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54E60" w14:textId="30ABDEFE" w:rsidR="00E2675E" w:rsidRDefault="00D45EBF" w:rsidP="000C0357">
      <w:pPr>
        <w:jc w:val="both"/>
        <w:rPr>
          <w:rFonts w:ascii="Times New Roman" w:hAnsi="Times New Roman" w:cs="Times New Roman"/>
          <w:b/>
          <w:bCs/>
        </w:rPr>
      </w:pPr>
      <w:r w:rsidRPr="000C0357">
        <w:rPr>
          <w:rFonts w:ascii="Times New Roman" w:hAnsi="Times New Roman" w:cs="Times New Roman"/>
          <w:b/>
          <w:bCs/>
        </w:rPr>
        <w:t>Osmotic Dehydration in Food processing</w:t>
      </w:r>
      <w:r w:rsidR="00903459">
        <w:rPr>
          <w:rFonts w:ascii="Times New Roman" w:hAnsi="Times New Roman" w:cs="Times New Roman"/>
          <w:b/>
          <w:bCs/>
        </w:rPr>
        <w:t>: A review</w:t>
      </w:r>
    </w:p>
    <w:p w14:paraId="74052440" w14:textId="390EBEEC" w:rsidR="00983433" w:rsidRPr="000C0357" w:rsidRDefault="00AE242D" w:rsidP="000C0357">
      <w:pPr>
        <w:jc w:val="both"/>
        <w:rPr>
          <w:rFonts w:ascii="Times New Roman" w:hAnsi="Times New Roman" w:cs="Times New Roman"/>
          <w:b/>
          <w:bCs/>
        </w:rPr>
      </w:pPr>
      <w:r>
        <w:rPr>
          <w:rFonts w:ascii="Times New Roman" w:hAnsi="Times New Roman" w:cs="Times New Roman"/>
          <w:b/>
          <w:bCs/>
        </w:rPr>
        <w:t xml:space="preserve"> </w:t>
      </w:r>
    </w:p>
    <w:p w14:paraId="67FE29E6" w14:textId="1CDCF697" w:rsidR="00720DB2" w:rsidRPr="00D8011C" w:rsidRDefault="00983433" w:rsidP="000C0357">
      <w:pPr>
        <w:jc w:val="both"/>
        <w:rPr>
          <w:rFonts w:ascii="Times New Roman" w:hAnsi="Times New Roman" w:cs="Times New Roman"/>
          <w:b/>
          <w:bCs/>
        </w:rPr>
      </w:pPr>
      <w:r w:rsidRPr="00D8011C">
        <w:rPr>
          <w:rFonts w:ascii="Times New Roman" w:hAnsi="Times New Roman" w:cs="Times New Roman"/>
          <w:b/>
          <w:bCs/>
        </w:rPr>
        <w:t>Abstract</w:t>
      </w:r>
    </w:p>
    <w:p w14:paraId="539759D7" w14:textId="1D9AA937" w:rsidR="001A7F32" w:rsidRPr="000E2E32" w:rsidRDefault="000E2E32" w:rsidP="000C0357">
      <w:pPr>
        <w:jc w:val="both"/>
        <w:rPr>
          <w:rFonts w:ascii="Times New Roman" w:hAnsi="Times New Roman" w:cs="Times New Roman"/>
          <w:color w:val="FF0000"/>
        </w:rPr>
      </w:pPr>
      <w:r w:rsidRPr="000E2E32">
        <w:rPr>
          <w:rFonts w:ascii="Times New Roman" w:hAnsi="Times New Roman" w:cs="Times New Roman"/>
          <w:color w:val="FF0000"/>
        </w:rPr>
        <w:t>Osmotic dehydration (OD) is one of the oldest but still evolving food preservation techniques, developed to prolong the shelf life of perishable foods while preserving nutritional and sensory characteristics. Salt and sugar solutions have been used to preserve foods. Osmotic dehydration (OD) entails submerging the food in a hypertonic sugar or salt solution so that the osmotic pressure gradient induces both water loss and solute uptake. The main parameters affecting the process are the solution’s concentration and temperature and the food’s physicochemical properties. OD provides a range of advantages compared to traditional drying methods: It can save energy, preserve heat-sensitive nutrients, improve taste and texture and decrease water activity, making it particularly suitable for fruits, vegetables, meats, fish and dairy. These methods include simple immersion, passive application (vacuum-assisted, pulsed vacuum osmotic dehydration) and enhancement techniques (pre-treatments (blanching, ultrasound, high-pressure processing) and post-treatments (washing, drying) are employed to maximize efficiency and product quality. Yet difficulties still exist for industrial applications, such as slow mass transfer rates, quality degradation, high prices and regulatory bottlenecks. Emerging technologies (e.g., ultrasound-assisted OD, pulsed electric fields, and vacuum technologies) hold the potential to overcome these issues. It adds the most value to products, reducing shipping and storage costs and generating jobs, mostly in developing countries. Future studies include enhancing sustainability, using novel osmotic agents, further enhancing mathematical modelling and the integration of OD with other preservation techniques. Moreover, further investigations are necessary to explore food fortification and the effects of OD on nutritional and sensory properties to enable more industrial applications.</w:t>
      </w:r>
    </w:p>
    <w:p w14:paraId="58BBBB90" w14:textId="5C7FEBBB" w:rsidR="00874F93" w:rsidRPr="00AD11BE" w:rsidRDefault="00874F93" w:rsidP="000C0357">
      <w:pPr>
        <w:jc w:val="both"/>
        <w:rPr>
          <w:rFonts w:ascii="Times New Roman" w:hAnsi="Times New Roman" w:cs="Times New Roman"/>
        </w:rPr>
      </w:pPr>
      <w:r w:rsidRPr="00AD11BE">
        <w:rPr>
          <w:rFonts w:ascii="Times New Roman" w:hAnsi="Times New Roman" w:cs="Times New Roman"/>
          <w:b/>
          <w:bCs/>
        </w:rPr>
        <w:t>Keywords</w:t>
      </w:r>
      <w:r w:rsidRPr="00AD11BE">
        <w:rPr>
          <w:rFonts w:ascii="Times New Roman" w:hAnsi="Times New Roman" w:cs="Times New Roman"/>
        </w:rPr>
        <w:t>:</w:t>
      </w:r>
      <w:r w:rsidR="00BA6ADE" w:rsidRPr="00AD11BE">
        <w:rPr>
          <w:rFonts w:ascii="Times New Roman" w:hAnsi="Times New Roman" w:cs="Times New Roman"/>
        </w:rPr>
        <w:t xml:space="preserve"> </w:t>
      </w:r>
      <w:r w:rsidR="007C39FD" w:rsidRPr="00AD11BE">
        <w:rPr>
          <w:rFonts w:ascii="Times New Roman" w:hAnsi="Times New Roman" w:cs="Times New Roman"/>
        </w:rPr>
        <w:t>H</w:t>
      </w:r>
      <w:r w:rsidR="00BA6ADE" w:rsidRPr="00AD11BE">
        <w:rPr>
          <w:rFonts w:ascii="Times New Roman" w:hAnsi="Times New Roman" w:cs="Times New Roman"/>
        </w:rPr>
        <w:t>ypertonic solution</w:t>
      </w:r>
      <w:r w:rsidR="007C39FD" w:rsidRPr="00AD11BE">
        <w:rPr>
          <w:rFonts w:ascii="Times New Roman" w:hAnsi="Times New Roman" w:cs="Times New Roman"/>
        </w:rPr>
        <w:t xml:space="preserve">, </w:t>
      </w:r>
      <w:r w:rsidR="00537B91" w:rsidRPr="00AD11BE">
        <w:rPr>
          <w:rFonts w:ascii="Times New Roman" w:hAnsi="Times New Roman" w:cs="Times New Roman"/>
        </w:rPr>
        <w:t xml:space="preserve">Osmotic dehydration, food preservation, </w:t>
      </w:r>
      <w:r w:rsidR="001C129B" w:rsidRPr="00AD11BE">
        <w:rPr>
          <w:rFonts w:ascii="Times New Roman" w:hAnsi="Times New Roman" w:cs="Times New Roman"/>
        </w:rPr>
        <w:t>sustainable food technology,</w:t>
      </w:r>
      <w:r w:rsidR="004C4464" w:rsidRPr="00AD11BE">
        <w:rPr>
          <w:rFonts w:ascii="Times New Roman" w:hAnsi="Times New Roman" w:cs="Times New Roman"/>
        </w:rPr>
        <w:t xml:space="preserve"> meat processing</w:t>
      </w:r>
    </w:p>
    <w:p w14:paraId="0D37F659" w14:textId="59837BC8" w:rsidR="007E344A" w:rsidRPr="00D8011C" w:rsidRDefault="007E344A" w:rsidP="000C0357">
      <w:pPr>
        <w:pStyle w:val="ListParagraph"/>
        <w:numPr>
          <w:ilvl w:val="0"/>
          <w:numId w:val="3"/>
        </w:numPr>
        <w:jc w:val="both"/>
        <w:rPr>
          <w:rFonts w:ascii="Times New Roman" w:hAnsi="Times New Roman" w:cs="Times New Roman"/>
          <w:b/>
          <w:bCs/>
        </w:rPr>
      </w:pPr>
      <w:r w:rsidRPr="00D8011C">
        <w:rPr>
          <w:rFonts w:ascii="Times New Roman" w:hAnsi="Times New Roman" w:cs="Times New Roman"/>
          <w:b/>
          <w:bCs/>
        </w:rPr>
        <w:t>Introduction</w:t>
      </w:r>
    </w:p>
    <w:p w14:paraId="3B59F9F0" w14:textId="0175AF92"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Food has been</w:t>
      </w:r>
      <w:r w:rsidRPr="00D8011C">
        <w:rPr>
          <w:rFonts w:ascii="Times New Roman" w:hAnsi="Times New Roman" w:cs="Times New Roman"/>
          <w:color w:val="000000"/>
        </w:rPr>
        <w:t> </w:t>
      </w:r>
      <w:r w:rsidRPr="00D8011C">
        <w:rPr>
          <w:rFonts w:ascii="Times New Roman" w:hAnsi="Times New Roman" w:cs="Times New Roman"/>
          <w:color w:val="000000"/>
        </w:rPr>
        <w:t xml:space="preserve">essential to human civilization since ancient times as have preparation and preservation methods. As </w:t>
      </w:r>
      <w:del w:id="0" w:author="Yonata De" w:date="2025-05-03T03:11:00Z" w16du:dateUtc="2025-05-02T20:11:00Z">
        <w:r w:rsidRPr="00D8011C" w:rsidDel="009169AF">
          <w:rPr>
            <w:rFonts w:ascii="Times New Roman" w:hAnsi="Times New Roman" w:cs="Times New Roman"/>
            <w:color w:val="000000"/>
          </w:rPr>
          <w:delText>production of</w:delText>
        </w:r>
      </w:del>
      <w:r w:rsidRPr="00D8011C">
        <w:rPr>
          <w:rFonts w:ascii="Times New Roman" w:hAnsi="Times New Roman" w:cs="Times New Roman"/>
          <w:color w:val="000000"/>
        </w:rPr>
        <w:t xml:space="preserve"> food</w:t>
      </w:r>
      <w:ins w:id="1" w:author="Yonata De" w:date="2025-05-03T03:12:00Z" w16du:dateUtc="2025-05-02T20:12:00Z">
        <w:r w:rsidR="009169AF">
          <w:rPr>
            <w:rFonts w:ascii="Times New Roman" w:hAnsi="Times New Roman" w:cs="Times New Roman"/>
            <w:color w:val="000000"/>
          </w:rPr>
          <w:t xml:space="preserve"> </w:t>
        </w:r>
        <w:r w:rsidR="009169AF" w:rsidRPr="00D8011C">
          <w:rPr>
            <w:rFonts w:ascii="Times New Roman" w:hAnsi="Times New Roman" w:cs="Times New Roman"/>
            <w:color w:val="000000"/>
          </w:rPr>
          <w:t>production</w:t>
        </w:r>
      </w:ins>
      <w:r w:rsidRPr="00D8011C">
        <w:rPr>
          <w:rFonts w:ascii="Times New Roman" w:hAnsi="Times New Roman" w:cs="Times New Roman"/>
          <w:color w:val="000000"/>
        </w:rPr>
        <w:t xml:space="preserve"> that is convenient and wholesome and</w:t>
      </w:r>
      <w:r w:rsidRPr="00D8011C">
        <w:rPr>
          <w:rFonts w:ascii="Times New Roman" w:hAnsi="Times New Roman" w:cs="Times New Roman"/>
          <w:color w:val="000000"/>
        </w:rPr>
        <w:t> </w:t>
      </w:r>
      <w:r w:rsidRPr="00D8011C">
        <w:rPr>
          <w:rFonts w:ascii="Times New Roman" w:hAnsi="Times New Roman" w:cs="Times New Roman"/>
          <w:color w:val="000000"/>
        </w:rPr>
        <w:t xml:space="preserve">safe increases, so does need </w:t>
      </w:r>
      <w:del w:id="2" w:author="Yonata De" w:date="2025-05-03T03:12:00Z" w16du:dateUtc="2025-05-02T20:12:00Z">
        <w:r w:rsidRPr="00D8011C" w:rsidDel="009169AF">
          <w:rPr>
            <w:rFonts w:ascii="Times New Roman" w:hAnsi="Times New Roman" w:cs="Times New Roman"/>
            <w:color w:val="000000"/>
          </w:rPr>
          <w:delText>of</w:delText>
        </w:r>
      </w:del>
      <w:ins w:id="3" w:author="Yonata De" w:date="2025-05-03T03:12:00Z" w16du:dateUtc="2025-05-02T20:12:00Z">
        <w:r w:rsidR="009169AF">
          <w:rPr>
            <w:rFonts w:ascii="Times New Roman" w:hAnsi="Times New Roman" w:cs="Times New Roman"/>
            <w:color w:val="000000"/>
          </w:rPr>
          <w:t xml:space="preserve"> for</w:t>
        </w:r>
      </w:ins>
      <w:r w:rsidRPr="00D8011C">
        <w:rPr>
          <w:rFonts w:ascii="Times New Roman" w:hAnsi="Times New Roman" w:cs="Times New Roman"/>
          <w:color w:val="000000"/>
        </w:rPr>
        <w:t xml:space="preserve"> effective preservation techniques of food </w:t>
      </w:r>
      <w:r w:rsidR="00E54907" w:rsidRPr="00D8011C">
        <w:rPr>
          <w:rFonts w:ascii="Times New Roman" w:hAnsi="Times New Roman" w:cs="Times New Roman"/>
          <w:color w:val="000000"/>
        </w:rPr>
        <w:t>(</w:t>
      </w:r>
      <w:r w:rsidR="00E54907" w:rsidRPr="00D8011C">
        <w:rPr>
          <w:rFonts w:ascii="Times New Roman" w:hAnsi="Times New Roman" w:cs="Times New Roman"/>
        </w:rPr>
        <w:t>Kaur</w:t>
      </w:r>
      <w:r w:rsidR="00210AEE">
        <w:rPr>
          <w:rFonts w:ascii="Times New Roman" w:hAnsi="Times New Roman" w:cs="Times New Roman"/>
        </w:rPr>
        <w:t>,</w:t>
      </w:r>
      <w:r w:rsidR="00E54907" w:rsidRPr="00D8011C">
        <w:rPr>
          <w:rFonts w:ascii="Times New Roman" w:hAnsi="Times New Roman" w:cs="Times New Roman"/>
        </w:rPr>
        <w:t xml:space="preserve"> 2016</w:t>
      </w:r>
      <w:r w:rsidR="00E54907" w:rsidRPr="00D8011C">
        <w:rPr>
          <w:rFonts w:ascii="Times New Roman" w:hAnsi="Times New Roman" w:cs="Times New Roman"/>
          <w:color w:val="000000"/>
        </w:rPr>
        <w:t>)</w:t>
      </w:r>
      <w:r w:rsidRPr="00D8011C">
        <w:rPr>
          <w:rFonts w:ascii="Times New Roman" w:hAnsi="Times New Roman" w:cs="Times New Roman"/>
          <w:color w:val="000000"/>
        </w:rPr>
        <w:t>. Minimizing food waste</w:t>
      </w:r>
      <w:r w:rsidRPr="00D8011C">
        <w:rPr>
          <w:rFonts w:ascii="Times New Roman" w:hAnsi="Times New Roman" w:cs="Times New Roman"/>
          <w:color w:val="000000"/>
        </w:rPr>
        <w:t> </w:t>
      </w:r>
      <w:r w:rsidRPr="00D8011C">
        <w:rPr>
          <w:rFonts w:ascii="Times New Roman" w:hAnsi="Times New Roman" w:cs="Times New Roman"/>
          <w:color w:val="000000"/>
        </w:rPr>
        <w:t>is a key best practice for both economy and ecology. Therefore, methods to keep food usable longer and</w:t>
      </w:r>
      <w:r w:rsidRPr="00D8011C">
        <w:rPr>
          <w:rFonts w:ascii="Times New Roman" w:hAnsi="Times New Roman" w:cs="Times New Roman"/>
          <w:color w:val="000000"/>
        </w:rPr>
        <w:t> </w:t>
      </w:r>
      <w:r w:rsidRPr="00D8011C">
        <w:rPr>
          <w:rFonts w:ascii="Times New Roman" w:hAnsi="Times New Roman" w:cs="Times New Roman"/>
          <w:color w:val="000000"/>
        </w:rPr>
        <w:t xml:space="preserve">ensure its quality need to be applied.” Processes for </w:t>
      </w:r>
      <w:del w:id="4" w:author="Yonata De" w:date="2025-05-03T03:13:00Z" w16du:dateUtc="2025-05-02T20:13:00Z">
        <w:r w:rsidRPr="00D8011C" w:rsidDel="009169AF">
          <w:rPr>
            <w:rFonts w:ascii="Times New Roman" w:hAnsi="Times New Roman" w:cs="Times New Roman"/>
            <w:color w:val="000000"/>
          </w:rPr>
          <w:delText>the preservation of</w:delText>
        </w:r>
      </w:del>
      <w:r w:rsidRPr="00D8011C">
        <w:rPr>
          <w:rFonts w:ascii="Times New Roman" w:hAnsi="Times New Roman" w:cs="Times New Roman"/>
          <w:color w:val="000000"/>
        </w:rPr>
        <w:t xml:space="preserve"> food</w:t>
      </w:r>
      <w:ins w:id="5" w:author="Yonata De" w:date="2025-05-03T03:13:00Z" w16du:dateUtc="2025-05-02T20:13:00Z">
        <w:r w:rsidR="009169AF">
          <w:rPr>
            <w:rFonts w:ascii="Times New Roman" w:hAnsi="Times New Roman" w:cs="Times New Roman"/>
            <w:color w:val="000000"/>
          </w:rPr>
          <w:t xml:space="preserve"> </w:t>
        </w:r>
        <w:r w:rsidR="009169AF" w:rsidRPr="00D8011C">
          <w:rPr>
            <w:rFonts w:ascii="Times New Roman" w:hAnsi="Times New Roman" w:cs="Times New Roman"/>
            <w:color w:val="000000"/>
          </w:rPr>
          <w:t>preservation</w:t>
        </w:r>
      </w:ins>
      <w:r w:rsidRPr="00D8011C">
        <w:rPr>
          <w:rFonts w:ascii="Times New Roman" w:hAnsi="Times New Roman" w:cs="Times New Roman"/>
          <w:color w:val="000000"/>
        </w:rPr>
        <w:t>, such as drying, canning and freezing, may yield inferior products</w:t>
      </w:r>
      <w:r w:rsidRPr="00D8011C">
        <w:rPr>
          <w:rFonts w:ascii="Times New Roman" w:hAnsi="Times New Roman" w:cs="Times New Roman"/>
          <w:color w:val="000000"/>
        </w:rPr>
        <w:t> </w:t>
      </w:r>
      <w:r w:rsidRPr="00D8011C">
        <w:rPr>
          <w:rFonts w:ascii="Times New Roman" w:hAnsi="Times New Roman" w:cs="Times New Roman"/>
          <w:color w:val="000000"/>
        </w:rPr>
        <w:t xml:space="preserve">than from the raw state </w:t>
      </w:r>
      <w:r w:rsidR="00D20A7D">
        <w:rPr>
          <w:rFonts w:ascii="Times New Roman" w:hAnsi="Times New Roman" w:cs="Times New Roman"/>
          <w:color w:val="000000"/>
        </w:rPr>
        <w:t xml:space="preserve">(Ramya and </w:t>
      </w:r>
      <w:del w:id="6" w:author="Yonata De" w:date="2025-05-03T03:14:00Z" w16du:dateUtc="2025-05-02T20:14:00Z">
        <w:r w:rsidR="00D20A7D" w:rsidDel="009169AF">
          <w:rPr>
            <w:rFonts w:ascii="Times New Roman" w:hAnsi="Times New Roman" w:cs="Times New Roman"/>
            <w:color w:val="000000"/>
          </w:rPr>
          <w:delText>j</w:delText>
        </w:r>
      </w:del>
      <w:ins w:id="7" w:author="Yonata De" w:date="2025-05-03T03:14:00Z" w16du:dateUtc="2025-05-02T20:14:00Z">
        <w:r w:rsidR="009169AF">
          <w:rPr>
            <w:rFonts w:ascii="Times New Roman" w:hAnsi="Times New Roman" w:cs="Times New Roman"/>
            <w:color w:val="000000"/>
          </w:rPr>
          <w:t>J</w:t>
        </w:r>
      </w:ins>
      <w:r w:rsidR="00D20A7D">
        <w:rPr>
          <w:rFonts w:ascii="Times New Roman" w:hAnsi="Times New Roman" w:cs="Times New Roman"/>
          <w:color w:val="000000"/>
        </w:rPr>
        <w:t>ain, 2017)</w:t>
      </w:r>
      <w:r w:rsidRPr="00D8011C">
        <w:rPr>
          <w:rFonts w:ascii="Times New Roman" w:hAnsi="Times New Roman" w:cs="Times New Roman"/>
          <w:color w:val="000000"/>
        </w:rPr>
        <w:t>. Most common method in food industry for this is the removal</w:t>
      </w:r>
      <w:r w:rsidRPr="00D8011C">
        <w:rPr>
          <w:rFonts w:ascii="Times New Roman" w:hAnsi="Times New Roman" w:cs="Times New Roman"/>
          <w:color w:val="000000"/>
        </w:rPr>
        <w:t> </w:t>
      </w:r>
      <w:r w:rsidRPr="00D8011C">
        <w:rPr>
          <w:rFonts w:ascii="Times New Roman" w:hAnsi="Times New Roman" w:cs="Times New Roman"/>
          <w:color w:val="000000"/>
        </w:rPr>
        <w:t>of moisture from food during drying and dehydration process</w:t>
      </w:r>
      <w:r w:rsidR="00F20D1C" w:rsidRPr="00D8011C">
        <w:rPr>
          <w:rFonts w:ascii="Times New Roman" w:hAnsi="Times New Roman" w:cs="Times New Roman"/>
          <w:color w:val="000000"/>
        </w:rPr>
        <w:t xml:space="preserve"> (</w:t>
      </w:r>
      <w:r w:rsidR="00F20D1C" w:rsidRPr="00D8011C">
        <w:rPr>
          <w:rFonts w:ascii="Times New Roman" w:hAnsi="Times New Roman" w:cs="Times New Roman"/>
        </w:rPr>
        <w:t>Mari et al., 2024</w:t>
      </w:r>
      <w:r w:rsidR="00F20D1C" w:rsidRPr="00D8011C">
        <w:rPr>
          <w:rFonts w:ascii="Times New Roman" w:hAnsi="Times New Roman" w:cs="Times New Roman"/>
          <w:color w:val="000000"/>
        </w:rPr>
        <w:t>)</w:t>
      </w:r>
      <w:r w:rsidRPr="00D8011C">
        <w:rPr>
          <w:rFonts w:ascii="Times New Roman" w:hAnsi="Times New Roman" w:cs="Times New Roman"/>
          <w:color w:val="000000"/>
        </w:rPr>
        <w:t>. The advantages of food dehydration include: a substantial decrease in food</w:t>
      </w:r>
      <w:r w:rsidRPr="00D8011C">
        <w:rPr>
          <w:rFonts w:ascii="Times New Roman" w:hAnsi="Times New Roman" w:cs="Times New Roman"/>
          <w:color w:val="000000"/>
        </w:rPr>
        <w:t> </w:t>
      </w:r>
      <w:r w:rsidRPr="00D8011C">
        <w:rPr>
          <w:rFonts w:ascii="Times New Roman" w:hAnsi="Times New Roman" w:cs="Times New Roman"/>
          <w:color w:val="000000"/>
        </w:rPr>
        <w:t xml:space="preserve">weight and volume; lower costs for transport, distribution and storage; an ease of use as consumer products; the preservation of taste, smell and nutritional value; fast hydration and good organoleptic characteristics </w:t>
      </w:r>
      <w:r w:rsidR="004D341E" w:rsidRPr="00D8011C">
        <w:rPr>
          <w:rFonts w:ascii="Times New Roman" w:hAnsi="Times New Roman" w:cs="Times New Roman"/>
          <w:color w:val="000000"/>
        </w:rPr>
        <w:t>(</w:t>
      </w:r>
      <w:r w:rsidR="004D341E" w:rsidRPr="00D8011C">
        <w:rPr>
          <w:rFonts w:ascii="Times New Roman" w:hAnsi="Times New Roman" w:cs="Times New Roman"/>
        </w:rPr>
        <w:t>Reyes et al., 2024</w:t>
      </w:r>
      <w:r w:rsidR="004D341E" w:rsidRPr="00D8011C">
        <w:rPr>
          <w:rFonts w:ascii="Times New Roman" w:hAnsi="Times New Roman" w:cs="Times New Roman"/>
          <w:color w:val="000000"/>
        </w:rPr>
        <w:t>)</w:t>
      </w:r>
      <w:r w:rsidRPr="00D8011C">
        <w:rPr>
          <w:rFonts w:ascii="Times New Roman" w:hAnsi="Times New Roman" w:cs="Times New Roman"/>
          <w:color w:val="000000"/>
        </w:rPr>
        <w:t>. Dehydration is an important unit operation</w:t>
      </w:r>
      <w:r w:rsidRPr="00D8011C">
        <w:rPr>
          <w:rFonts w:ascii="Times New Roman" w:hAnsi="Times New Roman" w:cs="Times New Roman"/>
          <w:color w:val="000000"/>
        </w:rPr>
        <w:t> </w:t>
      </w:r>
      <w:r w:rsidRPr="00D8011C">
        <w:rPr>
          <w:rFonts w:ascii="Times New Roman" w:hAnsi="Times New Roman" w:cs="Times New Roman"/>
          <w:color w:val="000000"/>
        </w:rPr>
        <w:t>in the food industries. It works by removing the water from the food to prolong shelf space or for its</w:t>
      </w:r>
      <w:r w:rsidRPr="00D8011C">
        <w:rPr>
          <w:rFonts w:ascii="Times New Roman" w:hAnsi="Times New Roman" w:cs="Times New Roman"/>
          <w:color w:val="000000"/>
        </w:rPr>
        <w:t> </w:t>
      </w:r>
      <w:r w:rsidRPr="00D8011C">
        <w:rPr>
          <w:rFonts w:ascii="Times New Roman" w:hAnsi="Times New Roman" w:cs="Times New Roman"/>
          <w:color w:val="000000"/>
        </w:rPr>
        <w:t xml:space="preserve">transported </w:t>
      </w:r>
      <w:del w:id="8" w:author="Yonata De" w:date="2025-05-03T03:15:00Z" w16du:dateUtc="2025-05-02T20:15:00Z">
        <w:r w:rsidRPr="00D8011C" w:rsidDel="009169AF">
          <w:rPr>
            <w:rFonts w:ascii="Times New Roman" w:hAnsi="Times New Roman" w:cs="Times New Roman"/>
            <w:color w:val="000000"/>
          </w:rPr>
          <w:delText>in an</w:delText>
        </w:r>
      </w:del>
      <w:r w:rsidRPr="00D8011C">
        <w:rPr>
          <w:rFonts w:ascii="Times New Roman" w:hAnsi="Times New Roman" w:cs="Times New Roman"/>
          <w:color w:val="000000"/>
        </w:rPr>
        <w:t xml:space="preserve"> easier</w:t>
      </w:r>
      <w:del w:id="9" w:author="Yonata De" w:date="2025-05-03T03:15:00Z" w16du:dateUtc="2025-05-02T20:15:00Z">
        <w:r w:rsidRPr="00D8011C" w:rsidDel="009169AF">
          <w:rPr>
            <w:rFonts w:ascii="Times New Roman" w:hAnsi="Times New Roman" w:cs="Times New Roman"/>
            <w:color w:val="000000"/>
          </w:rPr>
          <w:delText xml:space="preserve"> way</w:delText>
        </w:r>
      </w:del>
      <w:r w:rsidRPr="00D8011C">
        <w:rPr>
          <w:rFonts w:ascii="Times New Roman" w:hAnsi="Times New Roman" w:cs="Times New Roman"/>
          <w:color w:val="000000"/>
        </w:rPr>
        <w:t xml:space="preserve"> </w:t>
      </w:r>
      <w:r w:rsidR="00D20A7D">
        <w:rPr>
          <w:rFonts w:ascii="Times New Roman" w:hAnsi="Times New Roman" w:cs="Times New Roman"/>
          <w:color w:val="000000"/>
        </w:rPr>
        <w:t xml:space="preserve">(Ramya and </w:t>
      </w:r>
      <w:del w:id="10" w:author="Yonata De" w:date="2025-05-03T03:14:00Z" w16du:dateUtc="2025-05-02T20:14:00Z">
        <w:r w:rsidR="00D20A7D" w:rsidDel="009169AF">
          <w:rPr>
            <w:rFonts w:ascii="Times New Roman" w:hAnsi="Times New Roman" w:cs="Times New Roman"/>
            <w:color w:val="000000"/>
          </w:rPr>
          <w:delText>j</w:delText>
        </w:r>
      </w:del>
      <w:ins w:id="11" w:author="Yonata De" w:date="2025-05-03T03:14:00Z" w16du:dateUtc="2025-05-02T20:14:00Z">
        <w:r w:rsidR="009169AF">
          <w:rPr>
            <w:rFonts w:ascii="Times New Roman" w:hAnsi="Times New Roman" w:cs="Times New Roman"/>
            <w:color w:val="000000"/>
          </w:rPr>
          <w:t>J</w:t>
        </w:r>
      </w:ins>
      <w:r w:rsidR="00D20A7D">
        <w:rPr>
          <w:rFonts w:ascii="Times New Roman" w:hAnsi="Times New Roman" w:cs="Times New Roman"/>
          <w:color w:val="000000"/>
        </w:rPr>
        <w:t>ain, 2017)</w:t>
      </w:r>
      <w:r w:rsidRPr="00D8011C">
        <w:rPr>
          <w:rFonts w:ascii="Times New Roman" w:hAnsi="Times New Roman" w:cs="Times New Roman"/>
          <w:color w:val="000000"/>
        </w:rPr>
        <w:t xml:space="preserve">. Drying is defined as </w:t>
      </w:r>
      <w:del w:id="12" w:author="Yonata De" w:date="2025-05-03T03:15:00Z" w16du:dateUtc="2025-05-02T20:15:00Z">
        <w:r w:rsidRPr="00D8011C" w:rsidDel="009169AF">
          <w:rPr>
            <w:rFonts w:ascii="Times New Roman" w:hAnsi="Times New Roman" w:cs="Times New Roman"/>
            <w:color w:val="000000"/>
          </w:rPr>
          <w:delText>the removal of</w:delText>
        </w:r>
      </w:del>
      <w:ins w:id="13" w:author="Yonata De" w:date="2025-05-03T03:15:00Z" w16du:dateUtc="2025-05-02T20:15:00Z">
        <w:r w:rsidR="009169AF">
          <w:rPr>
            <w:rFonts w:ascii="Times New Roman" w:hAnsi="Times New Roman" w:cs="Times New Roman"/>
            <w:color w:val="000000"/>
          </w:rPr>
          <w:t xml:space="preserve"> removing</w:t>
        </w:r>
      </w:ins>
      <w:r w:rsidRPr="00D8011C">
        <w:rPr>
          <w:rFonts w:ascii="Times New Roman" w:hAnsi="Times New Roman" w:cs="Times New Roman"/>
          <w:color w:val="000000"/>
        </w:rPr>
        <w:t xml:space="preserve"> water from an object, which can be achieved through several different methods, each with slight</w:t>
      </w:r>
      <w:r w:rsidRPr="00D8011C">
        <w:rPr>
          <w:rFonts w:ascii="Times New Roman" w:hAnsi="Times New Roman" w:cs="Times New Roman"/>
          <w:color w:val="000000"/>
        </w:rPr>
        <w:t> </w:t>
      </w:r>
      <w:r w:rsidRPr="00D8011C">
        <w:rPr>
          <w:rFonts w:ascii="Times New Roman" w:hAnsi="Times New Roman" w:cs="Times New Roman"/>
          <w:color w:val="000000"/>
        </w:rPr>
        <w:t>convenience advantages depending on the context</w:t>
      </w:r>
      <w:r w:rsidR="0078571C" w:rsidRPr="00D8011C">
        <w:rPr>
          <w:rFonts w:ascii="Times New Roman" w:hAnsi="Times New Roman" w:cs="Times New Roman"/>
          <w:color w:val="000000"/>
        </w:rPr>
        <w:t xml:space="preserve"> (</w:t>
      </w:r>
      <w:r w:rsidR="0078571C" w:rsidRPr="00D8011C">
        <w:rPr>
          <w:rFonts w:ascii="Times New Roman" w:hAnsi="Times New Roman" w:cs="Times New Roman"/>
        </w:rPr>
        <w:t>Sanchez et al., 2020</w:t>
      </w:r>
      <w:r w:rsidR="0078571C" w:rsidRPr="00D8011C">
        <w:rPr>
          <w:rFonts w:ascii="Times New Roman" w:hAnsi="Times New Roman" w:cs="Times New Roman"/>
          <w:color w:val="000000"/>
        </w:rPr>
        <w:t>)</w:t>
      </w:r>
      <w:r w:rsidRPr="00D8011C">
        <w:rPr>
          <w:rFonts w:ascii="Times New Roman" w:hAnsi="Times New Roman" w:cs="Times New Roman"/>
          <w:color w:val="000000"/>
        </w:rPr>
        <w:t>.</w:t>
      </w:r>
    </w:p>
    <w:p w14:paraId="05D63A91" w14:textId="52447D7D"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There are many methods of dehydration but osmotic dehydration is being used</w:t>
      </w:r>
      <w:r w:rsidRPr="00D8011C">
        <w:rPr>
          <w:rFonts w:ascii="Times New Roman" w:hAnsi="Times New Roman" w:cs="Times New Roman"/>
          <w:color w:val="000000"/>
        </w:rPr>
        <w:t> </w:t>
      </w:r>
      <w:r w:rsidRPr="00D8011C">
        <w:rPr>
          <w:rFonts w:ascii="Times New Roman" w:hAnsi="Times New Roman" w:cs="Times New Roman"/>
          <w:color w:val="000000"/>
        </w:rPr>
        <w:t>since ancient times. Osmotic dehydration is often used as</w:t>
      </w:r>
      <w:r w:rsidRPr="00D8011C">
        <w:rPr>
          <w:rFonts w:ascii="Times New Roman" w:hAnsi="Times New Roman" w:cs="Times New Roman"/>
          <w:color w:val="000000"/>
        </w:rPr>
        <w:t> </w:t>
      </w:r>
      <w:r w:rsidRPr="00D8011C">
        <w:rPr>
          <w:rFonts w:ascii="Times New Roman" w:hAnsi="Times New Roman" w:cs="Times New Roman"/>
          <w:color w:val="000000"/>
        </w:rPr>
        <w:t>a preservation method for fruits and vegetables. It is a simple process which enables the preservation of tropical fruits and vegetables like banana, sapota, pineapple, mango and leafy greens</w:t>
      </w:r>
      <w:r w:rsidRPr="00D8011C">
        <w:rPr>
          <w:rFonts w:ascii="Times New Roman" w:hAnsi="Times New Roman" w:cs="Times New Roman"/>
          <w:color w:val="000000"/>
        </w:rPr>
        <w:t> </w:t>
      </w:r>
      <w:r w:rsidRPr="00D8011C">
        <w:rPr>
          <w:rFonts w:ascii="Times New Roman" w:hAnsi="Times New Roman" w:cs="Times New Roman"/>
          <w:color w:val="000000"/>
        </w:rPr>
        <w:t xml:space="preserve">in the original qualities they possessed in raw forms </w:t>
      </w:r>
      <w:r w:rsidR="007B09F4">
        <w:rPr>
          <w:rFonts w:ascii="Times New Roman" w:hAnsi="Times New Roman" w:cs="Times New Roman"/>
          <w:color w:val="000000"/>
        </w:rPr>
        <w:t>(</w:t>
      </w:r>
      <w:r w:rsidR="005673EA">
        <w:rPr>
          <w:rFonts w:ascii="Times New Roman" w:hAnsi="Times New Roman" w:cs="Times New Roman"/>
          <w:color w:val="000000"/>
        </w:rPr>
        <w:t>Gonzalez-Perez</w:t>
      </w:r>
      <w:r w:rsidR="007B09F4">
        <w:rPr>
          <w:rFonts w:ascii="Times New Roman" w:hAnsi="Times New Roman" w:cs="Times New Roman"/>
          <w:color w:val="000000"/>
        </w:rPr>
        <w:t xml:space="preserve"> et al., 2021)</w:t>
      </w:r>
      <w:r w:rsidRPr="00D8011C">
        <w:rPr>
          <w:rFonts w:ascii="Times New Roman" w:hAnsi="Times New Roman" w:cs="Times New Roman"/>
          <w:color w:val="000000"/>
        </w:rPr>
        <w:t>. Water molecules make their way from low concentration inside the food to a high one, and through</w:t>
      </w:r>
      <w:r w:rsidRPr="00D8011C">
        <w:rPr>
          <w:rFonts w:ascii="Times New Roman" w:hAnsi="Times New Roman" w:cs="Times New Roman"/>
          <w:color w:val="000000"/>
        </w:rPr>
        <w:t> </w:t>
      </w:r>
      <w:r w:rsidRPr="00D8011C">
        <w:rPr>
          <w:rFonts w:ascii="Times New Roman" w:hAnsi="Times New Roman" w:cs="Times New Roman"/>
          <w:color w:val="000000"/>
        </w:rPr>
        <w:t xml:space="preserve">this process, moisture is removed from the food matrix. Salting is a process where items are </w:t>
      </w:r>
      <w:r w:rsidRPr="00D8011C">
        <w:rPr>
          <w:rFonts w:ascii="Times New Roman" w:hAnsi="Times New Roman" w:cs="Times New Roman"/>
          <w:color w:val="000000"/>
        </w:rPr>
        <w:lastRenderedPageBreak/>
        <w:t>immersed in a salt or sugar solution at ambient or modified ambient conditions</w:t>
      </w:r>
      <w:r w:rsidRPr="00D8011C">
        <w:rPr>
          <w:rFonts w:ascii="Times New Roman" w:hAnsi="Times New Roman" w:cs="Times New Roman"/>
          <w:color w:val="000000"/>
        </w:rPr>
        <w:t> </w:t>
      </w:r>
      <w:r w:rsidRPr="00D8011C">
        <w:rPr>
          <w:rFonts w:ascii="Times New Roman" w:hAnsi="Times New Roman" w:cs="Times New Roman"/>
          <w:color w:val="000000"/>
        </w:rPr>
        <w:t xml:space="preserve">to reduce water content before any further processing is performed </w:t>
      </w:r>
      <w:r w:rsidR="000873AF" w:rsidRPr="00D8011C">
        <w:rPr>
          <w:rFonts w:ascii="Times New Roman" w:hAnsi="Times New Roman" w:cs="Times New Roman"/>
          <w:color w:val="000000"/>
        </w:rPr>
        <w:t>(</w:t>
      </w:r>
      <w:proofErr w:type="spellStart"/>
      <w:r w:rsidR="000873AF" w:rsidRPr="00D8011C">
        <w:rPr>
          <w:rFonts w:ascii="Times New Roman" w:hAnsi="Times New Roman" w:cs="Times New Roman"/>
        </w:rPr>
        <w:t>Giannakourou</w:t>
      </w:r>
      <w:proofErr w:type="spellEnd"/>
      <w:r w:rsidR="000873AF" w:rsidRPr="00D8011C">
        <w:rPr>
          <w:rFonts w:ascii="Times New Roman" w:hAnsi="Times New Roman" w:cs="Times New Roman"/>
        </w:rPr>
        <w:t xml:space="preserve"> et al., 2020</w:t>
      </w:r>
      <w:r w:rsidR="000873AF" w:rsidRPr="00D8011C">
        <w:rPr>
          <w:rFonts w:ascii="Times New Roman" w:hAnsi="Times New Roman" w:cs="Times New Roman"/>
          <w:color w:val="000000"/>
        </w:rPr>
        <w:t>)</w:t>
      </w:r>
      <w:r w:rsidRPr="00D8011C">
        <w:rPr>
          <w:rFonts w:ascii="Times New Roman" w:hAnsi="Times New Roman" w:cs="Times New Roman"/>
          <w:color w:val="000000"/>
        </w:rPr>
        <w:t>. It uses less energy than the air or vacuum</w:t>
      </w:r>
      <w:r w:rsidRPr="00D8011C">
        <w:rPr>
          <w:rFonts w:ascii="Times New Roman" w:hAnsi="Times New Roman" w:cs="Times New Roman"/>
          <w:color w:val="000000"/>
        </w:rPr>
        <w:t> </w:t>
      </w:r>
      <w:r w:rsidRPr="00D8011C">
        <w:rPr>
          <w:rFonts w:ascii="Times New Roman" w:hAnsi="Times New Roman" w:cs="Times New Roman"/>
          <w:color w:val="000000"/>
        </w:rPr>
        <w:t>drying methods and can be performed at low or ambient temperatures. It can serve as an asset to the food processing industry by upholding the quality and safety of the food</w:t>
      </w:r>
      <w:r w:rsidRPr="00D8011C">
        <w:rPr>
          <w:rFonts w:ascii="Times New Roman" w:hAnsi="Times New Roman" w:cs="Times New Roman"/>
          <w:color w:val="000000"/>
        </w:rPr>
        <w:t> </w:t>
      </w:r>
      <w:r w:rsidRPr="00D8011C">
        <w:rPr>
          <w:rFonts w:ascii="Times New Roman" w:hAnsi="Times New Roman" w:cs="Times New Roman"/>
          <w:color w:val="000000"/>
        </w:rPr>
        <w:t>supply</w:t>
      </w:r>
      <w:r w:rsidR="00FB52FD" w:rsidRPr="00D8011C">
        <w:rPr>
          <w:rFonts w:ascii="Times New Roman" w:hAnsi="Times New Roman" w:cs="Times New Roman"/>
          <w:color w:val="000000"/>
        </w:rPr>
        <w:t xml:space="preserve"> (</w:t>
      </w:r>
      <w:r w:rsidR="00FB52FD" w:rsidRPr="00D8011C">
        <w:rPr>
          <w:rFonts w:ascii="Times New Roman" w:hAnsi="Times New Roman" w:cs="Times New Roman"/>
        </w:rPr>
        <w:t>Corrêa et al., 2021</w:t>
      </w:r>
      <w:r w:rsidR="00FB52FD" w:rsidRPr="00D8011C">
        <w:rPr>
          <w:rFonts w:ascii="Times New Roman" w:hAnsi="Times New Roman" w:cs="Times New Roman"/>
          <w:color w:val="000000"/>
        </w:rPr>
        <w:t>)</w:t>
      </w:r>
      <w:r w:rsidR="008B0572" w:rsidRPr="00D8011C">
        <w:rPr>
          <w:rFonts w:ascii="Times New Roman" w:hAnsi="Times New Roman" w:cs="Times New Roman"/>
          <w:color w:val="000000"/>
        </w:rPr>
        <w:t>.</w:t>
      </w:r>
    </w:p>
    <w:p w14:paraId="06918001" w14:textId="22654C33" w:rsidR="00897594" w:rsidRPr="00D8011C" w:rsidRDefault="00897594" w:rsidP="000C0357">
      <w:pPr>
        <w:jc w:val="both"/>
        <w:rPr>
          <w:rFonts w:ascii="Times New Roman" w:hAnsi="Times New Roman" w:cs="Times New Roman"/>
          <w:b/>
          <w:bCs/>
          <w:color w:val="000000"/>
        </w:rPr>
      </w:pPr>
      <w:r w:rsidRPr="00D8011C">
        <w:rPr>
          <w:rFonts w:ascii="Times New Roman" w:hAnsi="Times New Roman" w:cs="Times New Roman"/>
          <w:color w:val="000000"/>
        </w:rPr>
        <w:t>This review article provides a comprehensive investigation on osmotic dehydration in food processing, including its background, principles, applications,</w:t>
      </w:r>
      <w:r w:rsidRPr="00D8011C">
        <w:rPr>
          <w:rFonts w:ascii="Times New Roman" w:hAnsi="Times New Roman" w:cs="Times New Roman"/>
          <w:color w:val="000000"/>
        </w:rPr>
        <w:t> </w:t>
      </w:r>
      <w:r w:rsidRPr="00D8011C">
        <w:rPr>
          <w:rFonts w:ascii="Times New Roman" w:hAnsi="Times New Roman" w:cs="Times New Roman"/>
          <w:color w:val="000000"/>
        </w:rPr>
        <w:t>impact on food quality, comparison of various drying path, technical challenges and recent advances. Additionally, it performs an overview of osmotic dehydration from an economic and an environmental perspective and discusses future research opportunities for enhanced osmotic dehydration efficacy in the food</w:t>
      </w:r>
      <w:r w:rsidRPr="00D8011C">
        <w:rPr>
          <w:rFonts w:ascii="Times New Roman" w:hAnsi="Times New Roman" w:cs="Times New Roman"/>
          <w:color w:val="000000"/>
        </w:rPr>
        <w:t> </w:t>
      </w:r>
      <w:r w:rsidRPr="00D8011C">
        <w:rPr>
          <w:rFonts w:ascii="Times New Roman" w:hAnsi="Times New Roman" w:cs="Times New Roman"/>
          <w:color w:val="000000"/>
        </w:rPr>
        <w:t>industry. This knowledge of osmotic dehydration impacts enables researchers and food processors to establish</w:t>
      </w:r>
      <w:r w:rsidRPr="00D8011C">
        <w:rPr>
          <w:rFonts w:ascii="Times New Roman" w:hAnsi="Times New Roman" w:cs="Times New Roman"/>
          <w:color w:val="000000"/>
        </w:rPr>
        <w:t> </w:t>
      </w:r>
      <w:r w:rsidRPr="00D8011C">
        <w:rPr>
          <w:rFonts w:ascii="Times New Roman" w:hAnsi="Times New Roman" w:cs="Times New Roman"/>
          <w:color w:val="000000"/>
        </w:rPr>
        <w:t>better-preserved processes, which focus on the characteristics required by consumers and industry</w:t>
      </w:r>
      <w:r w:rsidR="0066021F" w:rsidRPr="00D8011C">
        <w:rPr>
          <w:rFonts w:ascii="Times New Roman" w:hAnsi="Times New Roman" w:cs="Times New Roman"/>
          <w:color w:val="000000"/>
        </w:rPr>
        <w:t xml:space="preserve"> (</w:t>
      </w:r>
      <w:r w:rsidR="0066021F" w:rsidRPr="00D8011C">
        <w:rPr>
          <w:rFonts w:ascii="Times New Roman" w:hAnsi="Times New Roman" w:cs="Times New Roman"/>
        </w:rPr>
        <w:t>Sanchez et al., 2020</w:t>
      </w:r>
      <w:r w:rsidR="0066021F" w:rsidRPr="00D8011C">
        <w:rPr>
          <w:rFonts w:ascii="Times New Roman" w:hAnsi="Times New Roman" w:cs="Times New Roman"/>
          <w:color w:val="000000"/>
        </w:rPr>
        <w:t>)</w:t>
      </w:r>
      <w:r w:rsidRPr="00D8011C">
        <w:rPr>
          <w:rFonts w:ascii="Times New Roman" w:hAnsi="Times New Roman" w:cs="Times New Roman"/>
          <w:color w:val="000000"/>
        </w:rPr>
        <w:t>.</w:t>
      </w:r>
    </w:p>
    <w:p w14:paraId="15C65AB1" w14:textId="55D3D705" w:rsidR="002C79CF" w:rsidRPr="00D8011C" w:rsidRDefault="00C63A60" w:rsidP="000C0357">
      <w:pPr>
        <w:pStyle w:val="ListParagraph"/>
        <w:numPr>
          <w:ilvl w:val="0"/>
          <w:numId w:val="3"/>
        </w:numPr>
        <w:jc w:val="both"/>
        <w:rPr>
          <w:rFonts w:ascii="Times New Roman" w:hAnsi="Times New Roman" w:cs="Times New Roman"/>
          <w:b/>
          <w:bCs/>
          <w:color w:val="000000"/>
        </w:rPr>
      </w:pPr>
      <w:r w:rsidRPr="00D8011C">
        <w:rPr>
          <w:rFonts w:ascii="Times New Roman" w:hAnsi="Times New Roman" w:cs="Times New Roman"/>
          <w:b/>
          <w:bCs/>
          <w:color w:val="000000"/>
        </w:rPr>
        <w:t>History of Osmotic dehydration</w:t>
      </w:r>
    </w:p>
    <w:p w14:paraId="3264F081" w14:textId="646F7C98"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This concept of</w:t>
      </w:r>
      <w:r w:rsidRPr="00D8011C">
        <w:rPr>
          <w:rFonts w:ascii="Times New Roman" w:hAnsi="Times New Roman" w:cs="Times New Roman"/>
          <w:color w:val="000000"/>
        </w:rPr>
        <w:t> </w:t>
      </w:r>
      <w:r w:rsidRPr="00D8011C">
        <w:rPr>
          <w:rFonts w:ascii="Times New Roman" w:hAnsi="Times New Roman" w:cs="Times New Roman"/>
          <w:color w:val="000000"/>
        </w:rPr>
        <w:t>osmotic dehydration emerged from ancient civilizations that practiced primitive food preservation techniques. There is historical evidence that</w:t>
      </w:r>
      <w:r w:rsidRPr="00D8011C">
        <w:rPr>
          <w:rFonts w:ascii="Times New Roman" w:hAnsi="Times New Roman" w:cs="Times New Roman"/>
          <w:color w:val="000000"/>
        </w:rPr>
        <w:t> </w:t>
      </w:r>
      <w:r w:rsidRPr="00D8011C">
        <w:rPr>
          <w:rFonts w:ascii="Times New Roman" w:hAnsi="Times New Roman" w:cs="Times New Roman"/>
          <w:color w:val="000000"/>
        </w:rPr>
        <w:t>many societies employed salt and sugar solutions in order to extend the shelf life of perishable goods. The ancient Egyptians used salt to</w:t>
      </w:r>
      <w:r w:rsidRPr="00D8011C">
        <w:rPr>
          <w:rFonts w:ascii="Times New Roman" w:hAnsi="Times New Roman" w:cs="Times New Roman"/>
          <w:color w:val="000000"/>
        </w:rPr>
        <w:t> </w:t>
      </w:r>
      <w:r w:rsidRPr="00D8011C">
        <w:rPr>
          <w:rFonts w:ascii="Times New Roman" w:hAnsi="Times New Roman" w:cs="Times New Roman"/>
          <w:color w:val="000000"/>
        </w:rPr>
        <w:t>preserve fish and meats but used sugar to preserve fruits. Those first procedures served</w:t>
      </w:r>
      <w:r w:rsidRPr="00D8011C">
        <w:rPr>
          <w:rFonts w:ascii="Times New Roman" w:hAnsi="Times New Roman" w:cs="Times New Roman"/>
          <w:color w:val="000000"/>
        </w:rPr>
        <w:t> </w:t>
      </w:r>
      <w:r w:rsidRPr="00D8011C">
        <w:rPr>
          <w:rFonts w:ascii="Times New Roman" w:hAnsi="Times New Roman" w:cs="Times New Roman"/>
          <w:color w:val="000000"/>
        </w:rPr>
        <w:t xml:space="preserve">as foundations of the current osmotic dehydration techniques. </w:t>
      </w:r>
      <w:r w:rsidR="005E2E89" w:rsidRPr="00D8011C">
        <w:rPr>
          <w:rFonts w:ascii="Times New Roman" w:hAnsi="Times New Roman" w:cs="Times New Roman"/>
          <w:color w:val="000000"/>
        </w:rPr>
        <w:t>(</w:t>
      </w:r>
      <w:r w:rsidR="005E2E89" w:rsidRPr="00D8011C">
        <w:rPr>
          <w:rFonts w:ascii="Times New Roman" w:hAnsi="Times New Roman" w:cs="Times New Roman"/>
        </w:rPr>
        <w:t>Bashir et al., 2020</w:t>
      </w:r>
      <w:r w:rsidR="005E2E89" w:rsidRPr="00D8011C">
        <w:rPr>
          <w:rFonts w:ascii="Times New Roman" w:hAnsi="Times New Roman" w:cs="Times New Roman"/>
          <w:color w:val="000000"/>
        </w:rPr>
        <w:t>)</w:t>
      </w:r>
      <w:r w:rsidRPr="00D8011C">
        <w:rPr>
          <w:rFonts w:ascii="Times New Roman" w:hAnsi="Times New Roman" w:cs="Times New Roman"/>
          <w:color w:val="000000"/>
        </w:rPr>
        <w:t>.</w:t>
      </w:r>
    </w:p>
    <w:p w14:paraId="656B4F6A" w14:textId="15FFA237"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Osmosis was not understood in ancient days,</w:t>
      </w:r>
      <w:r w:rsidRPr="00D8011C">
        <w:rPr>
          <w:rFonts w:ascii="Times New Roman" w:hAnsi="Times New Roman" w:cs="Times New Roman"/>
          <w:color w:val="000000"/>
        </w:rPr>
        <w:t> </w:t>
      </w:r>
      <w:r w:rsidRPr="00D8011C">
        <w:rPr>
          <w:rFonts w:ascii="Times New Roman" w:hAnsi="Times New Roman" w:cs="Times New Roman"/>
          <w:color w:val="000000"/>
        </w:rPr>
        <w:t>although its effects were recognized. Hypertonic solutions prevent the</w:t>
      </w:r>
      <w:r w:rsidRPr="00D8011C">
        <w:rPr>
          <w:rFonts w:ascii="Times New Roman" w:hAnsi="Times New Roman" w:cs="Times New Roman"/>
          <w:color w:val="000000"/>
        </w:rPr>
        <w:t> </w:t>
      </w:r>
      <w:r w:rsidRPr="00D8011C">
        <w:rPr>
          <w:rFonts w:ascii="Times New Roman" w:hAnsi="Times New Roman" w:cs="Times New Roman"/>
          <w:color w:val="000000"/>
        </w:rPr>
        <w:t xml:space="preserve">growth of microbes and enzymes that spoil food </w:t>
      </w:r>
      <w:r w:rsidR="00AC3F7B" w:rsidRPr="00D8011C">
        <w:rPr>
          <w:rFonts w:ascii="Times New Roman" w:hAnsi="Times New Roman" w:cs="Times New Roman"/>
          <w:color w:val="000000"/>
        </w:rPr>
        <w:t>(</w:t>
      </w:r>
      <w:proofErr w:type="spellStart"/>
      <w:r w:rsidR="00AC3F7B" w:rsidRPr="00D8011C">
        <w:rPr>
          <w:rFonts w:ascii="Times New Roman" w:hAnsi="Times New Roman" w:cs="Times New Roman"/>
        </w:rPr>
        <w:t>Giannoglou</w:t>
      </w:r>
      <w:proofErr w:type="spellEnd"/>
      <w:r w:rsidR="00AC3F7B" w:rsidRPr="00D8011C">
        <w:rPr>
          <w:rFonts w:ascii="Times New Roman" w:hAnsi="Times New Roman" w:cs="Times New Roman"/>
        </w:rPr>
        <w:t xml:space="preserve"> et al., 2016</w:t>
      </w:r>
      <w:r w:rsidR="00AC3F7B" w:rsidRPr="00D8011C">
        <w:rPr>
          <w:rFonts w:ascii="Times New Roman" w:hAnsi="Times New Roman" w:cs="Times New Roman"/>
          <w:color w:val="000000"/>
        </w:rPr>
        <w:t>)</w:t>
      </w:r>
      <w:r w:rsidRPr="00D8011C">
        <w:rPr>
          <w:rFonts w:ascii="Times New Roman" w:hAnsi="Times New Roman" w:cs="Times New Roman"/>
          <w:color w:val="000000"/>
        </w:rPr>
        <w:t>. As well, a number of cultures preserved fruits using ancient methods, like drying</w:t>
      </w:r>
      <w:r w:rsidRPr="00D8011C">
        <w:rPr>
          <w:rFonts w:ascii="Times New Roman" w:hAnsi="Times New Roman" w:cs="Times New Roman"/>
          <w:color w:val="000000"/>
        </w:rPr>
        <w:t> </w:t>
      </w:r>
      <w:r w:rsidRPr="00D8011C">
        <w:rPr>
          <w:rFonts w:ascii="Times New Roman" w:hAnsi="Times New Roman" w:cs="Times New Roman"/>
          <w:color w:val="000000"/>
        </w:rPr>
        <w:t xml:space="preserve">and the like. Naturally osmotic processes in which water passed out from the fruit to the less humid air, effectively concentrating sugars and </w:t>
      </w:r>
      <w:proofErr w:type="spellStart"/>
      <w:r w:rsidRPr="00D8011C">
        <w:rPr>
          <w:rFonts w:ascii="Times New Roman" w:hAnsi="Times New Roman" w:cs="Times New Roman"/>
          <w:color w:val="000000"/>
        </w:rPr>
        <w:t>flavors</w:t>
      </w:r>
      <w:proofErr w:type="spellEnd"/>
      <w:r w:rsidRPr="00D8011C">
        <w:rPr>
          <w:rFonts w:ascii="Times New Roman" w:hAnsi="Times New Roman" w:cs="Times New Roman"/>
          <w:color w:val="000000"/>
        </w:rPr>
        <w:t xml:space="preserve">, were, for example, the basis of the sun-drying of fruits like figs and apricots </w:t>
      </w:r>
      <w:r w:rsidR="005C469B" w:rsidRPr="00D8011C">
        <w:rPr>
          <w:rFonts w:ascii="Times New Roman" w:hAnsi="Times New Roman" w:cs="Times New Roman"/>
          <w:color w:val="000000"/>
        </w:rPr>
        <w:t>(</w:t>
      </w:r>
      <w:r w:rsidR="0078571C" w:rsidRPr="00D8011C">
        <w:rPr>
          <w:rFonts w:ascii="Times New Roman" w:hAnsi="Times New Roman" w:cs="Times New Roman"/>
        </w:rPr>
        <w:t>Sanchez et al., 2020</w:t>
      </w:r>
      <w:r w:rsidR="005C469B" w:rsidRPr="00D8011C">
        <w:rPr>
          <w:rFonts w:ascii="Times New Roman" w:hAnsi="Times New Roman" w:cs="Times New Roman"/>
          <w:color w:val="000000"/>
        </w:rPr>
        <w:t>)</w:t>
      </w:r>
      <w:r w:rsidR="00681E80" w:rsidRPr="00D8011C">
        <w:rPr>
          <w:rFonts w:ascii="Times New Roman" w:hAnsi="Times New Roman" w:cs="Times New Roman"/>
          <w:color w:val="000000"/>
        </w:rPr>
        <w:t>.</w:t>
      </w:r>
    </w:p>
    <w:p w14:paraId="60D28B71" w14:textId="7BF22CFF"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Osmotic dehydration officially got its way to the food industry in</w:t>
      </w:r>
      <w:r w:rsidRPr="00D8011C">
        <w:rPr>
          <w:rFonts w:ascii="Times New Roman" w:hAnsi="Times New Roman" w:cs="Times New Roman"/>
          <w:color w:val="000000"/>
        </w:rPr>
        <w:t> </w:t>
      </w:r>
      <w:r w:rsidRPr="00D8011C">
        <w:rPr>
          <w:rFonts w:ascii="Times New Roman" w:hAnsi="Times New Roman" w:cs="Times New Roman"/>
          <w:color w:val="000000"/>
        </w:rPr>
        <w:t xml:space="preserve">the mid-twentieth century. </w:t>
      </w:r>
      <w:r w:rsidR="00571A95" w:rsidRPr="00D8011C">
        <w:rPr>
          <w:rFonts w:ascii="Times New Roman" w:hAnsi="Times New Roman" w:cs="Times New Roman"/>
          <w:color w:val="000000"/>
        </w:rPr>
        <w:t>H</w:t>
      </w:r>
      <w:r w:rsidRPr="00D8011C">
        <w:rPr>
          <w:rFonts w:ascii="Times New Roman" w:hAnsi="Times New Roman" w:cs="Times New Roman"/>
          <w:color w:val="000000"/>
        </w:rPr>
        <w:t>ypertonic solution treatments can be</w:t>
      </w:r>
      <w:r w:rsidRPr="00D8011C">
        <w:rPr>
          <w:rFonts w:ascii="Times New Roman" w:hAnsi="Times New Roman" w:cs="Times New Roman"/>
          <w:color w:val="000000"/>
        </w:rPr>
        <w:t> </w:t>
      </w:r>
      <w:r w:rsidRPr="00D8011C">
        <w:rPr>
          <w:rFonts w:ascii="Times New Roman" w:hAnsi="Times New Roman" w:cs="Times New Roman"/>
          <w:color w:val="000000"/>
        </w:rPr>
        <w:t xml:space="preserve">an effective process to improve fruit shelf life without substantial reductions in taste or nutrition </w:t>
      </w:r>
      <w:r w:rsidR="003B41AE" w:rsidRPr="00D8011C">
        <w:rPr>
          <w:rFonts w:ascii="Times New Roman" w:hAnsi="Times New Roman" w:cs="Times New Roman"/>
          <w:color w:val="000000"/>
        </w:rPr>
        <w:t>(</w:t>
      </w:r>
      <w:proofErr w:type="spellStart"/>
      <w:r w:rsidR="003B41AE" w:rsidRPr="00D8011C">
        <w:rPr>
          <w:rFonts w:ascii="Times New Roman" w:hAnsi="Times New Roman" w:cs="Times New Roman"/>
        </w:rPr>
        <w:t>Tortoe</w:t>
      </w:r>
      <w:proofErr w:type="spellEnd"/>
      <w:r w:rsidR="003B41AE" w:rsidRPr="00D8011C">
        <w:rPr>
          <w:rFonts w:ascii="Times New Roman" w:hAnsi="Times New Roman" w:cs="Times New Roman"/>
        </w:rPr>
        <w:t>, 2010</w:t>
      </w:r>
      <w:r w:rsidR="003B41AE" w:rsidRPr="00D8011C">
        <w:rPr>
          <w:rFonts w:ascii="Times New Roman" w:hAnsi="Times New Roman" w:cs="Times New Roman"/>
          <w:color w:val="000000"/>
        </w:rPr>
        <w:t>)</w:t>
      </w:r>
      <w:r w:rsidRPr="00D8011C">
        <w:rPr>
          <w:rFonts w:ascii="Times New Roman" w:hAnsi="Times New Roman" w:cs="Times New Roman"/>
          <w:color w:val="000000"/>
        </w:rPr>
        <w:t>. Much has been learned since then concerning the mechanisms</w:t>
      </w:r>
      <w:r w:rsidRPr="00D8011C">
        <w:rPr>
          <w:rFonts w:ascii="Times New Roman" w:hAnsi="Times New Roman" w:cs="Times New Roman"/>
          <w:color w:val="000000"/>
        </w:rPr>
        <w:t> </w:t>
      </w:r>
      <w:r w:rsidRPr="00D8011C">
        <w:rPr>
          <w:rFonts w:ascii="Times New Roman" w:hAnsi="Times New Roman" w:cs="Times New Roman"/>
          <w:color w:val="000000"/>
        </w:rPr>
        <w:t>of osmotic dehydration. Different parameters, including</w:t>
      </w:r>
      <w:r w:rsidRPr="00D8011C">
        <w:rPr>
          <w:rFonts w:ascii="Times New Roman" w:hAnsi="Times New Roman" w:cs="Times New Roman"/>
          <w:color w:val="000000"/>
        </w:rPr>
        <w:t> </w:t>
      </w:r>
      <w:r w:rsidRPr="00D8011C">
        <w:rPr>
          <w:rFonts w:ascii="Times New Roman" w:hAnsi="Times New Roman" w:cs="Times New Roman"/>
          <w:color w:val="000000"/>
        </w:rPr>
        <w:t>solution concentration, temperature and immersion time have been optimized to improve efficiency through research</w:t>
      </w:r>
      <w:r w:rsidR="00B50886" w:rsidRPr="00D8011C">
        <w:rPr>
          <w:rFonts w:ascii="Times New Roman" w:hAnsi="Times New Roman" w:cs="Times New Roman"/>
          <w:color w:val="000000"/>
        </w:rPr>
        <w:t xml:space="preserve"> </w:t>
      </w:r>
      <w:r w:rsidR="00AB26BF" w:rsidRPr="00D8011C">
        <w:rPr>
          <w:rFonts w:ascii="Times New Roman" w:hAnsi="Times New Roman" w:cs="Times New Roman"/>
          <w:color w:val="000000"/>
        </w:rPr>
        <w:t>(</w:t>
      </w:r>
      <w:proofErr w:type="spellStart"/>
      <w:r w:rsidR="00AB26BF" w:rsidRPr="00D8011C">
        <w:rPr>
          <w:rFonts w:ascii="Times New Roman" w:hAnsi="Times New Roman" w:cs="Times New Roman"/>
        </w:rPr>
        <w:t>Giannakourou</w:t>
      </w:r>
      <w:proofErr w:type="spellEnd"/>
      <w:r w:rsidR="00AB26BF" w:rsidRPr="00D8011C">
        <w:rPr>
          <w:rFonts w:ascii="Times New Roman" w:hAnsi="Times New Roman" w:cs="Times New Roman"/>
        </w:rPr>
        <w:t xml:space="preserve"> et al., 2020</w:t>
      </w:r>
      <w:r w:rsidR="00AB26BF" w:rsidRPr="00D8011C">
        <w:rPr>
          <w:rFonts w:ascii="Times New Roman" w:hAnsi="Times New Roman" w:cs="Times New Roman"/>
          <w:color w:val="000000"/>
        </w:rPr>
        <w:t>)</w:t>
      </w:r>
      <w:r w:rsidRPr="00D8011C">
        <w:rPr>
          <w:rFonts w:ascii="Times New Roman" w:hAnsi="Times New Roman" w:cs="Times New Roman"/>
          <w:color w:val="000000"/>
        </w:rPr>
        <w:t>.</w:t>
      </w:r>
    </w:p>
    <w:p w14:paraId="083C6A83" w14:textId="2962A488" w:rsidR="00897594" w:rsidRPr="00D8011C" w:rsidRDefault="00897594" w:rsidP="000C0357">
      <w:pPr>
        <w:jc w:val="both"/>
        <w:rPr>
          <w:rFonts w:ascii="Times New Roman" w:hAnsi="Times New Roman" w:cs="Times New Roman"/>
          <w:b/>
          <w:bCs/>
          <w:color w:val="000000"/>
        </w:rPr>
      </w:pPr>
      <w:r w:rsidRPr="00D8011C">
        <w:rPr>
          <w:rFonts w:ascii="Times New Roman" w:hAnsi="Times New Roman" w:cs="Times New Roman"/>
          <w:color w:val="000000"/>
        </w:rPr>
        <w:t>Osmotic dehydration is increasingly being regarded as a potential pre-treatment technique before other drying methods, which can suggest air drying or freeze-drying (Rajanya</w:t>
      </w:r>
      <w:r w:rsidR="00727A83" w:rsidRPr="00D8011C">
        <w:rPr>
          <w:rFonts w:ascii="Times New Roman" w:hAnsi="Times New Roman" w:cs="Times New Roman"/>
          <w:color w:val="000000"/>
        </w:rPr>
        <w:t xml:space="preserve"> et al., </w:t>
      </w:r>
      <w:r w:rsidRPr="00D8011C">
        <w:rPr>
          <w:rFonts w:ascii="Times New Roman" w:hAnsi="Times New Roman" w:cs="Times New Roman"/>
          <w:color w:val="000000"/>
        </w:rPr>
        <w:t>2021). Recent developments</w:t>
      </w:r>
      <w:r w:rsidRPr="00D8011C">
        <w:rPr>
          <w:rFonts w:ascii="Times New Roman" w:hAnsi="Times New Roman" w:cs="Times New Roman"/>
          <w:color w:val="000000"/>
        </w:rPr>
        <w:t> </w:t>
      </w:r>
      <w:r w:rsidRPr="00D8011C">
        <w:rPr>
          <w:rFonts w:ascii="Times New Roman" w:hAnsi="Times New Roman" w:cs="Times New Roman"/>
          <w:color w:val="000000"/>
        </w:rPr>
        <w:t>have also explored alternative osmotic agents to classic sugar and salt solutions. Natural extracts</w:t>
      </w:r>
      <w:r w:rsidRPr="00D8011C">
        <w:rPr>
          <w:rFonts w:ascii="Times New Roman" w:hAnsi="Times New Roman" w:cs="Times New Roman"/>
          <w:color w:val="000000"/>
        </w:rPr>
        <w:t> </w:t>
      </w:r>
      <w:r w:rsidRPr="00D8011C">
        <w:rPr>
          <w:rFonts w:ascii="Times New Roman" w:hAnsi="Times New Roman" w:cs="Times New Roman"/>
          <w:color w:val="000000"/>
        </w:rPr>
        <w:t xml:space="preserve">and other active components are being researched regarding their potential benefits in terms of </w:t>
      </w:r>
      <w:proofErr w:type="spellStart"/>
      <w:r w:rsidRPr="00D8011C">
        <w:rPr>
          <w:rFonts w:ascii="Times New Roman" w:hAnsi="Times New Roman" w:cs="Times New Roman"/>
          <w:color w:val="000000"/>
        </w:rPr>
        <w:t>flavor</w:t>
      </w:r>
      <w:proofErr w:type="spellEnd"/>
      <w:r w:rsidRPr="00D8011C">
        <w:rPr>
          <w:rFonts w:ascii="Times New Roman" w:hAnsi="Times New Roman" w:cs="Times New Roman"/>
          <w:color w:val="000000"/>
        </w:rPr>
        <w:t xml:space="preserve"> and nutritional features during food preservation </w:t>
      </w:r>
      <w:r w:rsidR="005C469B" w:rsidRPr="00D8011C">
        <w:rPr>
          <w:rFonts w:ascii="Times New Roman" w:hAnsi="Times New Roman" w:cs="Times New Roman"/>
          <w:color w:val="000000"/>
        </w:rPr>
        <w:t>(</w:t>
      </w:r>
      <w:r w:rsidR="0078571C" w:rsidRPr="00D8011C">
        <w:rPr>
          <w:rFonts w:ascii="Times New Roman" w:hAnsi="Times New Roman" w:cs="Times New Roman"/>
        </w:rPr>
        <w:t>Sanchez et al., 2020</w:t>
      </w:r>
      <w:r w:rsidR="005C469B" w:rsidRPr="00D8011C">
        <w:rPr>
          <w:rFonts w:ascii="Times New Roman" w:hAnsi="Times New Roman" w:cs="Times New Roman"/>
        </w:rPr>
        <w:t>)</w:t>
      </w:r>
      <w:r w:rsidRPr="00D8011C">
        <w:rPr>
          <w:rFonts w:ascii="Times New Roman" w:hAnsi="Times New Roman" w:cs="Times New Roman"/>
          <w:color w:val="000000"/>
        </w:rPr>
        <w:t>.</w:t>
      </w:r>
    </w:p>
    <w:p w14:paraId="06A71114" w14:textId="2D02AD16" w:rsidR="00FF0704" w:rsidRPr="00D8011C" w:rsidRDefault="00E24E48" w:rsidP="000C0357">
      <w:pPr>
        <w:pStyle w:val="ListParagraph"/>
        <w:numPr>
          <w:ilvl w:val="0"/>
          <w:numId w:val="3"/>
        </w:numPr>
        <w:jc w:val="both"/>
        <w:rPr>
          <w:rFonts w:ascii="Times New Roman" w:hAnsi="Times New Roman" w:cs="Times New Roman"/>
          <w:b/>
          <w:bCs/>
          <w:color w:val="000000"/>
        </w:rPr>
      </w:pPr>
      <w:r w:rsidRPr="00D8011C">
        <w:rPr>
          <w:rFonts w:ascii="Times New Roman" w:hAnsi="Times New Roman" w:cs="Times New Roman"/>
          <w:b/>
          <w:bCs/>
          <w:color w:val="000000"/>
        </w:rPr>
        <w:t>Overview of osmotic dehydration</w:t>
      </w:r>
    </w:p>
    <w:p w14:paraId="7E4DCD34" w14:textId="24E9F53D"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Osmotic dehydration is a common food preservation process that entails removing water</w:t>
      </w:r>
      <w:r w:rsidRPr="00D8011C">
        <w:rPr>
          <w:rFonts w:ascii="Times New Roman" w:hAnsi="Times New Roman" w:cs="Times New Roman"/>
          <w:color w:val="000000"/>
        </w:rPr>
        <w:t> </w:t>
      </w:r>
      <w:r w:rsidRPr="00D8011C">
        <w:rPr>
          <w:rFonts w:ascii="Times New Roman" w:hAnsi="Times New Roman" w:cs="Times New Roman"/>
          <w:color w:val="000000"/>
        </w:rPr>
        <w:t xml:space="preserve">from food products by soaking them in a hypertonic solution, typically consisting of sugar or salt. Water passes from the place of lower concentration of solute (inside the food) to an area of greater concentration of solute (the osmotic solution), which lowers the moisture content of the food while preserving taste and </w:t>
      </w:r>
      <w:del w:id="14" w:author="Yonata De" w:date="2025-05-03T03:19:00Z" w16du:dateUtc="2025-05-02T20:19:00Z">
        <w:r w:rsidRPr="00D8011C" w:rsidDel="009169AF">
          <w:rPr>
            <w:rFonts w:ascii="Times New Roman" w:hAnsi="Times New Roman" w:cs="Times New Roman"/>
            <w:color w:val="000000"/>
          </w:rPr>
          <w:delText xml:space="preserve">value </w:delText>
        </w:r>
      </w:del>
      <w:r w:rsidRPr="00D8011C">
        <w:rPr>
          <w:rFonts w:ascii="Times New Roman" w:hAnsi="Times New Roman" w:cs="Times New Roman"/>
          <w:color w:val="000000"/>
        </w:rPr>
        <w:t>nutritional</w:t>
      </w:r>
      <w:ins w:id="15" w:author="Yonata De" w:date="2025-05-03T03:19:00Z" w16du:dateUtc="2025-05-02T20:19:00Z">
        <w:r w:rsidR="009169AF">
          <w:rPr>
            <w:rFonts w:ascii="Times New Roman" w:hAnsi="Times New Roman" w:cs="Times New Roman"/>
            <w:color w:val="000000"/>
          </w:rPr>
          <w:t xml:space="preserve"> </w:t>
        </w:r>
        <w:r w:rsidR="009169AF" w:rsidRPr="00D8011C">
          <w:rPr>
            <w:rFonts w:ascii="Times New Roman" w:hAnsi="Times New Roman" w:cs="Times New Roman"/>
            <w:color w:val="000000"/>
          </w:rPr>
          <w:t>value</w:t>
        </w:r>
      </w:ins>
      <w:r w:rsidRPr="00D8011C">
        <w:rPr>
          <w:rFonts w:ascii="Times New Roman" w:hAnsi="Times New Roman" w:cs="Times New Roman"/>
          <w:color w:val="000000"/>
        </w:rPr>
        <w:t xml:space="preserve"> </w:t>
      </w:r>
      <w:r w:rsidR="008F14E6" w:rsidRPr="00D8011C">
        <w:rPr>
          <w:rFonts w:ascii="Times New Roman" w:hAnsi="Times New Roman" w:cs="Times New Roman"/>
          <w:color w:val="000000"/>
        </w:rPr>
        <w:t>(</w:t>
      </w:r>
      <w:r w:rsidR="008F14E6" w:rsidRPr="00D8011C">
        <w:rPr>
          <w:rFonts w:ascii="Times New Roman" w:hAnsi="Times New Roman" w:cs="Times New Roman"/>
        </w:rPr>
        <w:t>Chandra</w:t>
      </w:r>
      <w:r w:rsidR="00E92D62" w:rsidRPr="00D8011C">
        <w:rPr>
          <w:rFonts w:ascii="Times New Roman" w:hAnsi="Times New Roman" w:cs="Times New Roman"/>
        </w:rPr>
        <w:t xml:space="preserve"> et al., </w:t>
      </w:r>
      <w:proofErr w:type="gramStart"/>
      <w:r w:rsidR="00E92D62" w:rsidRPr="00D8011C">
        <w:rPr>
          <w:rFonts w:ascii="Times New Roman" w:hAnsi="Times New Roman" w:cs="Times New Roman"/>
        </w:rPr>
        <w:t>2015</w:t>
      </w:r>
      <w:r w:rsidR="00D46DA2" w:rsidRPr="00D8011C">
        <w:rPr>
          <w:rFonts w:ascii="Times New Roman" w:hAnsi="Times New Roman" w:cs="Times New Roman"/>
          <w:color w:val="000000"/>
        </w:rPr>
        <w:t xml:space="preserve">; </w:t>
      </w:r>
      <w:r w:rsidR="009F736B" w:rsidRPr="00D8011C">
        <w:rPr>
          <w:rFonts w:ascii="Times New Roman" w:hAnsi="Times New Roman" w:cs="Times New Roman"/>
        </w:rPr>
        <w:t xml:space="preserve"> </w:t>
      </w:r>
      <w:proofErr w:type="spellStart"/>
      <w:r w:rsidR="009F736B" w:rsidRPr="00D8011C">
        <w:rPr>
          <w:rFonts w:ascii="Times New Roman" w:hAnsi="Times New Roman" w:cs="Times New Roman"/>
        </w:rPr>
        <w:t>Ciurzyńska</w:t>
      </w:r>
      <w:proofErr w:type="spellEnd"/>
      <w:proofErr w:type="gramEnd"/>
      <w:r w:rsidR="009F736B" w:rsidRPr="00D8011C">
        <w:rPr>
          <w:rFonts w:ascii="Times New Roman" w:hAnsi="Times New Roman" w:cs="Times New Roman"/>
        </w:rPr>
        <w:t xml:space="preserve"> et al., 2016</w:t>
      </w:r>
      <w:r w:rsidR="009F736B" w:rsidRPr="00D8011C">
        <w:rPr>
          <w:rFonts w:ascii="Times New Roman" w:hAnsi="Times New Roman" w:cs="Times New Roman"/>
          <w:color w:val="000000"/>
        </w:rPr>
        <w:t>)</w:t>
      </w:r>
      <w:r w:rsidRPr="00D8011C">
        <w:rPr>
          <w:rFonts w:ascii="Times New Roman" w:hAnsi="Times New Roman" w:cs="Times New Roman"/>
          <w:color w:val="000000"/>
        </w:rPr>
        <w:t xml:space="preserve">. </w:t>
      </w:r>
      <w:r w:rsidR="00354A8D" w:rsidRPr="00D8011C">
        <w:rPr>
          <w:rFonts w:ascii="Times New Roman" w:hAnsi="Times New Roman" w:cs="Times New Roman"/>
          <w:color w:val="000000"/>
        </w:rPr>
        <w:t>I</w:t>
      </w:r>
      <w:r w:rsidR="000A0A63" w:rsidRPr="00D8011C">
        <w:rPr>
          <w:rFonts w:ascii="Times New Roman" w:hAnsi="Times New Roman" w:cs="Times New Roman"/>
          <w:color w:val="000000"/>
        </w:rPr>
        <w:t>t is evident from multiple researches that</w:t>
      </w:r>
      <w:r w:rsidRPr="00D8011C">
        <w:rPr>
          <w:rFonts w:ascii="Times New Roman" w:hAnsi="Times New Roman" w:cs="Times New Roman"/>
          <w:color w:val="000000"/>
        </w:rPr>
        <w:t xml:space="preserve"> osmotic dehydration is advantageous because it minimizes damage to the food product due to heat, preserves nutrient content, and uses less energy than traditional drying techniques</w:t>
      </w:r>
      <w:r w:rsidR="006B1C46" w:rsidRPr="00D8011C">
        <w:rPr>
          <w:rFonts w:ascii="Times New Roman" w:hAnsi="Times New Roman" w:cs="Times New Roman"/>
          <w:color w:val="000000"/>
        </w:rPr>
        <w:t xml:space="preserve"> </w:t>
      </w:r>
      <w:r w:rsidR="00BE4D8C" w:rsidRPr="00D8011C">
        <w:rPr>
          <w:rFonts w:ascii="Times New Roman" w:hAnsi="Times New Roman" w:cs="Times New Roman"/>
          <w:color w:val="000000"/>
        </w:rPr>
        <w:t>(</w:t>
      </w:r>
      <w:r w:rsidR="00BE4D8C" w:rsidRPr="00D8011C">
        <w:rPr>
          <w:rFonts w:ascii="Times New Roman" w:hAnsi="Times New Roman" w:cs="Times New Roman"/>
        </w:rPr>
        <w:t>Rastogi et al., 2016</w:t>
      </w:r>
      <w:r w:rsidR="00BE4D8C" w:rsidRPr="00D8011C">
        <w:rPr>
          <w:rFonts w:ascii="Times New Roman" w:hAnsi="Times New Roman" w:cs="Times New Roman"/>
          <w:color w:val="000000"/>
        </w:rPr>
        <w:t>)</w:t>
      </w:r>
      <w:r w:rsidR="00210AEE">
        <w:rPr>
          <w:rFonts w:ascii="Times New Roman" w:hAnsi="Times New Roman" w:cs="Times New Roman"/>
          <w:color w:val="000000"/>
        </w:rPr>
        <w:t>.</w:t>
      </w:r>
    </w:p>
    <w:p w14:paraId="09C63B08" w14:textId="5355E1B0"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lastRenderedPageBreak/>
        <w:t>Two phenomena</w:t>
      </w:r>
      <w:r w:rsidRPr="00D8011C">
        <w:rPr>
          <w:rFonts w:ascii="Times New Roman" w:hAnsi="Times New Roman" w:cs="Times New Roman"/>
          <w:color w:val="000000"/>
        </w:rPr>
        <w:t> </w:t>
      </w:r>
      <w:r w:rsidRPr="00D8011C">
        <w:rPr>
          <w:rFonts w:ascii="Times New Roman" w:hAnsi="Times New Roman" w:cs="Times New Roman"/>
          <w:color w:val="000000"/>
        </w:rPr>
        <w:t>govern osmotic dehydration: water loss and solute uptake</w:t>
      </w:r>
      <w:r w:rsidR="00270879">
        <w:rPr>
          <w:rFonts w:ascii="Times New Roman" w:hAnsi="Times New Roman" w:cs="Times New Roman"/>
          <w:color w:val="000000"/>
        </w:rPr>
        <w:t xml:space="preserve">, as shown in the </w:t>
      </w:r>
      <w:r w:rsidR="00555F22">
        <w:rPr>
          <w:rFonts w:ascii="Times New Roman" w:hAnsi="Times New Roman" w:cs="Times New Roman"/>
          <w:color w:val="000000"/>
        </w:rPr>
        <w:t>fig.</w:t>
      </w:r>
      <w:proofErr w:type="gramStart"/>
      <w:r w:rsidR="00555F22">
        <w:rPr>
          <w:rFonts w:ascii="Times New Roman" w:hAnsi="Times New Roman" w:cs="Times New Roman"/>
          <w:color w:val="000000"/>
        </w:rPr>
        <w:t xml:space="preserve">1 </w:t>
      </w:r>
      <w:r w:rsidRPr="00D8011C">
        <w:rPr>
          <w:rFonts w:ascii="Times New Roman" w:hAnsi="Times New Roman" w:cs="Times New Roman"/>
          <w:color w:val="000000"/>
        </w:rPr>
        <w:t>.</w:t>
      </w:r>
      <w:proofErr w:type="gramEnd"/>
      <w:r w:rsidRPr="00D8011C">
        <w:rPr>
          <w:rFonts w:ascii="Times New Roman" w:hAnsi="Times New Roman" w:cs="Times New Roman"/>
          <w:color w:val="000000"/>
        </w:rPr>
        <w:t xml:space="preserve"> Water loss (water moves from the food</w:t>
      </w:r>
      <w:r w:rsidRPr="00D8011C">
        <w:rPr>
          <w:rFonts w:ascii="Times New Roman" w:hAnsi="Times New Roman" w:cs="Times New Roman"/>
          <w:color w:val="000000"/>
        </w:rPr>
        <w:t> </w:t>
      </w:r>
      <w:r w:rsidRPr="00D8011C">
        <w:rPr>
          <w:rFonts w:ascii="Times New Roman" w:hAnsi="Times New Roman" w:cs="Times New Roman"/>
          <w:color w:val="000000"/>
        </w:rPr>
        <w:t>material into the osmotic solution) and solute gain (osmotic agents are absorbed from the osmotic solution into the food</w:t>
      </w:r>
      <w:r w:rsidR="00176200" w:rsidRPr="00D8011C">
        <w:rPr>
          <w:rFonts w:ascii="Times New Roman" w:hAnsi="Times New Roman" w:cs="Times New Roman"/>
          <w:color w:val="000000"/>
        </w:rPr>
        <w:t xml:space="preserve"> </w:t>
      </w:r>
      <w:r w:rsidR="00151E2C" w:rsidRPr="00D8011C">
        <w:rPr>
          <w:rFonts w:ascii="Times New Roman" w:hAnsi="Times New Roman" w:cs="Times New Roman"/>
          <w:color w:val="000000"/>
        </w:rPr>
        <w:t>(</w:t>
      </w:r>
      <w:r w:rsidR="00151E2C" w:rsidRPr="00D8011C">
        <w:rPr>
          <w:rFonts w:ascii="Times New Roman" w:hAnsi="Times New Roman" w:cs="Times New Roman"/>
        </w:rPr>
        <w:t>Nowacka et al., 2021</w:t>
      </w:r>
      <w:r w:rsidR="00151E2C" w:rsidRPr="00D8011C">
        <w:rPr>
          <w:rFonts w:ascii="Times New Roman" w:hAnsi="Times New Roman" w:cs="Times New Roman"/>
          <w:color w:val="000000"/>
        </w:rPr>
        <w:t>)</w:t>
      </w:r>
      <w:r w:rsidR="00562A51" w:rsidRPr="00D8011C">
        <w:rPr>
          <w:rFonts w:ascii="Times New Roman" w:hAnsi="Times New Roman" w:cs="Times New Roman"/>
          <w:color w:val="000000"/>
        </w:rPr>
        <w:t>.</w:t>
      </w:r>
      <w:r w:rsidRPr="00D8011C">
        <w:rPr>
          <w:rFonts w:ascii="Times New Roman" w:hAnsi="Times New Roman" w:cs="Times New Roman"/>
          <w:color w:val="000000"/>
        </w:rPr>
        <w:t xml:space="preserve"> The frequency and severity of these</w:t>
      </w:r>
      <w:r w:rsidRPr="00D8011C">
        <w:rPr>
          <w:rFonts w:ascii="Times New Roman" w:hAnsi="Times New Roman" w:cs="Times New Roman"/>
          <w:color w:val="000000"/>
        </w:rPr>
        <w:t> </w:t>
      </w:r>
      <w:r w:rsidRPr="00D8011C">
        <w:rPr>
          <w:rFonts w:ascii="Times New Roman" w:hAnsi="Times New Roman" w:cs="Times New Roman"/>
          <w:color w:val="000000"/>
        </w:rPr>
        <w:t>events</w:t>
      </w:r>
      <w:del w:id="16" w:author="Yonata De" w:date="2025-05-03T03:20:00Z" w16du:dateUtc="2025-05-02T20:20:00Z">
        <w:r w:rsidRPr="00D8011C" w:rsidDel="009169AF">
          <w:rPr>
            <w:rFonts w:ascii="Times New Roman" w:hAnsi="Times New Roman" w:cs="Times New Roman"/>
            <w:color w:val="000000"/>
          </w:rPr>
          <w:delText xml:space="preserve"> are</w:delText>
        </w:r>
      </w:del>
      <w:r w:rsidRPr="00D8011C">
        <w:rPr>
          <w:rFonts w:ascii="Times New Roman" w:hAnsi="Times New Roman" w:cs="Times New Roman"/>
          <w:color w:val="000000"/>
        </w:rPr>
        <w:t xml:space="preserve"> depend</w:t>
      </w:r>
      <w:del w:id="17" w:author="Yonata De" w:date="2025-05-03T03:20:00Z" w16du:dateUtc="2025-05-02T20:20:00Z">
        <w:r w:rsidRPr="00D8011C" w:rsidDel="009169AF">
          <w:rPr>
            <w:rFonts w:ascii="Times New Roman" w:hAnsi="Times New Roman" w:cs="Times New Roman"/>
            <w:color w:val="000000"/>
          </w:rPr>
          <w:delText>ent</w:delText>
        </w:r>
      </w:del>
      <w:r w:rsidRPr="00D8011C">
        <w:rPr>
          <w:rFonts w:ascii="Times New Roman" w:hAnsi="Times New Roman" w:cs="Times New Roman"/>
          <w:color w:val="000000"/>
        </w:rPr>
        <w:t xml:space="preserve"> on different parameters, such as the type and concentration of the osmotic solution, temperature, duration of processing and the physical and chemical characteristics of the food </w:t>
      </w:r>
      <w:r w:rsidR="00AE5B95">
        <w:rPr>
          <w:rFonts w:ascii="Times New Roman" w:hAnsi="Times New Roman" w:cs="Times New Roman"/>
          <w:color w:val="000000"/>
        </w:rPr>
        <w:t>(Kowalska et al., 2021)</w:t>
      </w:r>
      <w:r w:rsidR="008B0572" w:rsidRPr="00D8011C">
        <w:rPr>
          <w:rFonts w:ascii="Times New Roman" w:hAnsi="Times New Roman" w:cs="Times New Roman"/>
          <w:color w:val="000000"/>
        </w:rPr>
        <w:t xml:space="preserve">. </w:t>
      </w:r>
      <w:r w:rsidRPr="00D8011C">
        <w:rPr>
          <w:rFonts w:ascii="Times New Roman" w:hAnsi="Times New Roman" w:cs="Times New Roman"/>
          <w:color w:val="000000"/>
        </w:rPr>
        <w:t>Overall, for instance, higher concentrations of osmotic agents and higher temperatures lead to increased water loss, but they also tend to increase solute uptake, which can affect the sensory and nutritional attributes of the final product</w:t>
      </w:r>
      <w:r w:rsidR="00B50886" w:rsidRPr="00D8011C">
        <w:rPr>
          <w:rFonts w:ascii="Times New Roman" w:hAnsi="Times New Roman" w:cs="Times New Roman"/>
          <w:color w:val="000000"/>
        </w:rPr>
        <w:t xml:space="preserve"> </w:t>
      </w:r>
      <w:r w:rsidR="00D20A7D">
        <w:rPr>
          <w:rFonts w:ascii="Times New Roman" w:hAnsi="Times New Roman" w:cs="Times New Roman"/>
          <w:color w:val="000000"/>
        </w:rPr>
        <w:t xml:space="preserve">(Ramya and </w:t>
      </w:r>
      <w:proofErr w:type="spellStart"/>
      <w:r w:rsidR="00D20A7D">
        <w:rPr>
          <w:rFonts w:ascii="Times New Roman" w:hAnsi="Times New Roman" w:cs="Times New Roman"/>
          <w:color w:val="000000"/>
        </w:rPr>
        <w:t>jain</w:t>
      </w:r>
      <w:proofErr w:type="spellEnd"/>
      <w:r w:rsidR="00D20A7D">
        <w:rPr>
          <w:rFonts w:ascii="Times New Roman" w:hAnsi="Times New Roman" w:cs="Times New Roman"/>
          <w:color w:val="000000"/>
        </w:rPr>
        <w:t>, 2017)</w:t>
      </w:r>
      <w:r w:rsidR="00B50886" w:rsidRPr="00D8011C">
        <w:rPr>
          <w:rFonts w:ascii="Times New Roman" w:hAnsi="Times New Roman" w:cs="Times New Roman"/>
          <w:color w:val="000000"/>
        </w:rPr>
        <w:t>.</w:t>
      </w:r>
    </w:p>
    <w:p w14:paraId="14D34E31" w14:textId="6C3C283A"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The cellular architecture of the plant tissues can thus provide an insight into how the</w:t>
      </w:r>
      <w:r w:rsidRPr="00D8011C">
        <w:rPr>
          <w:rFonts w:ascii="Times New Roman" w:hAnsi="Times New Roman" w:cs="Times New Roman"/>
          <w:color w:val="000000"/>
        </w:rPr>
        <w:t> </w:t>
      </w:r>
      <w:r w:rsidRPr="00D8011C">
        <w:rPr>
          <w:rFonts w:ascii="Times New Roman" w:hAnsi="Times New Roman" w:cs="Times New Roman"/>
          <w:color w:val="000000"/>
        </w:rPr>
        <w:t>osmotic dehydration occurs. Plant cells also have semi-permeable membranes that allow water and solutes</w:t>
      </w:r>
      <w:r w:rsidRPr="00D8011C">
        <w:rPr>
          <w:rFonts w:ascii="Times New Roman" w:hAnsi="Times New Roman" w:cs="Times New Roman"/>
          <w:color w:val="000000"/>
        </w:rPr>
        <w:t> </w:t>
      </w:r>
      <w:r w:rsidRPr="00D8011C">
        <w:rPr>
          <w:rFonts w:ascii="Times New Roman" w:hAnsi="Times New Roman" w:cs="Times New Roman"/>
          <w:color w:val="000000"/>
        </w:rPr>
        <w:t xml:space="preserve">to pass through. Osmotic dehydration involves generation of a water potential gradient by the hypertonic solution, leading to an </w:t>
      </w:r>
      <w:proofErr w:type="spellStart"/>
      <w:r w:rsidRPr="00D8011C">
        <w:rPr>
          <w:rFonts w:ascii="Times New Roman" w:hAnsi="Times New Roman" w:cs="Times New Roman"/>
          <w:color w:val="000000"/>
        </w:rPr>
        <w:t>exodiffusion</w:t>
      </w:r>
      <w:proofErr w:type="spellEnd"/>
      <w:r w:rsidRPr="00D8011C">
        <w:rPr>
          <w:rFonts w:ascii="Times New Roman" w:hAnsi="Times New Roman" w:cs="Times New Roman"/>
          <w:color w:val="000000"/>
        </w:rPr>
        <w:t> </w:t>
      </w:r>
      <w:r w:rsidRPr="00D8011C">
        <w:rPr>
          <w:rFonts w:ascii="Times New Roman" w:hAnsi="Times New Roman" w:cs="Times New Roman"/>
          <w:color w:val="000000"/>
        </w:rPr>
        <w:t xml:space="preserve">of water from the cells, which causing plasmolysis of the cell to cell shrinkage and turgor pressure </w:t>
      </w:r>
      <w:proofErr w:type="gramStart"/>
      <w:r w:rsidRPr="00D8011C">
        <w:rPr>
          <w:rFonts w:ascii="Times New Roman" w:hAnsi="Times New Roman" w:cs="Times New Roman"/>
          <w:color w:val="000000"/>
        </w:rPr>
        <w:t>decrease .</w:t>
      </w:r>
      <w:proofErr w:type="gramEnd"/>
      <w:r w:rsidRPr="00D8011C">
        <w:rPr>
          <w:rFonts w:ascii="Times New Roman" w:hAnsi="Times New Roman" w:cs="Times New Roman"/>
          <w:color w:val="000000"/>
        </w:rPr>
        <w:t xml:space="preserve"> The osmotic solution passes to cell walls and</w:t>
      </w:r>
      <w:r w:rsidRPr="00D8011C">
        <w:rPr>
          <w:rFonts w:ascii="Times New Roman" w:hAnsi="Times New Roman" w:cs="Times New Roman"/>
          <w:color w:val="000000"/>
        </w:rPr>
        <w:t> </w:t>
      </w:r>
      <w:r w:rsidRPr="00D8011C">
        <w:rPr>
          <w:rFonts w:ascii="Times New Roman" w:hAnsi="Times New Roman" w:cs="Times New Roman"/>
          <w:color w:val="000000"/>
        </w:rPr>
        <w:t xml:space="preserve">membranes bringing the content opens, and changing the dietary texture of the material </w:t>
      </w:r>
      <w:r w:rsidR="00151E2C" w:rsidRPr="00D8011C">
        <w:rPr>
          <w:rFonts w:ascii="Times New Roman" w:hAnsi="Times New Roman" w:cs="Times New Roman"/>
          <w:color w:val="000000"/>
        </w:rPr>
        <w:t>(Nowacka et al., 2021)</w:t>
      </w:r>
      <w:r w:rsidR="00176200" w:rsidRPr="00D8011C">
        <w:rPr>
          <w:rFonts w:ascii="Times New Roman" w:hAnsi="Times New Roman" w:cs="Times New Roman"/>
          <w:color w:val="000000"/>
        </w:rPr>
        <w:t>.</w:t>
      </w:r>
      <w:r w:rsidRPr="00D8011C">
        <w:rPr>
          <w:rFonts w:ascii="Times New Roman" w:hAnsi="Times New Roman" w:cs="Times New Roman"/>
          <w:color w:val="000000"/>
        </w:rPr>
        <w:t xml:space="preserve"> The combined effects of water loss and solute gains determine the efficiency and</w:t>
      </w:r>
      <w:r w:rsidRPr="00D8011C">
        <w:rPr>
          <w:rFonts w:ascii="Times New Roman" w:hAnsi="Times New Roman" w:cs="Times New Roman"/>
          <w:color w:val="000000"/>
        </w:rPr>
        <w:t> </w:t>
      </w:r>
      <w:r w:rsidRPr="00D8011C">
        <w:rPr>
          <w:rFonts w:ascii="Times New Roman" w:hAnsi="Times New Roman" w:cs="Times New Roman"/>
          <w:color w:val="000000"/>
        </w:rPr>
        <w:t>quality of osmotic dehydration.</w:t>
      </w:r>
    </w:p>
    <w:p w14:paraId="3465D224" w14:textId="39C3C212" w:rsidR="00EF5F19"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Optimization of osmotic dehydration parameters to achieve desired responses has been the subject of various</w:t>
      </w:r>
      <w:r w:rsidRPr="00D8011C">
        <w:rPr>
          <w:rFonts w:ascii="Times New Roman" w:hAnsi="Times New Roman" w:cs="Times New Roman"/>
          <w:color w:val="000000"/>
        </w:rPr>
        <w:t> </w:t>
      </w:r>
      <w:r w:rsidRPr="00D8011C">
        <w:rPr>
          <w:rFonts w:ascii="Times New Roman" w:hAnsi="Times New Roman" w:cs="Times New Roman"/>
          <w:color w:val="000000"/>
        </w:rPr>
        <w:t>research. A challenge that has been partially overcome, for example, the use</w:t>
      </w:r>
      <w:r w:rsidRPr="00D8011C">
        <w:rPr>
          <w:rFonts w:ascii="Times New Roman" w:hAnsi="Times New Roman" w:cs="Times New Roman"/>
          <w:color w:val="000000"/>
        </w:rPr>
        <w:t> </w:t>
      </w:r>
      <w:r w:rsidRPr="00D8011C">
        <w:rPr>
          <w:rFonts w:ascii="Times New Roman" w:hAnsi="Times New Roman" w:cs="Times New Roman"/>
          <w:color w:val="000000"/>
        </w:rPr>
        <w:t xml:space="preserve">of osmotic solutions either binary or ternary (which contain sugars, salts and other additions) can retain more water and result in an undesired intake of solutes </w:t>
      </w:r>
      <w:r w:rsidR="007B09F4">
        <w:rPr>
          <w:rFonts w:ascii="Times New Roman" w:hAnsi="Times New Roman" w:cs="Times New Roman"/>
          <w:color w:val="000000"/>
        </w:rPr>
        <w:t>(</w:t>
      </w:r>
      <w:r w:rsidR="005673EA">
        <w:rPr>
          <w:rFonts w:ascii="Times New Roman" w:hAnsi="Times New Roman" w:cs="Times New Roman"/>
          <w:color w:val="000000"/>
        </w:rPr>
        <w:t>Gonzalez-Perez</w:t>
      </w:r>
      <w:r w:rsidR="007B09F4">
        <w:rPr>
          <w:rFonts w:ascii="Times New Roman" w:hAnsi="Times New Roman" w:cs="Times New Roman"/>
          <w:color w:val="000000"/>
        </w:rPr>
        <w:t xml:space="preserve"> et al., 2021)</w:t>
      </w:r>
      <w:r w:rsidRPr="00D8011C">
        <w:rPr>
          <w:rFonts w:ascii="Times New Roman" w:hAnsi="Times New Roman" w:cs="Times New Roman"/>
          <w:color w:val="000000"/>
        </w:rPr>
        <w:t>. To further enhance the</w:t>
      </w:r>
      <w:r w:rsidRPr="00D8011C">
        <w:rPr>
          <w:rFonts w:ascii="Times New Roman" w:hAnsi="Times New Roman" w:cs="Times New Roman"/>
          <w:color w:val="000000"/>
        </w:rPr>
        <w:t> </w:t>
      </w:r>
      <w:r w:rsidRPr="00D8011C">
        <w:rPr>
          <w:rFonts w:ascii="Times New Roman" w:hAnsi="Times New Roman" w:cs="Times New Roman"/>
          <w:color w:val="000000"/>
        </w:rPr>
        <w:t>efficiency of osmotic dehydration, pretreatments (blanching, freezing, pulsed electric fields) have been investigated to alter the food material structure and promote higher mass transfer rates. These advances have widened</w:t>
      </w:r>
      <w:r w:rsidRPr="00D8011C">
        <w:rPr>
          <w:rFonts w:ascii="Times New Roman" w:hAnsi="Times New Roman" w:cs="Times New Roman"/>
          <w:color w:val="000000"/>
        </w:rPr>
        <w:t> </w:t>
      </w:r>
      <w:r w:rsidRPr="00D8011C">
        <w:rPr>
          <w:rFonts w:ascii="Times New Roman" w:hAnsi="Times New Roman" w:cs="Times New Roman"/>
          <w:color w:val="000000"/>
        </w:rPr>
        <w:t xml:space="preserve">the application of osmotic dehydration to many fruits and vegetables and even meat products </w:t>
      </w:r>
      <w:r w:rsidR="00D20A7D">
        <w:rPr>
          <w:rFonts w:ascii="Times New Roman" w:hAnsi="Times New Roman" w:cs="Times New Roman"/>
          <w:color w:val="000000"/>
        </w:rPr>
        <w:t xml:space="preserve">(Ramya and </w:t>
      </w:r>
      <w:proofErr w:type="spellStart"/>
      <w:r w:rsidR="00D20A7D">
        <w:rPr>
          <w:rFonts w:ascii="Times New Roman" w:hAnsi="Times New Roman" w:cs="Times New Roman"/>
          <w:color w:val="000000"/>
        </w:rPr>
        <w:t>jain</w:t>
      </w:r>
      <w:proofErr w:type="spellEnd"/>
      <w:r w:rsidR="00D20A7D">
        <w:rPr>
          <w:rFonts w:ascii="Times New Roman" w:hAnsi="Times New Roman" w:cs="Times New Roman"/>
          <w:color w:val="000000"/>
        </w:rPr>
        <w:t>, 2017)</w:t>
      </w:r>
      <w:r w:rsidR="00EF5F19" w:rsidRPr="00D8011C">
        <w:rPr>
          <w:rFonts w:ascii="Times New Roman" w:hAnsi="Times New Roman" w:cs="Times New Roman"/>
          <w:color w:val="000000"/>
        </w:rPr>
        <w:t>.</w:t>
      </w:r>
    </w:p>
    <w:p w14:paraId="0CFA81AE" w14:textId="7B238227" w:rsidR="007C6151" w:rsidRDefault="00B11C3D" w:rsidP="000C0357">
      <w:pPr>
        <w:jc w:val="both"/>
        <w:rPr>
          <w:rFonts w:ascii="Times New Roman" w:hAnsi="Times New Roman" w:cs="Times New Roman"/>
          <w:color w:val="000000"/>
        </w:rPr>
      </w:pPr>
      <w:r>
        <w:rPr>
          <w:rFonts w:ascii="Times New Roman" w:hAnsi="Times New Roman" w:cs="Times New Roman"/>
          <w:noProof/>
          <w:color w:val="000000"/>
        </w:rPr>
        <w:drawing>
          <wp:inline distT="0" distB="0" distL="0" distR="0" wp14:anchorId="1C451A3E" wp14:editId="24A2BDAC">
            <wp:extent cx="4381500" cy="3343275"/>
            <wp:effectExtent l="19050" t="19050" r="19050" b="28575"/>
            <wp:docPr id="5326953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695330" name="Picture 532695330"/>
                    <pic:cNvPicPr/>
                  </pic:nvPicPr>
                  <pic:blipFill>
                    <a:blip r:embed="rId8">
                      <a:extLst>
                        <a:ext uri="{28A0092B-C50C-407E-A947-70E740481C1C}">
                          <a14:useLocalDpi xmlns:a14="http://schemas.microsoft.com/office/drawing/2010/main" val="0"/>
                        </a:ext>
                      </a:extLst>
                    </a:blip>
                    <a:stretch>
                      <a:fillRect/>
                    </a:stretch>
                  </pic:blipFill>
                  <pic:spPr>
                    <a:xfrm>
                      <a:off x="0" y="0"/>
                      <a:ext cx="4381500" cy="3343275"/>
                    </a:xfrm>
                    <a:prstGeom prst="rect">
                      <a:avLst/>
                    </a:prstGeom>
                    <a:ln>
                      <a:solidFill>
                        <a:schemeClr val="tx1"/>
                      </a:solidFill>
                    </a:ln>
                  </pic:spPr>
                </pic:pic>
              </a:graphicData>
            </a:graphic>
          </wp:inline>
        </w:drawing>
      </w:r>
    </w:p>
    <w:p w14:paraId="0347D57B" w14:textId="56CB668A" w:rsidR="00555F22" w:rsidRPr="00D8011C" w:rsidRDefault="00555F22" w:rsidP="000C0357">
      <w:pPr>
        <w:jc w:val="both"/>
        <w:rPr>
          <w:rFonts w:ascii="Times New Roman" w:hAnsi="Times New Roman" w:cs="Times New Roman"/>
          <w:color w:val="000000"/>
        </w:rPr>
      </w:pPr>
      <w:r>
        <w:rPr>
          <w:rFonts w:ascii="Times New Roman" w:hAnsi="Times New Roman" w:cs="Times New Roman"/>
          <w:color w:val="000000"/>
        </w:rPr>
        <w:t>Fig.</w:t>
      </w:r>
      <w:proofErr w:type="gramStart"/>
      <w:r>
        <w:rPr>
          <w:rFonts w:ascii="Times New Roman" w:hAnsi="Times New Roman" w:cs="Times New Roman"/>
          <w:color w:val="000000"/>
        </w:rPr>
        <w:t xml:space="preserve">1 </w:t>
      </w:r>
      <w:r w:rsidR="0042394F">
        <w:rPr>
          <w:rFonts w:ascii="Times New Roman" w:hAnsi="Times New Roman" w:cs="Times New Roman"/>
          <w:color w:val="000000"/>
        </w:rPr>
        <w:t>:</w:t>
      </w:r>
      <w:proofErr w:type="gramEnd"/>
      <w:r w:rsidR="0042394F">
        <w:rPr>
          <w:rFonts w:ascii="Times New Roman" w:hAnsi="Times New Roman" w:cs="Times New Roman"/>
          <w:color w:val="000000"/>
        </w:rPr>
        <w:t xml:space="preserve"> Pictorial representation of osmotic dehydration.</w:t>
      </w:r>
    </w:p>
    <w:p w14:paraId="2CE6ADAD" w14:textId="21AE18E2" w:rsidR="00FB3A29" w:rsidRPr="00D8011C" w:rsidRDefault="00070431" w:rsidP="000C0357">
      <w:pPr>
        <w:pStyle w:val="ListParagraph"/>
        <w:numPr>
          <w:ilvl w:val="0"/>
          <w:numId w:val="3"/>
        </w:numPr>
        <w:jc w:val="both"/>
        <w:rPr>
          <w:rFonts w:ascii="Times New Roman" w:hAnsi="Times New Roman" w:cs="Times New Roman"/>
          <w:b/>
          <w:bCs/>
          <w:color w:val="000000"/>
        </w:rPr>
      </w:pPr>
      <w:r w:rsidRPr="00D8011C">
        <w:rPr>
          <w:rFonts w:ascii="Times New Roman" w:hAnsi="Times New Roman" w:cs="Times New Roman"/>
          <w:b/>
          <w:bCs/>
          <w:color w:val="000000"/>
        </w:rPr>
        <w:t>Osmotic Dehydration in Food processing</w:t>
      </w:r>
    </w:p>
    <w:p w14:paraId="7FD452BD" w14:textId="2174B640"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Osmotic dehydration is one of food processing treatments, which consists in the removal of food ingredient water by placing them in a</w:t>
      </w:r>
      <w:r w:rsidRPr="00D8011C">
        <w:rPr>
          <w:rFonts w:ascii="Times New Roman" w:hAnsi="Times New Roman" w:cs="Times New Roman"/>
          <w:color w:val="000000"/>
        </w:rPr>
        <w:t> </w:t>
      </w:r>
      <w:r w:rsidRPr="00D8011C">
        <w:rPr>
          <w:rFonts w:ascii="Times New Roman" w:hAnsi="Times New Roman" w:cs="Times New Roman"/>
          <w:color w:val="000000"/>
        </w:rPr>
        <w:t xml:space="preserve">hypertonic solution. Such a technique is indeed useful for the </w:t>
      </w:r>
      <w:r w:rsidRPr="00D8011C">
        <w:rPr>
          <w:rFonts w:ascii="Times New Roman" w:hAnsi="Times New Roman" w:cs="Times New Roman"/>
          <w:color w:val="000000"/>
        </w:rPr>
        <w:lastRenderedPageBreak/>
        <w:t>preservation of fruits, vegetables and perishables foods, while keeping the nutritional and sensory attributes</w:t>
      </w:r>
      <w:r w:rsidR="00EF5F19" w:rsidRPr="00D8011C">
        <w:rPr>
          <w:rFonts w:ascii="Times New Roman" w:hAnsi="Times New Roman" w:cs="Times New Roman"/>
          <w:color w:val="000000"/>
        </w:rPr>
        <w:t xml:space="preserve"> </w:t>
      </w:r>
      <w:r w:rsidR="009F01A5" w:rsidRPr="00D8011C">
        <w:rPr>
          <w:rFonts w:ascii="Times New Roman" w:hAnsi="Times New Roman" w:cs="Times New Roman"/>
          <w:color w:val="000000"/>
        </w:rPr>
        <w:t>(</w:t>
      </w:r>
      <w:r w:rsidR="009F01A5" w:rsidRPr="00D8011C">
        <w:rPr>
          <w:rFonts w:ascii="Times New Roman" w:hAnsi="Times New Roman" w:cs="Times New Roman"/>
        </w:rPr>
        <w:t>Datta</w:t>
      </w:r>
      <w:r w:rsidR="0055725F" w:rsidRPr="00D8011C">
        <w:rPr>
          <w:rFonts w:ascii="Times New Roman" w:hAnsi="Times New Roman" w:cs="Times New Roman"/>
        </w:rPr>
        <w:t>, 2015</w:t>
      </w:r>
      <w:r w:rsidR="009F01A5" w:rsidRPr="00D8011C">
        <w:rPr>
          <w:rFonts w:ascii="Times New Roman" w:hAnsi="Times New Roman" w:cs="Times New Roman"/>
          <w:color w:val="000000"/>
        </w:rPr>
        <w:t>)</w:t>
      </w:r>
      <w:r w:rsidRPr="00D8011C">
        <w:rPr>
          <w:rFonts w:ascii="Times New Roman" w:hAnsi="Times New Roman" w:cs="Times New Roman"/>
          <w:color w:val="000000"/>
        </w:rPr>
        <w:t>. This technique capitalizes on the natural osmotic pressure gradient existing between the food and adjacent solution, which promotes the movement of water away from the food</w:t>
      </w:r>
      <w:r w:rsidRPr="00D8011C">
        <w:rPr>
          <w:rFonts w:ascii="Times New Roman" w:hAnsi="Times New Roman" w:cs="Times New Roman"/>
          <w:color w:val="000000"/>
        </w:rPr>
        <w:t> </w:t>
      </w:r>
      <w:r w:rsidRPr="00D8011C">
        <w:rPr>
          <w:rFonts w:ascii="Times New Roman" w:hAnsi="Times New Roman" w:cs="Times New Roman"/>
          <w:color w:val="000000"/>
        </w:rPr>
        <w:t xml:space="preserve">while solutes contained within the solution are incorporated into the food </w:t>
      </w:r>
      <w:r w:rsidR="00255CC7" w:rsidRPr="00D8011C">
        <w:rPr>
          <w:rFonts w:ascii="Times New Roman" w:hAnsi="Times New Roman" w:cs="Times New Roman"/>
          <w:color w:val="000000"/>
        </w:rPr>
        <w:t>(Akbarian et al., 2014)</w:t>
      </w:r>
      <w:r w:rsidR="00EF5F19" w:rsidRPr="00D8011C">
        <w:rPr>
          <w:rFonts w:ascii="Times New Roman" w:hAnsi="Times New Roman" w:cs="Times New Roman"/>
          <w:color w:val="000000"/>
        </w:rPr>
        <w:t>.</w:t>
      </w:r>
    </w:p>
    <w:p w14:paraId="717EA2F0" w14:textId="47FF2625" w:rsidR="00070431"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4.1 </w:t>
      </w:r>
      <w:r w:rsidR="00594055" w:rsidRPr="00D8011C">
        <w:rPr>
          <w:rFonts w:ascii="Times New Roman" w:hAnsi="Times New Roman" w:cs="Times New Roman"/>
          <w:b/>
          <w:bCs/>
          <w:color w:val="000000"/>
        </w:rPr>
        <w:t>Processing Technique</w:t>
      </w:r>
    </w:p>
    <w:p w14:paraId="0B97F40B" w14:textId="7BAEAC78"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There are various methods</w:t>
      </w:r>
      <w:r w:rsidRPr="00D8011C">
        <w:rPr>
          <w:rFonts w:ascii="Times New Roman" w:hAnsi="Times New Roman" w:cs="Times New Roman"/>
          <w:color w:val="000000"/>
        </w:rPr>
        <w:t> </w:t>
      </w:r>
      <w:r w:rsidRPr="00D8011C">
        <w:rPr>
          <w:rFonts w:ascii="Times New Roman" w:hAnsi="Times New Roman" w:cs="Times New Roman"/>
          <w:color w:val="000000"/>
        </w:rPr>
        <w:t>through which osmotic dehydration can be performed, each with its own benefits and drawbacks. The most common procedure is to soak the food</w:t>
      </w:r>
      <w:r w:rsidRPr="00D8011C">
        <w:rPr>
          <w:rFonts w:ascii="Times New Roman" w:hAnsi="Times New Roman" w:cs="Times New Roman"/>
          <w:color w:val="000000"/>
        </w:rPr>
        <w:t> </w:t>
      </w:r>
      <w:r w:rsidRPr="00D8011C">
        <w:rPr>
          <w:rFonts w:ascii="Times New Roman" w:hAnsi="Times New Roman" w:cs="Times New Roman"/>
          <w:color w:val="000000"/>
        </w:rPr>
        <w:t>in hypertonic solutions sugars (sucrose, glucose) or salts (including sodium chloride) to reduce the potential water availability. The osmotic agent type utilized is based on the specific food that is processed and the properties desired in the</w:t>
      </w:r>
      <w:r w:rsidRPr="00D8011C">
        <w:rPr>
          <w:rFonts w:ascii="Times New Roman" w:hAnsi="Times New Roman" w:cs="Times New Roman"/>
          <w:color w:val="000000"/>
        </w:rPr>
        <w:t> </w:t>
      </w:r>
      <w:r w:rsidRPr="00D8011C">
        <w:rPr>
          <w:rFonts w:ascii="Times New Roman" w:hAnsi="Times New Roman" w:cs="Times New Roman"/>
          <w:color w:val="000000"/>
        </w:rPr>
        <w:t>final product. Sugar solutions are commonly employed for fruits whereas salt solutions are preferred for vegetables</w:t>
      </w:r>
      <w:r w:rsidR="002E7F73">
        <w:rPr>
          <w:rFonts w:ascii="Times New Roman" w:hAnsi="Times New Roman" w:cs="Times New Roman"/>
          <w:color w:val="000000"/>
        </w:rPr>
        <w:t>.</w:t>
      </w:r>
      <w:r w:rsidR="008B0572" w:rsidRPr="00D8011C">
        <w:rPr>
          <w:rFonts w:ascii="Times New Roman" w:hAnsi="Times New Roman" w:cs="Times New Roman"/>
          <w:color w:val="000000"/>
        </w:rPr>
        <w:t xml:space="preserve"> </w:t>
      </w:r>
      <w:r w:rsidRPr="00D8011C">
        <w:rPr>
          <w:rFonts w:ascii="Times New Roman" w:hAnsi="Times New Roman" w:cs="Times New Roman"/>
          <w:color w:val="000000"/>
        </w:rPr>
        <w:t>Vacuum osmotic dehydration is another method where the food item is placed in a vacuum before or during</w:t>
      </w:r>
      <w:r w:rsidRPr="00D8011C">
        <w:rPr>
          <w:rFonts w:ascii="Times New Roman" w:hAnsi="Times New Roman" w:cs="Times New Roman"/>
          <w:color w:val="000000"/>
        </w:rPr>
        <w:t> </w:t>
      </w:r>
      <w:r w:rsidRPr="00D8011C">
        <w:rPr>
          <w:rFonts w:ascii="Times New Roman" w:hAnsi="Times New Roman" w:cs="Times New Roman"/>
          <w:color w:val="000000"/>
        </w:rPr>
        <w:t>immersion in the osmotic solution. In this method, pressure within the food tissue is reduced, increasing the</w:t>
      </w:r>
      <w:r w:rsidRPr="00D8011C">
        <w:rPr>
          <w:rFonts w:ascii="Times New Roman" w:hAnsi="Times New Roman" w:cs="Times New Roman"/>
          <w:color w:val="000000"/>
        </w:rPr>
        <w:t> </w:t>
      </w:r>
      <w:r w:rsidRPr="00D8011C">
        <w:rPr>
          <w:rFonts w:ascii="Times New Roman" w:hAnsi="Times New Roman" w:cs="Times New Roman"/>
          <w:color w:val="000000"/>
        </w:rPr>
        <w:t xml:space="preserve">rate at which water is removed and solute is absorbed </w:t>
      </w:r>
      <w:r w:rsidR="00E70A38">
        <w:rPr>
          <w:rFonts w:ascii="Times New Roman" w:hAnsi="Times New Roman" w:cs="Times New Roman"/>
          <w:color w:val="000000"/>
        </w:rPr>
        <w:t>(Correa et al., 2016)</w:t>
      </w:r>
      <w:r w:rsidRPr="00D8011C">
        <w:rPr>
          <w:rFonts w:ascii="Times New Roman" w:hAnsi="Times New Roman" w:cs="Times New Roman"/>
          <w:color w:val="000000"/>
        </w:rPr>
        <w:t>. An also investigated type is the pulsed vacuum</w:t>
      </w:r>
      <w:r w:rsidRPr="00D8011C">
        <w:rPr>
          <w:rFonts w:ascii="Times New Roman" w:hAnsi="Times New Roman" w:cs="Times New Roman"/>
          <w:color w:val="000000"/>
        </w:rPr>
        <w:t> </w:t>
      </w:r>
      <w:r w:rsidRPr="00D8011C">
        <w:rPr>
          <w:rFonts w:ascii="Times New Roman" w:hAnsi="Times New Roman" w:cs="Times New Roman"/>
          <w:color w:val="000000"/>
        </w:rPr>
        <w:t>osmotic dehydration, where the vacuum is applied intermittently to enhance the process efficiency</w:t>
      </w:r>
      <w:r w:rsidR="00EF5F19" w:rsidRPr="00D8011C">
        <w:rPr>
          <w:rFonts w:ascii="Times New Roman" w:hAnsi="Times New Roman" w:cs="Times New Roman"/>
          <w:color w:val="000000"/>
        </w:rPr>
        <w:t xml:space="preserve"> </w:t>
      </w:r>
      <w:r w:rsidR="00C94904" w:rsidRPr="00D8011C">
        <w:rPr>
          <w:rFonts w:ascii="Times New Roman" w:hAnsi="Times New Roman" w:cs="Times New Roman"/>
          <w:color w:val="000000"/>
        </w:rPr>
        <w:t>(</w:t>
      </w:r>
      <w:r w:rsidR="00C94904" w:rsidRPr="00D8011C">
        <w:rPr>
          <w:rFonts w:ascii="Times New Roman" w:hAnsi="Times New Roman" w:cs="Times New Roman"/>
        </w:rPr>
        <w:t>Zhao</w:t>
      </w:r>
      <w:r w:rsidR="00142CEC" w:rsidRPr="00D8011C">
        <w:rPr>
          <w:rFonts w:ascii="Times New Roman" w:hAnsi="Times New Roman" w:cs="Times New Roman"/>
        </w:rPr>
        <w:t xml:space="preserve"> </w:t>
      </w:r>
      <w:proofErr w:type="spellStart"/>
      <w:r w:rsidR="00142CEC" w:rsidRPr="00D8011C">
        <w:rPr>
          <w:rFonts w:ascii="Times New Roman" w:hAnsi="Times New Roman" w:cs="Times New Roman"/>
        </w:rPr>
        <w:t>etal</w:t>
      </w:r>
      <w:proofErr w:type="spellEnd"/>
      <w:r w:rsidR="00142CEC" w:rsidRPr="00D8011C">
        <w:rPr>
          <w:rFonts w:ascii="Times New Roman" w:hAnsi="Times New Roman" w:cs="Times New Roman"/>
        </w:rPr>
        <w:t>., 2004</w:t>
      </w:r>
      <w:r w:rsidR="00C94904" w:rsidRPr="00D8011C">
        <w:rPr>
          <w:rFonts w:ascii="Times New Roman" w:hAnsi="Times New Roman" w:cs="Times New Roman"/>
          <w:color w:val="000000"/>
        </w:rPr>
        <w:t>)</w:t>
      </w:r>
      <w:r w:rsidRPr="00D8011C">
        <w:rPr>
          <w:rFonts w:ascii="Times New Roman" w:hAnsi="Times New Roman" w:cs="Times New Roman"/>
          <w:color w:val="000000"/>
        </w:rPr>
        <w:t>.</w:t>
      </w:r>
    </w:p>
    <w:p w14:paraId="672B5D81" w14:textId="3D7FFBF8" w:rsidR="00A82F6D"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4.2 </w:t>
      </w:r>
      <w:r w:rsidR="00A82F6D" w:rsidRPr="00D8011C">
        <w:rPr>
          <w:rFonts w:ascii="Times New Roman" w:hAnsi="Times New Roman" w:cs="Times New Roman"/>
          <w:b/>
          <w:bCs/>
          <w:color w:val="000000"/>
        </w:rPr>
        <w:t>Steps Inv</w:t>
      </w:r>
      <w:r w:rsidR="001A7F32" w:rsidRPr="00D8011C">
        <w:rPr>
          <w:rFonts w:ascii="Times New Roman" w:hAnsi="Times New Roman" w:cs="Times New Roman"/>
          <w:b/>
          <w:bCs/>
          <w:color w:val="000000"/>
        </w:rPr>
        <w:t>o</w:t>
      </w:r>
      <w:r w:rsidR="00A82F6D" w:rsidRPr="00D8011C">
        <w:rPr>
          <w:rFonts w:ascii="Times New Roman" w:hAnsi="Times New Roman" w:cs="Times New Roman"/>
          <w:b/>
          <w:bCs/>
          <w:color w:val="000000"/>
        </w:rPr>
        <w:t>lved in Osmotic Dehydration</w:t>
      </w:r>
    </w:p>
    <w:p w14:paraId="5897519C" w14:textId="7895666C"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Osmotic dehydration is based on important steps such as the preparation of the food material, osmotic solution production, food material osmosis</w:t>
      </w:r>
      <w:r w:rsidRPr="00D8011C">
        <w:rPr>
          <w:rFonts w:ascii="Times New Roman" w:hAnsi="Times New Roman" w:cs="Times New Roman"/>
          <w:color w:val="000000"/>
        </w:rPr>
        <w:t> </w:t>
      </w:r>
      <w:r w:rsidRPr="00D8011C">
        <w:rPr>
          <w:rFonts w:ascii="Times New Roman" w:hAnsi="Times New Roman" w:cs="Times New Roman"/>
          <w:color w:val="000000"/>
        </w:rPr>
        <w:t>(immersion step) and post-dehydration therapy. The first stage: food prep, so washing, peeling, chopping, blanching − you</w:t>
      </w:r>
      <w:r w:rsidRPr="00D8011C">
        <w:rPr>
          <w:rFonts w:ascii="Times New Roman" w:hAnsi="Times New Roman" w:cs="Times New Roman"/>
          <w:color w:val="000000"/>
        </w:rPr>
        <w:t> </w:t>
      </w:r>
      <w:r w:rsidRPr="00D8011C">
        <w:rPr>
          <w:rFonts w:ascii="Times New Roman" w:hAnsi="Times New Roman" w:cs="Times New Roman"/>
          <w:color w:val="000000"/>
        </w:rPr>
        <w:t>know, just depending on the dish. Blanching, for instance, is often employed to prior inactivate enzymes that may</w:t>
      </w:r>
      <w:r w:rsidRPr="00D8011C">
        <w:rPr>
          <w:rFonts w:ascii="Times New Roman" w:hAnsi="Times New Roman" w:cs="Times New Roman"/>
          <w:color w:val="000000"/>
        </w:rPr>
        <w:t> </w:t>
      </w:r>
      <w:r w:rsidRPr="00D8011C">
        <w:rPr>
          <w:rFonts w:ascii="Times New Roman" w:hAnsi="Times New Roman" w:cs="Times New Roman"/>
          <w:color w:val="000000"/>
        </w:rPr>
        <w:t xml:space="preserve">cause undesirable changes in the </w:t>
      </w:r>
      <w:proofErr w:type="spellStart"/>
      <w:r w:rsidRPr="00D8011C">
        <w:rPr>
          <w:rFonts w:ascii="Times New Roman" w:hAnsi="Times New Roman" w:cs="Times New Roman"/>
          <w:color w:val="000000"/>
        </w:rPr>
        <w:t>color</w:t>
      </w:r>
      <w:proofErr w:type="spellEnd"/>
      <w:r w:rsidRPr="00D8011C">
        <w:rPr>
          <w:rFonts w:ascii="Times New Roman" w:hAnsi="Times New Roman" w:cs="Times New Roman"/>
          <w:color w:val="000000"/>
        </w:rPr>
        <w:t>, taste or texture of the food during storage</w:t>
      </w:r>
      <w:r w:rsidR="0015232A" w:rsidRPr="00D8011C">
        <w:rPr>
          <w:rFonts w:ascii="Times New Roman" w:hAnsi="Times New Roman" w:cs="Times New Roman"/>
          <w:color w:val="000000"/>
        </w:rPr>
        <w:t xml:space="preserve"> (</w:t>
      </w:r>
      <w:r w:rsidR="0015232A" w:rsidRPr="00D8011C">
        <w:rPr>
          <w:rFonts w:ascii="Times New Roman" w:hAnsi="Times New Roman" w:cs="Times New Roman"/>
        </w:rPr>
        <w:t>Michailidis</w:t>
      </w:r>
      <w:r w:rsidR="009C3667" w:rsidRPr="00D8011C">
        <w:rPr>
          <w:rFonts w:ascii="Times New Roman" w:hAnsi="Times New Roman" w:cs="Times New Roman"/>
        </w:rPr>
        <w:t xml:space="preserve"> et al., 2014</w:t>
      </w:r>
      <w:r w:rsidR="0015232A" w:rsidRPr="00D8011C">
        <w:rPr>
          <w:rFonts w:ascii="Times New Roman" w:hAnsi="Times New Roman" w:cs="Times New Roman"/>
          <w:color w:val="000000"/>
        </w:rPr>
        <w:t>)</w:t>
      </w:r>
      <w:r w:rsidRPr="00D8011C">
        <w:rPr>
          <w:rFonts w:ascii="Times New Roman" w:hAnsi="Times New Roman" w:cs="Times New Roman"/>
          <w:color w:val="000000"/>
        </w:rPr>
        <w:t>.</w:t>
      </w:r>
    </w:p>
    <w:p w14:paraId="4022B3CD" w14:textId="0C8213FB"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The next step is to prepare the osmotic solution,</w:t>
      </w:r>
      <w:r w:rsidRPr="00D8011C">
        <w:rPr>
          <w:rFonts w:ascii="Times New Roman" w:hAnsi="Times New Roman" w:cs="Times New Roman"/>
          <w:color w:val="000000"/>
        </w:rPr>
        <w:t> </w:t>
      </w:r>
      <w:r w:rsidRPr="00D8011C">
        <w:rPr>
          <w:rFonts w:ascii="Times New Roman" w:hAnsi="Times New Roman" w:cs="Times New Roman"/>
          <w:color w:val="000000"/>
        </w:rPr>
        <w:t>which is usually a concentrated sugar or salt solution. Efficiency of water removal</w:t>
      </w:r>
      <w:r w:rsidRPr="00D8011C">
        <w:rPr>
          <w:rFonts w:ascii="Times New Roman" w:hAnsi="Times New Roman" w:cs="Times New Roman"/>
          <w:color w:val="000000"/>
        </w:rPr>
        <w:t> </w:t>
      </w:r>
      <w:r w:rsidRPr="00D8011C">
        <w:rPr>
          <w:rFonts w:ascii="Times New Roman" w:hAnsi="Times New Roman" w:cs="Times New Roman"/>
          <w:color w:val="000000"/>
        </w:rPr>
        <w:t>and solute absorption relies considerably on the solution concentration, temperature and immersion period. Dehydration usually accelerates as the</w:t>
      </w:r>
      <w:r w:rsidRPr="00D8011C">
        <w:rPr>
          <w:rFonts w:ascii="Times New Roman" w:hAnsi="Times New Roman" w:cs="Times New Roman"/>
          <w:color w:val="000000"/>
        </w:rPr>
        <w:t> </w:t>
      </w:r>
      <w:r w:rsidRPr="00D8011C">
        <w:rPr>
          <w:rFonts w:ascii="Times New Roman" w:hAnsi="Times New Roman" w:cs="Times New Roman"/>
          <w:color w:val="000000"/>
        </w:rPr>
        <w:t>concentration and temperature increase. At the same time, there must be a caution against over-accumulation of</w:t>
      </w:r>
      <w:r w:rsidRPr="00D8011C">
        <w:rPr>
          <w:rFonts w:ascii="Times New Roman" w:hAnsi="Times New Roman" w:cs="Times New Roman"/>
          <w:color w:val="000000"/>
        </w:rPr>
        <w:t> </w:t>
      </w:r>
      <w:r w:rsidRPr="00D8011C">
        <w:rPr>
          <w:rFonts w:ascii="Times New Roman" w:hAnsi="Times New Roman" w:cs="Times New Roman"/>
          <w:color w:val="000000"/>
        </w:rPr>
        <w:t>solutes, as it can affect the sensory characteristics of the end product</w:t>
      </w:r>
      <w:r w:rsidR="00EF5F19" w:rsidRPr="00D8011C">
        <w:rPr>
          <w:rFonts w:ascii="Times New Roman" w:hAnsi="Times New Roman" w:cs="Times New Roman"/>
          <w:color w:val="000000"/>
        </w:rPr>
        <w:t xml:space="preserve"> </w:t>
      </w:r>
      <w:r w:rsidR="007B09F4">
        <w:rPr>
          <w:rFonts w:ascii="Times New Roman" w:hAnsi="Times New Roman" w:cs="Times New Roman"/>
          <w:color w:val="000000"/>
        </w:rPr>
        <w:t>(</w:t>
      </w:r>
      <w:r w:rsidR="005673EA">
        <w:rPr>
          <w:rFonts w:ascii="Times New Roman" w:hAnsi="Times New Roman" w:cs="Times New Roman"/>
          <w:color w:val="000000"/>
        </w:rPr>
        <w:t>Gonzalez-Perez</w:t>
      </w:r>
      <w:r w:rsidR="007B09F4">
        <w:rPr>
          <w:rFonts w:ascii="Times New Roman" w:hAnsi="Times New Roman" w:cs="Times New Roman"/>
          <w:color w:val="000000"/>
        </w:rPr>
        <w:t xml:space="preserve"> et al., 2021)</w:t>
      </w:r>
      <w:r w:rsidRPr="00D8011C">
        <w:rPr>
          <w:rFonts w:ascii="Times New Roman" w:hAnsi="Times New Roman" w:cs="Times New Roman"/>
          <w:color w:val="000000"/>
        </w:rPr>
        <w:t>.</w:t>
      </w:r>
    </w:p>
    <w:p w14:paraId="0E58890E" w14:textId="42763D09"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Step 3: Afterward, the food must be plunged into</w:t>
      </w:r>
      <w:r w:rsidRPr="00D8011C">
        <w:rPr>
          <w:rFonts w:ascii="Times New Roman" w:hAnsi="Times New Roman" w:cs="Times New Roman"/>
          <w:color w:val="000000"/>
        </w:rPr>
        <w:t> </w:t>
      </w:r>
      <w:r w:rsidRPr="00D8011C">
        <w:rPr>
          <w:rFonts w:ascii="Times New Roman" w:hAnsi="Times New Roman" w:cs="Times New Roman"/>
          <w:color w:val="000000"/>
        </w:rPr>
        <w:t>the osmotic solution. As this process proceeds, water moves from the foodstuff and solutes from the solution into the meal, at leading to a</w:t>
      </w:r>
      <w:r w:rsidRPr="00D8011C">
        <w:rPr>
          <w:rFonts w:ascii="Times New Roman" w:hAnsi="Times New Roman" w:cs="Times New Roman"/>
          <w:color w:val="000000"/>
        </w:rPr>
        <w:t> </w:t>
      </w:r>
      <w:r w:rsidRPr="00D8011C">
        <w:rPr>
          <w:rFonts w:ascii="Times New Roman" w:hAnsi="Times New Roman" w:cs="Times New Roman"/>
          <w:color w:val="000000"/>
        </w:rPr>
        <w:t>perfectly steep water potential gradient. The</w:t>
      </w:r>
      <w:del w:id="18" w:author="Yonata De" w:date="2025-05-03T03:24:00Z" w16du:dateUtc="2025-05-02T20:24:00Z">
        <w:r w:rsidRPr="00D8011C" w:rsidDel="00E50C70">
          <w:rPr>
            <w:rFonts w:ascii="Times New Roman" w:hAnsi="Times New Roman" w:cs="Times New Roman"/>
            <w:color w:val="000000"/>
          </w:rPr>
          <w:delText xml:space="preserve"> rate of</w:delText>
        </w:r>
      </w:del>
      <w:r w:rsidRPr="00D8011C">
        <w:rPr>
          <w:rFonts w:ascii="Times New Roman" w:hAnsi="Times New Roman" w:cs="Times New Roman"/>
          <w:color w:val="000000"/>
        </w:rPr>
        <w:t xml:space="preserve"> diffusion</w:t>
      </w:r>
      <w:ins w:id="19" w:author="Yonata De" w:date="2025-05-03T03:24:00Z" w16du:dateUtc="2025-05-02T20:24:00Z">
        <w:r w:rsidR="00E50C70">
          <w:rPr>
            <w:rFonts w:ascii="Times New Roman" w:hAnsi="Times New Roman" w:cs="Times New Roman"/>
            <w:color w:val="000000"/>
          </w:rPr>
          <w:t xml:space="preserve"> rate</w:t>
        </w:r>
      </w:ins>
      <w:r w:rsidRPr="00D8011C">
        <w:rPr>
          <w:rFonts w:ascii="Times New Roman" w:hAnsi="Times New Roman" w:cs="Times New Roman"/>
          <w:color w:val="000000"/>
        </w:rPr>
        <w:t xml:space="preserve"> is affected by the size and</w:t>
      </w:r>
      <w:r w:rsidRPr="00D8011C">
        <w:rPr>
          <w:rFonts w:ascii="Times New Roman" w:hAnsi="Times New Roman" w:cs="Times New Roman"/>
          <w:color w:val="000000"/>
        </w:rPr>
        <w:t> </w:t>
      </w:r>
      <w:r w:rsidRPr="00D8011C">
        <w:rPr>
          <w:rFonts w:ascii="Times New Roman" w:hAnsi="Times New Roman" w:cs="Times New Roman"/>
          <w:color w:val="000000"/>
        </w:rPr>
        <w:t xml:space="preserve">form of the food particles, concentration and temperature of the solution along with the agitation of the solution </w:t>
      </w:r>
      <w:r w:rsidR="00151E2C" w:rsidRPr="00D8011C">
        <w:rPr>
          <w:rFonts w:ascii="Times New Roman" w:hAnsi="Times New Roman" w:cs="Times New Roman"/>
          <w:color w:val="000000"/>
        </w:rPr>
        <w:t>(Nowacka et al., 2021)</w:t>
      </w:r>
      <w:r w:rsidR="006C27AC" w:rsidRPr="00D8011C">
        <w:rPr>
          <w:rFonts w:ascii="Times New Roman" w:hAnsi="Times New Roman" w:cs="Times New Roman"/>
          <w:color w:val="000000"/>
        </w:rPr>
        <w:t>.</w:t>
      </w:r>
    </w:p>
    <w:p w14:paraId="758E9FCC" w14:textId="4B24E289"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Finally, treatment of the dehydrated product may be done before packing such as</w:t>
      </w:r>
      <w:r w:rsidRPr="00D8011C">
        <w:rPr>
          <w:rFonts w:ascii="Times New Roman" w:hAnsi="Times New Roman" w:cs="Times New Roman"/>
          <w:color w:val="000000"/>
        </w:rPr>
        <w:t> </w:t>
      </w:r>
      <w:r w:rsidRPr="00D8011C">
        <w:rPr>
          <w:rFonts w:ascii="Times New Roman" w:hAnsi="Times New Roman" w:cs="Times New Roman"/>
          <w:color w:val="000000"/>
        </w:rPr>
        <w:t>washing, drying, or further processing in order to achieve desired product characteristics. Osmotic dehydration is often used in combination with air or freeze drying to achieve lower moisture content and greater shelf life of the final product</w:t>
      </w:r>
      <w:r w:rsidR="00EF5F19" w:rsidRPr="00D8011C">
        <w:rPr>
          <w:rFonts w:ascii="Times New Roman" w:hAnsi="Times New Roman" w:cs="Times New Roman"/>
          <w:color w:val="000000"/>
        </w:rPr>
        <w:t xml:space="preserve"> </w:t>
      </w:r>
      <w:r w:rsidR="00656937">
        <w:rPr>
          <w:rFonts w:ascii="Times New Roman" w:hAnsi="Times New Roman" w:cs="Times New Roman"/>
          <w:color w:val="000000"/>
        </w:rPr>
        <w:t>(Landim et al., 2016)</w:t>
      </w:r>
      <w:r w:rsidRPr="00D8011C">
        <w:rPr>
          <w:rFonts w:ascii="Times New Roman" w:hAnsi="Times New Roman" w:cs="Times New Roman"/>
          <w:color w:val="000000"/>
        </w:rPr>
        <w:t>.</w:t>
      </w:r>
    </w:p>
    <w:p w14:paraId="06145B8D" w14:textId="3FAE357B" w:rsidR="00532207" w:rsidRPr="00D8011C" w:rsidRDefault="00EA48AF" w:rsidP="000C0357">
      <w:pPr>
        <w:pStyle w:val="ListParagraph"/>
        <w:numPr>
          <w:ilvl w:val="0"/>
          <w:numId w:val="3"/>
        </w:numPr>
        <w:jc w:val="both"/>
        <w:rPr>
          <w:rFonts w:ascii="Times New Roman" w:hAnsi="Times New Roman" w:cs="Times New Roman"/>
          <w:b/>
          <w:bCs/>
          <w:color w:val="000000"/>
        </w:rPr>
      </w:pPr>
      <w:r w:rsidRPr="00D8011C">
        <w:rPr>
          <w:rFonts w:ascii="Times New Roman" w:hAnsi="Times New Roman" w:cs="Times New Roman"/>
          <w:b/>
          <w:bCs/>
          <w:color w:val="000000"/>
        </w:rPr>
        <w:t>Equipment used in Osmotic Dehydration.</w:t>
      </w:r>
    </w:p>
    <w:p w14:paraId="5F83826C" w14:textId="7545467E" w:rsidR="00767260" w:rsidRPr="00D8011C" w:rsidRDefault="00453306" w:rsidP="000C0357">
      <w:pPr>
        <w:jc w:val="both"/>
        <w:rPr>
          <w:rFonts w:ascii="Times New Roman" w:hAnsi="Times New Roman" w:cs="Times New Roman"/>
          <w:color w:val="000000"/>
        </w:rPr>
      </w:pPr>
      <w:r w:rsidRPr="00D8011C">
        <w:rPr>
          <w:rFonts w:ascii="Times New Roman" w:hAnsi="Times New Roman" w:cs="Times New Roman"/>
          <w:color w:val="000000"/>
        </w:rPr>
        <w:t xml:space="preserve">The equipment used in osmotic dehydration varies according to the scale of operation and process requirements. At the laboratory scale, basic immersion tanks or beakers may be utilized, but larger-scale operations may require more complicated equipment such as vacuum chambers, continuous osmotic dehydration systems, or combination osmotic and drying </w:t>
      </w:r>
      <w:proofErr w:type="gramStart"/>
      <w:r w:rsidRPr="00D8011C">
        <w:rPr>
          <w:rFonts w:ascii="Times New Roman" w:hAnsi="Times New Roman" w:cs="Times New Roman"/>
          <w:color w:val="000000"/>
        </w:rPr>
        <w:t xml:space="preserve">systems </w:t>
      </w:r>
      <w:r w:rsidR="00EF5F19" w:rsidRPr="00D8011C">
        <w:rPr>
          <w:rFonts w:ascii="Times New Roman" w:hAnsi="Times New Roman" w:cs="Times New Roman"/>
          <w:color w:val="000000"/>
        </w:rPr>
        <w:t xml:space="preserve"> </w:t>
      </w:r>
      <w:r w:rsidR="007B09F4">
        <w:rPr>
          <w:rFonts w:ascii="Times New Roman" w:hAnsi="Times New Roman" w:cs="Times New Roman"/>
          <w:color w:val="000000"/>
        </w:rPr>
        <w:t>(</w:t>
      </w:r>
      <w:proofErr w:type="gramEnd"/>
      <w:r w:rsidR="005673EA">
        <w:rPr>
          <w:rFonts w:ascii="Times New Roman" w:hAnsi="Times New Roman" w:cs="Times New Roman"/>
          <w:color w:val="000000"/>
        </w:rPr>
        <w:t>Gonzalez-Perez</w:t>
      </w:r>
      <w:r w:rsidR="007B09F4">
        <w:rPr>
          <w:rFonts w:ascii="Times New Roman" w:hAnsi="Times New Roman" w:cs="Times New Roman"/>
          <w:color w:val="000000"/>
        </w:rPr>
        <w:t xml:space="preserve"> et al., 2021)</w:t>
      </w:r>
      <w:r w:rsidR="006C27AC" w:rsidRPr="00D8011C">
        <w:rPr>
          <w:rFonts w:ascii="Times New Roman" w:hAnsi="Times New Roman" w:cs="Times New Roman"/>
          <w:color w:val="000000"/>
        </w:rPr>
        <w:t>.</w:t>
      </w:r>
    </w:p>
    <w:p w14:paraId="30B24F5E" w14:textId="7CF3F54E" w:rsidR="004E2DF7" w:rsidRPr="00D8011C" w:rsidRDefault="004E2DF7" w:rsidP="000C0357">
      <w:pPr>
        <w:jc w:val="both"/>
        <w:rPr>
          <w:rFonts w:ascii="Times New Roman" w:hAnsi="Times New Roman" w:cs="Times New Roman"/>
          <w:color w:val="000000"/>
        </w:rPr>
      </w:pPr>
      <w:r w:rsidRPr="00D8011C">
        <w:rPr>
          <w:rFonts w:ascii="Times New Roman" w:hAnsi="Times New Roman" w:cs="Times New Roman"/>
          <w:color w:val="000000"/>
        </w:rPr>
        <w:t xml:space="preserve">Systems for continuous osmotic dehydration are made for extensive industrial use. In order to provide continuous processing and increased throughput, these systems usually use a conveyor belt to shuttle the food item through a succession of osmotic solution baths. To achieve consistent product quality, the design of these systems must guarantee that the food material is exposed uniformly to the osmotic solution </w:t>
      </w:r>
      <w:r w:rsidR="00151E2C" w:rsidRPr="00D8011C">
        <w:rPr>
          <w:rFonts w:ascii="Times New Roman" w:hAnsi="Times New Roman" w:cs="Times New Roman"/>
          <w:color w:val="000000"/>
        </w:rPr>
        <w:t>(Nowacka et al., 2021)</w:t>
      </w:r>
      <w:r w:rsidR="006C27AC" w:rsidRPr="00D8011C">
        <w:rPr>
          <w:rFonts w:ascii="Times New Roman" w:hAnsi="Times New Roman" w:cs="Times New Roman"/>
          <w:color w:val="000000"/>
        </w:rPr>
        <w:t>.</w:t>
      </w:r>
      <w:r w:rsidRPr="00D8011C">
        <w:rPr>
          <w:rFonts w:ascii="Times New Roman" w:hAnsi="Times New Roman" w:cs="Times New Roman"/>
          <w:color w:val="000000"/>
        </w:rPr>
        <w:t xml:space="preserve"> </w:t>
      </w:r>
    </w:p>
    <w:p w14:paraId="2138D803" w14:textId="26B4B819" w:rsidR="004E2DF7" w:rsidRPr="00D8011C" w:rsidRDefault="004E2DF7" w:rsidP="000C0357">
      <w:pPr>
        <w:jc w:val="both"/>
        <w:rPr>
          <w:rFonts w:ascii="Times New Roman" w:hAnsi="Times New Roman" w:cs="Times New Roman"/>
          <w:color w:val="000000"/>
        </w:rPr>
      </w:pPr>
      <w:r w:rsidRPr="00D8011C">
        <w:rPr>
          <w:rFonts w:ascii="Times New Roman" w:hAnsi="Times New Roman" w:cs="Times New Roman"/>
          <w:color w:val="000000"/>
        </w:rPr>
        <w:lastRenderedPageBreak/>
        <w:t>To get the required moisture content and product properties, combined osmotic and drying systems combine osmotic dehydration with additional drying techniques like air drying or freeze drying. These systems frequently consist of a pre-treatment phase in which the food is osmotically dehydrated first</w:t>
      </w:r>
      <w:r w:rsidR="001A7F32" w:rsidRPr="00D8011C">
        <w:rPr>
          <w:rFonts w:ascii="Times New Roman" w:hAnsi="Times New Roman" w:cs="Times New Roman"/>
          <w:color w:val="000000"/>
        </w:rPr>
        <w:t xml:space="preserve"> and</w:t>
      </w:r>
      <w:r w:rsidRPr="00D8011C">
        <w:rPr>
          <w:rFonts w:ascii="Times New Roman" w:hAnsi="Times New Roman" w:cs="Times New Roman"/>
          <w:color w:val="000000"/>
        </w:rPr>
        <w:t xml:space="preserve"> then a drying phase to further lower the moisture content </w:t>
      </w:r>
      <w:r w:rsidR="00656937">
        <w:rPr>
          <w:rFonts w:ascii="Times New Roman" w:hAnsi="Times New Roman" w:cs="Times New Roman"/>
          <w:color w:val="000000"/>
        </w:rPr>
        <w:t>(Landim et al., 2016)</w:t>
      </w:r>
      <w:r w:rsidR="00EF5F19" w:rsidRPr="00D8011C">
        <w:rPr>
          <w:rFonts w:ascii="Times New Roman" w:hAnsi="Times New Roman" w:cs="Times New Roman"/>
          <w:color w:val="000000"/>
        </w:rPr>
        <w:t>.</w:t>
      </w:r>
    </w:p>
    <w:p w14:paraId="3703D2F5" w14:textId="36642A6D" w:rsidR="004E2DF7" w:rsidRPr="00D8011C" w:rsidRDefault="004E2DF7" w:rsidP="000C0357">
      <w:pPr>
        <w:pStyle w:val="ListParagraph"/>
        <w:numPr>
          <w:ilvl w:val="0"/>
          <w:numId w:val="3"/>
        </w:numPr>
        <w:jc w:val="both"/>
        <w:rPr>
          <w:rFonts w:ascii="Times New Roman" w:hAnsi="Times New Roman" w:cs="Times New Roman"/>
          <w:b/>
          <w:bCs/>
          <w:color w:val="000000"/>
        </w:rPr>
      </w:pPr>
      <w:proofErr w:type="spellStart"/>
      <w:r w:rsidRPr="00D8011C">
        <w:rPr>
          <w:rFonts w:ascii="Times New Roman" w:hAnsi="Times New Roman" w:cs="Times New Roman"/>
          <w:b/>
          <w:bCs/>
          <w:color w:val="000000"/>
        </w:rPr>
        <w:t>Pre treat</w:t>
      </w:r>
      <w:del w:id="20" w:author="Yonata De" w:date="2025-05-03T03:26:00Z" w16du:dateUtc="2025-05-02T20:26:00Z">
        <w:r w:rsidRPr="00D8011C" w:rsidDel="00E50C70">
          <w:rPr>
            <w:rFonts w:ascii="Times New Roman" w:hAnsi="Times New Roman" w:cs="Times New Roman"/>
            <w:b/>
            <w:bCs/>
            <w:color w:val="000000"/>
          </w:rPr>
          <w:delText>n</w:delText>
        </w:r>
      </w:del>
      <w:r w:rsidRPr="00D8011C">
        <w:rPr>
          <w:rFonts w:ascii="Times New Roman" w:hAnsi="Times New Roman" w:cs="Times New Roman"/>
          <w:b/>
          <w:bCs/>
          <w:color w:val="000000"/>
        </w:rPr>
        <w:t>ment</w:t>
      </w:r>
      <w:proofErr w:type="spellEnd"/>
      <w:r w:rsidRPr="00D8011C">
        <w:rPr>
          <w:rFonts w:ascii="Times New Roman" w:hAnsi="Times New Roman" w:cs="Times New Roman"/>
          <w:b/>
          <w:bCs/>
          <w:color w:val="000000"/>
        </w:rPr>
        <w:t xml:space="preserve"> method</w:t>
      </w:r>
    </w:p>
    <w:p w14:paraId="60278416" w14:textId="18063C6F"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Pretreatment methods are commonly used to enhance osmotic</w:t>
      </w:r>
      <w:r w:rsidRPr="00D8011C">
        <w:rPr>
          <w:rFonts w:ascii="Times New Roman" w:hAnsi="Times New Roman" w:cs="Times New Roman"/>
          <w:color w:val="000000"/>
        </w:rPr>
        <w:t> </w:t>
      </w:r>
      <w:r w:rsidRPr="00D8011C">
        <w:rPr>
          <w:rFonts w:ascii="Times New Roman" w:hAnsi="Times New Roman" w:cs="Times New Roman"/>
          <w:color w:val="000000"/>
        </w:rPr>
        <w:t>dehydration efficiency and improve product quality. One of the most common pre-treatment methods is blanching, which is immersing a</w:t>
      </w:r>
      <w:r w:rsidRPr="00D8011C">
        <w:rPr>
          <w:rFonts w:ascii="Times New Roman" w:hAnsi="Times New Roman" w:cs="Times New Roman"/>
          <w:color w:val="000000"/>
        </w:rPr>
        <w:t> </w:t>
      </w:r>
      <w:r w:rsidRPr="00D8011C">
        <w:rPr>
          <w:rFonts w:ascii="Times New Roman" w:hAnsi="Times New Roman" w:cs="Times New Roman"/>
          <w:color w:val="000000"/>
        </w:rPr>
        <w:t xml:space="preserve">food item in steam or boiling water for a short period </w:t>
      </w:r>
      <w:del w:id="21" w:author="Yonata De" w:date="2025-05-03T03:26:00Z" w16du:dateUtc="2025-05-02T20:26:00Z">
        <w:r w:rsidRPr="00D8011C" w:rsidDel="00E50C70">
          <w:rPr>
            <w:rFonts w:ascii="Times New Roman" w:hAnsi="Times New Roman" w:cs="Times New Roman"/>
            <w:color w:val="000000"/>
          </w:rPr>
          <w:delText>of time</w:delText>
        </w:r>
      </w:del>
      <w:r w:rsidRPr="00D8011C">
        <w:rPr>
          <w:rFonts w:ascii="Times New Roman" w:hAnsi="Times New Roman" w:cs="Times New Roman"/>
          <w:color w:val="000000"/>
        </w:rPr>
        <w:t xml:space="preserve"> to inactivate enzymes that cause undesirable changes during storage. Blanching also causes softening of the food tissue thus enhances the permeability of the osmotic solution throughout the </w:t>
      </w:r>
      <w:proofErr w:type="gramStart"/>
      <w:r w:rsidRPr="00D8011C">
        <w:rPr>
          <w:rFonts w:ascii="Times New Roman" w:hAnsi="Times New Roman" w:cs="Times New Roman"/>
          <w:color w:val="000000"/>
        </w:rPr>
        <w:t>tissues</w:t>
      </w:r>
      <w:r w:rsidR="005F6E70">
        <w:rPr>
          <w:rFonts w:ascii="Times New Roman" w:hAnsi="Times New Roman" w:cs="Times New Roman"/>
          <w:color w:val="000000"/>
        </w:rPr>
        <w:t xml:space="preserve"> </w:t>
      </w:r>
      <w:r w:rsidR="00EF5F19" w:rsidRPr="00D8011C">
        <w:rPr>
          <w:rFonts w:ascii="Times New Roman" w:hAnsi="Times New Roman" w:cs="Times New Roman"/>
          <w:color w:val="000000"/>
        </w:rPr>
        <w:t xml:space="preserve"> </w:t>
      </w:r>
      <w:r w:rsidR="005F6E70">
        <w:rPr>
          <w:rFonts w:ascii="Times New Roman" w:hAnsi="Times New Roman" w:cs="Times New Roman"/>
          <w:color w:val="000000"/>
        </w:rPr>
        <w:t>(</w:t>
      </w:r>
      <w:proofErr w:type="gramEnd"/>
      <w:r w:rsidR="005F6E70" w:rsidRPr="005F6E70">
        <w:rPr>
          <w:rFonts w:ascii="Times New Roman" w:hAnsi="Times New Roman" w:cs="Times New Roman"/>
          <w:color w:val="000000"/>
        </w:rPr>
        <w:t>Al Maiman et al., 2021)</w:t>
      </w:r>
      <w:r w:rsidR="005F6E70">
        <w:rPr>
          <w:rFonts w:ascii="Times New Roman" w:hAnsi="Times New Roman" w:cs="Times New Roman"/>
          <w:color w:val="000000"/>
        </w:rPr>
        <w:t>.</w:t>
      </w:r>
    </w:p>
    <w:p w14:paraId="6703176E" w14:textId="048EF7DC"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Another pre-treatment method, ultrasound, has been shown to enhance the</w:t>
      </w:r>
      <w:del w:id="22" w:author="Yonata De" w:date="2025-05-03T03:27:00Z" w16du:dateUtc="2025-05-02T20:27:00Z">
        <w:r w:rsidRPr="00D8011C" w:rsidDel="00E50C70">
          <w:rPr>
            <w:rFonts w:ascii="Times New Roman" w:hAnsi="Times New Roman" w:cs="Times New Roman"/>
            <w:color w:val="000000"/>
          </w:rPr>
          <w:delText xml:space="preserve"> rate of</w:delText>
        </w:r>
      </w:del>
      <w:r w:rsidRPr="00D8011C">
        <w:rPr>
          <w:rFonts w:ascii="Times New Roman" w:hAnsi="Times New Roman" w:cs="Times New Roman"/>
          <w:color w:val="000000"/>
        </w:rPr>
        <w:t xml:space="preserve"> water removal</w:t>
      </w:r>
      <w:ins w:id="23" w:author="Yonata De" w:date="2025-05-03T03:27:00Z" w16du:dateUtc="2025-05-02T20:27:00Z">
        <w:r w:rsidR="00E50C70">
          <w:rPr>
            <w:rFonts w:ascii="Times New Roman" w:hAnsi="Times New Roman" w:cs="Times New Roman"/>
            <w:color w:val="000000"/>
          </w:rPr>
          <w:t xml:space="preserve"> rate</w:t>
        </w:r>
      </w:ins>
      <w:r w:rsidRPr="00D8011C">
        <w:rPr>
          <w:rFonts w:ascii="Times New Roman" w:hAnsi="Times New Roman" w:cs="Times New Roman"/>
          <w:color w:val="000000"/>
        </w:rPr>
        <w:t> </w:t>
      </w:r>
      <w:r w:rsidRPr="00D8011C">
        <w:rPr>
          <w:rFonts w:ascii="Times New Roman" w:hAnsi="Times New Roman" w:cs="Times New Roman"/>
          <w:color w:val="000000"/>
        </w:rPr>
        <w:t xml:space="preserve">and solute absorption of osmotic dehydration </w:t>
      </w:r>
      <w:r w:rsidR="00934469" w:rsidRPr="00D8011C">
        <w:rPr>
          <w:rFonts w:ascii="Times New Roman" w:hAnsi="Times New Roman" w:cs="Times New Roman"/>
          <w:color w:val="000000"/>
        </w:rPr>
        <w:t>(</w:t>
      </w:r>
      <w:proofErr w:type="spellStart"/>
      <w:r w:rsidR="00D03488" w:rsidRPr="00D8011C">
        <w:rPr>
          <w:rFonts w:ascii="Times New Roman" w:hAnsi="Times New Roman" w:cs="Times New Roman"/>
        </w:rPr>
        <w:t>Dermesonlouoglouet</w:t>
      </w:r>
      <w:proofErr w:type="spellEnd"/>
      <w:r w:rsidR="00D03488" w:rsidRPr="00D8011C">
        <w:rPr>
          <w:rFonts w:ascii="Times New Roman" w:hAnsi="Times New Roman" w:cs="Times New Roman"/>
        </w:rPr>
        <w:t xml:space="preserve"> al., 2018</w:t>
      </w:r>
      <w:r w:rsidR="00934469" w:rsidRPr="00D8011C">
        <w:rPr>
          <w:rFonts w:ascii="Times New Roman" w:hAnsi="Times New Roman" w:cs="Times New Roman"/>
          <w:color w:val="000000"/>
        </w:rPr>
        <w:t>)</w:t>
      </w:r>
      <w:r w:rsidRPr="00D8011C">
        <w:rPr>
          <w:rFonts w:ascii="Times New Roman" w:hAnsi="Times New Roman" w:cs="Times New Roman"/>
          <w:color w:val="000000"/>
        </w:rPr>
        <w:t>. Ultrasound creates small bubbles in food tissue that violently collapse, forming channels that facilitate the diffusion</w:t>
      </w:r>
      <w:r w:rsidRPr="00D8011C">
        <w:rPr>
          <w:rFonts w:ascii="Times New Roman" w:hAnsi="Times New Roman" w:cs="Times New Roman"/>
          <w:color w:val="000000"/>
        </w:rPr>
        <w:t> </w:t>
      </w:r>
      <w:r w:rsidRPr="00D8011C">
        <w:rPr>
          <w:rFonts w:ascii="Times New Roman" w:hAnsi="Times New Roman" w:cs="Times New Roman"/>
          <w:color w:val="000000"/>
        </w:rPr>
        <w:t xml:space="preserve">of water and other solutes </w:t>
      </w:r>
      <w:r w:rsidR="00282583" w:rsidRPr="00D8011C">
        <w:rPr>
          <w:rFonts w:ascii="Times New Roman" w:hAnsi="Times New Roman" w:cs="Times New Roman"/>
          <w:color w:val="000000"/>
        </w:rPr>
        <w:t>(</w:t>
      </w:r>
      <w:proofErr w:type="spellStart"/>
      <w:r w:rsidR="00282583" w:rsidRPr="00D8011C">
        <w:rPr>
          <w:rFonts w:ascii="Times New Roman" w:hAnsi="Times New Roman" w:cs="Times New Roman"/>
        </w:rPr>
        <w:t>Cárcel</w:t>
      </w:r>
      <w:proofErr w:type="spellEnd"/>
      <w:r w:rsidR="00282583" w:rsidRPr="00D8011C">
        <w:rPr>
          <w:rFonts w:ascii="Times New Roman" w:hAnsi="Times New Roman" w:cs="Times New Roman"/>
        </w:rPr>
        <w:t xml:space="preserve"> et al., 2012</w:t>
      </w:r>
      <w:r w:rsidR="00282583" w:rsidRPr="00D8011C">
        <w:rPr>
          <w:rFonts w:ascii="Times New Roman" w:hAnsi="Times New Roman" w:cs="Times New Roman"/>
          <w:color w:val="000000"/>
        </w:rPr>
        <w:t>)</w:t>
      </w:r>
      <w:r w:rsidR="00EF5F19" w:rsidRPr="00D8011C">
        <w:rPr>
          <w:rFonts w:ascii="Times New Roman" w:hAnsi="Times New Roman" w:cs="Times New Roman"/>
          <w:color w:val="000000"/>
        </w:rPr>
        <w:t>.</w:t>
      </w:r>
    </w:p>
    <w:p w14:paraId="5A04B35E" w14:textId="76AF6585" w:rsidR="00B67B7C" w:rsidRPr="00D8011C" w:rsidRDefault="00B67B7C" w:rsidP="000C0357">
      <w:pPr>
        <w:jc w:val="both"/>
        <w:rPr>
          <w:rFonts w:ascii="Times New Roman" w:hAnsi="Times New Roman" w:cs="Times New Roman"/>
          <w:color w:val="000000"/>
        </w:rPr>
      </w:pPr>
      <w:r w:rsidRPr="00D8011C">
        <w:rPr>
          <w:rFonts w:ascii="Times New Roman" w:hAnsi="Times New Roman" w:cs="Times New Roman"/>
          <w:color w:val="000000"/>
        </w:rPr>
        <w:t xml:space="preserve">The possibility of improving osmotic dehydration has also been investigated for high-pressure processing (HPP), another pre-treatment technique. By exposing the food material to high pressures, HPP can cause cell structure disruption and enhance the food tissue's permeability to the osmotic solution </w:t>
      </w:r>
      <w:sdt>
        <w:sdtPr>
          <w:rPr>
            <w:rFonts w:ascii="Times New Roman" w:hAnsi="Times New Roman" w:cs="Times New Roman"/>
            <w:color w:val="000000"/>
            <w:highlight w:val="red"/>
          </w:rPr>
          <w:tag w:val="MENDELEY_CITATION_v3_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"/>
          <w:id w:val="-600022978"/>
          <w:placeholder>
            <w:docPart w:val="DefaultPlaceholder_-1854013440"/>
          </w:placeholder>
        </w:sdtPr>
        <w:sdtEndPr>
          <w:rPr>
            <w:highlight w:val="none"/>
          </w:rPr>
        </w:sdtEndPr>
        <w:sdtContent>
          <w:r w:rsidR="00AE5B95">
            <w:rPr>
              <w:rFonts w:ascii="Times New Roman" w:hAnsi="Times New Roman" w:cs="Times New Roman"/>
              <w:color w:val="000000"/>
            </w:rPr>
            <w:t>(Kowalska et al., 2021)</w:t>
          </w:r>
        </w:sdtContent>
      </w:sdt>
      <w:r w:rsidR="008B0572" w:rsidRPr="00D8011C">
        <w:rPr>
          <w:rFonts w:ascii="Times New Roman" w:hAnsi="Times New Roman" w:cs="Times New Roman"/>
          <w:color w:val="000000"/>
        </w:rPr>
        <w:t>.</w:t>
      </w:r>
    </w:p>
    <w:p w14:paraId="46234C3E" w14:textId="59EB2F97" w:rsidR="00C74E62" w:rsidRPr="00D8011C" w:rsidRDefault="00B67B7C" w:rsidP="000C0357">
      <w:pPr>
        <w:pStyle w:val="ListParagraph"/>
        <w:numPr>
          <w:ilvl w:val="0"/>
          <w:numId w:val="3"/>
        </w:numPr>
        <w:jc w:val="both"/>
        <w:rPr>
          <w:rFonts w:ascii="Times New Roman" w:hAnsi="Times New Roman" w:cs="Times New Roman"/>
          <w:b/>
          <w:bCs/>
          <w:color w:val="000000"/>
        </w:rPr>
      </w:pPr>
      <w:r w:rsidRPr="00D8011C">
        <w:rPr>
          <w:rFonts w:ascii="Times New Roman" w:hAnsi="Times New Roman" w:cs="Times New Roman"/>
          <w:b/>
          <w:bCs/>
          <w:color w:val="000000"/>
        </w:rPr>
        <w:t>Post treatment methods</w:t>
      </w:r>
    </w:p>
    <w:p w14:paraId="20299E47" w14:textId="385C0031"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Post-treatment methods are often employed to further process the osmotically dehydrated food material and to achieve the desired</w:t>
      </w:r>
      <w:r w:rsidRPr="00D8011C">
        <w:rPr>
          <w:rFonts w:ascii="Times New Roman" w:hAnsi="Times New Roman" w:cs="Times New Roman"/>
          <w:color w:val="000000"/>
        </w:rPr>
        <w:t> </w:t>
      </w:r>
      <w:r w:rsidRPr="00D8011C">
        <w:rPr>
          <w:rFonts w:ascii="Times New Roman" w:hAnsi="Times New Roman" w:cs="Times New Roman"/>
          <w:color w:val="000000"/>
        </w:rPr>
        <w:t>product characteristics. Rinsing is an often-used post-treatment method that involves</w:t>
      </w:r>
      <w:r w:rsidRPr="00D8011C">
        <w:rPr>
          <w:rFonts w:ascii="Times New Roman" w:hAnsi="Times New Roman" w:cs="Times New Roman"/>
          <w:color w:val="000000"/>
        </w:rPr>
        <w:t> </w:t>
      </w:r>
      <w:r w:rsidRPr="00D8011C">
        <w:rPr>
          <w:rFonts w:ascii="Times New Roman" w:hAnsi="Times New Roman" w:cs="Times New Roman"/>
          <w:color w:val="000000"/>
        </w:rPr>
        <w:t>washing the food with water to remove residual osmotic agent</w:t>
      </w:r>
      <w:ins w:id="24" w:author="Yonata De" w:date="2025-05-03T03:28:00Z" w16du:dateUtc="2025-05-02T20:28:00Z">
        <w:r w:rsidR="00E50C70">
          <w:rPr>
            <w:rFonts w:ascii="Times New Roman" w:hAnsi="Times New Roman" w:cs="Times New Roman"/>
            <w:color w:val="000000"/>
          </w:rPr>
          <w:t>s</w:t>
        </w:r>
      </w:ins>
      <w:r w:rsidRPr="00D8011C">
        <w:rPr>
          <w:rFonts w:ascii="Times New Roman" w:hAnsi="Times New Roman" w:cs="Times New Roman"/>
          <w:color w:val="000000"/>
        </w:rPr>
        <w:t xml:space="preserve"> from the surface. This process reduces the sweetness or saltiness of the final product</w:t>
      </w:r>
      <w:r w:rsidR="00EF5F19" w:rsidRPr="00D8011C">
        <w:rPr>
          <w:rFonts w:ascii="Times New Roman" w:hAnsi="Times New Roman" w:cs="Times New Roman"/>
          <w:color w:val="000000"/>
        </w:rPr>
        <w:t xml:space="preserve"> </w:t>
      </w:r>
      <w:r w:rsidRPr="00D8011C">
        <w:rPr>
          <w:rFonts w:ascii="Times New Roman" w:hAnsi="Times New Roman" w:cs="Times New Roman"/>
          <w:color w:val="000000"/>
        </w:rPr>
        <w:t>and is particularly important</w:t>
      </w:r>
      <w:r w:rsidRPr="00D8011C">
        <w:rPr>
          <w:rFonts w:ascii="Times New Roman" w:hAnsi="Times New Roman" w:cs="Times New Roman"/>
          <w:color w:val="000000"/>
        </w:rPr>
        <w:t> </w:t>
      </w:r>
      <w:r w:rsidRPr="00D8011C">
        <w:rPr>
          <w:rFonts w:ascii="Times New Roman" w:hAnsi="Times New Roman" w:cs="Times New Roman"/>
          <w:color w:val="000000"/>
        </w:rPr>
        <w:t>for products with a short shelf-life</w:t>
      </w:r>
      <w:r w:rsidR="00F61326" w:rsidRPr="00D8011C">
        <w:rPr>
          <w:rFonts w:ascii="Times New Roman" w:hAnsi="Times New Roman" w:cs="Times New Roman"/>
          <w:color w:val="000000"/>
        </w:rPr>
        <w:t xml:space="preserve"> </w:t>
      </w:r>
      <w:r w:rsidR="007B09F4">
        <w:rPr>
          <w:rFonts w:ascii="Times New Roman" w:hAnsi="Times New Roman" w:cs="Times New Roman"/>
          <w:color w:val="000000"/>
        </w:rPr>
        <w:t>(</w:t>
      </w:r>
      <w:r w:rsidR="005673EA">
        <w:rPr>
          <w:rFonts w:ascii="Times New Roman" w:hAnsi="Times New Roman" w:cs="Times New Roman"/>
          <w:color w:val="000000"/>
        </w:rPr>
        <w:t>Gonzalez-Perez</w:t>
      </w:r>
      <w:r w:rsidR="007B09F4">
        <w:rPr>
          <w:rFonts w:ascii="Times New Roman" w:hAnsi="Times New Roman" w:cs="Times New Roman"/>
          <w:color w:val="000000"/>
        </w:rPr>
        <w:t xml:space="preserve"> et al., 2021)</w:t>
      </w:r>
      <w:r w:rsidRPr="00D8011C">
        <w:rPr>
          <w:rFonts w:ascii="Times New Roman" w:hAnsi="Times New Roman" w:cs="Times New Roman"/>
          <w:color w:val="000000"/>
        </w:rPr>
        <w:t>.</w:t>
      </w:r>
    </w:p>
    <w:p w14:paraId="77A9BACB" w14:textId="28C40F70"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Drying is another common post-treatment method that is often used to reduce the moisture level in the osmotically dehydrated</w:t>
      </w:r>
      <w:r w:rsidRPr="00D8011C">
        <w:rPr>
          <w:rFonts w:ascii="Times New Roman" w:hAnsi="Times New Roman" w:cs="Times New Roman"/>
          <w:color w:val="000000"/>
        </w:rPr>
        <w:t> </w:t>
      </w:r>
      <w:r w:rsidRPr="00D8011C">
        <w:rPr>
          <w:rFonts w:ascii="Times New Roman" w:hAnsi="Times New Roman" w:cs="Times New Roman"/>
          <w:color w:val="000000"/>
        </w:rPr>
        <w:t>food product even further. Depending on</w:t>
      </w:r>
      <w:r w:rsidRPr="00D8011C">
        <w:rPr>
          <w:rFonts w:ascii="Times New Roman" w:hAnsi="Times New Roman" w:cs="Times New Roman"/>
          <w:color w:val="000000"/>
        </w:rPr>
        <w:t> </w:t>
      </w:r>
      <w:r w:rsidRPr="00D8011C">
        <w:rPr>
          <w:rFonts w:ascii="Times New Roman" w:hAnsi="Times New Roman" w:cs="Times New Roman"/>
          <w:color w:val="000000"/>
        </w:rPr>
        <w:t xml:space="preserve">the properties needed in the finished product, vacuum drying, freeze drying and air drying are just a few of the techniques that can be used. High-value goods such as fruits are often freeze-dried because it does not lose the </w:t>
      </w:r>
      <w:proofErr w:type="spellStart"/>
      <w:r w:rsidRPr="00D8011C">
        <w:rPr>
          <w:rFonts w:ascii="Times New Roman" w:hAnsi="Times New Roman" w:cs="Times New Roman"/>
          <w:color w:val="000000"/>
        </w:rPr>
        <w:t>color</w:t>
      </w:r>
      <w:proofErr w:type="spellEnd"/>
      <w:r w:rsidRPr="00D8011C">
        <w:rPr>
          <w:rFonts w:ascii="Times New Roman" w:hAnsi="Times New Roman" w:cs="Times New Roman"/>
          <w:color w:val="000000"/>
        </w:rPr>
        <w:t>, taste and nutritional properties</w:t>
      </w:r>
      <w:r w:rsidRPr="00D8011C">
        <w:rPr>
          <w:rFonts w:ascii="Times New Roman" w:hAnsi="Times New Roman" w:cs="Times New Roman"/>
          <w:color w:val="000000"/>
        </w:rPr>
        <w:t> </w:t>
      </w:r>
      <w:r w:rsidRPr="00D8011C">
        <w:rPr>
          <w:rFonts w:ascii="Times New Roman" w:hAnsi="Times New Roman" w:cs="Times New Roman"/>
          <w:color w:val="000000"/>
        </w:rPr>
        <w:t xml:space="preserve">of the food </w:t>
      </w:r>
      <w:r w:rsidR="00656937">
        <w:rPr>
          <w:rFonts w:ascii="Times New Roman" w:hAnsi="Times New Roman" w:cs="Times New Roman"/>
          <w:color w:val="000000"/>
        </w:rPr>
        <w:t>(Landim et al., 2016)</w:t>
      </w:r>
      <w:r w:rsidR="00EF5F19" w:rsidRPr="00D8011C">
        <w:rPr>
          <w:rFonts w:ascii="Times New Roman" w:hAnsi="Times New Roman" w:cs="Times New Roman"/>
          <w:color w:val="000000"/>
        </w:rPr>
        <w:t>.</w:t>
      </w:r>
    </w:p>
    <w:p w14:paraId="456FF602" w14:textId="49DA7CE4"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Sometimes, osmotically dehydrated food materials can also be further processed into value-added products such as</w:t>
      </w:r>
      <w:r w:rsidRPr="00D8011C">
        <w:rPr>
          <w:rFonts w:ascii="Times New Roman" w:hAnsi="Times New Roman" w:cs="Times New Roman"/>
          <w:color w:val="000000"/>
        </w:rPr>
        <w:t> </w:t>
      </w:r>
      <w:r w:rsidRPr="00D8011C">
        <w:rPr>
          <w:rFonts w:ascii="Times New Roman" w:hAnsi="Times New Roman" w:cs="Times New Roman"/>
          <w:color w:val="000000"/>
        </w:rPr>
        <w:t>snacks, food ingredients, or ready-to-eat meals. Osmotically dehydrated vegetables can find application in soups, sauces, or ready-to-eat meals; and osmotically dehydrated fruits can be used</w:t>
      </w:r>
      <w:r w:rsidRPr="00D8011C">
        <w:rPr>
          <w:rFonts w:ascii="Times New Roman" w:hAnsi="Times New Roman" w:cs="Times New Roman"/>
          <w:color w:val="000000"/>
        </w:rPr>
        <w:t> </w:t>
      </w:r>
      <w:r w:rsidRPr="00D8011C">
        <w:rPr>
          <w:rFonts w:ascii="Times New Roman" w:hAnsi="Times New Roman" w:cs="Times New Roman"/>
          <w:color w:val="000000"/>
        </w:rPr>
        <w:t>as ingredients in baked foods, breakfast cereals, or sweets</w:t>
      </w:r>
      <w:r w:rsidR="00EF5F19" w:rsidRPr="00D8011C">
        <w:rPr>
          <w:rFonts w:ascii="Times New Roman" w:hAnsi="Times New Roman" w:cs="Times New Roman"/>
          <w:color w:val="000000"/>
        </w:rPr>
        <w:t xml:space="preserve"> </w:t>
      </w:r>
      <w:r w:rsidR="00282583" w:rsidRPr="00D8011C">
        <w:rPr>
          <w:rFonts w:ascii="Times New Roman" w:hAnsi="Times New Roman" w:cs="Times New Roman"/>
          <w:color w:val="000000"/>
        </w:rPr>
        <w:t>(</w:t>
      </w:r>
      <w:proofErr w:type="spellStart"/>
      <w:r w:rsidR="00282583" w:rsidRPr="00D8011C">
        <w:rPr>
          <w:rFonts w:ascii="Times New Roman" w:hAnsi="Times New Roman" w:cs="Times New Roman"/>
        </w:rPr>
        <w:t>Cárcel</w:t>
      </w:r>
      <w:proofErr w:type="spellEnd"/>
      <w:r w:rsidR="00282583" w:rsidRPr="00D8011C">
        <w:rPr>
          <w:rFonts w:ascii="Times New Roman" w:hAnsi="Times New Roman" w:cs="Times New Roman"/>
        </w:rPr>
        <w:t xml:space="preserve"> et al., 2012</w:t>
      </w:r>
      <w:r w:rsidR="00282583" w:rsidRPr="00D8011C">
        <w:rPr>
          <w:rFonts w:ascii="Times New Roman" w:hAnsi="Times New Roman" w:cs="Times New Roman"/>
          <w:color w:val="000000"/>
        </w:rPr>
        <w:t>)</w:t>
      </w:r>
      <w:r w:rsidR="00EF5F19" w:rsidRPr="00D8011C">
        <w:rPr>
          <w:rFonts w:ascii="Times New Roman" w:hAnsi="Times New Roman" w:cs="Times New Roman"/>
          <w:color w:val="000000"/>
        </w:rPr>
        <w:t>.</w:t>
      </w:r>
    </w:p>
    <w:p w14:paraId="619A4249" w14:textId="577B291A" w:rsidR="00453306" w:rsidRPr="00D8011C" w:rsidRDefault="00E87D20" w:rsidP="000C0357">
      <w:pPr>
        <w:pStyle w:val="ListParagraph"/>
        <w:numPr>
          <w:ilvl w:val="0"/>
          <w:numId w:val="3"/>
        </w:numPr>
        <w:jc w:val="both"/>
        <w:rPr>
          <w:rFonts w:ascii="Times New Roman" w:hAnsi="Times New Roman" w:cs="Times New Roman"/>
          <w:color w:val="000000"/>
        </w:rPr>
      </w:pPr>
      <w:r w:rsidRPr="00D8011C">
        <w:rPr>
          <w:rFonts w:ascii="Times New Roman" w:hAnsi="Times New Roman" w:cs="Times New Roman"/>
          <w:b/>
          <w:bCs/>
          <w:color w:val="000000"/>
        </w:rPr>
        <w:t>Food Products Processed Using Osmotic Dehydration</w:t>
      </w:r>
    </w:p>
    <w:p w14:paraId="5AD86FBE" w14:textId="52458145"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In addition, Osmotic dehydration (OD) is one</w:t>
      </w:r>
      <w:r w:rsidRPr="00D8011C">
        <w:rPr>
          <w:rFonts w:ascii="Times New Roman" w:hAnsi="Times New Roman" w:cs="Times New Roman"/>
          <w:color w:val="000000"/>
        </w:rPr>
        <w:t> </w:t>
      </w:r>
      <w:r w:rsidRPr="00D8011C">
        <w:rPr>
          <w:rFonts w:ascii="Times New Roman" w:hAnsi="Times New Roman" w:cs="Times New Roman"/>
          <w:color w:val="000000"/>
        </w:rPr>
        <w:t xml:space="preserve">of the well-established food preservation process which involves the partial removal of water from food products by placing them in hypertonic solutions (e.g. sugar or salt) </w:t>
      </w:r>
      <w:r w:rsidR="00F301F3" w:rsidRPr="00D8011C">
        <w:rPr>
          <w:rFonts w:ascii="Times New Roman" w:hAnsi="Times New Roman" w:cs="Times New Roman"/>
          <w:color w:val="000000"/>
        </w:rPr>
        <w:t>(</w:t>
      </w:r>
      <w:r w:rsidR="00F301F3" w:rsidRPr="00D8011C">
        <w:rPr>
          <w:rFonts w:ascii="Times New Roman" w:eastAsia="Times New Roman" w:hAnsi="Times New Roman" w:cs="Times New Roman"/>
        </w:rPr>
        <w:t xml:space="preserve">Arvanitoyannis et al., </w:t>
      </w:r>
      <w:proofErr w:type="gramStart"/>
      <w:r w:rsidR="00A67071" w:rsidRPr="00D8011C">
        <w:rPr>
          <w:rFonts w:ascii="Times New Roman" w:eastAsia="Times New Roman" w:hAnsi="Times New Roman" w:cs="Times New Roman"/>
        </w:rPr>
        <w:t>2012</w:t>
      </w:r>
      <w:r w:rsidR="00F301F3" w:rsidRPr="00D8011C">
        <w:rPr>
          <w:rFonts w:ascii="Times New Roman" w:hAnsi="Times New Roman" w:cs="Times New Roman"/>
          <w:color w:val="000000"/>
        </w:rPr>
        <w:t xml:space="preserve"> )</w:t>
      </w:r>
      <w:proofErr w:type="gramEnd"/>
      <w:r w:rsidRPr="00D8011C">
        <w:rPr>
          <w:rFonts w:ascii="Times New Roman" w:hAnsi="Times New Roman" w:cs="Times New Roman"/>
          <w:color w:val="000000"/>
        </w:rPr>
        <w:t>. This technique not just extends the</w:t>
      </w:r>
      <w:r w:rsidRPr="00D8011C">
        <w:rPr>
          <w:rFonts w:ascii="Times New Roman" w:hAnsi="Times New Roman" w:cs="Times New Roman"/>
          <w:color w:val="000000"/>
        </w:rPr>
        <w:t> </w:t>
      </w:r>
      <w:r w:rsidRPr="00D8011C">
        <w:rPr>
          <w:rFonts w:ascii="Times New Roman" w:hAnsi="Times New Roman" w:cs="Times New Roman"/>
          <w:color w:val="000000"/>
        </w:rPr>
        <w:t>shelf life of the food products but also enhances their nutritional and sensory properties. OD has a broad application in the food</w:t>
      </w:r>
      <w:r w:rsidRPr="00D8011C">
        <w:rPr>
          <w:rFonts w:ascii="Times New Roman" w:hAnsi="Times New Roman" w:cs="Times New Roman"/>
          <w:color w:val="000000"/>
        </w:rPr>
        <w:t> </w:t>
      </w:r>
      <w:r w:rsidRPr="00D8011C">
        <w:rPr>
          <w:rFonts w:ascii="Times New Roman" w:hAnsi="Times New Roman" w:cs="Times New Roman"/>
          <w:color w:val="000000"/>
        </w:rPr>
        <w:t xml:space="preserve">industry and is particularly effective for fruits, vegetables, meat, fish and dairy products, as this technique preserves the original </w:t>
      </w:r>
      <w:proofErr w:type="spellStart"/>
      <w:r w:rsidRPr="00D8011C">
        <w:rPr>
          <w:rFonts w:ascii="Times New Roman" w:hAnsi="Times New Roman" w:cs="Times New Roman"/>
          <w:color w:val="000000"/>
        </w:rPr>
        <w:t>color</w:t>
      </w:r>
      <w:proofErr w:type="spellEnd"/>
      <w:r w:rsidRPr="00D8011C">
        <w:rPr>
          <w:rFonts w:ascii="Times New Roman" w:hAnsi="Times New Roman" w:cs="Times New Roman"/>
          <w:color w:val="000000"/>
        </w:rPr>
        <w:t>, flavour and texture of a product, while also reducing the water activity</w:t>
      </w:r>
      <w:r w:rsidR="00EF5F19" w:rsidRPr="00D8011C">
        <w:rPr>
          <w:rFonts w:ascii="Times New Roman" w:hAnsi="Times New Roman" w:cs="Times New Roman"/>
          <w:color w:val="000000"/>
        </w:rPr>
        <w:t xml:space="preserve"> </w:t>
      </w:r>
      <w:r w:rsidR="00255CC7" w:rsidRPr="00D8011C">
        <w:rPr>
          <w:rFonts w:ascii="Times New Roman" w:hAnsi="Times New Roman" w:cs="Times New Roman"/>
          <w:color w:val="000000"/>
        </w:rPr>
        <w:t>(Akbarian et al., 2014</w:t>
      </w:r>
      <w:proofErr w:type="gramStart"/>
      <w:r w:rsidR="00255CC7" w:rsidRPr="00D8011C">
        <w:rPr>
          <w:rFonts w:ascii="Times New Roman" w:hAnsi="Times New Roman" w:cs="Times New Roman"/>
          <w:color w:val="000000"/>
        </w:rPr>
        <w:t>)</w:t>
      </w:r>
      <w:r w:rsidR="00F130E1" w:rsidRPr="00F130E1">
        <w:rPr>
          <w:rFonts w:ascii="Times New Roman" w:hAnsi="Times New Roman" w:cs="Times New Roman"/>
          <w:color w:val="000000"/>
        </w:rPr>
        <w:t xml:space="preserve"> </w:t>
      </w:r>
      <w:r w:rsidR="00F130E1">
        <w:rPr>
          <w:rFonts w:ascii="Times New Roman" w:hAnsi="Times New Roman" w:cs="Times New Roman"/>
          <w:color w:val="000000"/>
        </w:rPr>
        <w:t>,</w:t>
      </w:r>
      <w:proofErr w:type="gramEnd"/>
      <w:r w:rsidR="00F130E1">
        <w:rPr>
          <w:rFonts w:ascii="Times New Roman" w:hAnsi="Times New Roman" w:cs="Times New Roman"/>
          <w:color w:val="000000"/>
        </w:rPr>
        <w:t xml:space="preserve"> as mentioned in the table-1</w:t>
      </w:r>
      <w:r w:rsidRPr="00D8011C">
        <w:rPr>
          <w:rFonts w:ascii="Times New Roman" w:hAnsi="Times New Roman" w:cs="Times New Roman"/>
          <w:color w:val="000000"/>
        </w:rPr>
        <w:t>. Since fruits are highly perishable at the postharvest stage owing to their water content, they are very</w:t>
      </w:r>
      <w:r w:rsidRPr="00D8011C">
        <w:rPr>
          <w:rFonts w:ascii="Times New Roman" w:hAnsi="Times New Roman" w:cs="Times New Roman"/>
          <w:color w:val="000000"/>
        </w:rPr>
        <w:t> </w:t>
      </w:r>
      <w:r w:rsidRPr="00D8011C">
        <w:rPr>
          <w:rFonts w:ascii="Times New Roman" w:hAnsi="Times New Roman" w:cs="Times New Roman"/>
          <w:color w:val="000000"/>
        </w:rPr>
        <w:t>prone to microbiological spoilage and enzymatic browning. Osmotic dehydration has been widely investigated as a</w:t>
      </w:r>
      <w:r w:rsidRPr="00D8011C">
        <w:rPr>
          <w:rFonts w:ascii="Times New Roman" w:hAnsi="Times New Roman" w:cs="Times New Roman"/>
          <w:color w:val="000000"/>
        </w:rPr>
        <w:t> </w:t>
      </w:r>
      <w:r w:rsidRPr="00D8011C">
        <w:rPr>
          <w:rFonts w:ascii="Times New Roman" w:hAnsi="Times New Roman" w:cs="Times New Roman"/>
          <w:color w:val="000000"/>
        </w:rPr>
        <w:t xml:space="preserve">promising method for fruit preservation with high quality retention. The process is soaking fruits in a hypertonic solution </w:t>
      </w:r>
      <w:r w:rsidRPr="00D8011C">
        <w:rPr>
          <w:rFonts w:ascii="Times New Roman" w:hAnsi="Times New Roman" w:cs="Times New Roman"/>
          <w:color w:val="000000"/>
        </w:rPr>
        <w:lastRenderedPageBreak/>
        <w:t>resulting in diffusion of the</w:t>
      </w:r>
      <w:r w:rsidRPr="00D8011C">
        <w:rPr>
          <w:rFonts w:ascii="Times New Roman" w:hAnsi="Times New Roman" w:cs="Times New Roman"/>
          <w:color w:val="000000"/>
        </w:rPr>
        <w:t> </w:t>
      </w:r>
      <w:r w:rsidRPr="00D8011C">
        <w:rPr>
          <w:rFonts w:ascii="Times New Roman" w:hAnsi="Times New Roman" w:cs="Times New Roman"/>
          <w:color w:val="000000"/>
        </w:rPr>
        <w:t xml:space="preserve">water from the fruit into solution and solutes being taken up from the solution into the fruit </w:t>
      </w:r>
      <w:r w:rsidR="000C4901" w:rsidRPr="00D8011C">
        <w:rPr>
          <w:rFonts w:ascii="Times New Roman" w:hAnsi="Times New Roman" w:cs="Times New Roman"/>
          <w:color w:val="000000"/>
        </w:rPr>
        <w:t>(</w:t>
      </w:r>
      <w:proofErr w:type="spellStart"/>
      <w:r w:rsidR="000C4901" w:rsidRPr="00D8011C">
        <w:rPr>
          <w:rFonts w:ascii="Times New Roman" w:hAnsi="Times New Roman" w:cs="Times New Roman"/>
        </w:rPr>
        <w:t>Gribova</w:t>
      </w:r>
      <w:proofErr w:type="spellEnd"/>
      <w:r w:rsidR="000C4901" w:rsidRPr="00D8011C">
        <w:rPr>
          <w:rFonts w:ascii="Times New Roman" w:hAnsi="Times New Roman" w:cs="Times New Roman"/>
        </w:rPr>
        <w:t xml:space="preserve"> et al., 2021</w:t>
      </w:r>
      <w:r w:rsidR="000C4901" w:rsidRPr="00D8011C">
        <w:rPr>
          <w:rFonts w:ascii="Times New Roman" w:hAnsi="Times New Roman" w:cs="Times New Roman"/>
          <w:color w:val="000000"/>
        </w:rPr>
        <w:t>)</w:t>
      </w:r>
      <w:r w:rsidR="002F375C" w:rsidRPr="00D8011C">
        <w:rPr>
          <w:rFonts w:ascii="Times New Roman" w:hAnsi="Times New Roman" w:cs="Times New Roman"/>
          <w:color w:val="000000"/>
        </w:rPr>
        <w:t>.</w:t>
      </w:r>
    </w:p>
    <w:p w14:paraId="3C43B2D3" w14:textId="1A2C3620" w:rsidR="00540906"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The osmotic dehydration has been shown beneficial for fruit preservation in</w:t>
      </w:r>
      <w:r w:rsidRPr="00D8011C">
        <w:rPr>
          <w:rFonts w:ascii="Times New Roman" w:hAnsi="Times New Roman" w:cs="Times New Roman"/>
          <w:color w:val="000000"/>
        </w:rPr>
        <w:t> </w:t>
      </w:r>
      <w:r w:rsidRPr="00D8011C">
        <w:rPr>
          <w:rFonts w:ascii="Times New Roman" w:hAnsi="Times New Roman" w:cs="Times New Roman"/>
          <w:color w:val="000000"/>
        </w:rPr>
        <w:t>multiple research studies. Osmotic dehydration of apples in sucrose solution</w:t>
      </w:r>
      <w:r w:rsidRPr="00D8011C">
        <w:rPr>
          <w:rFonts w:ascii="Times New Roman" w:hAnsi="Times New Roman" w:cs="Times New Roman"/>
          <w:color w:val="000000"/>
        </w:rPr>
        <w:t> </w:t>
      </w:r>
      <w:r w:rsidRPr="00D8011C">
        <w:rPr>
          <w:rFonts w:ascii="Times New Roman" w:hAnsi="Times New Roman" w:cs="Times New Roman"/>
          <w:color w:val="000000"/>
        </w:rPr>
        <w:t xml:space="preserve">decreased the moisture content of apples considerably without sacrificing their texture and </w:t>
      </w:r>
      <w:proofErr w:type="spellStart"/>
      <w:r w:rsidRPr="00D8011C">
        <w:rPr>
          <w:rFonts w:ascii="Times New Roman" w:hAnsi="Times New Roman" w:cs="Times New Roman"/>
          <w:color w:val="000000"/>
        </w:rPr>
        <w:t>flavor</w:t>
      </w:r>
      <w:proofErr w:type="spellEnd"/>
      <w:r w:rsidRPr="00D8011C">
        <w:rPr>
          <w:rFonts w:ascii="Times New Roman" w:hAnsi="Times New Roman" w:cs="Times New Roman"/>
          <w:color w:val="000000"/>
        </w:rPr>
        <w:t xml:space="preserve"> </w:t>
      </w:r>
      <w:r w:rsidR="00AE5B95">
        <w:rPr>
          <w:rFonts w:ascii="Times New Roman" w:hAnsi="Times New Roman" w:cs="Times New Roman"/>
          <w:color w:val="000000"/>
        </w:rPr>
        <w:t>(Kowalska et al., 2021)</w:t>
      </w:r>
      <w:r w:rsidR="008B78B2" w:rsidRPr="00D8011C">
        <w:rPr>
          <w:rFonts w:ascii="Times New Roman" w:hAnsi="Times New Roman" w:cs="Times New Roman"/>
          <w:color w:val="000000"/>
        </w:rPr>
        <w:t>.</w:t>
      </w:r>
      <w:r w:rsidRPr="00D8011C">
        <w:rPr>
          <w:rFonts w:ascii="Times New Roman" w:hAnsi="Times New Roman" w:cs="Times New Roman"/>
          <w:color w:val="000000"/>
        </w:rPr>
        <w:t xml:space="preserve"> </w:t>
      </w:r>
      <w:r w:rsidR="008B78B2" w:rsidRPr="00D8011C">
        <w:rPr>
          <w:rFonts w:ascii="Times New Roman" w:hAnsi="Times New Roman" w:cs="Times New Roman"/>
          <w:color w:val="000000"/>
        </w:rPr>
        <w:t>B</w:t>
      </w:r>
      <w:r w:rsidRPr="00D8011C">
        <w:rPr>
          <w:rFonts w:ascii="Times New Roman" w:hAnsi="Times New Roman" w:cs="Times New Roman"/>
          <w:color w:val="000000"/>
        </w:rPr>
        <w:t>y showing that shelf life and sensory attributes of strawberries could be enhanced by dehydration in sugar solution. It has also been studied the possibility of combining osmotic dehydration with other preservation (e.g.</w:t>
      </w:r>
      <w:r w:rsidRPr="00D8011C">
        <w:rPr>
          <w:rFonts w:ascii="Times New Roman" w:hAnsi="Times New Roman" w:cs="Times New Roman"/>
          <w:color w:val="000000"/>
        </w:rPr>
        <w:t> </w:t>
      </w:r>
      <w:r w:rsidRPr="00D8011C">
        <w:rPr>
          <w:rFonts w:ascii="Times New Roman" w:hAnsi="Times New Roman" w:cs="Times New Roman"/>
          <w:color w:val="000000"/>
        </w:rPr>
        <w:t>vacuum impregnation). Illustratively, demonstrated that vacuum impregnation and subsequent osmotic dehydration enhanced the retention of bioactive compounds in fruits</w:t>
      </w:r>
      <w:r w:rsidR="00321E7B" w:rsidRPr="00D8011C">
        <w:rPr>
          <w:rFonts w:ascii="Times New Roman" w:hAnsi="Times New Roman" w:cs="Times New Roman"/>
          <w:color w:val="000000"/>
        </w:rPr>
        <w:t xml:space="preserve"> </w:t>
      </w:r>
      <w:r w:rsidR="00E70A38">
        <w:rPr>
          <w:rFonts w:ascii="Times New Roman" w:hAnsi="Times New Roman" w:cs="Times New Roman"/>
          <w:color w:val="000000"/>
        </w:rPr>
        <w:t>(Correa et al., 2016)</w:t>
      </w:r>
      <w:r w:rsidRPr="00D8011C">
        <w:rPr>
          <w:rFonts w:ascii="Times New Roman" w:hAnsi="Times New Roman" w:cs="Times New Roman"/>
          <w:color w:val="000000"/>
        </w:rPr>
        <w:t>.</w:t>
      </w:r>
    </w:p>
    <w:p w14:paraId="03BD6CC5" w14:textId="77777777" w:rsidR="00BB3130" w:rsidRDefault="00BB3130" w:rsidP="000C0357">
      <w:pPr>
        <w:jc w:val="both"/>
        <w:rPr>
          <w:rFonts w:ascii="Times New Roman" w:hAnsi="Times New Roman" w:cs="Times New Roman"/>
          <w:color w:val="000000"/>
        </w:rPr>
      </w:pPr>
    </w:p>
    <w:p w14:paraId="1502823C" w14:textId="77777777" w:rsidR="00BB3130" w:rsidRDefault="00BB3130" w:rsidP="00BB3130">
      <w:pPr>
        <w:jc w:val="both"/>
        <w:rPr>
          <w:rFonts w:ascii="Times New Roman" w:hAnsi="Times New Roman" w:cs="Times New Roman"/>
          <w:b/>
          <w:bCs/>
          <w:color w:val="000000"/>
        </w:rPr>
      </w:pPr>
      <w:r>
        <w:rPr>
          <w:rFonts w:ascii="Times New Roman" w:hAnsi="Times New Roman" w:cs="Times New Roman"/>
          <w:b/>
          <w:bCs/>
          <w:color w:val="000000"/>
        </w:rPr>
        <w:t>Table-1: Application of Osmotic Dehydration in preservation of different commodities</w:t>
      </w:r>
    </w:p>
    <w:p w14:paraId="397A3100" w14:textId="77777777" w:rsidR="001D2E4C" w:rsidRDefault="001D2E4C" w:rsidP="000C0357">
      <w:pPr>
        <w:jc w:val="both"/>
        <w:rPr>
          <w:rFonts w:ascii="Times New Roman" w:hAnsi="Times New Roman" w:cs="Times New Roman"/>
          <w:color w:val="000000"/>
        </w:rPr>
      </w:pPr>
    </w:p>
    <w:tbl>
      <w:tblPr>
        <w:tblStyle w:val="TableGrid"/>
        <w:tblW w:w="0" w:type="auto"/>
        <w:tblLook w:val="04A0" w:firstRow="1" w:lastRow="0" w:firstColumn="1" w:lastColumn="0" w:noHBand="0" w:noVBand="1"/>
      </w:tblPr>
      <w:tblGrid>
        <w:gridCol w:w="797"/>
        <w:gridCol w:w="1999"/>
        <w:gridCol w:w="2079"/>
        <w:gridCol w:w="2593"/>
        <w:gridCol w:w="1548"/>
      </w:tblGrid>
      <w:tr w:rsidR="001D2E4C" w:rsidRPr="00447541" w14:paraId="0AB66284" w14:textId="77777777" w:rsidTr="00803FBC">
        <w:tc>
          <w:tcPr>
            <w:tcW w:w="841" w:type="dxa"/>
          </w:tcPr>
          <w:p w14:paraId="1DECB11C" w14:textId="77777777" w:rsidR="001D2E4C" w:rsidRPr="00447541" w:rsidRDefault="001D2E4C" w:rsidP="00803FBC">
            <w:pPr>
              <w:jc w:val="both"/>
              <w:rPr>
                <w:rFonts w:ascii="Times New Roman" w:hAnsi="Times New Roman" w:cs="Times New Roman"/>
                <w:b/>
                <w:bCs/>
              </w:rPr>
            </w:pPr>
            <w:r w:rsidRPr="00447541">
              <w:rPr>
                <w:rFonts w:ascii="Times New Roman" w:hAnsi="Times New Roman" w:cs="Times New Roman"/>
                <w:b/>
                <w:bCs/>
              </w:rPr>
              <w:t>Sr. No.</w:t>
            </w:r>
          </w:p>
        </w:tc>
        <w:tc>
          <w:tcPr>
            <w:tcW w:w="2098" w:type="dxa"/>
          </w:tcPr>
          <w:p w14:paraId="1C533D11" w14:textId="77777777" w:rsidR="001D2E4C" w:rsidRPr="00447541" w:rsidRDefault="001D2E4C" w:rsidP="00803FBC">
            <w:pPr>
              <w:jc w:val="both"/>
              <w:rPr>
                <w:rFonts w:ascii="Times New Roman" w:hAnsi="Times New Roman" w:cs="Times New Roman"/>
                <w:b/>
                <w:bCs/>
              </w:rPr>
            </w:pPr>
            <w:r w:rsidRPr="00447541">
              <w:rPr>
                <w:rFonts w:ascii="Times New Roman" w:hAnsi="Times New Roman" w:cs="Times New Roman"/>
                <w:b/>
                <w:bCs/>
              </w:rPr>
              <w:t>Food commodity</w:t>
            </w:r>
          </w:p>
        </w:tc>
        <w:tc>
          <w:tcPr>
            <w:tcW w:w="2190" w:type="dxa"/>
          </w:tcPr>
          <w:p w14:paraId="405A6A00" w14:textId="77777777" w:rsidR="001D2E4C" w:rsidRPr="00447541" w:rsidRDefault="001D2E4C" w:rsidP="00803FBC">
            <w:pPr>
              <w:jc w:val="both"/>
              <w:rPr>
                <w:rFonts w:ascii="Times New Roman" w:hAnsi="Times New Roman" w:cs="Times New Roman"/>
                <w:b/>
                <w:bCs/>
              </w:rPr>
            </w:pPr>
            <w:r w:rsidRPr="00447541">
              <w:rPr>
                <w:rFonts w:ascii="Times New Roman" w:hAnsi="Times New Roman" w:cs="Times New Roman"/>
                <w:b/>
                <w:bCs/>
              </w:rPr>
              <w:t>Osmotic Dehydrating Agent</w:t>
            </w:r>
          </w:p>
        </w:tc>
        <w:tc>
          <w:tcPr>
            <w:tcW w:w="2734" w:type="dxa"/>
          </w:tcPr>
          <w:p w14:paraId="67A15E03" w14:textId="77777777" w:rsidR="001D2E4C" w:rsidRPr="00447541" w:rsidRDefault="001D2E4C" w:rsidP="00803FBC">
            <w:pPr>
              <w:jc w:val="both"/>
              <w:rPr>
                <w:rFonts w:ascii="Times New Roman" w:hAnsi="Times New Roman" w:cs="Times New Roman"/>
                <w:b/>
                <w:bCs/>
              </w:rPr>
            </w:pPr>
            <w:r w:rsidRPr="00447541">
              <w:rPr>
                <w:rFonts w:ascii="Times New Roman" w:hAnsi="Times New Roman" w:cs="Times New Roman"/>
                <w:b/>
                <w:bCs/>
              </w:rPr>
              <w:t>Effect on physicochemical properties</w:t>
            </w:r>
          </w:p>
        </w:tc>
        <w:tc>
          <w:tcPr>
            <w:tcW w:w="1153" w:type="dxa"/>
          </w:tcPr>
          <w:p w14:paraId="34A07507" w14:textId="77777777" w:rsidR="001D2E4C" w:rsidRPr="00447541" w:rsidRDefault="001D2E4C" w:rsidP="00803FBC">
            <w:pPr>
              <w:jc w:val="both"/>
              <w:rPr>
                <w:rFonts w:ascii="Times New Roman" w:hAnsi="Times New Roman" w:cs="Times New Roman"/>
                <w:b/>
                <w:bCs/>
              </w:rPr>
            </w:pPr>
            <w:r w:rsidRPr="00447541">
              <w:rPr>
                <w:rFonts w:ascii="Times New Roman" w:hAnsi="Times New Roman" w:cs="Times New Roman"/>
                <w:b/>
                <w:bCs/>
              </w:rPr>
              <w:t>Reference</w:t>
            </w:r>
          </w:p>
        </w:tc>
      </w:tr>
      <w:tr w:rsidR="001D2E4C" w:rsidRPr="00F37F47" w14:paraId="678E60AA" w14:textId="77777777" w:rsidTr="00803FBC">
        <w:tc>
          <w:tcPr>
            <w:tcW w:w="841" w:type="dxa"/>
          </w:tcPr>
          <w:p w14:paraId="11EE14AF"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759C2FEC"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White Mushroom</w:t>
            </w:r>
          </w:p>
        </w:tc>
        <w:tc>
          <w:tcPr>
            <w:tcW w:w="2190" w:type="dxa"/>
          </w:tcPr>
          <w:p w14:paraId="03E77357"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50% Sucrose Solution</w:t>
            </w:r>
          </w:p>
        </w:tc>
        <w:tc>
          <w:tcPr>
            <w:tcW w:w="2734" w:type="dxa"/>
          </w:tcPr>
          <w:p w14:paraId="614074CB"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 xml:space="preserve">Reduced water activity, maintained texture and </w:t>
            </w:r>
            <w:proofErr w:type="spellStart"/>
            <w:r w:rsidRPr="00F37F47">
              <w:rPr>
                <w:rFonts w:ascii="Times New Roman" w:hAnsi="Times New Roman" w:cs="Times New Roman"/>
              </w:rPr>
              <w:t>color</w:t>
            </w:r>
            <w:proofErr w:type="spellEnd"/>
            <w:r w:rsidRPr="00F37F47">
              <w:rPr>
                <w:rFonts w:ascii="Times New Roman" w:hAnsi="Times New Roman" w:cs="Times New Roman"/>
              </w:rPr>
              <w:t>, improved quality of frozen end-products</w:t>
            </w:r>
          </w:p>
        </w:tc>
        <w:tc>
          <w:tcPr>
            <w:tcW w:w="1153" w:type="dxa"/>
          </w:tcPr>
          <w:p w14:paraId="00CD85B0"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A73F68">
              <w:rPr>
                <w:rFonts w:ascii="Times New Roman" w:hAnsi="Times New Roman" w:cs="Times New Roman"/>
              </w:rPr>
              <w:t>Stavropoulou</w:t>
            </w:r>
            <w:r>
              <w:rPr>
                <w:rFonts w:ascii="Times New Roman" w:hAnsi="Times New Roman" w:cs="Times New Roman"/>
              </w:rPr>
              <w:t xml:space="preserve"> et al., 2022)</w:t>
            </w:r>
          </w:p>
        </w:tc>
      </w:tr>
      <w:tr w:rsidR="001D2E4C" w:rsidRPr="00F37F47" w14:paraId="09762656" w14:textId="77777777" w:rsidTr="00803FBC">
        <w:tc>
          <w:tcPr>
            <w:tcW w:w="841" w:type="dxa"/>
          </w:tcPr>
          <w:p w14:paraId="5C1F4EA5"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38190308"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Amla (Indian Gooseberry)</w:t>
            </w:r>
          </w:p>
        </w:tc>
        <w:tc>
          <w:tcPr>
            <w:tcW w:w="2190" w:type="dxa"/>
          </w:tcPr>
          <w:p w14:paraId="329623BF"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Honey</w:t>
            </w:r>
          </w:p>
        </w:tc>
        <w:tc>
          <w:tcPr>
            <w:tcW w:w="2734" w:type="dxa"/>
          </w:tcPr>
          <w:p w14:paraId="44E6280F"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Preserved physicochemical properties, microbiological stability and sensory qualities</w:t>
            </w:r>
          </w:p>
        </w:tc>
        <w:tc>
          <w:tcPr>
            <w:tcW w:w="1153" w:type="dxa"/>
          </w:tcPr>
          <w:p w14:paraId="4C9BA0D7"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B76F89">
              <w:rPr>
                <w:rFonts w:ascii="Times New Roman" w:hAnsi="Times New Roman" w:cs="Times New Roman"/>
              </w:rPr>
              <w:t>Yadav</w:t>
            </w:r>
            <w:r>
              <w:rPr>
                <w:rFonts w:ascii="Times New Roman" w:hAnsi="Times New Roman" w:cs="Times New Roman"/>
              </w:rPr>
              <w:t xml:space="preserve"> et al., 2014)</w:t>
            </w:r>
          </w:p>
        </w:tc>
      </w:tr>
      <w:tr w:rsidR="001D2E4C" w:rsidRPr="00F37F47" w14:paraId="661C30EF" w14:textId="77777777" w:rsidTr="00803FBC">
        <w:tc>
          <w:tcPr>
            <w:tcW w:w="841" w:type="dxa"/>
          </w:tcPr>
          <w:p w14:paraId="14A956A2"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3F6D50D4"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Banana</w:t>
            </w:r>
          </w:p>
        </w:tc>
        <w:tc>
          <w:tcPr>
            <w:tcW w:w="2190" w:type="dxa"/>
          </w:tcPr>
          <w:p w14:paraId="5FC2B5E5"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50% Sucrose Solution</w:t>
            </w:r>
          </w:p>
        </w:tc>
        <w:tc>
          <w:tcPr>
            <w:tcW w:w="2734" w:type="dxa"/>
          </w:tcPr>
          <w:p w14:paraId="4BC90D13"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Maintained probiotic viability, reduced water activity, improved storage stability</w:t>
            </w:r>
          </w:p>
        </w:tc>
        <w:tc>
          <w:tcPr>
            <w:tcW w:w="1153" w:type="dxa"/>
          </w:tcPr>
          <w:p w14:paraId="7B07678B"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0C037B">
              <w:rPr>
                <w:rFonts w:ascii="Times New Roman" w:hAnsi="Times New Roman" w:cs="Times New Roman"/>
              </w:rPr>
              <w:t>Rasc</w:t>
            </w:r>
            <w:r>
              <w:rPr>
                <w:rFonts w:ascii="Times New Roman" w:hAnsi="Times New Roman" w:cs="Times New Roman"/>
              </w:rPr>
              <w:t>o</w:t>
            </w:r>
            <w:r w:rsidRPr="000C037B">
              <w:rPr>
                <w:rFonts w:ascii="Times New Roman" w:hAnsi="Times New Roman" w:cs="Times New Roman"/>
              </w:rPr>
              <w:t>n</w:t>
            </w:r>
            <w:r>
              <w:rPr>
                <w:rFonts w:ascii="Times New Roman" w:hAnsi="Times New Roman" w:cs="Times New Roman"/>
              </w:rPr>
              <w:t xml:space="preserve"> et al., 2018)</w:t>
            </w:r>
          </w:p>
        </w:tc>
      </w:tr>
      <w:tr w:rsidR="001D2E4C" w:rsidRPr="00F37F47" w14:paraId="2E2A581D" w14:textId="77777777" w:rsidTr="00803FBC">
        <w:tc>
          <w:tcPr>
            <w:tcW w:w="841" w:type="dxa"/>
          </w:tcPr>
          <w:p w14:paraId="628E4153"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066CFAB4"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Pear Cubes</w:t>
            </w:r>
          </w:p>
        </w:tc>
        <w:tc>
          <w:tcPr>
            <w:tcW w:w="2190" w:type="dxa"/>
          </w:tcPr>
          <w:p w14:paraId="1DDA6DEF"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Edible Coatings with Osmotic Agents</w:t>
            </w:r>
          </w:p>
        </w:tc>
        <w:tc>
          <w:tcPr>
            <w:tcW w:w="2734" w:type="dxa"/>
          </w:tcPr>
          <w:p w14:paraId="5FB8398C"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Improved texture, reduced enzymatic browning, better retention of nutrients</w:t>
            </w:r>
          </w:p>
        </w:tc>
        <w:tc>
          <w:tcPr>
            <w:tcW w:w="1153" w:type="dxa"/>
          </w:tcPr>
          <w:p w14:paraId="398493E4"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A11CE3">
              <w:rPr>
                <w:rFonts w:ascii="Times New Roman" w:hAnsi="Times New Roman" w:cs="Times New Roman"/>
              </w:rPr>
              <w:t>Rodriguez</w:t>
            </w:r>
            <w:r>
              <w:rPr>
                <w:rFonts w:ascii="Times New Roman" w:hAnsi="Times New Roman" w:cs="Times New Roman"/>
              </w:rPr>
              <w:t xml:space="preserve"> et al., 2021)</w:t>
            </w:r>
          </w:p>
        </w:tc>
      </w:tr>
      <w:tr w:rsidR="001D2E4C" w:rsidRPr="00F37F47" w14:paraId="5D2193B4" w14:textId="77777777" w:rsidTr="00803FBC">
        <w:tc>
          <w:tcPr>
            <w:tcW w:w="841" w:type="dxa"/>
          </w:tcPr>
          <w:p w14:paraId="2983128C"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246B5FAD"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Sweet Corn Kernels</w:t>
            </w:r>
          </w:p>
        </w:tc>
        <w:tc>
          <w:tcPr>
            <w:tcW w:w="2190" w:type="dxa"/>
          </w:tcPr>
          <w:p w14:paraId="46422905"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Concentrated Apple Juice</w:t>
            </w:r>
          </w:p>
        </w:tc>
        <w:tc>
          <w:tcPr>
            <w:tcW w:w="2734" w:type="dxa"/>
          </w:tcPr>
          <w:p w14:paraId="732C6EFE"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Improved texture and sensory characteristics, enhanced taste</w:t>
            </w:r>
          </w:p>
        </w:tc>
        <w:tc>
          <w:tcPr>
            <w:tcW w:w="1153" w:type="dxa"/>
          </w:tcPr>
          <w:p w14:paraId="0AAAFFBC"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483AE2">
              <w:rPr>
                <w:rFonts w:ascii="Times New Roman" w:hAnsi="Times New Roman" w:cs="Times New Roman"/>
              </w:rPr>
              <w:t>Castillo</w:t>
            </w:r>
            <w:r>
              <w:rPr>
                <w:rFonts w:ascii="Times New Roman" w:hAnsi="Times New Roman" w:cs="Times New Roman"/>
              </w:rPr>
              <w:t xml:space="preserve"> et al., 2021)</w:t>
            </w:r>
          </w:p>
        </w:tc>
      </w:tr>
      <w:tr w:rsidR="001D2E4C" w:rsidRPr="00F37F47" w14:paraId="511C0A95" w14:textId="77777777" w:rsidTr="00803FBC">
        <w:tc>
          <w:tcPr>
            <w:tcW w:w="841" w:type="dxa"/>
          </w:tcPr>
          <w:p w14:paraId="6C2C5A5F"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7C93E39F"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Beetroot Slices</w:t>
            </w:r>
          </w:p>
        </w:tc>
        <w:tc>
          <w:tcPr>
            <w:tcW w:w="2190" w:type="dxa"/>
          </w:tcPr>
          <w:p w14:paraId="5090475E"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10% Sodium Chloride Solution</w:t>
            </w:r>
          </w:p>
        </w:tc>
        <w:tc>
          <w:tcPr>
            <w:tcW w:w="2734" w:type="dxa"/>
          </w:tcPr>
          <w:p w14:paraId="4A0EBDAF"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 xml:space="preserve">Reduced moisture content, improved texture, enhanced </w:t>
            </w:r>
            <w:proofErr w:type="spellStart"/>
            <w:r w:rsidRPr="00F37F47">
              <w:rPr>
                <w:rFonts w:ascii="Times New Roman" w:hAnsi="Times New Roman" w:cs="Times New Roman"/>
              </w:rPr>
              <w:t>color</w:t>
            </w:r>
            <w:proofErr w:type="spellEnd"/>
          </w:p>
        </w:tc>
        <w:tc>
          <w:tcPr>
            <w:tcW w:w="1153" w:type="dxa"/>
          </w:tcPr>
          <w:p w14:paraId="328FC8ED"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490E72">
              <w:rPr>
                <w:rFonts w:ascii="Times New Roman" w:hAnsi="Times New Roman" w:cs="Times New Roman"/>
              </w:rPr>
              <w:t>Hassan</w:t>
            </w:r>
            <w:r>
              <w:rPr>
                <w:rFonts w:ascii="Times New Roman" w:hAnsi="Times New Roman" w:cs="Times New Roman"/>
              </w:rPr>
              <w:t xml:space="preserve"> et al., 2024)</w:t>
            </w:r>
          </w:p>
        </w:tc>
      </w:tr>
      <w:tr w:rsidR="001D2E4C" w:rsidRPr="00F37F47" w14:paraId="01192643" w14:textId="77777777" w:rsidTr="00803FBC">
        <w:tc>
          <w:tcPr>
            <w:tcW w:w="841" w:type="dxa"/>
          </w:tcPr>
          <w:p w14:paraId="3BCED1D7"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08550B89"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Tomato Slices</w:t>
            </w:r>
          </w:p>
        </w:tc>
        <w:tc>
          <w:tcPr>
            <w:tcW w:w="2190" w:type="dxa"/>
          </w:tcPr>
          <w:p w14:paraId="41A845DC"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10% Sodium Chloride Solution</w:t>
            </w:r>
          </w:p>
        </w:tc>
        <w:tc>
          <w:tcPr>
            <w:tcW w:w="2734" w:type="dxa"/>
          </w:tcPr>
          <w:p w14:paraId="6F8CE083"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 xml:space="preserve">Reduced moisture content, improved texture, enhanced </w:t>
            </w:r>
            <w:proofErr w:type="spellStart"/>
            <w:r w:rsidRPr="00F37F47">
              <w:rPr>
                <w:rFonts w:ascii="Times New Roman" w:hAnsi="Times New Roman" w:cs="Times New Roman"/>
              </w:rPr>
              <w:t>colo</w:t>
            </w:r>
            <w:proofErr w:type="spellEnd"/>
          </w:p>
        </w:tc>
        <w:tc>
          <w:tcPr>
            <w:tcW w:w="1153" w:type="dxa"/>
          </w:tcPr>
          <w:p w14:paraId="0A8DE865"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490E72">
              <w:rPr>
                <w:rFonts w:ascii="Times New Roman" w:hAnsi="Times New Roman" w:cs="Times New Roman"/>
              </w:rPr>
              <w:t>Hassan</w:t>
            </w:r>
            <w:r>
              <w:rPr>
                <w:rFonts w:ascii="Times New Roman" w:hAnsi="Times New Roman" w:cs="Times New Roman"/>
              </w:rPr>
              <w:t xml:space="preserve"> et al., 2024)</w:t>
            </w:r>
          </w:p>
        </w:tc>
      </w:tr>
      <w:tr w:rsidR="001D2E4C" w:rsidRPr="00F37F47" w14:paraId="057DEA27" w14:textId="77777777" w:rsidTr="00803FBC">
        <w:tc>
          <w:tcPr>
            <w:tcW w:w="841" w:type="dxa"/>
          </w:tcPr>
          <w:p w14:paraId="3CDD9B54"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1C9CA7D5"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Kumquat Slices</w:t>
            </w:r>
          </w:p>
        </w:tc>
        <w:tc>
          <w:tcPr>
            <w:tcW w:w="2190" w:type="dxa"/>
          </w:tcPr>
          <w:p w14:paraId="40DF4BCE"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Osmotic Dehydration Pretreatment</w:t>
            </w:r>
          </w:p>
        </w:tc>
        <w:tc>
          <w:tcPr>
            <w:tcW w:w="2734" w:type="dxa"/>
          </w:tcPr>
          <w:p w14:paraId="516BE4DE"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Improved drying characteristics, better quality properties</w:t>
            </w:r>
          </w:p>
        </w:tc>
        <w:tc>
          <w:tcPr>
            <w:tcW w:w="1153" w:type="dxa"/>
          </w:tcPr>
          <w:p w14:paraId="3337F9FB"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3F0B90">
              <w:rPr>
                <w:rFonts w:ascii="Times New Roman" w:hAnsi="Times New Roman" w:cs="Times New Roman"/>
              </w:rPr>
              <w:t>Karabacak</w:t>
            </w:r>
            <w:r>
              <w:rPr>
                <w:rFonts w:ascii="Times New Roman" w:hAnsi="Times New Roman" w:cs="Times New Roman"/>
              </w:rPr>
              <w:t xml:space="preserve"> et al., 2022)</w:t>
            </w:r>
          </w:p>
        </w:tc>
      </w:tr>
      <w:tr w:rsidR="001D2E4C" w:rsidRPr="00F37F47" w14:paraId="66FB30F8" w14:textId="77777777" w:rsidTr="00803FBC">
        <w:tc>
          <w:tcPr>
            <w:tcW w:w="841" w:type="dxa"/>
          </w:tcPr>
          <w:p w14:paraId="4A8C9716"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0E8CF452"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Paneer (Indian cottage cheese)</w:t>
            </w:r>
          </w:p>
        </w:tc>
        <w:tc>
          <w:tcPr>
            <w:tcW w:w="2190" w:type="dxa"/>
          </w:tcPr>
          <w:p w14:paraId="5085B2A6"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Sucrose solution (12%)</w:t>
            </w:r>
          </w:p>
        </w:tc>
        <w:tc>
          <w:tcPr>
            <w:tcW w:w="2734" w:type="dxa"/>
          </w:tcPr>
          <w:p w14:paraId="3423615F"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 xml:space="preserve">Improved </w:t>
            </w:r>
            <w:proofErr w:type="spellStart"/>
            <w:r w:rsidRPr="00F37F47">
              <w:rPr>
                <w:rFonts w:ascii="Times New Roman" w:hAnsi="Times New Roman" w:cs="Times New Roman"/>
              </w:rPr>
              <w:t>color</w:t>
            </w:r>
            <w:proofErr w:type="spellEnd"/>
            <w:r w:rsidRPr="00F37F47">
              <w:rPr>
                <w:rFonts w:ascii="Times New Roman" w:hAnsi="Times New Roman" w:cs="Times New Roman"/>
              </w:rPr>
              <w:t xml:space="preserve"> retention, reduced drying time, enhanced nutritional profile, better rehydration ratio</w:t>
            </w:r>
            <w:r>
              <w:rPr>
                <w:rFonts w:ascii="Times New Roman" w:hAnsi="Times New Roman" w:cs="Times New Roman"/>
              </w:rPr>
              <w:t>,</w:t>
            </w:r>
            <w:r w:rsidRPr="00F37F47">
              <w:rPr>
                <w:rFonts w:ascii="Times New Roman" w:hAnsi="Times New Roman" w:cs="Times New Roman"/>
              </w:rPr>
              <w:t xml:space="preserve"> higher concentrations (&gt;12%) led </w:t>
            </w:r>
            <w:r w:rsidRPr="00F37F47">
              <w:rPr>
                <w:rFonts w:ascii="Times New Roman" w:hAnsi="Times New Roman" w:cs="Times New Roman"/>
              </w:rPr>
              <w:lastRenderedPageBreak/>
              <w:t xml:space="preserve">to unacceptable salty </w:t>
            </w:r>
            <w:proofErr w:type="spellStart"/>
            <w:r w:rsidRPr="00F37F47">
              <w:rPr>
                <w:rFonts w:ascii="Times New Roman" w:hAnsi="Times New Roman" w:cs="Times New Roman"/>
              </w:rPr>
              <w:t>flavor</w:t>
            </w:r>
            <w:proofErr w:type="spellEnd"/>
            <w:r w:rsidRPr="00F37F47">
              <w:rPr>
                <w:rFonts w:ascii="Times New Roman" w:hAnsi="Times New Roman" w:cs="Times New Roman"/>
              </w:rPr>
              <w:t>.</w:t>
            </w:r>
          </w:p>
        </w:tc>
        <w:tc>
          <w:tcPr>
            <w:tcW w:w="1153" w:type="dxa"/>
          </w:tcPr>
          <w:p w14:paraId="4C5B55E6" w14:textId="77777777" w:rsidR="001D2E4C" w:rsidRPr="00F37F47" w:rsidRDefault="001D2E4C" w:rsidP="00803FBC">
            <w:pPr>
              <w:jc w:val="both"/>
              <w:rPr>
                <w:rFonts w:ascii="Times New Roman" w:hAnsi="Times New Roman" w:cs="Times New Roman"/>
              </w:rPr>
            </w:pPr>
            <w:r>
              <w:rPr>
                <w:rFonts w:ascii="Times New Roman" w:hAnsi="Times New Roman" w:cs="Times New Roman"/>
              </w:rPr>
              <w:lastRenderedPageBreak/>
              <w:t>(</w:t>
            </w:r>
            <w:proofErr w:type="spellStart"/>
            <w:r w:rsidRPr="00950D33">
              <w:rPr>
                <w:rFonts w:ascii="Times New Roman" w:hAnsi="Times New Roman" w:cs="Times New Roman"/>
              </w:rPr>
              <w:t>Giannoglou</w:t>
            </w:r>
            <w:proofErr w:type="spellEnd"/>
            <w:r>
              <w:rPr>
                <w:rFonts w:ascii="Times New Roman" w:hAnsi="Times New Roman" w:cs="Times New Roman"/>
              </w:rPr>
              <w:t xml:space="preserve"> et al., 2020)</w:t>
            </w:r>
          </w:p>
        </w:tc>
      </w:tr>
      <w:tr w:rsidR="001D2E4C" w:rsidRPr="00F37F47" w14:paraId="5B3BC12C" w14:textId="77777777" w:rsidTr="00803FBC">
        <w:tc>
          <w:tcPr>
            <w:tcW w:w="841" w:type="dxa"/>
          </w:tcPr>
          <w:p w14:paraId="4D9280D2"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0864D341"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White cheese</w:t>
            </w:r>
          </w:p>
        </w:tc>
        <w:tc>
          <w:tcPr>
            <w:tcW w:w="2190" w:type="dxa"/>
          </w:tcPr>
          <w:p w14:paraId="1F092BB9"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Sucrose and NaCl solution</w:t>
            </w:r>
          </w:p>
        </w:tc>
        <w:tc>
          <w:tcPr>
            <w:tcW w:w="2734" w:type="dxa"/>
          </w:tcPr>
          <w:p w14:paraId="3DDF1A25"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 xml:space="preserve">Maintained texture and </w:t>
            </w:r>
            <w:proofErr w:type="spellStart"/>
            <w:r w:rsidRPr="00F37F47">
              <w:rPr>
                <w:rFonts w:ascii="Times New Roman" w:hAnsi="Times New Roman" w:cs="Times New Roman"/>
              </w:rPr>
              <w:t>flavor</w:t>
            </w:r>
            <w:proofErr w:type="spellEnd"/>
            <w:r w:rsidRPr="00F37F47">
              <w:rPr>
                <w:rFonts w:ascii="Times New Roman" w:hAnsi="Times New Roman" w:cs="Times New Roman"/>
              </w:rPr>
              <w:t>, reduced microbial load and improved sensory attributes.</w:t>
            </w:r>
          </w:p>
        </w:tc>
        <w:tc>
          <w:tcPr>
            <w:tcW w:w="1153" w:type="dxa"/>
          </w:tcPr>
          <w:p w14:paraId="32FAD14A"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proofErr w:type="spellStart"/>
            <w:r w:rsidRPr="00950D33">
              <w:rPr>
                <w:rFonts w:ascii="Times New Roman" w:hAnsi="Times New Roman" w:cs="Times New Roman"/>
              </w:rPr>
              <w:t>Giannoglou</w:t>
            </w:r>
            <w:proofErr w:type="spellEnd"/>
            <w:r>
              <w:rPr>
                <w:rFonts w:ascii="Times New Roman" w:hAnsi="Times New Roman" w:cs="Times New Roman"/>
              </w:rPr>
              <w:t xml:space="preserve"> et al., 2020)</w:t>
            </w:r>
          </w:p>
        </w:tc>
      </w:tr>
      <w:tr w:rsidR="001D2E4C" w:rsidRPr="00F37F47" w14:paraId="280D0477" w14:textId="77777777" w:rsidTr="00803FBC">
        <w:tc>
          <w:tcPr>
            <w:tcW w:w="841" w:type="dxa"/>
          </w:tcPr>
          <w:p w14:paraId="1E6EA528"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15C29FCA"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Pork (Longissimus dorsi)</w:t>
            </w:r>
          </w:p>
        </w:tc>
        <w:tc>
          <w:tcPr>
            <w:tcW w:w="2190" w:type="dxa"/>
          </w:tcPr>
          <w:p w14:paraId="6678BAF5"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Sugar beet molasses</w:t>
            </w:r>
          </w:p>
        </w:tc>
        <w:tc>
          <w:tcPr>
            <w:tcW w:w="2734" w:type="dxa"/>
          </w:tcPr>
          <w:p w14:paraId="40A93A25"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Thermal stabilization through protein–protein interactions</w:t>
            </w:r>
            <w:r>
              <w:rPr>
                <w:rFonts w:ascii="Times New Roman" w:hAnsi="Times New Roman" w:cs="Times New Roman"/>
              </w:rPr>
              <w:t>,</w:t>
            </w:r>
            <w:r w:rsidRPr="00F37F47">
              <w:rPr>
                <w:rFonts w:ascii="Times New Roman" w:hAnsi="Times New Roman" w:cs="Times New Roman"/>
              </w:rPr>
              <w:t xml:space="preserve"> partial unfolding of proteins</w:t>
            </w:r>
          </w:p>
        </w:tc>
        <w:tc>
          <w:tcPr>
            <w:tcW w:w="1153" w:type="dxa"/>
          </w:tcPr>
          <w:p w14:paraId="372881EC"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proofErr w:type="spellStart"/>
            <w:r w:rsidRPr="00502C01">
              <w:rPr>
                <w:rFonts w:ascii="Times New Roman" w:hAnsi="Times New Roman" w:cs="Times New Roman"/>
              </w:rPr>
              <w:t>Giannakourou</w:t>
            </w:r>
            <w:proofErr w:type="spellEnd"/>
            <w:r>
              <w:rPr>
                <w:rFonts w:ascii="Times New Roman" w:hAnsi="Times New Roman" w:cs="Times New Roman"/>
              </w:rPr>
              <w:t xml:space="preserve"> et al., 2019)</w:t>
            </w:r>
          </w:p>
        </w:tc>
      </w:tr>
      <w:tr w:rsidR="001D2E4C" w:rsidRPr="00F37F47" w14:paraId="2BC31965" w14:textId="77777777" w:rsidTr="00803FBC">
        <w:tc>
          <w:tcPr>
            <w:tcW w:w="841" w:type="dxa"/>
          </w:tcPr>
          <w:p w14:paraId="167118E2"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0BD44CCD"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Fish fillets</w:t>
            </w:r>
          </w:p>
        </w:tc>
        <w:tc>
          <w:tcPr>
            <w:tcW w:w="2190" w:type="dxa"/>
          </w:tcPr>
          <w:p w14:paraId="6A931EE0"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40% oligofructose</w:t>
            </w:r>
          </w:p>
        </w:tc>
        <w:tc>
          <w:tcPr>
            <w:tcW w:w="2734" w:type="dxa"/>
          </w:tcPr>
          <w:p w14:paraId="29145F61"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Reduced microbial growth; improved sensory attributes</w:t>
            </w:r>
          </w:p>
        </w:tc>
        <w:tc>
          <w:tcPr>
            <w:tcW w:w="1153" w:type="dxa"/>
          </w:tcPr>
          <w:p w14:paraId="0D9BC437" w14:textId="77777777" w:rsidR="001D2E4C" w:rsidRPr="00F37F47" w:rsidRDefault="001D2E4C" w:rsidP="00803FBC">
            <w:pPr>
              <w:jc w:val="center"/>
              <w:rPr>
                <w:rFonts w:ascii="Times New Roman" w:hAnsi="Times New Roman" w:cs="Times New Roman"/>
              </w:rPr>
            </w:pPr>
            <w:r>
              <w:rPr>
                <w:rFonts w:ascii="Times New Roman" w:hAnsi="Times New Roman" w:cs="Times New Roman"/>
              </w:rPr>
              <w:t>(</w:t>
            </w:r>
            <w:proofErr w:type="spellStart"/>
            <w:r w:rsidRPr="00502C01">
              <w:rPr>
                <w:rFonts w:ascii="Times New Roman" w:hAnsi="Times New Roman" w:cs="Times New Roman"/>
              </w:rPr>
              <w:t>Giannakourou</w:t>
            </w:r>
            <w:proofErr w:type="spellEnd"/>
            <w:r>
              <w:rPr>
                <w:rFonts w:ascii="Times New Roman" w:hAnsi="Times New Roman" w:cs="Times New Roman"/>
              </w:rPr>
              <w:t xml:space="preserve"> et al., 2019)</w:t>
            </w:r>
          </w:p>
        </w:tc>
      </w:tr>
      <w:tr w:rsidR="001D2E4C" w:rsidRPr="00F37F47" w14:paraId="4A12A78B" w14:textId="77777777" w:rsidTr="00803FBC">
        <w:tc>
          <w:tcPr>
            <w:tcW w:w="841" w:type="dxa"/>
          </w:tcPr>
          <w:p w14:paraId="76B1FFFF" w14:textId="77777777" w:rsidR="001D2E4C" w:rsidRPr="005D5425" w:rsidRDefault="001D2E4C" w:rsidP="001D2E4C">
            <w:pPr>
              <w:pStyle w:val="ListParagraph"/>
              <w:numPr>
                <w:ilvl w:val="0"/>
                <w:numId w:val="7"/>
              </w:numPr>
              <w:jc w:val="both"/>
              <w:rPr>
                <w:rFonts w:ascii="Times New Roman" w:hAnsi="Times New Roman" w:cs="Times New Roman"/>
              </w:rPr>
            </w:pPr>
          </w:p>
        </w:tc>
        <w:tc>
          <w:tcPr>
            <w:tcW w:w="2098" w:type="dxa"/>
          </w:tcPr>
          <w:p w14:paraId="25B6BE58"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Beef</w:t>
            </w:r>
          </w:p>
        </w:tc>
        <w:tc>
          <w:tcPr>
            <w:tcW w:w="2190" w:type="dxa"/>
          </w:tcPr>
          <w:p w14:paraId="6EB0EE3D"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Maltodextrin, NaCl, Liquid smoke</w:t>
            </w:r>
          </w:p>
        </w:tc>
        <w:tc>
          <w:tcPr>
            <w:tcW w:w="2734" w:type="dxa"/>
          </w:tcPr>
          <w:p w14:paraId="14B083D0"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Altered mass transfer kinetics</w:t>
            </w:r>
            <w:r>
              <w:rPr>
                <w:rFonts w:ascii="Times New Roman" w:hAnsi="Times New Roman" w:cs="Times New Roman"/>
              </w:rPr>
              <w:t xml:space="preserve">, </w:t>
            </w:r>
            <w:r w:rsidRPr="00F37F47">
              <w:rPr>
                <w:rFonts w:ascii="Times New Roman" w:hAnsi="Times New Roman" w:cs="Times New Roman"/>
              </w:rPr>
              <w:t>improved storage stability</w:t>
            </w:r>
          </w:p>
        </w:tc>
        <w:tc>
          <w:tcPr>
            <w:tcW w:w="1153" w:type="dxa"/>
          </w:tcPr>
          <w:p w14:paraId="52BD7A88"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E97FA0">
              <w:rPr>
                <w:rFonts w:ascii="Times New Roman" w:hAnsi="Times New Roman" w:cs="Times New Roman"/>
              </w:rPr>
              <w:t>Papazoglou</w:t>
            </w:r>
            <w:r>
              <w:rPr>
                <w:rFonts w:ascii="Times New Roman" w:hAnsi="Times New Roman" w:cs="Times New Roman"/>
              </w:rPr>
              <w:t xml:space="preserve"> et al., 2017)</w:t>
            </w:r>
          </w:p>
        </w:tc>
      </w:tr>
    </w:tbl>
    <w:p w14:paraId="5337FB42" w14:textId="77777777" w:rsidR="000979DF" w:rsidRPr="00D8011C" w:rsidRDefault="000979DF" w:rsidP="000C0357">
      <w:pPr>
        <w:jc w:val="both"/>
        <w:rPr>
          <w:rFonts w:ascii="Times New Roman" w:hAnsi="Times New Roman" w:cs="Times New Roman"/>
          <w:color w:val="000000"/>
        </w:rPr>
      </w:pPr>
    </w:p>
    <w:p w14:paraId="60342CCF" w14:textId="4B298594" w:rsidR="005B142C"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8.1 </w:t>
      </w:r>
      <w:r w:rsidR="005B142C" w:rsidRPr="00D8011C">
        <w:rPr>
          <w:rFonts w:ascii="Times New Roman" w:hAnsi="Times New Roman" w:cs="Times New Roman"/>
          <w:b/>
          <w:bCs/>
          <w:color w:val="000000"/>
        </w:rPr>
        <w:t>Osmotic Dehydration of Vegetables</w:t>
      </w:r>
    </w:p>
    <w:p w14:paraId="13C05DC8" w14:textId="1D64A7B0"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Fruits aren’t the only food</w:t>
      </w:r>
      <w:r w:rsidRPr="00D8011C">
        <w:rPr>
          <w:rFonts w:ascii="Times New Roman" w:hAnsi="Times New Roman" w:cs="Times New Roman"/>
          <w:color w:val="000000"/>
        </w:rPr>
        <w:t> </w:t>
      </w:r>
      <w:r w:rsidRPr="00D8011C">
        <w:rPr>
          <w:rFonts w:ascii="Times New Roman" w:hAnsi="Times New Roman" w:cs="Times New Roman"/>
          <w:color w:val="000000"/>
        </w:rPr>
        <w:t>that spoils, veggies have the same problem! Osmotic dehydration has been applied to a wide range of crops for prolonging their shelf life and minimizing</w:t>
      </w:r>
      <w:r w:rsidRPr="00D8011C">
        <w:rPr>
          <w:rFonts w:ascii="Times New Roman" w:hAnsi="Times New Roman" w:cs="Times New Roman"/>
          <w:color w:val="000000"/>
        </w:rPr>
        <w:t> </w:t>
      </w:r>
      <w:r w:rsidRPr="00D8011C">
        <w:rPr>
          <w:rFonts w:ascii="Times New Roman" w:hAnsi="Times New Roman" w:cs="Times New Roman"/>
          <w:color w:val="000000"/>
        </w:rPr>
        <w:t>post-harvest loss. It consists of the osmosis of the vegetables in a</w:t>
      </w:r>
      <w:r w:rsidRPr="00D8011C">
        <w:rPr>
          <w:rFonts w:ascii="Times New Roman" w:hAnsi="Times New Roman" w:cs="Times New Roman"/>
          <w:color w:val="000000"/>
        </w:rPr>
        <w:t> </w:t>
      </w:r>
      <w:r w:rsidRPr="00D8011C">
        <w:rPr>
          <w:rFonts w:ascii="Times New Roman" w:hAnsi="Times New Roman" w:cs="Times New Roman"/>
          <w:color w:val="000000"/>
        </w:rPr>
        <w:t>hypertonic medium, in which the water is extracted from the vegetable and the solutes are introduced</w:t>
      </w:r>
      <w:r w:rsidR="001F2137" w:rsidRPr="00D8011C">
        <w:rPr>
          <w:rFonts w:ascii="Times New Roman" w:hAnsi="Times New Roman" w:cs="Times New Roman"/>
          <w:color w:val="000000"/>
        </w:rPr>
        <w:t xml:space="preserve"> (</w:t>
      </w:r>
      <w:proofErr w:type="spellStart"/>
      <w:r w:rsidR="001F2137" w:rsidRPr="00D8011C">
        <w:rPr>
          <w:rFonts w:ascii="Times New Roman" w:hAnsi="Times New Roman" w:cs="Times New Roman"/>
        </w:rPr>
        <w:t>Fabani</w:t>
      </w:r>
      <w:proofErr w:type="spellEnd"/>
      <w:r w:rsidR="001F2137" w:rsidRPr="00D8011C">
        <w:rPr>
          <w:rFonts w:ascii="Times New Roman" w:hAnsi="Times New Roman" w:cs="Times New Roman"/>
        </w:rPr>
        <w:t xml:space="preserve"> et al., 2020</w:t>
      </w:r>
      <w:r w:rsidR="001F2137" w:rsidRPr="00D8011C">
        <w:rPr>
          <w:rFonts w:ascii="Times New Roman" w:hAnsi="Times New Roman" w:cs="Times New Roman"/>
          <w:color w:val="000000"/>
        </w:rPr>
        <w:t>)</w:t>
      </w:r>
      <w:r w:rsidRPr="00D8011C">
        <w:rPr>
          <w:rFonts w:ascii="Times New Roman" w:hAnsi="Times New Roman" w:cs="Times New Roman"/>
          <w:color w:val="000000"/>
        </w:rPr>
        <w:t>.</w:t>
      </w:r>
    </w:p>
    <w:p w14:paraId="55DA7402" w14:textId="4C2D35E8"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 xml:space="preserve">Apples were osmotically dehydrated in osmotic sucrose </w:t>
      </w:r>
      <w:del w:id="25" w:author="Yonata De" w:date="2025-05-03T03:30:00Z" w16du:dateUtc="2025-05-02T20:30:00Z">
        <w:r w:rsidRPr="00D8011C" w:rsidDel="00E50C70">
          <w:rPr>
            <w:rFonts w:ascii="Times New Roman" w:hAnsi="Times New Roman" w:cs="Times New Roman"/>
            <w:color w:val="000000"/>
          </w:rPr>
          <w:delText>sucrose</w:delText>
        </w:r>
      </w:del>
      <w:r w:rsidRPr="00D8011C">
        <w:rPr>
          <w:rFonts w:ascii="Times New Roman" w:hAnsi="Times New Roman" w:cs="Times New Roman"/>
          <w:color w:val="000000"/>
        </w:rPr>
        <w:t xml:space="preserve"> concentrate solution, achieving a</w:t>
      </w:r>
      <w:r w:rsidRPr="00D8011C">
        <w:rPr>
          <w:rFonts w:ascii="Times New Roman" w:hAnsi="Times New Roman" w:cs="Times New Roman"/>
          <w:color w:val="000000"/>
        </w:rPr>
        <w:t> </w:t>
      </w:r>
      <w:r w:rsidRPr="00D8011C">
        <w:rPr>
          <w:rFonts w:ascii="Times New Roman" w:hAnsi="Times New Roman" w:cs="Times New Roman"/>
          <w:color w:val="000000"/>
        </w:rPr>
        <w:t>measurable decrease in moisture content while retaining texture and flavo</w:t>
      </w:r>
      <w:ins w:id="26" w:author="Yonata De" w:date="2025-05-03T03:30:00Z" w16du:dateUtc="2025-05-02T20:30:00Z">
        <w:r w:rsidR="00E50C70">
          <w:rPr>
            <w:rFonts w:ascii="Times New Roman" w:hAnsi="Times New Roman" w:cs="Times New Roman"/>
            <w:color w:val="000000"/>
          </w:rPr>
          <w:t>u</w:t>
        </w:r>
      </w:ins>
      <w:r w:rsidRPr="00D8011C">
        <w:rPr>
          <w:rFonts w:ascii="Times New Roman" w:hAnsi="Times New Roman" w:cs="Times New Roman"/>
          <w:color w:val="000000"/>
        </w:rPr>
        <w:t>r. Osmotic dehydration of strawberries in sugar solution</w:t>
      </w:r>
      <w:r w:rsidRPr="00D8011C">
        <w:rPr>
          <w:rFonts w:ascii="Times New Roman" w:hAnsi="Times New Roman" w:cs="Times New Roman"/>
          <w:color w:val="000000"/>
        </w:rPr>
        <w:t> </w:t>
      </w:r>
      <w:r w:rsidRPr="00D8011C">
        <w:rPr>
          <w:rFonts w:ascii="Times New Roman" w:hAnsi="Times New Roman" w:cs="Times New Roman"/>
          <w:color w:val="000000"/>
        </w:rPr>
        <w:t>improved their shelf life and sensory qualities. Osmotic dehydration combined</w:t>
      </w:r>
      <w:r w:rsidRPr="00D8011C">
        <w:rPr>
          <w:rFonts w:ascii="Times New Roman" w:hAnsi="Times New Roman" w:cs="Times New Roman"/>
          <w:color w:val="000000"/>
        </w:rPr>
        <w:t> </w:t>
      </w:r>
      <w:r w:rsidRPr="00D8011C">
        <w:rPr>
          <w:rFonts w:ascii="Times New Roman" w:hAnsi="Times New Roman" w:cs="Times New Roman"/>
          <w:color w:val="000000"/>
        </w:rPr>
        <w:t xml:space="preserve">with another preservative procedure, such as vacuum impregnation, has also been studied. Food and agricultural processes to maintain nutrition and quality or restore critical components or chemicals, such as during vacuum impregnation followed by osmotic dehydration, have helped to retain or preserve bioactive chemicals </w:t>
      </w:r>
      <w:r w:rsidR="00AE5B95">
        <w:rPr>
          <w:rFonts w:ascii="Times New Roman" w:hAnsi="Times New Roman" w:cs="Times New Roman"/>
          <w:color w:val="000000"/>
        </w:rPr>
        <w:t>(Kowalska et al., 2021)</w:t>
      </w:r>
      <w:r w:rsidR="00A42170" w:rsidRPr="00D8011C">
        <w:rPr>
          <w:rFonts w:ascii="Times New Roman" w:hAnsi="Times New Roman" w:cs="Times New Roman"/>
          <w:color w:val="000000"/>
        </w:rPr>
        <w:t>.</w:t>
      </w:r>
    </w:p>
    <w:p w14:paraId="238FC558" w14:textId="44E1FBC6" w:rsidR="002271CB"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8.2 </w:t>
      </w:r>
      <w:r w:rsidR="004C3E23" w:rsidRPr="00D8011C">
        <w:rPr>
          <w:rFonts w:ascii="Times New Roman" w:hAnsi="Times New Roman" w:cs="Times New Roman"/>
          <w:b/>
          <w:bCs/>
          <w:color w:val="000000"/>
        </w:rPr>
        <w:t>Osmotic Dehydration of fruits</w:t>
      </w:r>
    </w:p>
    <w:p w14:paraId="7A05D8CB" w14:textId="21B4969C"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Fruits are vulnerable to spoiling, due to</w:t>
      </w:r>
      <w:r w:rsidRPr="00D8011C">
        <w:rPr>
          <w:rFonts w:ascii="Times New Roman" w:hAnsi="Times New Roman" w:cs="Times New Roman"/>
          <w:color w:val="000000"/>
        </w:rPr>
        <w:t> </w:t>
      </w:r>
      <w:r w:rsidRPr="00D8011C">
        <w:rPr>
          <w:rFonts w:ascii="Times New Roman" w:hAnsi="Times New Roman" w:cs="Times New Roman"/>
          <w:color w:val="000000"/>
        </w:rPr>
        <w:t>their high-moisture content, and vegetables are no exception. The osmotic dehydration is being applied on different</w:t>
      </w:r>
      <w:r w:rsidRPr="00D8011C">
        <w:rPr>
          <w:rFonts w:ascii="Times New Roman" w:hAnsi="Times New Roman" w:cs="Times New Roman"/>
          <w:color w:val="000000"/>
        </w:rPr>
        <w:t> </w:t>
      </w:r>
      <w:r w:rsidRPr="00D8011C">
        <w:rPr>
          <w:rFonts w:ascii="Times New Roman" w:hAnsi="Times New Roman" w:cs="Times New Roman"/>
          <w:color w:val="000000"/>
        </w:rPr>
        <w:t xml:space="preserve">crops to minimize the wastage and prolong the shelf life </w:t>
      </w:r>
      <w:proofErr w:type="spellStart"/>
      <w:r w:rsidRPr="00D8011C">
        <w:rPr>
          <w:rFonts w:ascii="Times New Roman" w:hAnsi="Times New Roman" w:cs="Times New Roman"/>
          <w:color w:val="000000"/>
        </w:rPr>
        <w:t>post harvest</w:t>
      </w:r>
      <w:proofErr w:type="spellEnd"/>
      <w:r w:rsidRPr="00D8011C">
        <w:rPr>
          <w:rFonts w:ascii="Times New Roman" w:hAnsi="Times New Roman" w:cs="Times New Roman"/>
          <w:color w:val="000000"/>
        </w:rPr>
        <w:t xml:space="preserve">. This involves adding vegetables into hypertonic solution, which withdraws water and hence dissolved solutes into the </w:t>
      </w:r>
      <w:del w:id="27" w:author="Yonata De" w:date="2025-05-03T03:31:00Z" w16du:dateUtc="2025-05-02T20:31:00Z">
        <w:r w:rsidRPr="00D8011C" w:rsidDel="00503D8D">
          <w:rPr>
            <w:rFonts w:ascii="Times New Roman" w:hAnsi="Times New Roman" w:cs="Times New Roman"/>
            <w:color w:val="000000"/>
          </w:rPr>
          <w:delText>tissue of</w:delText>
        </w:r>
        <w:r w:rsidRPr="00D8011C" w:rsidDel="00503D8D">
          <w:rPr>
            <w:rFonts w:ascii="Times New Roman" w:hAnsi="Times New Roman" w:cs="Times New Roman"/>
            <w:color w:val="000000"/>
          </w:rPr>
          <w:delText> </w:delText>
        </w:r>
        <w:r w:rsidRPr="00D8011C" w:rsidDel="00503D8D">
          <w:rPr>
            <w:rFonts w:ascii="Times New Roman" w:hAnsi="Times New Roman" w:cs="Times New Roman"/>
            <w:color w:val="000000"/>
          </w:rPr>
          <w:delText>the</w:delText>
        </w:r>
      </w:del>
      <w:r w:rsidRPr="00D8011C">
        <w:rPr>
          <w:rFonts w:ascii="Times New Roman" w:hAnsi="Times New Roman" w:cs="Times New Roman"/>
          <w:color w:val="000000"/>
        </w:rPr>
        <w:t xml:space="preserve"> vegetable</w:t>
      </w:r>
      <w:ins w:id="28" w:author="Yonata De" w:date="2025-05-03T03:31:00Z" w16du:dateUtc="2025-05-02T20:31:00Z">
        <w:r w:rsidR="00503D8D">
          <w:rPr>
            <w:rFonts w:ascii="Times New Roman" w:hAnsi="Times New Roman" w:cs="Times New Roman"/>
            <w:color w:val="000000"/>
          </w:rPr>
          <w:t xml:space="preserve"> </w:t>
        </w:r>
        <w:r w:rsidR="00503D8D" w:rsidRPr="00D8011C">
          <w:rPr>
            <w:rFonts w:ascii="Times New Roman" w:hAnsi="Times New Roman" w:cs="Times New Roman"/>
            <w:color w:val="000000"/>
          </w:rPr>
          <w:t>tissue</w:t>
        </w:r>
      </w:ins>
      <w:r w:rsidRPr="00D8011C">
        <w:rPr>
          <w:rFonts w:ascii="Times New Roman" w:hAnsi="Times New Roman" w:cs="Times New Roman"/>
          <w:color w:val="000000"/>
        </w:rPr>
        <w:t>. Studies have shown that osmotic</w:t>
      </w:r>
      <w:r w:rsidRPr="00D8011C">
        <w:rPr>
          <w:rFonts w:ascii="Times New Roman" w:hAnsi="Times New Roman" w:cs="Times New Roman"/>
          <w:color w:val="000000"/>
        </w:rPr>
        <w:t> </w:t>
      </w:r>
      <w:r w:rsidRPr="00D8011C">
        <w:rPr>
          <w:rFonts w:ascii="Times New Roman" w:hAnsi="Times New Roman" w:cs="Times New Roman"/>
          <w:color w:val="000000"/>
        </w:rPr>
        <w:t xml:space="preserve">dehydration can effectively extend the shelf-life of vegetables without significantly affecting their nutritional quality </w:t>
      </w:r>
      <w:r w:rsidR="002D689F" w:rsidRPr="00D8011C">
        <w:rPr>
          <w:rFonts w:ascii="Times New Roman" w:hAnsi="Times New Roman" w:cs="Times New Roman"/>
          <w:color w:val="000000"/>
        </w:rPr>
        <w:t>(</w:t>
      </w:r>
      <w:proofErr w:type="spellStart"/>
      <w:r w:rsidR="002D689F" w:rsidRPr="00D8011C">
        <w:rPr>
          <w:rFonts w:ascii="Times New Roman" w:hAnsi="Times New Roman" w:cs="Times New Roman"/>
        </w:rPr>
        <w:t>Fabani</w:t>
      </w:r>
      <w:proofErr w:type="spellEnd"/>
      <w:r w:rsidR="002D689F" w:rsidRPr="00D8011C">
        <w:rPr>
          <w:rFonts w:ascii="Times New Roman" w:hAnsi="Times New Roman" w:cs="Times New Roman"/>
        </w:rPr>
        <w:t xml:space="preserve"> et al., 2020</w:t>
      </w:r>
      <w:r w:rsidR="002D689F" w:rsidRPr="00D8011C">
        <w:rPr>
          <w:rFonts w:ascii="Times New Roman" w:hAnsi="Times New Roman" w:cs="Times New Roman"/>
          <w:color w:val="000000"/>
        </w:rPr>
        <w:t>)</w:t>
      </w:r>
      <w:r w:rsidRPr="00D8011C">
        <w:rPr>
          <w:rFonts w:ascii="Times New Roman" w:hAnsi="Times New Roman" w:cs="Times New Roman"/>
          <w:color w:val="000000"/>
        </w:rPr>
        <w:t>. For instance, the moisture</w:t>
      </w:r>
      <w:r w:rsidRPr="00D8011C">
        <w:rPr>
          <w:rFonts w:ascii="Times New Roman" w:hAnsi="Times New Roman" w:cs="Times New Roman"/>
          <w:color w:val="000000"/>
        </w:rPr>
        <w:t> </w:t>
      </w:r>
      <w:r w:rsidRPr="00D8011C">
        <w:rPr>
          <w:rFonts w:ascii="Times New Roman" w:hAnsi="Times New Roman" w:cs="Times New Roman"/>
          <w:color w:val="000000"/>
        </w:rPr>
        <w:t xml:space="preserve">content of carrots dehydrated by osmotic degradation was significantly reduced, while </w:t>
      </w:r>
      <w:proofErr w:type="spellStart"/>
      <w:r w:rsidRPr="00D8011C">
        <w:rPr>
          <w:rFonts w:ascii="Times New Roman" w:hAnsi="Times New Roman" w:cs="Times New Roman"/>
          <w:color w:val="000000"/>
        </w:rPr>
        <w:t>color</w:t>
      </w:r>
      <w:proofErr w:type="spellEnd"/>
      <w:r w:rsidRPr="00D8011C">
        <w:rPr>
          <w:rFonts w:ascii="Times New Roman" w:hAnsi="Times New Roman" w:cs="Times New Roman"/>
          <w:color w:val="000000"/>
        </w:rPr>
        <w:t xml:space="preserve"> and texture were preserved. Likewise, osmotic dehydration of potatoes in salt solution extended their shelf-life with</w:t>
      </w:r>
      <w:r w:rsidRPr="00D8011C">
        <w:rPr>
          <w:rFonts w:ascii="Times New Roman" w:hAnsi="Times New Roman" w:cs="Times New Roman"/>
          <w:color w:val="000000"/>
        </w:rPr>
        <w:t> </w:t>
      </w:r>
      <w:r w:rsidRPr="00D8011C">
        <w:rPr>
          <w:rFonts w:ascii="Times New Roman" w:hAnsi="Times New Roman" w:cs="Times New Roman"/>
          <w:color w:val="000000"/>
        </w:rPr>
        <w:t>reduced risk of microbial infection. Research also examines the application of osmotic dehydration as part</w:t>
      </w:r>
      <w:r w:rsidRPr="00D8011C">
        <w:rPr>
          <w:rFonts w:ascii="Times New Roman" w:hAnsi="Times New Roman" w:cs="Times New Roman"/>
          <w:color w:val="000000"/>
        </w:rPr>
        <w:t> </w:t>
      </w:r>
      <w:r w:rsidRPr="00D8011C">
        <w:rPr>
          <w:rFonts w:ascii="Times New Roman" w:hAnsi="Times New Roman" w:cs="Times New Roman"/>
          <w:color w:val="000000"/>
        </w:rPr>
        <w:t xml:space="preserve">of a combination of preservation techniques, including blanching. VI-2 Energy use for the retention of vitamins and minerals in vegetables </w:t>
      </w:r>
      <w:proofErr w:type="gramStart"/>
      <w:r w:rsidRPr="00D8011C">
        <w:rPr>
          <w:rFonts w:ascii="Times New Roman" w:hAnsi="Times New Roman" w:cs="Times New Roman"/>
          <w:color w:val="000000"/>
        </w:rPr>
        <w:t>For</w:t>
      </w:r>
      <w:proofErr w:type="gramEnd"/>
      <w:r w:rsidRPr="00D8011C">
        <w:rPr>
          <w:rFonts w:ascii="Times New Roman" w:hAnsi="Times New Roman" w:cs="Times New Roman"/>
          <w:color w:val="000000"/>
        </w:rPr>
        <w:t xml:space="preserve"> example, energy use in blanching and osmotic dehydration contributed to a slightly higher retention of vitamins and minerals in vegetables</w:t>
      </w:r>
      <w:r w:rsidR="00A42170" w:rsidRPr="00D8011C">
        <w:rPr>
          <w:rFonts w:ascii="Times New Roman" w:hAnsi="Times New Roman" w:cs="Times New Roman"/>
          <w:color w:val="000000"/>
        </w:rPr>
        <w:t xml:space="preserve"> </w:t>
      </w:r>
      <w:r w:rsidR="00282583" w:rsidRPr="00D8011C">
        <w:rPr>
          <w:rFonts w:ascii="Times New Roman" w:hAnsi="Times New Roman" w:cs="Times New Roman"/>
          <w:color w:val="000000"/>
        </w:rPr>
        <w:t>(</w:t>
      </w:r>
      <w:proofErr w:type="spellStart"/>
      <w:r w:rsidR="00282583" w:rsidRPr="00D8011C">
        <w:rPr>
          <w:rFonts w:ascii="Times New Roman" w:hAnsi="Times New Roman" w:cs="Times New Roman"/>
        </w:rPr>
        <w:t>C</w:t>
      </w:r>
      <w:r w:rsidR="003F4942" w:rsidRPr="00D8011C">
        <w:rPr>
          <w:rFonts w:ascii="Times New Roman" w:hAnsi="Times New Roman" w:cs="Times New Roman"/>
        </w:rPr>
        <w:t>a</w:t>
      </w:r>
      <w:r w:rsidR="00282583" w:rsidRPr="00D8011C">
        <w:rPr>
          <w:rFonts w:ascii="Times New Roman" w:hAnsi="Times New Roman" w:cs="Times New Roman"/>
        </w:rPr>
        <w:t>rcel</w:t>
      </w:r>
      <w:proofErr w:type="spellEnd"/>
      <w:r w:rsidR="00282583" w:rsidRPr="00D8011C">
        <w:rPr>
          <w:rFonts w:ascii="Times New Roman" w:hAnsi="Times New Roman" w:cs="Times New Roman"/>
        </w:rPr>
        <w:t xml:space="preserve"> et al., 2012</w:t>
      </w:r>
      <w:r w:rsidR="009B546E" w:rsidRPr="00D8011C">
        <w:rPr>
          <w:rFonts w:ascii="Times New Roman" w:hAnsi="Times New Roman" w:cs="Times New Roman"/>
          <w:color w:val="000000"/>
        </w:rPr>
        <w:t xml:space="preserve">; </w:t>
      </w:r>
      <w:r w:rsidR="00EA13AA" w:rsidRPr="00EA13AA">
        <w:rPr>
          <w:rFonts w:ascii="Times New Roman" w:hAnsi="Times New Roman" w:cs="Times New Roman"/>
        </w:rPr>
        <w:t>Al Maiman et al., 2021</w:t>
      </w:r>
      <w:r w:rsidR="00660745">
        <w:rPr>
          <w:rFonts w:ascii="Times New Roman" w:hAnsi="Times New Roman" w:cs="Times New Roman"/>
          <w:color w:val="000000"/>
        </w:rPr>
        <w:t>).</w:t>
      </w:r>
    </w:p>
    <w:p w14:paraId="0C041A18" w14:textId="0BE01A70" w:rsidR="00B113EA"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8.3 </w:t>
      </w:r>
      <w:r w:rsidR="00B113EA" w:rsidRPr="00D8011C">
        <w:rPr>
          <w:rFonts w:ascii="Times New Roman" w:hAnsi="Times New Roman" w:cs="Times New Roman"/>
          <w:b/>
          <w:bCs/>
          <w:color w:val="000000"/>
        </w:rPr>
        <w:t>Osmotic Dehydration of Meat</w:t>
      </w:r>
    </w:p>
    <w:p w14:paraId="0DD3EC25" w14:textId="683B3230"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Because of its rich protein and wetness content, meat is very perishable food,</w:t>
      </w:r>
      <w:r w:rsidRPr="00D8011C">
        <w:rPr>
          <w:rFonts w:ascii="Times New Roman" w:hAnsi="Times New Roman" w:cs="Times New Roman"/>
          <w:color w:val="000000"/>
        </w:rPr>
        <w:t> </w:t>
      </w:r>
      <w:r w:rsidRPr="00D8011C">
        <w:rPr>
          <w:rFonts w:ascii="Times New Roman" w:hAnsi="Times New Roman" w:cs="Times New Roman"/>
          <w:color w:val="000000"/>
        </w:rPr>
        <w:t xml:space="preserve">is vulnerable to microbial development and spoiling. The osmotic drying process is correlated to </w:t>
      </w:r>
      <w:del w:id="29" w:author="Yonata De" w:date="2025-05-03T03:32:00Z" w16du:dateUtc="2025-05-02T20:32:00Z">
        <w:r w:rsidRPr="00D8011C" w:rsidDel="00503D8D">
          <w:rPr>
            <w:rFonts w:ascii="Times New Roman" w:hAnsi="Times New Roman" w:cs="Times New Roman"/>
            <w:color w:val="000000"/>
          </w:rPr>
          <w:delText>preservation of</w:delText>
        </w:r>
      </w:del>
      <w:r w:rsidRPr="00D8011C">
        <w:rPr>
          <w:rFonts w:ascii="Times New Roman" w:hAnsi="Times New Roman" w:cs="Times New Roman"/>
          <w:color w:val="000000"/>
        </w:rPr>
        <w:t xml:space="preserve"> meat</w:t>
      </w:r>
      <w:ins w:id="30" w:author="Yonata De" w:date="2025-05-03T03:32:00Z" w16du:dateUtc="2025-05-02T20:32:00Z">
        <w:r w:rsidR="00503D8D">
          <w:rPr>
            <w:rFonts w:ascii="Times New Roman" w:hAnsi="Times New Roman" w:cs="Times New Roman"/>
            <w:color w:val="000000"/>
          </w:rPr>
          <w:t xml:space="preserve"> </w:t>
        </w:r>
        <w:r w:rsidR="00503D8D" w:rsidRPr="00D8011C">
          <w:rPr>
            <w:rFonts w:ascii="Times New Roman" w:hAnsi="Times New Roman" w:cs="Times New Roman"/>
            <w:color w:val="000000"/>
          </w:rPr>
          <w:t>preservation</w:t>
        </w:r>
      </w:ins>
      <w:r w:rsidRPr="00D8011C">
        <w:rPr>
          <w:rFonts w:ascii="Times New Roman" w:hAnsi="Times New Roman" w:cs="Times New Roman"/>
          <w:color w:val="000000"/>
        </w:rPr>
        <w:t xml:space="preserve"> through moisture</w:t>
      </w:r>
      <w:r w:rsidRPr="00D8011C">
        <w:rPr>
          <w:rFonts w:ascii="Times New Roman" w:hAnsi="Times New Roman" w:cs="Times New Roman"/>
          <w:color w:val="000000"/>
        </w:rPr>
        <w:t> </w:t>
      </w:r>
      <w:r w:rsidRPr="00D8011C">
        <w:rPr>
          <w:rFonts w:ascii="Times New Roman" w:hAnsi="Times New Roman" w:cs="Times New Roman"/>
          <w:color w:val="000000"/>
        </w:rPr>
        <w:t>removal and microorganism development isolation. Numerous studies have addressed how osmotic dehydrate</w:t>
      </w:r>
      <w:ins w:id="31" w:author="Yonata De" w:date="2025-05-03T03:32:00Z" w16du:dateUtc="2025-05-02T20:32:00Z">
        <w:r w:rsidR="00503D8D">
          <w:rPr>
            <w:rFonts w:ascii="Times New Roman" w:hAnsi="Times New Roman" w:cs="Times New Roman"/>
            <w:color w:val="000000"/>
          </w:rPr>
          <w:t xml:space="preserve"> is</w:t>
        </w:r>
      </w:ins>
      <w:r w:rsidRPr="00D8011C">
        <w:rPr>
          <w:rFonts w:ascii="Times New Roman" w:hAnsi="Times New Roman" w:cs="Times New Roman"/>
          <w:color w:val="000000"/>
        </w:rPr>
        <w:t xml:space="preserve"> used in</w:t>
      </w:r>
      <w:r w:rsidRPr="00D8011C">
        <w:rPr>
          <w:rFonts w:ascii="Times New Roman" w:hAnsi="Times New Roman" w:cs="Times New Roman"/>
          <w:color w:val="000000"/>
        </w:rPr>
        <w:t> </w:t>
      </w:r>
      <w:r w:rsidRPr="00D8011C">
        <w:rPr>
          <w:rFonts w:ascii="Times New Roman" w:hAnsi="Times New Roman" w:cs="Times New Roman"/>
          <w:color w:val="000000"/>
        </w:rPr>
        <w:t xml:space="preserve">meat preservation. Osmotic dehydration of beef in salt </w:t>
      </w:r>
      <w:r w:rsidRPr="00D8011C">
        <w:rPr>
          <w:rFonts w:ascii="Times New Roman" w:hAnsi="Times New Roman" w:cs="Times New Roman"/>
          <w:color w:val="000000"/>
        </w:rPr>
        <w:lastRenderedPageBreak/>
        <w:t>solution caused significant moisture loss and</w:t>
      </w:r>
      <w:r w:rsidRPr="00D8011C">
        <w:rPr>
          <w:rFonts w:ascii="Times New Roman" w:hAnsi="Times New Roman" w:cs="Times New Roman"/>
          <w:color w:val="000000"/>
        </w:rPr>
        <w:t> </w:t>
      </w:r>
      <w:r w:rsidRPr="00D8011C">
        <w:rPr>
          <w:rFonts w:ascii="Times New Roman" w:hAnsi="Times New Roman" w:cs="Times New Roman"/>
          <w:color w:val="000000"/>
        </w:rPr>
        <w:t>prolonged meat shelf life, for instance. Osmotic dehydration of pork</w:t>
      </w:r>
      <w:r w:rsidRPr="00D8011C">
        <w:rPr>
          <w:rFonts w:ascii="Times New Roman" w:hAnsi="Times New Roman" w:cs="Times New Roman"/>
          <w:color w:val="000000"/>
        </w:rPr>
        <w:t> </w:t>
      </w:r>
      <w:r w:rsidRPr="00D8011C">
        <w:rPr>
          <w:rFonts w:ascii="Times New Roman" w:hAnsi="Times New Roman" w:cs="Times New Roman"/>
          <w:color w:val="000000"/>
        </w:rPr>
        <w:t>in a sugar solution resulted in enhanced texture and flavo</w:t>
      </w:r>
      <w:ins w:id="32" w:author="Yonata De" w:date="2025-05-03T03:33:00Z" w16du:dateUtc="2025-05-02T20:33:00Z">
        <w:r w:rsidR="00503D8D">
          <w:rPr>
            <w:rFonts w:ascii="Times New Roman" w:hAnsi="Times New Roman" w:cs="Times New Roman"/>
            <w:color w:val="000000"/>
          </w:rPr>
          <w:t>u</w:t>
        </w:r>
      </w:ins>
      <w:r w:rsidRPr="00D8011C">
        <w:rPr>
          <w:rFonts w:ascii="Times New Roman" w:hAnsi="Times New Roman" w:cs="Times New Roman"/>
          <w:color w:val="000000"/>
        </w:rPr>
        <w:t>r. Osmotic dehydration has also been</w:t>
      </w:r>
      <w:r w:rsidRPr="00D8011C">
        <w:rPr>
          <w:rFonts w:ascii="Times New Roman" w:hAnsi="Times New Roman" w:cs="Times New Roman"/>
          <w:color w:val="000000"/>
        </w:rPr>
        <w:t> </w:t>
      </w:r>
      <w:r w:rsidRPr="00D8011C">
        <w:rPr>
          <w:rFonts w:ascii="Times New Roman" w:hAnsi="Times New Roman" w:cs="Times New Roman"/>
          <w:color w:val="000000"/>
        </w:rPr>
        <w:t>studied in combination with other preservation processes, including smoking. An example is the enhancement of sensory characteristics and shelf life of beef products by smoking followed by osmotic dehydration</w:t>
      </w:r>
      <w:r w:rsidR="005A7461" w:rsidRPr="00D8011C">
        <w:rPr>
          <w:rFonts w:ascii="Times New Roman" w:hAnsi="Times New Roman" w:cs="Times New Roman"/>
          <w:color w:val="000000"/>
        </w:rPr>
        <w:t xml:space="preserve"> (</w:t>
      </w:r>
      <w:r w:rsidR="005A7461" w:rsidRPr="00D8011C">
        <w:rPr>
          <w:rFonts w:ascii="Times New Roman" w:eastAsia="Times New Roman" w:hAnsi="Times New Roman" w:cs="Times New Roman"/>
        </w:rPr>
        <w:t>Arvanitoyannis et al., 2012</w:t>
      </w:r>
      <w:r w:rsidR="00E1033B">
        <w:rPr>
          <w:rFonts w:ascii="Times New Roman" w:eastAsia="Times New Roman" w:hAnsi="Times New Roman" w:cs="Times New Roman"/>
        </w:rPr>
        <w:t>)</w:t>
      </w:r>
      <w:r w:rsidRPr="00D8011C">
        <w:rPr>
          <w:rFonts w:ascii="Times New Roman" w:hAnsi="Times New Roman" w:cs="Times New Roman"/>
          <w:color w:val="000000"/>
        </w:rPr>
        <w:t>.</w:t>
      </w:r>
    </w:p>
    <w:p w14:paraId="10AE52BD" w14:textId="6CCD6BF3" w:rsidR="00096CE5"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8.4 </w:t>
      </w:r>
      <w:r w:rsidR="00096CE5" w:rsidRPr="00D8011C">
        <w:rPr>
          <w:rFonts w:ascii="Times New Roman" w:hAnsi="Times New Roman" w:cs="Times New Roman"/>
          <w:b/>
          <w:bCs/>
          <w:color w:val="000000"/>
        </w:rPr>
        <w:t>Osmotic Dehydration of Seafood</w:t>
      </w:r>
    </w:p>
    <w:p w14:paraId="7F89B902" w14:textId="6A585242" w:rsidR="00673D0A" w:rsidRPr="00D8011C" w:rsidRDefault="00673D0A" w:rsidP="000C0357">
      <w:pPr>
        <w:jc w:val="both"/>
        <w:rPr>
          <w:rFonts w:ascii="Times New Roman" w:hAnsi="Times New Roman" w:cs="Times New Roman"/>
          <w:color w:val="000000"/>
        </w:rPr>
      </w:pPr>
      <w:r w:rsidRPr="00D8011C">
        <w:rPr>
          <w:rFonts w:ascii="Times New Roman" w:hAnsi="Times New Roman" w:cs="Times New Roman"/>
          <w:color w:val="000000"/>
        </w:rPr>
        <w:t>With its high moisture content and</w:t>
      </w:r>
      <w:r w:rsidRPr="00D8011C">
        <w:rPr>
          <w:rFonts w:ascii="Times New Roman" w:hAnsi="Times New Roman" w:cs="Times New Roman"/>
          <w:color w:val="000000"/>
        </w:rPr>
        <w:t> </w:t>
      </w:r>
      <w:r w:rsidRPr="00D8011C">
        <w:rPr>
          <w:rFonts w:ascii="Times New Roman" w:hAnsi="Times New Roman" w:cs="Times New Roman"/>
          <w:color w:val="000000"/>
        </w:rPr>
        <w:t>enzymes that can promote rot, seafood is highly perishable. Osmotic dehydration of seafood has been conducted to reduce the</w:t>
      </w:r>
      <w:r w:rsidRPr="00D8011C">
        <w:rPr>
          <w:rFonts w:ascii="Times New Roman" w:hAnsi="Times New Roman" w:cs="Times New Roman"/>
          <w:color w:val="000000"/>
        </w:rPr>
        <w:t> </w:t>
      </w:r>
      <w:r w:rsidRPr="00D8011C">
        <w:rPr>
          <w:rFonts w:ascii="Times New Roman" w:hAnsi="Times New Roman" w:cs="Times New Roman"/>
          <w:color w:val="000000"/>
        </w:rPr>
        <w:t>moisture content and enhance the shelf-life. Some researchers reported that osmotic dehydration can</w:t>
      </w:r>
      <w:r w:rsidRPr="00D8011C">
        <w:rPr>
          <w:rFonts w:ascii="Times New Roman" w:hAnsi="Times New Roman" w:cs="Times New Roman"/>
          <w:color w:val="000000"/>
        </w:rPr>
        <w:t> </w:t>
      </w:r>
      <w:r w:rsidRPr="00D8011C">
        <w:rPr>
          <w:rFonts w:ascii="Times New Roman" w:hAnsi="Times New Roman" w:cs="Times New Roman"/>
          <w:color w:val="000000"/>
        </w:rPr>
        <w:t>also preserve seafood with quality. For example, osmotic dehydration of cod was found to have</w:t>
      </w:r>
      <w:r w:rsidRPr="00D8011C">
        <w:rPr>
          <w:rFonts w:ascii="Times New Roman" w:hAnsi="Times New Roman" w:cs="Times New Roman"/>
          <w:color w:val="000000"/>
        </w:rPr>
        <w:t> </w:t>
      </w:r>
      <w:r w:rsidRPr="00D8011C">
        <w:rPr>
          <w:rFonts w:ascii="Times New Roman" w:hAnsi="Times New Roman" w:cs="Times New Roman"/>
          <w:color w:val="000000"/>
        </w:rPr>
        <w:t>a significant impact on decreasing the moisture content but maintaining the fish structure and quality. Likewise, when shrimp are osmotically dehydrated in salt solution, their shelf-life was increased</w:t>
      </w:r>
      <w:r w:rsidRPr="00D8011C">
        <w:rPr>
          <w:rFonts w:ascii="Times New Roman" w:hAnsi="Times New Roman" w:cs="Times New Roman"/>
          <w:color w:val="000000"/>
        </w:rPr>
        <w:t> </w:t>
      </w:r>
      <w:r w:rsidRPr="00D8011C">
        <w:rPr>
          <w:rFonts w:ascii="Times New Roman" w:hAnsi="Times New Roman" w:cs="Times New Roman"/>
          <w:color w:val="000000"/>
        </w:rPr>
        <w:t>alongside a decrease in intracellular substrates to be used for microbial infection. The application of osmotic dehydration combined with other preservation methods</w:t>
      </w:r>
      <w:r w:rsidRPr="00D8011C">
        <w:rPr>
          <w:rFonts w:ascii="Times New Roman" w:hAnsi="Times New Roman" w:cs="Times New Roman"/>
          <w:color w:val="000000"/>
        </w:rPr>
        <w:t> </w:t>
      </w:r>
      <w:r w:rsidRPr="00D8011C">
        <w:rPr>
          <w:rFonts w:ascii="Times New Roman" w:hAnsi="Times New Roman" w:cs="Times New Roman"/>
          <w:color w:val="000000"/>
        </w:rPr>
        <w:t>like freezing has also been evaluated. Other methods</w:t>
      </w:r>
      <w:r w:rsidRPr="00D8011C">
        <w:rPr>
          <w:rFonts w:ascii="Times New Roman" w:hAnsi="Times New Roman" w:cs="Times New Roman"/>
          <w:color w:val="000000"/>
        </w:rPr>
        <w:t> </w:t>
      </w:r>
      <w:r w:rsidRPr="00D8011C">
        <w:rPr>
          <w:rFonts w:ascii="Times New Roman" w:hAnsi="Times New Roman" w:cs="Times New Roman"/>
          <w:color w:val="000000"/>
        </w:rPr>
        <w:t xml:space="preserve">such as freezing and osmotic dehydration can enhance nutrient retention in </w:t>
      </w:r>
      <w:proofErr w:type="gramStart"/>
      <w:r w:rsidRPr="00D8011C">
        <w:rPr>
          <w:rFonts w:ascii="Times New Roman" w:hAnsi="Times New Roman" w:cs="Times New Roman"/>
          <w:color w:val="000000"/>
        </w:rPr>
        <w:t xml:space="preserve">shellfish </w:t>
      </w:r>
      <w:r w:rsidR="00A42170" w:rsidRPr="00D8011C">
        <w:rPr>
          <w:rFonts w:ascii="Times New Roman" w:hAnsi="Times New Roman" w:cs="Times New Roman"/>
          <w:color w:val="000000"/>
        </w:rPr>
        <w:t xml:space="preserve"> </w:t>
      </w:r>
      <w:r w:rsidR="00725259" w:rsidRPr="00D8011C">
        <w:rPr>
          <w:rFonts w:ascii="Times New Roman" w:hAnsi="Times New Roman" w:cs="Times New Roman"/>
          <w:color w:val="000000"/>
        </w:rPr>
        <w:t>(</w:t>
      </w:r>
      <w:proofErr w:type="gramEnd"/>
      <w:r w:rsidR="00725259" w:rsidRPr="00D8011C">
        <w:rPr>
          <w:rFonts w:ascii="Times New Roman" w:hAnsi="Times New Roman" w:cs="Times New Roman"/>
        </w:rPr>
        <w:t>Corzo et al., 2007</w:t>
      </w:r>
      <w:r w:rsidR="00660745">
        <w:rPr>
          <w:rFonts w:ascii="Times New Roman" w:hAnsi="Times New Roman" w:cs="Times New Roman"/>
          <w:color w:val="000000"/>
        </w:rPr>
        <w:t xml:space="preserve">; </w:t>
      </w:r>
      <w:r w:rsidR="00C337F5" w:rsidRPr="00D8011C">
        <w:rPr>
          <w:rFonts w:ascii="Times New Roman" w:hAnsi="Times New Roman" w:cs="Times New Roman"/>
        </w:rPr>
        <w:t>Gallart-Jornet et al., 2007</w:t>
      </w:r>
      <w:r w:rsidR="00660745">
        <w:rPr>
          <w:rFonts w:ascii="Times New Roman" w:hAnsi="Times New Roman" w:cs="Times New Roman"/>
          <w:color w:val="000000"/>
        </w:rPr>
        <w:t xml:space="preserve">; </w:t>
      </w:r>
      <w:proofErr w:type="spellStart"/>
      <w:r w:rsidR="008C2E71" w:rsidRPr="00D8011C">
        <w:rPr>
          <w:rFonts w:ascii="Times New Roman" w:hAnsi="Times New Roman" w:cs="Times New Roman"/>
        </w:rPr>
        <w:t>Tsironi</w:t>
      </w:r>
      <w:proofErr w:type="spellEnd"/>
      <w:r w:rsidR="003F4C4C" w:rsidRPr="00D8011C">
        <w:rPr>
          <w:rFonts w:ascii="Times New Roman" w:hAnsi="Times New Roman" w:cs="Times New Roman"/>
          <w:color w:val="000000"/>
        </w:rPr>
        <w:t xml:space="preserve">, </w:t>
      </w:r>
      <w:r w:rsidR="008C2E71" w:rsidRPr="00D8011C">
        <w:rPr>
          <w:rFonts w:ascii="Times New Roman" w:hAnsi="Times New Roman" w:cs="Times New Roman"/>
          <w:color w:val="000000"/>
        </w:rPr>
        <w:t>2017)</w:t>
      </w:r>
      <w:r w:rsidR="00A42170" w:rsidRPr="00D8011C">
        <w:rPr>
          <w:rFonts w:ascii="Times New Roman" w:hAnsi="Times New Roman" w:cs="Times New Roman"/>
          <w:color w:val="000000"/>
        </w:rPr>
        <w:t>.</w:t>
      </w:r>
    </w:p>
    <w:p w14:paraId="7064888F" w14:textId="3E380461" w:rsidR="00096CE5"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8.5 </w:t>
      </w:r>
      <w:r w:rsidR="00C97F58" w:rsidRPr="00D8011C">
        <w:rPr>
          <w:rFonts w:ascii="Times New Roman" w:hAnsi="Times New Roman" w:cs="Times New Roman"/>
          <w:b/>
          <w:bCs/>
          <w:color w:val="000000"/>
        </w:rPr>
        <w:t>Osmotic Dehydration of Dairy Products</w:t>
      </w:r>
    </w:p>
    <w:p w14:paraId="75A85101" w14:textId="6C2AB4FD" w:rsidR="00673D0A" w:rsidRPr="00D8011C" w:rsidRDefault="00673D0A" w:rsidP="000C0357">
      <w:pPr>
        <w:jc w:val="both"/>
        <w:rPr>
          <w:rFonts w:ascii="Times New Roman" w:hAnsi="Times New Roman" w:cs="Times New Roman"/>
          <w:color w:val="000000"/>
        </w:rPr>
      </w:pPr>
      <w:r w:rsidRPr="00D8011C">
        <w:rPr>
          <w:rFonts w:ascii="Times New Roman" w:hAnsi="Times New Roman" w:cs="Times New Roman"/>
          <w:color w:val="000000"/>
        </w:rPr>
        <w:t>Cheese and yogurt, two examples of dairy products, are susceptible to spoilage by virtue</w:t>
      </w:r>
      <w:r w:rsidRPr="00D8011C">
        <w:rPr>
          <w:rFonts w:ascii="Times New Roman" w:hAnsi="Times New Roman" w:cs="Times New Roman"/>
          <w:color w:val="000000"/>
        </w:rPr>
        <w:t> </w:t>
      </w:r>
      <w:r w:rsidRPr="00D8011C">
        <w:rPr>
          <w:rFonts w:ascii="Times New Roman" w:hAnsi="Times New Roman" w:cs="Times New Roman"/>
          <w:color w:val="000000"/>
        </w:rPr>
        <w:t xml:space="preserve">of their moisture level and the microbes they </w:t>
      </w:r>
      <w:proofErr w:type="spellStart"/>
      <w:r w:rsidRPr="00D8011C">
        <w:rPr>
          <w:rFonts w:ascii="Times New Roman" w:hAnsi="Times New Roman" w:cs="Times New Roman"/>
          <w:color w:val="000000"/>
        </w:rPr>
        <w:t>harbor</w:t>
      </w:r>
      <w:proofErr w:type="spellEnd"/>
      <w:r w:rsidRPr="00D8011C">
        <w:rPr>
          <w:rFonts w:ascii="Times New Roman" w:hAnsi="Times New Roman" w:cs="Times New Roman"/>
          <w:color w:val="000000"/>
        </w:rPr>
        <w:t>. Osmotic dehydration, which has been thoroughly explored as a method for preserving dairy products through solid-factor removal and restricting microbial</w:t>
      </w:r>
      <w:r w:rsidRPr="00D8011C">
        <w:rPr>
          <w:rFonts w:ascii="Times New Roman" w:hAnsi="Times New Roman" w:cs="Times New Roman"/>
          <w:color w:val="000000"/>
        </w:rPr>
        <w:t> </w:t>
      </w:r>
      <w:r w:rsidRPr="00D8011C">
        <w:rPr>
          <w:rFonts w:ascii="Times New Roman" w:hAnsi="Times New Roman" w:cs="Times New Roman"/>
          <w:color w:val="000000"/>
        </w:rPr>
        <w:t>growth, Various</w:t>
      </w:r>
      <w:r w:rsidRPr="00D8011C">
        <w:rPr>
          <w:rFonts w:ascii="Times New Roman" w:hAnsi="Times New Roman" w:cs="Times New Roman"/>
          <w:color w:val="000000"/>
        </w:rPr>
        <w:t> </w:t>
      </w:r>
      <w:r w:rsidRPr="00D8011C">
        <w:rPr>
          <w:rFonts w:ascii="Times New Roman" w:hAnsi="Times New Roman" w:cs="Times New Roman"/>
          <w:color w:val="000000"/>
        </w:rPr>
        <w:t>studies have focused on osmotic dehydration of dairy products. Osmotic dehydration of cheese in salt solution, for example, drastically reduced</w:t>
      </w:r>
      <w:r w:rsidRPr="00D8011C">
        <w:rPr>
          <w:rFonts w:ascii="Times New Roman" w:hAnsi="Times New Roman" w:cs="Times New Roman"/>
          <w:color w:val="000000"/>
        </w:rPr>
        <w:t> </w:t>
      </w:r>
      <w:r w:rsidRPr="00D8011C">
        <w:rPr>
          <w:rFonts w:ascii="Times New Roman" w:hAnsi="Times New Roman" w:cs="Times New Roman"/>
          <w:color w:val="000000"/>
        </w:rPr>
        <w:t>moisture content and increased shelf life. Likewise, osmotic dehydration of yogurt in a</w:t>
      </w:r>
      <w:r w:rsidRPr="00D8011C">
        <w:rPr>
          <w:rFonts w:ascii="Times New Roman" w:hAnsi="Times New Roman" w:cs="Times New Roman"/>
          <w:color w:val="000000"/>
        </w:rPr>
        <w:t> </w:t>
      </w:r>
      <w:r w:rsidRPr="00D8011C">
        <w:rPr>
          <w:rFonts w:ascii="Times New Roman" w:hAnsi="Times New Roman" w:cs="Times New Roman"/>
          <w:color w:val="000000"/>
        </w:rPr>
        <w:t>sugar solution improved both taste and texture. Osmotic dehydration has also been studied in combination with other</w:t>
      </w:r>
      <w:ins w:id="33" w:author="Yonata De" w:date="2025-05-03T03:33:00Z" w16du:dateUtc="2025-05-02T20:33:00Z">
        <w:r w:rsidR="00503D8D">
          <w:rPr>
            <w:rFonts w:ascii="Times New Roman" w:hAnsi="Times New Roman" w:cs="Times New Roman"/>
            <w:color w:val="000000"/>
          </w:rPr>
          <w:t xml:space="preserve"> </w:t>
        </w:r>
        <w:r w:rsidR="00503D8D" w:rsidRPr="00D8011C">
          <w:rPr>
            <w:rFonts w:ascii="Times New Roman" w:hAnsi="Times New Roman" w:cs="Times New Roman"/>
            <w:color w:val="000000"/>
          </w:rPr>
          <w:t>preservation</w:t>
        </w:r>
      </w:ins>
      <w:r w:rsidRPr="00D8011C">
        <w:rPr>
          <w:rFonts w:ascii="Times New Roman" w:hAnsi="Times New Roman" w:cs="Times New Roman"/>
          <w:color w:val="000000"/>
        </w:rPr>
        <w:t xml:space="preserve"> methods</w:t>
      </w:r>
      <w:r w:rsidRPr="00D8011C">
        <w:rPr>
          <w:rFonts w:ascii="Times New Roman" w:hAnsi="Times New Roman" w:cs="Times New Roman"/>
          <w:color w:val="000000"/>
        </w:rPr>
        <w:t> </w:t>
      </w:r>
      <w:del w:id="34" w:author="Yonata De" w:date="2025-05-03T03:33:00Z" w16du:dateUtc="2025-05-02T20:33:00Z">
        <w:r w:rsidRPr="00D8011C" w:rsidDel="00503D8D">
          <w:rPr>
            <w:rFonts w:ascii="Times New Roman" w:hAnsi="Times New Roman" w:cs="Times New Roman"/>
            <w:color w:val="000000"/>
          </w:rPr>
          <w:delText>of preservation</w:delText>
        </w:r>
      </w:del>
      <w:r w:rsidRPr="00D8011C">
        <w:rPr>
          <w:rFonts w:ascii="Times New Roman" w:hAnsi="Times New Roman" w:cs="Times New Roman"/>
          <w:color w:val="000000"/>
        </w:rPr>
        <w:t xml:space="preserve">, </w:t>
      </w:r>
      <w:proofErr w:type="gramStart"/>
      <w:r w:rsidRPr="00D8011C">
        <w:rPr>
          <w:rFonts w:ascii="Times New Roman" w:hAnsi="Times New Roman" w:cs="Times New Roman"/>
          <w:color w:val="000000"/>
        </w:rPr>
        <w:t>e.g.</w:t>
      </w:r>
      <w:proofErr w:type="gramEnd"/>
      <w:r w:rsidRPr="00D8011C">
        <w:rPr>
          <w:rFonts w:ascii="Times New Roman" w:hAnsi="Times New Roman" w:cs="Times New Roman"/>
          <w:color w:val="000000"/>
        </w:rPr>
        <w:t xml:space="preserve"> vacuum packing. Such as vacuum packing, followed by osmotic</w:t>
      </w:r>
      <w:r w:rsidRPr="00D8011C">
        <w:rPr>
          <w:rFonts w:ascii="Times New Roman" w:hAnsi="Times New Roman" w:cs="Times New Roman"/>
          <w:color w:val="000000"/>
        </w:rPr>
        <w:t> </w:t>
      </w:r>
      <w:r w:rsidRPr="00D8011C">
        <w:rPr>
          <w:rFonts w:ascii="Times New Roman" w:hAnsi="Times New Roman" w:cs="Times New Roman"/>
          <w:color w:val="000000"/>
        </w:rPr>
        <w:t xml:space="preserve">dehydration, therefore, enhanced the sensory characteristics and the shelf life </w:t>
      </w:r>
      <w:r w:rsidR="00142581" w:rsidRPr="00D8011C">
        <w:rPr>
          <w:rFonts w:ascii="Times New Roman" w:hAnsi="Times New Roman" w:cs="Times New Roman"/>
          <w:color w:val="000000"/>
        </w:rPr>
        <w:t>(</w:t>
      </w:r>
      <w:proofErr w:type="spellStart"/>
      <w:r w:rsidR="00142581" w:rsidRPr="00D8011C">
        <w:rPr>
          <w:rFonts w:ascii="Times New Roman" w:hAnsi="Times New Roman" w:cs="Times New Roman"/>
        </w:rPr>
        <w:t>Giannoglou</w:t>
      </w:r>
      <w:proofErr w:type="spellEnd"/>
      <w:r w:rsidR="000F20E3" w:rsidRPr="00D8011C">
        <w:rPr>
          <w:rFonts w:ascii="Times New Roman" w:hAnsi="Times New Roman" w:cs="Times New Roman"/>
        </w:rPr>
        <w:t xml:space="preserve"> et al., 2016</w:t>
      </w:r>
      <w:r w:rsidR="00660745">
        <w:rPr>
          <w:rFonts w:ascii="Times New Roman" w:hAnsi="Times New Roman" w:cs="Times New Roman"/>
          <w:color w:val="000000"/>
        </w:rPr>
        <w:t xml:space="preserve">; </w:t>
      </w:r>
      <w:proofErr w:type="spellStart"/>
      <w:r w:rsidR="003F4C4C" w:rsidRPr="00D8011C">
        <w:rPr>
          <w:rFonts w:ascii="Times New Roman" w:hAnsi="Times New Roman" w:cs="Times New Roman"/>
        </w:rPr>
        <w:t>Tsironi</w:t>
      </w:r>
      <w:proofErr w:type="spellEnd"/>
      <w:r w:rsidR="003F4C4C" w:rsidRPr="00D8011C">
        <w:rPr>
          <w:rFonts w:ascii="Times New Roman" w:hAnsi="Times New Roman" w:cs="Times New Roman"/>
          <w:color w:val="000000"/>
        </w:rPr>
        <w:t>, 2017)</w:t>
      </w:r>
      <w:r w:rsidRPr="00D8011C">
        <w:rPr>
          <w:rFonts w:ascii="Times New Roman" w:hAnsi="Times New Roman" w:cs="Times New Roman"/>
          <w:color w:val="000000"/>
        </w:rPr>
        <w:t>.</w:t>
      </w:r>
    </w:p>
    <w:p w14:paraId="4A78A0B0" w14:textId="35A0E2B3" w:rsidR="00FE7C5C" w:rsidRPr="00D8011C" w:rsidRDefault="00FE7C5C" w:rsidP="000C0357">
      <w:pPr>
        <w:pStyle w:val="ListParagraph"/>
        <w:numPr>
          <w:ilvl w:val="0"/>
          <w:numId w:val="5"/>
        </w:numPr>
        <w:jc w:val="both"/>
        <w:rPr>
          <w:rFonts w:ascii="Times New Roman" w:hAnsi="Times New Roman" w:cs="Times New Roman"/>
          <w:b/>
          <w:bCs/>
          <w:color w:val="000000"/>
        </w:rPr>
      </w:pPr>
      <w:r w:rsidRPr="00D8011C">
        <w:rPr>
          <w:rFonts w:ascii="Times New Roman" w:hAnsi="Times New Roman" w:cs="Times New Roman"/>
          <w:b/>
          <w:bCs/>
          <w:color w:val="000000"/>
        </w:rPr>
        <w:t>Advantages of Osmotic Dehydration in Agriculture and Food Processing</w:t>
      </w:r>
    </w:p>
    <w:p w14:paraId="66F737C8" w14:textId="21968A5A" w:rsidR="00C35011" w:rsidRPr="00D8011C" w:rsidRDefault="00C35011" w:rsidP="000C0357">
      <w:pPr>
        <w:spacing w:after="0" w:line="240" w:lineRule="auto"/>
        <w:jc w:val="both"/>
        <w:rPr>
          <w:rFonts w:ascii="Times New Roman" w:eastAsia="Times New Roman" w:hAnsi="Times New Roman" w:cs="Times New Roman"/>
          <w:kern w:val="0"/>
          <w:lang w:eastAsia="en-IN"/>
          <w14:ligatures w14:val="none"/>
        </w:rPr>
      </w:pPr>
      <w:r w:rsidRPr="00D8011C">
        <w:rPr>
          <w:rFonts w:ascii="Times New Roman" w:eastAsia="Times New Roman" w:hAnsi="Times New Roman" w:cs="Times New Roman"/>
          <w:kern w:val="0"/>
          <w:lang w:eastAsia="en-IN"/>
          <w14:ligatures w14:val="none"/>
        </w:rPr>
        <w:t xml:space="preserve">Fruits and vegetables can be gently dehydrated by submerging them in a hypertonic solution, a process known as osmotic dehydration. It improves the stability and shelf life of the product while maintaining its original </w:t>
      </w:r>
      <w:proofErr w:type="spellStart"/>
      <w:r w:rsidRPr="00D8011C">
        <w:rPr>
          <w:rFonts w:ascii="Times New Roman" w:eastAsia="Times New Roman" w:hAnsi="Times New Roman" w:cs="Times New Roman"/>
          <w:kern w:val="0"/>
          <w:lang w:eastAsia="en-IN"/>
          <w14:ligatures w14:val="none"/>
        </w:rPr>
        <w:t>color</w:t>
      </w:r>
      <w:proofErr w:type="spellEnd"/>
      <w:r w:rsidRPr="00D8011C">
        <w:rPr>
          <w:rFonts w:ascii="Times New Roman" w:eastAsia="Times New Roman" w:hAnsi="Times New Roman" w:cs="Times New Roman"/>
          <w:kern w:val="0"/>
          <w:lang w:eastAsia="en-IN"/>
          <w14:ligatures w14:val="none"/>
        </w:rPr>
        <w:t xml:space="preserve">, </w:t>
      </w:r>
      <w:proofErr w:type="spellStart"/>
      <w:r w:rsidRPr="00D8011C">
        <w:rPr>
          <w:rFonts w:ascii="Times New Roman" w:eastAsia="Times New Roman" w:hAnsi="Times New Roman" w:cs="Times New Roman"/>
          <w:kern w:val="0"/>
          <w:lang w:eastAsia="en-IN"/>
          <w14:ligatures w14:val="none"/>
        </w:rPr>
        <w:t>flavor</w:t>
      </w:r>
      <w:proofErr w:type="spellEnd"/>
      <w:r w:rsidRPr="00D8011C">
        <w:rPr>
          <w:rFonts w:ascii="Times New Roman" w:eastAsia="Times New Roman" w:hAnsi="Times New Roman" w:cs="Times New Roman"/>
          <w:kern w:val="0"/>
          <w:lang w:eastAsia="en-IN"/>
          <w14:ligatures w14:val="none"/>
        </w:rPr>
        <w:t>, and nutrients. This technique is useful in food processing to provide healthier, less processed snacks and in agriculture to lower post-harvest losses. It boosts the effectiveness of mass transfer and enhances sensory quality when used in conjunction with methods like vacuum, ohmic heating, or high hydrostatic pressure. Additionally, it permits the addition of vitamins or antioxidants to food, providing customers with useful advantages. Osmotic dehydration promotes sustainable food production with lower energy input and waste output, making it both economically and environmentally advantageous</w:t>
      </w:r>
      <w:r w:rsidR="00A221F0" w:rsidRPr="00D8011C">
        <w:rPr>
          <w:rFonts w:ascii="Times New Roman" w:eastAsia="Times New Roman" w:hAnsi="Times New Roman" w:cs="Times New Roman"/>
          <w:kern w:val="0"/>
          <w:lang w:eastAsia="en-IN"/>
          <w14:ligatures w14:val="none"/>
        </w:rPr>
        <w:t xml:space="preserve"> </w:t>
      </w:r>
      <w:r w:rsidR="009C3C81" w:rsidRPr="00D8011C">
        <w:rPr>
          <w:rFonts w:ascii="Times New Roman" w:eastAsia="Times New Roman" w:hAnsi="Times New Roman" w:cs="Times New Roman"/>
          <w:kern w:val="0"/>
          <w:lang w:eastAsia="en-IN"/>
          <w14:ligatures w14:val="none"/>
        </w:rPr>
        <w:t>(</w:t>
      </w:r>
      <w:r w:rsidR="009C3C81" w:rsidRPr="00D8011C">
        <w:rPr>
          <w:rFonts w:ascii="Times New Roman" w:hAnsi="Times New Roman" w:cs="Times New Roman"/>
        </w:rPr>
        <w:t>Lech et al, 2017</w:t>
      </w:r>
      <w:r w:rsidR="009C3C81" w:rsidRPr="00D8011C">
        <w:rPr>
          <w:rFonts w:ascii="Times New Roman" w:eastAsia="Times New Roman" w:hAnsi="Times New Roman" w:cs="Times New Roman"/>
          <w:kern w:val="0"/>
          <w:lang w:eastAsia="en-IN"/>
          <w14:ligatures w14:val="none"/>
        </w:rPr>
        <w:t>)</w:t>
      </w:r>
      <w:r w:rsidRPr="00D8011C">
        <w:rPr>
          <w:rFonts w:ascii="Times New Roman" w:eastAsia="Times New Roman" w:hAnsi="Times New Roman" w:cs="Times New Roman"/>
          <w:kern w:val="0"/>
          <w:lang w:eastAsia="en-IN"/>
          <w14:ligatures w14:val="none"/>
        </w:rPr>
        <w:t>.</w:t>
      </w:r>
    </w:p>
    <w:p w14:paraId="39C7DCFD" w14:textId="77777777" w:rsidR="003913EF" w:rsidRPr="00D8011C" w:rsidRDefault="003913EF" w:rsidP="000C0357">
      <w:pPr>
        <w:spacing w:after="0" w:line="240" w:lineRule="auto"/>
        <w:jc w:val="both"/>
        <w:rPr>
          <w:rFonts w:ascii="Times New Roman" w:eastAsia="Times New Roman" w:hAnsi="Times New Roman" w:cs="Times New Roman"/>
          <w:kern w:val="0"/>
          <w:lang w:eastAsia="en-IN"/>
          <w14:ligatures w14:val="none"/>
        </w:rPr>
      </w:pPr>
    </w:p>
    <w:p w14:paraId="225447CE" w14:textId="77777777" w:rsidR="00C35011"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9.1 </w:t>
      </w:r>
      <w:r w:rsidR="00FE7C5C" w:rsidRPr="00D8011C">
        <w:rPr>
          <w:rFonts w:ascii="Times New Roman" w:hAnsi="Times New Roman" w:cs="Times New Roman"/>
          <w:b/>
          <w:bCs/>
          <w:color w:val="000000"/>
        </w:rPr>
        <w:t>Preservation of Nutritional Quality</w:t>
      </w:r>
    </w:p>
    <w:p w14:paraId="4A807A57" w14:textId="0B448303" w:rsidR="00673D0A" w:rsidRPr="00D8011C" w:rsidRDefault="00673D0A" w:rsidP="000C0357">
      <w:pPr>
        <w:jc w:val="both"/>
        <w:rPr>
          <w:rFonts w:ascii="Times New Roman" w:hAnsi="Times New Roman" w:cs="Times New Roman"/>
          <w:b/>
          <w:bCs/>
          <w:color w:val="000000"/>
        </w:rPr>
      </w:pPr>
      <w:r w:rsidRPr="00D8011C">
        <w:rPr>
          <w:rFonts w:ascii="Times New Roman" w:hAnsi="Times New Roman" w:cs="Times New Roman"/>
          <w:color w:val="000000"/>
        </w:rPr>
        <w:t>Osmotic dehydration aids in better preservation of vitamin and antioxidant nutrients by minimizing the degradation of these heat-sensitive</w:t>
      </w:r>
      <w:r w:rsidRPr="00D8011C">
        <w:rPr>
          <w:rFonts w:ascii="Times New Roman" w:hAnsi="Times New Roman" w:cs="Times New Roman"/>
          <w:color w:val="000000"/>
        </w:rPr>
        <w:t> </w:t>
      </w:r>
      <w:r w:rsidRPr="00D8011C">
        <w:rPr>
          <w:rFonts w:ascii="Times New Roman" w:hAnsi="Times New Roman" w:cs="Times New Roman"/>
          <w:color w:val="000000"/>
        </w:rPr>
        <w:t>compounds. Their yields have</w:t>
      </w:r>
      <w:r w:rsidRPr="00D8011C">
        <w:rPr>
          <w:rFonts w:ascii="Times New Roman" w:hAnsi="Times New Roman" w:cs="Times New Roman"/>
          <w:color w:val="000000"/>
        </w:rPr>
        <w:t> </w:t>
      </w:r>
      <w:r w:rsidRPr="00D8011C">
        <w:rPr>
          <w:rFonts w:ascii="Times New Roman" w:hAnsi="Times New Roman" w:cs="Times New Roman"/>
          <w:color w:val="000000"/>
        </w:rPr>
        <w:t>little in common with thermal drying, the latter can also degrade microbiologically important nutrients due to the temperatures at which they work, osmosis acts at lower temperatures. For example, using osmotic dehydration retained more vitamin C content in strawberries</w:t>
      </w:r>
      <w:r w:rsidRPr="00D8011C">
        <w:rPr>
          <w:rFonts w:ascii="Times New Roman" w:hAnsi="Times New Roman" w:cs="Times New Roman"/>
          <w:color w:val="000000"/>
        </w:rPr>
        <w:t> </w:t>
      </w:r>
      <w:r w:rsidRPr="00D8011C">
        <w:rPr>
          <w:rFonts w:ascii="Times New Roman" w:hAnsi="Times New Roman" w:cs="Times New Roman"/>
          <w:color w:val="000000"/>
        </w:rPr>
        <w:t>than traditional drying processes. This feature is particularly advantageous for micronutrient-rich and</w:t>
      </w:r>
      <w:r w:rsidRPr="00D8011C">
        <w:rPr>
          <w:rFonts w:ascii="Times New Roman" w:hAnsi="Times New Roman" w:cs="Times New Roman"/>
          <w:color w:val="000000"/>
        </w:rPr>
        <w:t> </w:t>
      </w:r>
      <w:r w:rsidRPr="00D8011C">
        <w:rPr>
          <w:rFonts w:ascii="Times New Roman" w:hAnsi="Times New Roman" w:cs="Times New Roman"/>
          <w:color w:val="000000"/>
        </w:rPr>
        <w:t xml:space="preserve">perishable agricultural products </w:t>
      </w:r>
      <w:r w:rsidR="007B09F4">
        <w:rPr>
          <w:rFonts w:ascii="Times New Roman" w:hAnsi="Times New Roman" w:cs="Times New Roman"/>
          <w:color w:val="000000"/>
        </w:rPr>
        <w:t>(</w:t>
      </w:r>
      <w:r w:rsidR="005673EA">
        <w:rPr>
          <w:rFonts w:ascii="Times New Roman" w:hAnsi="Times New Roman" w:cs="Times New Roman"/>
          <w:color w:val="000000"/>
        </w:rPr>
        <w:t>Gonzalez-Perez</w:t>
      </w:r>
      <w:r w:rsidR="007B09F4">
        <w:rPr>
          <w:rFonts w:ascii="Times New Roman" w:hAnsi="Times New Roman" w:cs="Times New Roman"/>
          <w:color w:val="000000"/>
        </w:rPr>
        <w:t xml:space="preserve"> et al., 2021)</w:t>
      </w:r>
    </w:p>
    <w:p w14:paraId="7DE7D9AB" w14:textId="7263A74D" w:rsidR="00782439"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9.2 </w:t>
      </w:r>
      <w:r w:rsidR="00782439" w:rsidRPr="00D8011C">
        <w:rPr>
          <w:rFonts w:ascii="Times New Roman" w:hAnsi="Times New Roman" w:cs="Times New Roman"/>
          <w:b/>
          <w:bCs/>
          <w:color w:val="000000"/>
        </w:rPr>
        <w:t>Enhanced Sensory Properties</w:t>
      </w:r>
    </w:p>
    <w:p w14:paraId="26FDF06B" w14:textId="7F72D9A1" w:rsidR="00782439" w:rsidRPr="00D8011C" w:rsidRDefault="00782439" w:rsidP="000C0357">
      <w:pPr>
        <w:jc w:val="both"/>
        <w:rPr>
          <w:rFonts w:ascii="Times New Roman" w:hAnsi="Times New Roman" w:cs="Times New Roman"/>
          <w:color w:val="000000"/>
        </w:rPr>
      </w:pPr>
      <w:r w:rsidRPr="00D8011C">
        <w:rPr>
          <w:rFonts w:ascii="Times New Roman" w:hAnsi="Times New Roman" w:cs="Times New Roman"/>
          <w:color w:val="000000"/>
        </w:rPr>
        <w:lastRenderedPageBreak/>
        <w:t xml:space="preserve">Osmotic dehydration enhances the texture, </w:t>
      </w:r>
      <w:proofErr w:type="spellStart"/>
      <w:r w:rsidRPr="00D8011C">
        <w:rPr>
          <w:rFonts w:ascii="Times New Roman" w:hAnsi="Times New Roman" w:cs="Times New Roman"/>
          <w:color w:val="000000"/>
        </w:rPr>
        <w:t>color</w:t>
      </w:r>
      <w:proofErr w:type="spellEnd"/>
      <w:r w:rsidR="001A7F32" w:rsidRPr="00D8011C">
        <w:rPr>
          <w:rFonts w:ascii="Times New Roman" w:hAnsi="Times New Roman" w:cs="Times New Roman"/>
          <w:color w:val="000000"/>
        </w:rPr>
        <w:t xml:space="preserve"> and</w:t>
      </w:r>
      <w:r w:rsidRPr="00D8011C">
        <w:rPr>
          <w:rFonts w:ascii="Times New Roman" w:hAnsi="Times New Roman" w:cs="Times New Roman"/>
          <w:color w:val="000000"/>
        </w:rPr>
        <w:t xml:space="preserve"> taste of agricultural goods. </w:t>
      </w:r>
      <w:del w:id="35" w:author="Yonata De" w:date="2025-05-03T03:35:00Z" w16du:dateUtc="2025-05-02T20:35:00Z">
        <w:r w:rsidRPr="00D8011C" w:rsidDel="00503D8D">
          <w:rPr>
            <w:rFonts w:ascii="Times New Roman" w:hAnsi="Times New Roman" w:cs="Times New Roman"/>
            <w:color w:val="000000"/>
          </w:rPr>
          <w:delText>By l</w:delText>
        </w:r>
      </w:del>
      <w:ins w:id="36" w:author="Yonata De" w:date="2025-05-03T03:36:00Z" w16du:dateUtc="2025-05-02T20:36:00Z">
        <w:r w:rsidR="00503D8D">
          <w:rPr>
            <w:rFonts w:ascii="Times New Roman" w:hAnsi="Times New Roman" w:cs="Times New Roman"/>
            <w:color w:val="000000"/>
          </w:rPr>
          <w:t>L</w:t>
        </w:r>
      </w:ins>
      <w:r w:rsidRPr="00D8011C">
        <w:rPr>
          <w:rFonts w:ascii="Times New Roman" w:hAnsi="Times New Roman" w:cs="Times New Roman"/>
          <w:color w:val="000000"/>
        </w:rPr>
        <w:t xml:space="preserve">owering water activity, </w:t>
      </w:r>
      <w:del w:id="37" w:author="Yonata De" w:date="2025-05-03T03:36:00Z" w16du:dateUtc="2025-05-02T20:36:00Z">
        <w:r w:rsidRPr="00D8011C" w:rsidDel="00503D8D">
          <w:rPr>
            <w:rFonts w:ascii="Times New Roman" w:hAnsi="Times New Roman" w:cs="Times New Roman"/>
            <w:color w:val="000000"/>
          </w:rPr>
          <w:delText xml:space="preserve">it </w:delText>
        </w:r>
      </w:del>
      <w:r w:rsidRPr="00D8011C">
        <w:rPr>
          <w:rFonts w:ascii="Times New Roman" w:hAnsi="Times New Roman" w:cs="Times New Roman"/>
          <w:color w:val="000000"/>
        </w:rPr>
        <w:t xml:space="preserve">minimizes microbe development while preserving the food's original taste and look. Osmotic dehydration improves the sensory appeal of fruits such as apples and pineapples by retaining their firmness and natural sweetness </w:t>
      </w:r>
      <w:r w:rsidR="00151E2C" w:rsidRPr="00D8011C">
        <w:rPr>
          <w:rFonts w:ascii="Times New Roman" w:hAnsi="Times New Roman" w:cs="Times New Roman"/>
          <w:color w:val="000000"/>
        </w:rPr>
        <w:t>(Nowacka et al., 2021)</w:t>
      </w:r>
      <w:r w:rsidR="006C27AC" w:rsidRPr="00D8011C">
        <w:rPr>
          <w:rFonts w:ascii="Times New Roman" w:hAnsi="Times New Roman" w:cs="Times New Roman"/>
          <w:color w:val="000000"/>
        </w:rPr>
        <w:t xml:space="preserve">. </w:t>
      </w:r>
    </w:p>
    <w:p w14:paraId="6D109D32" w14:textId="6E811A01" w:rsidR="00782439"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9.3 </w:t>
      </w:r>
      <w:r w:rsidR="00782439" w:rsidRPr="00D8011C">
        <w:rPr>
          <w:rFonts w:ascii="Times New Roman" w:hAnsi="Times New Roman" w:cs="Times New Roman"/>
          <w:b/>
          <w:bCs/>
          <w:color w:val="000000"/>
        </w:rPr>
        <w:t>Reduction in Energy Consumption</w:t>
      </w:r>
    </w:p>
    <w:p w14:paraId="259714DE" w14:textId="18420CEA" w:rsidR="00782439" w:rsidRPr="00D8011C" w:rsidRDefault="00782439" w:rsidP="000C0357">
      <w:pPr>
        <w:jc w:val="both"/>
        <w:rPr>
          <w:rFonts w:ascii="Times New Roman" w:hAnsi="Times New Roman" w:cs="Times New Roman"/>
          <w:color w:val="000000"/>
        </w:rPr>
      </w:pPr>
      <w:r w:rsidRPr="00D8011C">
        <w:rPr>
          <w:rFonts w:ascii="Times New Roman" w:hAnsi="Times New Roman" w:cs="Times New Roman"/>
          <w:color w:val="000000"/>
        </w:rPr>
        <w:t xml:space="preserve">Osmotic dehydration is a more energy-efficient way than typical drying procedures. It requires less thermal energy because the process takes place at ambient or slightly higher temperatures. Osmotic dehydration uses up to half the energy of hot air drying, making it a more environmentally friendly food processing method </w:t>
      </w:r>
      <w:sdt>
        <w:sdtPr>
          <w:rPr>
            <w:rFonts w:ascii="Times New Roman" w:hAnsi="Times New Roman" w:cs="Times New Roman"/>
            <w:color w:val="000000"/>
            <w:highlight w:val="red"/>
          </w:rPr>
          <w:tag w:val="MENDELEY_CITATION_v3_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"/>
          <w:id w:val="700434106"/>
          <w:placeholder>
            <w:docPart w:val="DefaultPlaceholder_-1854013440"/>
          </w:placeholder>
        </w:sdtPr>
        <w:sdtEndPr>
          <w:rPr>
            <w:highlight w:val="none"/>
          </w:rPr>
        </w:sdtEndPr>
        <w:sdtContent>
          <w:r w:rsidR="00AE5B95">
            <w:rPr>
              <w:rFonts w:ascii="Times New Roman" w:hAnsi="Times New Roman" w:cs="Times New Roman"/>
              <w:color w:val="000000"/>
            </w:rPr>
            <w:t>(Kowalska et al., 2021)</w:t>
          </w:r>
        </w:sdtContent>
      </w:sdt>
    </w:p>
    <w:p w14:paraId="70AF44D7" w14:textId="2AEEDB46" w:rsidR="00782439"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9.4 </w:t>
      </w:r>
      <w:r w:rsidR="00782439" w:rsidRPr="00D8011C">
        <w:rPr>
          <w:rFonts w:ascii="Times New Roman" w:hAnsi="Times New Roman" w:cs="Times New Roman"/>
          <w:b/>
          <w:bCs/>
          <w:color w:val="000000"/>
        </w:rPr>
        <w:t>Extended Shelf Life</w:t>
      </w:r>
    </w:p>
    <w:p w14:paraId="3D48C253" w14:textId="24062030" w:rsidR="00673D0A" w:rsidRPr="00D8011C" w:rsidRDefault="00673D0A" w:rsidP="000C0357">
      <w:pPr>
        <w:jc w:val="both"/>
        <w:rPr>
          <w:rFonts w:ascii="Times New Roman" w:hAnsi="Times New Roman" w:cs="Times New Roman"/>
          <w:color w:val="000000"/>
        </w:rPr>
      </w:pPr>
      <w:r w:rsidRPr="00D8011C">
        <w:rPr>
          <w:rFonts w:ascii="Times New Roman" w:hAnsi="Times New Roman" w:cs="Times New Roman"/>
          <w:color w:val="000000"/>
        </w:rPr>
        <w:t>Osmotic dehydration lowers the moisture level of farm</w:t>
      </w:r>
      <w:r w:rsidRPr="00D8011C">
        <w:rPr>
          <w:rFonts w:ascii="Times New Roman" w:hAnsi="Times New Roman" w:cs="Times New Roman"/>
          <w:color w:val="000000"/>
        </w:rPr>
        <w:t> </w:t>
      </w:r>
      <w:r w:rsidRPr="00D8011C">
        <w:rPr>
          <w:rFonts w:ascii="Times New Roman" w:hAnsi="Times New Roman" w:cs="Times New Roman"/>
          <w:color w:val="000000"/>
        </w:rPr>
        <w:t>produce, which hampers the development of spoilage-inducing microorganisms. One of the consequences of this is to increase the</w:t>
      </w:r>
      <w:r w:rsidRPr="00D8011C">
        <w:rPr>
          <w:rFonts w:ascii="Times New Roman" w:hAnsi="Times New Roman" w:cs="Times New Roman"/>
          <w:color w:val="000000"/>
        </w:rPr>
        <w:t> </w:t>
      </w:r>
      <w:r w:rsidRPr="00D8011C">
        <w:rPr>
          <w:rFonts w:ascii="Times New Roman" w:hAnsi="Times New Roman" w:cs="Times New Roman"/>
          <w:color w:val="000000"/>
        </w:rPr>
        <w:t xml:space="preserve">shelf life of perishable things, leading to less </w:t>
      </w:r>
      <w:del w:id="38" w:author="Yonata De" w:date="2025-05-03T03:36:00Z" w16du:dateUtc="2025-05-02T20:36:00Z">
        <w:r w:rsidRPr="00D8011C" w:rsidDel="00503D8D">
          <w:rPr>
            <w:rFonts w:ascii="Times New Roman" w:hAnsi="Times New Roman" w:cs="Times New Roman"/>
            <w:color w:val="000000"/>
          </w:rPr>
          <w:delText>waste of</w:delText>
        </w:r>
      </w:del>
      <w:r w:rsidRPr="00D8011C">
        <w:rPr>
          <w:rFonts w:ascii="Times New Roman" w:hAnsi="Times New Roman" w:cs="Times New Roman"/>
          <w:color w:val="000000"/>
        </w:rPr>
        <w:t xml:space="preserve"> food</w:t>
      </w:r>
      <w:ins w:id="39" w:author="Yonata De" w:date="2025-05-03T03:36:00Z" w16du:dateUtc="2025-05-02T20:36:00Z">
        <w:r w:rsidR="00503D8D">
          <w:rPr>
            <w:rFonts w:ascii="Times New Roman" w:hAnsi="Times New Roman" w:cs="Times New Roman"/>
            <w:color w:val="000000"/>
          </w:rPr>
          <w:t xml:space="preserve"> waste</w:t>
        </w:r>
      </w:ins>
      <w:r w:rsidRPr="00D8011C">
        <w:rPr>
          <w:rFonts w:ascii="Times New Roman" w:hAnsi="Times New Roman" w:cs="Times New Roman"/>
          <w:color w:val="000000"/>
        </w:rPr>
        <w:t xml:space="preserve"> and economic losses. Osmotic dehydration significantly prolongs the shelf life of fruits like mangoes and</w:t>
      </w:r>
      <w:r w:rsidRPr="00D8011C">
        <w:rPr>
          <w:rFonts w:ascii="Times New Roman" w:hAnsi="Times New Roman" w:cs="Times New Roman"/>
          <w:color w:val="000000"/>
        </w:rPr>
        <w:t> </w:t>
      </w:r>
      <w:r w:rsidRPr="00D8011C">
        <w:rPr>
          <w:rFonts w:ascii="Times New Roman" w:hAnsi="Times New Roman" w:cs="Times New Roman"/>
          <w:color w:val="000000"/>
        </w:rPr>
        <w:t xml:space="preserve">peaches </w:t>
      </w:r>
      <w:r w:rsidR="00D20A7D">
        <w:rPr>
          <w:rFonts w:ascii="Times New Roman" w:hAnsi="Times New Roman" w:cs="Times New Roman"/>
          <w:color w:val="000000"/>
        </w:rPr>
        <w:t xml:space="preserve">(Ramya and </w:t>
      </w:r>
      <w:proofErr w:type="spellStart"/>
      <w:r w:rsidR="00D20A7D">
        <w:rPr>
          <w:rFonts w:ascii="Times New Roman" w:hAnsi="Times New Roman" w:cs="Times New Roman"/>
          <w:color w:val="000000"/>
        </w:rPr>
        <w:t>jain</w:t>
      </w:r>
      <w:proofErr w:type="spellEnd"/>
      <w:r w:rsidR="00D20A7D">
        <w:rPr>
          <w:rFonts w:ascii="Times New Roman" w:hAnsi="Times New Roman" w:cs="Times New Roman"/>
          <w:color w:val="000000"/>
        </w:rPr>
        <w:t>, 2017)</w:t>
      </w:r>
    </w:p>
    <w:p w14:paraId="129A1556" w14:textId="295C81AD" w:rsidR="00E44EE2"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9.5 </w:t>
      </w:r>
      <w:r w:rsidR="00E44EE2" w:rsidRPr="00D8011C">
        <w:rPr>
          <w:rFonts w:ascii="Times New Roman" w:hAnsi="Times New Roman" w:cs="Times New Roman"/>
          <w:b/>
          <w:bCs/>
          <w:color w:val="000000"/>
        </w:rPr>
        <w:t>Retention of Bioactive Compounds</w:t>
      </w:r>
    </w:p>
    <w:p w14:paraId="747CF97D" w14:textId="1F4C26E1" w:rsidR="00E44EE2" w:rsidRPr="00D8011C" w:rsidRDefault="00E44EE2" w:rsidP="000C0357">
      <w:pPr>
        <w:jc w:val="both"/>
        <w:rPr>
          <w:rFonts w:ascii="Times New Roman" w:hAnsi="Times New Roman" w:cs="Times New Roman"/>
          <w:color w:val="000000"/>
        </w:rPr>
      </w:pPr>
      <w:r w:rsidRPr="00D8011C">
        <w:rPr>
          <w:rFonts w:ascii="Times New Roman" w:hAnsi="Times New Roman" w:cs="Times New Roman"/>
          <w:color w:val="000000"/>
        </w:rPr>
        <w:t xml:space="preserve">Osmotic dehydration aids in </w:t>
      </w:r>
      <w:del w:id="40" w:author="Yonata De" w:date="2025-05-03T03:36:00Z" w16du:dateUtc="2025-05-02T20:36:00Z">
        <w:r w:rsidRPr="00D8011C" w:rsidDel="00503D8D">
          <w:rPr>
            <w:rFonts w:ascii="Times New Roman" w:hAnsi="Times New Roman" w:cs="Times New Roman"/>
            <w:color w:val="000000"/>
          </w:rPr>
          <w:delText>the preservation of</w:delText>
        </w:r>
      </w:del>
      <w:ins w:id="41" w:author="Yonata De" w:date="2025-05-03T03:36:00Z" w16du:dateUtc="2025-05-02T20:36:00Z">
        <w:r w:rsidR="00503D8D">
          <w:rPr>
            <w:rFonts w:ascii="Times New Roman" w:hAnsi="Times New Roman" w:cs="Times New Roman"/>
            <w:color w:val="000000"/>
          </w:rPr>
          <w:t xml:space="preserve"> preserving</w:t>
        </w:r>
      </w:ins>
      <w:r w:rsidRPr="00D8011C">
        <w:rPr>
          <w:rFonts w:ascii="Times New Roman" w:hAnsi="Times New Roman" w:cs="Times New Roman"/>
          <w:color w:val="000000"/>
        </w:rPr>
        <w:t xml:space="preserve"> bioactive chemicals such as polyphenols and flavonoids, both of which have antioxidant effects. These chemicals are frequently destroyed during traditional drying procedures due to high heat. Osmotic dehydration conserved more polyphenol content in guava than sun drying </w:t>
      </w:r>
      <w:r w:rsidR="00893364" w:rsidRPr="00D8011C">
        <w:rPr>
          <w:rFonts w:ascii="Times New Roman" w:hAnsi="Times New Roman" w:cs="Times New Roman"/>
          <w:color w:val="000000"/>
        </w:rPr>
        <w:t>(</w:t>
      </w:r>
      <w:r w:rsidR="00893364" w:rsidRPr="00D8011C">
        <w:rPr>
          <w:rFonts w:ascii="Times New Roman" w:hAnsi="Times New Roman" w:cs="Times New Roman"/>
        </w:rPr>
        <w:t>Kushwaha et al., 2018</w:t>
      </w:r>
      <w:r w:rsidR="00893364" w:rsidRPr="00D8011C">
        <w:rPr>
          <w:rFonts w:ascii="Times New Roman" w:hAnsi="Times New Roman" w:cs="Times New Roman"/>
          <w:color w:val="000000"/>
        </w:rPr>
        <w:t>)</w:t>
      </w:r>
      <w:r w:rsidR="00A42170" w:rsidRPr="00D8011C">
        <w:rPr>
          <w:rFonts w:ascii="Times New Roman" w:hAnsi="Times New Roman" w:cs="Times New Roman"/>
          <w:color w:val="000000"/>
        </w:rPr>
        <w:t>.</w:t>
      </w:r>
    </w:p>
    <w:p w14:paraId="7D64200D" w14:textId="7FACB7EE" w:rsidR="00E44EE2"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9.6 </w:t>
      </w:r>
      <w:del w:id="42" w:author="Yonata De" w:date="2025-05-03T03:34:00Z" w16du:dateUtc="2025-05-02T20:34:00Z">
        <w:r w:rsidR="00E44EE2" w:rsidRPr="00D8011C" w:rsidDel="00503D8D">
          <w:rPr>
            <w:rFonts w:ascii="Times New Roman" w:hAnsi="Times New Roman" w:cs="Times New Roman"/>
            <w:b/>
            <w:bCs/>
            <w:color w:val="000000"/>
          </w:rPr>
          <w:delText> </w:delText>
        </w:r>
      </w:del>
      <w:r w:rsidR="00E44EE2" w:rsidRPr="00D8011C">
        <w:rPr>
          <w:rFonts w:ascii="Times New Roman" w:hAnsi="Times New Roman" w:cs="Times New Roman"/>
          <w:b/>
          <w:bCs/>
          <w:color w:val="000000"/>
        </w:rPr>
        <w:t>Improved Rehydration Capacity</w:t>
      </w:r>
    </w:p>
    <w:p w14:paraId="66C231C3" w14:textId="1AD38960" w:rsidR="00673D0A" w:rsidRPr="00D8011C" w:rsidRDefault="00673D0A" w:rsidP="000C0357">
      <w:pPr>
        <w:jc w:val="both"/>
        <w:rPr>
          <w:rFonts w:ascii="Times New Roman" w:hAnsi="Times New Roman" w:cs="Times New Roman"/>
          <w:color w:val="000000"/>
        </w:rPr>
      </w:pPr>
      <w:r w:rsidRPr="00D8011C">
        <w:rPr>
          <w:rFonts w:ascii="Times New Roman" w:hAnsi="Times New Roman" w:cs="Times New Roman"/>
          <w:color w:val="000000"/>
        </w:rPr>
        <w:t>Osmotic dehydration improves the rehydration</w:t>
      </w:r>
      <w:r w:rsidRPr="00D8011C">
        <w:rPr>
          <w:rFonts w:ascii="Times New Roman" w:hAnsi="Times New Roman" w:cs="Times New Roman"/>
          <w:color w:val="000000"/>
        </w:rPr>
        <w:t> </w:t>
      </w:r>
      <w:r w:rsidRPr="00D8011C">
        <w:rPr>
          <w:rFonts w:ascii="Times New Roman" w:hAnsi="Times New Roman" w:cs="Times New Roman"/>
          <w:color w:val="000000"/>
        </w:rPr>
        <w:t>capacity of dried agricultural products to better suits them for application in ready-to-eat products or snacks. The water absorption during the rehydration process is better</w:t>
      </w:r>
      <w:r w:rsidRPr="00D8011C">
        <w:rPr>
          <w:rFonts w:ascii="Times New Roman" w:hAnsi="Times New Roman" w:cs="Times New Roman"/>
          <w:color w:val="000000"/>
        </w:rPr>
        <w:t> </w:t>
      </w:r>
      <w:r w:rsidRPr="00D8011C">
        <w:rPr>
          <w:rFonts w:ascii="Times New Roman" w:hAnsi="Times New Roman" w:cs="Times New Roman"/>
          <w:color w:val="000000"/>
        </w:rPr>
        <w:t>for products that have been treated by osmotic dehydration and they are able to restore their original appearance and structure. Compared to conventionally dried carrots, osmotically</w:t>
      </w:r>
      <w:r w:rsidRPr="00D8011C">
        <w:rPr>
          <w:rFonts w:ascii="Times New Roman" w:hAnsi="Times New Roman" w:cs="Times New Roman"/>
          <w:color w:val="000000"/>
        </w:rPr>
        <w:t> </w:t>
      </w:r>
      <w:r w:rsidRPr="00D8011C">
        <w:rPr>
          <w:rFonts w:ascii="Times New Roman" w:hAnsi="Times New Roman" w:cs="Times New Roman"/>
          <w:color w:val="000000"/>
        </w:rPr>
        <w:t xml:space="preserve">dehydrated carrots showed better rehydration properties </w:t>
      </w:r>
      <w:r w:rsidR="00D20A7D">
        <w:rPr>
          <w:rFonts w:ascii="Times New Roman" w:hAnsi="Times New Roman" w:cs="Times New Roman"/>
          <w:color w:val="000000"/>
        </w:rPr>
        <w:t xml:space="preserve">(Ramya and </w:t>
      </w:r>
      <w:proofErr w:type="spellStart"/>
      <w:r w:rsidR="00D20A7D">
        <w:rPr>
          <w:rFonts w:ascii="Times New Roman" w:hAnsi="Times New Roman" w:cs="Times New Roman"/>
          <w:color w:val="000000"/>
        </w:rPr>
        <w:t>jain</w:t>
      </w:r>
      <w:proofErr w:type="spellEnd"/>
      <w:r w:rsidR="00D20A7D">
        <w:rPr>
          <w:rFonts w:ascii="Times New Roman" w:hAnsi="Times New Roman" w:cs="Times New Roman"/>
          <w:color w:val="000000"/>
        </w:rPr>
        <w:t>, 2017)</w:t>
      </w:r>
      <w:r w:rsidRPr="00D8011C">
        <w:rPr>
          <w:rFonts w:ascii="Times New Roman" w:hAnsi="Times New Roman" w:cs="Times New Roman"/>
          <w:color w:val="000000"/>
        </w:rPr>
        <w:t>.</w:t>
      </w:r>
    </w:p>
    <w:p w14:paraId="7B4FFC26" w14:textId="4DA34380" w:rsidR="001A13E2"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9.7 </w:t>
      </w:r>
      <w:r w:rsidR="001A13E2" w:rsidRPr="00D8011C">
        <w:rPr>
          <w:rFonts w:ascii="Times New Roman" w:hAnsi="Times New Roman" w:cs="Times New Roman"/>
          <w:b/>
          <w:bCs/>
          <w:color w:val="000000"/>
        </w:rPr>
        <w:t>Reduction in Chemical Additives</w:t>
      </w:r>
    </w:p>
    <w:p w14:paraId="7E0AEF90" w14:textId="2970C6B0" w:rsidR="001A13E2" w:rsidRPr="00D8011C" w:rsidRDefault="001A13E2" w:rsidP="000C0357">
      <w:pPr>
        <w:jc w:val="both"/>
        <w:rPr>
          <w:rFonts w:ascii="Times New Roman" w:hAnsi="Times New Roman" w:cs="Times New Roman"/>
          <w:color w:val="000000"/>
        </w:rPr>
      </w:pPr>
      <w:r w:rsidRPr="00D8011C">
        <w:rPr>
          <w:rFonts w:ascii="Times New Roman" w:hAnsi="Times New Roman" w:cs="Times New Roman"/>
          <w:color w:val="000000"/>
        </w:rPr>
        <w:t xml:space="preserve">Osmotic dehydration eliminates the need for chemical preservatives because the process </w:t>
      </w:r>
      <w:proofErr w:type="spellStart"/>
      <w:r w:rsidRPr="00D8011C">
        <w:rPr>
          <w:rFonts w:ascii="Times New Roman" w:hAnsi="Times New Roman" w:cs="Times New Roman"/>
          <w:color w:val="000000"/>
        </w:rPr>
        <w:t>it</w:t>
      </w:r>
      <w:ins w:id="43" w:author="Yonata De" w:date="2025-05-03T03:37:00Z" w16du:dateUtc="2025-05-02T20:37:00Z">
        <w:r w:rsidR="00503D8D">
          <w:rPr>
            <w:rFonts w:ascii="Times New Roman" w:hAnsi="Times New Roman" w:cs="Times New Roman"/>
            <w:color w:val="000000"/>
          </w:rPr>
          <w:t xml:space="preserve"> </w:t>
        </w:r>
      </w:ins>
      <w:r w:rsidRPr="00D8011C">
        <w:rPr>
          <w:rFonts w:ascii="Times New Roman" w:hAnsi="Times New Roman" w:cs="Times New Roman"/>
          <w:color w:val="000000"/>
        </w:rPr>
        <w:t>self</w:t>
      </w:r>
      <w:proofErr w:type="spellEnd"/>
      <w:r w:rsidRPr="00D8011C">
        <w:rPr>
          <w:rFonts w:ascii="Times New Roman" w:hAnsi="Times New Roman" w:cs="Times New Roman"/>
          <w:color w:val="000000"/>
        </w:rPr>
        <w:t xml:space="preserve"> suppresses microbial development. This makes it an appealing choice for manufacturing natural, less processed meals.</w:t>
      </w:r>
      <w:ins w:id="44" w:author="Yonata De" w:date="2025-05-03T03:34:00Z" w16du:dateUtc="2025-05-02T20:34:00Z">
        <w:r w:rsidR="00503D8D">
          <w:rPr>
            <w:rFonts w:ascii="Times New Roman" w:hAnsi="Times New Roman" w:cs="Times New Roman"/>
            <w:color w:val="000000"/>
          </w:rPr>
          <w:t xml:space="preserve"> </w:t>
        </w:r>
      </w:ins>
      <w:proofErr w:type="gramStart"/>
      <w:r w:rsidRPr="00D8011C">
        <w:rPr>
          <w:rFonts w:ascii="Times New Roman" w:hAnsi="Times New Roman" w:cs="Times New Roman"/>
          <w:color w:val="000000"/>
        </w:rPr>
        <w:t>Osmotic</w:t>
      </w:r>
      <w:proofErr w:type="gramEnd"/>
      <w:r w:rsidRPr="00D8011C">
        <w:rPr>
          <w:rFonts w:ascii="Times New Roman" w:hAnsi="Times New Roman" w:cs="Times New Roman"/>
          <w:color w:val="000000"/>
        </w:rPr>
        <w:t xml:space="preserve"> dehydration might replace synthetic preservatives in dried fruits while maintaining safety </w:t>
      </w:r>
      <w:r w:rsidR="00893364" w:rsidRPr="00D8011C">
        <w:rPr>
          <w:rFonts w:ascii="Times New Roman" w:hAnsi="Times New Roman" w:cs="Times New Roman"/>
          <w:color w:val="000000"/>
        </w:rPr>
        <w:t>(</w:t>
      </w:r>
      <w:r w:rsidR="00893364" w:rsidRPr="00D8011C">
        <w:rPr>
          <w:rFonts w:ascii="Times New Roman" w:hAnsi="Times New Roman" w:cs="Times New Roman"/>
        </w:rPr>
        <w:t>Kushwaha et al., 2018</w:t>
      </w:r>
      <w:r w:rsidR="00893364" w:rsidRPr="00D8011C">
        <w:rPr>
          <w:rFonts w:ascii="Times New Roman" w:hAnsi="Times New Roman" w:cs="Times New Roman"/>
          <w:color w:val="000000"/>
        </w:rPr>
        <w:t>)</w:t>
      </w:r>
    </w:p>
    <w:p w14:paraId="16C4E431" w14:textId="64D2CA95" w:rsidR="001A13E2"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9.8 </w:t>
      </w:r>
      <w:r w:rsidR="001A13E2" w:rsidRPr="00D8011C">
        <w:rPr>
          <w:rFonts w:ascii="Times New Roman" w:hAnsi="Times New Roman" w:cs="Times New Roman"/>
          <w:b/>
          <w:bCs/>
          <w:color w:val="000000"/>
        </w:rPr>
        <w:t>Versatility in Application</w:t>
      </w:r>
    </w:p>
    <w:p w14:paraId="1DE75AA2" w14:textId="4C3225F9" w:rsidR="001A13E2" w:rsidRPr="00D8011C" w:rsidRDefault="001A13E2" w:rsidP="000C0357">
      <w:pPr>
        <w:jc w:val="both"/>
        <w:rPr>
          <w:rFonts w:ascii="Times New Roman" w:hAnsi="Times New Roman" w:cs="Times New Roman"/>
          <w:color w:val="000000"/>
        </w:rPr>
      </w:pPr>
      <w:r w:rsidRPr="00D8011C">
        <w:rPr>
          <w:rFonts w:ascii="Times New Roman" w:hAnsi="Times New Roman" w:cs="Times New Roman"/>
          <w:color w:val="000000"/>
        </w:rPr>
        <w:t xml:space="preserve">Osmotic dehydration can be used on </w:t>
      </w:r>
      <w:del w:id="45" w:author="Yonata De" w:date="2025-05-03T03:38:00Z" w16du:dateUtc="2025-05-02T20:38:00Z">
        <w:r w:rsidRPr="00D8011C" w:rsidDel="00503D8D">
          <w:rPr>
            <w:rFonts w:ascii="Times New Roman" w:hAnsi="Times New Roman" w:cs="Times New Roman"/>
            <w:color w:val="000000"/>
          </w:rPr>
          <w:delText>a variety of</w:delText>
        </w:r>
      </w:del>
      <w:ins w:id="46" w:author="Yonata De" w:date="2025-05-03T03:38:00Z" w16du:dateUtc="2025-05-02T20:38:00Z">
        <w:r w:rsidR="00503D8D">
          <w:rPr>
            <w:rFonts w:ascii="Times New Roman" w:hAnsi="Times New Roman" w:cs="Times New Roman"/>
            <w:color w:val="000000"/>
          </w:rPr>
          <w:t xml:space="preserve"> various</w:t>
        </w:r>
      </w:ins>
      <w:r w:rsidRPr="00D8011C">
        <w:rPr>
          <w:rFonts w:ascii="Times New Roman" w:hAnsi="Times New Roman" w:cs="Times New Roman"/>
          <w:color w:val="000000"/>
        </w:rPr>
        <w:t xml:space="preserve"> agricultural goods, including fruits, vegetables, fish</w:t>
      </w:r>
      <w:r w:rsidR="001A7F32" w:rsidRPr="00D8011C">
        <w:rPr>
          <w:rFonts w:ascii="Times New Roman" w:hAnsi="Times New Roman" w:cs="Times New Roman"/>
          <w:color w:val="000000"/>
        </w:rPr>
        <w:t xml:space="preserve"> and</w:t>
      </w:r>
      <w:r w:rsidRPr="00D8011C">
        <w:rPr>
          <w:rFonts w:ascii="Times New Roman" w:hAnsi="Times New Roman" w:cs="Times New Roman"/>
          <w:color w:val="000000"/>
        </w:rPr>
        <w:t xml:space="preserve"> meat. Its adaptability makes it an effective tool for diversifying processed food items. Osmotic dehydration occurs across several dietary matrices </w:t>
      </w:r>
      <w:r w:rsidR="00F24CF7" w:rsidRPr="00D8011C">
        <w:rPr>
          <w:rFonts w:ascii="Times New Roman" w:eastAsia="Times New Roman" w:hAnsi="Times New Roman" w:cs="Times New Roman"/>
          <w:color w:val="000000"/>
        </w:rPr>
        <w:t>(</w:t>
      </w:r>
      <w:r w:rsidR="00F24CF7" w:rsidRPr="00D8011C">
        <w:rPr>
          <w:rFonts w:ascii="Times New Roman" w:hAnsi="Times New Roman" w:cs="Times New Roman"/>
        </w:rPr>
        <w:t>Falade et al., 2007</w:t>
      </w:r>
      <w:r w:rsidR="00F24CF7" w:rsidRPr="00D8011C">
        <w:rPr>
          <w:rFonts w:ascii="Times New Roman" w:eastAsia="Times New Roman" w:hAnsi="Times New Roman" w:cs="Times New Roman"/>
          <w:color w:val="000000"/>
        </w:rPr>
        <w:t>)</w:t>
      </w:r>
      <w:r w:rsidR="00776381" w:rsidRPr="00D8011C">
        <w:rPr>
          <w:rFonts w:ascii="Times New Roman" w:eastAsia="Times New Roman" w:hAnsi="Times New Roman" w:cs="Times New Roman"/>
          <w:color w:val="000000"/>
        </w:rPr>
        <w:t>.</w:t>
      </w:r>
    </w:p>
    <w:p w14:paraId="529BEA5A" w14:textId="6E91432C" w:rsidR="00247D2C" w:rsidRPr="00D8011C" w:rsidRDefault="00500543" w:rsidP="000C0357">
      <w:pPr>
        <w:pStyle w:val="ListParagraph"/>
        <w:numPr>
          <w:ilvl w:val="0"/>
          <w:numId w:val="5"/>
        </w:numPr>
        <w:tabs>
          <w:tab w:val="right" w:pos="9026"/>
        </w:tabs>
        <w:jc w:val="both"/>
        <w:rPr>
          <w:rFonts w:ascii="Times New Roman" w:hAnsi="Times New Roman" w:cs="Times New Roman"/>
          <w:b/>
          <w:bCs/>
          <w:color w:val="000000"/>
        </w:rPr>
      </w:pPr>
      <w:r w:rsidRPr="00D8011C">
        <w:rPr>
          <w:rFonts w:ascii="Times New Roman" w:hAnsi="Times New Roman" w:cs="Times New Roman"/>
          <w:b/>
          <w:bCs/>
          <w:color w:val="000000"/>
        </w:rPr>
        <w:t>Limitation</w:t>
      </w:r>
      <w:ins w:id="47" w:author="Yonata De" w:date="2025-05-03T03:39:00Z" w16du:dateUtc="2025-05-02T20:39:00Z">
        <w:r w:rsidR="00503D8D">
          <w:rPr>
            <w:rFonts w:ascii="Times New Roman" w:hAnsi="Times New Roman" w:cs="Times New Roman"/>
            <w:b/>
            <w:bCs/>
            <w:color w:val="000000"/>
          </w:rPr>
          <w:t>s</w:t>
        </w:r>
      </w:ins>
      <w:r w:rsidRPr="00D8011C">
        <w:rPr>
          <w:rFonts w:ascii="Times New Roman" w:hAnsi="Times New Roman" w:cs="Times New Roman"/>
          <w:b/>
          <w:bCs/>
          <w:color w:val="000000"/>
        </w:rPr>
        <w:t xml:space="preserve"> and Challenges in Industrial Application of Osmotic Dehydration</w:t>
      </w:r>
      <w:r w:rsidRPr="00D8011C">
        <w:rPr>
          <w:rFonts w:ascii="Times New Roman" w:hAnsi="Times New Roman" w:cs="Times New Roman"/>
          <w:b/>
          <w:bCs/>
          <w:color w:val="000000"/>
        </w:rPr>
        <w:tab/>
      </w:r>
    </w:p>
    <w:p w14:paraId="7C682CD3" w14:textId="66DC5EC0" w:rsidR="00500543" w:rsidRPr="00D8011C" w:rsidRDefault="00500543" w:rsidP="000C0357">
      <w:pPr>
        <w:tabs>
          <w:tab w:val="right" w:pos="9026"/>
        </w:tabs>
        <w:jc w:val="both"/>
        <w:rPr>
          <w:rFonts w:ascii="Times New Roman" w:hAnsi="Times New Roman" w:cs="Times New Roman"/>
          <w:color w:val="000000"/>
        </w:rPr>
      </w:pPr>
      <w:r w:rsidRPr="00D8011C">
        <w:rPr>
          <w:rFonts w:ascii="Times New Roman" w:hAnsi="Times New Roman" w:cs="Times New Roman"/>
          <w:color w:val="000000"/>
        </w:rPr>
        <w:t xml:space="preserve">Despite its potential, industrial osmotic dehydration has </w:t>
      </w:r>
      <w:del w:id="48" w:author="Yonata De" w:date="2025-05-03T03:39:00Z" w16du:dateUtc="2025-05-02T20:39:00Z">
        <w:r w:rsidRPr="00D8011C" w:rsidDel="00503D8D">
          <w:rPr>
            <w:rFonts w:ascii="Times New Roman" w:hAnsi="Times New Roman" w:cs="Times New Roman"/>
            <w:color w:val="000000"/>
          </w:rPr>
          <w:delText>a number of</w:delText>
        </w:r>
      </w:del>
      <w:ins w:id="49" w:author="Yonata De" w:date="2025-05-03T03:39:00Z" w16du:dateUtc="2025-05-02T20:39:00Z">
        <w:r w:rsidR="00503D8D">
          <w:rPr>
            <w:rFonts w:ascii="Times New Roman" w:hAnsi="Times New Roman" w:cs="Times New Roman"/>
            <w:color w:val="000000"/>
          </w:rPr>
          <w:t xml:space="preserve"> several</w:t>
        </w:r>
      </w:ins>
      <w:r w:rsidRPr="00D8011C">
        <w:rPr>
          <w:rFonts w:ascii="Times New Roman" w:hAnsi="Times New Roman" w:cs="Times New Roman"/>
          <w:color w:val="000000"/>
        </w:rPr>
        <w:t xml:space="preserve"> limits and obstacles, including process inefficiencies, quality deterioration</w:t>
      </w:r>
      <w:r w:rsidR="001A7F32" w:rsidRPr="00D8011C">
        <w:rPr>
          <w:rFonts w:ascii="Times New Roman" w:hAnsi="Times New Roman" w:cs="Times New Roman"/>
          <w:color w:val="000000"/>
        </w:rPr>
        <w:t xml:space="preserve"> and</w:t>
      </w:r>
      <w:r w:rsidRPr="00D8011C">
        <w:rPr>
          <w:rFonts w:ascii="Times New Roman" w:hAnsi="Times New Roman" w:cs="Times New Roman"/>
          <w:color w:val="000000"/>
        </w:rPr>
        <w:t xml:space="preserve"> financial restraints</w:t>
      </w:r>
      <w:r w:rsidR="004122F0" w:rsidRPr="00D8011C">
        <w:rPr>
          <w:rFonts w:ascii="Times New Roman" w:hAnsi="Times New Roman" w:cs="Times New Roman"/>
          <w:color w:val="000000"/>
        </w:rPr>
        <w:t xml:space="preserve"> (</w:t>
      </w:r>
      <w:r w:rsidR="004122F0" w:rsidRPr="00D8011C">
        <w:rPr>
          <w:rFonts w:ascii="Times New Roman" w:hAnsi="Times New Roman" w:cs="Times New Roman"/>
        </w:rPr>
        <w:t>Corrêa et al., 2021</w:t>
      </w:r>
      <w:r w:rsidR="004122F0" w:rsidRPr="00D8011C">
        <w:rPr>
          <w:rFonts w:ascii="Times New Roman" w:hAnsi="Times New Roman" w:cs="Times New Roman"/>
          <w:color w:val="000000"/>
        </w:rPr>
        <w:t>)</w:t>
      </w:r>
      <w:r w:rsidR="003913EF" w:rsidRPr="00D8011C">
        <w:rPr>
          <w:rFonts w:ascii="Times New Roman" w:hAnsi="Times New Roman" w:cs="Times New Roman"/>
          <w:color w:val="000000"/>
        </w:rPr>
        <w:t>.</w:t>
      </w:r>
    </w:p>
    <w:p w14:paraId="58149251" w14:textId="2D829BF3" w:rsidR="00D536B2"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10.1 </w:t>
      </w:r>
      <w:r w:rsidR="00D536B2" w:rsidRPr="00D8011C">
        <w:rPr>
          <w:rFonts w:ascii="Times New Roman" w:hAnsi="Times New Roman" w:cs="Times New Roman"/>
          <w:b/>
          <w:bCs/>
          <w:color w:val="000000"/>
        </w:rPr>
        <w:t>Inefficient Mass Transfer Rates</w:t>
      </w:r>
    </w:p>
    <w:p w14:paraId="48D72689" w14:textId="6F36DD6C"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One of the limitations of osmotic dehydration is the</w:t>
      </w:r>
      <w:r w:rsidRPr="00D8011C">
        <w:rPr>
          <w:rFonts w:ascii="Times New Roman" w:hAnsi="Times New Roman" w:cs="Times New Roman"/>
          <w:color w:val="000000"/>
        </w:rPr>
        <w:t> </w:t>
      </w:r>
      <w:r w:rsidRPr="00D8011C">
        <w:rPr>
          <w:rFonts w:ascii="Times New Roman" w:hAnsi="Times New Roman" w:cs="Times New Roman"/>
          <w:color w:val="000000"/>
        </w:rPr>
        <w:t>low mass transfer rates that limit its scale. This also depends on some parameters such as the concentration of the solution, matrix composition and temperature, which influence the diffusion of water</w:t>
      </w:r>
      <w:r w:rsidRPr="00D8011C">
        <w:rPr>
          <w:rFonts w:ascii="Times New Roman" w:hAnsi="Times New Roman" w:cs="Times New Roman"/>
          <w:color w:val="000000"/>
        </w:rPr>
        <w:t> </w:t>
      </w:r>
      <w:r w:rsidRPr="00D8011C">
        <w:rPr>
          <w:rFonts w:ascii="Times New Roman" w:hAnsi="Times New Roman" w:cs="Times New Roman"/>
          <w:color w:val="000000"/>
        </w:rPr>
        <w:t xml:space="preserve">and solutes </w:t>
      </w:r>
      <w:r w:rsidR="008634C1" w:rsidRPr="00D8011C">
        <w:rPr>
          <w:rFonts w:ascii="Times New Roman" w:hAnsi="Times New Roman" w:cs="Times New Roman"/>
          <w:color w:val="000000"/>
        </w:rPr>
        <w:t>(</w:t>
      </w:r>
      <w:proofErr w:type="spellStart"/>
      <w:r w:rsidR="008634C1" w:rsidRPr="00D8011C">
        <w:rPr>
          <w:rFonts w:ascii="Times New Roman" w:hAnsi="Times New Roman" w:cs="Times New Roman"/>
        </w:rPr>
        <w:t>Dermesonlouoglouet</w:t>
      </w:r>
      <w:proofErr w:type="spellEnd"/>
      <w:r w:rsidR="008634C1" w:rsidRPr="00D8011C">
        <w:rPr>
          <w:rFonts w:ascii="Times New Roman" w:hAnsi="Times New Roman" w:cs="Times New Roman"/>
        </w:rPr>
        <w:t xml:space="preserve"> al., 2018</w:t>
      </w:r>
      <w:r w:rsidR="008634C1" w:rsidRPr="00D8011C">
        <w:rPr>
          <w:rFonts w:ascii="Times New Roman" w:hAnsi="Times New Roman" w:cs="Times New Roman"/>
          <w:color w:val="000000"/>
        </w:rPr>
        <w:t>)</w:t>
      </w:r>
      <w:r w:rsidRPr="00D8011C">
        <w:rPr>
          <w:rFonts w:ascii="Times New Roman" w:hAnsi="Times New Roman" w:cs="Times New Roman"/>
          <w:color w:val="000000"/>
        </w:rPr>
        <w:t xml:space="preserve">. The </w:t>
      </w:r>
      <w:r w:rsidRPr="00D8011C">
        <w:rPr>
          <w:rFonts w:ascii="Times New Roman" w:hAnsi="Times New Roman" w:cs="Times New Roman"/>
          <w:color w:val="000000"/>
        </w:rPr>
        <w:lastRenderedPageBreak/>
        <w:t>approach is based on the practice of immersing food in hypertonic solution (this causes</w:t>
      </w:r>
      <w:r w:rsidRPr="00D8011C">
        <w:rPr>
          <w:rFonts w:ascii="Times New Roman" w:hAnsi="Times New Roman" w:cs="Times New Roman"/>
          <w:color w:val="000000"/>
        </w:rPr>
        <w:t> </w:t>
      </w:r>
      <w:r w:rsidRPr="00D8011C">
        <w:rPr>
          <w:rFonts w:ascii="Times New Roman" w:hAnsi="Times New Roman" w:cs="Times New Roman"/>
          <w:color w:val="000000"/>
        </w:rPr>
        <w:t>water outflow and solute inflow). Despite the fact that</w:t>
      </w:r>
      <w:r w:rsidRPr="00D8011C">
        <w:rPr>
          <w:rFonts w:ascii="Times New Roman" w:hAnsi="Times New Roman" w:cs="Times New Roman"/>
          <w:color w:val="000000"/>
        </w:rPr>
        <w:t> </w:t>
      </w:r>
      <w:r w:rsidRPr="00D8011C">
        <w:rPr>
          <w:rFonts w:ascii="Times New Roman" w:hAnsi="Times New Roman" w:cs="Times New Roman"/>
          <w:color w:val="000000"/>
        </w:rPr>
        <w:t>OD has been successfully practiced at a laboratory scale, its commercial application is still relatively rare due to numerous technological, economic and regulatory restrictions exist</w:t>
      </w:r>
      <w:r w:rsidR="00776381" w:rsidRPr="00D8011C">
        <w:rPr>
          <w:rFonts w:ascii="Times New Roman" w:hAnsi="Times New Roman" w:cs="Times New Roman"/>
          <w:color w:val="000000"/>
        </w:rPr>
        <w:t xml:space="preserve"> </w:t>
      </w:r>
      <w:r w:rsidR="00D20A7D">
        <w:rPr>
          <w:rFonts w:ascii="Times New Roman" w:hAnsi="Times New Roman" w:cs="Times New Roman"/>
          <w:color w:val="000000"/>
        </w:rPr>
        <w:t xml:space="preserve">(Ramya and </w:t>
      </w:r>
      <w:proofErr w:type="spellStart"/>
      <w:r w:rsidR="00D20A7D">
        <w:rPr>
          <w:rFonts w:ascii="Times New Roman" w:hAnsi="Times New Roman" w:cs="Times New Roman"/>
          <w:color w:val="000000"/>
        </w:rPr>
        <w:t>jain</w:t>
      </w:r>
      <w:proofErr w:type="spellEnd"/>
      <w:r w:rsidR="00D20A7D">
        <w:rPr>
          <w:rFonts w:ascii="Times New Roman" w:hAnsi="Times New Roman" w:cs="Times New Roman"/>
          <w:color w:val="000000"/>
        </w:rPr>
        <w:t>, 2017)</w:t>
      </w:r>
      <w:r w:rsidRPr="00D8011C">
        <w:rPr>
          <w:rFonts w:ascii="Times New Roman" w:hAnsi="Times New Roman" w:cs="Times New Roman"/>
          <w:color w:val="000000"/>
        </w:rPr>
        <w:t>. Another point against salt application is</w:t>
      </w:r>
      <w:r w:rsidRPr="00D8011C">
        <w:rPr>
          <w:rFonts w:ascii="Times New Roman" w:hAnsi="Times New Roman" w:cs="Times New Roman"/>
          <w:color w:val="000000"/>
        </w:rPr>
        <w:t> </w:t>
      </w:r>
      <w:r w:rsidRPr="00D8011C">
        <w:rPr>
          <w:rFonts w:ascii="Times New Roman" w:hAnsi="Times New Roman" w:cs="Times New Roman"/>
          <w:color w:val="000000"/>
        </w:rPr>
        <w:t xml:space="preserve">the presence of multiple components in foods that make kinetics of mass transfer difficult to predict even more difficult to control, and thus a challenging process to optimise for large scale applications </w:t>
      </w:r>
      <w:r w:rsidR="00FB52FD" w:rsidRPr="00D8011C">
        <w:rPr>
          <w:rFonts w:ascii="Times New Roman" w:hAnsi="Times New Roman" w:cs="Times New Roman"/>
          <w:color w:val="000000"/>
        </w:rPr>
        <w:t>(</w:t>
      </w:r>
      <w:r w:rsidR="00FB52FD" w:rsidRPr="00D8011C">
        <w:rPr>
          <w:rFonts w:ascii="Times New Roman" w:hAnsi="Times New Roman" w:cs="Times New Roman"/>
        </w:rPr>
        <w:t>Corrêa et al., 2021</w:t>
      </w:r>
      <w:r w:rsidR="00FB52FD" w:rsidRPr="00D8011C">
        <w:rPr>
          <w:rFonts w:ascii="Times New Roman" w:hAnsi="Times New Roman" w:cs="Times New Roman"/>
          <w:color w:val="000000"/>
        </w:rPr>
        <w:t>)</w:t>
      </w:r>
      <w:r w:rsidR="00776381" w:rsidRPr="00D8011C">
        <w:rPr>
          <w:rFonts w:ascii="Times New Roman" w:hAnsi="Times New Roman" w:cs="Times New Roman"/>
          <w:color w:val="000000"/>
        </w:rPr>
        <w:t>.</w:t>
      </w:r>
    </w:p>
    <w:p w14:paraId="71BF124E" w14:textId="798031EB" w:rsidR="00FF1B1A"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10.2 </w:t>
      </w:r>
      <w:r w:rsidR="00FF1B1A" w:rsidRPr="00D8011C">
        <w:rPr>
          <w:rFonts w:ascii="Times New Roman" w:hAnsi="Times New Roman" w:cs="Times New Roman"/>
          <w:b/>
          <w:bCs/>
          <w:color w:val="000000"/>
        </w:rPr>
        <w:t>Quality Degradation</w:t>
      </w:r>
    </w:p>
    <w:p w14:paraId="25DDBBB0" w14:textId="07584E8A"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Osmotic dehydration generally results in the preservation or even the improvement of quality parameters during storage, but other food commodities can experience dates</w:t>
      </w:r>
      <w:r w:rsidRPr="00D8011C">
        <w:rPr>
          <w:rFonts w:ascii="Times New Roman" w:hAnsi="Times New Roman" w:cs="Times New Roman"/>
          <w:color w:val="000000"/>
        </w:rPr>
        <w:t> </w:t>
      </w:r>
      <w:r w:rsidRPr="00D8011C">
        <w:rPr>
          <w:rFonts w:ascii="Times New Roman" w:hAnsi="Times New Roman" w:cs="Times New Roman"/>
          <w:color w:val="000000"/>
        </w:rPr>
        <w:t>of quality deterioration. It leaches out nutrients and bioactive chemicals in fruits and</w:t>
      </w:r>
      <w:r w:rsidRPr="00D8011C">
        <w:rPr>
          <w:rFonts w:ascii="Times New Roman" w:hAnsi="Times New Roman" w:cs="Times New Roman"/>
          <w:color w:val="000000"/>
        </w:rPr>
        <w:t> </w:t>
      </w:r>
      <w:r w:rsidRPr="00D8011C">
        <w:rPr>
          <w:rFonts w:ascii="Times New Roman" w:hAnsi="Times New Roman" w:cs="Times New Roman"/>
          <w:color w:val="000000"/>
        </w:rPr>
        <w:t xml:space="preserve">vegetables </w:t>
      </w:r>
      <w:r w:rsidR="00E24648" w:rsidRPr="00D8011C">
        <w:rPr>
          <w:rFonts w:ascii="Times New Roman" w:hAnsi="Times New Roman" w:cs="Times New Roman"/>
          <w:color w:val="000000"/>
        </w:rPr>
        <w:t>(</w:t>
      </w:r>
      <w:proofErr w:type="spellStart"/>
      <w:r w:rsidR="00E24648" w:rsidRPr="00D8011C">
        <w:rPr>
          <w:rFonts w:ascii="Times New Roman" w:hAnsi="Times New Roman" w:cs="Times New Roman"/>
        </w:rPr>
        <w:t>Kroehnke</w:t>
      </w:r>
      <w:proofErr w:type="spellEnd"/>
      <w:r w:rsidR="00E24648" w:rsidRPr="00D8011C">
        <w:rPr>
          <w:rFonts w:ascii="Times New Roman" w:hAnsi="Times New Roman" w:cs="Times New Roman"/>
        </w:rPr>
        <w:t xml:space="preserve"> et al., 2021</w:t>
      </w:r>
      <w:r w:rsidR="00E24648" w:rsidRPr="00D8011C">
        <w:rPr>
          <w:rFonts w:ascii="Times New Roman" w:hAnsi="Times New Roman" w:cs="Times New Roman"/>
          <w:color w:val="000000"/>
        </w:rPr>
        <w:t>)</w:t>
      </w:r>
      <w:r w:rsidR="00816975" w:rsidRPr="00D8011C">
        <w:rPr>
          <w:rFonts w:ascii="Times New Roman" w:hAnsi="Times New Roman" w:cs="Times New Roman"/>
          <w:color w:val="000000"/>
        </w:rPr>
        <w:t>.</w:t>
      </w:r>
      <w:r w:rsidRPr="00D8011C">
        <w:rPr>
          <w:rFonts w:ascii="Times New Roman" w:hAnsi="Times New Roman" w:cs="Times New Roman"/>
          <w:color w:val="000000"/>
        </w:rPr>
        <w:t xml:space="preserve"> In addition, this absorption of osmotic ingredients, e.g. sugar or salt might alter the sensory characteristics of final product,</w:t>
      </w:r>
      <w:r w:rsidRPr="00D8011C">
        <w:rPr>
          <w:rFonts w:ascii="Times New Roman" w:hAnsi="Times New Roman" w:cs="Times New Roman"/>
          <w:color w:val="000000"/>
        </w:rPr>
        <w:t> </w:t>
      </w:r>
      <w:r w:rsidRPr="00D8011C">
        <w:rPr>
          <w:rFonts w:ascii="Times New Roman" w:hAnsi="Times New Roman" w:cs="Times New Roman"/>
          <w:color w:val="000000"/>
        </w:rPr>
        <w:t>limiting consumer acceptability. These quality challenges pose significant barriers to the</w:t>
      </w:r>
      <w:r w:rsidRPr="00D8011C">
        <w:rPr>
          <w:rFonts w:ascii="Times New Roman" w:hAnsi="Times New Roman" w:cs="Times New Roman"/>
          <w:color w:val="000000"/>
        </w:rPr>
        <w:t> </w:t>
      </w:r>
      <w:r w:rsidRPr="00D8011C">
        <w:rPr>
          <w:rFonts w:ascii="Times New Roman" w:hAnsi="Times New Roman" w:cs="Times New Roman"/>
          <w:color w:val="000000"/>
        </w:rPr>
        <w:t>industrial implementation of OD, particularly for high-value functional food manufacturing</w:t>
      </w:r>
      <w:r w:rsidR="00732076" w:rsidRPr="00D8011C">
        <w:rPr>
          <w:rFonts w:ascii="Times New Roman" w:hAnsi="Times New Roman" w:cs="Times New Roman"/>
          <w:color w:val="000000"/>
        </w:rPr>
        <w:t xml:space="preserve"> (</w:t>
      </w:r>
      <w:proofErr w:type="spellStart"/>
      <w:r w:rsidR="00732076" w:rsidRPr="00D8011C">
        <w:rPr>
          <w:rFonts w:ascii="Times New Roman" w:hAnsi="Times New Roman" w:cs="Times New Roman"/>
        </w:rPr>
        <w:t>Kroehnke</w:t>
      </w:r>
      <w:proofErr w:type="spellEnd"/>
      <w:r w:rsidR="00732076" w:rsidRPr="00D8011C">
        <w:rPr>
          <w:rFonts w:ascii="Times New Roman" w:hAnsi="Times New Roman" w:cs="Times New Roman"/>
        </w:rPr>
        <w:t xml:space="preserve"> et al., 2021</w:t>
      </w:r>
      <w:r w:rsidR="00732076" w:rsidRPr="00D8011C">
        <w:rPr>
          <w:rFonts w:ascii="Times New Roman" w:hAnsi="Times New Roman" w:cs="Times New Roman"/>
          <w:color w:val="000000"/>
        </w:rPr>
        <w:t>)</w:t>
      </w:r>
      <w:r w:rsidRPr="00D8011C">
        <w:rPr>
          <w:rFonts w:ascii="Times New Roman" w:hAnsi="Times New Roman" w:cs="Times New Roman"/>
          <w:color w:val="000000"/>
        </w:rPr>
        <w:t>.</w:t>
      </w:r>
    </w:p>
    <w:p w14:paraId="4A8A33C7" w14:textId="426D91D0" w:rsidR="007F6B06"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10.3 </w:t>
      </w:r>
      <w:r w:rsidR="007F6B06" w:rsidRPr="00D8011C">
        <w:rPr>
          <w:rFonts w:ascii="Times New Roman" w:hAnsi="Times New Roman" w:cs="Times New Roman"/>
          <w:b/>
          <w:bCs/>
          <w:color w:val="000000"/>
        </w:rPr>
        <w:t>High Operational Costs</w:t>
      </w:r>
    </w:p>
    <w:p w14:paraId="0BC2E712" w14:textId="47D71121" w:rsidR="007F6B06" w:rsidRPr="00D8011C" w:rsidRDefault="007F6B06" w:rsidP="000C0357">
      <w:pPr>
        <w:jc w:val="both"/>
        <w:rPr>
          <w:rFonts w:ascii="Times New Roman" w:hAnsi="Times New Roman" w:cs="Times New Roman"/>
          <w:color w:val="000000"/>
        </w:rPr>
      </w:pPr>
      <w:r w:rsidRPr="00D8011C">
        <w:rPr>
          <w:rFonts w:ascii="Times New Roman" w:hAnsi="Times New Roman" w:cs="Times New Roman"/>
          <w:color w:val="000000"/>
        </w:rPr>
        <w:t>The industrial application of osmotic dehydration is sometimes limited by high operating expenses. The demand for huge quantities of osmotic agents, energy-intensive drying procedures</w:t>
      </w:r>
      <w:r w:rsidR="001A7F32" w:rsidRPr="00D8011C">
        <w:rPr>
          <w:rFonts w:ascii="Times New Roman" w:hAnsi="Times New Roman" w:cs="Times New Roman"/>
          <w:color w:val="000000"/>
        </w:rPr>
        <w:t xml:space="preserve"> and</w:t>
      </w:r>
      <w:r w:rsidRPr="00D8011C">
        <w:rPr>
          <w:rFonts w:ascii="Times New Roman" w:hAnsi="Times New Roman" w:cs="Times New Roman"/>
          <w:color w:val="000000"/>
        </w:rPr>
        <w:t xml:space="preserve"> specialized equipment raises the overall manufacturing costs </w:t>
      </w:r>
      <w:r w:rsidR="00B11616" w:rsidRPr="00D8011C">
        <w:rPr>
          <w:rFonts w:ascii="Times New Roman" w:hAnsi="Times New Roman" w:cs="Times New Roman"/>
          <w:color w:val="000000"/>
        </w:rPr>
        <w:t>(</w:t>
      </w:r>
      <w:proofErr w:type="spellStart"/>
      <w:r w:rsidR="00B11616" w:rsidRPr="00D8011C">
        <w:rPr>
          <w:rFonts w:ascii="Times New Roman" w:hAnsi="Times New Roman" w:cs="Times New Roman"/>
        </w:rPr>
        <w:t>Onsekizoglu</w:t>
      </w:r>
      <w:proofErr w:type="spellEnd"/>
      <w:r w:rsidR="003B6BC7" w:rsidRPr="00D8011C">
        <w:rPr>
          <w:rFonts w:ascii="Times New Roman" w:hAnsi="Times New Roman" w:cs="Times New Roman"/>
        </w:rPr>
        <w:t>, 2012)</w:t>
      </w:r>
      <w:r w:rsidR="00776381" w:rsidRPr="00D8011C">
        <w:rPr>
          <w:rFonts w:ascii="Times New Roman" w:hAnsi="Times New Roman" w:cs="Times New Roman"/>
          <w:color w:val="000000"/>
        </w:rPr>
        <w:t>.</w:t>
      </w:r>
    </w:p>
    <w:p w14:paraId="2BAC3176" w14:textId="5D8BE03E" w:rsidR="00C71154"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10.4 </w:t>
      </w:r>
      <w:r w:rsidR="00C71154" w:rsidRPr="00D8011C">
        <w:rPr>
          <w:rFonts w:ascii="Times New Roman" w:hAnsi="Times New Roman" w:cs="Times New Roman"/>
          <w:b/>
          <w:bCs/>
          <w:color w:val="000000"/>
        </w:rPr>
        <w:t>Regulatory Constraints</w:t>
      </w:r>
    </w:p>
    <w:p w14:paraId="235E780D" w14:textId="56F887AF"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The use of osmotic agents in food processing is limited by</w:t>
      </w:r>
      <w:r w:rsidRPr="00D8011C">
        <w:rPr>
          <w:rFonts w:ascii="Times New Roman" w:hAnsi="Times New Roman" w:cs="Times New Roman"/>
          <w:color w:val="000000"/>
        </w:rPr>
        <w:t> </w:t>
      </w:r>
      <w:r w:rsidRPr="00D8011C">
        <w:rPr>
          <w:rFonts w:ascii="Times New Roman" w:hAnsi="Times New Roman" w:cs="Times New Roman"/>
          <w:color w:val="000000"/>
        </w:rPr>
        <w:t>stringent regulations and is unique in different geographical areas. For instance, the European Union applies</w:t>
      </w:r>
      <w:r w:rsidRPr="00D8011C">
        <w:rPr>
          <w:rFonts w:ascii="Times New Roman" w:hAnsi="Times New Roman" w:cs="Times New Roman"/>
          <w:color w:val="000000"/>
        </w:rPr>
        <w:t> </w:t>
      </w:r>
      <w:r w:rsidRPr="00D8011C">
        <w:rPr>
          <w:rFonts w:ascii="Times New Roman" w:hAnsi="Times New Roman" w:cs="Times New Roman"/>
          <w:color w:val="000000"/>
        </w:rPr>
        <w:t xml:space="preserve">tight regulations to </w:t>
      </w:r>
      <w:del w:id="50" w:author="Yonata De" w:date="2025-05-03T03:40:00Z" w16du:dateUtc="2025-05-02T20:40:00Z">
        <w:r w:rsidRPr="00D8011C" w:rsidDel="00503D8D">
          <w:rPr>
            <w:rFonts w:ascii="Times New Roman" w:hAnsi="Times New Roman" w:cs="Times New Roman"/>
            <w:color w:val="000000"/>
          </w:rPr>
          <w:delText>the use of</w:delText>
        </w:r>
      </w:del>
      <w:ins w:id="51" w:author="Yonata De" w:date="2025-05-03T03:40:00Z" w16du:dateUtc="2025-05-02T20:40:00Z">
        <w:r w:rsidR="00503D8D">
          <w:rPr>
            <w:rFonts w:ascii="Times New Roman" w:hAnsi="Times New Roman" w:cs="Times New Roman"/>
            <w:color w:val="000000"/>
          </w:rPr>
          <w:t xml:space="preserve"> using</w:t>
        </w:r>
      </w:ins>
      <w:r w:rsidRPr="00D8011C">
        <w:rPr>
          <w:rFonts w:ascii="Times New Roman" w:hAnsi="Times New Roman" w:cs="Times New Roman"/>
          <w:color w:val="000000"/>
        </w:rPr>
        <w:t xml:space="preserve"> particular sugars and salts in processed dishes</w:t>
      </w:r>
      <w:r w:rsidR="00892AC2" w:rsidRPr="00D8011C">
        <w:rPr>
          <w:rFonts w:ascii="Times New Roman" w:hAnsi="Times New Roman" w:cs="Times New Roman"/>
          <w:color w:val="000000"/>
        </w:rPr>
        <w:t xml:space="preserve"> (</w:t>
      </w:r>
      <w:r w:rsidR="00892AC2" w:rsidRPr="00D8011C">
        <w:rPr>
          <w:rFonts w:ascii="Times New Roman" w:hAnsi="Times New Roman" w:cs="Times New Roman"/>
        </w:rPr>
        <w:t>Nowacka et al., 2021</w:t>
      </w:r>
      <w:r w:rsidR="00892AC2" w:rsidRPr="00D8011C">
        <w:rPr>
          <w:rFonts w:ascii="Times New Roman" w:hAnsi="Times New Roman" w:cs="Times New Roman"/>
          <w:color w:val="000000"/>
        </w:rPr>
        <w:t>)</w:t>
      </w:r>
      <w:r w:rsidRPr="00D8011C">
        <w:rPr>
          <w:rFonts w:ascii="Times New Roman" w:hAnsi="Times New Roman" w:cs="Times New Roman"/>
          <w:color w:val="000000"/>
        </w:rPr>
        <w:t>. These laws require extensive testing and documentation making industrial OD applications relatively complex and expensive</w:t>
      </w:r>
      <w:r w:rsidR="00776381" w:rsidRPr="00D8011C">
        <w:rPr>
          <w:rFonts w:ascii="Times New Roman" w:hAnsi="Times New Roman" w:cs="Times New Roman"/>
          <w:color w:val="000000"/>
        </w:rPr>
        <w:t xml:space="preserve"> </w:t>
      </w:r>
      <w:r w:rsidR="00FA6BB8" w:rsidRPr="00D8011C">
        <w:rPr>
          <w:rFonts w:ascii="Times New Roman" w:hAnsi="Times New Roman" w:cs="Times New Roman"/>
          <w:color w:val="000000"/>
        </w:rPr>
        <w:t>(</w:t>
      </w:r>
      <w:r w:rsidR="00FA6BB8" w:rsidRPr="00D8011C">
        <w:rPr>
          <w:rFonts w:ascii="Times New Roman" w:hAnsi="Times New Roman" w:cs="Times New Roman"/>
        </w:rPr>
        <w:t>Rastogi et al., 2016</w:t>
      </w:r>
      <w:r w:rsidR="00FA6BB8" w:rsidRPr="00D8011C">
        <w:rPr>
          <w:rFonts w:ascii="Times New Roman" w:hAnsi="Times New Roman" w:cs="Times New Roman"/>
          <w:color w:val="000000"/>
        </w:rPr>
        <w:t>)</w:t>
      </w:r>
      <w:r w:rsidRPr="00D8011C">
        <w:rPr>
          <w:rFonts w:ascii="Times New Roman" w:hAnsi="Times New Roman" w:cs="Times New Roman"/>
          <w:color w:val="000000"/>
        </w:rPr>
        <w:t>.</w:t>
      </w:r>
    </w:p>
    <w:p w14:paraId="30324C86" w14:textId="560265A6" w:rsidR="000C2A67" w:rsidRPr="00D8011C" w:rsidRDefault="000C2A67" w:rsidP="000C0357">
      <w:pPr>
        <w:pStyle w:val="ListParagraph"/>
        <w:numPr>
          <w:ilvl w:val="0"/>
          <w:numId w:val="5"/>
        </w:numPr>
        <w:jc w:val="both"/>
        <w:rPr>
          <w:rFonts w:ascii="Times New Roman" w:hAnsi="Times New Roman" w:cs="Times New Roman"/>
          <w:b/>
          <w:bCs/>
          <w:color w:val="000000"/>
        </w:rPr>
      </w:pPr>
      <w:r w:rsidRPr="00D8011C">
        <w:rPr>
          <w:rFonts w:ascii="Times New Roman" w:hAnsi="Times New Roman" w:cs="Times New Roman"/>
          <w:b/>
          <w:bCs/>
          <w:color w:val="000000"/>
        </w:rPr>
        <w:t>Innovation and Recent Advances in Osmotic Dehydration</w:t>
      </w:r>
    </w:p>
    <w:p w14:paraId="1322609F" w14:textId="6614D174" w:rsidR="004743C3" w:rsidRPr="00D8011C" w:rsidRDefault="004743C3" w:rsidP="000C0357">
      <w:pPr>
        <w:jc w:val="both"/>
        <w:rPr>
          <w:rFonts w:ascii="Times New Roman" w:hAnsi="Times New Roman" w:cs="Times New Roman"/>
          <w:color w:val="000000"/>
          <w:lang w:bidi="pa-IN"/>
        </w:rPr>
      </w:pPr>
      <w:r w:rsidRPr="00D8011C">
        <w:rPr>
          <w:rFonts w:ascii="Times New Roman" w:hAnsi="Times New Roman" w:cs="Times New Roman"/>
          <w:color w:val="000000"/>
        </w:rPr>
        <w:t xml:space="preserve">Maintaining the freshness of fruits and vegetables by </w:t>
      </w:r>
      <w:del w:id="52" w:author="Yonata De" w:date="2025-05-03T03:41:00Z" w16du:dateUtc="2025-05-02T20:41:00Z">
        <w:r w:rsidRPr="00D8011C" w:rsidDel="00A30785">
          <w:rPr>
            <w:rFonts w:ascii="Times New Roman" w:hAnsi="Times New Roman" w:cs="Times New Roman"/>
            <w:color w:val="000000"/>
          </w:rPr>
          <w:delText>the immersion of</w:delText>
        </w:r>
      </w:del>
      <w:ins w:id="53" w:author="Yonata De" w:date="2025-05-03T03:41:00Z" w16du:dateUtc="2025-05-02T20:41:00Z">
        <w:r w:rsidR="00A30785">
          <w:rPr>
            <w:rFonts w:ascii="Times New Roman" w:hAnsi="Times New Roman" w:cs="Times New Roman"/>
            <w:color w:val="000000"/>
          </w:rPr>
          <w:t xml:space="preserve"> immersing</w:t>
        </w:r>
      </w:ins>
      <w:r w:rsidRPr="00D8011C">
        <w:rPr>
          <w:rFonts w:ascii="Times New Roman" w:hAnsi="Times New Roman" w:cs="Times New Roman"/>
          <w:color w:val="000000"/>
        </w:rPr>
        <w:t xml:space="preserve"> cellular elements containing water in an osmotic solution has received a lot of interest in recent years.  Recent advances in osmotic </w:t>
      </w:r>
      <w:proofErr w:type="spellStart"/>
      <w:r w:rsidRPr="00D8011C">
        <w:rPr>
          <w:rFonts w:ascii="Times New Roman" w:hAnsi="Times New Roman" w:cs="Times New Roman"/>
          <w:color w:val="000000"/>
        </w:rPr>
        <w:t>dehyrration</w:t>
      </w:r>
      <w:proofErr w:type="spellEnd"/>
      <w:r w:rsidRPr="00D8011C">
        <w:rPr>
          <w:rFonts w:ascii="Times New Roman" w:hAnsi="Times New Roman" w:cs="Times New Roman"/>
          <w:color w:val="000000"/>
        </w:rPr>
        <w:t xml:space="preserve"> includes various methods such as using high electric field, gamma irradiations, ultrasounds, centrifugal forces etc to reduce moisture content in food products.  As a result of solute gain and water loss, intermediate moisture products with reduced water activity are produced. The technique significantly reduces the chemical, physical, and biological processes that break down food, extending the shelf life of food items</w:t>
      </w:r>
      <w:r w:rsidR="006F6B9D" w:rsidRPr="00D8011C">
        <w:rPr>
          <w:rFonts w:ascii="Times New Roman" w:hAnsi="Times New Roman" w:cs="Times New Roman"/>
          <w:color w:val="000000"/>
        </w:rPr>
        <w:t xml:space="preserve"> (</w:t>
      </w:r>
      <w:r w:rsidR="006F6B9D" w:rsidRPr="00D8011C">
        <w:rPr>
          <w:rFonts w:ascii="Times New Roman" w:hAnsi="Times New Roman" w:cs="Times New Roman"/>
        </w:rPr>
        <w:t>Ahmed et al., 2016</w:t>
      </w:r>
      <w:r w:rsidR="006F6B9D" w:rsidRPr="00D8011C">
        <w:rPr>
          <w:rFonts w:ascii="Times New Roman" w:hAnsi="Times New Roman" w:cs="Times New Roman"/>
          <w:color w:val="000000"/>
        </w:rPr>
        <w:t>)</w:t>
      </w:r>
      <w:r w:rsidRPr="00D8011C">
        <w:rPr>
          <w:rFonts w:ascii="Times New Roman" w:hAnsi="Times New Roman" w:cs="Times New Roman"/>
          <w:color w:val="000000"/>
        </w:rPr>
        <w:t>.</w:t>
      </w:r>
    </w:p>
    <w:p w14:paraId="791705A9" w14:textId="4FBD9A30" w:rsidR="000C2A67"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11.1 </w:t>
      </w:r>
      <w:r w:rsidR="000C2A67" w:rsidRPr="00D8011C">
        <w:rPr>
          <w:rFonts w:ascii="Times New Roman" w:hAnsi="Times New Roman" w:cs="Times New Roman"/>
          <w:b/>
          <w:bCs/>
          <w:color w:val="000000"/>
        </w:rPr>
        <w:t>Ultrasound-Assisted Osmotic Dehydration</w:t>
      </w:r>
    </w:p>
    <w:p w14:paraId="2DCACB30" w14:textId="52F27367"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Ultrasound technique</w:t>
      </w:r>
      <w:r w:rsidRPr="00D8011C">
        <w:rPr>
          <w:rFonts w:ascii="Times New Roman" w:hAnsi="Times New Roman" w:cs="Times New Roman"/>
          <w:color w:val="000000"/>
        </w:rPr>
        <w:t> </w:t>
      </w:r>
      <w:r w:rsidRPr="00D8011C">
        <w:rPr>
          <w:rFonts w:ascii="Times New Roman" w:hAnsi="Times New Roman" w:cs="Times New Roman"/>
          <w:color w:val="000000"/>
        </w:rPr>
        <w:t>is a novel innovation of osmotic dehydration. The utilization of ultrasonic waves enhances mass transfer through developing</w:t>
      </w:r>
      <w:r w:rsidRPr="00D8011C">
        <w:rPr>
          <w:rFonts w:ascii="Times New Roman" w:hAnsi="Times New Roman" w:cs="Times New Roman"/>
          <w:color w:val="000000"/>
        </w:rPr>
        <w:t> </w:t>
      </w:r>
      <w:r w:rsidRPr="00D8011C">
        <w:rPr>
          <w:rFonts w:ascii="Times New Roman" w:hAnsi="Times New Roman" w:cs="Times New Roman"/>
          <w:color w:val="000000"/>
        </w:rPr>
        <w:t>microchannels in the food matrix, resulting in accelerated water loss and solute absorption. It has been reported that application of ultrasound-assisted osmotic dehydration cut processing time without reducing the nutrients of the product up to 50%</w:t>
      </w:r>
      <w:r w:rsidR="00EF293D" w:rsidRPr="00D8011C">
        <w:rPr>
          <w:rFonts w:ascii="Times New Roman" w:hAnsi="Times New Roman" w:cs="Times New Roman"/>
          <w:color w:val="000000"/>
          <w:cs/>
          <w:lang w:bidi="pa-IN"/>
        </w:rPr>
        <w:t xml:space="preserve"> </w:t>
      </w:r>
      <w:r w:rsidR="00732076" w:rsidRPr="00D8011C">
        <w:rPr>
          <w:rFonts w:ascii="Times New Roman" w:hAnsi="Times New Roman" w:cs="Times New Roman"/>
          <w:color w:val="000000"/>
        </w:rPr>
        <w:t>(</w:t>
      </w:r>
      <w:r w:rsidR="00732076" w:rsidRPr="00D8011C">
        <w:rPr>
          <w:rFonts w:ascii="Times New Roman" w:hAnsi="Times New Roman" w:cs="Times New Roman"/>
        </w:rPr>
        <w:t>Nowacka et al., 2021</w:t>
      </w:r>
      <w:r w:rsidR="00732076" w:rsidRPr="00D8011C">
        <w:rPr>
          <w:rFonts w:ascii="Times New Roman" w:hAnsi="Times New Roman" w:cs="Times New Roman"/>
          <w:color w:val="000000"/>
        </w:rPr>
        <w:t>)</w:t>
      </w:r>
      <w:r w:rsidRPr="00D8011C">
        <w:rPr>
          <w:rFonts w:ascii="Times New Roman" w:hAnsi="Times New Roman" w:cs="Times New Roman"/>
          <w:color w:val="000000"/>
        </w:rPr>
        <w:t>.</w:t>
      </w:r>
    </w:p>
    <w:p w14:paraId="1F1C9018" w14:textId="08864DEB" w:rsidR="003E50FB"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11.2 </w:t>
      </w:r>
      <w:r w:rsidR="003E50FB" w:rsidRPr="00D8011C">
        <w:rPr>
          <w:rFonts w:ascii="Times New Roman" w:hAnsi="Times New Roman" w:cs="Times New Roman"/>
          <w:b/>
          <w:bCs/>
          <w:color w:val="000000"/>
        </w:rPr>
        <w:t>Pulsed Electric Field (PEF) Technology</w:t>
      </w:r>
    </w:p>
    <w:p w14:paraId="4FEE95C3" w14:textId="47A55A84"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Osmotic dehydration has also been explored with</w:t>
      </w:r>
      <w:r w:rsidRPr="00D8011C">
        <w:rPr>
          <w:rFonts w:ascii="Times New Roman" w:hAnsi="Times New Roman" w:cs="Times New Roman"/>
          <w:color w:val="000000"/>
        </w:rPr>
        <w:t> </w:t>
      </w:r>
      <w:r w:rsidRPr="00D8011C">
        <w:rPr>
          <w:rFonts w:ascii="Times New Roman" w:hAnsi="Times New Roman" w:cs="Times New Roman"/>
          <w:color w:val="000000"/>
        </w:rPr>
        <w:t>novel techniques like pulsed electric field technology. PEF induces electroporation</w:t>
      </w:r>
      <w:r w:rsidRPr="00D8011C">
        <w:rPr>
          <w:rFonts w:ascii="Times New Roman" w:hAnsi="Times New Roman" w:cs="Times New Roman"/>
          <w:color w:val="000000"/>
        </w:rPr>
        <w:t> </w:t>
      </w:r>
      <w:r w:rsidRPr="00D8011C">
        <w:rPr>
          <w:rFonts w:ascii="Times New Roman" w:hAnsi="Times New Roman" w:cs="Times New Roman"/>
          <w:color w:val="000000"/>
        </w:rPr>
        <w:t>on cell membranes, leading to the translocation degree of water and solute. This method is effective for reducing</w:t>
      </w:r>
      <w:r w:rsidRPr="00D8011C">
        <w:rPr>
          <w:rFonts w:ascii="Times New Roman" w:hAnsi="Times New Roman" w:cs="Times New Roman"/>
          <w:color w:val="000000"/>
        </w:rPr>
        <w:t> </w:t>
      </w:r>
      <w:r w:rsidRPr="00D8011C">
        <w:rPr>
          <w:rFonts w:ascii="Times New Roman" w:hAnsi="Times New Roman" w:cs="Times New Roman"/>
          <w:color w:val="000000"/>
        </w:rPr>
        <w:t>the water content of fruits and vegetables rich in moisture, such as apples and carrots</w:t>
      </w:r>
      <w:r w:rsidR="00EF293D" w:rsidRPr="00D8011C">
        <w:rPr>
          <w:rFonts w:ascii="Times New Roman" w:hAnsi="Times New Roman" w:cs="Times New Roman"/>
          <w:color w:val="000000"/>
        </w:rPr>
        <w:t xml:space="preserve"> </w:t>
      </w:r>
      <w:r w:rsidR="0017619A" w:rsidRPr="00D8011C">
        <w:rPr>
          <w:rFonts w:ascii="Times New Roman" w:hAnsi="Times New Roman" w:cs="Times New Roman"/>
          <w:color w:val="000000"/>
        </w:rPr>
        <w:t>(</w:t>
      </w:r>
      <w:r w:rsidR="0017619A" w:rsidRPr="00D8011C">
        <w:rPr>
          <w:rFonts w:ascii="Times New Roman" w:hAnsi="Times New Roman" w:cs="Times New Roman"/>
        </w:rPr>
        <w:t xml:space="preserve">Wiktor </w:t>
      </w:r>
      <w:r w:rsidR="006E5994" w:rsidRPr="00D8011C">
        <w:rPr>
          <w:rFonts w:ascii="Times New Roman" w:hAnsi="Times New Roman" w:cs="Times New Roman"/>
        </w:rPr>
        <w:t>et al., 2015</w:t>
      </w:r>
      <w:r w:rsidR="0017619A" w:rsidRPr="00D8011C">
        <w:rPr>
          <w:rFonts w:ascii="Times New Roman" w:hAnsi="Times New Roman" w:cs="Times New Roman"/>
          <w:color w:val="000000"/>
        </w:rPr>
        <w:t>)</w:t>
      </w:r>
      <w:r w:rsidRPr="00D8011C">
        <w:rPr>
          <w:rFonts w:ascii="Times New Roman" w:hAnsi="Times New Roman" w:cs="Times New Roman"/>
          <w:color w:val="000000"/>
        </w:rPr>
        <w:t>.</w:t>
      </w:r>
    </w:p>
    <w:p w14:paraId="4CF5B5DF" w14:textId="730096A1" w:rsidR="003E50FB"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lastRenderedPageBreak/>
        <w:t xml:space="preserve">11.3 </w:t>
      </w:r>
      <w:r w:rsidR="003E50FB" w:rsidRPr="00D8011C">
        <w:rPr>
          <w:rFonts w:ascii="Times New Roman" w:hAnsi="Times New Roman" w:cs="Times New Roman"/>
          <w:b/>
          <w:bCs/>
          <w:color w:val="000000"/>
        </w:rPr>
        <w:t>Vacuum-Assisted Osmotic Dehydration</w:t>
      </w:r>
    </w:p>
    <w:p w14:paraId="20E2D70E" w14:textId="218A6AB2" w:rsidR="005605D8" w:rsidRPr="00D8011C" w:rsidRDefault="005605D8" w:rsidP="000C0357">
      <w:pPr>
        <w:jc w:val="both"/>
        <w:rPr>
          <w:rFonts w:ascii="Times New Roman" w:hAnsi="Times New Roman" w:cs="Times New Roman"/>
          <w:color w:val="000000"/>
        </w:rPr>
      </w:pPr>
      <w:r w:rsidRPr="00D8011C">
        <w:rPr>
          <w:rFonts w:ascii="Times New Roman" w:hAnsi="Times New Roman" w:cs="Times New Roman"/>
          <w:color w:val="000000"/>
        </w:rPr>
        <w:t xml:space="preserve">Vacuum-assisted osmotic dehydration involves adding a vacuum to an osmotic solution, which increases the osmotic agent's penetration into the food item. This technique has been proven to enhance the texture and </w:t>
      </w:r>
      <w:proofErr w:type="spellStart"/>
      <w:r w:rsidRPr="00D8011C">
        <w:rPr>
          <w:rFonts w:ascii="Times New Roman" w:hAnsi="Times New Roman" w:cs="Times New Roman"/>
          <w:color w:val="000000"/>
        </w:rPr>
        <w:t>color</w:t>
      </w:r>
      <w:proofErr w:type="spellEnd"/>
      <w:r w:rsidRPr="00D8011C">
        <w:rPr>
          <w:rFonts w:ascii="Times New Roman" w:hAnsi="Times New Roman" w:cs="Times New Roman"/>
          <w:color w:val="000000"/>
        </w:rPr>
        <w:t xml:space="preserve"> retention of dehydrated items </w:t>
      </w:r>
      <w:r w:rsidR="00FB52FD" w:rsidRPr="00D8011C">
        <w:rPr>
          <w:rFonts w:ascii="Times New Roman" w:hAnsi="Times New Roman" w:cs="Times New Roman"/>
          <w:color w:val="000000"/>
        </w:rPr>
        <w:t>(</w:t>
      </w:r>
      <w:r w:rsidR="00FB52FD" w:rsidRPr="00D8011C">
        <w:rPr>
          <w:rFonts w:ascii="Times New Roman" w:hAnsi="Times New Roman" w:cs="Times New Roman"/>
        </w:rPr>
        <w:t>Corrêa et al., 2021</w:t>
      </w:r>
      <w:r w:rsidR="00FB52FD" w:rsidRPr="00D8011C">
        <w:rPr>
          <w:rFonts w:ascii="Times New Roman" w:hAnsi="Times New Roman" w:cs="Times New Roman"/>
          <w:color w:val="000000"/>
        </w:rPr>
        <w:t>)</w:t>
      </w:r>
      <w:r w:rsidRPr="00D8011C">
        <w:rPr>
          <w:rFonts w:ascii="Times New Roman" w:hAnsi="Times New Roman" w:cs="Times New Roman"/>
          <w:color w:val="000000"/>
        </w:rPr>
        <w:t xml:space="preserve">. </w:t>
      </w:r>
    </w:p>
    <w:p w14:paraId="5249E014" w14:textId="3D38BB78" w:rsidR="00D536B2" w:rsidRPr="00D8011C" w:rsidRDefault="005605D8" w:rsidP="000C0357">
      <w:pPr>
        <w:pStyle w:val="ListParagraph"/>
        <w:numPr>
          <w:ilvl w:val="0"/>
          <w:numId w:val="4"/>
        </w:numPr>
        <w:jc w:val="both"/>
        <w:rPr>
          <w:rFonts w:ascii="Times New Roman" w:hAnsi="Times New Roman" w:cs="Times New Roman"/>
          <w:b/>
          <w:bCs/>
          <w:color w:val="000000"/>
        </w:rPr>
      </w:pPr>
      <w:r w:rsidRPr="00D8011C">
        <w:rPr>
          <w:rFonts w:ascii="Times New Roman" w:hAnsi="Times New Roman" w:cs="Times New Roman"/>
          <w:b/>
          <w:bCs/>
          <w:color w:val="000000"/>
        </w:rPr>
        <w:t>Applications of Osmotic Dehydration in the Food Industry</w:t>
      </w:r>
    </w:p>
    <w:p w14:paraId="5287258D" w14:textId="4C911A9F" w:rsidR="00D40E23" w:rsidRPr="00D8011C" w:rsidRDefault="00D40E23" w:rsidP="000C0357">
      <w:pPr>
        <w:spacing w:after="0" w:line="240" w:lineRule="auto"/>
        <w:jc w:val="both"/>
        <w:rPr>
          <w:rFonts w:ascii="Times New Roman" w:eastAsia="Times New Roman" w:hAnsi="Times New Roman" w:cs="Times New Roman"/>
          <w:kern w:val="0"/>
          <w:lang w:eastAsia="en-IN"/>
          <w14:ligatures w14:val="none"/>
        </w:rPr>
      </w:pPr>
      <w:r w:rsidRPr="00D8011C">
        <w:rPr>
          <w:rFonts w:ascii="Times New Roman" w:eastAsia="Times New Roman" w:hAnsi="Times New Roman" w:cs="Times New Roman"/>
          <w:kern w:val="0"/>
          <w:lang w:eastAsia="en-IN"/>
          <w14:ligatures w14:val="none"/>
        </w:rPr>
        <w:t xml:space="preserve">Osmotic dehydration (OD) is a frequently used technique in the food industry to extend the shelf life and quality of fruits and vegetables. This method includes soaking food in a hypertonic solution, enabling water to diffuse out while solids are absorbed, reducing drying time and energy consumption in future steps. OD is particularly useful when paired with developing technologies like as microwave drying, as observed in strawberries, which helps to keep nutritional and sensory qualities. Furthermore, edible coatings such as alginate-lactate can </w:t>
      </w:r>
      <w:del w:id="54" w:author="Yonata De" w:date="2025-05-03T03:43:00Z" w16du:dateUtc="2025-05-02T20:43:00Z">
        <w:r w:rsidRPr="00D8011C" w:rsidDel="00A30785">
          <w:rPr>
            <w:rFonts w:ascii="Times New Roman" w:eastAsia="Times New Roman" w:hAnsi="Times New Roman" w:cs="Times New Roman"/>
            <w:kern w:val="0"/>
            <w:lang w:eastAsia="en-IN"/>
            <w14:ligatures w14:val="none"/>
          </w:rPr>
          <w:delText>be employed to</w:delText>
        </w:r>
      </w:del>
      <w:r w:rsidRPr="00D8011C">
        <w:rPr>
          <w:rFonts w:ascii="Times New Roman" w:eastAsia="Times New Roman" w:hAnsi="Times New Roman" w:cs="Times New Roman"/>
          <w:kern w:val="0"/>
          <w:lang w:eastAsia="en-IN"/>
          <w14:ligatures w14:val="none"/>
        </w:rPr>
        <w:t xml:space="preserve"> regulate solute uptake, improve texture, and reduce sugar absorption during osmotic dehydration treatments </w:t>
      </w:r>
      <w:r w:rsidR="00D70DFF" w:rsidRPr="00D8011C">
        <w:rPr>
          <w:rFonts w:ascii="Times New Roman" w:eastAsia="Times New Roman" w:hAnsi="Times New Roman" w:cs="Times New Roman"/>
          <w:kern w:val="0"/>
          <w:lang w:eastAsia="en-IN"/>
          <w14:ligatures w14:val="none"/>
        </w:rPr>
        <w:t>(</w:t>
      </w:r>
      <w:r w:rsidR="00F64CF0" w:rsidRPr="00D8011C">
        <w:rPr>
          <w:rFonts w:ascii="Times New Roman" w:hAnsi="Times New Roman" w:cs="Times New Roman"/>
        </w:rPr>
        <w:t>Gamboa-Santos</w:t>
      </w:r>
      <w:r w:rsidR="00D70DFF" w:rsidRPr="00D8011C">
        <w:rPr>
          <w:rFonts w:ascii="Times New Roman" w:hAnsi="Times New Roman" w:cs="Times New Roman"/>
        </w:rPr>
        <w:t xml:space="preserve"> et al., 2019</w:t>
      </w:r>
      <w:r w:rsidR="00BF748E" w:rsidRPr="00D8011C">
        <w:rPr>
          <w:rFonts w:ascii="Times New Roman" w:hAnsi="Times New Roman" w:cs="Times New Roman"/>
        </w:rPr>
        <w:t>)</w:t>
      </w:r>
      <w:r w:rsidRPr="00D8011C">
        <w:rPr>
          <w:rFonts w:ascii="Times New Roman" w:eastAsia="Times New Roman" w:hAnsi="Times New Roman" w:cs="Times New Roman"/>
          <w:kern w:val="0"/>
          <w:lang w:eastAsia="en-IN"/>
          <w14:ligatures w14:val="none"/>
        </w:rPr>
        <w:t>.</w:t>
      </w:r>
    </w:p>
    <w:p w14:paraId="26046EF9" w14:textId="77777777" w:rsidR="00D40E23" w:rsidRPr="00D8011C" w:rsidRDefault="00D40E23" w:rsidP="000C0357">
      <w:pPr>
        <w:pStyle w:val="ListParagraph"/>
        <w:jc w:val="both"/>
        <w:rPr>
          <w:rFonts w:ascii="Times New Roman" w:hAnsi="Times New Roman" w:cs="Times New Roman"/>
          <w:b/>
          <w:bCs/>
          <w:color w:val="000000"/>
          <w:highlight w:val="yellow"/>
        </w:rPr>
      </w:pPr>
    </w:p>
    <w:p w14:paraId="4DB177CE" w14:textId="58C119CF" w:rsidR="006B3900"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12.1 </w:t>
      </w:r>
      <w:r w:rsidR="006B3900" w:rsidRPr="00D8011C">
        <w:rPr>
          <w:rFonts w:ascii="Times New Roman" w:hAnsi="Times New Roman" w:cs="Times New Roman"/>
          <w:b/>
          <w:bCs/>
          <w:color w:val="000000"/>
        </w:rPr>
        <w:t>Preservation of Fruits and Vegetables</w:t>
      </w:r>
    </w:p>
    <w:p w14:paraId="31864DEF" w14:textId="13448139"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A widely used method for preserving fruits and vegetables is osmotic dehydration (OD), which prolongs the storage period of</w:t>
      </w:r>
      <w:r w:rsidRPr="00D8011C">
        <w:rPr>
          <w:rFonts w:ascii="Times New Roman" w:hAnsi="Times New Roman" w:cs="Times New Roman"/>
          <w:color w:val="000000"/>
        </w:rPr>
        <w:t> </w:t>
      </w:r>
      <w:r w:rsidRPr="00D8011C">
        <w:rPr>
          <w:rFonts w:ascii="Times New Roman" w:hAnsi="Times New Roman" w:cs="Times New Roman"/>
          <w:color w:val="000000"/>
        </w:rPr>
        <w:t>the osmotic dehydrated product while maintaining its sensory and nutritional properties. Recent studies have focused on the application of natural osmotic agents like fruit</w:t>
      </w:r>
      <w:r w:rsidRPr="00D8011C">
        <w:rPr>
          <w:rFonts w:ascii="Times New Roman" w:hAnsi="Times New Roman" w:cs="Times New Roman"/>
          <w:color w:val="000000"/>
        </w:rPr>
        <w:t> </w:t>
      </w:r>
      <w:r w:rsidRPr="00D8011C">
        <w:rPr>
          <w:rFonts w:ascii="Times New Roman" w:hAnsi="Times New Roman" w:cs="Times New Roman"/>
          <w:color w:val="000000"/>
        </w:rPr>
        <w:t>juices and honey to enhance the health benefits of dehydrated products</w:t>
      </w:r>
      <w:r w:rsidR="00EF293D" w:rsidRPr="00D8011C">
        <w:rPr>
          <w:rFonts w:ascii="Times New Roman" w:hAnsi="Times New Roman" w:cs="Times New Roman"/>
          <w:color w:val="000000"/>
        </w:rPr>
        <w:t xml:space="preserve"> </w:t>
      </w:r>
      <w:r w:rsidR="00241A61" w:rsidRPr="00D8011C">
        <w:rPr>
          <w:rFonts w:ascii="Times New Roman" w:hAnsi="Times New Roman" w:cs="Times New Roman"/>
          <w:color w:val="000000"/>
        </w:rPr>
        <w:t>(</w:t>
      </w:r>
      <w:r w:rsidR="00241A61" w:rsidRPr="00D8011C">
        <w:rPr>
          <w:rFonts w:ascii="Times New Roman" w:hAnsi="Times New Roman" w:cs="Times New Roman"/>
        </w:rPr>
        <w:t>Corrêa et al., 2021</w:t>
      </w:r>
      <w:r w:rsidR="00241A61" w:rsidRPr="00D8011C">
        <w:rPr>
          <w:rFonts w:ascii="Times New Roman" w:hAnsi="Times New Roman" w:cs="Times New Roman"/>
          <w:color w:val="000000"/>
        </w:rPr>
        <w:t>)</w:t>
      </w:r>
      <w:r w:rsidRPr="00D8011C">
        <w:rPr>
          <w:rFonts w:ascii="Times New Roman" w:hAnsi="Times New Roman" w:cs="Times New Roman"/>
          <w:color w:val="000000"/>
        </w:rPr>
        <w:t>.</w:t>
      </w:r>
    </w:p>
    <w:p w14:paraId="6236354A" w14:textId="296405FD" w:rsidR="006B3900"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12.2 </w:t>
      </w:r>
      <w:r w:rsidR="006B3900" w:rsidRPr="00D8011C">
        <w:rPr>
          <w:rFonts w:ascii="Times New Roman" w:hAnsi="Times New Roman" w:cs="Times New Roman"/>
          <w:b/>
          <w:bCs/>
          <w:color w:val="000000"/>
        </w:rPr>
        <w:t>Development of Functional Foods</w:t>
      </w:r>
    </w:p>
    <w:p w14:paraId="61D87406" w14:textId="6B2518B2"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Incorporation of bioactive molecules such as antioxidants and probiotics in osmotic solutions has enabled the development of functional foods. Osmotic dehydration, for instance, has been used for the preparation of dried fruits enriched with probiotics and enriched with some health-promoting characteristics</w:t>
      </w:r>
      <w:r w:rsidR="00EF293D" w:rsidRPr="00D8011C">
        <w:rPr>
          <w:rFonts w:ascii="Times New Roman" w:hAnsi="Times New Roman" w:cs="Times New Roman"/>
          <w:color w:val="000000"/>
        </w:rPr>
        <w:t xml:space="preserve"> </w:t>
      </w:r>
      <w:r w:rsidR="003F1F4E" w:rsidRPr="00D8011C">
        <w:rPr>
          <w:rFonts w:ascii="Times New Roman" w:hAnsi="Times New Roman" w:cs="Times New Roman"/>
          <w:color w:val="000000"/>
        </w:rPr>
        <w:t>(</w:t>
      </w:r>
      <w:proofErr w:type="spellStart"/>
      <w:r w:rsidR="003F1F4E" w:rsidRPr="00D8011C">
        <w:rPr>
          <w:rFonts w:ascii="Times New Roman" w:hAnsi="Times New Roman" w:cs="Times New Roman"/>
        </w:rPr>
        <w:t>Pandiselvam</w:t>
      </w:r>
      <w:proofErr w:type="spellEnd"/>
      <w:r w:rsidR="003F1F4E" w:rsidRPr="00D8011C">
        <w:rPr>
          <w:rFonts w:ascii="Times New Roman" w:hAnsi="Times New Roman" w:cs="Times New Roman"/>
        </w:rPr>
        <w:t xml:space="preserve"> et al., 2022</w:t>
      </w:r>
      <w:r w:rsidR="003F1F4E" w:rsidRPr="00D8011C">
        <w:rPr>
          <w:rFonts w:ascii="Times New Roman" w:hAnsi="Times New Roman" w:cs="Times New Roman"/>
          <w:color w:val="000000"/>
        </w:rPr>
        <w:t>)</w:t>
      </w:r>
      <w:r w:rsidRPr="00D8011C">
        <w:rPr>
          <w:rFonts w:ascii="Times New Roman" w:hAnsi="Times New Roman" w:cs="Times New Roman"/>
          <w:color w:val="000000"/>
        </w:rPr>
        <w:t>.</w:t>
      </w:r>
    </w:p>
    <w:p w14:paraId="2AF9C3CB" w14:textId="5030FB47" w:rsidR="00BE2959" w:rsidRPr="00D8011C" w:rsidRDefault="003F395A" w:rsidP="000C0357">
      <w:pPr>
        <w:jc w:val="both"/>
        <w:rPr>
          <w:rFonts w:ascii="Times New Roman" w:hAnsi="Times New Roman" w:cs="Times New Roman"/>
          <w:b/>
          <w:bCs/>
        </w:rPr>
      </w:pPr>
      <w:r w:rsidRPr="00D8011C">
        <w:rPr>
          <w:rFonts w:ascii="Times New Roman" w:hAnsi="Times New Roman" w:cs="Times New Roman"/>
          <w:b/>
          <w:bCs/>
        </w:rPr>
        <w:t>12.3</w:t>
      </w:r>
      <w:r w:rsidR="00A615D1">
        <w:rPr>
          <w:rFonts w:ascii="Times New Roman" w:hAnsi="Times New Roman" w:cs="Times New Roman"/>
          <w:b/>
          <w:bCs/>
        </w:rPr>
        <w:t xml:space="preserve"> </w:t>
      </w:r>
      <w:r w:rsidR="00BE2959" w:rsidRPr="00D8011C">
        <w:rPr>
          <w:rFonts w:ascii="Times New Roman" w:hAnsi="Times New Roman" w:cs="Times New Roman"/>
          <w:b/>
          <w:bCs/>
        </w:rPr>
        <w:t>Environmental and economic aspects of osmotic dehydration</w:t>
      </w:r>
    </w:p>
    <w:p w14:paraId="579FD6A5" w14:textId="1D854F1A" w:rsidR="002331AB" w:rsidRPr="00D8011C" w:rsidRDefault="002331AB" w:rsidP="000C0357">
      <w:pPr>
        <w:jc w:val="both"/>
        <w:rPr>
          <w:rFonts w:ascii="Times New Roman" w:hAnsi="Times New Roman" w:cs="Times New Roman"/>
          <w:color w:val="000000"/>
        </w:rPr>
      </w:pPr>
      <w:r w:rsidRPr="00D8011C">
        <w:rPr>
          <w:rFonts w:ascii="Times New Roman" w:hAnsi="Times New Roman" w:cs="Times New Roman"/>
          <w:color w:val="000000"/>
        </w:rPr>
        <w:t>The osmotic dehydration method not only increases the shelf life of perishable goods, but it also improves their nutritional and sensory characteristics. Because of its environmental and economic benefits, osmotic dehydration is gaining popularity as the global need for sustainable food processing technologies grows</w:t>
      </w:r>
      <w:r w:rsidR="00BD7576" w:rsidRPr="00D8011C">
        <w:rPr>
          <w:rFonts w:ascii="Times New Roman" w:hAnsi="Times New Roman" w:cs="Times New Roman"/>
          <w:color w:val="000000"/>
        </w:rPr>
        <w:t xml:space="preserve"> (</w:t>
      </w:r>
      <w:r w:rsidR="00BD7576" w:rsidRPr="00D8011C">
        <w:rPr>
          <w:rFonts w:ascii="Times New Roman" w:hAnsi="Times New Roman" w:cs="Times New Roman"/>
        </w:rPr>
        <w:t>Gamboa-Santos et al., 2019</w:t>
      </w:r>
      <w:r w:rsidR="00BD7576" w:rsidRPr="00D8011C">
        <w:rPr>
          <w:rFonts w:ascii="Times New Roman" w:hAnsi="Times New Roman" w:cs="Times New Roman"/>
          <w:color w:val="000000"/>
        </w:rPr>
        <w:t>)</w:t>
      </w:r>
      <w:r w:rsidRPr="00D8011C">
        <w:rPr>
          <w:rFonts w:ascii="Times New Roman" w:hAnsi="Times New Roman" w:cs="Times New Roman"/>
          <w:color w:val="000000"/>
        </w:rPr>
        <w:t>.</w:t>
      </w:r>
    </w:p>
    <w:p w14:paraId="39294709" w14:textId="179D57AC" w:rsidR="00BE2959" w:rsidRPr="00A615D1" w:rsidRDefault="002331AB" w:rsidP="00A615D1">
      <w:pPr>
        <w:pStyle w:val="ListParagraph"/>
        <w:numPr>
          <w:ilvl w:val="0"/>
          <w:numId w:val="4"/>
        </w:numPr>
        <w:jc w:val="both"/>
        <w:rPr>
          <w:rFonts w:ascii="Times New Roman" w:hAnsi="Times New Roman" w:cs="Times New Roman"/>
          <w:b/>
          <w:bCs/>
          <w:color w:val="000000"/>
        </w:rPr>
      </w:pPr>
      <w:r w:rsidRPr="00A615D1">
        <w:rPr>
          <w:rFonts w:ascii="Times New Roman" w:hAnsi="Times New Roman" w:cs="Times New Roman"/>
          <w:b/>
          <w:bCs/>
          <w:color w:val="000000"/>
        </w:rPr>
        <w:t>Environmental Aspects of Osmotic Dehydration</w:t>
      </w:r>
    </w:p>
    <w:p w14:paraId="07A7ECB8" w14:textId="77777777" w:rsidR="00A615D1" w:rsidRDefault="00DF35EA" w:rsidP="005A10B9">
      <w:pPr>
        <w:spacing w:after="0" w:line="240" w:lineRule="auto"/>
        <w:jc w:val="both"/>
        <w:rPr>
          <w:rFonts w:ascii="Times New Roman" w:eastAsia="Times New Roman" w:hAnsi="Times New Roman" w:cs="Times New Roman"/>
          <w:kern w:val="0"/>
          <w:lang w:eastAsia="en-IN"/>
          <w14:ligatures w14:val="none"/>
        </w:rPr>
      </w:pPr>
      <w:r w:rsidRPr="00D8011C">
        <w:rPr>
          <w:rFonts w:ascii="Times New Roman" w:eastAsia="Times New Roman" w:hAnsi="Times New Roman" w:cs="Times New Roman"/>
          <w:kern w:val="0"/>
          <w:lang w:eastAsia="en-IN"/>
          <w14:ligatures w14:val="none"/>
        </w:rPr>
        <w:t>Osmotic dehydration (OD) provides several environmental advantages for sustainable food processing. OD saves energy and time by partly eliminating water before standard drying or freezing. Advanced methods like as pulsed vacuum and ultrasonic-assisted OD improve mass transfer, allowing for quicker water removal with less thermal input, lowering the carbon footprint. Furthermore, OD reduces product waste by enhancing structural integrity and retaining nutrients, resulting in lower losses during storage and transportation. Its capacity to reduce water activity without using excessive heat also aids in maintaining quality while conserving resources, making OD a green choice in food preservation measures</w:t>
      </w:r>
      <w:r w:rsidR="00A22F03" w:rsidRPr="00D8011C">
        <w:rPr>
          <w:rFonts w:ascii="Times New Roman" w:eastAsia="Times New Roman" w:hAnsi="Times New Roman" w:cs="Times New Roman"/>
          <w:kern w:val="0"/>
          <w:lang w:eastAsia="en-IN"/>
          <w14:ligatures w14:val="none"/>
        </w:rPr>
        <w:t xml:space="preserve"> </w:t>
      </w:r>
      <w:r w:rsidR="000966AD" w:rsidRPr="00D8011C">
        <w:rPr>
          <w:rFonts w:ascii="Times New Roman" w:hAnsi="Times New Roman" w:cs="Times New Roman"/>
          <w:color w:val="000000"/>
        </w:rPr>
        <w:t>(</w:t>
      </w:r>
      <w:proofErr w:type="spellStart"/>
      <w:r w:rsidR="000966AD" w:rsidRPr="00D8011C">
        <w:rPr>
          <w:rFonts w:ascii="Times New Roman" w:hAnsi="Times New Roman" w:cs="Times New Roman"/>
        </w:rPr>
        <w:t>Pandiselvam</w:t>
      </w:r>
      <w:proofErr w:type="spellEnd"/>
      <w:r w:rsidR="000966AD" w:rsidRPr="00D8011C">
        <w:rPr>
          <w:rFonts w:ascii="Times New Roman" w:hAnsi="Times New Roman" w:cs="Times New Roman"/>
        </w:rPr>
        <w:t xml:space="preserve"> et al., 2022</w:t>
      </w:r>
      <w:r w:rsidR="000966AD" w:rsidRPr="00D8011C">
        <w:rPr>
          <w:rFonts w:ascii="Times New Roman" w:hAnsi="Times New Roman" w:cs="Times New Roman"/>
          <w:color w:val="000000"/>
        </w:rPr>
        <w:t>)</w:t>
      </w:r>
      <w:r w:rsidRPr="00D8011C">
        <w:rPr>
          <w:rFonts w:ascii="Times New Roman" w:eastAsia="Times New Roman" w:hAnsi="Times New Roman" w:cs="Times New Roman"/>
          <w:kern w:val="0"/>
          <w:lang w:eastAsia="en-IN"/>
          <w14:ligatures w14:val="none"/>
        </w:rPr>
        <w:t>.</w:t>
      </w:r>
      <w:r w:rsidR="00EC418C">
        <w:rPr>
          <w:rFonts w:ascii="Times New Roman" w:eastAsia="Times New Roman" w:hAnsi="Times New Roman" w:cs="Times New Roman"/>
          <w:kern w:val="0"/>
          <w:lang w:eastAsia="en-IN"/>
          <w14:ligatures w14:val="none"/>
        </w:rPr>
        <w:t xml:space="preserve"> </w:t>
      </w:r>
    </w:p>
    <w:p w14:paraId="1FD7B31C" w14:textId="16098E61" w:rsidR="001766B3" w:rsidRDefault="0008305F" w:rsidP="005A10B9">
      <w:pPr>
        <w:spacing w:after="0" w:line="240" w:lineRule="auto"/>
        <w:jc w:val="both"/>
        <w:rPr>
          <w:rFonts w:ascii="Times New Roman" w:hAnsi="Times New Roman" w:cs="Times New Roman"/>
          <w:color w:val="000000"/>
        </w:rPr>
      </w:pPr>
      <w:r w:rsidRPr="00D8011C">
        <w:rPr>
          <w:rFonts w:ascii="Times New Roman" w:hAnsi="Times New Roman" w:cs="Times New Roman"/>
          <w:color w:val="000000"/>
        </w:rPr>
        <w:t>Unlike the conventional drying techniques such</w:t>
      </w:r>
      <w:r w:rsidRPr="00D8011C">
        <w:rPr>
          <w:rFonts w:ascii="Times New Roman" w:hAnsi="Times New Roman" w:cs="Times New Roman"/>
          <w:color w:val="000000"/>
        </w:rPr>
        <w:t> </w:t>
      </w:r>
      <w:r w:rsidRPr="00D8011C">
        <w:rPr>
          <w:rFonts w:ascii="Times New Roman" w:hAnsi="Times New Roman" w:cs="Times New Roman"/>
          <w:color w:val="000000"/>
        </w:rPr>
        <w:t>as hot air drying or freeze drying, osmotic dehydration is energy-efficient. This reaction occurs under ambient or slightly elevated condition</w:t>
      </w:r>
      <w:r w:rsidRPr="00D8011C">
        <w:rPr>
          <w:rFonts w:ascii="Times New Roman" w:hAnsi="Times New Roman" w:cs="Times New Roman"/>
          <w:color w:val="000000"/>
        </w:rPr>
        <w:t> </w:t>
      </w:r>
      <w:r w:rsidRPr="00D8011C">
        <w:rPr>
          <w:rFonts w:ascii="Times New Roman" w:hAnsi="Times New Roman" w:cs="Times New Roman"/>
          <w:color w:val="000000"/>
        </w:rPr>
        <w:t>which reduces the energy consumption and greenhouse gas emissions tremendously. This renders osmotic dehydration as an</w:t>
      </w:r>
      <w:r w:rsidRPr="00D8011C">
        <w:rPr>
          <w:rFonts w:ascii="Times New Roman" w:hAnsi="Times New Roman" w:cs="Times New Roman"/>
          <w:color w:val="000000"/>
        </w:rPr>
        <w:t> </w:t>
      </w:r>
      <w:r w:rsidRPr="00D8011C">
        <w:rPr>
          <w:rFonts w:ascii="Times New Roman" w:hAnsi="Times New Roman" w:cs="Times New Roman"/>
          <w:color w:val="000000"/>
        </w:rPr>
        <w:t>environmentally friendly technique of food preservation</w:t>
      </w:r>
      <w:r w:rsidR="00B86C58" w:rsidRPr="00D8011C">
        <w:rPr>
          <w:rFonts w:ascii="Times New Roman" w:hAnsi="Times New Roman" w:cs="Times New Roman"/>
          <w:color w:val="000000"/>
        </w:rPr>
        <w:t xml:space="preserve"> (</w:t>
      </w:r>
      <w:r w:rsidR="00B86C58" w:rsidRPr="00D8011C">
        <w:rPr>
          <w:rFonts w:ascii="Times New Roman" w:hAnsi="Times New Roman" w:cs="Times New Roman"/>
        </w:rPr>
        <w:t>Yadav et al., 2014</w:t>
      </w:r>
      <w:r w:rsidR="00B86C58" w:rsidRPr="00D8011C">
        <w:rPr>
          <w:rFonts w:ascii="Times New Roman" w:hAnsi="Times New Roman" w:cs="Times New Roman"/>
          <w:color w:val="000000"/>
        </w:rPr>
        <w:t>)</w:t>
      </w:r>
      <w:r w:rsidRPr="00D8011C">
        <w:rPr>
          <w:rFonts w:ascii="Times New Roman" w:hAnsi="Times New Roman" w:cs="Times New Roman"/>
          <w:color w:val="000000"/>
        </w:rPr>
        <w:t xml:space="preserve">. </w:t>
      </w:r>
      <w:r w:rsidR="002331AB" w:rsidRPr="00D8011C">
        <w:rPr>
          <w:rFonts w:ascii="Times New Roman" w:hAnsi="Times New Roman" w:cs="Times New Roman"/>
          <w:color w:val="000000"/>
        </w:rPr>
        <w:t xml:space="preserve">The osmotic solution used in OD may be reused numerous times, lowering water use during food preparation. This is especially useful in countries with water constraint </w:t>
      </w:r>
      <w:r w:rsidR="000966AD" w:rsidRPr="00D8011C">
        <w:rPr>
          <w:rFonts w:ascii="Times New Roman" w:hAnsi="Times New Roman" w:cs="Times New Roman"/>
          <w:color w:val="000000"/>
        </w:rPr>
        <w:t>(</w:t>
      </w:r>
      <w:proofErr w:type="spellStart"/>
      <w:r w:rsidR="000966AD" w:rsidRPr="00D8011C">
        <w:rPr>
          <w:rFonts w:ascii="Times New Roman" w:hAnsi="Times New Roman" w:cs="Times New Roman"/>
        </w:rPr>
        <w:t>Pandiselvam</w:t>
      </w:r>
      <w:proofErr w:type="spellEnd"/>
      <w:r w:rsidR="000966AD" w:rsidRPr="00D8011C">
        <w:rPr>
          <w:rFonts w:ascii="Times New Roman" w:hAnsi="Times New Roman" w:cs="Times New Roman"/>
        </w:rPr>
        <w:t xml:space="preserve"> et al., 2022</w:t>
      </w:r>
      <w:r w:rsidR="000966AD" w:rsidRPr="00D8011C">
        <w:rPr>
          <w:rFonts w:ascii="Times New Roman" w:hAnsi="Times New Roman" w:cs="Times New Roman"/>
          <w:color w:val="000000"/>
        </w:rPr>
        <w:t>)</w:t>
      </w:r>
      <w:r w:rsidR="00EF293D" w:rsidRPr="00D8011C">
        <w:rPr>
          <w:rFonts w:ascii="Times New Roman" w:hAnsi="Times New Roman" w:cs="Times New Roman"/>
          <w:color w:val="000000"/>
        </w:rPr>
        <w:t>.</w:t>
      </w:r>
      <w:r w:rsidR="005A10B9">
        <w:rPr>
          <w:rFonts w:ascii="Times New Roman" w:hAnsi="Times New Roman" w:cs="Times New Roman"/>
          <w:color w:val="000000"/>
        </w:rPr>
        <w:t xml:space="preserve"> </w:t>
      </w:r>
      <w:r w:rsidR="001766B3" w:rsidRPr="00D8011C">
        <w:rPr>
          <w:rFonts w:ascii="Times New Roman" w:hAnsi="Times New Roman" w:cs="Times New Roman"/>
          <w:color w:val="000000"/>
        </w:rPr>
        <w:t>Using natural osmotic agents like sugar, salt</w:t>
      </w:r>
      <w:r w:rsidR="001A7F32" w:rsidRPr="00D8011C">
        <w:rPr>
          <w:rFonts w:ascii="Times New Roman" w:hAnsi="Times New Roman" w:cs="Times New Roman"/>
          <w:color w:val="000000"/>
        </w:rPr>
        <w:t xml:space="preserve"> and</w:t>
      </w:r>
      <w:r w:rsidR="001766B3" w:rsidRPr="00D8011C">
        <w:rPr>
          <w:rFonts w:ascii="Times New Roman" w:hAnsi="Times New Roman" w:cs="Times New Roman"/>
          <w:color w:val="000000"/>
        </w:rPr>
        <w:t xml:space="preserve"> honey lowers the need for synthetic chemicals, making the process more ecologically friendly</w:t>
      </w:r>
      <w:r w:rsidR="00B12D09" w:rsidRPr="00D8011C">
        <w:rPr>
          <w:rFonts w:ascii="Times New Roman" w:hAnsi="Times New Roman" w:cs="Times New Roman"/>
          <w:color w:val="000000"/>
        </w:rPr>
        <w:t xml:space="preserve"> </w:t>
      </w:r>
      <w:r w:rsidR="00151E2C" w:rsidRPr="00D8011C">
        <w:rPr>
          <w:rFonts w:ascii="Times New Roman" w:hAnsi="Times New Roman" w:cs="Times New Roman"/>
          <w:color w:val="000000"/>
        </w:rPr>
        <w:t>(</w:t>
      </w:r>
      <w:r w:rsidR="00151E2C" w:rsidRPr="00D8011C">
        <w:rPr>
          <w:rFonts w:ascii="Times New Roman" w:hAnsi="Times New Roman" w:cs="Times New Roman"/>
        </w:rPr>
        <w:t>Kaur et al., 2024</w:t>
      </w:r>
      <w:r w:rsidR="00151E2C" w:rsidRPr="00D8011C">
        <w:rPr>
          <w:rFonts w:ascii="Times New Roman" w:hAnsi="Times New Roman" w:cs="Times New Roman"/>
          <w:color w:val="000000"/>
        </w:rPr>
        <w:t>)</w:t>
      </w:r>
      <w:r w:rsidR="005A10B9">
        <w:rPr>
          <w:rFonts w:ascii="Times New Roman" w:hAnsi="Times New Roman" w:cs="Times New Roman"/>
          <w:color w:val="000000"/>
        </w:rPr>
        <w:t xml:space="preserve">. </w:t>
      </w:r>
      <w:r w:rsidR="001766B3" w:rsidRPr="00D8011C">
        <w:rPr>
          <w:rFonts w:ascii="Times New Roman" w:hAnsi="Times New Roman" w:cs="Times New Roman"/>
          <w:color w:val="000000"/>
        </w:rPr>
        <w:t xml:space="preserve">Compared to other techniques of food preservation, OD has a </w:t>
      </w:r>
      <w:r w:rsidR="001766B3" w:rsidRPr="00D8011C">
        <w:rPr>
          <w:rFonts w:ascii="Times New Roman" w:hAnsi="Times New Roman" w:cs="Times New Roman"/>
          <w:color w:val="000000"/>
        </w:rPr>
        <w:lastRenderedPageBreak/>
        <w:t xml:space="preserve">smaller carbon footprint because to its lower energy consumption and usage of synthetic chemicals </w:t>
      </w:r>
      <w:r w:rsidR="0091303F" w:rsidRPr="00D8011C">
        <w:rPr>
          <w:rFonts w:ascii="Times New Roman" w:hAnsi="Times New Roman" w:cs="Times New Roman"/>
          <w:color w:val="000000"/>
        </w:rPr>
        <w:t>(</w:t>
      </w:r>
      <w:proofErr w:type="spellStart"/>
      <w:r w:rsidR="0091303F" w:rsidRPr="00D8011C">
        <w:rPr>
          <w:rFonts w:ascii="Times New Roman" w:hAnsi="Times New Roman" w:cs="Times New Roman"/>
        </w:rPr>
        <w:t>Fabani</w:t>
      </w:r>
      <w:proofErr w:type="spellEnd"/>
      <w:r w:rsidR="0091303F" w:rsidRPr="00D8011C">
        <w:rPr>
          <w:rFonts w:ascii="Times New Roman" w:hAnsi="Times New Roman" w:cs="Times New Roman"/>
        </w:rPr>
        <w:t xml:space="preserve"> et al., 2020</w:t>
      </w:r>
      <w:r w:rsidR="0091303F" w:rsidRPr="00D8011C">
        <w:rPr>
          <w:rFonts w:ascii="Times New Roman" w:hAnsi="Times New Roman" w:cs="Times New Roman"/>
          <w:color w:val="000000"/>
        </w:rPr>
        <w:t>)</w:t>
      </w:r>
    </w:p>
    <w:p w14:paraId="2E6D687B" w14:textId="77777777" w:rsidR="00EC418C" w:rsidRPr="005A10B9" w:rsidRDefault="00EC418C" w:rsidP="005A10B9">
      <w:pPr>
        <w:spacing w:after="0" w:line="240" w:lineRule="auto"/>
        <w:jc w:val="both"/>
        <w:rPr>
          <w:rFonts w:ascii="Times New Roman" w:eastAsia="Times New Roman" w:hAnsi="Times New Roman" w:cs="Times New Roman"/>
          <w:kern w:val="0"/>
          <w:lang w:eastAsia="en-IN"/>
          <w14:ligatures w14:val="none"/>
        </w:rPr>
      </w:pPr>
    </w:p>
    <w:p w14:paraId="273C1D11" w14:textId="57A8A84A" w:rsidR="004C3E23" w:rsidRPr="00A615D1" w:rsidRDefault="004253FD" w:rsidP="00A615D1">
      <w:pPr>
        <w:pStyle w:val="ListParagraph"/>
        <w:numPr>
          <w:ilvl w:val="0"/>
          <w:numId w:val="4"/>
        </w:numPr>
        <w:jc w:val="both"/>
        <w:rPr>
          <w:rFonts w:ascii="Times New Roman" w:hAnsi="Times New Roman" w:cs="Times New Roman"/>
          <w:color w:val="000000"/>
        </w:rPr>
      </w:pPr>
      <w:r w:rsidRPr="00A615D1">
        <w:rPr>
          <w:rFonts w:ascii="Times New Roman" w:hAnsi="Times New Roman" w:cs="Times New Roman"/>
          <w:b/>
          <w:bCs/>
          <w:color w:val="000000"/>
        </w:rPr>
        <w:t>Economic Aspects of Osmotic Dehydration</w:t>
      </w:r>
    </w:p>
    <w:p w14:paraId="52590789" w14:textId="77777777" w:rsidR="00A615D1" w:rsidRDefault="0056394C" w:rsidP="00EC418C">
      <w:pPr>
        <w:spacing w:after="0" w:line="240" w:lineRule="auto"/>
        <w:jc w:val="both"/>
        <w:rPr>
          <w:rFonts w:ascii="Times New Roman" w:eastAsia="Times New Roman" w:hAnsi="Times New Roman" w:cs="Times New Roman"/>
          <w:kern w:val="0"/>
          <w:lang w:eastAsia="en-IN"/>
          <w14:ligatures w14:val="none"/>
        </w:rPr>
      </w:pPr>
      <w:r w:rsidRPr="00D8011C">
        <w:rPr>
          <w:rFonts w:ascii="Times New Roman" w:eastAsia="Times New Roman" w:hAnsi="Times New Roman" w:cs="Times New Roman"/>
          <w:kern w:val="0"/>
          <w:lang w:eastAsia="en-IN"/>
          <w14:ligatures w14:val="none"/>
        </w:rPr>
        <w:t>Osmotic dehydration (OD), when paired with convective drying, provides a cost-effective method for fruit processing, particularly in small-scale agricultural settings. The technique lowers energy costs and improves product quality, resulting in increased market value. Fresh fruit is the most expensive component, accounting for 67% of overall expenses, while energy costs are comparatively low at 2.74%, owing to effective drying procedures. Investments in OD-based dryers have yielded swift returns, with payback times as low as 2.74 years and economic efficiency coefficients of roughly 1.21. This enables osmotic dehydration an economically viable and lucrative method of sustainable fruit processing on family farms and small companies</w:t>
      </w:r>
      <w:r w:rsidR="00D466D0" w:rsidRPr="00D8011C">
        <w:rPr>
          <w:rFonts w:ascii="Times New Roman" w:eastAsia="Times New Roman" w:hAnsi="Times New Roman" w:cs="Times New Roman"/>
          <w:kern w:val="0"/>
          <w:lang w:eastAsia="en-IN"/>
          <w14:ligatures w14:val="none"/>
        </w:rPr>
        <w:t xml:space="preserve"> </w:t>
      </w:r>
      <w:r w:rsidR="00BF748E" w:rsidRPr="00D8011C">
        <w:rPr>
          <w:rFonts w:ascii="Times New Roman" w:eastAsia="Times New Roman" w:hAnsi="Times New Roman" w:cs="Times New Roman"/>
          <w:kern w:val="0"/>
          <w:lang w:eastAsia="en-IN"/>
          <w14:ligatures w14:val="none"/>
        </w:rPr>
        <w:t>(</w:t>
      </w:r>
      <w:r w:rsidR="00BF748E" w:rsidRPr="00D8011C">
        <w:rPr>
          <w:rFonts w:ascii="Times New Roman" w:hAnsi="Times New Roman" w:cs="Times New Roman"/>
        </w:rPr>
        <w:t>Gamboa-Santos et al., 2021)</w:t>
      </w:r>
      <w:r w:rsidRPr="00D8011C">
        <w:rPr>
          <w:rFonts w:ascii="Times New Roman" w:eastAsia="Times New Roman" w:hAnsi="Times New Roman" w:cs="Times New Roman"/>
          <w:kern w:val="0"/>
          <w:lang w:eastAsia="en-IN"/>
          <w14:ligatures w14:val="none"/>
        </w:rPr>
        <w:t>.</w:t>
      </w:r>
      <w:r w:rsidR="00EC418C">
        <w:rPr>
          <w:rFonts w:ascii="Times New Roman" w:eastAsia="Times New Roman" w:hAnsi="Times New Roman" w:cs="Times New Roman"/>
          <w:kern w:val="0"/>
          <w:lang w:eastAsia="en-IN"/>
          <w14:ligatures w14:val="none"/>
        </w:rPr>
        <w:t xml:space="preserve"> </w:t>
      </w:r>
    </w:p>
    <w:p w14:paraId="3D8473B5" w14:textId="0224A19F" w:rsidR="00A82F6D" w:rsidRDefault="004253FD" w:rsidP="00EC418C">
      <w:pPr>
        <w:spacing w:after="0" w:line="240" w:lineRule="auto"/>
        <w:jc w:val="both"/>
        <w:rPr>
          <w:rFonts w:ascii="Times New Roman" w:hAnsi="Times New Roman" w:cs="Times New Roman"/>
          <w:color w:val="000000"/>
        </w:rPr>
      </w:pPr>
      <w:r w:rsidRPr="00D8011C">
        <w:rPr>
          <w:rFonts w:ascii="Times New Roman" w:hAnsi="Times New Roman" w:cs="Times New Roman"/>
          <w:color w:val="000000"/>
        </w:rPr>
        <w:t>Osmotic dehydration is a cost-effective approach because of its low energy needs and the possibility to utilize inexpensive osmotic agents. This makes it accessible to small-scale food processors in impoverished nations</w:t>
      </w:r>
      <w:r w:rsidR="00427CD2" w:rsidRPr="00D8011C">
        <w:rPr>
          <w:rFonts w:ascii="Times New Roman" w:hAnsi="Times New Roman" w:cs="Times New Roman"/>
          <w:color w:val="000000"/>
        </w:rPr>
        <w:t xml:space="preserve"> </w:t>
      </w:r>
      <w:r w:rsidR="000C44FA" w:rsidRPr="00D8011C">
        <w:rPr>
          <w:rFonts w:ascii="Times New Roman" w:eastAsia="Times New Roman" w:hAnsi="Times New Roman" w:cs="Times New Roman"/>
          <w:color w:val="000000"/>
        </w:rPr>
        <w:t>(</w:t>
      </w:r>
      <w:r w:rsidR="000C44FA" w:rsidRPr="00D8011C">
        <w:rPr>
          <w:rFonts w:ascii="Times New Roman" w:hAnsi="Times New Roman" w:cs="Times New Roman"/>
        </w:rPr>
        <w:t>Shi et al., 2002</w:t>
      </w:r>
      <w:r w:rsidR="000C44FA" w:rsidRPr="00D8011C">
        <w:rPr>
          <w:rFonts w:ascii="Times New Roman" w:eastAsia="Times New Roman" w:hAnsi="Times New Roman" w:cs="Times New Roman"/>
          <w:color w:val="000000"/>
        </w:rPr>
        <w:t>)</w:t>
      </w:r>
      <w:r w:rsidR="00EF293D" w:rsidRPr="00D8011C">
        <w:rPr>
          <w:rFonts w:ascii="Times New Roman" w:eastAsia="Times New Roman" w:hAnsi="Times New Roman" w:cs="Times New Roman"/>
          <w:color w:val="000000"/>
        </w:rPr>
        <w:t>.</w:t>
      </w:r>
      <w:r w:rsidR="00EC418C">
        <w:rPr>
          <w:rFonts w:ascii="Times New Roman" w:eastAsia="Times New Roman" w:hAnsi="Times New Roman" w:cs="Times New Roman"/>
          <w:kern w:val="0"/>
          <w:lang w:eastAsia="en-IN"/>
          <w14:ligatures w14:val="none"/>
        </w:rPr>
        <w:t xml:space="preserve"> </w:t>
      </w:r>
      <w:r w:rsidR="00427CD2" w:rsidRPr="00D8011C">
        <w:rPr>
          <w:rFonts w:ascii="Times New Roman" w:hAnsi="Times New Roman" w:cs="Times New Roman"/>
          <w:color w:val="000000"/>
        </w:rPr>
        <w:t xml:space="preserve">OD improves the nutritional and sensory characteristics of food goods, therefore enhancing their commercial value. For example, osmotically dehydrated fruits can be offered as healthy snacks or utilized as a component in value-added goods </w:t>
      </w:r>
      <w:r w:rsidR="003E2DA0" w:rsidRPr="00D8011C">
        <w:rPr>
          <w:rFonts w:ascii="Times New Roman" w:hAnsi="Times New Roman" w:cs="Times New Roman"/>
          <w:color w:val="000000"/>
        </w:rPr>
        <w:t>(</w:t>
      </w:r>
      <w:r w:rsidR="003E2DA0" w:rsidRPr="00D8011C">
        <w:rPr>
          <w:rFonts w:ascii="Times New Roman" w:hAnsi="Times New Roman" w:cs="Times New Roman"/>
        </w:rPr>
        <w:t>Yadav et al., 2014</w:t>
      </w:r>
      <w:r w:rsidR="003E2DA0" w:rsidRPr="00D8011C">
        <w:rPr>
          <w:rFonts w:ascii="Times New Roman" w:hAnsi="Times New Roman" w:cs="Times New Roman"/>
          <w:color w:val="000000"/>
        </w:rPr>
        <w:t>)</w:t>
      </w:r>
      <w:r w:rsidR="00EF293D" w:rsidRPr="00D8011C">
        <w:rPr>
          <w:rFonts w:ascii="Times New Roman" w:eastAsia="Times New Roman" w:hAnsi="Times New Roman" w:cs="Times New Roman"/>
          <w:color w:val="000000"/>
        </w:rPr>
        <w:t>.</w:t>
      </w:r>
      <w:r w:rsidR="00EC418C">
        <w:rPr>
          <w:rFonts w:ascii="Times New Roman" w:eastAsia="Times New Roman" w:hAnsi="Times New Roman" w:cs="Times New Roman"/>
          <w:kern w:val="0"/>
          <w:lang w:eastAsia="en-IN"/>
          <w14:ligatures w14:val="none"/>
        </w:rPr>
        <w:t xml:space="preserve"> </w:t>
      </w:r>
      <w:r w:rsidR="00427CD2" w:rsidRPr="00D8011C">
        <w:rPr>
          <w:rFonts w:ascii="Times New Roman" w:hAnsi="Times New Roman" w:cs="Times New Roman"/>
          <w:color w:val="000000"/>
        </w:rPr>
        <w:t xml:space="preserve">The decrease in weight and volume of osmotically dehydrated meals reduces storage and transportation expenses, making it economically viable for large-scale manufacturing and export </w:t>
      </w:r>
      <w:r w:rsidR="00EA14C0" w:rsidRPr="00D8011C">
        <w:rPr>
          <w:rFonts w:ascii="Times New Roman" w:hAnsi="Times New Roman" w:cs="Times New Roman"/>
          <w:color w:val="000000"/>
        </w:rPr>
        <w:t>(</w:t>
      </w:r>
      <w:r w:rsidR="00EA14C0" w:rsidRPr="00D8011C">
        <w:rPr>
          <w:rFonts w:ascii="Times New Roman" w:hAnsi="Times New Roman" w:cs="Times New Roman"/>
        </w:rPr>
        <w:t>Bradford et al., 2020</w:t>
      </w:r>
      <w:r w:rsidR="00EA14C0" w:rsidRPr="00D8011C">
        <w:rPr>
          <w:rFonts w:ascii="Times New Roman" w:hAnsi="Times New Roman" w:cs="Times New Roman"/>
          <w:color w:val="000000"/>
        </w:rPr>
        <w:t>)</w:t>
      </w:r>
      <w:r w:rsidR="00427CD2" w:rsidRPr="00D8011C">
        <w:rPr>
          <w:rFonts w:ascii="Times New Roman" w:hAnsi="Times New Roman" w:cs="Times New Roman"/>
          <w:color w:val="000000"/>
        </w:rPr>
        <w:t>.</w:t>
      </w:r>
    </w:p>
    <w:p w14:paraId="3561EAB5" w14:textId="77777777" w:rsidR="00EC418C" w:rsidRPr="00EC418C" w:rsidRDefault="00EC418C" w:rsidP="00EC418C">
      <w:pPr>
        <w:spacing w:after="0" w:line="240" w:lineRule="auto"/>
        <w:jc w:val="both"/>
        <w:rPr>
          <w:rFonts w:ascii="Times New Roman" w:eastAsia="Times New Roman" w:hAnsi="Times New Roman" w:cs="Times New Roman"/>
          <w:kern w:val="0"/>
          <w:lang w:eastAsia="en-IN"/>
          <w14:ligatures w14:val="none"/>
        </w:rPr>
      </w:pPr>
    </w:p>
    <w:p w14:paraId="79946D7F" w14:textId="26F49D39" w:rsidR="001B3482" w:rsidRPr="00D8011C" w:rsidRDefault="001B3482" w:rsidP="000C0357">
      <w:pPr>
        <w:pStyle w:val="ListParagraph"/>
        <w:numPr>
          <w:ilvl w:val="0"/>
          <w:numId w:val="4"/>
        </w:numPr>
        <w:jc w:val="both"/>
        <w:rPr>
          <w:rFonts w:ascii="Times New Roman" w:hAnsi="Times New Roman" w:cs="Times New Roman"/>
          <w:b/>
          <w:bCs/>
          <w:color w:val="000000"/>
        </w:rPr>
      </w:pPr>
      <w:r w:rsidRPr="00D8011C">
        <w:rPr>
          <w:rFonts w:ascii="Times New Roman" w:hAnsi="Times New Roman" w:cs="Times New Roman"/>
          <w:b/>
          <w:bCs/>
          <w:color w:val="000000"/>
        </w:rPr>
        <w:t>Future Prospects and Research Gaps in Osmotic Dehydration</w:t>
      </w:r>
    </w:p>
    <w:p w14:paraId="15DA1D20" w14:textId="4E9F8660" w:rsidR="00056ACF" w:rsidRPr="00D8011C" w:rsidRDefault="00056ACF" w:rsidP="000C0357">
      <w:pPr>
        <w:spacing w:after="0" w:line="240" w:lineRule="auto"/>
        <w:jc w:val="both"/>
        <w:rPr>
          <w:rFonts w:ascii="Times New Roman" w:eastAsia="Times New Roman" w:hAnsi="Times New Roman" w:cs="Times New Roman"/>
          <w:kern w:val="0"/>
          <w:lang w:eastAsia="en-IN"/>
          <w14:ligatures w14:val="none"/>
        </w:rPr>
      </w:pPr>
      <w:r w:rsidRPr="00D8011C">
        <w:rPr>
          <w:rFonts w:ascii="Times New Roman" w:eastAsia="Times New Roman" w:hAnsi="Times New Roman" w:cs="Times New Roman"/>
          <w:kern w:val="0"/>
          <w:lang w:eastAsia="en-IN"/>
          <w14:ligatures w14:val="none"/>
        </w:rPr>
        <w:t>The future of osmotic dehydration (OD) depends on overcoming its limits and increasing efficiency for industrial applications. Current study emphasizes the need to enhance mass transfer rates, which are hampered by thick fruit skins and irregular cellular architecture. Emerging approaches like as ultrasonic, microwave, pulsed electric fields, and ohmic heating offer promise for speeding up the OD process while maintaining quality. Another research need is the development of better osmotic solutions to prevent excessive sugar consumption, with the goal of retaining nutrients and maximizing food functionality. Exploring OD-treated fruits as carriers for bioactive chemicals and tailored medication delivery is another interesting path for future innovation</w:t>
      </w:r>
      <w:r w:rsidR="00BD13D5" w:rsidRPr="00D8011C">
        <w:rPr>
          <w:rFonts w:ascii="Times New Roman" w:eastAsia="Times New Roman" w:hAnsi="Times New Roman" w:cs="Times New Roman"/>
          <w:kern w:val="0"/>
          <w:lang w:eastAsia="en-IN"/>
          <w14:ligatures w14:val="none"/>
        </w:rPr>
        <w:t xml:space="preserve"> </w:t>
      </w:r>
      <w:r w:rsidR="002B0BF9" w:rsidRPr="00D8011C">
        <w:rPr>
          <w:rFonts w:ascii="Times New Roman" w:eastAsia="Times New Roman" w:hAnsi="Times New Roman" w:cs="Times New Roman"/>
          <w:kern w:val="0"/>
          <w:lang w:eastAsia="en-IN"/>
          <w14:ligatures w14:val="none"/>
        </w:rPr>
        <w:t>(</w:t>
      </w:r>
      <w:proofErr w:type="spellStart"/>
      <w:r w:rsidR="002B0BF9" w:rsidRPr="00D8011C">
        <w:rPr>
          <w:rFonts w:ascii="Times New Roman" w:hAnsi="Times New Roman" w:cs="Times New Roman"/>
        </w:rPr>
        <w:t>Akharume</w:t>
      </w:r>
      <w:proofErr w:type="spellEnd"/>
      <w:r w:rsidR="002B0BF9" w:rsidRPr="00D8011C">
        <w:rPr>
          <w:rFonts w:ascii="Times New Roman" w:hAnsi="Times New Roman" w:cs="Times New Roman"/>
        </w:rPr>
        <w:t xml:space="preserve"> et al., 2019)</w:t>
      </w:r>
      <w:r w:rsidRPr="00D8011C">
        <w:rPr>
          <w:rFonts w:ascii="Times New Roman" w:eastAsia="Times New Roman" w:hAnsi="Times New Roman" w:cs="Times New Roman"/>
          <w:kern w:val="0"/>
          <w:lang w:eastAsia="en-IN"/>
          <w14:ligatures w14:val="none"/>
        </w:rPr>
        <w:t>. ​</w:t>
      </w:r>
    </w:p>
    <w:p w14:paraId="45C11D70" w14:textId="77777777" w:rsidR="00AE6409" w:rsidRPr="00D8011C" w:rsidRDefault="00AE6409" w:rsidP="000C0357">
      <w:pPr>
        <w:spacing w:after="0" w:line="240" w:lineRule="auto"/>
        <w:jc w:val="both"/>
        <w:rPr>
          <w:rFonts w:ascii="Times New Roman" w:eastAsia="Times New Roman" w:hAnsi="Times New Roman" w:cs="Times New Roman"/>
          <w:kern w:val="0"/>
          <w:lang w:eastAsia="en-IN"/>
          <w14:ligatures w14:val="none"/>
        </w:rPr>
      </w:pPr>
    </w:p>
    <w:p w14:paraId="706C80D7" w14:textId="7360E139" w:rsidR="003F395A" w:rsidRPr="00D8011C" w:rsidRDefault="003F395A" w:rsidP="000C0357">
      <w:pPr>
        <w:jc w:val="both"/>
        <w:rPr>
          <w:rFonts w:ascii="Times New Roman" w:hAnsi="Times New Roman" w:cs="Times New Roman"/>
        </w:rPr>
      </w:pPr>
      <w:r w:rsidRPr="00D8011C">
        <w:rPr>
          <w:rFonts w:ascii="Times New Roman" w:hAnsi="Times New Roman" w:cs="Times New Roman"/>
          <w:b/>
          <w:bCs/>
        </w:rPr>
        <w:t xml:space="preserve">15.1 </w:t>
      </w:r>
      <w:r w:rsidR="00F00B58" w:rsidRPr="00D8011C">
        <w:rPr>
          <w:rFonts w:ascii="Times New Roman" w:hAnsi="Times New Roman" w:cs="Times New Roman"/>
          <w:b/>
          <w:bCs/>
        </w:rPr>
        <w:t>Sustainability and Energy Efficiency</w:t>
      </w:r>
    </w:p>
    <w:p w14:paraId="17CC4D36" w14:textId="227490CA" w:rsidR="0008305F" w:rsidRPr="00D8011C" w:rsidRDefault="0008305F" w:rsidP="000C0357">
      <w:pPr>
        <w:jc w:val="both"/>
        <w:rPr>
          <w:rFonts w:ascii="Times New Roman" w:hAnsi="Times New Roman" w:cs="Times New Roman"/>
        </w:rPr>
      </w:pPr>
      <w:r w:rsidRPr="00D8011C">
        <w:rPr>
          <w:rFonts w:ascii="Times New Roman" w:hAnsi="Times New Roman" w:cs="Times New Roman"/>
        </w:rPr>
        <w:t xml:space="preserve">Osmotic </w:t>
      </w:r>
      <w:proofErr w:type="spellStart"/>
      <w:r w:rsidRPr="00D8011C">
        <w:rPr>
          <w:rFonts w:ascii="Times New Roman" w:hAnsi="Times New Roman" w:cs="Times New Roman"/>
        </w:rPr>
        <w:t>dehidratarion</w:t>
      </w:r>
      <w:proofErr w:type="spellEnd"/>
      <w:r w:rsidRPr="00D8011C">
        <w:rPr>
          <w:rFonts w:ascii="Times New Roman" w:hAnsi="Times New Roman" w:cs="Times New Roman"/>
        </w:rPr>
        <w:t xml:space="preserve"> is an alternative</w:t>
      </w:r>
      <w:r w:rsidRPr="00D8011C">
        <w:rPr>
          <w:rFonts w:ascii="Times New Roman" w:hAnsi="Times New Roman" w:cs="Times New Roman"/>
        </w:rPr>
        <w:t> </w:t>
      </w:r>
      <w:r w:rsidRPr="00D8011C">
        <w:rPr>
          <w:rFonts w:ascii="Times New Roman" w:hAnsi="Times New Roman" w:cs="Times New Roman"/>
        </w:rPr>
        <w:t>dehydrating method for sustainability, as it is less energy consuming when compared with conventional drying. Because it operates</w:t>
      </w:r>
      <w:r w:rsidRPr="00D8011C">
        <w:rPr>
          <w:rFonts w:ascii="Times New Roman" w:hAnsi="Times New Roman" w:cs="Times New Roman"/>
        </w:rPr>
        <w:t> </w:t>
      </w:r>
      <w:r w:rsidRPr="00D8011C">
        <w:rPr>
          <w:rFonts w:ascii="Times New Roman" w:hAnsi="Times New Roman" w:cs="Times New Roman"/>
        </w:rPr>
        <w:t>at room temperature, no high-energy phase transitions associated with thermal drying protocols are required. That’s especially appealing in the face of rising energy bills</w:t>
      </w:r>
      <w:r w:rsidRPr="00D8011C">
        <w:rPr>
          <w:rFonts w:ascii="Times New Roman" w:hAnsi="Times New Roman" w:cs="Times New Roman"/>
        </w:rPr>
        <w:t> </w:t>
      </w:r>
      <w:r w:rsidRPr="00D8011C">
        <w:rPr>
          <w:rFonts w:ascii="Times New Roman" w:hAnsi="Times New Roman" w:cs="Times New Roman"/>
        </w:rPr>
        <w:t>and climate change. Further</w:t>
      </w:r>
      <w:r w:rsidRPr="00D8011C">
        <w:rPr>
          <w:rFonts w:ascii="Times New Roman" w:hAnsi="Times New Roman" w:cs="Times New Roman"/>
        </w:rPr>
        <w:t> </w:t>
      </w:r>
      <w:r w:rsidRPr="00D8011C">
        <w:rPr>
          <w:rFonts w:ascii="Times New Roman" w:hAnsi="Times New Roman" w:cs="Times New Roman"/>
        </w:rPr>
        <w:t>research should explore approaches to improving osmotic dehydration operating conditions for enhanced energy efficiency and environmental and ecological sustainability</w:t>
      </w:r>
      <w:r w:rsidR="00EF293D" w:rsidRPr="00D8011C">
        <w:rPr>
          <w:rFonts w:ascii="Times New Roman" w:hAnsi="Times New Roman" w:cs="Times New Roman"/>
        </w:rPr>
        <w:t xml:space="preserve"> </w:t>
      </w:r>
      <w:r w:rsidR="005D5639" w:rsidRPr="00D8011C">
        <w:rPr>
          <w:rFonts w:ascii="Times New Roman" w:hAnsi="Times New Roman" w:cs="Times New Roman"/>
          <w:color w:val="000000"/>
        </w:rPr>
        <w:t>(</w:t>
      </w:r>
      <w:proofErr w:type="spellStart"/>
      <w:r w:rsidR="005D5639" w:rsidRPr="00D8011C">
        <w:rPr>
          <w:rFonts w:ascii="Times New Roman" w:hAnsi="Times New Roman" w:cs="Times New Roman"/>
        </w:rPr>
        <w:t>Dermesonlouoglouet</w:t>
      </w:r>
      <w:proofErr w:type="spellEnd"/>
      <w:r w:rsidR="005D5639" w:rsidRPr="00D8011C">
        <w:rPr>
          <w:rFonts w:ascii="Times New Roman" w:hAnsi="Times New Roman" w:cs="Times New Roman"/>
        </w:rPr>
        <w:t xml:space="preserve"> al., 2018</w:t>
      </w:r>
      <w:r w:rsidR="005D5639" w:rsidRPr="00D8011C">
        <w:rPr>
          <w:rFonts w:ascii="Times New Roman" w:hAnsi="Times New Roman" w:cs="Times New Roman"/>
          <w:color w:val="000000"/>
        </w:rPr>
        <w:t>)</w:t>
      </w:r>
      <w:r w:rsidRPr="00D8011C">
        <w:rPr>
          <w:rFonts w:ascii="Times New Roman" w:hAnsi="Times New Roman" w:cs="Times New Roman"/>
        </w:rPr>
        <w:t>.</w:t>
      </w:r>
    </w:p>
    <w:p w14:paraId="245B8709" w14:textId="5152D263" w:rsidR="00A261CA" w:rsidRPr="00D8011C" w:rsidRDefault="003F395A" w:rsidP="000C0357">
      <w:pPr>
        <w:jc w:val="both"/>
        <w:rPr>
          <w:rFonts w:ascii="Times New Roman" w:hAnsi="Times New Roman" w:cs="Times New Roman"/>
        </w:rPr>
      </w:pPr>
      <w:r w:rsidRPr="00D8011C">
        <w:rPr>
          <w:rFonts w:ascii="Times New Roman" w:hAnsi="Times New Roman" w:cs="Times New Roman"/>
          <w:b/>
          <w:bCs/>
        </w:rPr>
        <w:t xml:space="preserve">15.2 </w:t>
      </w:r>
      <w:r w:rsidR="00D0669E" w:rsidRPr="00D8011C">
        <w:rPr>
          <w:rFonts w:ascii="Times New Roman" w:hAnsi="Times New Roman" w:cs="Times New Roman"/>
          <w:b/>
          <w:bCs/>
        </w:rPr>
        <w:t>Food Fortification</w:t>
      </w:r>
    </w:p>
    <w:p w14:paraId="33271A66" w14:textId="24A5F727" w:rsidR="00A424DF" w:rsidRPr="00D8011C" w:rsidRDefault="00A424DF" w:rsidP="000C0357">
      <w:pPr>
        <w:jc w:val="both"/>
        <w:rPr>
          <w:rFonts w:ascii="Times New Roman" w:hAnsi="Times New Roman" w:cs="Times New Roman"/>
        </w:rPr>
      </w:pPr>
      <w:r w:rsidRPr="00D8011C">
        <w:rPr>
          <w:rFonts w:ascii="Times New Roman" w:hAnsi="Times New Roman" w:cs="Times New Roman"/>
        </w:rPr>
        <w:t>By adding nutrients to the osmotic solution, osmotic dehydration can be utilized as a fortification technique. This makes it possible to add vitamins, minerals</w:t>
      </w:r>
      <w:r w:rsidR="001A7F32" w:rsidRPr="00D8011C">
        <w:rPr>
          <w:rFonts w:ascii="Times New Roman" w:hAnsi="Times New Roman" w:cs="Times New Roman"/>
        </w:rPr>
        <w:t xml:space="preserve"> and</w:t>
      </w:r>
      <w:r w:rsidRPr="00D8011C">
        <w:rPr>
          <w:rFonts w:ascii="Times New Roman" w:hAnsi="Times New Roman" w:cs="Times New Roman"/>
        </w:rPr>
        <w:t xml:space="preserve"> dietary </w:t>
      </w:r>
      <w:proofErr w:type="spellStart"/>
      <w:r w:rsidRPr="00D8011C">
        <w:rPr>
          <w:rFonts w:ascii="Times New Roman" w:hAnsi="Times New Roman" w:cs="Times New Roman"/>
        </w:rPr>
        <w:t>fiber</w:t>
      </w:r>
      <w:proofErr w:type="spellEnd"/>
      <w:r w:rsidRPr="00D8011C">
        <w:rPr>
          <w:rFonts w:ascii="Times New Roman" w:hAnsi="Times New Roman" w:cs="Times New Roman"/>
        </w:rPr>
        <w:t xml:space="preserve"> to meals, increasing their nutritional content. For example, incorporating calcium salts into the osmotic solution can raise the calcium content of fruits and vegetables while enhancing their structural integrity </w:t>
      </w:r>
      <w:r w:rsidR="00113D84" w:rsidRPr="00D8011C">
        <w:rPr>
          <w:rFonts w:ascii="Times New Roman" w:hAnsi="Times New Roman" w:cs="Times New Roman"/>
        </w:rPr>
        <w:t>(Lim et al., 2015</w:t>
      </w:r>
      <w:r w:rsidR="005B7A8C" w:rsidRPr="00D8011C">
        <w:rPr>
          <w:rFonts w:ascii="Times New Roman" w:hAnsi="Times New Roman" w:cs="Times New Roman"/>
        </w:rPr>
        <w:t>; Saleena et al., 2021)</w:t>
      </w:r>
      <w:r w:rsidRPr="00D8011C">
        <w:rPr>
          <w:rFonts w:ascii="Times New Roman" w:hAnsi="Times New Roman" w:cs="Times New Roman"/>
        </w:rPr>
        <w:t xml:space="preserve">. </w:t>
      </w:r>
    </w:p>
    <w:p w14:paraId="7C961BE8" w14:textId="14A97CE8" w:rsidR="007E7218" w:rsidRPr="00D8011C" w:rsidRDefault="003F395A" w:rsidP="000C0357">
      <w:pPr>
        <w:jc w:val="both"/>
        <w:rPr>
          <w:rFonts w:ascii="Times New Roman" w:hAnsi="Times New Roman" w:cs="Times New Roman"/>
        </w:rPr>
      </w:pPr>
      <w:r w:rsidRPr="00D8011C">
        <w:rPr>
          <w:rFonts w:ascii="Times New Roman" w:hAnsi="Times New Roman" w:cs="Times New Roman"/>
          <w:b/>
          <w:bCs/>
        </w:rPr>
        <w:t xml:space="preserve">15.3 </w:t>
      </w:r>
      <w:r w:rsidR="001B12CC" w:rsidRPr="00D8011C">
        <w:rPr>
          <w:rFonts w:ascii="Times New Roman" w:hAnsi="Times New Roman" w:cs="Times New Roman"/>
          <w:b/>
          <w:bCs/>
        </w:rPr>
        <w:t>Industrial Applications</w:t>
      </w:r>
    </w:p>
    <w:p w14:paraId="309CC69A" w14:textId="2B01E363" w:rsidR="00A97556" w:rsidRPr="00D8011C" w:rsidRDefault="0008305F" w:rsidP="000C0357">
      <w:pPr>
        <w:jc w:val="both"/>
        <w:rPr>
          <w:rFonts w:ascii="Times New Roman" w:hAnsi="Times New Roman" w:cs="Times New Roman"/>
        </w:rPr>
      </w:pPr>
      <w:r w:rsidRPr="00D8011C">
        <w:rPr>
          <w:rFonts w:ascii="Times New Roman" w:hAnsi="Times New Roman" w:cs="Times New Roman"/>
        </w:rPr>
        <w:t>Osmotic dehydration is</w:t>
      </w:r>
      <w:r w:rsidRPr="00D8011C">
        <w:rPr>
          <w:rFonts w:ascii="Times New Roman" w:hAnsi="Times New Roman" w:cs="Times New Roman"/>
        </w:rPr>
        <w:t> </w:t>
      </w:r>
      <w:r w:rsidRPr="00D8011C">
        <w:rPr>
          <w:rFonts w:ascii="Times New Roman" w:hAnsi="Times New Roman" w:cs="Times New Roman"/>
        </w:rPr>
        <w:t>an appealing pretreatment in the dried fruit business as this method can significantly reduce the duration of the drying time. For example, osmotic dehydration helps significantly minimize the drying period required through pre-processing the fruits until they lose moisture but maintain the nutrients</w:t>
      </w:r>
      <w:r w:rsidRPr="00D8011C">
        <w:rPr>
          <w:rFonts w:ascii="Times New Roman" w:hAnsi="Times New Roman" w:cs="Times New Roman"/>
        </w:rPr>
        <w:t> </w:t>
      </w:r>
      <w:r w:rsidRPr="00D8011C">
        <w:rPr>
          <w:rFonts w:ascii="Times New Roman" w:hAnsi="Times New Roman" w:cs="Times New Roman"/>
        </w:rPr>
        <w:t>and sensory properties of the fruits</w:t>
      </w:r>
      <w:r w:rsidR="008F766D" w:rsidRPr="00D8011C">
        <w:rPr>
          <w:rFonts w:ascii="Times New Roman" w:hAnsi="Times New Roman" w:cs="Times New Roman"/>
        </w:rPr>
        <w:t xml:space="preserve">. </w:t>
      </w:r>
      <w:r w:rsidRPr="00D8011C">
        <w:rPr>
          <w:rFonts w:ascii="Times New Roman" w:hAnsi="Times New Roman" w:cs="Times New Roman"/>
        </w:rPr>
        <w:t xml:space="preserve">To normalize the cost </w:t>
      </w:r>
      <w:r w:rsidRPr="00D8011C">
        <w:rPr>
          <w:rFonts w:ascii="Times New Roman" w:hAnsi="Times New Roman" w:cs="Times New Roman"/>
        </w:rPr>
        <w:lastRenderedPageBreak/>
        <w:t>effectiveness and product quality this procedure should be scaled</w:t>
      </w:r>
      <w:r w:rsidRPr="00D8011C">
        <w:rPr>
          <w:rFonts w:ascii="Times New Roman" w:hAnsi="Times New Roman" w:cs="Times New Roman"/>
        </w:rPr>
        <w:t> </w:t>
      </w:r>
      <w:r w:rsidRPr="00D8011C">
        <w:rPr>
          <w:rFonts w:ascii="Times New Roman" w:hAnsi="Times New Roman" w:cs="Times New Roman"/>
        </w:rPr>
        <w:t>up for commercial settings, which should be the focus of forthcoming studies</w:t>
      </w:r>
      <w:r w:rsidR="008F766D" w:rsidRPr="00D8011C">
        <w:rPr>
          <w:rFonts w:ascii="Times New Roman" w:hAnsi="Times New Roman" w:cs="Times New Roman"/>
        </w:rPr>
        <w:t xml:space="preserve"> </w:t>
      </w:r>
      <w:r w:rsidR="00E24648" w:rsidRPr="00D8011C">
        <w:rPr>
          <w:rFonts w:ascii="Times New Roman" w:hAnsi="Times New Roman" w:cs="Times New Roman"/>
        </w:rPr>
        <w:t>(Saleena et al</w:t>
      </w:r>
      <w:r w:rsidR="001D3424" w:rsidRPr="00D8011C">
        <w:rPr>
          <w:rFonts w:ascii="Times New Roman" w:hAnsi="Times New Roman" w:cs="Times New Roman"/>
        </w:rPr>
        <w:t>., 2021</w:t>
      </w:r>
      <w:r w:rsidR="00E24648" w:rsidRPr="00D8011C">
        <w:rPr>
          <w:rFonts w:ascii="Times New Roman" w:hAnsi="Times New Roman" w:cs="Times New Roman"/>
        </w:rPr>
        <w:t>)</w:t>
      </w:r>
      <w:r w:rsidRPr="00D8011C">
        <w:rPr>
          <w:rFonts w:ascii="Times New Roman" w:hAnsi="Times New Roman" w:cs="Times New Roman"/>
        </w:rPr>
        <w:t>.</w:t>
      </w:r>
    </w:p>
    <w:p w14:paraId="58790F1B" w14:textId="30661E98" w:rsidR="007E7218" w:rsidRPr="00D8011C" w:rsidRDefault="003F395A" w:rsidP="000C0357">
      <w:pPr>
        <w:jc w:val="both"/>
        <w:rPr>
          <w:rFonts w:ascii="Times New Roman" w:hAnsi="Times New Roman" w:cs="Times New Roman"/>
        </w:rPr>
      </w:pPr>
      <w:r w:rsidRPr="00D8011C">
        <w:rPr>
          <w:rFonts w:ascii="Times New Roman" w:hAnsi="Times New Roman" w:cs="Times New Roman"/>
          <w:b/>
          <w:bCs/>
        </w:rPr>
        <w:t xml:space="preserve">15.4 </w:t>
      </w:r>
      <w:r w:rsidR="00A97556" w:rsidRPr="00D8011C">
        <w:rPr>
          <w:rFonts w:ascii="Times New Roman" w:hAnsi="Times New Roman" w:cs="Times New Roman"/>
          <w:b/>
          <w:bCs/>
        </w:rPr>
        <w:t>Technological Innovations</w:t>
      </w:r>
    </w:p>
    <w:p w14:paraId="65E74042" w14:textId="142F0969" w:rsidR="00A97556" w:rsidRPr="00D8011C" w:rsidRDefault="00A97556" w:rsidP="000C0357">
      <w:pPr>
        <w:jc w:val="both"/>
        <w:rPr>
          <w:rFonts w:ascii="Times New Roman" w:hAnsi="Times New Roman" w:cs="Times New Roman"/>
        </w:rPr>
      </w:pPr>
      <w:r w:rsidRPr="00D8011C">
        <w:rPr>
          <w:rFonts w:ascii="Times New Roman" w:hAnsi="Times New Roman" w:cs="Times New Roman"/>
        </w:rPr>
        <w:t>New osmotic agents and creative methods to improve mass transfer are examples of recent developments in osmotic dehydration. To increase the effectiveness of the osmotic dehydration process, technologies including coating, skin treatments</w:t>
      </w:r>
      <w:r w:rsidR="001A7F32" w:rsidRPr="00D8011C">
        <w:rPr>
          <w:rFonts w:ascii="Times New Roman" w:hAnsi="Times New Roman" w:cs="Times New Roman"/>
        </w:rPr>
        <w:t xml:space="preserve"> and</w:t>
      </w:r>
      <w:r w:rsidRPr="00D8011C">
        <w:rPr>
          <w:rFonts w:ascii="Times New Roman" w:hAnsi="Times New Roman" w:cs="Times New Roman"/>
        </w:rPr>
        <w:t xml:space="preserve"> freeze-thawing have been investigated</w:t>
      </w:r>
      <w:r w:rsidR="008F766D" w:rsidRPr="00D8011C">
        <w:rPr>
          <w:rFonts w:ascii="Times New Roman" w:hAnsi="Times New Roman" w:cs="Times New Roman"/>
        </w:rPr>
        <w:t>.</w:t>
      </w:r>
      <w:r w:rsidR="00B12D09" w:rsidRPr="00D8011C">
        <w:rPr>
          <w:rFonts w:ascii="Times New Roman" w:hAnsi="Times New Roman" w:cs="Times New Roman"/>
        </w:rPr>
        <w:t xml:space="preserve"> </w:t>
      </w:r>
      <w:r w:rsidR="008F766D" w:rsidRPr="00D8011C">
        <w:rPr>
          <w:rFonts w:ascii="Times New Roman" w:hAnsi="Times New Roman" w:cs="Times New Roman"/>
        </w:rPr>
        <w:t xml:space="preserve">To maximize the effects of osmotic dehydration, future research should keep developing and improving these technologies </w:t>
      </w:r>
      <w:r w:rsidR="003E78CF" w:rsidRPr="00D8011C">
        <w:rPr>
          <w:rFonts w:ascii="Times New Roman" w:hAnsi="Times New Roman" w:cs="Times New Roman"/>
        </w:rPr>
        <w:t>(Lim et al., 2015)</w:t>
      </w:r>
      <w:r w:rsidRPr="00D8011C">
        <w:rPr>
          <w:rFonts w:ascii="Times New Roman" w:hAnsi="Times New Roman" w:cs="Times New Roman"/>
        </w:rPr>
        <w:t>.</w:t>
      </w:r>
    </w:p>
    <w:p w14:paraId="25B16113" w14:textId="144EBF18" w:rsidR="00A97556" w:rsidRPr="00D8011C" w:rsidRDefault="00A97556" w:rsidP="000C0357">
      <w:pPr>
        <w:pStyle w:val="ListParagraph"/>
        <w:numPr>
          <w:ilvl w:val="0"/>
          <w:numId w:val="4"/>
        </w:numPr>
        <w:jc w:val="both"/>
        <w:rPr>
          <w:rFonts w:ascii="Times New Roman" w:hAnsi="Times New Roman" w:cs="Times New Roman"/>
          <w:b/>
          <w:bCs/>
        </w:rPr>
      </w:pPr>
      <w:r w:rsidRPr="00D8011C">
        <w:rPr>
          <w:rFonts w:ascii="Times New Roman" w:hAnsi="Times New Roman" w:cs="Times New Roman"/>
          <w:b/>
          <w:bCs/>
        </w:rPr>
        <w:t>Research Gaps</w:t>
      </w:r>
    </w:p>
    <w:p w14:paraId="577D462B" w14:textId="79FC68F9" w:rsidR="00292A76" w:rsidRPr="00D8011C" w:rsidRDefault="00292A76" w:rsidP="000C0357">
      <w:pPr>
        <w:spacing w:after="0" w:line="240" w:lineRule="auto"/>
        <w:jc w:val="both"/>
        <w:rPr>
          <w:rFonts w:ascii="Times New Roman" w:eastAsia="Times New Roman" w:hAnsi="Times New Roman" w:cs="Times New Roman"/>
          <w:kern w:val="0"/>
          <w:lang w:eastAsia="en-IN"/>
          <w14:ligatures w14:val="none"/>
        </w:rPr>
      </w:pPr>
      <w:r w:rsidRPr="00D8011C">
        <w:rPr>
          <w:rFonts w:ascii="Times New Roman" w:eastAsia="Times New Roman" w:hAnsi="Times New Roman" w:cs="Times New Roman"/>
          <w:kern w:val="0"/>
          <w:lang w:eastAsia="en-IN"/>
          <w14:ligatures w14:val="none"/>
        </w:rPr>
        <w:t>Despite osmotic dehydration (OD)'s demonstrated potential in food preservation, various research gaps hinder its practical application. Understanding the intricate mass transfer mechanisms including water loss and solute gain, particularly in products with varying tissue architectures, is one of the major problems. More research is needed to understand the synergistic impacts of integrated technologies such as ultrasound, high pressure, and pulsed electric fields on efficiency and quality. There is also a need for more research on eco-friendly osmotic agents and osmotic solution recyclability. Addressing these gaps might result in enhanced product quality, lower processing costs, and long-term large-scale OD applications</w:t>
      </w:r>
      <w:r w:rsidR="00D50150" w:rsidRPr="00D8011C">
        <w:rPr>
          <w:rFonts w:ascii="Times New Roman" w:eastAsia="Times New Roman" w:hAnsi="Times New Roman" w:cs="Times New Roman"/>
          <w:kern w:val="0"/>
          <w:lang w:eastAsia="en-IN"/>
          <w14:ligatures w14:val="none"/>
        </w:rPr>
        <w:t xml:space="preserve"> </w:t>
      </w:r>
      <w:r w:rsidR="001D3424" w:rsidRPr="00D8011C">
        <w:rPr>
          <w:rFonts w:ascii="Times New Roman" w:eastAsia="Times New Roman" w:hAnsi="Times New Roman" w:cs="Times New Roman"/>
          <w:kern w:val="0"/>
          <w:lang w:eastAsia="en-IN"/>
          <w14:ligatures w14:val="none"/>
        </w:rPr>
        <w:t>(Saleena et al., 2021)</w:t>
      </w:r>
      <w:r w:rsidRPr="00D8011C">
        <w:rPr>
          <w:rFonts w:ascii="Times New Roman" w:eastAsia="Times New Roman" w:hAnsi="Times New Roman" w:cs="Times New Roman"/>
          <w:kern w:val="0"/>
          <w:lang w:eastAsia="en-IN"/>
          <w14:ligatures w14:val="none"/>
        </w:rPr>
        <w:t>. ​</w:t>
      </w:r>
    </w:p>
    <w:p w14:paraId="4474779B" w14:textId="77777777" w:rsidR="00292A76" w:rsidRPr="00D8011C" w:rsidRDefault="00292A76" w:rsidP="000C0357">
      <w:pPr>
        <w:pStyle w:val="ListParagraph"/>
        <w:jc w:val="both"/>
        <w:rPr>
          <w:rFonts w:ascii="Times New Roman" w:hAnsi="Times New Roman" w:cs="Times New Roman"/>
          <w:b/>
          <w:bCs/>
          <w:highlight w:val="yellow"/>
        </w:rPr>
      </w:pPr>
    </w:p>
    <w:p w14:paraId="4CF74DF0" w14:textId="4358B161" w:rsidR="00A97556" w:rsidRPr="00D8011C" w:rsidRDefault="003F395A" w:rsidP="000C0357">
      <w:pPr>
        <w:jc w:val="both"/>
        <w:rPr>
          <w:rFonts w:ascii="Times New Roman" w:hAnsi="Times New Roman" w:cs="Times New Roman"/>
          <w:b/>
          <w:bCs/>
        </w:rPr>
      </w:pPr>
      <w:r w:rsidRPr="00D8011C">
        <w:rPr>
          <w:rFonts w:ascii="Times New Roman" w:hAnsi="Times New Roman" w:cs="Times New Roman"/>
          <w:b/>
          <w:bCs/>
        </w:rPr>
        <w:t xml:space="preserve">16.1 </w:t>
      </w:r>
      <w:r w:rsidR="00A97556" w:rsidRPr="00D8011C">
        <w:rPr>
          <w:rFonts w:ascii="Times New Roman" w:hAnsi="Times New Roman" w:cs="Times New Roman"/>
          <w:b/>
          <w:bCs/>
        </w:rPr>
        <w:t xml:space="preserve">Mathematical </w:t>
      </w:r>
      <w:proofErr w:type="spellStart"/>
      <w:r w:rsidR="00A97556" w:rsidRPr="00D8011C">
        <w:rPr>
          <w:rFonts w:ascii="Times New Roman" w:hAnsi="Times New Roman" w:cs="Times New Roman"/>
          <w:b/>
          <w:bCs/>
        </w:rPr>
        <w:t>Modeling</w:t>
      </w:r>
      <w:proofErr w:type="spellEnd"/>
    </w:p>
    <w:p w14:paraId="497C4135" w14:textId="2C313698" w:rsidR="003F0D8B" w:rsidRPr="00D8011C" w:rsidRDefault="003F0D8B" w:rsidP="000C0357">
      <w:pPr>
        <w:jc w:val="both"/>
        <w:rPr>
          <w:rFonts w:ascii="Times New Roman" w:hAnsi="Times New Roman" w:cs="Times New Roman"/>
        </w:rPr>
      </w:pPr>
      <w:r w:rsidRPr="00D8011C">
        <w:rPr>
          <w:rFonts w:ascii="Times New Roman" w:hAnsi="Times New Roman" w:cs="Times New Roman"/>
        </w:rPr>
        <w:t xml:space="preserve">Osmotic dehydration has been described by a number of mathematical models, but more accurate and broadly applicable models are required. Although they have practical benefits, current models like Azuara's and Peleg's might not adequately represent the intricate diffusion mechanisms at play. Future studies should concentrate on creating more thorough models that combine theoretical depth with empirical simplicity to improve osmotic dehydration process prediction and optimization </w:t>
      </w:r>
      <w:r w:rsidR="00B56EF5" w:rsidRPr="00D8011C">
        <w:rPr>
          <w:rFonts w:ascii="Times New Roman" w:hAnsi="Times New Roman" w:cs="Times New Roman"/>
          <w:color w:val="000000"/>
        </w:rPr>
        <w:t>(</w:t>
      </w:r>
      <w:r w:rsidR="00B56EF5" w:rsidRPr="00D8011C">
        <w:rPr>
          <w:rFonts w:ascii="Times New Roman" w:hAnsi="Times New Roman" w:cs="Times New Roman"/>
        </w:rPr>
        <w:t>Assis et</w:t>
      </w:r>
      <w:r w:rsidR="008858ED" w:rsidRPr="00D8011C">
        <w:rPr>
          <w:rFonts w:ascii="Times New Roman" w:hAnsi="Times New Roman" w:cs="Times New Roman"/>
        </w:rPr>
        <w:t xml:space="preserve"> al., 2017</w:t>
      </w:r>
      <w:r w:rsidR="00B56EF5" w:rsidRPr="00D8011C">
        <w:rPr>
          <w:rFonts w:ascii="Times New Roman" w:hAnsi="Times New Roman" w:cs="Times New Roman"/>
          <w:color w:val="000000"/>
        </w:rPr>
        <w:t>)</w:t>
      </w:r>
      <w:r w:rsidRPr="00D8011C">
        <w:rPr>
          <w:rFonts w:ascii="Times New Roman" w:hAnsi="Times New Roman" w:cs="Times New Roman"/>
        </w:rPr>
        <w:t>.</w:t>
      </w:r>
    </w:p>
    <w:p w14:paraId="7A2A4CB0" w14:textId="29EEE5B8" w:rsidR="007E7218" w:rsidRPr="00D8011C" w:rsidRDefault="003F395A" w:rsidP="000C0357">
      <w:pPr>
        <w:jc w:val="both"/>
        <w:rPr>
          <w:rFonts w:ascii="Times New Roman" w:hAnsi="Times New Roman" w:cs="Times New Roman"/>
          <w:b/>
          <w:bCs/>
        </w:rPr>
      </w:pPr>
      <w:r w:rsidRPr="00D8011C">
        <w:rPr>
          <w:rFonts w:ascii="Times New Roman" w:hAnsi="Times New Roman" w:cs="Times New Roman"/>
          <w:b/>
          <w:bCs/>
        </w:rPr>
        <w:t xml:space="preserve">16.2 </w:t>
      </w:r>
      <w:r w:rsidR="003F0D8B" w:rsidRPr="00D8011C">
        <w:rPr>
          <w:rFonts w:ascii="Times New Roman" w:hAnsi="Times New Roman" w:cs="Times New Roman"/>
          <w:b/>
          <w:bCs/>
        </w:rPr>
        <w:t>Osmotic Agent Selection</w:t>
      </w:r>
    </w:p>
    <w:p w14:paraId="2C52DA1D" w14:textId="7311F601" w:rsidR="0008305F" w:rsidRPr="00D8011C" w:rsidRDefault="0008305F" w:rsidP="000C0357">
      <w:pPr>
        <w:jc w:val="both"/>
        <w:rPr>
          <w:rFonts w:ascii="Times New Roman" w:hAnsi="Times New Roman" w:cs="Times New Roman"/>
          <w:b/>
          <w:bCs/>
        </w:rPr>
      </w:pPr>
      <w:r w:rsidRPr="00D8011C">
        <w:rPr>
          <w:rFonts w:ascii="Times New Roman" w:hAnsi="Times New Roman" w:cs="Times New Roman"/>
        </w:rPr>
        <w:t>The choice of osmotic</w:t>
      </w:r>
      <w:r w:rsidRPr="00D8011C">
        <w:rPr>
          <w:rFonts w:ascii="Times New Roman" w:hAnsi="Times New Roman" w:cs="Times New Roman"/>
        </w:rPr>
        <w:t> </w:t>
      </w:r>
      <w:r w:rsidRPr="00D8011C">
        <w:rPr>
          <w:rFonts w:ascii="Times New Roman" w:hAnsi="Times New Roman" w:cs="Times New Roman"/>
        </w:rPr>
        <w:t>agents has a significant impact on osmotic dehydration effectiveness and nutritional impact. While salt and sucrose are commonly used, various other compounds like sorbitol have showed promising results in specific applications. More investigation</w:t>
      </w:r>
      <w:r w:rsidRPr="00D8011C">
        <w:rPr>
          <w:rFonts w:ascii="Times New Roman" w:hAnsi="Times New Roman" w:cs="Times New Roman"/>
        </w:rPr>
        <w:t> </w:t>
      </w:r>
      <w:r w:rsidRPr="00D8011C">
        <w:rPr>
          <w:rFonts w:ascii="Times New Roman" w:hAnsi="Times New Roman" w:cs="Times New Roman"/>
        </w:rPr>
        <w:t>is needed into a wider variety of osmotic agents and their effects on different food items, considering cost, availability and environmental consequences</w:t>
      </w:r>
      <w:r w:rsidR="00E22325" w:rsidRPr="00D8011C">
        <w:rPr>
          <w:rFonts w:ascii="Times New Roman" w:hAnsi="Times New Roman" w:cs="Times New Roman"/>
        </w:rPr>
        <w:t xml:space="preserve"> </w:t>
      </w:r>
      <w:r w:rsidR="005D5639" w:rsidRPr="00D8011C">
        <w:rPr>
          <w:rFonts w:ascii="Times New Roman" w:hAnsi="Times New Roman" w:cs="Times New Roman"/>
          <w:color w:val="000000"/>
        </w:rPr>
        <w:t>(</w:t>
      </w:r>
      <w:proofErr w:type="spellStart"/>
      <w:r w:rsidR="005D5639" w:rsidRPr="00D8011C">
        <w:rPr>
          <w:rFonts w:ascii="Times New Roman" w:hAnsi="Times New Roman" w:cs="Times New Roman"/>
        </w:rPr>
        <w:t>Dermesonlouoglouet</w:t>
      </w:r>
      <w:proofErr w:type="spellEnd"/>
      <w:r w:rsidR="005D5639" w:rsidRPr="00D8011C">
        <w:rPr>
          <w:rFonts w:ascii="Times New Roman" w:hAnsi="Times New Roman" w:cs="Times New Roman"/>
        </w:rPr>
        <w:t xml:space="preserve"> al., 2018</w:t>
      </w:r>
      <w:r w:rsidR="005D5639" w:rsidRPr="00D8011C">
        <w:rPr>
          <w:rFonts w:ascii="Times New Roman" w:hAnsi="Times New Roman" w:cs="Times New Roman"/>
          <w:color w:val="000000"/>
        </w:rPr>
        <w:t>)</w:t>
      </w:r>
      <w:r w:rsidRPr="00D8011C">
        <w:rPr>
          <w:rFonts w:ascii="Times New Roman" w:hAnsi="Times New Roman" w:cs="Times New Roman"/>
          <w:b/>
          <w:bCs/>
        </w:rPr>
        <w:t>.</w:t>
      </w:r>
    </w:p>
    <w:p w14:paraId="24C41E53" w14:textId="43C23602" w:rsidR="00AE01DA" w:rsidRPr="00D8011C" w:rsidRDefault="003F395A" w:rsidP="000C0357">
      <w:pPr>
        <w:jc w:val="both"/>
        <w:rPr>
          <w:rFonts w:ascii="Times New Roman" w:hAnsi="Times New Roman" w:cs="Times New Roman"/>
          <w:b/>
          <w:bCs/>
        </w:rPr>
      </w:pPr>
      <w:r w:rsidRPr="00D8011C">
        <w:rPr>
          <w:rFonts w:ascii="Times New Roman" w:hAnsi="Times New Roman" w:cs="Times New Roman"/>
          <w:b/>
          <w:bCs/>
        </w:rPr>
        <w:t xml:space="preserve">16.3 </w:t>
      </w:r>
      <w:r w:rsidR="00AE01DA" w:rsidRPr="00D8011C">
        <w:rPr>
          <w:rFonts w:ascii="Times New Roman" w:hAnsi="Times New Roman" w:cs="Times New Roman"/>
          <w:b/>
          <w:bCs/>
        </w:rPr>
        <w:t>Nutritional and Sensory Impact</w:t>
      </w:r>
    </w:p>
    <w:p w14:paraId="103AD77A" w14:textId="05856639" w:rsidR="00AE01DA" w:rsidRPr="00D8011C" w:rsidRDefault="00AE01DA" w:rsidP="000C0357">
      <w:pPr>
        <w:jc w:val="both"/>
        <w:rPr>
          <w:rFonts w:ascii="Times New Roman" w:hAnsi="Times New Roman" w:cs="Times New Roman"/>
        </w:rPr>
      </w:pPr>
      <w:r w:rsidRPr="00D8011C">
        <w:rPr>
          <w:rFonts w:ascii="Times New Roman" w:hAnsi="Times New Roman" w:cs="Times New Roman"/>
        </w:rPr>
        <w:t xml:space="preserve">Osmotic dehydration is known to maintain nutritional value, but further research is needed to determine how it affects sensory qualities like </w:t>
      </w:r>
      <w:proofErr w:type="spellStart"/>
      <w:r w:rsidRPr="00D8011C">
        <w:rPr>
          <w:rFonts w:ascii="Times New Roman" w:hAnsi="Times New Roman" w:cs="Times New Roman"/>
        </w:rPr>
        <w:t>flavor</w:t>
      </w:r>
      <w:proofErr w:type="spellEnd"/>
      <w:r w:rsidRPr="00D8011C">
        <w:rPr>
          <w:rFonts w:ascii="Times New Roman" w:hAnsi="Times New Roman" w:cs="Times New Roman"/>
        </w:rPr>
        <w:t xml:space="preserve"> and texture. In order to improve sensory aspects while preserving nutritional advantages, research should concentrate on improving osmotic dehydration conditions </w:t>
      </w:r>
      <w:r w:rsidR="003D2987" w:rsidRPr="00D8011C">
        <w:rPr>
          <w:rFonts w:ascii="Times New Roman" w:hAnsi="Times New Roman" w:cs="Times New Roman"/>
          <w:color w:val="000000"/>
        </w:rPr>
        <w:t>(</w:t>
      </w:r>
      <w:r w:rsidR="003D2987" w:rsidRPr="00D8011C">
        <w:rPr>
          <w:rFonts w:ascii="Times New Roman" w:hAnsi="Times New Roman" w:cs="Times New Roman"/>
        </w:rPr>
        <w:t xml:space="preserve">Karabacak et al., </w:t>
      </w:r>
      <w:r w:rsidR="00795AD2" w:rsidRPr="00D8011C">
        <w:rPr>
          <w:rFonts w:ascii="Times New Roman" w:hAnsi="Times New Roman" w:cs="Times New Roman"/>
        </w:rPr>
        <w:t>2021</w:t>
      </w:r>
      <w:r w:rsidR="003D2987" w:rsidRPr="00D8011C">
        <w:rPr>
          <w:rFonts w:ascii="Times New Roman" w:hAnsi="Times New Roman" w:cs="Times New Roman"/>
          <w:color w:val="000000"/>
        </w:rPr>
        <w:t>)</w:t>
      </w:r>
      <w:r w:rsidRPr="00D8011C">
        <w:rPr>
          <w:rFonts w:ascii="Times New Roman" w:hAnsi="Times New Roman" w:cs="Times New Roman"/>
        </w:rPr>
        <w:t>.</w:t>
      </w:r>
    </w:p>
    <w:p w14:paraId="6DAB3C1C" w14:textId="1E74E765" w:rsidR="00B46BDC" w:rsidRPr="00D8011C" w:rsidRDefault="003F395A" w:rsidP="000C0357">
      <w:pPr>
        <w:jc w:val="both"/>
        <w:rPr>
          <w:rFonts w:ascii="Times New Roman" w:hAnsi="Times New Roman" w:cs="Times New Roman"/>
          <w:b/>
          <w:bCs/>
        </w:rPr>
      </w:pPr>
      <w:r w:rsidRPr="00D8011C">
        <w:rPr>
          <w:rFonts w:ascii="Times New Roman" w:hAnsi="Times New Roman" w:cs="Times New Roman"/>
          <w:b/>
          <w:bCs/>
        </w:rPr>
        <w:t xml:space="preserve">16.4 </w:t>
      </w:r>
      <w:r w:rsidR="00B46BDC" w:rsidRPr="00D8011C">
        <w:rPr>
          <w:rFonts w:ascii="Times New Roman" w:hAnsi="Times New Roman" w:cs="Times New Roman"/>
          <w:b/>
          <w:bCs/>
        </w:rPr>
        <w:t>Integration with Other Preservation Methods</w:t>
      </w:r>
    </w:p>
    <w:p w14:paraId="2FE23BF1" w14:textId="2BA1E463" w:rsidR="00B46BDC" w:rsidRPr="00D8011C" w:rsidRDefault="00B46BDC" w:rsidP="000C0357">
      <w:pPr>
        <w:jc w:val="both"/>
        <w:rPr>
          <w:rFonts w:ascii="Times New Roman" w:hAnsi="Times New Roman" w:cs="Times New Roman"/>
        </w:rPr>
      </w:pPr>
      <w:r w:rsidRPr="00D8011C">
        <w:rPr>
          <w:rFonts w:ascii="Times New Roman" w:hAnsi="Times New Roman" w:cs="Times New Roman"/>
        </w:rPr>
        <w:t xml:space="preserve">Prior to other drying techniques like air dehydration or freeze-drying, osmotic dehydration is frequently employed as a pretreatment. Future studies ought to examine the ways in which osmotic dehydration and cutting-edge preservation technologies might be used to produce hybrid techniques that provide better preservation results </w:t>
      </w:r>
      <w:r w:rsidR="001D3424" w:rsidRPr="00D8011C">
        <w:rPr>
          <w:rFonts w:ascii="Times New Roman" w:hAnsi="Times New Roman" w:cs="Times New Roman"/>
        </w:rPr>
        <w:t>(Saleena et al., 2021)</w:t>
      </w:r>
      <w:r w:rsidR="00B12D09" w:rsidRPr="00D8011C">
        <w:rPr>
          <w:rFonts w:ascii="Times New Roman" w:hAnsi="Times New Roman" w:cs="Times New Roman"/>
        </w:rPr>
        <w:t>.</w:t>
      </w:r>
    </w:p>
    <w:p w14:paraId="2E99BB52" w14:textId="26EB1A36" w:rsidR="000C0357" w:rsidRPr="000C0357" w:rsidRDefault="000C0357" w:rsidP="000C0357">
      <w:pPr>
        <w:jc w:val="both"/>
        <w:rPr>
          <w:rFonts w:ascii="Times New Roman" w:eastAsia="Times New Roman" w:hAnsi="Times New Roman" w:cs="Times New Roman"/>
          <w:b/>
          <w:bCs/>
        </w:rPr>
      </w:pPr>
      <w:r w:rsidRPr="000C0357">
        <w:rPr>
          <w:rFonts w:ascii="Times New Roman" w:eastAsia="Times New Roman" w:hAnsi="Times New Roman" w:cs="Times New Roman"/>
          <w:b/>
          <w:bCs/>
        </w:rPr>
        <w:t>References</w:t>
      </w:r>
    </w:p>
    <w:p w14:paraId="5AB3F8A0" w14:textId="0F9A035C" w:rsidR="000C0357" w:rsidRPr="00D8011C" w:rsidRDefault="00221953"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lastRenderedPageBreak/>
        <w:t xml:space="preserve">Lim, S. A. H., Antony, J., Garza-Reyes, J. A., &amp; </w:t>
      </w:r>
      <w:proofErr w:type="spellStart"/>
      <w:r w:rsidRPr="00D8011C">
        <w:rPr>
          <w:rFonts w:ascii="Times New Roman" w:hAnsi="Times New Roman" w:cs="Times New Roman"/>
        </w:rPr>
        <w:t>Arshed</w:t>
      </w:r>
      <w:proofErr w:type="spellEnd"/>
      <w:r w:rsidRPr="00D8011C">
        <w:rPr>
          <w:rFonts w:ascii="Times New Roman" w:hAnsi="Times New Roman" w:cs="Times New Roman"/>
        </w:rPr>
        <w:t>, N. (2015). Towards a conceptual roadmap for statistical process control implementation in the food industry. </w:t>
      </w:r>
      <w:r w:rsidRPr="00D8011C">
        <w:rPr>
          <w:rFonts w:ascii="Times New Roman" w:hAnsi="Times New Roman" w:cs="Times New Roman"/>
          <w:i/>
          <w:iCs/>
        </w:rPr>
        <w:t>Trends in Food Science &amp; Technology</w:t>
      </w:r>
      <w:r w:rsidRPr="00D8011C">
        <w:rPr>
          <w:rFonts w:ascii="Times New Roman" w:hAnsi="Times New Roman" w:cs="Times New Roman"/>
        </w:rPr>
        <w:t>, </w:t>
      </w:r>
      <w:r w:rsidRPr="00D8011C">
        <w:rPr>
          <w:rFonts w:ascii="Times New Roman" w:hAnsi="Times New Roman" w:cs="Times New Roman"/>
          <w:i/>
          <w:iCs/>
        </w:rPr>
        <w:t>44</w:t>
      </w:r>
      <w:r w:rsidRPr="00D8011C">
        <w:rPr>
          <w:rFonts w:ascii="Times New Roman" w:hAnsi="Times New Roman" w:cs="Times New Roman"/>
        </w:rPr>
        <w:t>(1), 117-129.</w:t>
      </w:r>
    </w:p>
    <w:p w14:paraId="45560909" w14:textId="397048F4" w:rsidR="000C0357" w:rsidRPr="00D8011C" w:rsidRDefault="00080169" w:rsidP="00D8011C">
      <w:pPr>
        <w:pStyle w:val="ListParagraph"/>
        <w:numPr>
          <w:ilvl w:val="0"/>
          <w:numId w:val="6"/>
        </w:numPr>
        <w:jc w:val="both"/>
        <w:rPr>
          <w:rFonts w:ascii="Times New Roman" w:hAnsi="Times New Roman" w:cs="Times New Roman"/>
        </w:rPr>
      </w:pPr>
      <w:r w:rsidRPr="00D8011C">
        <w:rPr>
          <w:rFonts w:ascii="Times New Roman" w:eastAsia="Times New Roman" w:hAnsi="Times New Roman" w:cs="Times New Roman"/>
          <w:kern w:val="0"/>
          <w14:ligatures w14:val="none"/>
        </w:rPr>
        <w:t xml:space="preserve">Akbarian, M., </w:t>
      </w:r>
      <w:proofErr w:type="spellStart"/>
      <w:r w:rsidRPr="00D8011C">
        <w:rPr>
          <w:rFonts w:ascii="Times New Roman" w:eastAsia="Times New Roman" w:hAnsi="Times New Roman" w:cs="Times New Roman"/>
          <w:kern w:val="0"/>
          <w14:ligatures w14:val="none"/>
        </w:rPr>
        <w:t>Ghasemkhani</w:t>
      </w:r>
      <w:proofErr w:type="spellEnd"/>
      <w:r w:rsidRPr="00D8011C">
        <w:rPr>
          <w:rFonts w:ascii="Times New Roman" w:eastAsia="Times New Roman" w:hAnsi="Times New Roman" w:cs="Times New Roman"/>
          <w:kern w:val="0"/>
          <w14:ligatures w14:val="none"/>
        </w:rPr>
        <w:t>, N., &amp; Moayedi, F. (2014). Osmotic dehydration of fruits in food industrial: A review. </w:t>
      </w:r>
      <w:r w:rsidRPr="00D8011C">
        <w:rPr>
          <w:rFonts w:ascii="Times New Roman" w:eastAsia="Times New Roman" w:hAnsi="Times New Roman" w:cs="Times New Roman"/>
          <w:i/>
          <w:iCs/>
          <w:kern w:val="0"/>
          <w14:ligatures w14:val="none"/>
        </w:rPr>
        <w:t>International Journal of Biosciences</w:t>
      </w:r>
      <w:r w:rsidRPr="00D8011C">
        <w:rPr>
          <w:rFonts w:ascii="Times New Roman" w:eastAsia="Times New Roman" w:hAnsi="Times New Roman" w:cs="Times New Roman"/>
          <w:kern w:val="0"/>
          <w14:ligatures w14:val="none"/>
        </w:rPr>
        <w:t>, </w:t>
      </w:r>
      <w:r w:rsidRPr="00D8011C">
        <w:rPr>
          <w:rFonts w:ascii="Times New Roman" w:eastAsia="Times New Roman" w:hAnsi="Times New Roman" w:cs="Times New Roman"/>
          <w:i/>
          <w:iCs/>
          <w:kern w:val="0"/>
          <w14:ligatures w14:val="none"/>
        </w:rPr>
        <w:t>4</w:t>
      </w:r>
      <w:r w:rsidRPr="00D8011C">
        <w:rPr>
          <w:rFonts w:ascii="Times New Roman" w:eastAsia="Times New Roman" w:hAnsi="Times New Roman" w:cs="Times New Roman"/>
          <w:kern w:val="0"/>
          <w14:ligatures w14:val="none"/>
        </w:rPr>
        <w:t>(1), 42-57.</w:t>
      </w:r>
    </w:p>
    <w:p w14:paraId="10A5823A" w14:textId="28EDB46B" w:rsidR="000C0357" w:rsidRPr="00D8011C" w:rsidRDefault="005E5E36" w:rsidP="00D8011C">
      <w:pPr>
        <w:pStyle w:val="ListParagraph"/>
        <w:numPr>
          <w:ilvl w:val="0"/>
          <w:numId w:val="6"/>
        </w:numPr>
        <w:autoSpaceDE w:val="0"/>
        <w:autoSpaceDN w:val="0"/>
        <w:jc w:val="both"/>
        <w:rPr>
          <w:rFonts w:ascii="Times New Roman" w:eastAsia="Times New Roman" w:hAnsi="Times New Roman" w:cs="Times New Roman"/>
        </w:rPr>
      </w:pPr>
      <w:r w:rsidRPr="00D8011C">
        <w:rPr>
          <w:rFonts w:ascii="Times New Roman" w:eastAsia="Times New Roman" w:hAnsi="Times New Roman" w:cs="Times New Roman"/>
        </w:rPr>
        <w:t>Arvanitoyannis</w:t>
      </w:r>
      <w:r w:rsidR="00414952" w:rsidRPr="00D8011C">
        <w:rPr>
          <w:rFonts w:ascii="Times New Roman" w:eastAsia="Times New Roman" w:hAnsi="Times New Roman" w:cs="Times New Roman"/>
        </w:rPr>
        <w:t xml:space="preserve">, I. S., </w:t>
      </w:r>
      <w:proofErr w:type="spellStart"/>
      <w:r w:rsidR="00414952" w:rsidRPr="00D8011C">
        <w:rPr>
          <w:rFonts w:ascii="Times New Roman" w:eastAsia="Times New Roman" w:hAnsi="Times New Roman" w:cs="Times New Roman"/>
        </w:rPr>
        <w:t>Veikou</w:t>
      </w:r>
      <w:proofErr w:type="spellEnd"/>
      <w:r w:rsidR="00414952" w:rsidRPr="00D8011C">
        <w:rPr>
          <w:rFonts w:ascii="Times New Roman" w:eastAsia="Times New Roman" w:hAnsi="Times New Roman" w:cs="Times New Roman"/>
        </w:rPr>
        <w:t>, A., &amp; Panagiotaki, P. (2012). Osmotic dehydration: theory, methodologies, and applications in fish, seafood, and meat products. </w:t>
      </w:r>
      <w:r w:rsidR="00414952" w:rsidRPr="00D8011C">
        <w:rPr>
          <w:rFonts w:ascii="Times New Roman" w:eastAsia="Times New Roman" w:hAnsi="Times New Roman" w:cs="Times New Roman"/>
          <w:i/>
          <w:iCs/>
        </w:rPr>
        <w:t>Progress in food preservation</w:t>
      </w:r>
      <w:r w:rsidR="00414952" w:rsidRPr="00D8011C">
        <w:rPr>
          <w:rFonts w:ascii="Times New Roman" w:eastAsia="Times New Roman" w:hAnsi="Times New Roman" w:cs="Times New Roman"/>
        </w:rPr>
        <w:t>, 161-189.</w:t>
      </w:r>
      <w:r w:rsidR="007A199E" w:rsidRPr="00D8011C">
        <w:rPr>
          <w:rFonts w:ascii="Times New Roman" w:eastAsia="Times New Roman" w:hAnsi="Times New Roman" w:cs="Times New Roman"/>
        </w:rPr>
        <w:t xml:space="preserve"> </w:t>
      </w:r>
    </w:p>
    <w:p w14:paraId="3881AA63" w14:textId="44C3045A" w:rsidR="000C0357" w:rsidRPr="00D8011C" w:rsidRDefault="00E96620"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Assis, F. R., Morais, R. M., &amp; Morais, A. M. (2017). Mathematical modelling of osmotic dehydration kinetics of apple cubes. </w:t>
      </w:r>
      <w:r w:rsidRPr="00D8011C">
        <w:rPr>
          <w:rFonts w:ascii="Times New Roman" w:hAnsi="Times New Roman" w:cs="Times New Roman"/>
          <w:i/>
          <w:iCs/>
        </w:rPr>
        <w:t>Journal of Food Processing and Preservation</w:t>
      </w:r>
      <w:r w:rsidRPr="00D8011C">
        <w:rPr>
          <w:rFonts w:ascii="Times New Roman" w:hAnsi="Times New Roman" w:cs="Times New Roman"/>
        </w:rPr>
        <w:t>, </w:t>
      </w:r>
      <w:r w:rsidRPr="00D8011C">
        <w:rPr>
          <w:rFonts w:ascii="Times New Roman" w:hAnsi="Times New Roman" w:cs="Times New Roman"/>
          <w:i/>
          <w:iCs/>
        </w:rPr>
        <w:t>41</w:t>
      </w:r>
      <w:r w:rsidRPr="00D8011C">
        <w:rPr>
          <w:rFonts w:ascii="Times New Roman" w:hAnsi="Times New Roman" w:cs="Times New Roman"/>
        </w:rPr>
        <w:t>(3), e12895.</w:t>
      </w:r>
    </w:p>
    <w:p w14:paraId="61725E19" w14:textId="4DB03D43" w:rsidR="000C0357" w:rsidRPr="00D8011C" w:rsidRDefault="00C24617"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Bashir, N., Sood, M., &amp; </w:t>
      </w:r>
      <w:proofErr w:type="spellStart"/>
      <w:r w:rsidRPr="00D8011C">
        <w:rPr>
          <w:rFonts w:ascii="Times New Roman" w:hAnsi="Times New Roman" w:cs="Times New Roman"/>
        </w:rPr>
        <w:t>Bandral</w:t>
      </w:r>
      <w:proofErr w:type="spellEnd"/>
      <w:r w:rsidRPr="00D8011C">
        <w:rPr>
          <w:rFonts w:ascii="Times New Roman" w:hAnsi="Times New Roman" w:cs="Times New Roman"/>
        </w:rPr>
        <w:t>, J. (2020). Food preservation by osmotic dehydration-A Review. </w:t>
      </w:r>
      <w:r w:rsidRPr="00D8011C">
        <w:rPr>
          <w:rFonts w:ascii="Times New Roman" w:hAnsi="Times New Roman" w:cs="Times New Roman"/>
          <w:i/>
          <w:iCs/>
        </w:rPr>
        <w:t>Chemical Science Review and Letters</w:t>
      </w:r>
      <w:r w:rsidRPr="00D8011C">
        <w:rPr>
          <w:rFonts w:ascii="Times New Roman" w:hAnsi="Times New Roman" w:cs="Times New Roman"/>
        </w:rPr>
        <w:t>, </w:t>
      </w:r>
      <w:r w:rsidRPr="00D8011C">
        <w:rPr>
          <w:rFonts w:ascii="Times New Roman" w:hAnsi="Times New Roman" w:cs="Times New Roman"/>
          <w:i/>
          <w:iCs/>
        </w:rPr>
        <w:t>9</w:t>
      </w:r>
      <w:r w:rsidRPr="00D8011C">
        <w:rPr>
          <w:rFonts w:ascii="Times New Roman" w:hAnsi="Times New Roman" w:cs="Times New Roman"/>
        </w:rPr>
        <w:t>(34), 337-341.</w:t>
      </w:r>
    </w:p>
    <w:p w14:paraId="7B90BF84" w14:textId="1EB7AA60" w:rsidR="000C0357" w:rsidRPr="00D8011C" w:rsidRDefault="006B245E"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Bradford, K. J., Dahal, P., Van </w:t>
      </w:r>
      <w:proofErr w:type="spellStart"/>
      <w:r w:rsidRPr="00D8011C">
        <w:rPr>
          <w:rFonts w:ascii="Times New Roman" w:hAnsi="Times New Roman" w:cs="Times New Roman"/>
        </w:rPr>
        <w:t>Asbrouck</w:t>
      </w:r>
      <w:proofErr w:type="spellEnd"/>
      <w:r w:rsidRPr="00D8011C">
        <w:rPr>
          <w:rFonts w:ascii="Times New Roman" w:hAnsi="Times New Roman" w:cs="Times New Roman"/>
        </w:rPr>
        <w:t xml:space="preserve">, J., </w:t>
      </w:r>
      <w:proofErr w:type="spellStart"/>
      <w:r w:rsidRPr="00D8011C">
        <w:rPr>
          <w:rFonts w:ascii="Times New Roman" w:hAnsi="Times New Roman" w:cs="Times New Roman"/>
        </w:rPr>
        <w:t>Kunusoth</w:t>
      </w:r>
      <w:proofErr w:type="spellEnd"/>
      <w:r w:rsidRPr="00D8011C">
        <w:rPr>
          <w:rFonts w:ascii="Times New Roman" w:hAnsi="Times New Roman" w:cs="Times New Roman"/>
        </w:rPr>
        <w:t>, K., Bello, P., Thompson, J., &amp; Wu, F. (2020). The dry chain: Reducing postharvest losses and improving food safety in humid climates. In </w:t>
      </w:r>
      <w:r w:rsidRPr="00D8011C">
        <w:rPr>
          <w:rFonts w:ascii="Times New Roman" w:hAnsi="Times New Roman" w:cs="Times New Roman"/>
          <w:i/>
          <w:iCs/>
        </w:rPr>
        <w:t>Food industry wastes</w:t>
      </w:r>
      <w:r w:rsidRPr="00D8011C">
        <w:rPr>
          <w:rFonts w:ascii="Times New Roman" w:hAnsi="Times New Roman" w:cs="Times New Roman"/>
        </w:rPr>
        <w:t> (pp. 375-389). Academic Press.</w:t>
      </w:r>
      <w:r w:rsidR="00E24058" w:rsidRPr="00D8011C">
        <w:rPr>
          <w:rFonts w:ascii="Times New Roman" w:hAnsi="Times New Roman" w:cs="Times New Roman"/>
        </w:rPr>
        <w:t xml:space="preserve"> </w:t>
      </w:r>
    </w:p>
    <w:p w14:paraId="7B10345E" w14:textId="74D12527" w:rsidR="000C0357" w:rsidRPr="00D8011C" w:rsidRDefault="00635918"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Calín-Sánchez, Á., Lipan, L., Cano-Lamadrid, M., </w:t>
      </w:r>
      <w:proofErr w:type="spellStart"/>
      <w:r w:rsidRPr="00D8011C">
        <w:rPr>
          <w:rFonts w:ascii="Times New Roman" w:hAnsi="Times New Roman" w:cs="Times New Roman"/>
        </w:rPr>
        <w:t>Kharaghani</w:t>
      </w:r>
      <w:proofErr w:type="spellEnd"/>
      <w:r w:rsidRPr="00D8011C">
        <w:rPr>
          <w:rFonts w:ascii="Times New Roman" w:hAnsi="Times New Roman" w:cs="Times New Roman"/>
        </w:rPr>
        <w:t xml:space="preserve">, A., </w:t>
      </w:r>
      <w:proofErr w:type="spellStart"/>
      <w:r w:rsidRPr="00D8011C">
        <w:rPr>
          <w:rFonts w:ascii="Times New Roman" w:hAnsi="Times New Roman" w:cs="Times New Roman"/>
        </w:rPr>
        <w:t>Masztalerz</w:t>
      </w:r>
      <w:proofErr w:type="spellEnd"/>
      <w:r w:rsidRPr="00D8011C">
        <w:rPr>
          <w:rFonts w:ascii="Times New Roman" w:hAnsi="Times New Roman" w:cs="Times New Roman"/>
        </w:rPr>
        <w:t>, K., Carbonell-</w:t>
      </w:r>
      <w:proofErr w:type="spellStart"/>
      <w:r w:rsidRPr="00D8011C">
        <w:rPr>
          <w:rFonts w:ascii="Times New Roman" w:hAnsi="Times New Roman" w:cs="Times New Roman"/>
        </w:rPr>
        <w:t>Barrachina</w:t>
      </w:r>
      <w:proofErr w:type="spellEnd"/>
      <w:r w:rsidRPr="00D8011C">
        <w:rPr>
          <w:rFonts w:ascii="Times New Roman" w:hAnsi="Times New Roman" w:cs="Times New Roman"/>
        </w:rPr>
        <w:t>, Á. A., &amp; Figiel, A. (2020). Comparison of traditional and novel drying techniques and its effect on quality of fruits, vegetables and aromatic herbs. </w:t>
      </w:r>
      <w:r w:rsidRPr="00D8011C">
        <w:rPr>
          <w:rFonts w:ascii="Times New Roman" w:hAnsi="Times New Roman" w:cs="Times New Roman"/>
          <w:i/>
          <w:iCs/>
        </w:rPr>
        <w:t>Foods</w:t>
      </w:r>
      <w:r w:rsidRPr="00D8011C">
        <w:rPr>
          <w:rFonts w:ascii="Times New Roman" w:hAnsi="Times New Roman" w:cs="Times New Roman"/>
        </w:rPr>
        <w:t>, </w:t>
      </w:r>
      <w:r w:rsidRPr="00D8011C">
        <w:rPr>
          <w:rFonts w:ascii="Times New Roman" w:hAnsi="Times New Roman" w:cs="Times New Roman"/>
          <w:i/>
          <w:iCs/>
        </w:rPr>
        <w:t>9</w:t>
      </w:r>
      <w:r w:rsidRPr="00D8011C">
        <w:rPr>
          <w:rFonts w:ascii="Times New Roman" w:hAnsi="Times New Roman" w:cs="Times New Roman"/>
        </w:rPr>
        <w:t>(9), 1261.</w:t>
      </w:r>
    </w:p>
    <w:p w14:paraId="37B5FF72" w14:textId="03D6ABB9" w:rsidR="000C0357" w:rsidRPr="00D8011C" w:rsidRDefault="00635918"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Cárcel</w:t>
      </w:r>
      <w:proofErr w:type="spellEnd"/>
      <w:r w:rsidRPr="00D8011C">
        <w:rPr>
          <w:rFonts w:ascii="Times New Roman" w:hAnsi="Times New Roman" w:cs="Times New Roman"/>
        </w:rPr>
        <w:t>, J. A., García-Pérez, J. V., Benedito, J., &amp; Mulet, A. (2012). Food process innovation through new technologies: Use of ultrasound. </w:t>
      </w:r>
      <w:r w:rsidRPr="00D8011C">
        <w:rPr>
          <w:rFonts w:ascii="Times New Roman" w:hAnsi="Times New Roman" w:cs="Times New Roman"/>
          <w:i/>
          <w:iCs/>
        </w:rPr>
        <w:t>Journal of Food Engineering</w:t>
      </w:r>
      <w:r w:rsidRPr="00D8011C">
        <w:rPr>
          <w:rFonts w:ascii="Times New Roman" w:hAnsi="Times New Roman" w:cs="Times New Roman"/>
        </w:rPr>
        <w:t>, </w:t>
      </w:r>
      <w:r w:rsidRPr="00D8011C">
        <w:rPr>
          <w:rFonts w:ascii="Times New Roman" w:hAnsi="Times New Roman" w:cs="Times New Roman"/>
          <w:i/>
          <w:iCs/>
        </w:rPr>
        <w:t>110</w:t>
      </w:r>
      <w:r w:rsidRPr="00D8011C">
        <w:rPr>
          <w:rFonts w:ascii="Times New Roman" w:hAnsi="Times New Roman" w:cs="Times New Roman"/>
        </w:rPr>
        <w:t>(2), 200-207.</w:t>
      </w:r>
    </w:p>
    <w:p w14:paraId="5C1597A6" w14:textId="2C5793A5" w:rsidR="000C0357" w:rsidRPr="00D8011C" w:rsidRDefault="009905E8"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Chandra, S., &amp; Kumari, D. (2015). Recent development in osmotic dehydration of fruit and vegetables: a review. </w:t>
      </w:r>
      <w:r w:rsidRPr="00D8011C">
        <w:rPr>
          <w:rFonts w:ascii="Times New Roman" w:hAnsi="Times New Roman" w:cs="Times New Roman"/>
          <w:i/>
          <w:iCs/>
        </w:rPr>
        <w:t>Critical reviews in food science and nutrition</w:t>
      </w:r>
      <w:r w:rsidRPr="00D8011C">
        <w:rPr>
          <w:rFonts w:ascii="Times New Roman" w:hAnsi="Times New Roman" w:cs="Times New Roman"/>
        </w:rPr>
        <w:t>, </w:t>
      </w:r>
      <w:r w:rsidRPr="00D8011C">
        <w:rPr>
          <w:rFonts w:ascii="Times New Roman" w:hAnsi="Times New Roman" w:cs="Times New Roman"/>
          <w:i/>
          <w:iCs/>
        </w:rPr>
        <w:t>55</w:t>
      </w:r>
      <w:r w:rsidRPr="00D8011C">
        <w:rPr>
          <w:rFonts w:ascii="Times New Roman" w:hAnsi="Times New Roman" w:cs="Times New Roman"/>
        </w:rPr>
        <w:t>(4), 552-561.</w:t>
      </w:r>
    </w:p>
    <w:p w14:paraId="43678FF9" w14:textId="1F648045" w:rsidR="000C0357" w:rsidRPr="00D8011C" w:rsidRDefault="00A511F9"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Ciurzyńska</w:t>
      </w:r>
      <w:proofErr w:type="spellEnd"/>
      <w:r w:rsidRPr="00D8011C">
        <w:rPr>
          <w:rFonts w:ascii="Times New Roman" w:hAnsi="Times New Roman" w:cs="Times New Roman"/>
        </w:rPr>
        <w:t>, A., Kowalska, H., Czajkowska, K., &amp; Lenart, A. (2016). Osmotic dehydration in production of sustainable and healthy food. </w:t>
      </w:r>
      <w:r w:rsidRPr="00D8011C">
        <w:rPr>
          <w:rFonts w:ascii="Times New Roman" w:hAnsi="Times New Roman" w:cs="Times New Roman"/>
          <w:i/>
          <w:iCs/>
        </w:rPr>
        <w:t>Trends in Food Science &amp; Technology</w:t>
      </w:r>
      <w:r w:rsidRPr="00D8011C">
        <w:rPr>
          <w:rFonts w:ascii="Times New Roman" w:hAnsi="Times New Roman" w:cs="Times New Roman"/>
        </w:rPr>
        <w:t>, </w:t>
      </w:r>
      <w:r w:rsidRPr="00D8011C">
        <w:rPr>
          <w:rFonts w:ascii="Times New Roman" w:hAnsi="Times New Roman" w:cs="Times New Roman"/>
          <w:i/>
          <w:iCs/>
        </w:rPr>
        <w:t>50</w:t>
      </w:r>
      <w:r w:rsidRPr="00D8011C">
        <w:rPr>
          <w:rFonts w:ascii="Times New Roman" w:hAnsi="Times New Roman" w:cs="Times New Roman"/>
        </w:rPr>
        <w:t>, 186-192.</w:t>
      </w:r>
    </w:p>
    <w:p w14:paraId="01E56D79" w14:textId="3052CB60" w:rsidR="000C0357" w:rsidRPr="00D8011C" w:rsidRDefault="0070790C"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Corrêa, J. L. G., Lopes, F. J., de Mello Júnior, R. E., de Jesus Junqueira, J. R., de Mendonça, K. S., Macedo, L. L., &amp; Salvio, L. G. A. (2021). Drying of persimmon fruit (Diospyros kaki L.) pretreated by different osmotic processes. </w:t>
      </w:r>
      <w:r w:rsidRPr="00D8011C">
        <w:rPr>
          <w:rFonts w:ascii="Times New Roman" w:hAnsi="Times New Roman" w:cs="Times New Roman"/>
          <w:i/>
          <w:iCs/>
        </w:rPr>
        <w:t>Journal of Food Process Engineering</w:t>
      </w:r>
      <w:r w:rsidRPr="00D8011C">
        <w:rPr>
          <w:rFonts w:ascii="Times New Roman" w:hAnsi="Times New Roman" w:cs="Times New Roman"/>
        </w:rPr>
        <w:t>, </w:t>
      </w:r>
      <w:r w:rsidRPr="00D8011C">
        <w:rPr>
          <w:rFonts w:ascii="Times New Roman" w:hAnsi="Times New Roman" w:cs="Times New Roman"/>
          <w:i/>
          <w:iCs/>
        </w:rPr>
        <w:t>44</w:t>
      </w:r>
      <w:r w:rsidRPr="00D8011C">
        <w:rPr>
          <w:rFonts w:ascii="Times New Roman" w:hAnsi="Times New Roman" w:cs="Times New Roman"/>
        </w:rPr>
        <w:t>(10), e13809.</w:t>
      </w:r>
    </w:p>
    <w:p w14:paraId="3AACE872" w14:textId="5C119E40" w:rsidR="000C0357" w:rsidRPr="00D8011C" w:rsidRDefault="00061388"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Corzo, O., &amp; Bracho, N. (2007). Water effective diffusion coefficient of sardine sheets during osmotic dehydration at different brine concentrations and temperatures. </w:t>
      </w:r>
      <w:r w:rsidRPr="00D8011C">
        <w:rPr>
          <w:rFonts w:ascii="Times New Roman" w:hAnsi="Times New Roman" w:cs="Times New Roman"/>
          <w:i/>
          <w:iCs/>
        </w:rPr>
        <w:t>Journal of Food Engineering</w:t>
      </w:r>
      <w:r w:rsidRPr="00D8011C">
        <w:rPr>
          <w:rFonts w:ascii="Times New Roman" w:hAnsi="Times New Roman" w:cs="Times New Roman"/>
        </w:rPr>
        <w:t>, </w:t>
      </w:r>
      <w:r w:rsidRPr="00D8011C">
        <w:rPr>
          <w:rFonts w:ascii="Times New Roman" w:hAnsi="Times New Roman" w:cs="Times New Roman"/>
          <w:i/>
          <w:iCs/>
        </w:rPr>
        <w:t>80</w:t>
      </w:r>
      <w:r w:rsidRPr="00D8011C">
        <w:rPr>
          <w:rFonts w:ascii="Times New Roman" w:hAnsi="Times New Roman" w:cs="Times New Roman"/>
        </w:rPr>
        <w:t>(2), 497-502.</w:t>
      </w:r>
    </w:p>
    <w:p w14:paraId="165E42B8" w14:textId="00F9947E" w:rsidR="000C0357" w:rsidRPr="00D8011C" w:rsidRDefault="00DD7BC3"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Datta, A. K. (2015). Drying Technologies for Foods: Fundamentals and Applications by Prabhat K. </w:t>
      </w:r>
      <w:proofErr w:type="spellStart"/>
      <w:r w:rsidRPr="00D8011C">
        <w:rPr>
          <w:rFonts w:ascii="Times New Roman" w:hAnsi="Times New Roman" w:cs="Times New Roman"/>
        </w:rPr>
        <w:t>Nema</w:t>
      </w:r>
      <w:proofErr w:type="spellEnd"/>
      <w:r w:rsidRPr="00D8011C">
        <w:rPr>
          <w:rFonts w:ascii="Times New Roman" w:hAnsi="Times New Roman" w:cs="Times New Roman"/>
        </w:rPr>
        <w:t>, Barjinder Pal Kaur, and Arun S. Mujumdar: New Delhi, India: New India Publishing Agency; 2015, 374 pp.; ISBN: 9789383305841, 9383305843.</w:t>
      </w:r>
    </w:p>
    <w:p w14:paraId="39325680" w14:textId="3AC5CE3E" w:rsidR="000C0357" w:rsidRPr="00D8011C" w:rsidRDefault="00DD7BC3"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Dermesonlouoglou</w:t>
      </w:r>
      <w:proofErr w:type="spellEnd"/>
      <w:r w:rsidRPr="00D8011C">
        <w:rPr>
          <w:rFonts w:ascii="Times New Roman" w:hAnsi="Times New Roman" w:cs="Times New Roman"/>
        </w:rPr>
        <w:t xml:space="preserve">, E., Chalkia, A., &amp; </w:t>
      </w:r>
      <w:proofErr w:type="spellStart"/>
      <w:r w:rsidRPr="00D8011C">
        <w:rPr>
          <w:rFonts w:ascii="Times New Roman" w:hAnsi="Times New Roman" w:cs="Times New Roman"/>
        </w:rPr>
        <w:t>Taoukis</w:t>
      </w:r>
      <w:proofErr w:type="spellEnd"/>
      <w:r w:rsidRPr="00D8011C">
        <w:rPr>
          <w:rFonts w:ascii="Times New Roman" w:hAnsi="Times New Roman" w:cs="Times New Roman"/>
        </w:rPr>
        <w:t>, P. (2018). Application of osmotic dehydration to improve the quality of dried goji berry. </w:t>
      </w:r>
      <w:r w:rsidRPr="00D8011C">
        <w:rPr>
          <w:rFonts w:ascii="Times New Roman" w:hAnsi="Times New Roman" w:cs="Times New Roman"/>
          <w:i/>
          <w:iCs/>
        </w:rPr>
        <w:t>Journal of food engineering</w:t>
      </w:r>
      <w:r w:rsidRPr="00D8011C">
        <w:rPr>
          <w:rFonts w:ascii="Times New Roman" w:hAnsi="Times New Roman" w:cs="Times New Roman"/>
        </w:rPr>
        <w:t>, </w:t>
      </w:r>
      <w:r w:rsidRPr="00D8011C">
        <w:rPr>
          <w:rFonts w:ascii="Times New Roman" w:hAnsi="Times New Roman" w:cs="Times New Roman"/>
          <w:i/>
          <w:iCs/>
        </w:rPr>
        <w:t>232</w:t>
      </w:r>
      <w:r w:rsidRPr="00D8011C">
        <w:rPr>
          <w:rFonts w:ascii="Times New Roman" w:hAnsi="Times New Roman" w:cs="Times New Roman"/>
        </w:rPr>
        <w:t>, 36-43.</w:t>
      </w:r>
    </w:p>
    <w:p w14:paraId="2DF067F4" w14:textId="77777777" w:rsidR="005F6E70" w:rsidRDefault="005F6E70" w:rsidP="00D8011C">
      <w:pPr>
        <w:pStyle w:val="ListParagraph"/>
        <w:numPr>
          <w:ilvl w:val="0"/>
          <w:numId w:val="6"/>
        </w:numPr>
        <w:jc w:val="both"/>
        <w:rPr>
          <w:rFonts w:ascii="Times New Roman" w:hAnsi="Times New Roman" w:cs="Times New Roman"/>
        </w:rPr>
      </w:pPr>
      <w:r w:rsidRPr="005F6E70">
        <w:rPr>
          <w:rFonts w:ascii="Times New Roman" w:hAnsi="Times New Roman" w:cs="Times New Roman"/>
        </w:rPr>
        <w:t xml:space="preserve">Al Maiman, S. A., </w:t>
      </w:r>
      <w:proofErr w:type="spellStart"/>
      <w:r w:rsidRPr="005F6E70">
        <w:rPr>
          <w:rFonts w:ascii="Times New Roman" w:hAnsi="Times New Roman" w:cs="Times New Roman"/>
        </w:rPr>
        <w:t>Albadr</w:t>
      </w:r>
      <w:proofErr w:type="spellEnd"/>
      <w:r w:rsidRPr="005F6E70">
        <w:rPr>
          <w:rFonts w:ascii="Times New Roman" w:hAnsi="Times New Roman" w:cs="Times New Roman"/>
        </w:rPr>
        <w:t xml:space="preserve">, N. A., </w:t>
      </w:r>
      <w:proofErr w:type="spellStart"/>
      <w:r w:rsidRPr="005F6E70">
        <w:rPr>
          <w:rFonts w:ascii="Times New Roman" w:hAnsi="Times New Roman" w:cs="Times New Roman"/>
        </w:rPr>
        <w:t>Almusallam</w:t>
      </w:r>
      <w:proofErr w:type="spellEnd"/>
      <w:r w:rsidRPr="005F6E70">
        <w:rPr>
          <w:rFonts w:ascii="Times New Roman" w:hAnsi="Times New Roman" w:cs="Times New Roman"/>
        </w:rPr>
        <w:t>, I. A., Al-</w:t>
      </w:r>
      <w:proofErr w:type="spellStart"/>
      <w:r w:rsidRPr="005F6E70">
        <w:rPr>
          <w:rFonts w:ascii="Times New Roman" w:hAnsi="Times New Roman" w:cs="Times New Roman"/>
        </w:rPr>
        <w:t>Saád</w:t>
      </w:r>
      <w:proofErr w:type="spellEnd"/>
      <w:r w:rsidRPr="005F6E70">
        <w:rPr>
          <w:rFonts w:ascii="Times New Roman" w:hAnsi="Times New Roman" w:cs="Times New Roman"/>
        </w:rPr>
        <w:t xml:space="preserve">, M. J., </w:t>
      </w:r>
      <w:proofErr w:type="spellStart"/>
      <w:r w:rsidRPr="005F6E70">
        <w:rPr>
          <w:rFonts w:ascii="Times New Roman" w:hAnsi="Times New Roman" w:cs="Times New Roman"/>
        </w:rPr>
        <w:t>Alsuliam</w:t>
      </w:r>
      <w:proofErr w:type="spellEnd"/>
      <w:r w:rsidRPr="005F6E70">
        <w:rPr>
          <w:rFonts w:ascii="Times New Roman" w:hAnsi="Times New Roman" w:cs="Times New Roman"/>
        </w:rPr>
        <w:t xml:space="preserve">, S., Osman, M. A., &amp; Hassan, A. B. (2021). The potential of exploiting economical solar dryer in food preservation: storability, physicochemical properties, and antioxidant capacity of solar-dried tomato (Solanum </w:t>
      </w:r>
      <w:proofErr w:type="spellStart"/>
      <w:r w:rsidRPr="005F6E70">
        <w:rPr>
          <w:rFonts w:ascii="Times New Roman" w:hAnsi="Times New Roman" w:cs="Times New Roman"/>
        </w:rPr>
        <w:t>lycopersicum</w:t>
      </w:r>
      <w:proofErr w:type="spellEnd"/>
      <w:r w:rsidRPr="005F6E70">
        <w:rPr>
          <w:rFonts w:ascii="Times New Roman" w:hAnsi="Times New Roman" w:cs="Times New Roman"/>
        </w:rPr>
        <w:t>) fruits. </w:t>
      </w:r>
      <w:r w:rsidRPr="005F6E70">
        <w:rPr>
          <w:rFonts w:ascii="Times New Roman" w:hAnsi="Times New Roman" w:cs="Times New Roman"/>
          <w:i/>
          <w:iCs/>
        </w:rPr>
        <w:t>Foods</w:t>
      </w:r>
      <w:r w:rsidRPr="005F6E70">
        <w:rPr>
          <w:rFonts w:ascii="Times New Roman" w:hAnsi="Times New Roman" w:cs="Times New Roman"/>
        </w:rPr>
        <w:t>, </w:t>
      </w:r>
      <w:r w:rsidRPr="005F6E70">
        <w:rPr>
          <w:rFonts w:ascii="Times New Roman" w:hAnsi="Times New Roman" w:cs="Times New Roman"/>
          <w:i/>
          <w:iCs/>
        </w:rPr>
        <w:t>10</w:t>
      </w:r>
      <w:r w:rsidRPr="005F6E70">
        <w:rPr>
          <w:rFonts w:ascii="Times New Roman" w:hAnsi="Times New Roman" w:cs="Times New Roman"/>
        </w:rPr>
        <w:t xml:space="preserve">(4), 734. </w:t>
      </w:r>
    </w:p>
    <w:p w14:paraId="705E06E4" w14:textId="25AB0BCC" w:rsidR="000C0357" w:rsidRPr="00D8011C" w:rsidRDefault="00B37399"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Saleena, P., Jayashree, E., &amp; Anees, K. (2021). Recent developments in osmotic dehydration of fruits and vegetables: A review. </w:t>
      </w:r>
      <w:r w:rsidRPr="00D8011C">
        <w:rPr>
          <w:rFonts w:ascii="Times New Roman" w:hAnsi="Times New Roman" w:cs="Times New Roman"/>
          <w:i/>
          <w:iCs/>
        </w:rPr>
        <w:t>The Pharma Innovation Journal, SP-11 (2)</w:t>
      </w:r>
      <w:r w:rsidRPr="00D8011C">
        <w:rPr>
          <w:rFonts w:ascii="Times New Roman" w:hAnsi="Times New Roman" w:cs="Times New Roman"/>
        </w:rPr>
        <w:t>, 40-50.</w:t>
      </w:r>
    </w:p>
    <w:p w14:paraId="623B4938" w14:textId="42DD7CA7" w:rsidR="000C0357" w:rsidRPr="00D8011C" w:rsidRDefault="00B37399"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Fabani</w:t>
      </w:r>
      <w:proofErr w:type="spellEnd"/>
      <w:r w:rsidRPr="00D8011C">
        <w:rPr>
          <w:rFonts w:ascii="Times New Roman" w:hAnsi="Times New Roman" w:cs="Times New Roman"/>
        </w:rPr>
        <w:t>, M. P., Román, M. C., Rodriguez, R., &amp; Mazza, G. (2020). Minimization of the adverse environmental effects of discarded onions by avoiding disposal through dehydration and food-use. </w:t>
      </w:r>
      <w:r w:rsidRPr="00D8011C">
        <w:rPr>
          <w:rFonts w:ascii="Times New Roman" w:hAnsi="Times New Roman" w:cs="Times New Roman"/>
          <w:i/>
          <w:iCs/>
        </w:rPr>
        <w:t>Journal of Environmental Management</w:t>
      </w:r>
      <w:r w:rsidRPr="00D8011C">
        <w:rPr>
          <w:rFonts w:ascii="Times New Roman" w:hAnsi="Times New Roman" w:cs="Times New Roman"/>
        </w:rPr>
        <w:t>, </w:t>
      </w:r>
      <w:r w:rsidRPr="00D8011C">
        <w:rPr>
          <w:rFonts w:ascii="Times New Roman" w:hAnsi="Times New Roman" w:cs="Times New Roman"/>
          <w:i/>
          <w:iCs/>
        </w:rPr>
        <w:t>271</w:t>
      </w:r>
      <w:r w:rsidRPr="00D8011C">
        <w:rPr>
          <w:rFonts w:ascii="Times New Roman" w:hAnsi="Times New Roman" w:cs="Times New Roman"/>
        </w:rPr>
        <w:t>, 110947.</w:t>
      </w:r>
    </w:p>
    <w:p w14:paraId="1774D4DE" w14:textId="401D9C85" w:rsidR="000C0357" w:rsidRPr="00D8011C" w:rsidRDefault="00D04E1F"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Falade, K. O., &amp; </w:t>
      </w:r>
      <w:proofErr w:type="spellStart"/>
      <w:r w:rsidRPr="00D8011C">
        <w:rPr>
          <w:rFonts w:ascii="Times New Roman" w:hAnsi="Times New Roman" w:cs="Times New Roman"/>
        </w:rPr>
        <w:t>Igbeka</w:t>
      </w:r>
      <w:proofErr w:type="spellEnd"/>
      <w:r w:rsidRPr="00D8011C">
        <w:rPr>
          <w:rFonts w:ascii="Times New Roman" w:hAnsi="Times New Roman" w:cs="Times New Roman"/>
        </w:rPr>
        <w:t>, J. C. (2007). Osmotic dehydration of tropical fruits and vegetables. </w:t>
      </w:r>
      <w:r w:rsidRPr="00D8011C">
        <w:rPr>
          <w:rFonts w:ascii="Times New Roman" w:hAnsi="Times New Roman" w:cs="Times New Roman"/>
          <w:i/>
          <w:iCs/>
        </w:rPr>
        <w:t>Food Reviews International</w:t>
      </w:r>
      <w:r w:rsidRPr="00D8011C">
        <w:rPr>
          <w:rFonts w:ascii="Times New Roman" w:hAnsi="Times New Roman" w:cs="Times New Roman"/>
        </w:rPr>
        <w:t>, </w:t>
      </w:r>
      <w:r w:rsidRPr="00D8011C">
        <w:rPr>
          <w:rFonts w:ascii="Times New Roman" w:hAnsi="Times New Roman" w:cs="Times New Roman"/>
          <w:i/>
          <w:iCs/>
        </w:rPr>
        <w:t>23</w:t>
      </w:r>
      <w:r w:rsidRPr="00D8011C">
        <w:rPr>
          <w:rFonts w:ascii="Times New Roman" w:hAnsi="Times New Roman" w:cs="Times New Roman"/>
        </w:rPr>
        <w:t>(4), 373-405.</w:t>
      </w:r>
    </w:p>
    <w:p w14:paraId="5CA16B1A" w14:textId="77777777" w:rsidR="00FD480D" w:rsidRDefault="00FD480D" w:rsidP="00D8011C">
      <w:pPr>
        <w:pStyle w:val="ListParagraph"/>
        <w:numPr>
          <w:ilvl w:val="0"/>
          <w:numId w:val="6"/>
        </w:numPr>
        <w:jc w:val="both"/>
        <w:rPr>
          <w:rFonts w:ascii="Times New Roman" w:hAnsi="Times New Roman" w:cs="Times New Roman"/>
        </w:rPr>
      </w:pPr>
      <w:r w:rsidRPr="00FD480D">
        <w:rPr>
          <w:rFonts w:ascii="Times New Roman" w:hAnsi="Times New Roman" w:cs="Times New Roman"/>
        </w:rPr>
        <w:t xml:space="preserve">Corrêa, J. L. G., Ernesto, D. B., &amp; de Mendonça, K. S. (2016). Pulsed vacuum osmotic dehydration of tomatoes: Sodium incorporation reduction and kinetics </w:t>
      </w:r>
      <w:proofErr w:type="spellStart"/>
      <w:r w:rsidRPr="00FD480D">
        <w:rPr>
          <w:rFonts w:ascii="Times New Roman" w:hAnsi="Times New Roman" w:cs="Times New Roman"/>
        </w:rPr>
        <w:t>modeling</w:t>
      </w:r>
      <w:proofErr w:type="spellEnd"/>
      <w:r w:rsidRPr="00FD480D">
        <w:rPr>
          <w:rFonts w:ascii="Times New Roman" w:hAnsi="Times New Roman" w:cs="Times New Roman"/>
        </w:rPr>
        <w:t>. </w:t>
      </w:r>
      <w:r w:rsidRPr="00FD480D">
        <w:rPr>
          <w:rFonts w:ascii="Times New Roman" w:hAnsi="Times New Roman" w:cs="Times New Roman"/>
          <w:i/>
          <w:iCs/>
        </w:rPr>
        <w:t>LWT-Food Science and Technology</w:t>
      </w:r>
      <w:r w:rsidRPr="00FD480D">
        <w:rPr>
          <w:rFonts w:ascii="Times New Roman" w:hAnsi="Times New Roman" w:cs="Times New Roman"/>
        </w:rPr>
        <w:t>, </w:t>
      </w:r>
      <w:r w:rsidRPr="00FD480D">
        <w:rPr>
          <w:rFonts w:ascii="Times New Roman" w:hAnsi="Times New Roman" w:cs="Times New Roman"/>
          <w:i/>
          <w:iCs/>
        </w:rPr>
        <w:t>71</w:t>
      </w:r>
      <w:r w:rsidRPr="00FD480D">
        <w:rPr>
          <w:rFonts w:ascii="Times New Roman" w:hAnsi="Times New Roman" w:cs="Times New Roman"/>
        </w:rPr>
        <w:t xml:space="preserve">, 17-24. </w:t>
      </w:r>
    </w:p>
    <w:p w14:paraId="28961DF9" w14:textId="3D721521" w:rsidR="000C0357" w:rsidRPr="00D8011C" w:rsidRDefault="00C06A89"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lastRenderedPageBreak/>
        <w:t xml:space="preserve">Gallart-Jornet, L., Barat, J. M., Rustad, T., Erikson, U., </w:t>
      </w:r>
      <w:proofErr w:type="spellStart"/>
      <w:r w:rsidRPr="00D8011C">
        <w:rPr>
          <w:rFonts w:ascii="Times New Roman" w:hAnsi="Times New Roman" w:cs="Times New Roman"/>
        </w:rPr>
        <w:t>Escriche</w:t>
      </w:r>
      <w:proofErr w:type="spellEnd"/>
      <w:r w:rsidRPr="00D8011C">
        <w:rPr>
          <w:rFonts w:ascii="Times New Roman" w:hAnsi="Times New Roman" w:cs="Times New Roman"/>
        </w:rPr>
        <w:t>, I., &amp; Fito, P. (2007). Influence of brine concentration on Atlantic salmon fillet salting. </w:t>
      </w:r>
      <w:r w:rsidRPr="00D8011C">
        <w:rPr>
          <w:rFonts w:ascii="Times New Roman" w:hAnsi="Times New Roman" w:cs="Times New Roman"/>
          <w:i/>
          <w:iCs/>
        </w:rPr>
        <w:t>Journal of Food Engineering</w:t>
      </w:r>
      <w:r w:rsidRPr="00D8011C">
        <w:rPr>
          <w:rFonts w:ascii="Times New Roman" w:hAnsi="Times New Roman" w:cs="Times New Roman"/>
        </w:rPr>
        <w:t>, </w:t>
      </w:r>
      <w:r w:rsidRPr="00D8011C">
        <w:rPr>
          <w:rFonts w:ascii="Times New Roman" w:hAnsi="Times New Roman" w:cs="Times New Roman"/>
          <w:i/>
          <w:iCs/>
        </w:rPr>
        <w:t>80</w:t>
      </w:r>
      <w:r w:rsidRPr="00D8011C">
        <w:rPr>
          <w:rFonts w:ascii="Times New Roman" w:hAnsi="Times New Roman" w:cs="Times New Roman"/>
        </w:rPr>
        <w:t>(1), 267-275.</w:t>
      </w:r>
    </w:p>
    <w:p w14:paraId="2208B373" w14:textId="76B6A575" w:rsidR="000C0357" w:rsidRPr="00D8011C" w:rsidRDefault="00202A7F"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Giannakourou</w:t>
      </w:r>
      <w:proofErr w:type="spellEnd"/>
      <w:r w:rsidRPr="00D8011C">
        <w:rPr>
          <w:rFonts w:ascii="Times New Roman" w:hAnsi="Times New Roman" w:cs="Times New Roman"/>
        </w:rPr>
        <w:t xml:space="preserve">, M. C., Lazou, A. E., &amp; </w:t>
      </w:r>
      <w:proofErr w:type="spellStart"/>
      <w:r w:rsidRPr="00D8011C">
        <w:rPr>
          <w:rFonts w:ascii="Times New Roman" w:hAnsi="Times New Roman" w:cs="Times New Roman"/>
        </w:rPr>
        <w:t>Dermesonlouoglou</w:t>
      </w:r>
      <w:proofErr w:type="spellEnd"/>
      <w:r w:rsidRPr="00D8011C">
        <w:rPr>
          <w:rFonts w:ascii="Times New Roman" w:hAnsi="Times New Roman" w:cs="Times New Roman"/>
        </w:rPr>
        <w:t>, E. K. (2020). Optimization of osmotic dehydration of tomatoes in solutions of non-conventional sweeteners by response surface methodology and desirability approach. </w:t>
      </w:r>
      <w:r w:rsidRPr="00D8011C">
        <w:rPr>
          <w:rFonts w:ascii="Times New Roman" w:hAnsi="Times New Roman" w:cs="Times New Roman"/>
          <w:i/>
          <w:iCs/>
        </w:rPr>
        <w:t>Foods</w:t>
      </w:r>
      <w:r w:rsidRPr="00D8011C">
        <w:rPr>
          <w:rFonts w:ascii="Times New Roman" w:hAnsi="Times New Roman" w:cs="Times New Roman"/>
        </w:rPr>
        <w:t>, </w:t>
      </w:r>
      <w:r w:rsidRPr="00D8011C">
        <w:rPr>
          <w:rFonts w:ascii="Times New Roman" w:hAnsi="Times New Roman" w:cs="Times New Roman"/>
          <w:i/>
          <w:iCs/>
        </w:rPr>
        <w:t>9</w:t>
      </w:r>
      <w:r w:rsidRPr="00D8011C">
        <w:rPr>
          <w:rFonts w:ascii="Times New Roman" w:hAnsi="Times New Roman" w:cs="Times New Roman"/>
        </w:rPr>
        <w:t>(10), 1393.</w:t>
      </w:r>
    </w:p>
    <w:p w14:paraId="42D8FC06" w14:textId="3624DA89" w:rsidR="000C0357" w:rsidRPr="00D8011C" w:rsidRDefault="00202A7F"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Giannoglou</w:t>
      </w:r>
      <w:proofErr w:type="spellEnd"/>
      <w:r w:rsidRPr="00D8011C">
        <w:rPr>
          <w:rFonts w:ascii="Times New Roman" w:hAnsi="Times New Roman" w:cs="Times New Roman"/>
        </w:rPr>
        <w:t xml:space="preserve">, M., Karra, Z., </w:t>
      </w:r>
      <w:proofErr w:type="spellStart"/>
      <w:r w:rsidRPr="00D8011C">
        <w:rPr>
          <w:rFonts w:ascii="Times New Roman" w:hAnsi="Times New Roman" w:cs="Times New Roman"/>
        </w:rPr>
        <w:t>Platakou</w:t>
      </w:r>
      <w:proofErr w:type="spellEnd"/>
      <w:r w:rsidRPr="00D8011C">
        <w:rPr>
          <w:rFonts w:ascii="Times New Roman" w:hAnsi="Times New Roman" w:cs="Times New Roman"/>
        </w:rPr>
        <w:t xml:space="preserve">, E., Katsaros, G., </w:t>
      </w:r>
      <w:proofErr w:type="spellStart"/>
      <w:r w:rsidRPr="00D8011C">
        <w:rPr>
          <w:rFonts w:ascii="Times New Roman" w:hAnsi="Times New Roman" w:cs="Times New Roman"/>
        </w:rPr>
        <w:t>Moatsou</w:t>
      </w:r>
      <w:proofErr w:type="spellEnd"/>
      <w:r w:rsidRPr="00D8011C">
        <w:rPr>
          <w:rFonts w:ascii="Times New Roman" w:hAnsi="Times New Roman" w:cs="Times New Roman"/>
        </w:rPr>
        <w:t xml:space="preserve">, G., &amp; </w:t>
      </w:r>
      <w:proofErr w:type="spellStart"/>
      <w:r w:rsidRPr="00D8011C">
        <w:rPr>
          <w:rFonts w:ascii="Times New Roman" w:hAnsi="Times New Roman" w:cs="Times New Roman"/>
        </w:rPr>
        <w:t>Taoukis</w:t>
      </w:r>
      <w:proofErr w:type="spellEnd"/>
      <w:r w:rsidRPr="00D8011C">
        <w:rPr>
          <w:rFonts w:ascii="Times New Roman" w:hAnsi="Times New Roman" w:cs="Times New Roman"/>
        </w:rPr>
        <w:t xml:space="preserve">, P. (2016). Effect of </w:t>
      </w:r>
      <w:proofErr w:type="gramStart"/>
      <w:r w:rsidRPr="00D8011C">
        <w:rPr>
          <w:rFonts w:ascii="Times New Roman" w:hAnsi="Times New Roman" w:cs="Times New Roman"/>
        </w:rPr>
        <w:t>high pressure</w:t>
      </w:r>
      <w:proofErr w:type="gramEnd"/>
      <w:r w:rsidRPr="00D8011C">
        <w:rPr>
          <w:rFonts w:ascii="Times New Roman" w:hAnsi="Times New Roman" w:cs="Times New Roman"/>
        </w:rPr>
        <w:t xml:space="preserve"> treatment applied on starter culture or on semi-ripened cheese in the quality and ripening of cheese in brine. </w:t>
      </w:r>
      <w:r w:rsidRPr="00D8011C">
        <w:rPr>
          <w:rFonts w:ascii="Times New Roman" w:hAnsi="Times New Roman" w:cs="Times New Roman"/>
          <w:i/>
          <w:iCs/>
        </w:rPr>
        <w:t>Innovative Food Science &amp; Emerging Technologies</w:t>
      </w:r>
      <w:r w:rsidRPr="00D8011C">
        <w:rPr>
          <w:rFonts w:ascii="Times New Roman" w:hAnsi="Times New Roman" w:cs="Times New Roman"/>
        </w:rPr>
        <w:t>, </w:t>
      </w:r>
      <w:r w:rsidRPr="00D8011C">
        <w:rPr>
          <w:rFonts w:ascii="Times New Roman" w:hAnsi="Times New Roman" w:cs="Times New Roman"/>
          <w:i/>
          <w:iCs/>
        </w:rPr>
        <w:t>38</w:t>
      </w:r>
      <w:r w:rsidRPr="00D8011C">
        <w:rPr>
          <w:rFonts w:ascii="Times New Roman" w:hAnsi="Times New Roman" w:cs="Times New Roman"/>
        </w:rPr>
        <w:t>, 312-320.</w:t>
      </w:r>
    </w:p>
    <w:p w14:paraId="19494354" w14:textId="7C5A9043" w:rsidR="000C0357" w:rsidRPr="00D8011C" w:rsidRDefault="00E03A34"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Giannoglou</w:t>
      </w:r>
      <w:proofErr w:type="spellEnd"/>
      <w:r w:rsidRPr="00D8011C">
        <w:rPr>
          <w:rFonts w:ascii="Times New Roman" w:hAnsi="Times New Roman" w:cs="Times New Roman"/>
        </w:rPr>
        <w:t xml:space="preserve">, M., Karra, Z., </w:t>
      </w:r>
      <w:proofErr w:type="spellStart"/>
      <w:r w:rsidRPr="00D8011C">
        <w:rPr>
          <w:rFonts w:ascii="Times New Roman" w:hAnsi="Times New Roman" w:cs="Times New Roman"/>
        </w:rPr>
        <w:t>Platakou</w:t>
      </w:r>
      <w:proofErr w:type="spellEnd"/>
      <w:r w:rsidRPr="00D8011C">
        <w:rPr>
          <w:rFonts w:ascii="Times New Roman" w:hAnsi="Times New Roman" w:cs="Times New Roman"/>
        </w:rPr>
        <w:t xml:space="preserve">, E., Katsaros, G., </w:t>
      </w:r>
      <w:proofErr w:type="spellStart"/>
      <w:r w:rsidRPr="00D8011C">
        <w:rPr>
          <w:rFonts w:ascii="Times New Roman" w:hAnsi="Times New Roman" w:cs="Times New Roman"/>
        </w:rPr>
        <w:t>Moatsou</w:t>
      </w:r>
      <w:proofErr w:type="spellEnd"/>
      <w:r w:rsidRPr="00D8011C">
        <w:rPr>
          <w:rFonts w:ascii="Times New Roman" w:hAnsi="Times New Roman" w:cs="Times New Roman"/>
        </w:rPr>
        <w:t xml:space="preserve">, G., &amp; </w:t>
      </w:r>
      <w:proofErr w:type="spellStart"/>
      <w:r w:rsidRPr="00D8011C">
        <w:rPr>
          <w:rFonts w:ascii="Times New Roman" w:hAnsi="Times New Roman" w:cs="Times New Roman"/>
        </w:rPr>
        <w:t>Taoukis</w:t>
      </w:r>
      <w:proofErr w:type="spellEnd"/>
      <w:r w:rsidRPr="00D8011C">
        <w:rPr>
          <w:rFonts w:ascii="Times New Roman" w:hAnsi="Times New Roman" w:cs="Times New Roman"/>
        </w:rPr>
        <w:t xml:space="preserve">, P. (2016). Effect of </w:t>
      </w:r>
      <w:proofErr w:type="gramStart"/>
      <w:r w:rsidRPr="00D8011C">
        <w:rPr>
          <w:rFonts w:ascii="Times New Roman" w:hAnsi="Times New Roman" w:cs="Times New Roman"/>
        </w:rPr>
        <w:t>high pressure</w:t>
      </w:r>
      <w:proofErr w:type="gramEnd"/>
      <w:r w:rsidRPr="00D8011C">
        <w:rPr>
          <w:rFonts w:ascii="Times New Roman" w:hAnsi="Times New Roman" w:cs="Times New Roman"/>
        </w:rPr>
        <w:t xml:space="preserve"> treatment applied on starter culture or on semi-ripened cheese in the quality and ripening of cheese in brine. </w:t>
      </w:r>
      <w:r w:rsidRPr="00D8011C">
        <w:rPr>
          <w:rFonts w:ascii="Times New Roman" w:hAnsi="Times New Roman" w:cs="Times New Roman"/>
          <w:i/>
          <w:iCs/>
        </w:rPr>
        <w:t>Innovative Food Science &amp; Emerging Technologies</w:t>
      </w:r>
      <w:r w:rsidRPr="00D8011C">
        <w:rPr>
          <w:rFonts w:ascii="Times New Roman" w:hAnsi="Times New Roman" w:cs="Times New Roman"/>
        </w:rPr>
        <w:t>, </w:t>
      </w:r>
      <w:r w:rsidRPr="00D8011C">
        <w:rPr>
          <w:rFonts w:ascii="Times New Roman" w:hAnsi="Times New Roman" w:cs="Times New Roman"/>
          <w:i/>
          <w:iCs/>
        </w:rPr>
        <w:t>38</w:t>
      </w:r>
      <w:r w:rsidRPr="00D8011C">
        <w:rPr>
          <w:rFonts w:ascii="Times New Roman" w:hAnsi="Times New Roman" w:cs="Times New Roman"/>
        </w:rPr>
        <w:t>, 312-320.</w:t>
      </w:r>
    </w:p>
    <w:p w14:paraId="2AA8BC7E" w14:textId="391545B0" w:rsidR="000C0357" w:rsidRPr="00D8011C" w:rsidRDefault="00F30D12"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Kaur, B. P. (2016). </w:t>
      </w:r>
      <w:r w:rsidRPr="00D8011C">
        <w:rPr>
          <w:rFonts w:ascii="Times New Roman" w:hAnsi="Times New Roman" w:cs="Times New Roman"/>
          <w:i/>
          <w:iCs/>
        </w:rPr>
        <w:t>High Pressure Processing of Black Tiger Shrimp (Penaeus monodon): Quality Changes, Process Optimization and Shelf-Life Evaluation</w:t>
      </w:r>
      <w:r w:rsidRPr="00D8011C">
        <w:rPr>
          <w:rFonts w:ascii="Times New Roman" w:hAnsi="Times New Roman" w:cs="Times New Roman"/>
        </w:rPr>
        <w:t xml:space="preserve"> (Doctoral dissertation, IIT </w:t>
      </w:r>
      <w:proofErr w:type="spellStart"/>
      <w:r w:rsidRPr="00D8011C">
        <w:rPr>
          <w:rFonts w:ascii="Times New Roman" w:hAnsi="Times New Roman" w:cs="Times New Roman"/>
        </w:rPr>
        <w:t>Khargapur</w:t>
      </w:r>
      <w:proofErr w:type="spellEnd"/>
      <w:r w:rsidRPr="00D8011C">
        <w:rPr>
          <w:rFonts w:ascii="Times New Roman" w:hAnsi="Times New Roman" w:cs="Times New Roman"/>
        </w:rPr>
        <w:t>).</w:t>
      </w:r>
    </w:p>
    <w:p w14:paraId="2C9262C6" w14:textId="77777777" w:rsidR="00646F87" w:rsidRDefault="00646F87" w:rsidP="00D8011C">
      <w:pPr>
        <w:pStyle w:val="ListParagraph"/>
        <w:numPr>
          <w:ilvl w:val="0"/>
          <w:numId w:val="6"/>
        </w:numPr>
        <w:jc w:val="both"/>
        <w:rPr>
          <w:rFonts w:ascii="Times New Roman" w:hAnsi="Times New Roman" w:cs="Times New Roman"/>
        </w:rPr>
      </w:pPr>
      <w:r w:rsidRPr="00646F87">
        <w:rPr>
          <w:rFonts w:ascii="Times New Roman" w:hAnsi="Times New Roman" w:cs="Times New Roman"/>
        </w:rPr>
        <w:t xml:space="preserve">Landim, A. P. M., Barbosa, M. I. M. J., &amp; Júnior, J. L. B. (2016). Influence of osmotic dehydration on bioactive compounds, antioxidant capacity, </w:t>
      </w:r>
      <w:proofErr w:type="spellStart"/>
      <w:r w:rsidRPr="00646F87">
        <w:rPr>
          <w:rFonts w:ascii="Times New Roman" w:hAnsi="Times New Roman" w:cs="Times New Roman"/>
        </w:rPr>
        <w:t>color</w:t>
      </w:r>
      <w:proofErr w:type="spellEnd"/>
      <w:r w:rsidRPr="00646F87">
        <w:rPr>
          <w:rFonts w:ascii="Times New Roman" w:hAnsi="Times New Roman" w:cs="Times New Roman"/>
        </w:rPr>
        <w:t xml:space="preserve"> and texture of fruits and vegetables: a review. </w:t>
      </w:r>
      <w:proofErr w:type="spellStart"/>
      <w:r w:rsidRPr="00646F87">
        <w:rPr>
          <w:rFonts w:ascii="Times New Roman" w:hAnsi="Times New Roman" w:cs="Times New Roman"/>
          <w:i/>
          <w:iCs/>
        </w:rPr>
        <w:t>Ciência</w:t>
      </w:r>
      <w:proofErr w:type="spellEnd"/>
      <w:r w:rsidRPr="00646F87">
        <w:rPr>
          <w:rFonts w:ascii="Times New Roman" w:hAnsi="Times New Roman" w:cs="Times New Roman"/>
          <w:i/>
          <w:iCs/>
        </w:rPr>
        <w:t xml:space="preserve"> Rural</w:t>
      </w:r>
      <w:r w:rsidRPr="00646F87">
        <w:rPr>
          <w:rFonts w:ascii="Times New Roman" w:hAnsi="Times New Roman" w:cs="Times New Roman"/>
        </w:rPr>
        <w:t>, </w:t>
      </w:r>
      <w:r w:rsidRPr="00646F87">
        <w:rPr>
          <w:rFonts w:ascii="Times New Roman" w:hAnsi="Times New Roman" w:cs="Times New Roman"/>
          <w:i/>
          <w:iCs/>
        </w:rPr>
        <w:t>46</w:t>
      </w:r>
      <w:r w:rsidRPr="00646F87">
        <w:rPr>
          <w:rFonts w:ascii="Times New Roman" w:hAnsi="Times New Roman" w:cs="Times New Roman"/>
        </w:rPr>
        <w:t xml:space="preserve">(10), 1714-1722. </w:t>
      </w:r>
    </w:p>
    <w:p w14:paraId="7D8A482C" w14:textId="6A648014" w:rsidR="000C0357" w:rsidRPr="00D8011C" w:rsidRDefault="0008093E"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Kushwaha, R., Singh, V., Singh, M., Rana, A., &amp; Kaur, D. (2018). Influence of osmotic agents on drying </w:t>
      </w:r>
      <w:proofErr w:type="spellStart"/>
      <w:r w:rsidRPr="00D8011C">
        <w:rPr>
          <w:rFonts w:ascii="Times New Roman" w:hAnsi="Times New Roman" w:cs="Times New Roman"/>
        </w:rPr>
        <w:t>behavior</w:t>
      </w:r>
      <w:proofErr w:type="spellEnd"/>
      <w:r w:rsidRPr="00D8011C">
        <w:rPr>
          <w:rFonts w:ascii="Times New Roman" w:hAnsi="Times New Roman" w:cs="Times New Roman"/>
        </w:rPr>
        <w:t xml:space="preserve"> and product quality of guava fruit. </w:t>
      </w:r>
      <w:r w:rsidRPr="00D8011C">
        <w:rPr>
          <w:rFonts w:ascii="Times New Roman" w:hAnsi="Times New Roman" w:cs="Times New Roman"/>
          <w:i/>
          <w:iCs/>
        </w:rPr>
        <w:t>Plant Archives</w:t>
      </w:r>
      <w:r w:rsidRPr="00D8011C">
        <w:rPr>
          <w:rFonts w:ascii="Times New Roman" w:hAnsi="Times New Roman" w:cs="Times New Roman"/>
        </w:rPr>
        <w:t>, </w:t>
      </w:r>
      <w:r w:rsidRPr="00D8011C">
        <w:rPr>
          <w:rFonts w:ascii="Times New Roman" w:hAnsi="Times New Roman" w:cs="Times New Roman"/>
          <w:i/>
          <w:iCs/>
        </w:rPr>
        <w:t>18</w:t>
      </w:r>
      <w:r w:rsidRPr="00D8011C">
        <w:rPr>
          <w:rFonts w:ascii="Times New Roman" w:hAnsi="Times New Roman" w:cs="Times New Roman"/>
        </w:rPr>
        <w:t>, 205-209.</w:t>
      </w:r>
    </w:p>
    <w:p w14:paraId="3C1AB090" w14:textId="0861F707" w:rsidR="000C0357" w:rsidRPr="00D8011C" w:rsidRDefault="007A42A4"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Mari, A., </w:t>
      </w:r>
      <w:proofErr w:type="spellStart"/>
      <w:r w:rsidRPr="00D8011C">
        <w:rPr>
          <w:rFonts w:ascii="Times New Roman" w:hAnsi="Times New Roman" w:cs="Times New Roman"/>
        </w:rPr>
        <w:t>Parisouli</w:t>
      </w:r>
      <w:proofErr w:type="spellEnd"/>
      <w:r w:rsidRPr="00D8011C">
        <w:rPr>
          <w:rFonts w:ascii="Times New Roman" w:hAnsi="Times New Roman" w:cs="Times New Roman"/>
        </w:rPr>
        <w:t xml:space="preserve">, D. N., &amp; </w:t>
      </w:r>
      <w:proofErr w:type="spellStart"/>
      <w:r w:rsidRPr="00D8011C">
        <w:rPr>
          <w:rFonts w:ascii="Times New Roman" w:hAnsi="Times New Roman" w:cs="Times New Roman"/>
        </w:rPr>
        <w:t>Krokida</w:t>
      </w:r>
      <w:proofErr w:type="spellEnd"/>
      <w:r w:rsidRPr="00D8011C">
        <w:rPr>
          <w:rFonts w:ascii="Times New Roman" w:hAnsi="Times New Roman" w:cs="Times New Roman"/>
        </w:rPr>
        <w:t>, M. (2024). Exploring osmotic dehydration for food preservation: Methods, modelling, and modern applications. </w:t>
      </w:r>
      <w:r w:rsidRPr="00D8011C">
        <w:rPr>
          <w:rFonts w:ascii="Times New Roman" w:hAnsi="Times New Roman" w:cs="Times New Roman"/>
          <w:i/>
          <w:iCs/>
        </w:rPr>
        <w:t>Foods</w:t>
      </w:r>
      <w:r w:rsidRPr="00D8011C">
        <w:rPr>
          <w:rFonts w:ascii="Times New Roman" w:hAnsi="Times New Roman" w:cs="Times New Roman"/>
        </w:rPr>
        <w:t>, </w:t>
      </w:r>
      <w:r w:rsidRPr="00D8011C">
        <w:rPr>
          <w:rFonts w:ascii="Times New Roman" w:hAnsi="Times New Roman" w:cs="Times New Roman"/>
          <w:i/>
          <w:iCs/>
        </w:rPr>
        <w:t>13</w:t>
      </w:r>
      <w:r w:rsidRPr="00D8011C">
        <w:rPr>
          <w:rFonts w:ascii="Times New Roman" w:hAnsi="Times New Roman" w:cs="Times New Roman"/>
        </w:rPr>
        <w:t>(17), 2783.</w:t>
      </w:r>
    </w:p>
    <w:p w14:paraId="66F452AF" w14:textId="01CC1AD7" w:rsidR="000C0357" w:rsidRPr="00D8011C" w:rsidRDefault="00F06EAD"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Michailidis, P. A., &amp; </w:t>
      </w:r>
      <w:proofErr w:type="spellStart"/>
      <w:r w:rsidRPr="00D8011C">
        <w:rPr>
          <w:rFonts w:ascii="Times New Roman" w:hAnsi="Times New Roman" w:cs="Times New Roman"/>
        </w:rPr>
        <w:t>Krokida</w:t>
      </w:r>
      <w:proofErr w:type="spellEnd"/>
      <w:r w:rsidRPr="00D8011C">
        <w:rPr>
          <w:rFonts w:ascii="Times New Roman" w:hAnsi="Times New Roman" w:cs="Times New Roman"/>
        </w:rPr>
        <w:t>, M. K. (2014). Drying and dehydration processes in food preservation and processing. </w:t>
      </w:r>
      <w:r w:rsidRPr="00D8011C">
        <w:rPr>
          <w:rFonts w:ascii="Times New Roman" w:hAnsi="Times New Roman" w:cs="Times New Roman"/>
          <w:i/>
          <w:iCs/>
        </w:rPr>
        <w:t>Conventional and advanced food processing technologies</w:t>
      </w:r>
      <w:r w:rsidRPr="00D8011C">
        <w:rPr>
          <w:rFonts w:ascii="Times New Roman" w:hAnsi="Times New Roman" w:cs="Times New Roman"/>
        </w:rPr>
        <w:t>, 1-32.</w:t>
      </w:r>
    </w:p>
    <w:p w14:paraId="461503A0" w14:textId="242505F0" w:rsidR="000C0357" w:rsidRPr="00D8011C" w:rsidRDefault="00C76629"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Mierzwa, D., &amp; Kowalski, S. J. (2016). Ultrasound-assisted osmotic dehydration and convective drying of apples: Process kinetics and quality issues. </w:t>
      </w:r>
      <w:r w:rsidRPr="00D8011C">
        <w:rPr>
          <w:rFonts w:ascii="Times New Roman" w:hAnsi="Times New Roman" w:cs="Times New Roman"/>
          <w:i/>
          <w:iCs/>
        </w:rPr>
        <w:t>Chemical and Process Engineering</w:t>
      </w:r>
      <w:r w:rsidRPr="00D8011C">
        <w:rPr>
          <w:rFonts w:ascii="Times New Roman" w:hAnsi="Times New Roman" w:cs="Times New Roman"/>
        </w:rPr>
        <w:t>, </w:t>
      </w:r>
      <w:r w:rsidRPr="00D8011C">
        <w:rPr>
          <w:rFonts w:ascii="Times New Roman" w:hAnsi="Times New Roman" w:cs="Times New Roman"/>
          <w:i/>
          <w:iCs/>
        </w:rPr>
        <w:t>37</w:t>
      </w:r>
      <w:r w:rsidRPr="00D8011C">
        <w:rPr>
          <w:rFonts w:ascii="Times New Roman" w:hAnsi="Times New Roman" w:cs="Times New Roman"/>
        </w:rPr>
        <w:t>(3).</w:t>
      </w:r>
    </w:p>
    <w:p w14:paraId="2F38FB3A" w14:textId="188F9C9D" w:rsidR="000C0357" w:rsidRPr="00D8011C" w:rsidRDefault="003F64EC"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Nowacka, M., Dadan, M., &amp; </w:t>
      </w:r>
      <w:proofErr w:type="spellStart"/>
      <w:r w:rsidRPr="00D8011C">
        <w:rPr>
          <w:rFonts w:ascii="Times New Roman" w:hAnsi="Times New Roman" w:cs="Times New Roman"/>
        </w:rPr>
        <w:t>Tylewicz</w:t>
      </w:r>
      <w:proofErr w:type="spellEnd"/>
      <w:r w:rsidRPr="00D8011C">
        <w:rPr>
          <w:rFonts w:ascii="Times New Roman" w:hAnsi="Times New Roman" w:cs="Times New Roman"/>
        </w:rPr>
        <w:t>, U. (2021). Current applications of ultrasound in fruit and vegetables osmotic dehydration processes. </w:t>
      </w:r>
      <w:r w:rsidRPr="00D8011C">
        <w:rPr>
          <w:rFonts w:ascii="Times New Roman" w:hAnsi="Times New Roman" w:cs="Times New Roman"/>
          <w:i/>
          <w:iCs/>
        </w:rPr>
        <w:t>Applied Sciences</w:t>
      </w:r>
      <w:r w:rsidRPr="00D8011C">
        <w:rPr>
          <w:rFonts w:ascii="Times New Roman" w:hAnsi="Times New Roman" w:cs="Times New Roman"/>
        </w:rPr>
        <w:t>, </w:t>
      </w:r>
      <w:r w:rsidRPr="00D8011C">
        <w:rPr>
          <w:rFonts w:ascii="Times New Roman" w:hAnsi="Times New Roman" w:cs="Times New Roman"/>
          <w:i/>
          <w:iCs/>
        </w:rPr>
        <w:t>11</w:t>
      </w:r>
      <w:r w:rsidRPr="00D8011C">
        <w:rPr>
          <w:rFonts w:ascii="Times New Roman" w:hAnsi="Times New Roman" w:cs="Times New Roman"/>
        </w:rPr>
        <w:t>(3), 1269.</w:t>
      </w:r>
    </w:p>
    <w:p w14:paraId="09F62616" w14:textId="5347F06B" w:rsidR="000C0357" w:rsidRPr="00D8011C" w:rsidRDefault="008B186C"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Onsekizoglu</w:t>
      </w:r>
      <w:proofErr w:type="spellEnd"/>
      <w:r w:rsidRPr="00D8011C">
        <w:rPr>
          <w:rFonts w:ascii="Times New Roman" w:hAnsi="Times New Roman" w:cs="Times New Roman"/>
        </w:rPr>
        <w:t>, P. (2012). </w:t>
      </w:r>
      <w:r w:rsidRPr="00D8011C">
        <w:rPr>
          <w:rFonts w:ascii="Times New Roman" w:hAnsi="Times New Roman" w:cs="Times New Roman"/>
          <w:i/>
          <w:iCs/>
        </w:rPr>
        <w:t>Membrane distillation: principle, advances, limitations and future prospects in food industry</w:t>
      </w:r>
      <w:r w:rsidRPr="00D8011C">
        <w:rPr>
          <w:rFonts w:ascii="Times New Roman" w:hAnsi="Times New Roman" w:cs="Times New Roman"/>
        </w:rPr>
        <w:t xml:space="preserve"> (p. 282). </w:t>
      </w:r>
      <w:proofErr w:type="spellStart"/>
      <w:r w:rsidRPr="00D8011C">
        <w:rPr>
          <w:rFonts w:ascii="Times New Roman" w:hAnsi="Times New Roman" w:cs="Times New Roman"/>
        </w:rPr>
        <w:t>IntechOpen</w:t>
      </w:r>
      <w:proofErr w:type="spellEnd"/>
      <w:r w:rsidRPr="00D8011C">
        <w:rPr>
          <w:rFonts w:ascii="Times New Roman" w:hAnsi="Times New Roman" w:cs="Times New Roman"/>
        </w:rPr>
        <w:t>.</w:t>
      </w:r>
    </w:p>
    <w:p w14:paraId="350C126C" w14:textId="1EBD2F16" w:rsidR="000C0357" w:rsidRPr="00D8011C" w:rsidRDefault="00D972E6"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Özkan-Karabacak, A., Özcan-</w:t>
      </w:r>
      <w:proofErr w:type="spellStart"/>
      <w:r w:rsidRPr="00D8011C">
        <w:rPr>
          <w:rFonts w:ascii="Times New Roman" w:hAnsi="Times New Roman" w:cs="Times New Roman"/>
        </w:rPr>
        <w:t>Sinir</w:t>
      </w:r>
      <w:proofErr w:type="spellEnd"/>
      <w:r w:rsidRPr="00D8011C">
        <w:rPr>
          <w:rFonts w:ascii="Times New Roman" w:hAnsi="Times New Roman" w:cs="Times New Roman"/>
        </w:rPr>
        <w:t xml:space="preserve">, G., Çopur, A. E., &amp; </w:t>
      </w:r>
      <w:proofErr w:type="spellStart"/>
      <w:r w:rsidRPr="00D8011C">
        <w:rPr>
          <w:rFonts w:ascii="Times New Roman" w:hAnsi="Times New Roman" w:cs="Times New Roman"/>
        </w:rPr>
        <w:t>Bayizit</w:t>
      </w:r>
      <w:proofErr w:type="spellEnd"/>
      <w:r w:rsidRPr="00D8011C">
        <w:rPr>
          <w:rFonts w:ascii="Times New Roman" w:hAnsi="Times New Roman" w:cs="Times New Roman"/>
        </w:rPr>
        <w:t>, M. (2022). Effect of osmotic dehydration pretreatment on the drying characteristics and quality properties of semi-dried (Intermediate) Kumquat (Citrus japonica) slices by vacuum dryer. </w:t>
      </w:r>
      <w:r w:rsidRPr="00D8011C">
        <w:rPr>
          <w:rFonts w:ascii="Times New Roman" w:hAnsi="Times New Roman" w:cs="Times New Roman"/>
          <w:i/>
          <w:iCs/>
        </w:rPr>
        <w:t>Foods</w:t>
      </w:r>
      <w:r w:rsidRPr="00D8011C">
        <w:rPr>
          <w:rFonts w:ascii="Times New Roman" w:hAnsi="Times New Roman" w:cs="Times New Roman"/>
        </w:rPr>
        <w:t>, </w:t>
      </w:r>
      <w:r w:rsidRPr="00D8011C">
        <w:rPr>
          <w:rFonts w:ascii="Times New Roman" w:hAnsi="Times New Roman" w:cs="Times New Roman"/>
          <w:i/>
          <w:iCs/>
        </w:rPr>
        <w:t>11</w:t>
      </w:r>
      <w:r w:rsidRPr="00D8011C">
        <w:rPr>
          <w:rFonts w:ascii="Times New Roman" w:hAnsi="Times New Roman" w:cs="Times New Roman"/>
        </w:rPr>
        <w:t>(14), 2139.</w:t>
      </w:r>
    </w:p>
    <w:p w14:paraId="2B2B965F" w14:textId="414E8AE7" w:rsidR="000C0357" w:rsidRPr="00D8011C" w:rsidRDefault="00D972E6"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Pandiselvam</w:t>
      </w:r>
      <w:proofErr w:type="spellEnd"/>
      <w:r w:rsidRPr="00D8011C">
        <w:rPr>
          <w:rFonts w:ascii="Times New Roman" w:hAnsi="Times New Roman" w:cs="Times New Roman"/>
        </w:rPr>
        <w:t xml:space="preserve">, R., Tak, Y., </w:t>
      </w:r>
      <w:proofErr w:type="spellStart"/>
      <w:r w:rsidRPr="00D8011C">
        <w:rPr>
          <w:rFonts w:ascii="Times New Roman" w:hAnsi="Times New Roman" w:cs="Times New Roman"/>
        </w:rPr>
        <w:t>Olum</w:t>
      </w:r>
      <w:proofErr w:type="spellEnd"/>
      <w:r w:rsidRPr="00D8011C">
        <w:rPr>
          <w:rFonts w:ascii="Times New Roman" w:hAnsi="Times New Roman" w:cs="Times New Roman"/>
        </w:rPr>
        <w:t xml:space="preserve">, E., </w:t>
      </w:r>
      <w:proofErr w:type="spellStart"/>
      <w:r w:rsidRPr="00D8011C">
        <w:rPr>
          <w:rFonts w:ascii="Times New Roman" w:hAnsi="Times New Roman" w:cs="Times New Roman"/>
        </w:rPr>
        <w:t>Sujayasree</w:t>
      </w:r>
      <w:proofErr w:type="spellEnd"/>
      <w:r w:rsidRPr="00D8011C">
        <w:rPr>
          <w:rFonts w:ascii="Times New Roman" w:hAnsi="Times New Roman" w:cs="Times New Roman"/>
        </w:rPr>
        <w:t xml:space="preserve">, O. J., </w:t>
      </w:r>
      <w:proofErr w:type="spellStart"/>
      <w:r w:rsidRPr="00D8011C">
        <w:rPr>
          <w:rFonts w:ascii="Times New Roman" w:hAnsi="Times New Roman" w:cs="Times New Roman"/>
        </w:rPr>
        <w:t>Tekgül</w:t>
      </w:r>
      <w:proofErr w:type="spellEnd"/>
      <w:r w:rsidRPr="00D8011C">
        <w:rPr>
          <w:rFonts w:ascii="Times New Roman" w:hAnsi="Times New Roman" w:cs="Times New Roman"/>
        </w:rPr>
        <w:t xml:space="preserve">, Y., </w:t>
      </w:r>
      <w:proofErr w:type="spellStart"/>
      <w:r w:rsidRPr="00D8011C">
        <w:rPr>
          <w:rFonts w:ascii="Times New Roman" w:hAnsi="Times New Roman" w:cs="Times New Roman"/>
        </w:rPr>
        <w:t>Çalışkan</w:t>
      </w:r>
      <w:proofErr w:type="spellEnd"/>
      <w:r w:rsidRPr="00D8011C">
        <w:rPr>
          <w:rFonts w:ascii="Times New Roman" w:hAnsi="Times New Roman" w:cs="Times New Roman"/>
        </w:rPr>
        <w:t xml:space="preserve"> Koç, G., ... &amp; Kumar, M. (2022). Advanced osmotic dehydration techniques combined with emerging drying methods for sustainable food production: Impact on bioactive components, texture, </w:t>
      </w:r>
      <w:proofErr w:type="spellStart"/>
      <w:r w:rsidRPr="00D8011C">
        <w:rPr>
          <w:rFonts w:ascii="Times New Roman" w:hAnsi="Times New Roman" w:cs="Times New Roman"/>
        </w:rPr>
        <w:t>color</w:t>
      </w:r>
      <w:proofErr w:type="spellEnd"/>
      <w:r w:rsidRPr="00D8011C">
        <w:rPr>
          <w:rFonts w:ascii="Times New Roman" w:hAnsi="Times New Roman" w:cs="Times New Roman"/>
        </w:rPr>
        <w:t>, and sensory properties of food. </w:t>
      </w:r>
      <w:r w:rsidRPr="00D8011C">
        <w:rPr>
          <w:rFonts w:ascii="Times New Roman" w:hAnsi="Times New Roman" w:cs="Times New Roman"/>
          <w:i/>
          <w:iCs/>
        </w:rPr>
        <w:t>Journal of Texture Studies</w:t>
      </w:r>
      <w:r w:rsidRPr="00D8011C">
        <w:rPr>
          <w:rFonts w:ascii="Times New Roman" w:hAnsi="Times New Roman" w:cs="Times New Roman"/>
        </w:rPr>
        <w:t>, </w:t>
      </w:r>
      <w:r w:rsidRPr="00D8011C">
        <w:rPr>
          <w:rFonts w:ascii="Times New Roman" w:hAnsi="Times New Roman" w:cs="Times New Roman"/>
          <w:i/>
          <w:iCs/>
        </w:rPr>
        <w:t>53</w:t>
      </w:r>
      <w:r w:rsidRPr="00D8011C">
        <w:rPr>
          <w:rFonts w:ascii="Times New Roman" w:hAnsi="Times New Roman" w:cs="Times New Roman"/>
        </w:rPr>
        <w:t>(6), 737-762.</w:t>
      </w:r>
    </w:p>
    <w:p w14:paraId="42348BE2" w14:textId="13FF6B6A" w:rsidR="000C0357" w:rsidRPr="00D8011C" w:rsidRDefault="00EA48A9"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Rastogi, N. K. (2016). Opportunities and challenges in application of forward osmosis in food processing. </w:t>
      </w:r>
      <w:r w:rsidRPr="00D8011C">
        <w:rPr>
          <w:rFonts w:ascii="Times New Roman" w:hAnsi="Times New Roman" w:cs="Times New Roman"/>
          <w:i/>
          <w:iCs/>
        </w:rPr>
        <w:t>Critical Reviews in Food Science and Nutrition</w:t>
      </w:r>
      <w:r w:rsidRPr="00D8011C">
        <w:rPr>
          <w:rFonts w:ascii="Times New Roman" w:hAnsi="Times New Roman" w:cs="Times New Roman"/>
        </w:rPr>
        <w:t>, </w:t>
      </w:r>
      <w:r w:rsidRPr="00D8011C">
        <w:rPr>
          <w:rFonts w:ascii="Times New Roman" w:hAnsi="Times New Roman" w:cs="Times New Roman"/>
          <w:i/>
          <w:iCs/>
        </w:rPr>
        <w:t>56</w:t>
      </w:r>
      <w:r w:rsidRPr="00D8011C">
        <w:rPr>
          <w:rFonts w:ascii="Times New Roman" w:hAnsi="Times New Roman" w:cs="Times New Roman"/>
        </w:rPr>
        <w:t>(2), 266-291.</w:t>
      </w:r>
    </w:p>
    <w:p w14:paraId="66B4BBE4" w14:textId="04FEA67E" w:rsidR="000C0357" w:rsidRPr="00D8011C" w:rsidRDefault="008E65BB"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Rastogi, N. K., </w:t>
      </w:r>
      <w:proofErr w:type="spellStart"/>
      <w:r w:rsidRPr="00D8011C">
        <w:rPr>
          <w:rFonts w:ascii="Times New Roman" w:hAnsi="Times New Roman" w:cs="Times New Roman"/>
        </w:rPr>
        <w:t>Raghavarao</w:t>
      </w:r>
      <w:proofErr w:type="spellEnd"/>
      <w:r w:rsidRPr="00D8011C">
        <w:rPr>
          <w:rFonts w:ascii="Times New Roman" w:hAnsi="Times New Roman" w:cs="Times New Roman"/>
        </w:rPr>
        <w:t>, K. S. M. S., &amp; Niranjan, K. (2005). Developments in osmotic dehydration. In </w:t>
      </w:r>
      <w:r w:rsidRPr="00D8011C">
        <w:rPr>
          <w:rFonts w:ascii="Times New Roman" w:hAnsi="Times New Roman" w:cs="Times New Roman"/>
          <w:i/>
          <w:iCs/>
        </w:rPr>
        <w:t>Emerging technologies for food processing</w:t>
      </w:r>
      <w:r w:rsidRPr="00D8011C">
        <w:rPr>
          <w:rFonts w:ascii="Times New Roman" w:hAnsi="Times New Roman" w:cs="Times New Roman"/>
        </w:rPr>
        <w:t> (pp. 221-249). Academic Press.</w:t>
      </w:r>
    </w:p>
    <w:p w14:paraId="3E990A72" w14:textId="6C66B0D7" w:rsidR="000C0357" w:rsidRPr="00D8011C" w:rsidRDefault="00571E5E"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Saleena, P., Jayashree, E., &amp; Anees, K. (2021). Recent developments in osmotic dehydration of fruits and vegetables: A review. </w:t>
      </w:r>
      <w:r w:rsidRPr="00D8011C">
        <w:rPr>
          <w:rFonts w:ascii="Times New Roman" w:hAnsi="Times New Roman" w:cs="Times New Roman"/>
          <w:i/>
          <w:iCs/>
        </w:rPr>
        <w:t>The Pharma Innovation Journal, SP-11 (2)</w:t>
      </w:r>
      <w:r w:rsidRPr="00D8011C">
        <w:rPr>
          <w:rFonts w:ascii="Times New Roman" w:hAnsi="Times New Roman" w:cs="Times New Roman"/>
        </w:rPr>
        <w:t>, 40-50.</w:t>
      </w:r>
    </w:p>
    <w:p w14:paraId="1032917B" w14:textId="5472F171" w:rsidR="000C0357" w:rsidRPr="00D8011C" w:rsidRDefault="00007720"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Rajanya, D. R., &amp; Singh, G. (2021). Recent trends in osmotic dehydration of fruits: a review. </w:t>
      </w:r>
      <w:r w:rsidRPr="00D8011C">
        <w:rPr>
          <w:rFonts w:ascii="Times New Roman" w:hAnsi="Times New Roman" w:cs="Times New Roman"/>
          <w:i/>
          <w:iCs/>
        </w:rPr>
        <w:t>Plant Archives (09725210)</w:t>
      </w:r>
      <w:r w:rsidRPr="00D8011C">
        <w:rPr>
          <w:rFonts w:ascii="Times New Roman" w:hAnsi="Times New Roman" w:cs="Times New Roman"/>
        </w:rPr>
        <w:t>, </w:t>
      </w:r>
      <w:r w:rsidRPr="00D8011C">
        <w:rPr>
          <w:rFonts w:ascii="Times New Roman" w:hAnsi="Times New Roman" w:cs="Times New Roman"/>
          <w:i/>
          <w:iCs/>
        </w:rPr>
        <w:t>21</w:t>
      </w:r>
      <w:r w:rsidRPr="00D8011C">
        <w:rPr>
          <w:rFonts w:ascii="Times New Roman" w:hAnsi="Times New Roman" w:cs="Times New Roman"/>
        </w:rPr>
        <w:t>(1).</w:t>
      </w:r>
    </w:p>
    <w:p w14:paraId="7F03DBE5" w14:textId="3CDD941C" w:rsidR="000C0357" w:rsidRPr="00D8011C" w:rsidRDefault="00007720"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Reyes, V., Cahill, E., &amp; Mis Solval, K. E. (2024). The potential for reducing food waste through shelf-life extension: Actionable insights from data digitization. </w:t>
      </w:r>
      <w:r w:rsidRPr="00D8011C">
        <w:rPr>
          <w:rFonts w:ascii="Times New Roman" w:hAnsi="Times New Roman" w:cs="Times New Roman"/>
          <w:i/>
          <w:iCs/>
        </w:rPr>
        <w:t>Sustainability</w:t>
      </w:r>
      <w:r w:rsidRPr="00D8011C">
        <w:rPr>
          <w:rFonts w:ascii="Times New Roman" w:hAnsi="Times New Roman" w:cs="Times New Roman"/>
        </w:rPr>
        <w:t>, </w:t>
      </w:r>
      <w:r w:rsidRPr="00D8011C">
        <w:rPr>
          <w:rFonts w:ascii="Times New Roman" w:hAnsi="Times New Roman" w:cs="Times New Roman"/>
          <w:i/>
          <w:iCs/>
        </w:rPr>
        <w:t>16</w:t>
      </w:r>
      <w:r w:rsidRPr="00D8011C">
        <w:rPr>
          <w:rFonts w:ascii="Times New Roman" w:hAnsi="Times New Roman" w:cs="Times New Roman"/>
        </w:rPr>
        <w:t>(7), 2986.</w:t>
      </w:r>
    </w:p>
    <w:p w14:paraId="26075F10" w14:textId="77777777" w:rsidR="003837E2" w:rsidRDefault="00F20A19" w:rsidP="00D8011C">
      <w:pPr>
        <w:pStyle w:val="ListParagraph"/>
        <w:numPr>
          <w:ilvl w:val="0"/>
          <w:numId w:val="6"/>
        </w:numPr>
        <w:jc w:val="both"/>
        <w:rPr>
          <w:rFonts w:ascii="Times New Roman" w:hAnsi="Times New Roman" w:cs="Times New Roman"/>
        </w:rPr>
      </w:pPr>
      <w:r w:rsidRPr="00F20A19">
        <w:rPr>
          <w:rFonts w:ascii="Times New Roman" w:hAnsi="Times New Roman" w:cs="Times New Roman"/>
        </w:rPr>
        <w:t>Ramya, V., &amp; Jain, N. K. (2017). A review on osmotic dehydration of fruits and vegetables: An integrated approach. </w:t>
      </w:r>
      <w:r w:rsidRPr="00F20A19">
        <w:rPr>
          <w:rFonts w:ascii="Times New Roman" w:hAnsi="Times New Roman" w:cs="Times New Roman"/>
          <w:i/>
          <w:iCs/>
        </w:rPr>
        <w:t>Journal of Food Process Engineering</w:t>
      </w:r>
      <w:r w:rsidRPr="00F20A19">
        <w:rPr>
          <w:rFonts w:ascii="Times New Roman" w:hAnsi="Times New Roman" w:cs="Times New Roman"/>
        </w:rPr>
        <w:t>, </w:t>
      </w:r>
      <w:r w:rsidRPr="00F20A19">
        <w:rPr>
          <w:rFonts w:ascii="Times New Roman" w:hAnsi="Times New Roman" w:cs="Times New Roman"/>
          <w:i/>
          <w:iCs/>
        </w:rPr>
        <w:t>40</w:t>
      </w:r>
      <w:r w:rsidRPr="00F20A19">
        <w:rPr>
          <w:rFonts w:ascii="Times New Roman" w:hAnsi="Times New Roman" w:cs="Times New Roman"/>
        </w:rPr>
        <w:t>(3), e12440.</w:t>
      </w:r>
    </w:p>
    <w:p w14:paraId="1338F30D" w14:textId="734EC00F" w:rsidR="000C0357" w:rsidRPr="00D8011C" w:rsidRDefault="005673EA" w:rsidP="00D8011C">
      <w:pPr>
        <w:pStyle w:val="ListParagraph"/>
        <w:numPr>
          <w:ilvl w:val="0"/>
          <w:numId w:val="6"/>
        </w:numPr>
        <w:jc w:val="both"/>
        <w:rPr>
          <w:rFonts w:ascii="Times New Roman" w:hAnsi="Times New Roman" w:cs="Times New Roman"/>
        </w:rPr>
      </w:pPr>
      <w:r>
        <w:rPr>
          <w:rFonts w:ascii="Times New Roman" w:hAnsi="Times New Roman" w:cs="Times New Roman"/>
        </w:rPr>
        <w:lastRenderedPageBreak/>
        <w:t>(Gonzalez-Perez</w:t>
      </w:r>
      <w:r w:rsidR="003955BC" w:rsidRPr="003955BC">
        <w:rPr>
          <w:rFonts w:ascii="Times New Roman" w:hAnsi="Times New Roman" w:cs="Times New Roman"/>
        </w:rPr>
        <w:t>, J. E., Ramírez-Corona, N., &amp; López-Malo, A. (2021). Mass transfer during osmotic dehydration of fruits and vegetables: Process factors and non-thermal methods. </w:t>
      </w:r>
      <w:r w:rsidR="003955BC" w:rsidRPr="003955BC">
        <w:rPr>
          <w:rFonts w:ascii="Times New Roman" w:hAnsi="Times New Roman" w:cs="Times New Roman"/>
          <w:i/>
          <w:iCs/>
        </w:rPr>
        <w:t>Food Engineering Reviews</w:t>
      </w:r>
      <w:r w:rsidR="003955BC" w:rsidRPr="003955BC">
        <w:rPr>
          <w:rFonts w:ascii="Times New Roman" w:hAnsi="Times New Roman" w:cs="Times New Roman"/>
        </w:rPr>
        <w:t>, </w:t>
      </w:r>
      <w:r w:rsidR="003955BC" w:rsidRPr="003955BC">
        <w:rPr>
          <w:rFonts w:ascii="Times New Roman" w:hAnsi="Times New Roman" w:cs="Times New Roman"/>
          <w:i/>
          <w:iCs/>
        </w:rPr>
        <w:t>13</w:t>
      </w:r>
      <w:r w:rsidR="003955BC" w:rsidRPr="003955BC">
        <w:rPr>
          <w:rFonts w:ascii="Times New Roman" w:hAnsi="Times New Roman" w:cs="Times New Roman"/>
        </w:rPr>
        <w:t>, 344-374.</w:t>
      </w:r>
    </w:p>
    <w:p w14:paraId="0AD107CD" w14:textId="0D1DB834" w:rsidR="000C0357" w:rsidRPr="00D8011C" w:rsidRDefault="00AB7211"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Tortoe</w:t>
      </w:r>
      <w:proofErr w:type="spellEnd"/>
      <w:r w:rsidRPr="00D8011C">
        <w:rPr>
          <w:rFonts w:ascii="Times New Roman" w:hAnsi="Times New Roman" w:cs="Times New Roman"/>
        </w:rPr>
        <w:t xml:space="preserve">, C. (2010). A review of </w:t>
      </w:r>
      <w:proofErr w:type="spellStart"/>
      <w:r w:rsidRPr="00D8011C">
        <w:rPr>
          <w:rFonts w:ascii="Times New Roman" w:hAnsi="Times New Roman" w:cs="Times New Roman"/>
        </w:rPr>
        <w:t>osmodehydration</w:t>
      </w:r>
      <w:proofErr w:type="spellEnd"/>
      <w:r w:rsidRPr="00D8011C">
        <w:rPr>
          <w:rFonts w:ascii="Times New Roman" w:hAnsi="Times New Roman" w:cs="Times New Roman"/>
        </w:rPr>
        <w:t xml:space="preserve"> for food industry.</w:t>
      </w:r>
    </w:p>
    <w:p w14:paraId="1025014B" w14:textId="485B41A7" w:rsidR="000C0357" w:rsidRPr="00D8011C" w:rsidRDefault="00AB7211"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Tsironi</w:t>
      </w:r>
      <w:proofErr w:type="spellEnd"/>
      <w:r w:rsidRPr="00D8011C">
        <w:rPr>
          <w:rFonts w:ascii="Times New Roman" w:hAnsi="Times New Roman" w:cs="Times New Roman"/>
        </w:rPr>
        <w:t xml:space="preserve">, T. N., &amp; </w:t>
      </w:r>
      <w:proofErr w:type="spellStart"/>
      <w:r w:rsidRPr="00D8011C">
        <w:rPr>
          <w:rFonts w:ascii="Times New Roman" w:hAnsi="Times New Roman" w:cs="Times New Roman"/>
        </w:rPr>
        <w:t>Taoukis</w:t>
      </w:r>
      <w:proofErr w:type="spellEnd"/>
      <w:r w:rsidRPr="00D8011C">
        <w:rPr>
          <w:rFonts w:ascii="Times New Roman" w:hAnsi="Times New Roman" w:cs="Times New Roman"/>
        </w:rPr>
        <w:t xml:space="preserve">, P. S. (2017). Effect of storage temperature and osmotic pre-treatment with alternative solutes on the shelf-life of gilthead seabream (Sparus </w:t>
      </w:r>
      <w:proofErr w:type="spellStart"/>
      <w:r w:rsidRPr="00D8011C">
        <w:rPr>
          <w:rFonts w:ascii="Times New Roman" w:hAnsi="Times New Roman" w:cs="Times New Roman"/>
        </w:rPr>
        <w:t>aurata</w:t>
      </w:r>
      <w:proofErr w:type="spellEnd"/>
      <w:r w:rsidRPr="00D8011C">
        <w:rPr>
          <w:rFonts w:ascii="Times New Roman" w:hAnsi="Times New Roman" w:cs="Times New Roman"/>
        </w:rPr>
        <w:t>) fillets. </w:t>
      </w:r>
      <w:r w:rsidRPr="00D8011C">
        <w:rPr>
          <w:rFonts w:ascii="Times New Roman" w:hAnsi="Times New Roman" w:cs="Times New Roman"/>
          <w:i/>
          <w:iCs/>
        </w:rPr>
        <w:t>Aquaculture and fisheries</w:t>
      </w:r>
      <w:r w:rsidRPr="00D8011C">
        <w:rPr>
          <w:rFonts w:ascii="Times New Roman" w:hAnsi="Times New Roman" w:cs="Times New Roman"/>
        </w:rPr>
        <w:t>, </w:t>
      </w:r>
      <w:r w:rsidRPr="00D8011C">
        <w:rPr>
          <w:rFonts w:ascii="Times New Roman" w:hAnsi="Times New Roman" w:cs="Times New Roman"/>
          <w:i/>
          <w:iCs/>
        </w:rPr>
        <w:t>2</w:t>
      </w:r>
      <w:r w:rsidRPr="00D8011C">
        <w:rPr>
          <w:rFonts w:ascii="Times New Roman" w:hAnsi="Times New Roman" w:cs="Times New Roman"/>
        </w:rPr>
        <w:t>(1), 39-47.</w:t>
      </w:r>
    </w:p>
    <w:p w14:paraId="76AF4819" w14:textId="242C5419" w:rsidR="000C0357" w:rsidRPr="00D8011C" w:rsidRDefault="00E24DBE"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Wiktor, A., Schulz, M., Voigt, E., </w:t>
      </w:r>
      <w:proofErr w:type="spellStart"/>
      <w:r w:rsidRPr="00D8011C">
        <w:rPr>
          <w:rFonts w:ascii="Times New Roman" w:hAnsi="Times New Roman" w:cs="Times New Roman"/>
        </w:rPr>
        <w:t>Witrowa-Rajchert</w:t>
      </w:r>
      <w:proofErr w:type="spellEnd"/>
      <w:r w:rsidRPr="00D8011C">
        <w:rPr>
          <w:rFonts w:ascii="Times New Roman" w:hAnsi="Times New Roman" w:cs="Times New Roman"/>
        </w:rPr>
        <w:t>, D., &amp; Knorr, D. (2015). The effect of pulsed electric field treatment on immersion freezing, thawing and selected properties of apple tissue. </w:t>
      </w:r>
      <w:r w:rsidRPr="00D8011C">
        <w:rPr>
          <w:rFonts w:ascii="Times New Roman" w:hAnsi="Times New Roman" w:cs="Times New Roman"/>
          <w:i/>
          <w:iCs/>
        </w:rPr>
        <w:t>Journal of Food Engineering</w:t>
      </w:r>
      <w:r w:rsidRPr="00D8011C">
        <w:rPr>
          <w:rFonts w:ascii="Times New Roman" w:hAnsi="Times New Roman" w:cs="Times New Roman"/>
        </w:rPr>
        <w:t>, </w:t>
      </w:r>
      <w:r w:rsidRPr="00D8011C">
        <w:rPr>
          <w:rFonts w:ascii="Times New Roman" w:hAnsi="Times New Roman" w:cs="Times New Roman"/>
          <w:i/>
          <w:iCs/>
        </w:rPr>
        <w:t>146</w:t>
      </w:r>
      <w:r w:rsidRPr="00D8011C">
        <w:rPr>
          <w:rFonts w:ascii="Times New Roman" w:hAnsi="Times New Roman" w:cs="Times New Roman"/>
        </w:rPr>
        <w:t>, 8-16.</w:t>
      </w:r>
    </w:p>
    <w:p w14:paraId="3D6DED94" w14:textId="22F6DCBC" w:rsidR="000C0357" w:rsidRPr="00D8011C" w:rsidRDefault="0026575D"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Yadav, A. K., &amp; Singh, S. V. (2014). Osmotic dehydration of fruits and vegetables: a review. </w:t>
      </w:r>
      <w:r w:rsidRPr="00D8011C">
        <w:rPr>
          <w:rFonts w:ascii="Times New Roman" w:hAnsi="Times New Roman" w:cs="Times New Roman"/>
          <w:i/>
          <w:iCs/>
        </w:rPr>
        <w:t>Journal of food science and technology</w:t>
      </w:r>
      <w:r w:rsidRPr="00D8011C">
        <w:rPr>
          <w:rFonts w:ascii="Times New Roman" w:hAnsi="Times New Roman" w:cs="Times New Roman"/>
        </w:rPr>
        <w:t>, </w:t>
      </w:r>
      <w:r w:rsidRPr="00D8011C">
        <w:rPr>
          <w:rFonts w:ascii="Times New Roman" w:hAnsi="Times New Roman" w:cs="Times New Roman"/>
          <w:i/>
          <w:iCs/>
        </w:rPr>
        <w:t>51</w:t>
      </w:r>
      <w:r w:rsidRPr="00D8011C">
        <w:rPr>
          <w:rFonts w:ascii="Times New Roman" w:hAnsi="Times New Roman" w:cs="Times New Roman"/>
        </w:rPr>
        <w:t>, 1654-1673.</w:t>
      </w:r>
    </w:p>
    <w:p w14:paraId="3D402267" w14:textId="0C8F65ED" w:rsidR="000C0357" w:rsidRPr="00D8011C" w:rsidRDefault="0026575D"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Zhao, Y., &amp; Xie, J. (2004). Practical applications of vacuum impregnation in fruit and vegetable processing. </w:t>
      </w:r>
      <w:r w:rsidRPr="00D8011C">
        <w:rPr>
          <w:rFonts w:ascii="Times New Roman" w:hAnsi="Times New Roman" w:cs="Times New Roman"/>
          <w:i/>
          <w:iCs/>
        </w:rPr>
        <w:t>Trends in food science &amp; technology</w:t>
      </w:r>
      <w:r w:rsidRPr="00D8011C">
        <w:rPr>
          <w:rFonts w:ascii="Times New Roman" w:hAnsi="Times New Roman" w:cs="Times New Roman"/>
        </w:rPr>
        <w:t>, </w:t>
      </w:r>
      <w:r w:rsidRPr="00D8011C">
        <w:rPr>
          <w:rFonts w:ascii="Times New Roman" w:hAnsi="Times New Roman" w:cs="Times New Roman"/>
          <w:i/>
          <w:iCs/>
        </w:rPr>
        <w:t>15</w:t>
      </w:r>
      <w:r w:rsidRPr="00D8011C">
        <w:rPr>
          <w:rFonts w:ascii="Times New Roman" w:hAnsi="Times New Roman" w:cs="Times New Roman"/>
        </w:rPr>
        <w:t>(9), 434-451.</w:t>
      </w:r>
    </w:p>
    <w:p w14:paraId="6074A8E0" w14:textId="2BCA0CDF" w:rsidR="000C0357" w:rsidRPr="00D8011C" w:rsidRDefault="000C0357"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 </w:t>
      </w:r>
      <w:r w:rsidR="009E328D" w:rsidRPr="00D8011C">
        <w:rPr>
          <w:rFonts w:ascii="Times New Roman" w:hAnsi="Times New Roman" w:cs="Times New Roman"/>
        </w:rPr>
        <w:t>Ahmed, I., Qazi, I. M., &amp; Jamal, S. (2016). Developments in osmotic dehydration technique for the preservation of fruits and vegetables. </w:t>
      </w:r>
      <w:r w:rsidR="009E328D" w:rsidRPr="00D8011C">
        <w:rPr>
          <w:rFonts w:ascii="Times New Roman" w:hAnsi="Times New Roman" w:cs="Times New Roman"/>
          <w:i/>
          <w:iCs/>
        </w:rPr>
        <w:t>Innovative Food Science &amp; Emerging Technologies</w:t>
      </w:r>
      <w:r w:rsidR="009E328D" w:rsidRPr="00D8011C">
        <w:rPr>
          <w:rFonts w:ascii="Times New Roman" w:hAnsi="Times New Roman" w:cs="Times New Roman"/>
        </w:rPr>
        <w:t>, </w:t>
      </w:r>
      <w:r w:rsidR="009E328D" w:rsidRPr="00D8011C">
        <w:rPr>
          <w:rFonts w:ascii="Times New Roman" w:hAnsi="Times New Roman" w:cs="Times New Roman"/>
          <w:i/>
          <w:iCs/>
        </w:rPr>
        <w:t>34</w:t>
      </w:r>
      <w:r w:rsidR="009E328D" w:rsidRPr="00D8011C">
        <w:rPr>
          <w:rFonts w:ascii="Times New Roman" w:hAnsi="Times New Roman" w:cs="Times New Roman"/>
        </w:rPr>
        <w:t>, 29-43.</w:t>
      </w:r>
    </w:p>
    <w:p w14:paraId="03564F6F" w14:textId="77777777" w:rsidR="00AE5B95" w:rsidRDefault="00AE5B95" w:rsidP="00D8011C">
      <w:pPr>
        <w:pStyle w:val="ListParagraph"/>
        <w:numPr>
          <w:ilvl w:val="0"/>
          <w:numId w:val="6"/>
        </w:numPr>
        <w:jc w:val="both"/>
        <w:rPr>
          <w:rFonts w:ascii="Times New Roman" w:hAnsi="Times New Roman" w:cs="Times New Roman"/>
        </w:rPr>
      </w:pPr>
      <w:r w:rsidRPr="00AE5B95">
        <w:rPr>
          <w:rFonts w:ascii="Times New Roman" w:hAnsi="Times New Roman" w:cs="Times New Roman"/>
        </w:rPr>
        <w:t xml:space="preserve">Kowalska, H., Marzec, A., Domian, E., Kowalska, J., </w:t>
      </w:r>
      <w:proofErr w:type="spellStart"/>
      <w:r w:rsidRPr="00AE5B95">
        <w:rPr>
          <w:rFonts w:ascii="Times New Roman" w:hAnsi="Times New Roman" w:cs="Times New Roman"/>
        </w:rPr>
        <w:t>Ciurzyńska</w:t>
      </w:r>
      <w:proofErr w:type="spellEnd"/>
      <w:r w:rsidRPr="00AE5B95">
        <w:rPr>
          <w:rFonts w:ascii="Times New Roman" w:hAnsi="Times New Roman" w:cs="Times New Roman"/>
        </w:rPr>
        <w:t>, A., &amp; Galus, S. (2021). Edible coatings as osmotic dehydration pretreatment in nutrient‐enhanced fruit or vegetable snacks development: A review. </w:t>
      </w:r>
      <w:r w:rsidRPr="00AE5B95">
        <w:rPr>
          <w:rFonts w:ascii="Times New Roman" w:hAnsi="Times New Roman" w:cs="Times New Roman"/>
          <w:i/>
          <w:iCs/>
        </w:rPr>
        <w:t>Comprehensive Reviews in Food Science and Food Safety</w:t>
      </w:r>
      <w:r w:rsidRPr="00AE5B95">
        <w:rPr>
          <w:rFonts w:ascii="Times New Roman" w:hAnsi="Times New Roman" w:cs="Times New Roman"/>
        </w:rPr>
        <w:t>, </w:t>
      </w:r>
      <w:r w:rsidRPr="00AE5B95">
        <w:rPr>
          <w:rFonts w:ascii="Times New Roman" w:hAnsi="Times New Roman" w:cs="Times New Roman"/>
          <w:i/>
          <w:iCs/>
        </w:rPr>
        <w:t>20</w:t>
      </w:r>
      <w:r w:rsidRPr="00AE5B95">
        <w:rPr>
          <w:rFonts w:ascii="Times New Roman" w:hAnsi="Times New Roman" w:cs="Times New Roman"/>
        </w:rPr>
        <w:t xml:space="preserve">(6), 5641-5674. </w:t>
      </w:r>
    </w:p>
    <w:p w14:paraId="14CF7B7F" w14:textId="4F657C17" w:rsidR="000C0357" w:rsidRPr="00D8011C" w:rsidRDefault="007C4099"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Gribova</w:t>
      </w:r>
      <w:proofErr w:type="spellEnd"/>
      <w:r w:rsidRPr="00D8011C">
        <w:rPr>
          <w:rFonts w:ascii="Times New Roman" w:hAnsi="Times New Roman" w:cs="Times New Roman"/>
        </w:rPr>
        <w:t xml:space="preserve">, N. A., Perov, V. I., Eliseeva, L. G., </w:t>
      </w:r>
      <w:proofErr w:type="spellStart"/>
      <w:r w:rsidRPr="00D8011C">
        <w:rPr>
          <w:rFonts w:ascii="Times New Roman" w:hAnsi="Times New Roman" w:cs="Times New Roman"/>
        </w:rPr>
        <w:t>Berketova</w:t>
      </w:r>
      <w:proofErr w:type="spellEnd"/>
      <w:r w:rsidRPr="00D8011C">
        <w:rPr>
          <w:rFonts w:ascii="Times New Roman" w:hAnsi="Times New Roman" w:cs="Times New Roman"/>
        </w:rPr>
        <w:t xml:space="preserve">, L. V., Nikolayeva, M. A., &amp; </w:t>
      </w:r>
      <w:proofErr w:type="spellStart"/>
      <w:r w:rsidRPr="00D8011C">
        <w:rPr>
          <w:rFonts w:ascii="Times New Roman" w:hAnsi="Times New Roman" w:cs="Times New Roman"/>
        </w:rPr>
        <w:t>Soltaeva</w:t>
      </w:r>
      <w:proofErr w:type="spellEnd"/>
      <w:r w:rsidRPr="00D8011C">
        <w:rPr>
          <w:rFonts w:ascii="Times New Roman" w:hAnsi="Times New Roman" w:cs="Times New Roman"/>
        </w:rPr>
        <w:t>, N. L. (2021). Innovative technology of processing berries by osmotic dehydration. In </w:t>
      </w:r>
      <w:r w:rsidRPr="00D8011C">
        <w:rPr>
          <w:rFonts w:ascii="Times New Roman" w:hAnsi="Times New Roman" w:cs="Times New Roman"/>
          <w:i/>
          <w:iCs/>
        </w:rPr>
        <w:t>IOP conference series: Earth and environmental science</w:t>
      </w:r>
      <w:r w:rsidRPr="00D8011C">
        <w:rPr>
          <w:rFonts w:ascii="Times New Roman" w:hAnsi="Times New Roman" w:cs="Times New Roman"/>
        </w:rPr>
        <w:t> (Vol. 624, No. 1, p. 012119). IOP Publishing.</w:t>
      </w:r>
    </w:p>
    <w:p w14:paraId="76C17B18" w14:textId="784F1EC9" w:rsidR="000C0357" w:rsidRPr="00D8011C" w:rsidRDefault="00866376"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Lech, K., Michalska, A., </w:t>
      </w:r>
      <w:proofErr w:type="spellStart"/>
      <w:r w:rsidRPr="00D8011C">
        <w:rPr>
          <w:rFonts w:ascii="Times New Roman" w:hAnsi="Times New Roman" w:cs="Times New Roman"/>
        </w:rPr>
        <w:t>Wojdyło</w:t>
      </w:r>
      <w:proofErr w:type="spellEnd"/>
      <w:r w:rsidRPr="00D8011C">
        <w:rPr>
          <w:rFonts w:ascii="Times New Roman" w:hAnsi="Times New Roman" w:cs="Times New Roman"/>
        </w:rPr>
        <w:t>, A., Nowicka, P., &amp; Figiel, A. (2017). The influence of the osmotic dehydration process on physicochemical properties of osmotic solution. </w:t>
      </w:r>
      <w:r w:rsidRPr="00D8011C">
        <w:rPr>
          <w:rFonts w:ascii="Times New Roman" w:hAnsi="Times New Roman" w:cs="Times New Roman"/>
          <w:i/>
          <w:iCs/>
        </w:rPr>
        <w:t>Molecules</w:t>
      </w:r>
      <w:r w:rsidRPr="00D8011C">
        <w:rPr>
          <w:rFonts w:ascii="Times New Roman" w:hAnsi="Times New Roman" w:cs="Times New Roman"/>
        </w:rPr>
        <w:t>, </w:t>
      </w:r>
      <w:r w:rsidRPr="00D8011C">
        <w:rPr>
          <w:rFonts w:ascii="Times New Roman" w:hAnsi="Times New Roman" w:cs="Times New Roman"/>
          <w:i/>
          <w:iCs/>
        </w:rPr>
        <w:t>22</w:t>
      </w:r>
      <w:r w:rsidRPr="00D8011C">
        <w:rPr>
          <w:rFonts w:ascii="Times New Roman" w:hAnsi="Times New Roman" w:cs="Times New Roman"/>
        </w:rPr>
        <w:t>(12), 2246.</w:t>
      </w:r>
    </w:p>
    <w:p w14:paraId="779C3E41" w14:textId="097F1406" w:rsidR="000C0357" w:rsidRPr="00D8011C" w:rsidRDefault="00866376"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Kroehnke</w:t>
      </w:r>
      <w:proofErr w:type="spellEnd"/>
      <w:r w:rsidRPr="00D8011C">
        <w:rPr>
          <w:rFonts w:ascii="Times New Roman" w:hAnsi="Times New Roman" w:cs="Times New Roman"/>
        </w:rPr>
        <w:t xml:space="preserve">, J., </w:t>
      </w:r>
      <w:proofErr w:type="spellStart"/>
      <w:r w:rsidRPr="00D8011C">
        <w:rPr>
          <w:rFonts w:ascii="Times New Roman" w:hAnsi="Times New Roman" w:cs="Times New Roman"/>
        </w:rPr>
        <w:t>Szadzińska</w:t>
      </w:r>
      <w:proofErr w:type="spellEnd"/>
      <w:r w:rsidRPr="00D8011C">
        <w:rPr>
          <w:rFonts w:ascii="Times New Roman" w:hAnsi="Times New Roman" w:cs="Times New Roman"/>
        </w:rPr>
        <w:t xml:space="preserve">, J., </w:t>
      </w:r>
      <w:proofErr w:type="spellStart"/>
      <w:r w:rsidRPr="00D8011C">
        <w:rPr>
          <w:rFonts w:ascii="Times New Roman" w:hAnsi="Times New Roman" w:cs="Times New Roman"/>
        </w:rPr>
        <w:t>Radziejewska-Kubzdela</w:t>
      </w:r>
      <w:proofErr w:type="spellEnd"/>
      <w:r w:rsidRPr="00D8011C">
        <w:rPr>
          <w:rFonts w:ascii="Times New Roman" w:hAnsi="Times New Roman" w:cs="Times New Roman"/>
        </w:rPr>
        <w:t xml:space="preserve">, E., </w:t>
      </w:r>
      <w:proofErr w:type="spellStart"/>
      <w:r w:rsidRPr="00D8011C">
        <w:rPr>
          <w:rFonts w:ascii="Times New Roman" w:hAnsi="Times New Roman" w:cs="Times New Roman"/>
        </w:rPr>
        <w:t>Biegańska-Marecik</w:t>
      </w:r>
      <w:proofErr w:type="spellEnd"/>
      <w:r w:rsidRPr="00D8011C">
        <w:rPr>
          <w:rFonts w:ascii="Times New Roman" w:hAnsi="Times New Roman" w:cs="Times New Roman"/>
        </w:rPr>
        <w:t>, R., Musielak, G., &amp; Mierzwa, D. (2021). Osmotic dehydration and convective drying of kiwifruit (Actinidia deliciosa)–The influence of ultrasound on process kinetics and product quality. </w:t>
      </w:r>
      <w:r w:rsidRPr="00D8011C">
        <w:rPr>
          <w:rFonts w:ascii="Times New Roman" w:hAnsi="Times New Roman" w:cs="Times New Roman"/>
          <w:i/>
          <w:iCs/>
        </w:rPr>
        <w:t>Ultrasonics Sonochemistry</w:t>
      </w:r>
      <w:r w:rsidRPr="00D8011C">
        <w:rPr>
          <w:rFonts w:ascii="Times New Roman" w:hAnsi="Times New Roman" w:cs="Times New Roman"/>
        </w:rPr>
        <w:t>, </w:t>
      </w:r>
      <w:r w:rsidRPr="00D8011C">
        <w:rPr>
          <w:rFonts w:ascii="Times New Roman" w:hAnsi="Times New Roman" w:cs="Times New Roman"/>
          <w:i/>
          <w:iCs/>
        </w:rPr>
        <w:t>71</w:t>
      </w:r>
      <w:r w:rsidRPr="00D8011C">
        <w:rPr>
          <w:rFonts w:ascii="Times New Roman" w:hAnsi="Times New Roman" w:cs="Times New Roman"/>
        </w:rPr>
        <w:t>, 105377.</w:t>
      </w:r>
    </w:p>
    <w:p w14:paraId="400D2B3D" w14:textId="41A024BC" w:rsidR="000C0357" w:rsidRPr="00D8011C" w:rsidRDefault="00107316"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Saleena, P., Jayashree, E., &amp; Anees, K. (2021). Recent developments in osmotic dehydration of fruits and vegetables: A review. </w:t>
      </w:r>
      <w:r w:rsidRPr="00D8011C">
        <w:rPr>
          <w:rFonts w:ascii="Times New Roman" w:hAnsi="Times New Roman" w:cs="Times New Roman"/>
          <w:i/>
          <w:iCs/>
        </w:rPr>
        <w:t>The Pharma Innovation Journal, SP-11 (2)</w:t>
      </w:r>
      <w:r w:rsidRPr="00D8011C">
        <w:rPr>
          <w:rFonts w:ascii="Times New Roman" w:hAnsi="Times New Roman" w:cs="Times New Roman"/>
        </w:rPr>
        <w:t>, 40-50.</w:t>
      </w:r>
    </w:p>
    <w:p w14:paraId="5440A517" w14:textId="6CFD9A7E" w:rsidR="000C0357" w:rsidRPr="00D8011C" w:rsidRDefault="00EA0AE6"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Lim, S. A. H., Antony, J., Garza-Reyes, J. A., &amp; </w:t>
      </w:r>
      <w:proofErr w:type="spellStart"/>
      <w:r w:rsidRPr="00D8011C">
        <w:rPr>
          <w:rFonts w:ascii="Times New Roman" w:hAnsi="Times New Roman" w:cs="Times New Roman"/>
        </w:rPr>
        <w:t>Arshed</w:t>
      </w:r>
      <w:proofErr w:type="spellEnd"/>
      <w:r w:rsidRPr="00D8011C">
        <w:rPr>
          <w:rFonts w:ascii="Times New Roman" w:hAnsi="Times New Roman" w:cs="Times New Roman"/>
        </w:rPr>
        <w:t>, N. (2015). Towards a conceptual roadmap for statistical process control implementation in the food industry. </w:t>
      </w:r>
      <w:r w:rsidRPr="00D8011C">
        <w:rPr>
          <w:rFonts w:ascii="Times New Roman" w:hAnsi="Times New Roman" w:cs="Times New Roman"/>
          <w:i/>
          <w:iCs/>
        </w:rPr>
        <w:t>Trends in Food Science &amp; Technology</w:t>
      </w:r>
      <w:r w:rsidRPr="00D8011C">
        <w:rPr>
          <w:rFonts w:ascii="Times New Roman" w:hAnsi="Times New Roman" w:cs="Times New Roman"/>
        </w:rPr>
        <w:t>, </w:t>
      </w:r>
      <w:r w:rsidRPr="00D8011C">
        <w:rPr>
          <w:rFonts w:ascii="Times New Roman" w:hAnsi="Times New Roman" w:cs="Times New Roman"/>
          <w:i/>
          <w:iCs/>
        </w:rPr>
        <w:t>44</w:t>
      </w:r>
      <w:r w:rsidRPr="00D8011C">
        <w:rPr>
          <w:rFonts w:ascii="Times New Roman" w:hAnsi="Times New Roman" w:cs="Times New Roman"/>
        </w:rPr>
        <w:t>(1), 117-129.</w:t>
      </w:r>
    </w:p>
    <w:p w14:paraId="4F0A4CB4" w14:textId="07E72C00" w:rsidR="000C0357" w:rsidRPr="00D8011C" w:rsidRDefault="00A873B8"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Kaur, D., Singh, M., </w:t>
      </w:r>
      <w:proofErr w:type="spellStart"/>
      <w:r w:rsidRPr="00D8011C">
        <w:rPr>
          <w:rFonts w:ascii="Times New Roman" w:hAnsi="Times New Roman" w:cs="Times New Roman"/>
        </w:rPr>
        <w:t>Zalpouri</w:t>
      </w:r>
      <w:proofErr w:type="spellEnd"/>
      <w:r w:rsidRPr="00D8011C">
        <w:rPr>
          <w:rFonts w:ascii="Times New Roman" w:hAnsi="Times New Roman" w:cs="Times New Roman"/>
        </w:rPr>
        <w:t>, R., Kaur, P., &amp; Gill, R. S. (2024). Enhancing physicochemical properties of papaya through osmotic dehydration with various natural sweeteners. </w:t>
      </w:r>
      <w:r w:rsidRPr="00D8011C">
        <w:rPr>
          <w:rFonts w:ascii="Times New Roman" w:hAnsi="Times New Roman" w:cs="Times New Roman"/>
          <w:i/>
          <w:iCs/>
        </w:rPr>
        <w:t>Scientific Reports</w:t>
      </w:r>
      <w:r w:rsidRPr="00D8011C">
        <w:rPr>
          <w:rFonts w:ascii="Times New Roman" w:hAnsi="Times New Roman" w:cs="Times New Roman"/>
        </w:rPr>
        <w:t>, </w:t>
      </w:r>
      <w:r w:rsidRPr="00D8011C">
        <w:rPr>
          <w:rFonts w:ascii="Times New Roman" w:hAnsi="Times New Roman" w:cs="Times New Roman"/>
          <w:i/>
          <w:iCs/>
        </w:rPr>
        <w:t>14</w:t>
      </w:r>
      <w:r w:rsidRPr="00D8011C">
        <w:rPr>
          <w:rFonts w:ascii="Times New Roman" w:hAnsi="Times New Roman" w:cs="Times New Roman"/>
        </w:rPr>
        <w:t>(1), 23797.</w:t>
      </w:r>
    </w:p>
    <w:p w14:paraId="592D7E10" w14:textId="5238C882" w:rsidR="000C0357" w:rsidRPr="00D8011C" w:rsidRDefault="00A873B8"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Nowacka, M., Dadan, M., &amp; </w:t>
      </w:r>
      <w:proofErr w:type="spellStart"/>
      <w:r w:rsidRPr="00D8011C">
        <w:rPr>
          <w:rFonts w:ascii="Times New Roman" w:hAnsi="Times New Roman" w:cs="Times New Roman"/>
        </w:rPr>
        <w:t>Tylewicz</w:t>
      </w:r>
      <w:proofErr w:type="spellEnd"/>
      <w:r w:rsidRPr="00D8011C">
        <w:rPr>
          <w:rFonts w:ascii="Times New Roman" w:hAnsi="Times New Roman" w:cs="Times New Roman"/>
        </w:rPr>
        <w:t>, U. (2023). Drying Technologies in Food Processing. </w:t>
      </w:r>
      <w:r w:rsidRPr="00D8011C">
        <w:rPr>
          <w:rFonts w:ascii="Times New Roman" w:hAnsi="Times New Roman" w:cs="Times New Roman"/>
          <w:i/>
          <w:iCs/>
        </w:rPr>
        <w:t>Applied Sciences</w:t>
      </w:r>
      <w:r w:rsidRPr="00D8011C">
        <w:rPr>
          <w:rFonts w:ascii="Times New Roman" w:hAnsi="Times New Roman" w:cs="Times New Roman"/>
        </w:rPr>
        <w:t>, </w:t>
      </w:r>
      <w:r w:rsidRPr="00D8011C">
        <w:rPr>
          <w:rFonts w:ascii="Times New Roman" w:hAnsi="Times New Roman" w:cs="Times New Roman"/>
          <w:i/>
          <w:iCs/>
        </w:rPr>
        <w:t>13</w:t>
      </w:r>
      <w:r w:rsidRPr="00D8011C">
        <w:rPr>
          <w:rFonts w:ascii="Times New Roman" w:hAnsi="Times New Roman" w:cs="Times New Roman"/>
        </w:rPr>
        <w:t>(19), 10597.</w:t>
      </w:r>
    </w:p>
    <w:p w14:paraId="414A2280" w14:textId="784F8BD6" w:rsidR="000C0357" w:rsidRPr="00D8011C" w:rsidRDefault="007B504D"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Gamboa-Santos, J., &amp; </w:t>
      </w:r>
      <w:proofErr w:type="spellStart"/>
      <w:r w:rsidRPr="00D8011C">
        <w:rPr>
          <w:rFonts w:ascii="Times New Roman" w:hAnsi="Times New Roman" w:cs="Times New Roman"/>
        </w:rPr>
        <w:t>Campañone</w:t>
      </w:r>
      <w:proofErr w:type="spellEnd"/>
      <w:r w:rsidRPr="00D8011C">
        <w:rPr>
          <w:rFonts w:ascii="Times New Roman" w:hAnsi="Times New Roman" w:cs="Times New Roman"/>
        </w:rPr>
        <w:t>, L. A. (2019). Application of osmotic dehydration and microwave drying to strawberries coated with edible films. </w:t>
      </w:r>
      <w:r w:rsidRPr="00D8011C">
        <w:rPr>
          <w:rFonts w:ascii="Times New Roman" w:hAnsi="Times New Roman" w:cs="Times New Roman"/>
          <w:i/>
          <w:iCs/>
        </w:rPr>
        <w:t>Drying Technology</w:t>
      </w:r>
      <w:r w:rsidRPr="00D8011C">
        <w:rPr>
          <w:rFonts w:ascii="Times New Roman" w:hAnsi="Times New Roman" w:cs="Times New Roman"/>
        </w:rPr>
        <w:t>, </w:t>
      </w:r>
      <w:r w:rsidRPr="00D8011C">
        <w:rPr>
          <w:rFonts w:ascii="Times New Roman" w:hAnsi="Times New Roman" w:cs="Times New Roman"/>
          <w:i/>
          <w:iCs/>
        </w:rPr>
        <w:t>37</w:t>
      </w:r>
      <w:r w:rsidRPr="00D8011C">
        <w:rPr>
          <w:rFonts w:ascii="Times New Roman" w:hAnsi="Times New Roman" w:cs="Times New Roman"/>
        </w:rPr>
        <w:t>(8), 1002-1012.</w:t>
      </w:r>
    </w:p>
    <w:p w14:paraId="541A578C" w14:textId="4742B741" w:rsidR="000C0357" w:rsidRPr="00D8011C" w:rsidRDefault="007B504D"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Gamboa-Santos, J., &amp; </w:t>
      </w:r>
      <w:proofErr w:type="spellStart"/>
      <w:r w:rsidRPr="00D8011C">
        <w:rPr>
          <w:rFonts w:ascii="Times New Roman" w:hAnsi="Times New Roman" w:cs="Times New Roman"/>
        </w:rPr>
        <w:t>Campañone</w:t>
      </w:r>
      <w:proofErr w:type="spellEnd"/>
      <w:r w:rsidRPr="00D8011C">
        <w:rPr>
          <w:rFonts w:ascii="Times New Roman" w:hAnsi="Times New Roman" w:cs="Times New Roman"/>
        </w:rPr>
        <w:t>, L. A. (2019). Application of osmotic dehydration and microwave drying to strawberries coated with edible films. </w:t>
      </w:r>
      <w:r w:rsidRPr="00D8011C">
        <w:rPr>
          <w:rFonts w:ascii="Times New Roman" w:hAnsi="Times New Roman" w:cs="Times New Roman"/>
          <w:i/>
          <w:iCs/>
        </w:rPr>
        <w:t>Drying Technology</w:t>
      </w:r>
      <w:r w:rsidRPr="00D8011C">
        <w:rPr>
          <w:rFonts w:ascii="Times New Roman" w:hAnsi="Times New Roman" w:cs="Times New Roman"/>
        </w:rPr>
        <w:t>, </w:t>
      </w:r>
      <w:r w:rsidRPr="00D8011C">
        <w:rPr>
          <w:rFonts w:ascii="Times New Roman" w:hAnsi="Times New Roman" w:cs="Times New Roman"/>
          <w:i/>
          <w:iCs/>
        </w:rPr>
        <w:t>37</w:t>
      </w:r>
      <w:r w:rsidRPr="00D8011C">
        <w:rPr>
          <w:rFonts w:ascii="Times New Roman" w:hAnsi="Times New Roman" w:cs="Times New Roman"/>
        </w:rPr>
        <w:t>(8), 1002-1012.</w:t>
      </w:r>
    </w:p>
    <w:p w14:paraId="119D87E7" w14:textId="2CCBF636" w:rsidR="000C0357" w:rsidRDefault="006C2522"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Akharume</w:t>
      </w:r>
      <w:proofErr w:type="spellEnd"/>
      <w:r w:rsidRPr="00D8011C">
        <w:rPr>
          <w:rFonts w:ascii="Times New Roman" w:hAnsi="Times New Roman" w:cs="Times New Roman"/>
        </w:rPr>
        <w:t xml:space="preserve">, F., Smith, A., </w:t>
      </w:r>
      <w:proofErr w:type="spellStart"/>
      <w:r w:rsidRPr="00D8011C">
        <w:rPr>
          <w:rFonts w:ascii="Times New Roman" w:hAnsi="Times New Roman" w:cs="Times New Roman"/>
        </w:rPr>
        <w:t>Sivanandan</w:t>
      </w:r>
      <w:proofErr w:type="spellEnd"/>
      <w:r w:rsidRPr="00D8011C">
        <w:rPr>
          <w:rFonts w:ascii="Times New Roman" w:hAnsi="Times New Roman" w:cs="Times New Roman"/>
        </w:rPr>
        <w:t>, L., &amp; Singh, K. (2019). Recent progress on osmo-convective dehydration of fruits. </w:t>
      </w:r>
      <w:r w:rsidRPr="00D8011C">
        <w:rPr>
          <w:rFonts w:ascii="Times New Roman" w:hAnsi="Times New Roman" w:cs="Times New Roman"/>
          <w:i/>
          <w:iCs/>
        </w:rPr>
        <w:t>Journal of Food Science &amp; Technology</w:t>
      </w:r>
      <w:r w:rsidRPr="00D8011C">
        <w:rPr>
          <w:rFonts w:ascii="Times New Roman" w:hAnsi="Times New Roman" w:cs="Times New Roman"/>
        </w:rPr>
        <w:t>, </w:t>
      </w:r>
      <w:r w:rsidRPr="00D8011C">
        <w:rPr>
          <w:rFonts w:ascii="Times New Roman" w:hAnsi="Times New Roman" w:cs="Times New Roman"/>
          <w:i/>
          <w:iCs/>
        </w:rPr>
        <w:t>4</w:t>
      </w:r>
      <w:r w:rsidRPr="00D8011C">
        <w:rPr>
          <w:rFonts w:ascii="Times New Roman" w:hAnsi="Times New Roman" w:cs="Times New Roman"/>
        </w:rPr>
        <w:t>(9), 956-969.</w:t>
      </w:r>
    </w:p>
    <w:p w14:paraId="5E4C7DD3" w14:textId="77777777" w:rsidR="005439B0" w:rsidRPr="00F37F47" w:rsidRDefault="005439B0" w:rsidP="005439B0">
      <w:pPr>
        <w:pStyle w:val="ListParagraph"/>
        <w:numPr>
          <w:ilvl w:val="0"/>
          <w:numId w:val="6"/>
        </w:numPr>
        <w:jc w:val="both"/>
        <w:rPr>
          <w:rFonts w:ascii="Times New Roman" w:hAnsi="Times New Roman" w:cs="Times New Roman"/>
        </w:rPr>
      </w:pPr>
      <w:r w:rsidRPr="00A73F68">
        <w:rPr>
          <w:rFonts w:ascii="Times New Roman" w:hAnsi="Times New Roman" w:cs="Times New Roman"/>
        </w:rPr>
        <w:lastRenderedPageBreak/>
        <w:t xml:space="preserve">Stavropoulou, N. A., Pavlidis, V. A., &amp; </w:t>
      </w:r>
      <w:proofErr w:type="spellStart"/>
      <w:r w:rsidRPr="00A73F68">
        <w:rPr>
          <w:rFonts w:ascii="Times New Roman" w:hAnsi="Times New Roman" w:cs="Times New Roman"/>
        </w:rPr>
        <w:t>Giannakourou</w:t>
      </w:r>
      <w:proofErr w:type="spellEnd"/>
      <w:r w:rsidRPr="00A73F68">
        <w:rPr>
          <w:rFonts w:ascii="Times New Roman" w:hAnsi="Times New Roman" w:cs="Times New Roman"/>
        </w:rPr>
        <w:t>, M. C. (2022). Optimization of osmotic dehydration of white mushrooms by response surface methodology for shelf-life extension and quality improvement of frozen end-products. </w:t>
      </w:r>
      <w:r w:rsidRPr="00A73F68">
        <w:rPr>
          <w:rFonts w:ascii="Times New Roman" w:hAnsi="Times New Roman" w:cs="Times New Roman"/>
          <w:i/>
          <w:iCs/>
        </w:rPr>
        <w:t>Foods</w:t>
      </w:r>
      <w:r w:rsidRPr="00A73F68">
        <w:rPr>
          <w:rFonts w:ascii="Times New Roman" w:hAnsi="Times New Roman" w:cs="Times New Roman"/>
        </w:rPr>
        <w:t>, </w:t>
      </w:r>
      <w:r w:rsidRPr="00A73F68">
        <w:rPr>
          <w:rFonts w:ascii="Times New Roman" w:hAnsi="Times New Roman" w:cs="Times New Roman"/>
          <w:i/>
          <w:iCs/>
        </w:rPr>
        <w:t>11</w:t>
      </w:r>
      <w:r w:rsidRPr="00A73F68">
        <w:rPr>
          <w:rFonts w:ascii="Times New Roman" w:hAnsi="Times New Roman" w:cs="Times New Roman"/>
        </w:rPr>
        <w:t>(15), 2354.</w:t>
      </w:r>
    </w:p>
    <w:p w14:paraId="3783F86C" w14:textId="77777777" w:rsidR="005439B0" w:rsidRPr="00F37F47" w:rsidRDefault="005439B0" w:rsidP="005439B0">
      <w:pPr>
        <w:pStyle w:val="ListParagraph"/>
        <w:numPr>
          <w:ilvl w:val="0"/>
          <w:numId w:val="6"/>
        </w:numPr>
        <w:jc w:val="both"/>
        <w:rPr>
          <w:rFonts w:ascii="Times New Roman" w:hAnsi="Times New Roman" w:cs="Times New Roman"/>
        </w:rPr>
      </w:pPr>
      <w:r w:rsidRPr="00B76F89">
        <w:rPr>
          <w:rFonts w:ascii="Times New Roman" w:hAnsi="Times New Roman" w:cs="Times New Roman"/>
        </w:rPr>
        <w:t>Yadav, A. K., &amp; Singh, S. V. (2014). Osmotic dehydration of fruits and vegetables: a review. </w:t>
      </w:r>
      <w:r w:rsidRPr="00B76F89">
        <w:rPr>
          <w:rFonts w:ascii="Times New Roman" w:hAnsi="Times New Roman" w:cs="Times New Roman"/>
          <w:i/>
          <w:iCs/>
        </w:rPr>
        <w:t>Journal of food science and technology</w:t>
      </w:r>
      <w:r w:rsidRPr="00B76F89">
        <w:rPr>
          <w:rFonts w:ascii="Times New Roman" w:hAnsi="Times New Roman" w:cs="Times New Roman"/>
        </w:rPr>
        <w:t>, </w:t>
      </w:r>
      <w:r w:rsidRPr="00B76F89">
        <w:rPr>
          <w:rFonts w:ascii="Times New Roman" w:hAnsi="Times New Roman" w:cs="Times New Roman"/>
          <w:i/>
          <w:iCs/>
        </w:rPr>
        <w:t>51</w:t>
      </w:r>
      <w:r w:rsidRPr="00B76F89">
        <w:rPr>
          <w:rFonts w:ascii="Times New Roman" w:hAnsi="Times New Roman" w:cs="Times New Roman"/>
        </w:rPr>
        <w:t>, 1654-1673.</w:t>
      </w:r>
    </w:p>
    <w:p w14:paraId="5CDE08DF" w14:textId="77777777" w:rsidR="005439B0" w:rsidRPr="00F37F47" w:rsidRDefault="005439B0" w:rsidP="005439B0">
      <w:pPr>
        <w:pStyle w:val="ListParagraph"/>
        <w:numPr>
          <w:ilvl w:val="0"/>
          <w:numId w:val="6"/>
        </w:numPr>
        <w:jc w:val="both"/>
        <w:rPr>
          <w:rFonts w:ascii="Times New Roman" w:hAnsi="Times New Roman" w:cs="Times New Roman"/>
        </w:rPr>
      </w:pPr>
      <w:proofErr w:type="spellStart"/>
      <w:r w:rsidRPr="000C037B">
        <w:rPr>
          <w:rFonts w:ascii="Times New Roman" w:hAnsi="Times New Roman" w:cs="Times New Roman"/>
        </w:rPr>
        <w:t>Rascón</w:t>
      </w:r>
      <w:proofErr w:type="spellEnd"/>
      <w:r w:rsidRPr="000C037B">
        <w:rPr>
          <w:rFonts w:ascii="Times New Roman" w:hAnsi="Times New Roman" w:cs="Times New Roman"/>
        </w:rPr>
        <w:t xml:space="preserve">, M. P., Huerta-Vera, K., Pascual-Pineda, L. A., Contreras-Oliva, A., Flores-Andrade, E., Castillo-Morales, M., ... &amp; González-Morales, I. (2018). Osmotic dehydration assisted impregnation of Lactobacillus </w:t>
      </w:r>
      <w:proofErr w:type="spellStart"/>
      <w:r w:rsidRPr="000C037B">
        <w:rPr>
          <w:rFonts w:ascii="Times New Roman" w:hAnsi="Times New Roman" w:cs="Times New Roman"/>
        </w:rPr>
        <w:t>rhamnosus</w:t>
      </w:r>
      <w:proofErr w:type="spellEnd"/>
      <w:r w:rsidRPr="000C037B">
        <w:rPr>
          <w:rFonts w:ascii="Times New Roman" w:hAnsi="Times New Roman" w:cs="Times New Roman"/>
        </w:rPr>
        <w:t xml:space="preserve"> in banana and effect of water activity on the storage stability of probiotic in the freeze-dried product. </w:t>
      </w:r>
      <w:proofErr w:type="spellStart"/>
      <w:r w:rsidRPr="000C037B">
        <w:rPr>
          <w:rFonts w:ascii="Times New Roman" w:hAnsi="Times New Roman" w:cs="Times New Roman"/>
          <w:i/>
          <w:iCs/>
        </w:rPr>
        <w:t>Lwt</w:t>
      </w:r>
      <w:proofErr w:type="spellEnd"/>
      <w:r w:rsidRPr="000C037B">
        <w:rPr>
          <w:rFonts w:ascii="Times New Roman" w:hAnsi="Times New Roman" w:cs="Times New Roman"/>
        </w:rPr>
        <w:t>, </w:t>
      </w:r>
      <w:r w:rsidRPr="000C037B">
        <w:rPr>
          <w:rFonts w:ascii="Times New Roman" w:hAnsi="Times New Roman" w:cs="Times New Roman"/>
          <w:i/>
          <w:iCs/>
        </w:rPr>
        <w:t>92</w:t>
      </w:r>
      <w:r w:rsidRPr="000C037B">
        <w:rPr>
          <w:rFonts w:ascii="Times New Roman" w:hAnsi="Times New Roman" w:cs="Times New Roman"/>
        </w:rPr>
        <w:t>, 490-496.</w:t>
      </w:r>
    </w:p>
    <w:p w14:paraId="4D073159" w14:textId="77777777" w:rsidR="005439B0" w:rsidRPr="00F37F47" w:rsidRDefault="005439B0" w:rsidP="005439B0">
      <w:pPr>
        <w:pStyle w:val="ListParagraph"/>
        <w:numPr>
          <w:ilvl w:val="0"/>
          <w:numId w:val="6"/>
        </w:numPr>
        <w:jc w:val="both"/>
        <w:rPr>
          <w:rFonts w:ascii="Times New Roman" w:hAnsi="Times New Roman" w:cs="Times New Roman"/>
        </w:rPr>
      </w:pPr>
      <w:r w:rsidRPr="00A11CE3">
        <w:rPr>
          <w:rFonts w:ascii="Times New Roman" w:hAnsi="Times New Roman" w:cs="Times New Roman"/>
        </w:rPr>
        <w:t xml:space="preserve">Rodriguez, A., </w:t>
      </w:r>
      <w:proofErr w:type="spellStart"/>
      <w:r w:rsidRPr="00A11CE3">
        <w:rPr>
          <w:rFonts w:ascii="Times New Roman" w:hAnsi="Times New Roman" w:cs="Times New Roman"/>
        </w:rPr>
        <w:t>Soteras</w:t>
      </w:r>
      <w:proofErr w:type="spellEnd"/>
      <w:r w:rsidRPr="00A11CE3">
        <w:rPr>
          <w:rFonts w:ascii="Times New Roman" w:hAnsi="Times New Roman" w:cs="Times New Roman"/>
        </w:rPr>
        <w:t xml:space="preserve">, M., &amp; </w:t>
      </w:r>
      <w:proofErr w:type="spellStart"/>
      <w:r w:rsidRPr="00A11CE3">
        <w:rPr>
          <w:rFonts w:ascii="Times New Roman" w:hAnsi="Times New Roman" w:cs="Times New Roman"/>
        </w:rPr>
        <w:t>Campañone</w:t>
      </w:r>
      <w:proofErr w:type="spellEnd"/>
      <w:r w:rsidRPr="00A11CE3">
        <w:rPr>
          <w:rFonts w:ascii="Times New Roman" w:hAnsi="Times New Roman" w:cs="Times New Roman"/>
        </w:rPr>
        <w:t>, L. (2021). Effect of the combined application of edible coatings and osmotic dehydration on the performance of the process and the quality of pear cubes. </w:t>
      </w:r>
      <w:r w:rsidRPr="00A11CE3">
        <w:rPr>
          <w:rFonts w:ascii="Times New Roman" w:hAnsi="Times New Roman" w:cs="Times New Roman"/>
          <w:i/>
          <w:iCs/>
        </w:rPr>
        <w:t>International Journal of Food Science and Technology</w:t>
      </w:r>
      <w:r w:rsidRPr="00A11CE3">
        <w:rPr>
          <w:rFonts w:ascii="Times New Roman" w:hAnsi="Times New Roman" w:cs="Times New Roman"/>
        </w:rPr>
        <w:t>, </w:t>
      </w:r>
      <w:r w:rsidRPr="00A11CE3">
        <w:rPr>
          <w:rFonts w:ascii="Times New Roman" w:hAnsi="Times New Roman" w:cs="Times New Roman"/>
          <w:i/>
          <w:iCs/>
        </w:rPr>
        <w:t>56</w:t>
      </w:r>
      <w:r w:rsidRPr="00A11CE3">
        <w:rPr>
          <w:rFonts w:ascii="Times New Roman" w:hAnsi="Times New Roman" w:cs="Times New Roman"/>
        </w:rPr>
        <w:t>(12), 6474-6483.</w:t>
      </w:r>
    </w:p>
    <w:p w14:paraId="27FCF11C" w14:textId="77777777" w:rsidR="005439B0" w:rsidRPr="00F37F47" w:rsidRDefault="005439B0" w:rsidP="005439B0">
      <w:pPr>
        <w:pStyle w:val="ListParagraph"/>
        <w:numPr>
          <w:ilvl w:val="0"/>
          <w:numId w:val="6"/>
        </w:numPr>
        <w:jc w:val="both"/>
        <w:rPr>
          <w:rFonts w:ascii="Times New Roman" w:hAnsi="Times New Roman" w:cs="Times New Roman"/>
        </w:rPr>
      </w:pPr>
      <w:r w:rsidRPr="00483AE2">
        <w:rPr>
          <w:rFonts w:ascii="Times New Roman" w:hAnsi="Times New Roman" w:cs="Times New Roman"/>
        </w:rPr>
        <w:t>Castillo‐</w:t>
      </w:r>
      <w:proofErr w:type="spellStart"/>
      <w:r w:rsidRPr="00483AE2">
        <w:rPr>
          <w:rFonts w:ascii="Times New Roman" w:hAnsi="Times New Roman" w:cs="Times New Roman"/>
        </w:rPr>
        <w:t>Gironés</w:t>
      </w:r>
      <w:proofErr w:type="spellEnd"/>
      <w:r w:rsidRPr="00483AE2">
        <w:rPr>
          <w:rFonts w:ascii="Times New Roman" w:hAnsi="Times New Roman" w:cs="Times New Roman"/>
        </w:rPr>
        <w:t xml:space="preserve">, S., </w:t>
      </w:r>
      <w:proofErr w:type="spellStart"/>
      <w:r w:rsidRPr="00483AE2">
        <w:rPr>
          <w:rFonts w:ascii="Times New Roman" w:hAnsi="Times New Roman" w:cs="Times New Roman"/>
        </w:rPr>
        <w:t>Masztalerz</w:t>
      </w:r>
      <w:proofErr w:type="spellEnd"/>
      <w:r w:rsidRPr="00483AE2">
        <w:rPr>
          <w:rFonts w:ascii="Times New Roman" w:hAnsi="Times New Roman" w:cs="Times New Roman"/>
        </w:rPr>
        <w:t>, K., Lech, K., Issa‐Issa, H., Figiel, A., &amp; Carbonell‐</w:t>
      </w:r>
      <w:proofErr w:type="spellStart"/>
      <w:r w:rsidRPr="00483AE2">
        <w:rPr>
          <w:rFonts w:ascii="Times New Roman" w:hAnsi="Times New Roman" w:cs="Times New Roman"/>
        </w:rPr>
        <w:t>Barrachina</w:t>
      </w:r>
      <w:proofErr w:type="spellEnd"/>
      <w:r w:rsidRPr="00483AE2">
        <w:rPr>
          <w:rFonts w:ascii="Times New Roman" w:hAnsi="Times New Roman" w:cs="Times New Roman"/>
        </w:rPr>
        <w:t>, A. A. (2021). Impact of osmotic dehydration and different drying methods on the texture and sensory characteristic of sweet corn kernels. </w:t>
      </w:r>
      <w:r w:rsidRPr="00483AE2">
        <w:rPr>
          <w:rFonts w:ascii="Times New Roman" w:hAnsi="Times New Roman" w:cs="Times New Roman"/>
          <w:i/>
          <w:iCs/>
        </w:rPr>
        <w:t>Journal of Food Processing and Preservation</w:t>
      </w:r>
      <w:r w:rsidRPr="00483AE2">
        <w:rPr>
          <w:rFonts w:ascii="Times New Roman" w:hAnsi="Times New Roman" w:cs="Times New Roman"/>
        </w:rPr>
        <w:t>, </w:t>
      </w:r>
      <w:r w:rsidRPr="00483AE2">
        <w:rPr>
          <w:rFonts w:ascii="Times New Roman" w:hAnsi="Times New Roman" w:cs="Times New Roman"/>
          <w:i/>
          <w:iCs/>
        </w:rPr>
        <w:t>45</w:t>
      </w:r>
      <w:r w:rsidRPr="00483AE2">
        <w:rPr>
          <w:rFonts w:ascii="Times New Roman" w:hAnsi="Times New Roman" w:cs="Times New Roman"/>
        </w:rPr>
        <w:t>(4), e15383.</w:t>
      </w:r>
    </w:p>
    <w:p w14:paraId="2DBA877B" w14:textId="77777777" w:rsidR="005439B0" w:rsidRPr="00F37F47" w:rsidRDefault="005439B0" w:rsidP="005439B0">
      <w:pPr>
        <w:pStyle w:val="ListParagraph"/>
        <w:numPr>
          <w:ilvl w:val="0"/>
          <w:numId w:val="6"/>
        </w:numPr>
        <w:jc w:val="both"/>
        <w:rPr>
          <w:rFonts w:ascii="Times New Roman" w:hAnsi="Times New Roman" w:cs="Times New Roman"/>
        </w:rPr>
      </w:pPr>
      <w:r w:rsidRPr="00490E72">
        <w:rPr>
          <w:rFonts w:ascii="Times New Roman" w:hAnsi="Times New Roman" w:cs="Times New Roman"/>
        </w:rPr>
        <w:t xml:space="preserve">Hassan, N. A., Mousa, E. A., </w:t>
      </w:r>
      <w:proofErr w:type="spellStart"/>
      <w:r w:rsidRPr="00490E72">
        <w:rPr>
          <w:rFonts w:ascii="Times New Roman" w:hAnsi="Times New Roman" w:cs="Times New Roman"/>
        </w:rPr>
        <w:t>Elbassiony</w:t>
      </w:r>
      <w:proofErr w:type="spellEnd"/>
      <w:r w:rsidRPr="00490E72">
        <w:rPr>
          <w:rFonts w:ascii="Times New Roman" w:hAnsi="Times New Roman" w:cs="Times New Roman"/>
        </w:rPr>
        <w:t>, K. R., &amp; Ali, M. I. (2024). Effect of osmotic dehydration and gamma irradiation on quality characteristics of dried vegetable slices. </w:t>
      </w:r>
      <w:r w:rsidRPr="00490E72">
        <w:rPr>
          <w:rFonts w:ascii="Times New Roman" w:hAnsi="Times New Roman" w:cs="Times New Roman"/>
          <w:i/>
          <w:iCs/>
        </w:rPr>
        <w:t>Journal of Food Measurement and Characterization</w:t>
      </w:r>
      <w:r w:rsidRPr="00490E72">
        <w:rPr>
          <w:rFonts w:ascii="Times New Roman" w:hAnsi="Times New Roman" w:cs="Times New Roman"/>
        </w:rPr>
        <w:t>, </w:t>
      </w:r>
      <w:r w:rsidRPr="00490E72">
        <w:rPr>
          <w:rFonts w:ascii="Times New Roman" w:hAnsi="Times New Roman" w:cs="Times New Roman"/>
          <w:i/>
          <w:iCs/>
        </w:rPr>
        <w:t>18</w:t>
      </w:r>
      <w:r w:rsidRPr="00490E72">
        <w:rPr>
          <w:rFonts w:ascii="Times New Roman" w:hAnsi="Times New Roman" w:cs="Times New Roman"/>
        </w:rPr>
        <w:t>(11), 9181-9194.</w:t>
      </w:r>
    </w:p>
    <w:p w14:paraId="67EC3806" w14:textId="77777777" w:rsidR="005439B0" w:rsidRPr="00F37F47" w:rsidRDefault="005439B0" w:rsidP="005439B0">
      <w:pPr>
        <w:pStyle w:val="ListParagraph"/>
        <w:numPr>
          <w:ilvl w:val="0"/>
          <w:numId w:val="6"/>
        </w:numPr>
        <w:jc w:val="both"/>
        <w:rPr>
          <w:rFonts w:ascii="Times New Roman" w:hAnsi="Times New Roman" w:cs="Times New Roman"/>
        </w:rPr>
      </w:pPr>
      <w:r w:rsidRPr="003F0B90">
        <w:rPr>
          <w:rFonts w:ascii="Times New Roman" w:hAnsi="Times New Roman" w:cs="Times New Roman"/>
        </w:rPr>
        <w:t>Özkan-Karabacak, A., Özcan-</w:t>
      </w:r>
      <w:proofErr w:type="spellStart"/>
      <w:r w:rsidRPr="003F0B90">
        <w:rPr>
          <w:rFonts w:ascii="Times New Roman" w:hAnsi="Times New Roman" w:cs="Times New Roman"/>
        </w:rPr>
        <w:t>Sinir</w:t>
      </w:r>
      <w:proofErr w:type="spellEnd"/>
      <w:r w:rsidRPr="003F0B90">
        <w:rPr>
          <w:rFonts w:ascii="Times New Roman" w:hAnsi="Times New Roman" w:cs="Times New Roman"/>
        </w:rPr>
        <w:t xml:space="preserve">, G., Çopur, A. E., &amp; </w:t>
      </w:r>
      <w:proofErr w:type="spellStart"/>
      <w:r w:rsidRPr="003F0B90">
        <w:rPr>
          <w:rFonts w:ascii="Times New Roman" w:hAnsi="Times New Roman" w:cs="Times New Roman"/>
        </w:rPr>
        <w:t>Bayizit</w:t>
      </w:r>
      <w:proofErr w:type="spellEnd"/>
      <w:r w:rsidRPr="003F0B90">
        <w:rPr>
          <w:rFonts w:ascii="Times New Roman" w:hAnsi="Times New Roman" w:cs="Times New Roman"/>
        </w:rPr>
        <w:t>, M. (2022). Effect of osmotic dehydration pretreatment on the drying characteristics and quality properties of semi-dried (Intermediate) Kumquat (Citrus japonica) slices by vacuum dryer. </w:t>
      </w:r>
      <w:r w:rsidRPr="003F0B90">
        <w:rPr>
          <w:rFonts w:ascii="Times New Roman" w:hAnsi="Times New Roman" w:cs="Times New Roman"/>
          <w:i/>
          <w:iCs/>
        </w:rPr>
        <w:t>Foods</w:t>
      </w:r>
      <w:r w:rsidRPr="003F0B90">
        <w:rPr>
          <w:rFonts w:ascii="Times New Roman" w:hAnsi="Times New Roman" w:cs="Times New Roman"/>
        </w:rPr>
        <w:t>, </w:t>
      </w:r>
      <w:r w:rsidRPr="003F0B90">
        <w:rPr>
          <w:rFonts w:ascii="Times New Roman" w:hAnsi="Times New Roman" w:cs="Times New Roman"/>
          <w:i/>
          <w:iCs/>
        </w:rPr>
        <w:t>11</w:t>
      </w:r>
      <w:r w:rsidRPr="003F0B90">
        <w:rPr>
          <w:rFonts w:ascii="Times New Roman" w:hAnsi="Times New Roman" w:cs="Times New Roman"/>
        </w:rPr>
        <w:t>(14), 2139.</w:t>
      </w:r>
    </w:p>
    <w:p w14:paraId="6C2E1CD0" w14:textId="77777777" w:rsidR="005439B0" w:rsidRPr="00F37F47" w:rsidRDefault="005439B0" w:rsidP="005439B0">
      <w:pPr>
        <w:pStyle w:val="ListParagraph"/>
        <w:numPr>
          <w:ilvl w:val="0"/>
          <w:numId w:val="6"/>
        </w:numPr>
        <w:jc w:val="both"/>
        <w:rPr>
          <w:rFonts w:ascii="Times New Roman" w:hAnsi="Times New Roman" w:cs="Times New Roman"/>
        </w:rPr>
      </w:pPr>
      <w:r w:rsidRPr="00151ADF">
        <w:rPr>
          <w:rFonts w:ascii="Times New Roman" w:hAnsi="Times New Roman" w:cs="Times New Roman"/>
        </w:rPr>
        <w:t>Ahmed, A., &amp; Bajwa, U. (2019). Composition, texture and microstructure appraisal of paneer coagulated with sour fruit juices. Journal of food science and technology, 56, 253-261.</w:t>
      </w:r>
    </w:p>
    <w:p w14:paraId="40144136" w14:textId="77777777" w:rsidR="005439B0" w:rsidRPr="00F37F47" w:rsidRDefault="005439B0" w:rsidP="005439B0">
      <w:pPr>
        <w:pStyle w:val="ListParagraph"/>
        <w:numPr>
          <w:ilvl w:val="0"/>
          <w:numId w:val="6"/>
        </w:numPr>
        <w:jc w:val="both"/>
        <w:rPr>
          <w:rFonts w:ascii="Times New Roman" w:hAnsi="Times New Roman" w:cs="Times New Roman"/>
        </w:rPr>
      </w:pPr>
      <w:proofErr w:type="spellStart"/>
      <w:r w:rsidRPr="00950D33">
        <w:rPr>
          <w:rFonts w:ascii="Times New Roman" w:hAnsi="Times New Roman" w:cs="Times New Roman"/>
        </w:rPr>
        <w:t>Giannoglou</w:t>
      </w:r>
      <w:proofErr w:type="spellEnd"/>
      <w:r w:rsidRPr="00950D33">
        <w:rPr>
          <w:rFonts w:ascii="Times New Roman" w:hAnsi="Times New Roman" w:cs="Times New Roman"/>
        </w:rPr>
        <w:t xml:space="preserve">, M., </w:t>
      </w:r>
      <w:proofErr w:type="spellStart"/>
      <w:r w:rsidRPr="00950D33">
        <w:rPr>
          <w:rFonts w:ascii="Times New Roman" w:hAnsi="Times New Roman" w:cs="Times New Roman"/>
        </w:rPr>
        <w:t>Koumandraki</w:t>
      </w:r>
      <w:proofErr w:type="spellEnd"/>
      <w:r w:rsidRPr="00950D33">
        <w:rPr>
          <w:rFonts w:ascii="Times New Roman" w:hAnsi="Times New Roman" w:cs="Times New Roman"/>
        </w:rPr>
        <w:t xml:space="preserve">, H., Andreou, V., </w:t>
      </w:r>
      <w:proofErr w:type="spellStart"/>
      <w:r w:rsidRPr="00950D33">
        <w:rPr>
          <w:rFonts w:ascii="Times New Roman" w:hAnsi="Times New Roman" w:cs="Times New Roman"/>
        </w:rPr>
        <w:t>Dermesonlouoglou</w:t>
      </w:r>
      <w:proofErr w:type="spellEnd"/>
      <w:r w:rsidRPr="00950D33">
        <w:rPr>
          <w:rFonts w:ascii="Times New Roman" w:hAnsi="Times New Roman" w:cs="Times New Roman"/>
        </w:rPr>
        <w:t xml:space="preserve">, E., Katsaros, G., &amp; </w:t>
      </w:r>
      <w:proofErr w:type="spellStart"/>
      <w:r w:rsidRPr="00950D33">
        <w:rPr>
          <w:rFonts w:ascii="Times New Roman" w:hAnsi="Times New Roman" w:cs="Times New Roman"/>
        </w:rPr>
        <w:t>Taoukis</w:t>
      </w:r>
      <w:proofErr w:type="spellEnd"/>
      <w:r w:rsidRPr="00950D33">
        <w:rPr>
          <w:rFonts w:ascii="Times New Roman" w:hAnsi="Times New Roman" w:cs="Times New Roman"/>
        </w:rPr>
        <w:t>, P. (2020). Combined osmotic and air dehydration for the production of shelf-stable white cheese. </w:t>
      </w:r>
      <w:r w:rsidRPr="00950D33">
        <w:rPr>
          <w:rFonts w:ascii="Times New Roman" w:hAnsi="Times New Roman" w:cs="Times New Roman"/>
          <w:i/>
          <w:iCs/>
        </w:rPr>
        <w:t>Food and Bioprocess Technology</w:t>
      </w:r>
      <w:r w:rsidRPr="00950D33">
        <w:rPr>
          <w:rFonts w:ascii="Times New Roman" w:hAnsi="Times New Roman" w:cs="Times New Roman"/>
        </w:rPr>
        <w:t>, </w:t>
      </w:r>
      <w:r w:rsidRPr="00950D33">
        <w:rPr>
          <w:rFonts w:ascii="Times New Roman" w:hAnsi="Times New Roman" w:cs="Times New Roman"/>
          <w:i/>
          <w:iCs/>
        </w:rPr>
        <w:t>13</w:t>
      </w:r>
      <w:r w:rsidRPr="00950D33">
        <w:rPr>
          <w:rFonts w:ascii="Times New Roman" w:hAnsi="Times New Roman" w:cs="Times New Roman"/>
        </w:rPr>
        <w:t>, 1435-1446.</w:t>
      </w:r>
    </w:p>
    <w:p w14:paraId="641692F3" w14:textId="77777777" w:rsidR="005439B0" w:rsidRPr="00F37F47" w:rsidRDefault="005439B0" w:rsidP="005439B0">
      <w:pPr>
        <w:pStyle w:val="ListParagraph"/>
        <w:numPr>
          <w:ilvl w:val="0"/>
          <w:numId w:val="6"/>
        </w:numPr>
        <w:jc w:val="both"/>
        <w:rPr>
          <w:rFonts w:ascii="Times New Roman" w:hAnsi="Times New Roman" w:cs="Times New Roman"/>
        </w:rPr>
      </w:pPr>
      <w:proofErr w:type="spellStart"/>
      <w:r w:rsidRPr="00502C01">
        <w:rPr>
          <w:rFonts w:ascii="Times New Roman" w:hAnsi="Times New Roman" w:cs="Times New Roman"/>
        </w:rPr>
        <w:t>Giannakourou</w:t>
      </w:r>
      <w:proofErr w:type="spellEnd"/>
      <w:r w:rsidRPr="00502C01">
        <w:rPr>
          <w:rFonts w:ascii="Times New Roman" w:hAnsi="Times New Roman" w:cs="Times New Roman"/>
        </w:rPr>
        <w:t xml:space="preserve">, M. C., </w:t>
      </w:r>
      <w:proofErr w:type="spellStart"/>
      <w:r w:rsidRPr="00502C01">
        <w:rPr>
          <w:rFonts w:ascii="Times New Roman" w:hAnsi="Times New Roman" w:cs="Times New Roman"/>
        </w:rPr>
        <w:t>Tsironi</w:t>
      </w:r>
      <w:proofErr w:type="spellEnd"/>
      <w:r w:rsidRPr="00502C01">
        <w:rPr>
          <w:rFonts w:ascii="Times New Roman" w:hAnsi="Times New Roman" w:cs="Times New Roman"/>
        </w:rPr>
        <w:t xml:space="preserve">, T., Thanou, I., </w:t>
      </w:r>
      <w:proofErr w:type="spellStart"/>
      <w:r w:rsidRPr="00502C01">
        <w:rPr>
          <w:rFonts w:ascii="Times New Roman" w:hAnsi="Times New Roman" w:cs="Times New Roman"/>
        </w:rPr>
        <w:t>Tsagri</w:t>
      </w:r>
      <w:proofErr w:type="spellEnd"/>
      <w:r w:rsidRPr="00502C01">
        <w:rPr>
          <w:rFonts w:ascii="Times New Roman" w:hAnsi="Times New Roman" w:cs="Times New Roman"/>
        </w:rPr>
        <w:t xml:space="preserve">, A. M., </w:t>
      </w:r>
      <w:proofErr w:type="spellStart"/>
      <w:r w:rsidRPr="00502C01">
        <w:rPr>
          <w:rFonts w:ascii="Times New Roman" w:hAnsi="Times New Roman" w:cs="Times New Roman"/>
        </w:rPr>
        <w:t>Katsavou</w:t>
      </w:r>
      <w:proofErr w:type="spellEnd"/>
      <w:r w:rsidRPr="00502C01">
        <w:rPr>
          <w:rFonts w:ascii="Times New Roman" w:hAnsi="Times New Roman" w:cs="Times New Roman"/>
        </w:rPr>
        <w:t xml:space="preserve">, E., </w:t>
      </w:r>
      <w:proofErr w:type="spellStart"/>
      <w:r w:rsidRPr="00502C01">
        <w:rPr>
          <w:rFonts w:ascii="Times New Roman" w:hAnsi="Times New Roman" w:cs="Times New Roman"/>
        </w:rPr>
        <w:t>Lougovois</w:t>
      </w:r>
      <w:proofErr w:type="spellEnd"/>
      <w:r w:rsidRPr="00502C01">
        <w:rPr>
          <w:rFonts w:ascii="Times New Roman" w:hAnsi="Times New Roman" w:cs="Times New Roman"/>
        </w:rPr>
        <w:t xml:space="preserve">, V., ... &amp; </w:t>
      </w:r>
      <w:proofErr w:type="spellStart"/>
      <w:r w:rsidRPr="00502C01">
        <w:rPr>
          <w:rFonts w:ascii="Times New Roman" w:hAnsi="Times New Roman" w:cs="Times New Roman"/>
        </w:rPr>
        <w:t>Sinanoglou</w:t>
      </w:r>
      <w:proofErr w:type="spellEnd"/>
      <w:r w:rsidRPr="00502C01">
        <w:rPr>
          <w:rFonts w:ascii="Times New Roman" w:hAnsi="Times New Roman" w:cs="Times New Roman"/>
        </w:rPr>
        <w:t xml:space="preserve">, V. J. (2019). Shelf life extension and improvement of the nutritional value of fish fillets through osmotic treatment based on the sustainable use of rosa </w:t>
      </w:r>
      <w:proofErr w:type="spellStart"/>
      <w:r w:rsidRPr="00502C01">
        <w:rPr>
          <w:rFonts w:ascii="Times New Roman" w:hAnsi="Times New Roman" w:cs="Times New Roman"/>
        </w:rPr>
        <w:t>damascena</w:t>
      </w:r>
      <w:proofErr w:type="spellEnd"/>
      <w:r w:rsidRPr="00502C01">
        <w:rPr>
          <w:rFonts w:ascii="Times New Roman" w:hAnsi="Times New Roman" w:cs="Times New Roman"/>
        </w:rPr>
        <w:t xml:space="preserve"> distillation by-products. </w:t>
      </w:r>
      <w:r w:rsidRPr="00502C01">
        <w:rPr>
          <w:rFonts w:ascii="Times New Roman" w:hAnsi="Times New Roman" w:cs="Times New Roman"/>
          <w:i/>
          <w:iCs/>
        </w:rPr>
        <w:t>Foods</w:t>
      </w:r>
      <w:r w:rsidRPr="00502C01">
        <w:rPr>
          <w:rFonts w:ascii="Times New Roman" w:hAnsi="Times New Roman" w:cs="Times New Roman"/>
        </w:rPr>
        <w:t>, </w:t>
      </w:r>
      <w:r w:rsidRPr="00502C01">
        <w:rPr>
          <w:rFonts w:ascii="Times New Roman" w:hAnsi="Times New Roman" w:cs="Times New Roman"/>
          <w:i/>
          <w:iCs/>
        </w:rPr>
        <w:t>8</w:t>
      </w:r>
      <w:r w:rsidRPr="00502C01">
        <w:rPr>
          <w:rFonts w:ascii="Times New Roman" w:hAnsi="Times New Roman" w:cs="Times New Roman"/>
        </w:rPr>
        <w:t>(9), 421.</w:t>
      </w:r>
    </w:p>
    <w:p w14:paraId="5110686A" w14:textId="77777777" w:rsidR="005439B0" w:rsidRPr="00F37F47" w:rsidRDefault="005439B0" w:rsidP="005439B0">
      <w:pPr>
        <w:pStyle w:val="ListParagraph"/>
        <w:numPr>
          <w:ilvl w:val="0"/>
          <w:numId w:val="6"/>
        </w:numPr>
        <w:jc w:val="both"/>
        <w:rPr>
          <w:rFonts w:ascii="Times New Roman" w:hAnsi="Times New Roman" w:cs="Times New Roman"/>
        </w:rPr>
      </w:pPr>
      <w:proofErr w:type="spellStart"/>
      <w:r w:rsidRPr="00E97FA0">
        <w:rPr>
          <w:rFonts w:ascii="Times New Roman" w:hAnsi="Times New Roman" w:cs="Times New Roman"/>
        </w:rPr>
        <w:t>Dimakopoulou</w:t>
      </w:r>
      <w:proofErr w:type="spellEnd"/>
      <w:r w:rsidRPr="00E97FA0">
        <w:rPr>
          <w:rFonts w:ascii="Times New Roman" w:hAnsi="Times New Roman" w:cs="Times New Roman"/>
        </w:rPr>
        <w:t xml:space="preserve">-Papazoglou, D., &amp; </w:t>
      </w:r>
      <w:proofErr w:type="spellStart"/>
      <w:r w:rsidRPr="00E97FA0">
        <w:rPr>
          <w:rFonts w:ascii="Times New Roman" w:hAnsi="Times New Roman" w:cs="Times New Roman"/>
        </w:rPr>
        <w:t>Katsanidis</w:t>
      </w:r>
      <w:proofErr w:type="spellEnd"/>
      <w:r w:rsidRPr="00E97FA0">
        <w:rPr>
          <w:rFonts w:ascii="Times New Roman" w:hAnsi="Times New Roman" w:cs="Times New Roman"/>
        </w:rPr>
        <w:t>, E. (2017). Effect of maltodextrin, sodium chloride, and liquid smoke on the mass transfer kinetics and storage stability of osmotically dehydrated beef meat. </w:t>
      </w:r>
      <w:r w:rsidRPr="00E97FA0">
        <w:rPr>
          <w:rFonts w:ascii="Times New Roman" w:hAnsi="Times New Roman" w:cs="Times New Roman"/>
          <w:i/>
          <w:iCs/>
        </w:rPr>
        <w:t>Food and Bioprocess Technology</w:t>
      </w:r>
      <w:r w:rsidRPr="00E97FA0">
        <w:rPr>
          <w:rFonts w:ascii="Times New Roman" w:hAnsi="Times New Roman" w:cs="Times New Roman"/>
        </w:rPr>
        <w:t>, </w:t>
      </w:r>
      <w:r w:rsidRPr="00E97FA0">
        <w:rPr>
          <w:rFonts w:ascii="Times New Roman" w:hAnsi="Times New Roman" w:cs="Times New Roman"/>
          <w:i/>
          <w:iCs/>
        </w:rPr>
        <w:t>10</w:t>
      </w:r>
      <w:r w:rsidRPr="00E97FA0">
        <w:rPr>
          <w:rFonts w:ascii="Times New Roman" w:hAnsi="Times New Roman" w:cs="Times New Roman"/>
        </w:rPr>
        <w:t>, 2034-2045.</w:t>
      </w:r>
    </w:p>
    <w:p w14:paraId="7EC81EA4" w14:textId="77777777" w:rsidR="005439B0" w:rsidRPr="00D8011C" w:rsidRDefault="005439B0" w:rsidP="005439B0">
      <w:pPr>
        <w:pStyle w:val="ListParagraph"/>
        <w:ind w:left="644"/>
        <w:jc w:val="both"/>
        <w:rPr>
          <w:rFonts w:ascii="Times New Roman" w:hAnsi="Times New Roman" w:cs="Times New Roman"/>
        </w:rPr>
      </w:pPr>
    </w:p>
    <w:p w14:paraId="63736DED" w14:textId="77777777" w:rsidR="000C0357" w:rsidRPr="000C0357" w:rsidRDefault="000C0357" w:rsidP="000C0357">
      <w:pPr>
        <w:jc w:val="both"/>
        <w:rPr>
          <w:rFonts w:ascii="Times New Roman" w:hAnsi="Times New Roman" w:cs="Times New Roman"/>
          <w:b/>
          <w:bCs/>
        </w:rPr>
      </w:pPr>
    </w:p>
    <w:p w14:paraId="5E4D0219" w14:textId="77777777" w:rsidR="000C0357" w:rsidRPr="000C0357" w:rsidRDefault="000C0357" w:rsidP="000C0357">
      <w:pPr>
        <w:jc w:val="both"/>
        <w:rPr>
          <w:rFonts w:ascii="Times New Roman" w:hAnsi="Times New Roman" w:cs="Times New Roman"/>
          <w:b/>
          <w:bCs/>
        </w:rPr>
      </w:pPr>
    </w:p>
    <w:p w14:paraId="5F964112" w14:textId="77777777" w:rsidR="000C0357" w:rsidRPr="000C0357" w:rsidRDefault="000C0357" w:rsidP="000C0357">
      <w:pPr>
        <w:jc w:val="both"/>
        <w:rPr>
          <w:rFonts w:ascii="Times New Roman" w:hAnsi="Times New Roman" w:cs="Times New Roman"/>
        </w:rPr>
      </w:pPr>
    </w:p>
    <w:p w14:paraId="62B859AA" w14:textId="77777777" w:rsidR="00D45EBF" w:rsidRPr="000C0357" w:rsidRDefault="00D45EBF" w:rsidP="000C0357">
      <w:pPr>
        <w:jc w:val="both"/>
        <w:rPr>
          <w:rFonts w:ascii="Times New Roman" w:hAnsi="Times New Roman" w:cs="Times New Roman"/>
        </w:rPr>
      </w:pPr>
    </w:p>
    <w:sectPr w:rsidR="00D45EBF" w:rsidRPr="000C0357">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523A3" w14:textId="77777777" w:rsidR="00BF7D19" w:rsidRDefault="00BF7D19" w:rsidP="0070445A">
      <w:pPr>
        <w:spacing w:after="0" w:line="240" w:lineRule="auto"/>
      </w:pPr>
      <w:r>
        <w:separator/>
      </w:r>
    </w:p>
  </w:endnote>
  <w:endnote w:type="continuationSeparator" w:id="0">
    <w:p w14:paraId="1C77771D" w14:textId="77777777" w:rsidR="00BF7D19" w:rsidRDefault="00BF7D19" w:rsidP="00704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2DE83" w14:textId="77777777" w:rsidR="00BF7D19" w:rsidRDefault="00BF7D19" w:rsidP="0070445A">
      <w:pPr>
        <w:spacing w:after="0" w:line="240" w:lineRule="auto"/>
      </w:pPr>
      <w:r>
        <w:separator/>
      </w:r>
    </w:p>
  </w:footnote>
  <w:footnote w:type="continuationSeparator" w:id="0">
    <w:p w14:paraId="130B1182" w14:textId="77777777" w:rsidR="00BF7D19" w:rsidRDefault="00BF7D19" w:rsidP="00704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354CF" w14:textId="254CDA82" w:rsidR="0070445A" w:rsidRDefault="00000000">
    <w:pPr>
      <w:pStyle w:val="Header"/>
    </w:pPr>
    <w:r>
      <w:rPr>
        <w:noProof/>
      </w:rPr>
      <w:pict w14:anchorId="6A1AE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31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CE4F1" w14:textId="408F9C76" w:rsidR="0070445A" w:rsidRDefault="00000000">
    <w:pPr>
      <w:pStyle w:val="Header"/>
    </w:pPr>
    <w:r>
      <w:rPr>
        <w:noProof/>
      </w:rPr>
      <w:pict w14:anchorId="1CC15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31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D8883" w14:textId="03ED8B3E" w:rsidR="0070445A" w:rsidRDefault="00000000">
    <w:pPr>
      <w:pStyle w:val="Header"/>
    </w:pPr>
    <w:r>
      <w:rPr>
        <w:noProof/>
      </w:rPr>
      <w:pict w14:anchorId="38893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31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D0257"/>
    <w:multiLevelType w:val="multilevel"/>
    <w:tmpl w:val="0582C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A0679"/>
    <w:multiLevelType w:val="hybridMultilevel"/>
    <w:tmpl w:val="E954EEB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2C053F"/>
    <w:multiLevelType w:val="hybridMultilevel"/>
    <w:tmpl w:val="EED054DA"/>
    <w:lvl w:ilvl="0" w:tplc="4009000F">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C6D013A"/>
    <w:multiLevelType w:val="hybridMultilevel"/>
    <w:tmpl w:val="5E069C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32505E2"/>
    <w:multiLevelType w:val="hybridMultilevel"/>
    <w:tmpl w:val="15F6D6FC"/>
    <w:lvl w:ilvl="0" w:tplc="4009000F">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ACA3F1C"/>
    <w:multiLevelType w:val="hybridMultilevel"/>
    <w:tmpl w:val="D7F8F2C4"/>
    <w:lvl w:ilvl="0" w:tplc="F1EC8E42">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D923801"/>
    <w:multiLevelType w:val="hybridMultilevel"/>
    <w:tmpl w:val="8E9212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2852C79"/>
    <w:multiLevelType w:val="hybridMultilevel"/>
    <w:tmpl w:val="B98A56E8"/>
    <w:lvl w:ilvl="0" w:tplc="4009000F">
      <w:start w:val="1"/>
      <w:numFmt w:val="decimal"/>
      <w:lvlText w:val="%1."/>
      <w:lvlJc w:val="left"/>
      <w:pPr>
        <w:ind w:left="644"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62146268">
    <w:abstractNumId w:val="6"/>
  </w:num>
  <w:num w:numId="2" w16cid:durableId="1564871984">
    <w:abstractNumId w:val="0"/>
  </w:num>
  <w:num w:numId="3" w16cid:durableId="1157914843">
    <w:abstractNumId w:val="5"/>
  </w:num>
  <w:num w:numId="4" w16cid:durableId="592788152">
    <w:abstractNumId w:val="2"/>
  </w:num>
  <w:num w:numId="5" w16cid:durableId="1774662942">
    <w:abstractNumId w:val="4"/>
  </w:num>
  <w:num w:numId="6" w16cid:durableId="518936662">
    <w:abstractNumId w:val="7"/>
  </w:num>
  <w:num w:numId="7" w16cid:durableId="2113040463">
    <w:abstractNumId w:val="1"/>
  </w:num>
  <w:num w:numId="8" w16cid:durableId="206343313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onata De">
    <w15:presenceInfo w15:providerId="Windows Live" w15:userId="ae556fd5fa8514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BF"/>
    <w:rsid w:val="00002063"/>
    <w:rsid w:val="00007720"/>
    <w:rsid w:val="00013D7F"/>
    <w:rsid w:val="0001461B"/>
    <w:rsid w:val="00056ACF"/>
    <w:rsid w:val="000601D2"/>
    <w:rsid w:val="00061388"/>
    <w:rsid w:val="00070431"/>
    <w:rsid w:val="00080169"/>
    <w:rsid w:val="0008093E"/>
    <w:rsid w:val="0008305F"/>
    <w:rsid w:val="00085575"/>
    <w:rsid w:val="0008561A"/>
    <w:rsid w:val="000873AF"/>
    <w:rsid w:val="0009097A"/>
    <w:rsid w:val="000966AD"/>
    <w:rsid w:val="00096CE5"/>
    <w:rsid w:val="000979DF"/>
    <w:rsid w:val="000A0A63"/>
    <w:rsid w:val="000A392F"/>
    <w:rsid w:val="000A62B2"/>
    <w:rsid w:val="000B04DB"/>
    <w:rsid w:val="000C0357"/>
    <w:rsid w:val="000C2A67"/>
    <w:rsid w:val="000C44FA"/>
    <w:rsid w:val="000C4901"/>
    <w:rsid w:val="000E2E32"/>
    <w:rsid w:val="000E5B57"/>
    <w:rsid w:val="000F20E3"/>
    <w:rsid w:val="000F5D50"/>
    <w:rsid w:val="00107316"/>
    <w:rsid w:val="00113D84"/>
    <w:rsid w:val="0011573E"/>
    <w:rsid w:val="00126E64"/>
    <w:rsid w:val="00134EF7"/>
    <w:rsid w:val="001365E9"/>
    <w:rsid w:val="00136938"/>
    <w:rsid w:val="00142581"/>
    <w:rsid w:val="00142CEC"/>
    <w:rsid w:val="00151E2C"/>
    <w:rsid w:val="0015232A"/>
    <w:rsid w:val="00152CDA"/>
    <w:rsid w:val="001570EE"/>
    <w:rsid w:val="0017619A"/>
    <w:rsid w:val="00176200"/>
    <w:rsid w:val="001766B3"/>
    <w:rsid w:val="00176E16"/>
    <w:rsid w:val="00194446"/>
    <w:rsid w:val="001A13E2"/>
    <w:rsid w:val="001A7F32"/>
    <w:rsid w:val="001B12CC"/>
    <w:rsid w:val="001B19A8"/>
    <w:rsid w:val="001B29C5"/>
    <w:rsid w:val="001B3482"/>
    <w:rsid w:val="001C093D"/>
    <w:rsid w:val="001C129B"/>
    <w:rsid w:val="001C1826"/>
    <w:rsid w:val="001C4752"/>
    <w:rsid w:val="001D2E4C"/>
    <w:rsid w:val="001D3424"/>
    <w:rsid w:val="001D7E90"/>
    <w:rsid w:val="001F2137"/>
    <w:rsid w:val="001F7535"/>
    <w:rsid w:val="002002B7"/>
    <w:rsid w:val="00202A7F"/>
    <w:rsid w:val="00207BE8"/>
    <w:rsid w:val="00210AEE"/>
    <w:rsid w:val="002113BD"/>
    <w:rsid w:val="00221953"/>
    <w:rsid w:val="002271CB"/>
    <w:rsid w:val="002318C9"/>
    <w:rsid w:val="00231B3C"/>
    <w:rsid w:val="002331AB"/>
    <w:rsid w:val="00236CBA"/>
    <w:rsid w:val="00241A61"/>
    <w:rsid w:val="00247D2C"/>
    <w:rsid w:val="002508B4"/>
    <w:rsid w:val="00255CC7"/>
    <w:rsid w:val="00262AA3"/>
    <w:rsid w:val="0026575D"/>
    <w:rsid w:val="00270879"/>
    <w:rsid w:val="00282583"/>
    <w:rsid w:val="002871BC"/>
    <w:rsid w:val="00290E51"/>
    <w:rsid w:val="00292A76"/>
    <w:rsid w:val="00295FFB"/>
    <w:rsid w:val="002A3F92"/>
    <w:rsid w:val="002A5BB6"/>
    <w:rsid w:val="002A5D84"/>
    <w:rsid w:val="002B0B15"/>
    <w:rsid w:val="002B0BF9"/>
    <w:rsid w:val="002B0CA6"/>
    <w:rsid w:val="002C189C"/>
    <w:rsid w:val="002C79CF"/>
    <w:rsid w:val="002D689F"/>
    <w:rsid w:val="002E7F73"/>
    <w:rsid w:val="002F2DBF"/>
    <w:rsid w:val="002F375C"/>
    <w:rsid w:val="00302899"/>
    <w:rsid w:val="003213FC"/>
    <w:rsid w:val="00321E7B"/>
    <w:rsid w:val="00353567"/>
    <w:rsid w:val="00354A8D"/>
    <w:rsid w:val="0037074D"/>
    <w:rsid w:val="0037404C"/>
    <w:rsid w:val="00382DC9"/>
    <w:rsid w:val="00383584"/>
    <w:rsid w:val="003837E2"/>
    <w:rsid w:val="003913EF"/>
    <w:rsid w:val="003955BC"/>
    <w:rsid w:val="003A3FAF"/>
    <w:rsid w:val="003B41AE"/>
    <w:rsid w:val="003B6BC7"/>
    <w:rsid w:val="003D2987"/>
    <w:rsid w:val="003D3B0D"/>
    <w:rsid w:val="003D3D67"/>
    <w:rsid w:val="003D50D7"/>
    <w:rsid w:val="003D6544"/>
    <w:rsid w:val="003E2DA0"/>
    <w:rsid w:val="003E50FB"/>
    <w:rsid w:val="003E65F2"/>
    <w:rsid w:val="003E6BCF"/>
    <w:rsid w:val="003E78CF"/>
    <w:rsid w:val="003F0D8B"/>
    <w:rsid w:val="003F1F4E"/>
    <w:rsid w:val="003F3413"/>
    <w:rsid w:val="003F395A"/>
    <w:rsid w:val="003F4942"/>
    <w:rsid w:val="003F4C4C"/>
    <w:rsid w:val="003F64EC"/>
    <w:rsid w:val="00411528"/>
    <w:rsid w:val="004122F0"/>
    <w:rsid w:val="00414952"/>
    <w:rsid w:val="004237E2"/>
    <w:rsid w:val="0042394F"/>
    <w:rsid w:val="004253FD"/>
    <w:rsid w:val="0042557B"/>
    <w:rsid w:val="00427CD2"/>
    <w:rsid w:val="00453306"/>
    <w:rsid w:val="004743C3"/>
    <w:rsid w:val="00481CAB"/>
    <w:rsid w:val="00485F6F"/>
    <w:rsid w:val="00486108"/>
    <w:rsid w:val="00491083"/>
    <w:rsid w:val="004927FD"/>
    <w:rsid w:val="004942DD"/>
    <w:rsid w:val="004943A6"/>
    <w:rsid w:val="00495460"/>
    <w:rsid w:val="004A61FC"/>
    <w:rsid w:val="004B0344"/>
    <w:rsid w:val="004B2077"/>
    <w:rsid w:val="004B2CBD"/>
    <w:rsid w:val="004C1821"/>
    <w:rsid w:val="004C284E"/>
    <w:rsid w:val="004C3E23"/>
    <w:rsid w:val="004C4464"/>
    <w:rsid w:val="004C6044"/>
    <w:rsid w:val="004D341E"/>
    <w:rsid w:val="004E2DF7"/>
    <w:rsid w:val="00500543"/>
    <w:rsid w:val="00503D8D"/>
    <w:rsid w:val="005279F5"/>
    <w:rsid w:val="00532207"/>
    <w:rsid w:val="00537B91"/>
    <w:rsid w:val="00540906"/>
    <w:rsid w:val="0054329D"/>
    <w:rsid w:val="005439B0"/>
    <w:rsid w:val="00555F22"/>
    <w:rsid w:val="0055725F"/>
    <w:rsid w:val="005605D8"/>
    <w:rsid w:val="00562A51"/>
    <w:rsid w:val="0056394C"/>
    <w:rsid w:val="0056453C"/>
    <w:rsid w:val="00566D96"/>
    <w:rsid w:val="005673EA"/>
    <w:rsid w:val="00571A95"/>
    <w:rsid w:val="00571CFE"/>
    <w:rsid w:val="00571E5E"/>
    <w:rsid w:val="00584DD8"/>
    <w:rsid w:val="00587761"/>
    <w:rsid w:val="005909FD"/>
    <w:rsid w:val="00594055"/>
    <w:rsid w:val="005945F3"/>
    <w:rsid w:val="00595AC4"/>
    <w:rsid w:val="005A10B9"/>
    <w:rsid w:val="005A5C3B"/>
    <w:rsid w:val="005A6541"/>
    <w:rsid w:val="005A7461"/>
    <w:rsid w:val="005B142C"/>
    <w:rsid w:val="005B5DB1"/>
    <w:rsid w:val="005B7A8C"/>
    <w:rsid w:val="005C048F"/>
    <w:rsid w:val="005C469B"/>
    <w:rsid w:val="005C6EB4"/>
    <w:rsid w:val="005D1750"/>
    <w:rsid w:val="005D5639"/>
    <w:rsid w:val="005E2E89"/>
    <w:rsid w:val="005E5E36"/>
    <w:rsid w:val="005F6E70"/>
    <w:rsid w:val="0061124B"/>
    <w:rsid w:val="00616D76"/>
    <w:rsid w:val="00635918"/>
    <w:rsid w:val="00635A6F"/>
    <w:rsid w:val="00644656"/>
    <w:rsid w:val="00646F87"/>
    <w:rsid w:val="00656332"/>
    <w:rsid w:val="00656937"/>
    <w:rsid w:val="0066021F"/>
    <w:rsid w:val="00660745"/>
    <w:rsid w:val="00673D0A"/>
    <w:rsid w:val="00673F70"/>
    <w:rsid w:val="0067506A"/>
    <w:rsid w:val="00681E80"/>
    <w:rsid w:val="00683EB9"/>
    <w:rsid w:val="0069477F"/>
    <w:rsid w:val="006974AA"/>
    <w:rsid w:val="006A0BD0"/>
    <w:rsid w:val="006B1C46"/>
    <w:rsid w:val="006B245E"/>
    <w:rsid w:val="006B3900"/>
    <w:rsid w:val="006C2522"/>
    <w:rsid w:val="006C27AC"/>
    <w:rsid w:val="006D21EA"/>
    <w:rsid w:val="006D53FC"/>
    <w:rsid w:val="006E5994"/>
    <w:rsid w:val="006F39C0"/>
    <w:rsid w:val="006F6B9D"/>
    <w:rsid w:val="00703425"/>
    <w:rsid w:val="0070445A"/>
    <w:rsid w:val="0070790C"/>
    <w:rsid w:val="00720DB2"/>
    <w:rsid w:val="00725259"/>
    <w:rsid w:val="00725924"/>
    <w:rsid w:val="00727A83"/>
    <w:rsid w:val="00732076"/>
    <w:rsid w:val="00735D09"/>
    <w:rsid w:val="0074534E"/>
    <w:rsid w:val="00745EFD"/>
    <w:rsid w:val="007519BD"/>
    <w:rsid w:val="00767260"/>
    <w:rsid w:val="0077112A"/>
    <w:rsid w:val="00776381"/>
    <w:rsid w:val="00782439"/>
    <w:rsid w:val="0078571C"/>
    <w:rsid w:val="00795AD2"/>
    <w:rsid w:val="007A1047"/>
    <w:rsid w:val="007A199E"/>
    <w:rsid w:val="007A42A4"/>
    <w:rsid w:val="007A656E"/>
    <w:rsid w:val="007B09F4"/>
    <w:rsid w:val="007B504D"/>
    <w:rsid w:val="007C39FD"/>
    <w:rsid w:val="007C4099"/>
    <w:rsid w:val="007C6151"/>
    <w:rsid w:val="007D1EA9"/>
    <w:rsid w:val="007D550E"/>
    <w:rsid w:val="007E0E02"/>
    <w:rsid w:val="007E344A"/>
    <w:rsid w:val="007E7218"/>
    <w:rsid w:val="007F6B06"/>
    <w:rsid w:val="007F7187"/>
    <w:rsid w:val="00816975"/>
    <w:rsid w:val="00827571"/>
    <w:rsid w:val="00831B49"/>
    <w:rsid w:val="00836399"/>
    <w:rsid w:val="00841CAE"/>
    <w:rsid w:val="008634C1"/>
    <w:rsid w:val="00866376"/>
    <w:rsid w:val="00871F40"/>
    <w:rsid w:val="00874F93"/>
    <w:rsid w:val="00883C18"/>
    <w:rsid w:val="008858ED"/>
    <w:rsid w:val="00892AC2"/>
    <w:rsid w:val="00893364"/>
    <w:rsid w:val="00895A7F"/>
    <w:rsid w:val="00897594"/>
    <w:rsid w:val="008A6A57"/>
    <w:rsid w:val="008B032F"/>
    <w:rsid w:val="008B0572"/>
    <w:rsid w:val="008B186C"/>
    <w:rsid w:val="008B71B6"/>
    <w:rsid w:val="008B78B2"/>
    <w:rsid w:val="008C1FE1"/>
    <w:rsid w:val="008C2E71"/>
    <w:rsid w:val="008D29E3"/>
    <w:rsid w:val="008E4E06"/>
    <w:rsid w:val="008E55FC"/>
    <w:rsid w:val="008E65BB"/>
    <w:rsid w:val="008F14E6"/>
    <w:rsid w:val="008F766D"/>
    <w:rsid w:val="00903459"/>
    <w:rsid w:val="0090347B"/>
    <w:rsid w:val="00907BBF"/>
    <w:rsid w:val="00911978"/>
    <w:rsid w:val="0091303F"/>
    <w:rsid w:val="009169AF"/>
    <w:rsid w:val="0092367D"/>
    <w:rsid w:val="00925E65"/>
    <w:rsid w:val="00933643"/>
    <w:rsid w:val="00934469"/>
    <w:rsid w:val="0094260A"/>
    <w:rsid w:val="009545AB"/>
    <w:rsid w:val="009734E3"/>
    <w:rsid w:val="00983433"/>
    <w:rsid w:val="009905E8"/>
    <w:rsid w:val="009A6AB4"/>
    <w:rsid w:val="009B1571"/>
    <w:rsid w:val="009B546E"/>
    <w:rsid w:val="009B634A"/>
    <w:rsid w:val="009C3667"/>
    <w:rsid w:val="009C3C81"/>
    <w:rsid w:val="009C77FF"/>
    <w:rsid w:val="009E1719"/>
    <w:rsid w:val="009E328D"/>
    <w:rsid w:val="009E34C7"/>
    <w:rsid w:val="009F01A5"/>
    <w:rsid w:val="009F736B"/>
    <w:rsid w:val="00A1120C"/>
    <w:rsid w:val="00A2046B"/>
    <w:rsid w:val="00A221F0"/>
    <w:rsid w:val="00A22F03"/>
    <w:rsid w:val="00A25E91"/>
    <w:rsid w:val="00A261CA"/>
    <w:rsid w:val="00A30223"/>
    <w:rsid w:val="00A30785"/>
    <w:rsid w:val="00A375F0"/>
    <w:rsid w:val="00A42170"/>
    <w:rsid w:val="00A424DF"/>
    <w:rsid w:val="00A511F9"/>
    <w:rsid w:val="00A615D1"/>
    <w:rsid w:val="00A67071"/>
    <w:rsid w:val="00A72B02"/>
    <w:rsid w:val="00A75CF6"/>
    <w:rsid w:val="00A81428"/>
    <w:rsid w:val="00A82F6D"/>
    <w:rsid w:val="00A866B0"/>
    <w:rsid w:val="00A873B8"/>
    <w:rsid w:val="00A97556"/>
    <w:rsid w:val="00AB26BF"/>
    <w:rsid w:val="00AB5CE4"/>
    <w:rsid w:val="00AB7211"/>
    <w:rsid w:val="00AC2352"/>
    <w:rsid w:val="00AC3F7B"/>
    <w:rsid w:val="00AD030B"/>
    <w:rsid w:val="00AD11BE"/>
    <w:rsid w:val="00AE01DA"/>
    <w:rsid w:val="00AE242D"/>
    <w:rsid w:val="00AE5B95"/>
    <w:rsid w:val="00AE6409"/>
    <w:rsid w:val="00B03FFC"/>
    <w:rsid w:val="00B113EA"/>
    <w:rsid w:val="00B11616"/>
    <w:rsid w:val="00B11C3D"/>
    <w:rsid w:val="00B12D09"/>
    <w:rsid w:val="00B37399"/>
    <w:rsid w:val="00B46BDC"/>
    <w:rsid w:val="00B50886"/>
    <w:rsid w:val="00B56EF5"/>
    <w:rsid w:val="00B67B7C"/>
    <w:rsid w:val="00B80B04"/>
    <w:rsid w:val="00B86C58"/>
    <w:rsid w:val="00BA6ADE"/>
    <w:rsid w:val="00BB3130"/>
    <w:rsid w:val="00BD13D5"/>
    <w:rsid w:val="00BD7576"/>
    <w:rsid w:val="00BE2959"/>
    <w:rsid w:val="00BE4D8C"/>
    <w:rsid w:val="00BF26B5"/>
    <w:rsid w:val="00BF4DA6"/>
    <w:rsid w:val="00BF748E"/>
    <w:rsid w:val="00BF7D19"/>
    <w:rsid w:val="00C0379A"/>
    <w:rsid w:val="00C06A89"/>
    <w:rsid w:val="00C14617"/>
    <w:rsid w:val="00C24617"/>
    <w:rsid w:val="00C337F5"/>
    <w:rsid w:val="00C35011"/>
    <w:rsid w:val="00C37337"/>
    <w:rsid w:val="00C47175"/>
    <w:rsid w:val="00C551D5"/>
    <w:rsid w:val="00C63A60"/>
    <w:rsid w:val="00C71154"/>
    <w:rsid w:val="00C74E62"/>
    <w:rsid w:val="00C76629"/>
    <w:rsid w:val="00C875F4"/>
    <w:rsid w:val="00C87999"/>
    <w:rsid w:val="00C94904"/>
    <w:rsid w:val="00C97F58"/>
    <w:rsid w:val="00CA3CCE"/>
    <w:rsid w:val="00CB0C0F"/>
    <w:rsid w:val="00CC4FC6"/>
    <w:rsid w:val="00CD2AA7"/>
    <w:rsid w:val="00CF43D8"/>
    <w:rsid w:val="00CF70C6"/>
    <w:rsid w:val="00D02661"/>
    <w:rsid w:val="00D03488"/>
    <w:rsid w:val="00D04E1F"/>
    <w:rsid w:val="00D0669E"/>
    <w:rsid w:val="00D1166A"/>
    <w:rsid w:val="00D1529E"/>
    <w:rsid w:val="00D20A7D"/>
    <w:rsid w:val="00D35932"/>
    <w:rsid w:val="00D400DE"/>
    <w:rsid w:val="00D40E23"/>
    <w:rsid w:val="00D42FCD"/>
    <w:rsid w:val="00D45EBF"/>
    <w:rsid w:val="00D466D0"/>
    <w:rsid w:val="00D46DA2"/>
    <w:rsid w:val="00D50150"/>
    <w:rsid w:val="00D536B2"/>
    <w:rsid w:val="00D57464"/>
    <w:rsid w:val="00D70DFF"/>
    <w:rsid w:val="00D8011C"/>
    <w:rsid w:val="00D84D31"/>
    <w:rsid w:val="00D93688"/>
    <w:rsid w:val="00D972E6"/>
    <w:rsid w:val="00DA0E76"/>
    <w:rsid w:val="00DA1093"/>
    <w:rsid w:val="00DA2769"/>
    <w:rsid w:val="00DB1ACA"/>
    <w:rsid w:val="00DD7BC3"/>
    <w:rsid w:val="00DE7EF9"/>
    <w:rsid w:val="00DF35EA"/>
    <w:rsid w:val="00DF4C44"/>
    <w:rsid w:val="00E03A34"/>
    <w:rsid w:val="00E1033B"/>
    <w:rsid w:val="00E12B44"/>
    <w:rsid w:val="00E22325"/>
    <w:rsid w:val="00E24058"/>
    <w:rsid w:val="00E24648"/>
    <w:rsid w:val="00E24DBE"/>
    <w:rsid w:val="00E24E48"/>
    <w:rsid w:val="00E2675E"/>
    <w:rsid w:val="00E32D91"/>
    <w:rsid w:val="00E333A5"/>
    <w:rsid w:val="00E44EE2"/>
    <w:rsid w:val="00E50957"/>
    <w:rsid w:val="00E50C70"/>
    <w:rsid w:val="00E54907"/>
    <w:rsid w:val="00E56386"/>
    <w:rsid w:val="00E62E24"/>
    <w:rsid w:val="00E63484"/>
    <w:rsid w:val="00E70A38"/>
    <w:rsid w:val="00E734D4"/>
    <w:rsid w:val="00E74F57"/>
    <w:rsid w:val="00E757E7"/>
    <w:rsid w:val="00E859F9"/>
    <w:rsid w:val="00E86614"/>
    <w:rsid w:val="00E87D20"/>
    <w:rsid w:val="00E92D62"/>
    <w:rsid w:val="00E96620"/>
    <w:rsid w:val="00E97392"/>
    <w:rsid w:val="00EA0AE6"/>
    <w:rsid w:val="00EA0C83"/>
    <w:rsid w:val="00EA13AA"/>
    <w:rsid w:val="00EA14C0"/>
    <w:rsid w:val="00EA48A9"/>
    <w:rsid w:val="00EA48AF"/>
    <w:rsid w:val="00EC418C"/>
    <w:rsid w:val="00EC6FC2"/>
    <w:rsid w:val="00EF293D"/>
    <w:rsid w:val="00EF41E3"/>
    <w:rsid w:val="00EF5F19"/>
    <w:rsid w:val="00F00B58"/>
    <w:rsid w:val="00F06EAD"/>
    <w:rsid w:val="00F1084A"/>
    <w:rsid w:val="00F130E1"/>
    <w:rsid w:val="00F15863"/>
    <w:rsid w:val="00F20A19"/>
    <w:rsid w:val="00F20D1C"/>
    <w:rsid w:val="00F24CF7"/>
    <w:rsid w:val="00F25B83"/>
    <w:rsid w:val="00F301F3"/>
    <w:rsid w:val="00F30D12"/>
    <w:rsid w:val="00F61326"/>
    <w:rsid w:val="00F64CF0"/>
    <w:rsid w:val="00F67606"/>
    <w:rsid w:val="00F777A6"/>
    <w:rsid w:val="00F819D4"/>
    <w:rsid w:val="00F81B3F"/>
    <w:rsid w:val="00F9113F"/>
    <w:rsid w:val="00FA1EAF"/>
    <w:rsid w:val="00FA6BB8"/>
    <w:rsid w:val="00FA78C1"/>
    <w:rsid w:val="00FB227F"/>
    <w:rsid w:val="00FB3A29"/>
    <w:rsid w:val="00FB52FD"/>
    <w:rsid w:val="00FB7BB3"/>
    <w:rsid w:val="00FD00A8"/>
    <w:rsid w:val="00FD105B"/>
    <w:rsid w:val="00FD1F48"/>
    <w:rsid w:val="00FD480D"/>
    <w:rsid w:val="00FE7C5C"/>
    <w:rsid w:val="00FF0704"/>
    <w:rsid w:val="00FF0B5F"/>
    <w:rsid w:val="00FF1B1A"/>
    <w:rsid w:val="00FF44CF"/>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0359D"/>
  <w15:chartTrackingRefBased/>
  <w15:docId w15:val="{5E704F59-BF43-4954-95D1-8C91402B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E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45E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45E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45E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5E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5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E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45E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45E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45E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5E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5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EBF"/>
    <w:rPr>
      <w:rFonts w:eastAsiaTheme="majorEastAsia" w:cstheme="majorBidi"/>
      <w:color w:val="272727" w:themeColor="text1" w:themeTint="D8"/>
    </w:rPr>
  </w:style>
  <w:style w:type="paragraph" w:styleId="Title">
    <w:name w:val="Title"/>
    <w:basedOn w:val="Normal"/>
    <w:next w:val="Normal"/>
    <w:link w:val="TitleChar"/>
    <w:uiPriority w:val="10"/>
    <w:qFormat/>
    <w:rsid w:val="00D45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EBF"/>
    <w:pPr>
      <w:spacing w:before="160"/>
      <w:jc w:val="center"/>
    </w:pPr>
    <w:rPr>
      <w:i/>
      <w:iCs/>
      <w:color w:val="404040" w:themeColor="text1" w:themeTint="BF"/>
    </w:rPr>
  </w:style>
  <w:style w:type="character" w:customStyle="1" w:styleId="QuoteChar">
    <w:name w:val="Quote Char"/>
    <w:basedOn w:val="DefaultParagraphFont"/>
    <w:link w:val="Quote"/>
    <w:uiPriority w:val="29"/>
    <w:rsid w:val="00D45EBF"/>
    <w:rPr>
      <w:i/>
      <w:iCs/>
      <w:color w:val="404040" w:themeColor="text1" w:themeTint="BF"/>
    </w:rPr>
  </w:style>
  <w:style w:type="paragraph" w:styleId="ListParagraph">
    <w:name w:val="List Paragraph"/>
    <w:basedOn w:val="Normal"/>
    <w:uiPriority w:val="34"/>
    <w:qFormat/>
    <w:rsid w:val="00D45EBF"/>
    <w:pPr>
      <w:ind w:left="720"/>
      <w:contextualSpacing/>
    </w:pPr>
  </w:style>
  <w:style w:type="character" w:styleId="IntenseEmphasis">
    <w:name w:val="Intense Emphasis"/>
    <w:basedOn w:val="DefaultParagraphFont"/>
    <w:uiPriority w:val="21"/>
    <w:qFormat/>
    <w:rsid w:val="00D45EBF"/>
    <w:rPr>
      <w:i/>
      <w:iCs/>
      <w:color w:val="2F5496" w:themeColor="accent1" w:themeShade="BF"/>
    </w:rPr>
  </w:style>
  <w:style w:type="paragraph" w:styleId="IntenseQuote">
    <w:name w:val="Intense Quote"/>
    <w:basedOn w:val="Normal"/>
    <w:next w:val="Normal"/>
    <w:link w:val="IntenseQuoteChar"/>
    <w:uiPriority w:val="30"/>
    <w:qFormat/>
    <w:rsid w:val="00D45E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5EBF"/>
    <w:rPr>
      <w:i/>
      <w:iCs/>
      <w:color w:val="2F5496" w:themeColor="accent1" w:themeShade="BF"/>
    </w:rPr>
  </w:style>
  <w:style w:type="character" w:styleId="IntenseReference">
    <w:name w:val="Intense Reference"/>
    <w:basedOn w:val="DefaultParagraphFont"/>
    <w:uiPriority w:val="32"/>
    <w:qFormat/>
    <w:rsid w:val="00D45EBF"/>
    <w:rPr>
      <w:b/>
      <w:bCs/>
      <w:smallCaps/>
      <w:color w:val="2F5496" w:themeColor="accent1" w:themeShade="BF"/>
      <w:spacing w:val="5"/>
    </w:rPr>
  </w:style>
  <w:style w:type="character" w:styleId="PlaceholderText">
    <w:name w:val="Placeholder Text"/>
    <w:basedOn w:val="DefaultParagraphFont"/>
    <w:uiPriority w:val="99"/>
    <w:semiHidden/>
    <w:rsid w:val="00831B49"/>
    <w:rPr>
      <w:color w:val="666666"/>
    </w:rPr>
  </w:style>
  <w:style w:type="character" w:styleId="Hyperlink">
    <w:name w:val="Hyperlink"/>
    <w:basedOn w:val="DefaultParagraphFont"/>
    <w:uiPriority w:val="99"/>
    <w:unhideWhenUsed/>
    <w:rsid w:val="004743C3"/>
    <w:rPr>
      <w:color w:val="0563C1" w:themeColor="hyperlink"/>
      <w:u w:val="single"/>
    </w:rPr>
  </w:style>
  <w:style w:type="character" w:styleId="UnresolvedMention">
    <w:name w:val="Unresolved Mention"/>
    <w:basedOn w:val="DefaultParagraphFont"/>
    <w:uiPriority w:val="99"/>
    <w:semiHidden/>
    <w:unhideWhenUsed/>
    <w:rsid w:val="004743C3"/>
    <w:rPr>
      <w:color w:val="605E5C"/>
      <w:shd w:val="clear" w:color="auto" w:fill="E1DFDD"/>
    </w:rPr>
  </w:style>
  <w:style w:type="table" w:styleId="TableGrid">
    <w:name w:val="Table Grid"/>
    <w:basedOn w:val="TableNormal"/>
    <w:uiPriority w:val="39"/>
    <w:rsid w:val="001D2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4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45A"/>
  </w:style>
  <w:style w:type="paragraph" w:styleId="Footer">
    <w:name w:val="footer"/>
    <w:basedOn w:val="Normal"/>
    <w:link w:val="FooterChar"/>
    <w:uiPriority w:val="99"/>
    <w:unhideWhenUsed/>
    <w:rsid w:val="00704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45A"/>
  </w:style>
  <w:style w:type="character" w:styleId="CommentReference">
    <w:name w:val="annotation reference"/>
    <w:basedOn w:val="DefaultParagraphFont"/>
    <w:uiPriority w:val="99"/>
    <w:semiHidden/>
    <w:unhideWhenUsed/>
    <w:rsid w:val="000E2E32"/>
    <w:rPr>
      <w:sz w:val="16"/>
      <w:szCs w:val="16"/>
    </w:rPr>
  </w:style>
  <w:style w:type="paragraph" w:styleId="CommentText">
    <w:name w:val="annotation text"/>
    <w:basedOn w:val="Normal"/>
    <w:link w:val="CommentTextChar"/>
    <w:uiPriority w:val="99"/>
    <w:semiHidden/>
    <w:unhideWhenUsed/>
    <w:rsid w:val="000E2E32"/>
    <w:pPr>
      <w:spacing w:line="240" w:lineRule="auto"/>
    </w:pPr>
    <w:rPr>
      <w:sz w:val="20"/>
      <w:szCs w:val="20"/>
    </w:rPr>
  </w:style>
  <w:style w:type="character" w:customStyle="1" w:styleId="CommentTextChar">
    <w:name w:val="Comment Text Char"/>
    <w:basedOn w:val="DefaultParagraphFont"/>
    <w:link w:val="CommentText"/>
    <w:uiPriority w:val="99"/>
    <w:semiHidden/>
    <w:rsid w:val="000E2E32"/>
    <w:rPr>
      <w:sz w:val="20"/>
      <w:szCs w:val="20"/>
    </w:rPr>
  </w:style>
  <w:style w:type="paragraph" w:styleId="CommentSubject">
    <w:name w:val="annotation subject"/>
    <w:basedOn w:val="CommentText"/>
    <w:next w:val="CommentText"/>
    <w:link w:val="CommentSubjectChar"/>
    <w:uiPriority w:val="99"/>
    <w:semiHidden/>
    <w:unhideWhenUsed/>
    <w:rsid w:val="000E2E32"/>
    <w:rPr>
      <w:b/>
      <w:bCs/>
    </w:rPr>
  </w:style>
  <w:style w:type="character" w:customStyle="1" w:styleId="CommentSubjectChar">
    <w:name w:val="Comment Subject Char"/>
    <w:basedOn w:val="CommentTextChar"/>
    <w:link w:val="CommentSubject"/>
    <w:uiPriority w:val="99"/>
    <w:semiHidden/>
    <w:rsid w:val="000E2E32"/>
    <w:rPr>
      <w:b/>
      <w:bCs/>
      <w:sz w:val="20"/>
      <w:szCs w:val="20"/>
    </w:rPr>
  </w:style>
  <w:style w:type="paragraph" w:styleId="Revision">
    <w:name w:val="Revision"/>
    <w:hidden/>
    <w:uiPriority w:val="99"/>
    <w:semiHidden/>
    <w:rsid w:val="008A6A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333">
      <w:bodyDiv w:val="1"/>
      <w:marLeft w:val="0"/>
      <w:marRight w:val="0"/>
      <w:marTop w:val="0"/>
      <w:marBottom w:val="0"/>
      <w:divBdr>
        <w:top w:val="none" w:sz="0" w:space="0" w:color="auto"/>
        <w:left w:val="none" w:sz="0" w:space="0" w:color="auto"/>
        <w:bottom w:val="none" w:sz="0" w:space="0" w:color="auto"/>
        <w:right w:val="none" w:sz="0" w:space="0" w:color="auto"/>
      </w:divBdr>
    </w:div>
    <w:div w:id="398582">
      <w:bodyDiv w:val="1"/>
      <w:marLeft w:val="0"/>
      <w:marRight w:val="0"/>
      <w:marTop w:val="0"/>
      <w:marBottom w:val="0"/>
      <w:divBdr>
        <w:top w:val="none" w:sz="0" w:space="0" w:color="auto"/>
        <w:left w:val="none" w:sz="0" w:space="0" w:color="auto"/>
        <w:bottom w:val="none" w:sz="0" w:space="0" w:color="auto"/>
        <w:right w:val="none" w:sz="0" w:space="0" w:color="auto"/>
      </w:divBdr>
    </w:div>
    <w:div w:id="2510989">
      <w:bodyDiv w:val="1"/>
      <w:marLeft w:val="0"/>
      <w:marRight w:val="0"/>
      <w:marTop w:val="0"/>
      <w:marBottom w:val="0"/>
      <w:divBdr>
        <w:top w:val="none" w:sz="0" w:space="0" w:color="auto"/>
        <w:left w:val="none" w:sz="0" w:space="0" w:color="auto"/>
        <w:bottom w:val="none" w:sz="0" w:space="0" w:color="auto"/>
        <w:right w:val="none" w:sz="0" w:space="0" w:color="auto"/>
      </w:divBdr>
    </w:div>
    <w:div w:id="3825365">
      <w:bodyDiv w:val="1"/>
      <w:marLeft w:val="0"/>
      <w:marRight w:val="0"/>
      <w:marTop w:val="0"/>
      <w:marBottom w:val="0"/>
      <w:divBdr>
        <w:top w:val="none" w:sz="0" w:space="0" w:color="auto"/>
        <w:left w:val="none" w:sz="0" w:space="0" w:color="auto"/>
        <w:bottom w:val="none" w:sz="0" w:space="0" w:color="auto"/>
        <w:right w:val="none" w:sz="0" w:space="0" w:color="auto"/>
      </w:divBdr>
    </w:div>
    <w:div w:id="4678512">
      <w:bodyDiv w:val="1"/>
      <w:marLeft w:val="0"/>
      <w:marRight w:val="0"/>
      <w:marTop w:val="0"/>
      <w:marBottom w:val="0"/>
      <w:divBdr>
        <w:top w:val="none" w:sz="0" w:space="0" w:color="auto"/>
        <w:left w:val="none" w:sz="0" w:space="0" w:color="auto"/>
        <w:bottom w:val="none" w:sz="0" w:space="0" w:color="auto"/>
        <w:right w:val="none" w:sz="0" w:space="0" w:color="auto"/>
      </w:divBdr>
      <w:divsChild>
        <w:div w:id="187528106">
          <w:marLeft w:val="480"/>
          <w:marRight w:val="0"/>
          <w:marTop w:val="0"/>
          <w:marBottom w:val="0"/>
          <w:divBdr>
            <w:top w:val="none" w:sz="0" w:space="0" w:color="auto"/>
            <w:left w:val="none" w:sz="0" w:space="0" w:color="auto"/>
            <w:bottom w:val="none" w:sz="0" w:space="0" w:color="auto"/>
            <w:right w:val="none" w:sz="0" w:space="0" w:color="auto"/>
          </w:divBdr>
        </w:div>
        <w:div w:id="200048448">
          <w:marLeft w:val="480"/>
          <w:marRight w:val="0"/>
          <w:marTop w:val="0"/>
          <w:marBottom w:val="0"/>
          <w:divBdr>
            <w:top w:val="none" w:sz="0" w:space="0" w:color="auto"/>
            <w:left w:val="none" w:sz="0" w:space="0" w:color="auto"/>
            <w:bottom w:val="none" w:sz="0" w:space="0" w:color="auto"/>
            <w:right w:val="none" w:sz="0" w:space="0" w:color="auto"/>
          </w:divBdr>
        </w:div>
        <w:div w:id="296450464">
          <w:marLeft w:val="480"/>
          <w:marRight w:val="0"/>
          <w:marTop w:val="0"/>
          <w:marBottom w:val="0"/>
          <w:divBdr>
            <w:top w:val="none" w:sz="0" w:space="0" w:color="auto"/>
            <w:left w:val="none" w:sz="0" w:space="0" w:color="auto"/>
            <w:bottom w:val="none" w:sz="0" w:space="0" w:color="auto"/>
            <w:right w:val="none" w:sz="0" w:space="0" w:color="auto"/>
          </w:divBdr>
        </w:div>
        <w:div w:id="917129387">
          <w:marLeft w:val="480"/>
          <w:marRight w:val="0"/>
          <w:marTop w:val="0"/>
          <w:marBottom w:val="0"/>
          <w:divBdr>
            <w:top w:val="none" w:sz="0" w:space="0" w:color="auto"/>
            <w:left w:val="none" w:sz="0" w:space="0" w:color="auto"/>
            <w:bottom w:val="none" w:sz="0" w:space="0" w:color="auto"/>
            <w:right w:val="none" w:sz="0" w:space="0" w:color="auto"/>
          </w:divBdr>
        </w:div>
        <w:div w:id="1097024859">
          <w:marLeft w:val="480"/>
          <w:marRight w:val="0"/>
          <w:marTop w:val="0"/>
          <w:marBottom w:val="0"/>
          <w:divBdr>
            <w:top w:val="none" w:sz="0" w:space="0" w:color="auto"/>
            <w:left w:val="none" w:sz="0" w:space="0" w:color="auto"/>
            <w:bottom w:val="none" w:sz="0" w:space="0" w:color="auto"/>
            <w:right w:val="none" w:sz="0" w:space="0" w:color="auto"/>
          </w:divBdr>
        </w:div>
        <w:div w:id="1308054100">
          <w:marLeft w:val="480"/>
          <w:marRight w:val="0"/>
          <w:marTop w:val="0"/>
          <w:marBottom w:val="0"/>
          <w:divBdr>
            <w:top w:val="none" w:sz="0" w:space="0" w:color="auto"/>
            <w:left w:val="none" w:sz="0" w:space="0" w:color="auto"/>
            <w:bottom w:val="none" w:sz="0" w:space="0" w:color="auto"/>
            <w:right w:val="none" w:sz="0" w:space="0" w:color="auto"/>
          </w:divBdr>
        </w:div>
        <w:div w:id="1315450859">
          <w:marLeft w:val="480"/>
          <w:marRight w:val="0"/>
          <w:marTop w:val="0"/>
          <w:marBottom w:val="0"/>
          <w:divBdr>
            <w:top w:val="none" w:sz="0" w:space="0" w:color="auto"/>
            <w:left w:val="none" w:sz="0" w:space="0" w:color="auto"/>
            <w:bottom w:val="none" w:sz="0" w:space="0" w:color="auto"/>
            <w:right w:val="none" w:sz="0" w:space="0" w:color="auto"/>
          </w:divBdr>
        </w:div>
        <w:div w:id="1356495582">
          <w:marLeft w:val="480"/>
          <w:marRight w:val="0"/>
          <w:marTop w:val="0"/>
          <w:marBottom w:val="0"/>
          <w:divBdr>
            <w:top w:val="none" w:sz="0" w:space="0" w:color="auto"/>
            <w:left w:val="none" w:sz="0" w:space="0" w:color="auto"/>
            <w:bottom w:val="none" w:sz="0" w:space="0" w:color="auto"/>
            <w:right w:val="none" w:sz="0" w:space="0" w:color="auto"/>
          </w:divBdr>
        </w:div>
        <w:div w:id="1407876888">
          <w:marLeft w:val="480"/>
          <w:marRight w:val="0"/>
          <w:marTop w:val="0"/>
          <w:marBottom w:val="0"/>
          <w:divBdr>
            <w:top w:val="none" w:sz="0" w:space="0" w:color="auto"/>
            <w:left w:val="none" w:sz="0" w:space="0" w:color="auto"/>
            <w:bottom w:val="none" w:sz="0" w:space="0" w:color="auto"/>
            <w:right w:val="none" w:sz="0" w:space="0" w:color="auto"/>
          </w:divBdr>
        </w:div>
        <w:div w:id="1580869408">
          <w:marLeft w:val="480"/>
          <w:marRight w:val="0"/>
          <w:marTop w:val="0"/>
          <w:marBottom w:val="0"/>
          <w:divBdr>
            <w:top w:val="none" w:sz="0" w:space="0" w:color="auto"/>
            <w:left w:val="none" w:sz="0" w:space="0" w:color="auto"/>
            <w:bottom w:val="none" w:sz="0" w:space="0" w:color="auto"/>
            <w:right w:val="none" w:sz="0" w:space="0" w:color="auto"/>
          </w:divBdr>
        </w:div>
        <w:div w:id="1584295454">
          <w:marLeft w:val="480"/>
          <w:marRight w:val="0"/>
          <w:marTop w:val="0"/>
          <w:marBottom w:val="0"/>
          <w:divBdr>
            <w:top w:val="none" w:sz="0" w:space="0" w:color="auto"/>
            <w:left w:val="none" w:sz="0" w:space="0" w:color="auto"/>
            <w:bottom w:val="none" w:sz="0" w:space="0" w:color="auto"/>
            <w:right w:val="none" w:sz="0" w:space="0" w:color="auto"/>
          </w:divBdr>
        </w:div>
        <w:div w:id="1634868797">
          <w:marLeft w:val="480"/>
          <w:marRight w:val="0"/>
          <w:marTop w:val="0"/>
          <w:marBottom w:val="0"/>
          <w:divBdr>
            <w:top w:val="none" w:sz="0" w:space="0" w:color="auto"/>
            <w:left w:val="none" w:sz="0" w:space="0" w:color="auto"/>
            <w:bottom w:val="none" w:sz="0" w:space="0" w:color="auto"/>
            <w:right w:val="none" w:sz="0" w:space="0" w:color="auto"/>
          </w:divBdr>
        </w:div>
        <w:div w:id="1924995023">
          <w:marLeft w:val="480"/>
          <w:marRight w:val="0"/>
          <w:marTop w:val="0"/>
          <w:marBottom w:val="0"/>
          <w:divBdr>
            <w:top w:val="none" w:sz="0" w:space="0" w:color="auto"/>
            <w:left w:val="none" w:sz="0" w:space="0" w:color="auto"/>
            <w:bottom w:val="none" w:sz="0" w:space="0" w:color="auto"/>
            <w:right w:val="none" w:sz="0" w:space="0" w:color="auto"/>
          </w:divBdr>
        </w:div>
        <w:div w:id="1944917091">
          <w:marLeft w:val="480"/>
          <w:marRight w:val="0"/>
          <w:marTop w:val="0"/>
          <w:marBottom w:val="0"/>
          <w:divBdr>
            <w:top w:val="none" w:sz="0" w:space="0" w:color="auto"/>
            <w:left w:val="none" w:sz="0" w:space="0" w:color="auto"/>
            <w:bottom w:val="none" w:sz="0" w:space="0" w:color="auto"/>
            <w:right w:val="none" w:sz="0" w:space="0" w:color="auto"/>
          </w:divBdr>
        </w:div>
        <w:div w:id="1990399789">
          <w:marLeft w:val="480"/>
          <w:marRight w:val="0"/>
          <w:marTop w:val="0"/>
          <w:marBottom w:val="0"/>
          <w:divBdr>
            <w:top w:val="none" w:sz="0" w:space="0" w:color="auto"/>
            <w:left w:val="none" w:sz="0" w:space="0" w:color="auto"/>
            <w:bottom w:val="none" w:sz="0" w:space="0" w:color="auto"/>
            <w:right w:val="none" w:sz="0" w:space="0" w:color="auto"/>
          </w:divBdr>
        </w:div>
        <w:div w:id="2045203548">
          <w:marLeft w:val="480"/>
          <w:marRight w:val="0"/>
          <w:marTop w:val="0"/>
          <w:marBottom w:val="0"/>
          <w:divBdr>
            <w:top w:val="none" w:sz="0" w:space="0" w:color="auto"/>
            <w:left w:val="none" w:sz="0" w:space="0" w:color="auto"/>
            <w:bottom w:val="none" w:sz="0" w:space="0" w:color="auto"/>
            <w:right w:val="none" w:sz="0" w:space="0" w:color="auto"/>
          </w:divBdr>
        </w:div>
      </w:divsChild>
    </w:div>
    <w:div w:id="5719283">
      <w:bodyDiv w:val="1"/>
      <w:marLeft w:val="0"/>
      <w:marRight w:val="0"/>
      <w:marTop w:val="0"/>
      <w:marBottom w:val="0"/>
      <w:divBdr>
        <w:top w:val="none" w:sz="0" w:space="0" w:color="auto"/>
        <w:left w:val="none" w:sz="0" w:space="0" w:color="auto"/>
        <w:bottom w:val="none" w:sz="0" w:space="0" w:color="auto"/>
        <w:right w:val="none" w:sz="0" w:space="0" w:color="auto"/>
      </w:divBdr>
    </w:div>
    <w:div w:id="6173847">
      <w:bodyDiv w:val="1"/>
      <w:marLeft w:val="0"/>
      <w:marRight w:val="0"/>
      <w:marTop w:val="0"/>
      <w:marBottom w:val="0"/>
      <w:divBdr>
        <w:top w:val="none" w:sz="0" w:space="0" w:color="auto"/>
        <w:left w:val="none" w:sz="0" w:space="0" w:color="auto"/>
        <w:bottom w:val="none" w:sz="0" w:space="0" w:color="auto"/>
        <w:right w:val="none" w:sz="0" w:space="0" w:color="auto"/>
      </w:divBdr>
    </w:div>
    <w:div w:id="6373052">
      <w:bodyDiv w:val="1"/>
      <w:marLeft w:val="0"/>
      <w:marRight w:val="0"/>
      <w:marTop w:val="0"/>
      <w:marBottom w:val="0"/>
      <w:divBdr>
        <w:top w:val="none" w:sz="0" w:space="0" w:color="auto"/>
        <w:left w:val="none" w:sz="0" w:space="0" w:color="auto"/>
        <w:bottom w:val="none" w:sz="0" w:space="0" w:color="auto"/>
        <w:right w:val="none" w:sz="0" w:space="0" w:color="auto"/>
      </w:divBdr>
    </w:div>
    <w:div w:id="6954537">
      <w:bodyDiv w:val="1"/>
      <w:marLeft w:val="0"/>
      <w:marRight w:val="0"/>
      <w:marTop w:val="0"/>
      <w:marBottom w:val="0"/>
      <w:divBdr>
        <w:top w:val="none" w:sz="0" w:space="0" w:color="auto"/>
        <w:left w:val="none" w:sz="0" w:space="0" w:color="auto"/>
        <w:bottom w:val="none" w:sz="0" w:space="0" w:color="auto"/>
        <w:right w:val="none" w:sz="0" w:space="0" w:color="auto"/>
      </w:divBdr>
    </w:div>
    <w:div w:id="7223168">
      <w:bodyDiv w:val="1"/>
      <w:marLeft w:val="0"/>
      <w:marRight w:val="0"/>
      <w:marTop w:val="0"/>
      <w:marBottom w:val="0"/>
      <w:divBdr>
        <w:top w:val="none" w:sz="0" w:space="0" w:color="auto"/>
        <w:left w:val="none" w:sz="0" w:space="0" w:color="auto"/>
        <w:bottom w:val="none" w:sz="0" w:space="0" w:color="auto"/>
        <w:right w:val="none" w:sz="0" w:space="0" w:color="auto"/>
      </w:divBdr>
    </w:div>
    <w:div w:id="7297415">
      <w:bodyDiv w:val="1"/>
      <w:marLeft w:val="0"/>
      <w:marRight w:val="0"/>
      <w:marTop w:val="0"/>
      <w:marBottom w:val="0"/>
      <w:divBdr>
        <w:top w:val="none" w:sz="0" w:space="0" w:color="auto"/>
        <w:left w:val="none" w:sz="0" w:space="0" w:color="auto"/>
        <w:bottom w:val="none" w:sz="0" w:space="0" w:color="auto"/>
        <w:right w:val="none" w:sz="0" w:space="0" w:color="auto"/>
      </w:divBdr>
    </w:div>
    <w:div w:id="7369170">
      <w:bodyDiv w:val="1"/>
      <w:marLeft w:val="0"/>
      <w:marRight w:val="0"/>
      <w:marTop w:val="0"/>
      <w:marBottom w:val="0"/>
      <w:divBdr>
        <w:top w:val="none" w:sz="0" w:space="0" w:color="auto"/>
        <w:left w:val="none" w:sz="0" w:space="0" w:color="auto"/>
        <w:bottom w:val="none" w:sz="0" w:space="0" w:color="auto"/>
        <w:right w:val="none" w:sz="0" w:space="0" w:color="auto"/>
      </w:divBdr>
    </w:div>
    <w:div w:id="7682878">
      <w:bodyDiv w:val="1"/>
      <w:marLeft w:val="0"/>
      <w:marRight w:val="0"/>
      <w:marTop w:val="0"/>
      <w:marBottom w:val="0"/>
      <w:divBdr>
        <w:top w:val="none" w:sz="0" w:space="0" w:color="auto"/>
        <w:left w:val="none" w:sz="0" w:space="0" w:color="auto"/>
        <w:bottom w:val="none" w:sz="0" w:space="0" w:color="auto"/>
        <w:right w:val="none" w:sz="0" w:space="0" w:color="auto"/>
      </w:divBdr>
    </w:div>
    <w:div w:id="7682906">
      <w:bodyDiv w:val="1"/>
      <w:marLeft w:val="0"/>
      <w:marRight w:val="0"/>
      <w:marTop w:val="0"/>
      <w:marBottom w:val="0"/>
      <w:divBdr>
        <w:top w:val="none" w:sz="0" w:space="0" w:color="auto"/>
        <w:left w:val="none" w:sz="0" w:space="0" w:color="auto"/>
        <w:bottom w:val="none" w:sz="0" w:space="0" w:color="auto"/>
        <w:right w:val="none" w:sz="0" w:space="0" w:color="auto"/>
      </w:divBdr>
    </w:div>
    <w:div w:id="8918968">
      <w:bodyDiv w:val="1"/>
      <w:marLeft w:val="0"/>
      <w:marRight w:val="0"/>
      <w:marTop w:val="0"/>
      <w:marBottom w:val="0"/>
      <w:divBdr>
        <w:top w:val="none" w:sz="0" w:space="0" w:color="auto"/>
        <w:left w:val="none" w:sz="0" w:space="0" w:color="auto"/>
        <w:bottom w:val="none" w:sz="0" w:space="0" w:color="auto"/>
        <w:right w:val="none" w:sz="0" w:space="0" w:color="auto"/>
      </w:divBdr>
    </w:div>
    <w:div w:id="9188266">
      <w:bodyDiv w:val="1"/>
      <w:marLeft w:val="0"/>
      <w:marRight w:val="0"/>
      <w:marTop w:val="0"/>
      <w:marBottom w:val="0"/>
      <w:divBdr>
        <w:top w:val="none" w:sz="0" w:space="0" w:color="auto"/>
        <w:left w:val="none" w:sz="0" w:space="0" w:color="auto"/>
        <w:bottom w:val="none" w:sz="0" w:space="0" w:color="auto"/>
        <w:right w:val="none" w:sz="0" w:space="0" w:color="auto"/>
      </w:divBdr>
    </w:div>
    <w:div w:id="9262574">
      <w:bodyDiv w:val="1"/>
      <w:marLeft w:val="0"/>
      <w:marRight w:val="0"/>
      <w:marTop w:val="0"/>
      <w:marBottom w:val="0"/>
      <w:divBdr>
        <w:top w:val="none" w:sz="0" w:space="0" w:color="auto"/>
        <w:left w:val="none" w:sz="0" w:space="0" w:color="auto"/>
        <w:bottom w:val="none" w:sz="0" w:space="0" w:color="auto"/>
        <w:right w:val="none" w:sz="0" w:space="0" w:color="auto"/>
      </w:divBdr>
    </w:div>
    <w:div w:id="10422287">
      <w:bodyDiv w:val="1"/>
      <w:marLeft w:val="0"/>
      <w:marRight w:val="0"/>
      <w:marTop w:val="0"/>
      <w:marBottom w:val="0"/>
      <w:divBdr>
        <w:top w:val="none" w:sz="0" w:space="0" w:color="auto"/>
        <w:left w:val="none" w:sz="0" w:space="0" w:color="auto"/>
        <w:bottom w:val="none" w:sz="0" w:space="0" w:color="auto"/>
        <w:right w:val="none" w:sz="0" w:space="0" w:color="auto"/>
      </w:divBdr>
    </w:div>
    <w:div w:id="11802399">
      <w:bodyDiv w:val="1"/>
      <w:marLeft w:val="0"/>
      <w:marRight w:val="0"/>
      <w:marTop w:val="0"/>
      <w:marBottom w:val="0"/>
      <w:divBdr>
        <w:top w:val="none" w:sz="0" w:space="0" w:color="auto"/>
        <w:left w:val="none" w:sz="0" w:space="0" w:color="auto"/>
        <w:bottom w:val="none" w:sz="0" w:space="0" w:color="auto"/>
        <w:right w:val="none" w:sz="0" w:space="0" w:color="auto"/>
      </w:divBdr>
    </w:div>
    <w:div w:id="12657726">
      <w:bodyDiv w:val="1"/>
      <w:marLeft w:val="0"/>
      <w:marRight w:val="0"/>
      <w:marTop w:val="0"/>
      <w:marBottom w:val="0"/>
      <w:divBdr>
        <w:top w:val="none" w:sz="0" w:space="0" w:color="auto"/>
        <w:left w:val="none" w:sz="0" w:space="0" w:color="auto"/>
        <w:bottom w:val="none" w:sz="0" w:space="0" w:color="auto"/>
        <w:right w:val="none" w:sz="0" w:space="0" w:color="auto"/>
      </w:divBdr>
    </w:div>
    <w:div w:id="12921669">
      <w:bodyDiv w:val="1"/>
      <w:marLeft w:val="0"/>
      <w:marRight w:val="0"/>
      <w:marTop w:val="0"/>
      <w:marBottom w:val="0"/>
      <w:divBdr>
        <w:top w:val="none" w:sz="0" w:space="0" w:color="auto"/>
        <w:left w:val="none" w:sz="0" w:space="0" w:color="auto"/>
        <w:bottom w:val="none" w:sz="0" w:space="0" w:color="auto"/>
        <w:right w:val="none" w:sz="0" w:space="0" w:color="auto"/>
      </w:divBdr>
    </w:div>
    <w:div w:id="14353832">
      <w:bodyDiv w:val="1"/>
      <w:marLeft w:val="0"/>
      <w:marRight w:val="0"/>
      <w:marTop w:val="0"/>
      <w:marBottom w:val="0"/>
      <w:divBdr>
        <w:top w:val="none" w:sz="0" w:space="0" w:color="auto"/>
        <w:left w:val="none" w:sz="0" w:space="0" w:color="auto"/>
        <w:bottom w:val="none" w:sz="0" w:space="0" w:color="auto"/>
        <w:right w:val="none" w:sz="0" w:space="0" w:color="auto"/>
      </w:divBdr>
    </w:div>
    <w:div w:id="16278895">
      <w:bodyDiv w:val="1"/>
      <w:marLeft w:val="0"/>
      <w:marRight w:val="0"/>
      <w:marTop w:val="0"/>
      <w:marBottom w:val="0"/>
      <w:divBdr>
        <w:top w:val="none" w:sz="0" w:space="0" w:color="auto"/>
        <w:left w:val="none" w:sz="0" w:space="0" w:color="auto"/>
        <w:bottom w:val="none" w:sz="0" w:space="0" w:color="auto"/>
        <w:right w:val="none" w:sz="0" w:space="0" w:color="auto"/>
      </w:divBdr>
    </w:div>
    <w:div w:id="17046531">
      <w:bodyDiv w:val="1"/>
      <w:marLeft w:val="0"/>
      <w:marRight w:val="0"/>
      <w:marTop w:val="0"/>
      <w:marBottom w:val="0"/>
      <w:divBdr>
        <w:top w:val="none" w:sz="0" w:space="0" w:color="auto"/>
        <w:left w:val="none" w:sz="0" w:space="0" w:color="auto"/>
        <w:bottom w:val="none" w:sz="0" w:space="0" w:color="auto"/>
        <w:right w:val="none" w:sz="0" w:space="0" w:color="auto"/>
      </w:divBdr>
    </w:div>
    <w:div w:id="17439639">
      <w:bodyDiv w:val="1"/>
      <w:marLeft w:val="0"/>
      <w:marRight w:val="0"/>
      <w:marTop w:val="0"/>
      <w:marBottom w:val="0"/>
      <w:divBdr>
        <w:top w:val="none" w:sz="0" w:space="0" w:color="auto"/>
        <w:left w:val="none" w:sz="0" w:space="0" w:color="auto"/>
        <w:bottom w:val="none" w:sz="0" w:space="0" w:color="auto"/>
        <w:right w:val="none" w:sz="0" w:space="0" w:color="auto"/>
      </w:divBdr>
    </w:div>
    <w:div w:id="17701569">
      <w:bodyDiv w:val="1"/>
      <w:marLeft w:val="0"/>
      <w:marRight w:val="0"/>
      <w:marTop w:val="0"/>
      <w:marBottom w:val="0"/>
      <w:divBdr>
        <w:top w:val="none" w:sz="0" w:space="0" w:color="auto"/>
        <w:left w:val="none" w:sz="0" w:space="0" w:color="auto"/>
        <w:bottom w:val="none" w:sz="0" w:space="0" w:color="auto"/>
        <w:right w:val="none" w:sz="0" w:space="0" w:color="auto"/>
      </w:divBdr>
    </w:div>
    <w:div w:id="18044074">
      <w:bodyDiv w:val="1"/>
      <w:marLeft w:val="0"/>
      <w:marRight w:val="0"/>
      <w:marTop w:val="0"/>
      <w:marBottom w:val="0"/>
      <w:divBdr>
        <w:top w:val="none" w:sz="0" w:space="0" w:color="auto"/>
        <w:left w:val="none" w:sz="0" w:space="0" w:color="auto"/>
        <w:bottom w:val="none" w:sz="0" w:space="0" w:color="auto"/>
        <w:right w:val="none" w:sz="0" w:space="0" w:color="auto"/>
      </w:divBdr>
    </w:div>
    <w:div w:id="18900026">
      <w:bodyDiv w:val="1"/>
      <w:marLeft w:val="0"/>
      <w:marRight w:val="0"/>
      <w:marTop w:val="0"/>
      <w:marBottom w:val="0"/>
      <w:divBdr>
        <w:top w:val="none" w:sz="0" w:space="0" w:color="auto"/>
        <w:left w:val="none" w:sz="0" w:space="0" w:color="auto"/>
        <w:bottom w:val="none" w:sz="0" w:space="0" w:color="auto"/>
        <w:right w:val="none" w:sz="0" w:space="0" w:color="auto"/>
      </w:divBdr>
      <w:divsChild>
        <w:div w:id="94323551">
          <w:marLeft w:val="480"/>
          <w:marRight w:val="0"/>
          <w:marTop w:val="0"/>
          <w:marBottom w:val="0"/>
          <w:divBdr>
            <w:top w:val="none" w:sz="0" w:space="0" w:color="auto"/>
            <w:left w:val="none" w:sz="0" w:space="0" w:color="auto"/>
            <w:bottom w:val="none" w:sz="0" w:space="0" w:color="auto"/>
            <w:right w:val="none" w:sz="0" w:space="0" w:color="auto"/>
          </w:divBdr>
        </w:div>
        <w:div w:id="97991390">
          <w:marLeft w:val="480"/>
          <w:marRight w:val="0"/>
          <w:marTop w:val="0"/>
          <w:marBottom w:val="0"/>
          <w:divBdr>
            <w:top w:val="none" w:sz="0" w:space="0" w:color="auto"/>
            <w:left w:val="none" w:sz="0" w:space="0" w:color="auto"/>
            <w:bottom w:val="none" w:sz="0" w:space="0" w:color="auto"/>
            <w:right w:val="none" w:sz="0" w:space="0" w:color="auto"/>
          </w:divBdr>
        </w:div>
        <w:div w:id="110443802">
          <w:marLeft w:val="480"/>
          <w:marRight w:val="0"/>
          <w:marTop w:val="0"/>
          <w:marBottom w:val="0"/>
          <w:divBdr>
            <w:top w:val="none" w:sz="0" w:space="0" w:color="auto"/>
            <w:left w:val="none" w:sz="0" w:space="0" w:color="auto"/>
            <w:bottom w:val="none" w:sz="0" w:space="0" w:color="auto"/>
            <w:right w:val="none" w:sz="0" w:space="0" w:color="auto"/>
          </w:divBdr>
        </w:div>
        <w:div w:id="393629506">
          <w:marLeft w:val="480"/>
          <w:marRight w:val="0"/>
          <w:marTop w:val="0"/>
          <w:marBottom w:val="0"/>
          <w:divBdr>
            <w:top w:val="none" w:sz="0" w:space="0" w:color="auto"/>
            <w:left w:val="none" w:sz="0" w:space="0" w:color="auto"/>
            <w:bottom w:val="none" w:sz="0" w:space="0" w:color="auto"/>
            <w:right w:val="none" w:sz="0" w:space="0" w:color="auto"/>
          </w:divBdr>
        </w:div>
        <w:div w:id="591813643">
          <w:marLeft w:val="480"/>
          <w:marRight w:val="0"/>
          <w:marTop w:val="0"/>
          <w:marBottom w:val="0"/>
          <w:divBdr>
            <w:top w:val="none" w:sz="0" w:space="0" w:color="auto"/>
            <w:left w:val="none" w:sz="0" w:space="0" w:color="auto"/>
            <w:bottom w:val="none" w:sz="0" w:space="0" w:color="auto"/>
            <w:right w:val="none" w:sz="0" w:space="0" w:color="auto"/>
          </w:divBdr>
        </w:div>
        <w:div w:id="694422664">
          <w:marLeft w:val="480"/>
          <w:marRight w:val="0"/>
          <w:marTop w:val="0"/>
          <w:marBottom w:val="0"/>
          <w:divBdr>
            <w:top w:val="none" w:sz="0" w:space="0" w:color="auto"/>
            <w:left w:val="none" w:sz="0" w:space="0" w:color="auto"/>
            <w:bottom w:val="none" w:sz="0" w:space="0" w:color="auto"/>
            <w:right w:val="none" w:sz="0" w:space="0" w:color="auto"/>
          </w:divBdr>
        </w:div>
        <w:div w:id="694769165">
          <w:marLeft w:val="480"/>
          <w:marRight w:val="0"/>
          <w:marTop w:val="0"/>
          <w:marBottom w:val="0"/>
          <w:divBdr>
            <w:top w:val="none" w:sz="0" w:space="0" w:color="auto"/>
            <w:left w:val="none" w:sz="0" w:space="0" w:color="auto"/>
            <w:bottom w:val="none" w:sz="0" w:space="0" w:color="auto"/>
            <w:right w:val="none" w:sz="0" w:space="0" w:color="auto"/>
          </w:divBdr>
        </w:div>
        <w:div w:id="908150024">
          <w:marLeft w:val="480"/>
          <w:marRight w:val="0"/>
          <w:marTop w:val="0"/>
          <w:marBottom w:val="0"/>
          <w:divBdr>
            <w:top w:val="none" w:sz="0" w:space="0" w:color="auto"/>
            <w:left w:val="none" w:sz="0" w:space="0" w:color="auto"/>
            <w:bottom w:val="none" w:sz="0" w:space="0" w:color="auto"/>
            <w:right w:val="none" w:sz="0" w:space="0" w:color="auto"/>
          </w:divBdr>
        </w:div>
        <w:div w:id="933896966">
          <w:marLeft w:val="480"/>
          <w:marRight w:val="0"/>
          <w:marTop w:val="0"/>
          <w:marBottom w:val="0"/>
          <w:divBdr>
            <w:top w:val="none" w:sz="0" w:space="0" w:color="auto"/>
            <w:left w:val="none" w:sz="0" w:space="0" w:color="auto"/>
            <w:bottom w:val="none" w:sz="0" w:space="0" w:color="auto"/>
            <w:right w:val="none" w:sz="0" w:space="0" w:color="auto"/>
          </w:divBdr>
        </w:div>
        <w:div w:id="983923034">
          <w:marLeft w:val="480"/>
          <w:marRight w:val="0"/>
          <w:marTop w:val="0"/>
          <w:marBottom w:val="0"/>
          <w:divBdr>
            <w:top w:val="none" w:sz="0" w:space="0" w:color="auto"/>
            <w:left w:val="none" w:sz="0" w:space="0" w:color="auto"/>
            <w:bottom w:val="none" w:sz="0" w:space="0" w:color="auto"/>
            <w:right w:val="none" w:sz="0" w:space="0" w:color="auto"/>
          </w:divBdr>
        </w:div>
        <w:div w:id="1013259248">
          <w:marLeft w:val="480"/>
          <w:marRight w:val="0"/>
          <w:marTop w:val="0"/>
          <w:marBottom w:val="0"/>
          <w:divBdr>
            <w:top w:val="none" w:sz="0" w:space="0" w:color="auto"/>
            <w:left w:val="none" w:sz="0" w:space="0" w:color="auto"/>
            <w:bottom w:val="none" w:sz="0" w:space="0" w:color="auto"/>
            <w:right w:val="none" w:sz="0" w:space="0" w:color="auto"/>
          </w:divBdr>
        </w:div>
        <w:div w:id="1043093077">
          <w:marLeft w:val="480"/>
          <w:marRight w:val="0"/>
          <w:marTop w:val="0"/>
          <w:marBottom w:val="0"/>
          <w:divBdr>
            <w:top w:val="none" w:sz="0" w:space="0" w:color="auto"/>
            <w:left w:val="none" w:sz="0" w:space="0" w:color="auto"/>
            <w:bottom w:val="none" w:sz="0" w:space="0" w:color="auto"/>
            <w:right w:val="none" w:sz="0" w:space="0" w:color="auto"/>
          </w:divBdr>
        </w:div>
        <w:div w:id="1108961846">
          <w:marLeft w:val="480"/>
          <w:marRight w:val="0"/>
          <w:marTop w:val="0"/>
          <w:marBottom w:val="0"/>
          <w:divBdr>
            <w:top w:val="none" w:sz="0" w:space="0" w:color="auto"/>
            <w:left w:val="none" w:sz="0" w:space="0" w:color="auto"/>
            <w:bottom w:val="none" w:sz="0" w:space="0" w:color="auto"/>
            <w:right w:val="none" w:sz="0" w:space="0" w:color="auto"/>
          </w:divBdr>
        </w:div>
        <w:div w:id="1362821529">
          <w:marLeft w:val="480"/>
          <w:marRight w:val="0"/>
          <w:marTop w:val="0"/>
          <w:marBottom w:val="0"/>
          <w:divBdr>
            <w:top w:val="none" w:sz="0" w:space="0" w:color="auto"/>
            <w:left w:val="none" w:sz="0" w:space="0" w:color="auto"/>
            <w:bottom w:val="none" w:sz="0" w:space="0" w:color="auto"/>
            <w:right w:val="none" w:sz="0" w:space="0" w:color="auto"/>
          </w:divBdr>
        </w:div>
        <w:div w:id="1502740714">
          <w:marLeft w:val="480"/>
          <w:marRight w:val="0"/>
          <w:marTop w:val="0"/>
          <w:marBottom w:val="0"/>
          <w:divBdr>
            <w:top w:val="none" w:sz="0" w:space="0" w:color="auto"/>
            <w:left w:val="none" w:sz="0" w:space="0" w:color="auto"/>
            <w:bottom w:val="none" w:sz="0" w:space="0" w:color="auto"/>
            <w:right w:val="none" w:sz="0" w:space="0" w:color="auto"/>
          </w:divBdr>
        </w:div>
        <w:div w:id="1523666493">
          <w:marLeft w:val="480"/>
          <w:marRight w:val="0"/>
          <w:marTop w:val="0"/>
          <w:marBottom w:val="0"/>
          <w:divBdr>
            <w:top w:val="none" w:sz="0" w:space="0" w:color="auto"/>
            <w:left w:val="none" w:sz="0" w:space="0" w:color="auto"/>
            <w:bottom w:val="none" w:sz="0" w:space="0" w:color="auto"/>
            <w:right w:val="none" w:sz="0" w:space="0" w:color="auto"/>
          </w:divBdr>
        </w:div>
        <w:div w:id="1541699794">
          <w:marLeft w:val="480"/>
          <w:marRight w:val="0"/>
          <w:marTop w:val="0"/>
          <w:marBottom w:val="0"/>
          <w:divBdr>
            <w:top w:val="none" w:sz="0" w:space="0" w:color="auto"/>
            <w:left w:val="none" w:sz="0" w:space="0" w:color="auto"/>
            <w:bottom w:val="none" w:sz="0" w:space="0" w:color="auto"/>
            <w:right w:val="none" w:sz="0" w:space="0" w:color="auto"/>
          </w:divBdr>
        </w:div>
        <w:div w:id="1629048213">
          <w:marLeft w:val="480"/>
          <w:marRight w:val="0"/>
          <w:marTop w:val="0"/>
          <w:marBottom w:val="0"/>
          <w:divBdr>
            <w:top w:val="none" w:sz="0" w:space="0" w:color="auto"/>
            <w:left w:val="none" w:sz="0" w:space="0" w:color="auto"/>
            <w:bottom w:val="none" w:sz="0" w:space="0" w:color="auto"/>
            <w:right w:val="none" w:sz="0" w:space="0" w:color="auto"/>
          </w:divBdr>
        </w:div>
        <w:div w:id="1662611886">
          <w:marLeft w:val="480"/>
          <w:marRight w:val="0"/>
          <w:marTop w:val="0"/>
          <w:marBottom w:val="0"/>
          <w:divBdr>
            <w:top w:val="none" w:sz="0" w:space="0" w:color="auto"/>
            <w:left w:val="none" w:sz="0" w:space="0" w:color="auto"/>
            <w:bottom w:val="none" w:sz="0" w:space="0" w:color="auto"/>
            <w:right w:val="none" w:sz="0" w:space="0" w:color="auto"/>
          </w:divBdr>
        </w:div>
        <w:div w:id="1728918867">
          <w:marLeft w:val="480"/>
          <w:marRight w:val="0"/>
          <w:marTop w:val="0"/>
          <w:marBottom w:val="0"/>
          <w:divBdr>
            <w:top w:val="none" w:sz="0" w:space="0" w:color="auto"/>
            <w:left w:val="none" w:sz="0" w:space="0" w:color="auto"/>
            <w:bottom w:val="none" w:sz="0" w:space="0" w:color="auto"/>
            <w:right w:val="none" w:sz="0" w:space="0" w:color="auto"/>
          </w:divBdr>
        </w:div>
        <w:div w:id="1910312408">
          <w:marLeft w:val="480"/>
          <w:marRight w:val="0"/>
          <w:marTop w:val="0"/>
          <w:marBottom w:val="0"/>
          <w:divBdr>
            <w:top w:val="none" w:sz="0" w:space="0" w:color="auto"/>
            <w:left w:val="none" w:sz="0" w:space="0" w:color="auto"/>
            <w:bottom w:val="none" w:sz="0" w:space="0" w:color="auto"/>
            <w:right w:val="none" w:sz="0" w:space="0" w:color="auto"/>
          </w:divBdr>
        </w:div>
        <w:div w:id="1965770306">
          <w:marLeft w:val="480"/>
          <w:marRight w:val="0"/>
          <w:marTop w:val="0"/>
          <w:marBottom w:val="0"/>
          <w:divBdr>
            <w:top w:val="none" w:sz="0" w:space="0" w:color="auto"/>
            <w:left w:val="none" w:sz="0" w:space="0" w:color="auto"/>
            <w:bottom w:val="none" w:sz="0" w:space="0" w:color="auto"/>
            <w:right w:val="none" w:sz="0" w:space="0" w:color="auto"/>
          </w:divBdr>
        </w:div>
        <w:div w:id="1991133122">
          <w:marLeft w:val="480"/>
          <w:marRight w:val="0"/>
          <w:marTop w:val="0"/>
          <w:marBottom w:val="0"/>
          <w:divBdr>
            <w:top w:val="none" w:sz="0" w:space="0" w:color="auto"/>
            <w:left w:val="none" w:sz="0" w:space="0" w:color="auto"/>
            <w:bottom w:val="none" w:sz="0" w:space="0" w:color="auto"/>
            <w:right w:val="none" w:sz="0" w:space="0" w:color="auto"/>
          </w:divBdr>
        </w:div>
      </w:divsChild>
    </w:div>
    <w:div w:id="21783716">
      <w:bodyDiv w:val="1"/>
      <w:marLeft w:val="0"/>
      <w:marRight w:val="0"/>
      <w:marTop w:val="0"/>
      <w:marBottom w:val="0"/>
      <w:divBdr>
        <w:top w:val="none" w:sz="0" w:space="0" w:color="auto"/>
        <w:left w:val="none" w:sz="0" w:space="0" w:color="auto"/>
        <w:bottom w:val="none" w:sz="0" w:space="0" w:color="auto"/>
        <w:right w:val="none" w:sz="0" w:space="0" w:color="auto"/>
      </w:divBdr>
    </w:div>
    <w:div w:id="22293578">
      <w:bodyDiv w:val="1"/>
      <w:marLeft w:val="0"/>
      <w:marRight w:val="0"/>
      <w:marTop w:val="0"/>
      <w:marBottom w:val="0"/>
      <w:divBdr>
        <w:top w:val="none" w:sz="0" w:space="0" w:color="auto"/>
        <w:left w:val="none" w:sz="0" w:space="0" w:color="auto"/>
        <w:bottom w:val="none" w:sz="0" w:space="0" w:color="auto"/>
        <w:right w:val="none" w:sz="0" w:space="0" w:color="auto"/>
      </w:divBdr>
    </w:div>
    <w:div w:id="22367638">
      <w:bodyDiv w:val="1"/>
      <w:marLeft w:val="0"/>
      <w:marRight w:val="0"/>
      <w:marTop w:val="0"/>
      <w:marBottom w:val="0"/>
      <w:divBdr>
        <w:top w:val="none" w:sz="0" w:space="0" w:color="auto"/>
        <w:left w:val="none" w:sz="0" w:space="0" w:color="auto"/>
        <w:bottom w:val="none" w:sz="0" w:space="0" w:color="auto"/>
        <w:right w:val="none" w:sz="0" w:space="0" w:color="auto"/>
      </w:divBdr>
    </w:div>
    <w:div w:id="22437612">
      <w:bodyDiv w:val="1"/>
      <w:marLeft w:val="0"/>
      <w:marRight w:val="0"/>
      <w:marTop w:val="0"/>
      <w:marBottom w:val="0"/>
      <w:divBdr>
        <w:top w:val="none" w:sz="0" w:space="0" w:color="auto"/>
        <w:left w:val="none" w:sz="0" w:space="0" w:color="auto"/>
        <w:bottom w:val="none" w:sz="0" w:space="0" w:color="auto"/>
        <w:right w:val="none" w:sz="0" w:space="0" w:color="auto"/>
      </w:divBdr>
    </w:div>
    <w:div w:id="22751249">
      <w:bodyDiv w:val="1"/>
      <w:marLeft w:val="0"/>
      <w:marRight w:val="0"/>
      <w:marTop w:val="0"/>
      <w:marBottom w:val="0"/>
      <w:divBdr>
        <w:top w:val="none" w:sz="0" w:space="0" w:color="auto"/>
        <w:left w:val="none" w:sz="0" w:space="0" w:color="auto"/>
        <w:bottom w:val="none" w:sz="0" w:space="0" w:color="auto"/>
        <w:right w:val="none" w:sz="0" w:space="0" w:color="auto"/>
      </w:divBdr>
    </w:div>
    <w:div w:id="22757120">
      <w:bodyDiv w:val="1"/>
      <w:marLeft w:val="0"/>
      <w:marRight w:val="0"/>
      <w:marTop w:val="0"/>
      <w:marBottom w:val="0"/>
      <w:divBdr>
        <w:top w:val="none" w:sz="0" w:space="0" w:color="auto"/>
        <w:left w:val="none" w:sz="0" w:space="0" w:color="auto"/>
        <w:bottom w:val="none" w:sz="0" w:space="0" w:color="auto"/>
        <w:right w:val="none" w:sz="0" w:space="0" w:color="auto"/>
      </w:divBdr>
    </w:div>
    <w:div w:id="23214485">
      <w:bodyDiv w:val="1"/>
      <w:marLeft w:val="0"/>
      <w:marRight w:val="0"/>
      <w:marTop w:val="0"/>
      <w:marBottom w:val="0"/>
      <w:divBdr>
        <w:top w:val="none" w:sz="0" w:space="0" w:color="auto"/>
        <w:left w:val="none" w:sz="0" w:space="0" w:color="auto"/>
        <w:bottom w:val="none" w:sz="0" w:space="0" w:color="auto"/>
        <w:right w:val="none" w:sz="0" w:space="0" w:color="auto"/>
      </w:divBdr>
    </w:div>
    <w:div w:id="23412624">
      <w:bodyDiv w:val="1"/>
      <w:marLeft w:val="0"/>
      <w:marRight w:val="0"/>
      <w:marTop w:val="0"/>
      <w:marBottom w:val="0"/>
      <w:divBdr>
        <w:top w:val="none" w:sz="0" w:space="0" w:color="auto"/>
        <w:left w:val="none" w:sz="0" w:space="0" w:color="auto"/>
        <w:bottom w:val="none" w:sz="0" w:space="0" w:color="auto"/>
        <w:right w:val="none" w:sz="0" w:space="0" w:color="auto"/>
      </w:divBdr>
    </w:div>
    <w:div w:id="24402745">
      <w:bodyDiv w:val="1"/>
      <w:marLeft w:val="0"/>
      <w:marRight w:val="0"/>
      <w:marTop w:val="0"/>
      <w:marBottom w:val="0"/>
      <w:divBdr>
        <w:top w:val="none" w:sz="0" w:space="0" w:color="auto"/>
        <w:left w:val="none" w:sz="0" w:space="0" w:color="auto"/>
        <w:bottom w:val="none" w:sz="0" w:space="0" w:color="auto"/>
        <w:right w:val="none" w:sz="0" w:space="0" w:color="auto"/>
      </w:divBdr>
      <w:divsChild>
        <w:div w:id="162183">
          <w:marLeft w:val="480"/>
          <w:marRight w:val="0"/>
          <w:marTop w:val="0"/>
          <w:marBottom w:val="0"/>
          <w:divBdr>
            <w:top w:val="none" w:sz="0" w:space="0" w:color="auto"/>
            <w:left w:val="none" w:sz="0" w:space="0" w:color="auto"/>
            <w:bottom w:val="none" w:sz="0" w:space="0" w:color="auto"/>
            <w:right w:val="none" w:sz="0" w:space="0" w:color="auto"/>
          </w:divBdr>
        </w:div>
        <w:div w:id="144320490">
          <w:marLeft w:val="480"/>
          <w:marRight w:val="0"/>
          <w:marTop w:val="0"/>
          <w:marBottom w:val="0"/>
          <w:divBdr>
            <w:top w:val="none" w:sz="0" w:space="0" w:color="auto"/>
            <w:left w:val="none" w:sz="0" w:space="0" w:color="auto"/>
            <w:bottom w:val="none" w:sz="0" w:space="0" w:color="auto"/>
            <w:right w:val="none" w:sz="0" w:space="0" w:color="auto"/>
          </w:divBdr>
        </w:div>
        <w:div w:id="545414251">
          <w:marLeft w:val="480"/>
          <w:marRight w:val="0"/>
          <w:marTop w:val="0"/>
          <w:marBottom w:val="0"/>
          <w:divBdr>
            <w:top w:val="none" w:sz="0" w:space="0" w:color="auto"/>
            <w:left w:val="none" w:sz="0" w:space="0" w:color="auto"/>
            <w:bottom w:val="none" w:sz="0" w:space="0" w:color="auto"/>
            <w:right w:val="none" w:sz="0" w:space="0" w:color="auto"/>
          </w:divBdr>
        </w:div>
        <w:div w:id="645866226">
          <w:marLeft w:val="480"/>
          <w:marRight w:val="0"/>
          <w:marTop w:val="0"/>
          <w:marBottom w:val="0"/>
          <w:divBdr>
            <w:top w:val="none" w:sz="0" w:space="0" w:color="auto"/>
            <w:left w:val="none" w:sz="0" w:space="0" w:color="auto"/>
            <w:bottom w:val="none" w:sz="0" w:space="0" w:color="auto"/>
            <w:right w:val="none" w:sz="0" w:space="0" w:color="auto"/>
          </w:divBdr>
        </w:div>
        <w:div w:id="709843606">
          <w:marLeft w:val="480"/>
          <w:marRight w:val="0"/>
          <w:marTop w:val="0"/>
          <w:marBottom w:val="0"/>
          <w:divBdr>
            <w:top w:val="none" w:sz="0" w:space="0" w:color="auto"/>
            <w:left w:val="none" w:sz="0" w:space="0" w:color="auto"/>
            <w:bottom w:val="none" w:sz="0" w:space="0" w:color="auto"/>
            <w:right w:val="none" w:sz="0" w:space="0" w:color="auto"/>
          </w:divBdr>
        </w:div>
        <w:div w:id="770587973">
          <w:marLeft w:val="480"/>
          <w:marRight w:val="0"/>
          <w:marTop w:val="0"/>
          <w:marBottom w:val="0"/>
          <w:divBdr>
            <w:top w:val="none" w:sz="0" w:space="0" w:color="auto"/>
            <w:left w:val="none" w:sz="0" w:space="0" w:color="auto"/>
            <w:bottom w:val="none" w:sz="0" w:space="0" w:color="auto"/>
            <w:right w:val="none" w:sz="0" w:space="0" w:color="auto"/>
          </w:divBdr>
        </w:div>
        <w:div w:id="1489520561">
          <w:marLeft w:val="480"/>
          <w:marRight w:val="0"/>
          <w:marTop w:val="0"/>
          <w:marBottom w:val="0"/>
          <w:divBdr>
            <w:top w:val="none" w:sz="0" w:space="0" w:color="auto"/>
            <w:left w:val="none" w:sz="0" w:space="0" w:color="auto"/>
            <w:bottom w:val="none" w:sz="0" w:space="0" w:color="auto"/>
            <w:right w:val="none" w:sz="0" w:space="0" w:color="auto"/>
          </w:divBdr>
        </w:div>
        <w:div w:id="1622541182">
          <w:marLeft w:val="480"/>
          <w:marRight w:val="0"/>
          <w:marTop w:val="0"/>
          <w:marBottom w:val="0"/>
          <w:divBdr>
            <w:top w:val="none" w:sz="0" w:space="0" w:color="auto"/>
            <w:left w:val="none" w:sz="0" w:space="0" w:color="auto"/>
            <w:bottom w:val="none" w:sz="0" w:space="0" w:color="auto"/>
            <w:right w:val="none" w:sz="0" w:space="0" w:color="auto"/>
          </w:divBdr>
        </w:div>
        <w:div w:id="2056662777">
          <w:marLeft w:val="480"/>
          <w:marRight w:val="0"/>
          <w:marTop w:val="0"/>
          <w:marBottom w:val="0"/>
          <w:divBdr>
            <w:top w:val="none" w:sz="0" w:space="0" w:color="auto"/>
            <w:left w:val="none" w:sz="0" w:space="0" w:color="auto"/>
            <w:bottom w:val="none" w:sz="0" w:space="0" w:color="auto"/>
            <w:right w:val="none" w:sz="0" w:space="0" w:color="auto"/>
          </w:divBdr>
        </w:div>
      </w:divsChild>
    </w:div>
    <w:div w:id="25837420">
      <w:bodyDiv w:val="1"/>
      <w:marLeft w:val="0"/>
      <w:marRight w:val="0"/>
      <w:marTop w:val="0"/>
      <w:marBottom w:val="0"/>
      <w:divBdr>
        <w:top w:val="none" w:sz="0" w:space="0" w:color="auto"/>
        <w:left w:val="none" w:sz="0" w:space="0" w:color="auto"/>
        <w:bottom w:val="none" w:sz="0" w:space="0" w:color="auto"/>
        <w:right w:val="none" w:sz="0" w:space="0" w:color="auto"/>
      </w:divBdr>
    </w:div>
    <w:div w:id="26565052">
      <w:bodyDiv w:val="1"/>
      <w:marLeft w:val="0"/>
      <w:marRight w:val="0"/>
      <w:marTop w:val="0"/>
      <w:marBottom w:val="0"/>
      <w:divBdr>
        <w:top w:val="none" w:sz="0" w:space="0" w:color="auto"/>
        <w:left w:val="none" w:sz="0" w:space="0" w:color="auto"/>
        <w:bottom w:val="none" w:sz="0" w:space="0" w:color="auto"/>
        <w:right w:val="none" w:sz="0" w:space="0" w:color="auto"/>
      </w:divBdr>
    </w:div>
    <w:div w:id="26570961">
      <w:bodyDiv w:val="1"/>
      <w:marLeft w:val="0"/>
      <w:marRight w:val="0"/>
      <w:marTop w:val="0"/>
      <w:marBottom w:val="0"/>
      <w:divBdr>
        <w:top w:val="none" w:sz="0" w:space="0" w:color="auto"/>
        <w:left w:val="none" w:sz="0" w:space="0" w:color="auto"/>
        <w:bottom w:val="none" w:sz="0" w:space="0" w:color="auto"/>
        <w:right w:val="none" w:sz="0" w:space="0" w:color="auto"/>
      </w:divBdr>
    </w:div>
    <w:div w:id="26762363">
      <w:bodyDiv w:val="1"/>
      <w:marLeft w:val="0"/>
      <w:marRight w:val="0"/>
      <w:marTop w:val="0"/>
      <w:marBottom w:val="0"/>
      <w:divBdr>
        <w:top w:val="none" w:sz="0" w:space="0" w:color="auto"/>
        <w:left w:val="none" w:sz="0" w:space="0" w:color="auto"/>
        <w:bottom w:val="none" w:sz="0" w:space="0" w:color="auto"/>
        <w:right w:val="none" w:sz="0" w:space="0" w:color="auto"/>
      </w:divBdr>
      <w:divsChild>
        <w:div w:id="73942474">
          <w:marLeft w:val="480"/>
          <w:marRight w:val="0"/>
          <w:marTop w:val="0"/>
          <w:marBottom w:val="0"/>
          <w:divBdr>
            <w:top w:val="none" w:sz="0" w:space="0" w:color="auto"/>
            <w:left w:val="none" w:sz="0" w:space="0" w:color="auto"/>
            <w:bottom w:val="none" w:sz="0" w:space="0" w:color="auto"/>
            <w:right w:val="none" w:sz="0" w:space="0" w:color="auto"/>
          </w:divBdr>
        </w:div>
        <w:div w:id="475954012">
          <w:marLeft w:val="480"/>
          <w:marRight w:val="0"/>
          <w:marTop w:val="0"/>
          <w:marBottom w:val="0"/>
          <w:divBdr>
            <w:top w:val="none" w:sz="0" w:space="0" w:color="auto"/>
            <w:left w:val="none" w:sz="0" w:space="0" w:color="auto"/>
            <w:bottom w:val="none" w:sz="0" w:space="0" w:color="auto"/>
            <w:right w:val="none" w:sz="0" w:space="0" w:color="auto"/>
          </w:divBdr>
        </w:div>
        <w:div w:id="512106973">
          <w:marLeft w:val="480"/>
          <w:marRight w:val="0"/>
          <w:marTop w:val="0"/>
          <w:marBottom w:val="0"/>
          <w:divBdr>
            <w:top w:val="none" w:sz="0" w:space="0" w:color="auto"/>
            <w:left w:val="none" w:sz="0" w:space="0" w:color="auto"/>
            <w:bottom w:val="none" w:sz="0" w:space="0" w:color="auto"/>
            <w:right w:val="none" w:sz="0" w:space="0" w:color="auto"/>
          </w:divBdr>
        </w:div>
        <w:div w:id="574556385">
          <w:marLeft w:val="480"/>
          <w:marRight w:val="0"/>
          <w:marTop w:val="0"/>
          <w:marBottom w:val="0"/>
          <w:divBdr>
            <w:top w:val="none" w:sz="0" w:space="0" w:color="auto"/>
            <w:left w:val="none" w:sz="0" w:space="0" w:color="auto"/>
            <w:bottom w:val="none" w:sz="0" w:space="0" w:color="auto"/>
            <w:right w:val="none" w:sz="0" w:space="0" w:color="auto"/>
          </w:divBdr>
        </w:div>
        <w:div w:id="797455165">
          <w:marLeft w:val="480"/>
          <w:marRight w:val="0"/>
          <w:marTop w:val="0"/>
          <w:marBottom w:val="0"/>
          <w:divBdr>
            <w:top w:val="none" w:sz="0" w:space="0" w:color="auto"/>
            <w:left w:val="none" w:sz="0" w:space="0" w:color="auto"/>
            <w:bottom w:val="none" w:sz="0" w:space="0" w:color="auto"/>
            <w:right w:val="none" w:sz="0" w:space="0" w:color="auto"/>
          </w:divBdr>
        </w:div>
        <w:div w:id="818037375">
          <w:marLeft w:val="480"/>
          <w:marRight w:val="0"/>
          <w:marTop w:val="0"/>
          <w:marBottom w:val="0"/>
          <w:divBdr>
            <w:top w:val="none" w:sz="0" w:space="0" w:color="auto"/>
            <w:left w:val="none" w:sz="0" w:space="0" w:color="auto"/>
            <w:bottom w:val="none" w:sz="0" w:space="0" w:color="auto"/>
            <w:right w:val="none" w:sz="0" w:space="0" w:color="auto"/>
          </w:divBdr>
        </w:div>
        <w:div w:id="1341196780">
          <w:marLeft w:val="480"/>
          <w:marRight w:val="0"/>
          <w:marTop w:val="0"/>
          <w:marBottom w:val="0"/>
          <w:divBdr>
            <w:top w:val="none" w:sz="0" w:space="0" w:color="auto"/>
            <w:left w:val="none" w:sz="0" w:space="0" w:color="auto"/>
            <w:bottom w:val="none" w:sz="0" w:space="0" w:color="auto"/>
            <w:right w:val="none" w:sz="0" w:space="0" w:color="auto"/>
          </w:divBdr>
        </w:div>
        <w:div w:id="1404064953">
          <w:marLeft w:val="480"/>
          <w:marRight w:val="0"/>
          <w:marTop w:val="0"/>
          <w:marBottom w:val="0"/>
          <w:divBdr>
            <w:top w:val="none" w:sz="0" w:space="0" w:color="auto"/>
            <w:left w:val="none" w:sz="0" w:space="0" w:color="auto"/>
            <w:bottom w:val="none" w:sz="0" w:space="0" w:color="auto"/>
            <w:right w:val="none" w:sz="0" w:space="0" w:color="auto"/>
          </w:divBdr>
        </w:div>
        <w:div w:id="2071876942">
          <w:marLeft w:val="480"/>
          <w:marRight w:val="0"/>
          <w:marTop w:val="0"/>
          <w:marBottom w:val="0"/>
          <w:divBdr>
            <w:top w:val="none" w:sz="0" w:space="0" w:color="auto"/>
            <w:left w:val="none" w:sz="0" w:space="0" w:color="auto"/>
            <w:bottom w:val="none" w:sz="0" w:space="0" w:color="auto"/>
            <w:right w:val="none" w:sz="0" w:space="0" w:color="auto"/>
          </w:divBdr>
        </w:div>
      </w:divsChild>
    </w:div>
    <w:div w:id="28066348">
      <w:bodyDiv w:val="1"/>
      <w:marLeft w:val="0"/>
      <w:marRight w:val="0"/>
      <w:marTop w:val="0"/>
      <w:marBottom w:val="0"/>
      <w:divBdr>
        <w:top w:val="none" w:sz="0" w:space="0" w:color="auto"/>
        <w:left w:val="none" w:sz="0" w:space="0" w:color="auto"/>
        <w:bottom w:val="none" w:sz="0" w:space="0" w:color="auto"/>
        <w:right w:val="none" w:sz="0" w:space="0" w:color="auto"/>
      </w:divBdr>
    </w:div>
    <w:div w:id="28259562">
      <w:bodyDiv w:val="1"/>
      <w:marLeft w:val="0"/>
      <w:marRight w:val="0"/>
      <w:marTop w:val="0"/>
      <w:marBottom w:val="0"/>
      <w:divBdr>
        <w:top w:val="none" w:sz="0" w:space="0" w:color="auto"/>
        <w:left w:val="none" w:sz="0" w:space="0" w:color="auto"/>
        <w:bottom w:val="none" w:sz="0" w:space="0" w:color="auto"/>
        <w:right w:val="none" w:sz="0" w:space="0" w:color="auto"/>
      </w:divBdr>
    </w:div>
    <w:div w:id="28918416">
      <w:bodyDiv w:val="1"/>
      <w:marLeft w:val="0"/>
      <w:marRight w:val="0"/>
      <w:marTop w:val="0"/>
      <w:marBottom w:val="0"/>
      <w:divBdr>
        <w:top w:val="none" w:sz="0" w:space="0" w:color="auto"/>
        <w:left w:val="none" w:sz="0" w:space="0" w:color="auto"/>
        <w:bottom w:val="none" w:sz="0" w:space="0" w:color="auto"/>
        <w:right w:val="none" w:sz="0" w:space="0" w:color="auto"/>
      </w:divBdr>
    </w:div>
    <w:div w:id="29767402">
      <w:bodyDiv w:val="1"/>
      <w:marLeft w:val="0"/>
      <w:marRight w:val="0"/>
      <w:marTop w:val="0"/>
      <w:marBottom w:val="0"/>
      <w:divBdr>
        <w:top w:val="none" w:sz="0" w:space="0" w:color="auto"/>
        <w:left w:val="none" w:sz="0" w:space="0" w:color="auto"/>
        <w:bottom w:val="none" w:sz="0" w:space="0" w:color="auto"/>
        <w:right w:val="none" w:sz="0" w:space="0" w:color="auto"/>
      </w:divBdr>
    </w:div>
    <w:div w:id="30418766">
      <w:bodyDiv w:val="1"/>
      <w:marLeft w:val="0"/>
      <w:marRight w:val="0"/>
      <w:marTop w:val="0"/>
      <w:marBottom w:val="0"/>
      <w:divBdr>
        <w:top w:val="none" w:sz="0" w:space="0" w:color="auto"/>
        <w:left w:val="none" w:sz="0" w:space="0" w:color="auto"/>
        <w:bottom w:val="none" w:sz="0" w:space="0" w:color="auto"/>
        <w:right w:val="none" w:sz="0" w:space="0" w:color="auto"/>
      </w:divBdr>
    </w:div>
    <w:div w:id="31535345">
      <w:bodyDiv w:val="1"/>
      <w:marLeft w:val="0"/>
      <w:marRight w:val="0"/>
      <w:marTop w:val="0"/>
      <w:marBottom w:val="0"/>
      <w:divBdr>
        <w:top w:val="none" w:sz="0" w:space="0" w:color="auto"/>
        <w:left w:val="none" w:sz="0" w:space="0" w:color="auto"/>
        <w:bottom w:val="none" w:sz="0" w:space="0" w:color="auto"/>
        <w:right w:val="none" w:sz="0" w:space="0" w:color="auto"/>
      </w:divBdr>
    </w:div>
    <w:div w:id="32274138">
      <w:bodyDiv w:val="1"/>
      <w:marLeft w:val="0"/>
      <w:marRight w:val="0"/>
      <w:marTop w:val="0"/>
      <w:marBottom w:val="0"/>
      <w:divBdr>
        <w:top w:val="none" w:sz="0" w:space="0" w:color="auto"/>
        <w:left w:val="none" w:sz="0" w:space="0" w:color="auto"/>
        <w:bottom w:val="none" w:sz="0" w:space="0" w:color="auto"/>
        <w:right w:val="none" w:sz="0" w:space="0" w:color="auto"/>
      </w:divBdr>
    </w:div>
    <w:div w:id="33163595">
      <w:bodyDiv w:val="1"/>
      <w:marLeft w:val="0"/>
      <w:marRight w:val="0"/>
      <w:marTop w:val="0"/>
      <w:marBottom w:val="0"/>
      <w:divBdr>
        <w:top w:val="none" w:sz="0" w:space="0" w:color="auto"/>
        <w:left w:val="none" w:sz="0" w:space="0" w:color="auto"/>
        <w:bottom w:val="none" w:sz="0" w:space="0" w:color="auto"/>
        <w:right w:val="none" w:sz="0" w:space="0" w:color="auto"/>
      </w:divBdr>
    </w:div>
    <w:div w:id="33388370">
      <w:bodyDiv w:val="1"/>
      <w:marLeft w:val="0"/>
      <w:marRight w:val="0"/>
      <w:marTop w:val="0"/>
      <w:marBottom w:val="0"/>
      <w:divBdr>
        <w:top w:val="none" w:sz="0" w:space="0" w:color="auto"/>
        <w:left w:val="none" w:sz="0" w:space="0" w:color="auto"/>
        <w:bottom w:val="none" w:sz="0" w:space="0" w:color="auto"/>
        <w:right w:val="none" w:sz="0" w:space="0" w:color="auto"/>
      </w:divBdr>
    </w:div>
    <w:div w:id="33428730">
      <w:bodyDiv w:val="1"/>
      <w:marLeft w:val="0"/>
      <w:marRight w:val="0"/>
      <w:marTop w:val="0"/>
      <w:marBottom w:val="0"/>
      <w:divBdr>
        <w:top w:val="none" w:sz="0" w:space="0" w:color="auto"/>
        <w:left w:val="none" w:sz="0" w:space="0" w:color="auto"/>
        <w:bottom w:val="none" w:sz="0" w:space="0" w:color="auto"/>
        <w:right w:val="none" w:sz="0" w:space="0" w:color="auto"/>
      </w:divBdr>
    </w:div>
    <w:div w:id="33578987">
      <w:bodyDiv w:val="1"/>
      <w:marLeft w:val="0"/>
      <w:marRight w:val="0"/>
      <w:marTop w:val="0"/>
      <w:marBottom w:val="0"/>
      <w:divBdr>
        <w:top w:val="none" w:sz="0" w:space="0" w:color="auto"/>
        <w:left w:val="none" w:sz="0" w:space="0" w:color="auto"/>
        <w:bottom w:val="none" w:sz="0" w:space="0" w:color="auto"/>
        <w:right w:val="none" w:sz="0" w:space="0" w:color="auto"/>
      </w:divBdr>
    </w:div>
    <w:div w:id="36858872">
      <w:bodyDiv w:val="1"/>
      <w:marLeft w:val="0"/>
      <w:marRight w:val="0"/>
      <w:marTop w:val="0"/>
      <w:marBottom w:val="0"/>
      <w:divBdr>
        <w:top w:val="none" w:sz="0" w:space="0" w:color="auto"/>
        <w:left w:val="none" w:sz="0" w:space="0" w:color="auto"/>
        <w:bottom w:val="none" w:sz="0" w:space="0" w:color="auto"/>
        <w:right w:val="none" w:sz="0" w:space="0" w:color="auto"/>
      </w:divBdr>
    </w:div>
    <w:div w:id="37898343">
      <w:bodyDiv w:val="1"/>
      <w:marLeft w:val="0"/>
      <w:marRight w:val="0"/>
      <w:marTop w:val="0"/>
      <w:marBottom w:val="0"/>
      <w:divBdr>
        <w:top w:val="none" w:sz="0" w:space="0" w:color="auto"/>
        <w:left w:val="none" w:sz="0" w:space="0" w:color="auto"/>
        <w:bottom w:val="none" w:sz="0" w:space="0" w:color="auto"/>
        <w:right w:val="none" w:sz="0" w:space="0" w:color="auto"/>
      </w:divBdr>
    </w:div>
    <w:div w:id="38164849">
      <w:bodyDiv w:val="1"/>
      <w:marLeft w:val="0"/>
      <w:marRight w:val="0"/>
      <w:marTop w:val="0"/>
      <w:marBottom w:val="0"/>
      <w:divBdr>
        <w:top w:val="none" w:sz="0" w:space="0" w:color="auto"/>
        <w:left w:val="none" w:sz="0" w:space="0" w:color="auto"/>
        <w:bottom w:val="none" w:sz="0" w:space="0" w:color="auto"/>
        <w:right w:val="none" w:sz="0" w:space="0" w:color="auto"/>
      </w:divBdr>
    </w:div>
    <w:div w:id="38169743">
      <w:bodyDiv w:val="1"/>
      <w:marLeft w:val="0"/>
      <w:marRight w:val="0"/>
      <w:marTop w:val="0"/>
      <w:marBottom w:val="0"/>
      <w:divBdr>
        <w:top w:val="none" w:sz="0" w:space="0" w:color="auto"/>
        <w:left w:val="none" w:sz="0" w:space="0" w:color="auto"/>
        <w:bottom w:val="none" w:sz="0" w:space="0" w:color="auto"/>
        <w:right w:val="none" w:sz="0" w:space="0" w:color="auto"/>
      </w:divBdr>
    </w:div>
    <w:div w:id="38940459">
      <w:bodyDiv w:val="1"/>
      <w:marLeft w:val="0"/>
      <w:marRight w:val="0"/>
      <w:marTop w:val="0"/>
      <w:marBottom w:val="0"/>
      <w:divBdr>
        <w:top w:val="none" w:sz="0" w:space="0" w:color="auto"/>
        <w:left w:val="none" w:sz="0" w:space="0" w:color="auto"/>
        <w:bottom w:val="none" w:sz="0" w:space="0" w:color="auto"/>
        <w:right w:val="none" w:sz="0" w:space="0" w:color="auto"/>
      </w:divBdr>
    </w:div>
    <w:div w:id="39791546">
      <w:bodyDiv w:val="1"/>
      <w:marLeft w:val="0"/>
      <w:marRight w:val="0"/>
      <w:marTop w:val="0"/>
      <w:marBottom w:val="0"/>
      <w:divBdr>
        <w:top w:val="none" w:sz="0" w:space="0" w:color="auto"/>
        <w:left w:val="none" w:sz="0" w:space="0" w:color="auto"/>
        <w:bottom w:val="none" w:sz="0" w:space="0" w:color="auto"/>
        <w:right w:val="none" w:sz="0" w:space="0" w:color="auto"/>
      </w:divBdr>
    </w:div>
    <w:div w:id="40986388">
      <w:bodyDiv w:val="1"/>
      <w:marLeft w:val="0"/>
      <w:marRight w:val="0"/>
      <w:marTop w:val="0"/>
      <w:marBottom w:val="0"/>
      <w:divBdr>
        <w:top w:val="none" w:sz="0" w:space="0" w:color="auto"/>
        <w:left w:val="none" w:sz="0" w:space="0" w:color="auto"/>
        <w:bottom w:val="none" w:sz="0" w:space="0" w:color="auto"/>
        <w:right w:val="none" w:sz="0" w:space="0" w:color="auto"/>
      </w:divBdr>
    </w:div>
    <w:div w:id="41365289">
      <w:bodyDiv w:val="1"/>
      <w:marLeft w:val="0"/>
      <w:marRight w:val="0"/>
      <w:marTop w:val="0"/>
      <w:marBottom w:val="0"/>
      <w:divBdr>
        <w:top w:val="none" w:sz="0" w:space="0" w:color="auto"/>
        <w:left w:val="none" w:sz="0" w:space="0" w:color="auto"/>
        <w:bottom w:val="none" w:sz="0" w:space="0" w:color="auto"/>
        <w:right w:val="none" w:sz="0" w:space="0" w:color="auto"/>
      </w:divBdr>
    </w:div>
    <w:div w:id="41447252">
      <w:bodyDiv w:val="1"/>
      <w:marLeft w:val="0"/>
      <w:marRight w:val="0"/>
      <w:marTop w:val="0"/>
      <w:marBottom w:val="0"/>
      <w:divBdr>
        <w:top w:val="none" w:sz="0" w:space="0" w:color="auto"/>
        <w:left w:val="none" w:sz="0" w:space="0" w:color="auto"/>
        <w:bottom w:val="none" w:sz="0" w:space="0" w:color="auto"/>
        <w:right w:val="none" w:sz="0" w:space="0" w:color="auto"/>
      </w:divBdr>
    </w:div>
    <w:div w:id="41638575">
      <w:bodyDiv w:val="1"/>
      <w:marLeft w:val="0"/>
      <w:marRight w:val="0"/>
      <w:marTop w:val="0"/>
      <w:marBottom w:val="0"/>
      <w:divBdr>
        <w:top w:val="none" w:sz="0" w:space="0" w:color="auto"/>
        <w:left w:val="none" w:sz="0" w:space="0" w:color="auto"/>
        <w:bottom w:val="none" w:sz="0" w:space="0" w:color="auto"/>
        <w:right w:val="none" w:sz="0" w:space="0" w:color="auto"/>
      </w:divBdr>
    </w:div>
    <w:div w:id="41756141">
      <w:bodyDiv w:val="1"/>
      <w:marLeft w:val="0"/>
      <w:marRight w:val="0"/>
      <w:marTop w:val="0"/>
      <w:marBottom w:val="0"/>
      <w:divBdr>
        <w:top w:val="none" w:sz="0" w:space="0" w:color="auto"/>
        <w:left w:val="none" w:sz="0" w:space="0" w:color="auto"/>
        <w:bottom w:val="none" w:sz="0" w:space="0" w:color="auto"/>
        <w:right w:val="none" w:sz="0" w:space="0" w:color="auto"/>
      </w:divBdr>
    </w:div>
    <w:div w:id="43339829">
      <w:bodyDiv w:val="1"/>
      <w:marLeft w:val="0"/>
      <w:marRight w:val="0"/>
      <w:marTop w:val="0"/>
      <w:marBottom w:val="0"/>
      <w:divBdr>
        <w:top w:val="none" w:sz="0" w:space="0" w:color="auto"/>
        <w:left w:val="none" w:sz="0" w:space="0" w:color="auto"/>
        <w:bottom w:val="none" w:sz="0" w:space="0" w:color="auto"/>
        <w:right w:val="none" w:sz="0" w:space="0" w:color="auto"/>
      </w:divBdr>
    </w:div>
    <w:div w:id="44649129">
      <w:bodyDiv w:val="1"/>
      <w:marLeft w:val="0"/>
      <w:marRight w:val="0"/>
      <w:marTop w:val="0"/>
      <w:marBottom w:val="0"/>
      <w:divBdr>
        <w:top w:val="none" w:sz="0" w:space="0" w:color="auto"/>
        <w:left w:val="none" w:sz="0" w:space="0" w:color="auto"/>
        <w:bottom w:val="none" w:sz="0" w:space="0" w:color="auto"/>
        <w:right w:val="none" w:sz="0" w:space="0" w:color="auto"/>
      </w:divBdr>
    </w:div>
    <w:div w:id="45036475">
      <w:bodyDiv w:val="1"/>
      <w:marLeft w:val="0"/>
      <w:marRight w:val="0"/>
      <w:marTop w:val="0"/>
      <w:marBottom w:val="0"/>
      <w:divBdr>
        <w:top w:val="none" w:sz="0" w:space="0" w:color="auto"/>
        <w:left w:val="none" w:sz="0" w:space="0" w:color="auto"/>
        <w:bottom w:val="none" w:sz="0" w:space="0" w:color="auto"/>
        <w:right w:val="none" w:sz="0" w:space="0" w:color="auto"/>
      </w:divBdr>
    </w:div>
    <w:div w:id="45759722">
      <w:bodyDiv w:val="1"/>
      <w:marLeft w:val="0"/>
      <w:marRight w:val="0"/>
      <w:marTop w:val="0"/>
      <w:marBottom w:val="0"/>
      <w:divBdr>
        <w:top w:val="none" w:sz="0" w:space="0" w:color="auto"/>
        <w:left w:val="none" w:sz="0" w:space="0" w:color="auto"/>
        <w:bottom w:val="none" w:sz="0" w:space="0" w:color="auto"/>
        <w:right w:val="none" w:sz="0" w:space="0" w:color="auto"/>
      </w:divBdr>
    </w:div>
    <w:div w:id="45957512">
      <w:bodyDiv w:val="1"/>
      <w:marLeft w:val="0"/>
      <w:marRight w:val="0"/>
      <w:marTop w:val="0"/>
      <w:marBottom w:val="0"/>
      <w:divBdr>
        <w:top w:val="none" w:sz="0" w:space="0" w:color="auto"/>
        <w:left w:val="none" w:sz="0" w:space="0" w:color="auto"/>
        <w:bottom w:val="none" w:sz="0" w:space="0" w:color="auto"/>
        <w:right w:val="none" w:sz="0" w:space="0" w:color="auto"/>
      </w:divBdr>
    </w:div>
    <w:div w:id="47267327">
      <w:bodyDiv w:val="1"/>
      <w:marLeft w:val="0"/>
      <w:marRight w:val="0"/>
      <w:marTop w:val="0"/>
      <w:marBottom w:val="0"/>
      <w:divBdr>
        <w:top w:val="none" w:sz="0" w:space="0" w:color="auto"/>
        <w:left w:val="none" w:sz="0" w:space="0" w:color="auto"/>
        <w:bottom w:val="none" w:sz="0" w:space="0" w:color="auto"/>
        <w:right w:val="none" w:sz="0" w:space="0" w:color="auto"/>
      </w:divBdr>
    </w:div>
    <w:div w:id="48769298">
      <w:bodyDiv w:val="1"/>
      <w:marLeft w:val="0"/>
      <w:marRight w:val="0"/>
      <w:marTop w:val="0"/>
      <w:marBottom w:val="0"/>
      <w:divBdr>
        <w:top w:val="none" w:sz="0" w:space="0" w:color="auto"/>
        <w:left w:val="none" w:sz="0" w:space="0" w:color="auto"/>
        <w:bottom w:val="none" w:sz="0" w:space="0" w:color="auto"/>
        <w:right w:val="none" w:sz="0" w:space="0" w:color="auto"/>
      </w:divBdr>
    </w:div>
    <w:div w:id="49154994">
      <w:bodyDiv w:val="1"/>
      <w:marLeft w:val="0"/>
      <w:marRight w:val="0"/>
      <w:marTop w:val="0"/>
      <w:marBottom w:val="0"/>
      <w:divBdr>
        <w:top w:val="none" w:sz="0" w:space="0" w:color="auto"/>
        <w:left w:val="none" w:sz="0" w:space="0" w:color="auto"/>
        <w:bottom w:val="none" w:sz="0" w:space="0" w:color="auto"/>
        <w:right w:val="none" w:sz="0" w:space="0" w:color="auto"/>
      </w:divBdr>
    </w:div>
    <w:div w:id="49576029">
      <w:bodyDiv w:val="1"/>
      <w:marLeft w:val="0"/>
      <w:marRight w:val="0"/>
      <w:marTop w:val="0"/>
      <w:marBottom w:val="0"/>
      <w:divBdr>
        <w:top w:val="none" w:sz="0" w:space="0" w:color="auto"/>
        <w:left w:val="none" w:sz="0" w:space="0" w:color="auto"/>
        <w:bottom w:val="none" w:sz="0" w:space="0" w:color="auto"/>
        <w:right w:val="none" w:sz="0" w:space="0" w:color="auto"/>
      </w:divBdr>
    </w:div>
    <w:div w:id="50153458">
      <w:bodyDiv w:val="1"/>
      <w:marLeft w:val="0"/>
      <w:marRight w:val="0"/>
      <w:marTop w:val="0"/>
      <w:marBottom w:val="0"/>
      <w:divBdr>
        <w:top w:val="none" w:sz="0" w:space="0" w:color="auto"/>
        <w:left w:val="none" w:sz="0" w:space="0" w:color="auto"/>
        <w:bottom w:val="none" w:sz="0" w:space="0" w:color="auto"/>
        <w:right w:val="none" w:sz="0" w:space="0" w:color="auto"/>
      </w:divBdr>
    </w:div>
    <w:div w:id="50158836">
      <w:bodyDiv w:val="1"/>
      <w:marLeft w:val="0"/>
      <w:marRight w:val="0"/>
      <w:marTop w:val="0"/>
      <w:marBottom w:val="0"/>
      <w:divBdr>
        <w:top w:val="none" w:sz="0" w:space="0" w:color="auto"/>
        <w:left w:val="none" w:sz="0" w:space="0" w:color="auto"/>
        <w:bottom w:val="none" w:sz="0" w:space="0" w:color="auto"/>
        <w:right w:val="none" w:sz="0" w:space="0" w:color="auto"/>
      </w:divBdr>
    </w:div>
    <w:div w:id="50471789">
      <w:bodyDiv w:val="1"/>
      <w:marLeft w:val="0"/>
      <w:marRight w:val="0"/>
      <w:marTop w:val="0"/>
      <w:marBottom w:val="0"/>
      <w:divBdr>
        <w:top w:val="none" w:sz="0" w:space="0" w:color="auto"/>
        <w:left w:val="none" w:sz="0" w:space="0" w:color="auto"/>
        <w:bottom w:val="none" w:sz="0" w:space="0" w:color="auto"/>
        <w:right w:val="none" w:sz="0" w:space="0" w:color="auto"/>
      </w:divBdr>
    </w:div>
    <w:div w:id="50738929">
      <w:bodyDiv w:val="1"/>
      <w:marLeft w:val="0"/>
      <w:marRight w:val="0"/>
      <w:marTop w:val="0"/>
      <w:marBottom w:val="0"/>
      <w:divBdr>
        <w:top w:val="none" w:sz="0" w:space="0" w:color="auto"/>
        <w:left w:val="none" w:sz="0" w:space="0" w:color="auto"/>
        <w:bottom w:val="none" w:sz="0" w:space="0" w:color="auto"/>
        <w:right w:val="none" w:sz="0" w:space="0" w:color="auto"/>
      </w:divBdr>
    </w:div>
    <w:div w:id="51583148">
      <w:bodyDiv w:val="1"/>
      <w:marLeft w:val="0"/>
      <w:marRight w:val="0"/>
      <w:marTop w:val="0"/>
      <w:marBottom w:val="0"/>
      <w:divBdr>
        <w:top w:val="none" w:sz="0" w:space="0" w:color="auto"/>
        <w:left w:val="none" w:sz="0" w:space="0" w:color="auto"/>
        <w:bottom w:val="none" w:sz="0" w:space="0" w:color="auto"/>
        <w:right w:val="none" w:sz="0" w:space="0" w:color="auto"/>
      </w:divBdr>
    </w:div>
    <w:div w:id="53432049">
      <w:bodyDiv w:val="1"/>
      <w:marLeft w:val="0"/>
      <w:marRight w:val="0"/>
      <w:marTop w:val="0"/>
      <w:marBottom w:val="0"/>
      <w:divBdr>
        <w:top w:val="none" w:sz="0" w:space="0" w:color="auto"/>
        <w:left w:val="none" w:sz="0" w:space="0" w:color="auto"/>
        <w:bottom w:val="none" w:sz="0" w:space="0" w:color="auto"/>
        <w:right w:val="none" w:sz="0" w:space="0" w:color="auto"/>
      </w:divBdr>
    </w:div>
    <w:div w:id="53626838">
      <w:bodyDiv w:val="1"/>
      <w:marLeft w:val="0"/>
      <w:marRight w:val="0"/>
      <w:marTop w:val="0"/>
      <w:marBottom w:val="0"/>
      <w:divBdr>
        <w:top w:val="none" w:sz="0" w:space="0" w:color="auto"/>
        <w:left w:val="none" w:sz="0" w:space="0" w:color="auto"/>
        <w:bottom w:val="none" w:sz="0" w:space="0" w:color="auto"/>
        <w:right w:val="none" w:sz="0" w:space="0" w:color="auto"/>
      </w:divBdr>
      <w:divsChild>
        <w:div w:id="39787191">
          <w:marLeft w:val="480"/>
          <w:marRight w:val="0"/>
          <w:marTop w:val="0"/>
          <w:marBottom w:val="0"/>
          <w:divBdr>
            <w:top w:val="none" w:sz="0" w:space="0" w:color="auto"/>
            <w:left w:val="none" w:sz="0" w:space="0" w:color="auto"/>
            <w:bottom w:val="none" w:sz="0" w:space="0" w:color="auto"/>
            <w:right w:val="none" w:sz="0" w:space="0" w:color="auto"/>
          </w:divBdr>
        </w:div>
        <w:div w:id="111556589">
          <w:marLeft w:val="480"/>
          <w:marRight w:val="0"/>
          <w:marTop w:val="0"/>
          <w:marBottom w:val="0"/>
          <w:divBdr>
            <w:top w:val="none" w:sz="0" w:space="0" w:color="auto"/>
            <w:left w:val="none" w:sz="0" w:space="0" w:color="auto"/>
            <w:bottom w:val="none" w:sz="0" w:space="0" w:color="auto"/>
            <w:right w:val="none" w:sz="0" w:space="0" w:color="auto"/>
          </w:divBdr>
        </w:div>
        <w:div w:id="244270912">
          <w:marLeft w:val="480"/>
          <w:marRight w:val="0"/>
          <w:marTop w:val="0"/>
          <w:marBottom w:val="0"/>
          <w:divBdr>
            <w:top w:val="none" w:sz="0" w:space="0" w:color="auto"/>
            <w:left w:val="none" w:sz="0" w:space="0" w:color="auto"/>
            <w:bottom w:val="none" w:sz="0" w:space="0" w:color="auto"/>
            <w:right w:val="none" w:sz="0" w:space="0" w:color="auto"/>
          </w:divBdr>
        </w:div>
        <w:div w:id="575169236">
          <w:marLeft w:val="480"/>
          <w:marRight w:val="0"/>
          <w:marTop w:val="0"/>
          <w:marBottom w:val="0"/>
          <w:divBdr>
            <w:top w:val="none" w:sz="0" w:space="0" w:color="auto"/>
            <w:left w:val="none" w:sz="0" w:space="0" w:color="auto"/>
            <w:bottom w:val="none" w:sz="0" w:space="0" w:color="auto"/>
            <w:right w:val="none" w:sz="0" w:space="0" w:color="auto"/>
          </w:divBdr>
        </w:div>
        <w:div w:id="598373683">
          <w:marLeft w:val="480"/>
          <w:marRight w:val="0"/>
          <w:marTop w:val="0"/>
          <w:marBottom w:val="0"/>
          <w:divBdr>
            <w:top w:val="none" w:sz="0" w:space="0" w:color="auto"/>
            <w:left w:val="none" w:sz="0" w:space="0" w:color="auto"/>
            <w:bottom w:val="none" w:sz="0" w:space="0" w:color="auto"/>
            <w:right w:val="none" w:sz="0" w:space="0" w:color="auto"/>
          </w:divBdr>
        </w:div>
        <w:div w:id="681401047">
          <w:marLeft w:val="480"/>
          <w:marRight w:val="0"/>
          <w:marTop w:val="0"/>
          <w:marBottom w:val="0"/>
          <w:divBdr>
            <w:top w:val="none" w:sz="0" w:space="0" w:color="auto"/>
            <w:left w:val="none" w:sz="0" w:space="0" w:color="auto"/>
            <w:bottom w:val="none" w:sz="0" w:space="0" w:color="auto"/>
            <w:right w:val="none" w:sz="0" w:space="0" w:color="auto"/>
          </w:divBdr>
        </w:div>
        <w:div w:id="914244464">
          <w:marLeft w:val="480"/>
          <w:marRight w:val="0"/>
          <w:marTop w:val="0"/>
          <w:marBottom w:val="0"/>
          <w:divBdr>
            <w:top w:val="none" w:sz="0" w:space="0" w:color="auto"/>
            <w:left w:val="none" w:sz="0" w:space="0" w:color="auto"/>
            <w:bottom w:val="none" w:sz="0" w:space="0" w:color="auto"/>
            <w:right w:val="none" w:sz="0" w:space="0" w:color="auto"/>
          </w:divBdr>
        </w:div>
        <w:div w:id="962225557">
          <w:marLeft w:val="480"/>
          <w:marRight w:val="0"/>
          <w:marTop w:val="0"/>
          <w:marBottom w:val="0"/>
          <w:divBdr>
            <w:top w:val="none" w:sz="0" w:space="0" w:color="auto"/>
            <w:left w:val="none" w:sz="0" w:space="0" w:color="auto"/>
            <w:bottom w:val="none" w:sz="0" w:space="0" w:color="auto"/>
            <w:right w:val="none" w:sz="0" w:space="0" w:color="auto"/>
          </w:divBdr>
        </w:div>
        <w:div w:id="994266202">
          <w:marLeft w:val="480"/>
          <w:marRight w:val="0"/>
          <w:marTop w:val="0"/>
          <w:marBottom w:val="0"/>
          <w:divBdr>
            <w:top w:val="none" w:sz="0" w:space="0" w:color="auto"/>
            <w:left w:val="none" w:sz="0" w:space="0" w:color="auto"/>
            <w:bottom w:val="none" w:sz="0" w:space="0" w:color="auto"/>
            <w:right w:val="none" w:sz="0" w:space="0" w:color="auto"/>
          </w:divBdr>
        </w:div>
        <w:div w:id="1440951997">
          <w:marLeft w:val="480"/>
          <w:marRight w:val="0"/>
          <w:marTop w:val="0"/>
          <w:marBottom w:val="0"/>
          <w:divBdr>
            <w:top w:val="none" w:sz="0" w:space="0" w:color="auto"/>
            <w:left w:val="none" w:sz="0" w:space="0" w:color="auto"/>
            <w:bottom w:val="none" w:sz="0" w:space="0" w:color="auto"/>
            <w:right w:val="none" w:sz="0" w:space="0" w:color="auto"/>
          </w:divBdr>
        </w:div>
        <w:div w:id="1606880838">
          <w:marLeft w:val="480"/>
          <w:marRight w:val="0"/>
          <w:marTop w:val="0"/>
          <w:marBottom w:val="0"/>
          <w:divBdr>
            <w:top w:val="none" w:sz="0" w:space="0" w:color="auto"/>
            <w:left w:val="none" w:sz="0" w:space="0" w:color="auto"/>
            <w:bottom w:val="none" w:sz="0" w:space="0" w:color="auto"/>
            <w:right w:val="none" w:sz="0" w:space="0" w:color="auto"/>
          </w:divBdr>
        </w:div>
      </w:divsChild>
    </w:div>
    <w:div w:id="53704339">
      <w:bodyDiv w:val="1"/>
      <w:marLeft w:val="0"/>
      <w:marRight w:val="0"/>
      <w:marTop w:val="0"/>
      <w:marBottom w:val="0"/>
      <w:divBdr>
        <w:top w:val="none" w:sz="0" w:space="0" w:color="auto"/>
        <w:left w:val="none" w:sz="0" w:space="0" w:color="auto"/>
        <w:bottom w:val="none" w:sz="0" w:space="0" w:color="auto"/>
        <w:right w:val="none" w:sz="0" w:space="0" w:color="auto"/>
      </w:divBdr>
    </w:div>
    <w:div w:id="53940926">
      <w:bodyDiv w:val="1"/>
      <w:marLeft w:val="0"/>
      <w:marRight w:val="0"/>
      <w:marTop w:val="0"/>
      <w:marBottom w:val="0"/>
      <w:divBdr>
        <w:top w:val="none" w:sz="0" w:space="0" w:color="auto"/>
        <w:left w:val="none" w:sz="0" w:space="0" w:color="auto"/>
        <w:bottom w:val="none" w:sz="0" w:space="0" w:color="auto"/>
        <w:right w:val="none" w:sz="0" w:space="0" w:color="auto"/>
      </w:divBdr>
    </w:div>
    <w:div w:id="54470470">
      <w:bodyDiv w:val="1"/>
      <w:marLeft w:val="0"/>
      <w:marRight w:val="0"/>
      <w:marTop w:val="0"/>
      <w:marBottom w:val="0"/>
      <w:divBdr>
        <w:top w:val="none" w:sz="0" w:space="0" w:color="auto"/>
        <w:left w:val="none" w:sz="0" w:space="0" w:color="auto"/>
        <w:bottom w:val="none" w:sz="0" w:space="0" w:color="auto"/>
        <w:right w:val="none" w:sz="0" w:space="0" w:color="auto"/>
      </w:divBdr>
    </w:div>
    <w:div w:id="55863253">
      <w:bodyDiv w:val="1"/>
      <w:marLeft w:val="0"/>
      <w:marRight w:val="0"/>
      <w:marTop w:val="0"/>
      <w:marBottom w:val="0"/>
      <w:divBdr>
        <w:top w:val="none" w:sz="0" w:space="0" w:color="auto"/>
        <w:left w:val="none" w:sz="0" w:space="0" w:color="auto"/>
        <w:bottom w:val="none" w:sz="0" w:space="0" w:color="auto"/>
        <w:right w:val="none" w:sz="0" w:space="0" w:color="auto"/>
      </w:divBdr>
    </w:div>
    <w:div w:id="56444900">
      <w:bodyDiv w:val="1"/>
      <w:marLeft w:val="0"/>
      <w:marRight w:val="0"/>
      <w:marTop w:val="0"/>
      <w:marBottom w:val="0"/>
      <w:divBdr>
        <w:top w:val="none" w:sz="0" w:space="0" w:color="auto"/>
        <w:left w:val="none" w:sz="0" w:space="0" w:color="auto"/>
        <w:bottom w:val="none" w:sz="0" w:space="0" w:color="auto"/>
        <w:right w:val="none" w:sz="0" w:space="0" w:color="auto"/>
      </w:divBdr>
    </w:div>
    <w:div w:id="56512344">
      <w:bodyDiv w:val="1"/>
      <w:marLeft w:val="0"/>
      <w:marRight w:val="0"/>
      <w:marTop w:val="0"/>
      <w:marBottom w:val="0"/>
      <w:divBdr>
        <w:top w:val="none" w:sz="0" w:space="0" w:color="auto"/>
        <w:left w:val="none" w:sz="0" w:space="0" w:color="auto"/>
        <w:bottom w:val="none" w:sz="0" w:space="0" w:color="auto"/>
        <w:right w:val="none" w:sz="0" w:space="0" w:color="auto"/>
      </w:divBdr>
    </w:div>
    <w:div w:id="57677913">
      <w:bodyDiv w:val="1"/>
      <w:marLeft w:val="0"/>
      <w:marRight w:val="0"/>
      <w:marTop w:val="0"/>
      <w:marBottom w:val="0"/>
      <w:divBdr>
        <w:top w:val="none" w:sz="0" w:space="0" w:color="auto"/>
        <w:left w:val="none" w:sz="0" w:space="0" w:color="auto"/>
        <w:bottom w:val="none" w:sz="0" w:space="0" w:color="auto"/>
        <w:right w:val="none" w:sz="0" w:space="0" w:color="auto"/>
      </w:divBdr>
    </w:div>
    <w:div w:id="58602469">
      <w:bodyDiv w:val="1"/>
      <w:marLeft w:val="0"/>
      <w:marRight w:val="0"/>
      <w:marTop w:val="0"/>
      <w:marBottom w:val="0"/>
      <w:divBdr>
        <w:top w:val="none" w:sz="0" w:space="0" w:color="auto"/>
        <w:left w:val="none" w:sz="0" w:space="0" w:color="auto"/>
        <w:bottom w:val="none" w:sz="0" w:space="0" w:color="auto"/>
        <w:right w:val="none" w:sz="0" w:space="0" w:color="auto"/>
      </w:divBdr>
    </w:div>
    <w:div w:id="58866019">
      <w:bodyDiv w:val="1"/>
      <w:marLeft w:val="0"/>
      <w:marRight w:val="0"/>
      <w:marTop w:val="0"/>
      <w:marBottom w:val="0"/>
      <w:divBdr>
        <w:top w:val="none" w:sz="0" w:space="0" w:color="auto"/>
        <w:left w:val="none" w:sz="0" w:space="0" w:color="auto"/>
        <w:bottom w:val="none" w:sz="0" w:space="0" w:color="auto"/>
        <w:right w:val="none" w:sz="0" w:space="0" w:color="auto"/>
      </w:divBdr>
    </w:div>
    <w:div w:id="58870079">
      <w:bodyDiv w:val="1"/>
      <w:marLeft w:val="0"/>
      <w:marRight w:val="0"/>
      <w:marTop w:val="0"/>
      <w:marBottom w:val="0"/>
      <w:divBdr>
        <w:top w:val="none" w:sz="0" w:space="0" w:color="auto"/>
        <w:left w:val="none" w:sz="0" w:space="0" w:color="auto"/>
        <w:bottom w:val="none" w:sz="0" w:space="0" w:color="auto"/>
        <w:right w:val="none" w:sz="0" w:space="0" w:color="auto"/>
      </w:divBdr>
    </w:div>
    <w:div w:id="59013996">
      <w:bodyDiv w:val="1"/>
      <w:marLeft w:val="0"/>
      <w:marRight w:val="0"/>
      <w:marTop w:val="0"/>
      <w:marBottom w:val="0"/>
      <w:divBdr>
        <w:top w:val="none" w:sz="0" w:space="0" w:color="auto"/>
        <w:left w:val="none" w:sz="0" w:space="0" w:color="auto"/>
        <w:bottom w:val="none" w:sz="0" w:space="0" w:color="auto"/>
        <w:right w:val="none" w:sz="0" w:space="0" w:color="auto"/>
      </w:divBdr>
    </w:div>
    <w:div w:id="59328387">
      <w:bodyDiv w:val="1"/>
      <w:marLeft w:val="0"/>
      <w:marRight w:val="0"/>
      <w:marTop w:val="0"/>
      <w:marBottom w:val="0"/>
      <w:divBdr>
        <w:top w:val="none" w:sz="0" w:space="0" w:color="auto"/>
        <w:left w:val="none" w:sz="0" w:space="0" w:color="auto"/>
        <w:bottom w:val="none" w:sz="0" w:space="0" w:color="auto"/>
        <w:right w:val="none" w:sz="0" w:space="0" w:color="auto"/>
      </w:divBdr>
    </w:div>
    <w:div w:id="59331715">
      <w:bodyDiv w:val="1"/>
      <w:marLeft w:val="0"/>
      <w:marRight w:val="0"/>
      <w:marTop w:val="0"/>
      <w:marBottom w:val="0"/>
      <w:divBdr>
        <w:top w:val="none" w:sz="0" w:space="0" w:color="auto"/>
        <w:left w:val="none" w:sz="0" w:space="0" w:color="auto"/>
        <w:bottom w:val="none" w:sz="0" w:space="0" w:color="auto"/>
        <w:right w:val="none" w:sz="0" w:space="0" w:color="auto"/>
      </w:divBdr>
      <w:divsChild>
        <w:div w:id="116266087">
          <w:marLeft w:val="480"/>
          <w:marRight w:val="0"/>
          <w:marTop w:val="0"/>
          <w:marBottom w:val="0"/>
          <w:divBdr>
            <w:top w:val="none" w:sz="0" w:space="0" w:color="auto"/>
            <w:left w:val="none" w:sz="0" w:space="0" w:color="auto"/>
            <w:bottom w:val="none" w:sz="0" w:space="0" w:color="auto"/>
            <w:right w:val="none" w:sz="0" w:space="0" w:color="auto"/>
          </w:divBdr>
        </w:div>
        <w:div w:id="124856659">
          <w:marLeft w:val="480"/>
          <w:marRight w:val="0"/>
          <w:marTop w:val="0"/>
          <w:marBottom w:val="0"/>
          <w:divBdr>
            <w:top w:val="none" w:sz="0" w:space="0" w:color="auto"/>
            <w:left w:val="none" w:sz="0" w:space="0" w:color="auto"/>
            <w:bottom w:val="none" w:sz="0" w:space="0" w:color="auto"/>
            <w:right w:val="none" w:sz="0" w:space="0" w:color="auto"/>
          </w:divBdr>
        </w:div>
        <w:div w:id="140117733">
          <w:marLeft w:val="480"/>
          <w:marRight w:val="0"/>
          <w:marTop w:val="0"/>
          <w:marBottom w:val="0"/>
          <w:divBdr>
            <w:top w:val="none" w:sz="0" w:space="0" w:color="auto"/>
            <w:left w:val="none" w:sz="0" w:space="0" w:color="auto"/>
            <w:bottom w:val="none" w:sz="0" w:space="0" w:color="auto"/>
            <w:right w:val="none" w:sz="0" w:space="0" w:color="auto"/>
          </w:divBdr>
        </w:div>
        <w:div w:id="187303079">
          <w:marLeft w:val="480"/>
          <w:marRight w:val="0"/>
          <w:marTop w:val="0"/>
          <w:marBottom w:val="0"/>
          <w:divBdr>
            <w:top w:val="none" w:sz="0" w:space="0" w:color="auto"/>
            <w:left w:val="none" w:sz="0" w:space="0" w:color="auto"/>
            <w:bottom w:val="none" w:sz="0" w:space="0" w:color="auto"/>
            <w:right w:val="none" w:sz="0" w:space="0" w:color="auto"/>
          </w:divBdr>
        </w:div>
        <w:div w:id="250698010">
          <w:marLeft w:val="480"/>
          <w:marRight w:val="0"/>
          <w:marTop w:val="0"/>
          <w:marBottom w:val="0"/>
          <w:divBdr>
            <w:top w:val="none" w:sz="0" w:space="0" w:color="auto"/>
            <w:left w:val="none" w:sz="0" w:space="0" w:color="auto"/>
            <w:bottom w:val="none" w:sz="0" w:space="0" w:color="auto"/>
            <w:right w:val="none" w:sz="0" w:space="0" w:color="auto"/>
          </w:divBdr>
        </w:div>
        <w:div w:id="266741567">
          <w:marLeft w:val="480"/>
          <w:marRight w:val="0"/>
          <w:marTop w:val="0"/>
          <w:marBottom w:val="0"/>
          <w:divBdr>
            <w:top w:val="none" w:sz="0" w:space="0" w:color="auto"/>
            <w:left w:val="none" w:sz="0" w:space="0" w:color="auto"/>
            <w:bottom w:val="none" w:sz="0" w:space="0" w:color="auto"/>
            <w:right w:val="none" w:sz="0" w:space="0" w:color="auto"/>
          </w:divBdr>
        </w:div>
        <w:div w:id="303580092">
          <w:marLeft w:val="480"/>
          <w:marRight w:val="0"/>
          <w:marTop w:val="0"/>
          <w:marBottom w:val="0"/>
          <w:divBdr>
            <w:top w:val="none" w:sz="0" w:space="0" w:color="auto"/>
            <w:left w:val="none" w:sz="0" w:space="0" w:color="auto"/>
            <w:bottom w:val="none" w:sz="0" w:space="0" w:color="auto"/>
            <w:right w:val="none" w:sz="0" w:space="0" w:color="auto"/>
          </w:divBdr>
        </w:div>
        <w:div w:id="323094720">
          <w:marLeft w:val="480"/>
          <w:marRight w:val="0"/>
          <w:marTop w:val="0"/>
          <w:marBottom w:val="0"/>
          <w:divBdr>
            <w:top w:val="none" w:sz="0" w:space="0" w:color="auto"/>
            <w:left w:val="none" w:sz="0" w:space="0" w:color="auto"/>
            <w:bottom w:val="none" w:sz="0" w:space="0" w:color="auto"/>
            <w:right w:val="none" w:sz="0" w:space="0" w:color="auto"/>
          </w:divBdr>
        </w:div>
        <w:div w:id="503087070">
          <w:marLeft w:val="480"/>
          <w:marRight w:val="0"/>
          <w:marTop w:val="0"/>
          <w:marBottom w:val="0"/>
          <w:divBdr>
            <w:top w:val="none" w:sz="0" w:space="0" w:color="auto"/>
            <w:left w:val="none" w:sz="0" w:space="0" w:color="auto"/>
            <w:bottom w:val="none" w:sz="0" w:space="0" w:color="auto"/>
            <w:right w:val="none" w:sz="0" w:space="0" w:color="auto"/>
          </w:divBdr>
        </w:div>
        <w:div w:id="515340236">
          <w:marLeft w:val="480"/>
          <w:marRight w:val="0"/>
          <w:marTop w:val="0"/>
          <w:marBottom w:val="0"/>
          <w:divBdr>
            <w:top w:val="none" w:sz="0" w:space="0" w:color="auto"/>
            <w:left w:val="none" w:sz="0" w:space="0" w:color="auto"/>
            <w:bottom w:val="none" w:sz="0" w:space="0" w:color="auto"/>
            <w:right w:val="none" w:sz="0" w:space="0" w:color="auto"/>
          </w:divBdr>
        </w:div>
        <w:div w:id="560211268">
          <w:marLeft w:val="480"/>
          <w:marRight w:val="0"/>
          <w:marTop w:val="0"/>
          <w:marBottom w:val="0"/>
          <w:divBdr>
            <w:top w:val="none" w:sz="0" w:space="0" w:color="auto"/>
            <w:left w:val="none" w:sz="0" w:space="0" w:color="auto"/>
            <w:bottom w:val="none" w:sz="0" w:space="0" w:color="auto"/>
            <w:right w:val="none" w:sz="0" w:space="0" w:color="auto"/>
          </w:divBdr>
        </w:div>
        <w:div w:id="564491498">
          <w:marLeft w:val="480"/>
          <w:marRight w:val="0"/>
          <w:marTop w:val="0"/>
          <w:marBottom w:val="0"/>
          <w:divBdr>
            <w:top w:val="none" w:sz="0" w:space="0" w:color="auto"/>
            <w:left w:val="none" w:sz="0" w:space="0" w:color="auto"/>
            <w:bottom w:val="none" w:sz="0" w:space="0" w:color="auto"/>
            <w:right w:val="none" w:sz="0" w:space="0" w:color="auto"/>
          </w:divBdr>
        </w:div>
        <w:div w:id="569080145">
          <w:marLeft w:val="480"/>
          <w:marRight w:val="0"/>
          <w:marTop w:val="0"/>
          <w:marBottom w:val="0"/>
          <w:divBdr>
            <w:top w:val="none" w:sz="0" w:space="0" w:color="auto"/>
            <w:left w:val="none" w:sz="0" w:space="0" w:color="auto"/>
            <w:bottom w:val="none" w:sz="0" w:space="0" w:color="auto"/>
            <w:right w:val="none" w:sz="0" w:space="0" w:color="auto"/>
          </w:divBdr>
        </w:div>
        <w:div w:id="591360186">
          <w:marLeft w:val="480"/>
          <w:marRight w:val="0"/>
          <w:marTop w:val="0"/>
          <w:marBottom w:val="0"/>
          <w:divBdr>
            <w:top w:val="none" w:sz="0" w:space="0" w:color="auto"/>
            <w:left w:val="none" w:sz="0" w:space="0" w:color="auto"/>
            <w:bottom w:val="none" w:sz="0" w:space="0" w:color="auto"/>
            <w:right w:val="none" w:sz="0" w:space="0" w:color="auto"/>
          </w:divBdr>
        </w:div>
        <w:div w:id="592011536">
          <w:marLeft w:val="480"/>
          <w:marRight w:val="0"/>
          <w:marTop w:val="0"/>
          <w:marBottom w:val="0"/>
          <w:divBdr>
            <w:top w:val="none" w:sz="0" w:space="0" w:color="auto"/>
            <w:left w:val="none" w:sz="0" w:space="0" w:color="auto"/>
            <w:bottom w:val="none" w:sz="0" w:space="0" w:color="auto"/>
            <w:right w:val="none" w:sz="0" w:space="0" w:color="auto"/>
          </w:divBdr>
        </w:div>
        <w:div w:id="620918086">
          <w:marLeft w:val="480"/>
          <w:marRight w:val="0"/>
          <w:marTop w:val="0"/>
          <w:marBottom w:val="0"/>
          <w:divBdr>
            <w:top w:val="none" w:sz="0" w:space="0" w:color="auto"/>
            <w:left w:val="none" w:sz="0" w:space="0" w:color="auto"/>
            <w:bottom w:val="none" w:sz="0" w:space="0" w:color="auto"/>
            <w:right w:val="none" w:sz="0" w:space="0" w:color="auto"/>
          </w:divBdr>
        </w:div>
        <w:div w:id="629752897">
          <w:marLeft w:val="480"/>
          <w:marRight w:val="0"/>
          <w:marTop w:val="0"/>
          <w:marBottom w:val="0"/>
          <w:divBdr>
            <w:top w:val="none" w:sz="0" w:space="0" w:color="auto"/>
            <w:left w:val="none" w:sz="0" w:space="0" w:color="auto"/>
            <w:bottom w:val="none" w:sz="0" w:space="0" w:color="auto"/>
            <w:right w:val="none" w:sz="0" w:space="0" w:color="auto"/>
          </w:divBdr>
        </w:div>
        <w:div w:id="680468809">
          <w:marLeft w:val="480"/>
          <w:marRight w:val="0"/>
          <w:marTop w:val="0"/>
          <w:marBottom w:val="0"/>
          <w:divBdr>
            <w:top w:val="none" w:sz="0" w:space="0" w:color="auto"/>
            <w:left w:val="none" w:sz="0" w:space="0" w:color="auto"/>
            <w:bottom w:val="none" w:sz="0" w:space="0" w:color="auto"/>
            <w:right w:val="none" w:sz="0" w:space="0" w:color="auto"/>
          </w:divBdr>
        </w:div>
        <w:div w:id="681324413">
          <w:marLeft w:val="480"/>
          <w:marRight w:val="0"/>
          <w:marTop w:val="0"/>
          <w:marBottom w:val="0"/>
          <w:divBdr>
            <w:top w:val="none" w:sz="0" w:space="0" w:color="auto"/>
            <w:left w:val="none" w:sz="0" w:space="0" w:color="auto"/>
            <w:bottom w:val="none" w:sz="0" w:space="0" w:color="auto"/>
            <w:right w:val="none" w:sz="0" w:space="0" w:color="auto"/>
          </w:divBdr>
        </w:div>
        <w:div w:id="715007813">
          <w:marLeft w:val="480"/>
          <w:marRight w:val="0"/>
          <w:marTop w:val="0"/>
          <w:marBottom w:val="0"/>
          <w:divBdr>
            <w:top w:val="none" w:sz="0" w:space="0" w:color="auto"/>
            <w:left w:val="none" w:sz="0" w:space="0" w:color="auto"/>
            <w:bottom w:val="none" w:sz="0" w:space="0" w:color="auto"/>
            <w:right w:val="none" w:sz="0" w:space="0" w:color="auto"/>
          </w:divBdr>
        </w:div>
        <w:div w:id="757215303">
          <w:marLeft w:val="480"/>
          <w:marRight w:val="0"/>
          <w:marTop w:val="0"/>
          <w:marBottom w:val="0"/>
          <w:divBdr>
            <w:top w:val="none" w:sz="0" w:space="0" w:color="auto"/>
            <w:left w:val="none" w:sz="0" w:space="0" w:color="auto"/>
            <w:bottom w:val="none" w:sz="0" w:space="0" w:color="auto"/>
            <w:right w:val="none" w:sz="0" w:space="0" w:color="auto"/>
          </w:divBdr>
        </w:div>
        <w:div w:id="799878747">
          <w:marLeft w:val="480"/>
          <w:marRight w:val="0"/>
          <w:marTop w:val="0"/>
          <w:marBottom w:val="0"/>
          <w:divBdr>
            <w:top w:val="none" w:sz="0" w:space="0" w:color="auto"/>
            <w:left w:val="none" w:sz="0" w:space="0" w:color="auto"/>
            <w:bottom w:val="none" w:sz="0" w:space="0" w:color="auto"/>
            <w:right w:val="none" w:sz="0" w:space="0" w:color="auto"/>
          </w:divBdr>
        </w:div>
        <w:div w:id="804006164">
          <w:marLeft w:val="480"/>
          <w:marRight w:val="0"/>
          <w:marTop w:val="0"/>
          <w:marBottom w:val="0"/>
          <w:divBdr>
            <w:top w:val="none" w:sz="0" w:space="0" w:color="auto"/>
            <w:left w:val="none" w:sz="0" w:space="0" w:color="auto"/>
            <w:bottom w:val="none" w:sz="0" w:space="0" w:color="auto"/>
            <w:right w:val="none" w:sz="0" w:space="0" w:color="auto"/>
          </w:divBdr>
        </w:div>
        <w:div w:id="824862336">
          <w:marLeft w:val="480"/>
          <w:marRight w:val="0"/>
          <w:marTop w:val="0"/>
          <w:marBottom w:val="0"/>
          <w:divBdr>
            <w:top w:val="none" w:sz="0" w:space="0" w:color="auto"/>
            <w:left w:val="none" w:sz="0" w:space="0" w:color="auto"/>
            <w:bottom w:val="none" w:sz="0" w:space="0" w:color="auto"/>
            <w:right w:val="none" w:sz="0" w:space="0" w:color="auto"/>
          </w:divBdr>
        </w:div>
        <w:div w:id="878977080">
          <w:marLeft w:val="480"/>
          <w:marRight w:val="0"/>
          <w:marTop w:val="0"/>
          <w:marBottom w:val="0"/>
          <w:divBdr>
            <w:top w:val="none" w:sz="0" w:space="0" w:color="auto"/>
            <w:left w:val="none" w:sz="0" w:space="0" w:color="auto"/>
            <w:bottom w:val="none" w:sz="0" w:space="0" w:color="auto"/>
            <w:right w:val="none" w:sz="0" w:space="0" w:color="auto"/>
          </w:divBdr>
        </w:div>
        <w:div w:id="903829510">
          <w:marLeft w:val="480"/>
          <w:marRight w:val="0"/>
          <w:marTop w:val="0"/>
          <w:marBottom w:val="0"/>
          <w:divBdr>
            <w:top w:val="none" w:sz="0" w:space="0" w:color="auto"/>
            <w:left w:val="none" w:sz="0" w:space="0" w:color="auto"/>
            <w:bottom w:val="none" w:sz="0" w:space="0" w:color="auto"/>
            <w:right w:val="none" w:sz="0" w:space="0" w:color="auto"/>
          </w:divBdr>
        </w:div>
        <w:div w:id="957878047">
          <w:marLeft w:val="480"/>
          <w:marRight w:val="0"/>
          <w:marTop w:val="0"/>
          <w:marBottom w:val="0"/>
          <w:divBdr>
            <w:top w:val="none" w:sz="0" w:space="0" w:color="auto"/>
            <w:left w:val="none" w:sz="0" w:space="0" w:color="auto"/>
            <w:bottom w:val="none" w:sz="0" w:space="0" w:color="auto"/>
            <w:right w:val="none" w:sz="0" w:space="0" w:color="auto"/>
          </w:divBdr>
        </w:div>
        <w:div w:id="964239743">
          <w:marLeft w:val="480"/>
          <w:marRight w:val="0"/>
          <w:marTop w:val="0"/>
          <w:marBottom w:val="0"/>
          <w:divBdr>
            <w:top w:val="none" w:sz="0" w:space="0" w:color="auto"/>
            <w:left w:val="none" w:sz="0" w:space="0" w:color="auto"/>
            <w:bottom w:val="none" w:sz="0" w:space="0" w:color="auto"/>
            <w:right w:val="none" w:sz="0" w:space="0" w:color="auto"/>
          </w:divBdr>
        </w:div>
        <w:div w:id="983774763">
          <w:marLeft w:val="480"/>
          <w:marRight w:val="0"/>
          <w:marTop w:val="0"/>
          <w:marBottom w:val="0"/>
          <w:divBdr>
            <w:top w:val="none" w:sz="0" w:space="0" w:color="auto"/>
            <w:left w:val="none" w:sz="0" w:space="0" w:color="auto"/>
            <w:bottom w:val="none" w:sz="0" w:space="0" w:color="auto"/>
            <w:right w:val="none" w:sz="0" w:space="0" w:color="auto"/>
          </w:divBdr>
        </w:div>
        <w:div w:id="1021199566">
          <w:marLeft w:val="480"/>
          <w:marRight w:val="0"/>
          <w:marTop w:val="0"/>
          <w:marBottom w:val="0"/>
          <w:divBdr>
            <w:top w:val="none" w:sz="0" w:space="0" w:color="auto"/>
            <w:left w:val="none" w:sz="0" w:space="0" w:color="auto"/>
            <w:bottom w:val="none" w:sz="0" w:space="0" w:color="auto"/>
            <w:right w:val="none" w:sz="0" w:space="0" w:color="auto"/>
          </w:divBdr>
        </w:div>
        <w:div w:id="1024869869">
          <w:marLeft w:val="480"/>
          <w:marRight w:val="0"/>
          <w:marTop w:val="0"/>
          <w:marBottom w:val="0"/>
          <w:divBdr>
            <w:top w:val="none" w:sz="0" w:space="0" w:color="auto"/>
            <w:left w:val="none" w:sz="0" w:space="0" w:color="auto"/>
            <w:bottom w:val="none" w:sz="0" w:space="0" w:color="auto"/>
            <w:right w:val="none" w:sz="0" w:space="0" w:color="auto"/>
          </w:divBdr>
        </w:div>
        <w:div w:id="1041251015">
          <w:marLeft w:val="480"/>
          <w:marRight w:val="0"/>
          <w:marTop w:val="0"/>
          <w:marBottom w:val="0"/>
          <w:divBdr>
            <w:top w:val="none" w:sz="0" w:space="0" w:color="auto"/>
            <w:left w:val="none" w:sz="0" w:space="0" w:color="auto"/>
            <w:bottom w:val="none" w:sz="0" w:space="0" w:color="auto"/>
            <w:right w:val="none" w:sz="0" w:space="0" w:color="auto"/>
          </w:divBdr>
        </w:div>
        <w:div w:id="1042284793">
          <w:marLeft w:val="480"/>
          <w:marRight w:val="0"/>
          <w:marTop w:val="0"/>
          <w:marBottom w:val="0"/>
          <w:divBdr>
            <w:top w:val="none" w:sz="0" w:space="0" w:color="auto"/>
            <w:left w:val="none" w:sz="0" w:space="0" w:color="auto"/>
            <w:bottom w:val="none" w:sz="0" w:space="0" w:color="auto"/>
            <w:right w:val="none" w:sz="0" w:space="0" w:color="auto"/>
          </w:divBdr>
        </w:div>
        <w:div w:id="1131636625">
          <w:marLeft w:val="480"/>
          <w:marRight w:val="0"/>
          <w:marTop w:val="0"/>
          <w:marBottom w:val="0"/>
          <w:divBdr>
            <w:top w:val="none" w:sz="0" w:space="0" w:color="auto"/>
            <w:left w:val="none" w:sz="0" w:space="0" w:color="auto"/>
            <w:bottom w:val="none" w:sz="0" w:space="0" w:color="auto"/>
            <w:right w:val="none" w:sz="0" w:space="0" w:color="auto"/>
          </w:divBdr>
        </w:div>
        <w:div w:id="1171405645">
          <w:marLeft w:val="480"/>
          <w:marRight w:val="0"/>
          <w:marTop w:val="0"/>
          <w:marBottom w:val="0"/>
          <w:divBdr>
            <w:top w:val="none" w:sz="0" w:space="0" w:color="auto"/>
            <w:left w:val="none" w:sz="0" w:space="0" w:color="auto"/>
            <w:bottom w:val="none" w:sz="0" w:space="0" w:color="auto"/>
            <w:right w:val="none" w:sz="0" w:space="0" w:color="auto"/>
          </w:divBdr>
        </w:div>
        <w:div w:id="1184174063">
          <w:marLeft w:val="480"/>
          <w:marRight w:val="0"/>
          <w:marTop w:val="0"/>
          <w:marBottom w:val="0"/>
          <w:divBdr>
            <w:top w:val="none" w:sz="0" w:space="0" w:color="auto"/>
            <w:left w:val="none" w:sz="0" w:space="0" w:color="auto"/>
            <w:bottom w:val="none" w:sz="0" w:space="0" w:color="auto"/>
            <w:right w:val="none" w:sz="0" w:space="0" w:color="auto"/>
          </w:divBdr>
        </w:div>
        <w:div w:id="1240942380">
          <w:marLeft w:val="480"/>
          <w:marRight w:val="0"/>
          <w:marTop w:val="0"/>
          <w:marBottom w:val="0"/>
          <w:divBdr>
            <w:top w:val="none" w:sz="0" w:space="0" w:color="auto"/>
            <w:left w:val="none" w:sz="0" w:space="0" w:color="auto"/>
            <w:bottom w:val="none" w:sz="0" w:space="0" w:color="auto"/>
            <w:right w:val="none" w:sz="0" w:space="0" w:color="auto"/>
          </w:divBdr>
        </w:div>
        <w:div w:id="1330215141">
          <w:marLeft w:val="480"/>
          <w:marRight w:val="0"/>
          <w:marTop w:val="0"/>
          <w:marBottom w:val="0"/>
          <w:divBdr>
            <w:top w:val="none" w:sz="0" w:space="0" w:color="auto"/>
            <w:left w:val="none" w:sz="0" w:space="0" w:color="auto"/>
            <w:bottom w:val="none" w:sz="0" w:space="0" w:color="auto"/>
            <w:right w:val="none" w:sz="0" w:space="0" w:color="auto"/>
          </w:divBdr>
        </w:div>
        <w:div w:id="1355614975">
          <w:marLeft w:val="480"/>
          <w:marRight w:val="0"/>
          <w:marTop w:val="0"/>
          <w:marBottom w:val="0"/>
          <w:divBdr>
            <w:top w:val="none" w:sz="0" w:space="0" w:color="auto"/>
            <w:left w:val="none" w:sz="0" w:space="0" w:color="auto"/>
            <w:bottom w:val="none" w:sz="0" w:space="0" w:color="auto"/>
            <w:right w:val="none" w:sz="0" w:space="0" w:color="auto"/>
          </w:divBdr>
        </w:div>
        <w:div w:id="1421828045">
          <w:marLeft w:val="480"/>
          <w:marRight w:val="0"/>
          <w:marTop w:val="0"/>
          <w:marBottom w:val="0"/>
          <w:divBdr>
            <w:top w:val="none" w:sz="0" w:space="0" w:color="auto"/>
            <w:left w:val="none" w:sz="0" w:space="0" w:color="auto"/>
            <w:bottom w:val="none" w:sz="0" w:space="0" w:color="auto"/>
            <w:right w:val="none" w:sz="0" w:space="0" w:color="auto"/>
          </w:divBdr>
        </w:div>
        <w:div w:id="1427921681">
          <w:marLeft w:val="480"/>
          <w:marRight w:val="0"/>
          <w:marTop w:val="0"/>
          <w:marBottom w:val="0"/>
          <w:divBdr>
            <w:top w:val="none" w:sz="0" w:space="0" w:color="auto"/>
            <w:left w:val="none" w:sz="0" w:space="0" w:color="auto"/>
            <w:bottom w:val="none" w:sz="0" w:space="0" w:color="auto"/>
            <w:right w:val="none" w:sz="0" w:space="0" w:color="auto"/>
          </w:divBdr>
        </w:div>
        <w:div w:id="1600795381">
          <w:marLeft w:val="480"/>
          <w:marRight w:val="0"/>
          <w:marTop w:val="0"/>
          <w:marBottom w:val="0"/>
          <w:divBdr>
            <w:top w:val="none" w:sz="0" w:space="0" w:color="auto"/>
            <w:left w:val="none" w:sz="0" w:space="0" w:color="auto"/>
            <w:bottom w:val="none" w:sz="0" w:space="0" w:color="auto"/>
            <w:right w:val="none" w:sz="0" w:space="0" w:color="auto"/>
          </w:divBdr>
        </w:div>
        <w:div w:id="1658459104">
          <w:marLeft w:val="480"/>
          <w:marRight w:val="0"/>
          <w:marTop w:val="0"/>
          <w:marBottom w:val="0"/>
          <w:divBdr>
            <w:top w:val="none" w:sz="0" w:space="0" w:color="auto"/>
            <w:left w:val="none" w:sz="0" w:space="0" w:color="auto"/>
            <w:bottom w:val="none" w:sz="0" w:space="0" w:color="auto"/>
            <w:right w:val="none" w:sz="0" w:space="0" w:color="auto"/>
          </w:divBdr>
        </w:div>
        <w:div w:id="1688483608">
          <w:marLeft w:val="480"/>
          <w:marRight w:val="0"/>
          <w:marTop w:val="0"/>
          <w:marBottom w:val="0"/>
          <w:divBdr>
            <w:top w:val="none" w:sz="0" w:space="0" w:color="auto"/>
            <w:left w:val="none" w:sz="0" w:space="0" w:color="auto"/>
            <w:bottom w:val="none" w:sz="0" w:space="0" w:color="auto"/>
            <w:right w:val="none" w:sz="0" w:space="0" w:color="auto"/>
          </w:divBdr>
        </w:div>
        <w:div w:id="1697923341">
          <w:marLeft w:val="480"/>
          <w:marRight w:val="0"/>
          <w:marTop w:val="0"/>
          <w:marBottom w:val="0"/>
          <w:divBdr>
            <w:top w:val="none" w:sz="0" w:space="0" w:color="auto"/>
            <w:left w:val="none" w:sz="0" w:space="0" w:color="auto"/>
            <w:bottom w:val="none" w:sz="0" w:space="0" w:color="auto"/>
            <w:right w:val="none" w:sz="0" w:space="0" w:color="auto"/>
          </w:divBdr>
        </w:div>
        <w:div w:id="1702898460">
          <w:marLeft w:val="480"/>
          <w:marRight w:val="0"/>
          <w:marTop w:val="0"/>
          <w:marBottom w:val="0"/>
          <w:divBdr>
            <w:top w:val="none" w:sz="0" w:space="0" w:color="auto"/>
            <w:left w:val="none" w:sz="0" w:space="0" w:color="auto"/>
            <w:bottom w:val="none" w:sz="0" w:space="0" w:color="auto"/>
            <w:right w:val="none" w:sz="0" w:space="0" w:color="auto"/>
          </w:divBdr>
        </w:div>
        <w:div w:id="1736465479">
          <w:marLeft w:val="480"/>
          <w:marRight w:val="0"/>
          <w:marTop w:val="0"/>
          <w:marBottom w:val="0"/>
          <w:divBdr>
            <w:top w:val="none" w:sz="0" w:space="0" w:color="auto"/>
            <w:left w:val="none" w:sz="0" w:space="0" w:color="auto"/>
            <w:bottom w:val="none" w:sz="0" w:space="0" w:color="auto"/>
            <w:right w:val="none" w:sz="0" w:space="0" w:color="auto"/>
          </w:divBdr>
        </w:div>
        <w:div w:id="1752895896">
          <w:marLeft w:val="480"/>
          <w:marRight w:val="0"/>
          <w:marTop w:val="0"/>
          <w:marBottom w:val="0"/>
          <w:divBdr>
            <w:top w:val="none" w:sz="0" w:space="0" w:color="auto"/>
            <w:left w:val="none" w:sz="0" w:space="0" w:color="auto"/>
            <w:bottom w:val="none" w:sz="0" w:space="0" w:color="auto"/>
            <w:right w:val="none" w:sz="0" w:space="0" w:color="auto"/>
          </w:divBdr>
        </w:div>
        <w:div w:id="1773554731">
          <w:marLeft w:val="480"/>
          <w:marRight w:val="0"/>
          <w:marTop w:val="0"/>
          <w:marBottom w:val="0"/>
          <w:divBdr>
            <w:top w:val="none" w:sz="0" w:space="0" w:color="auto"/>
            <w:left w:val="none" w:sz="0" w:space="0" w:color="auto"/>
            <w:bottom w:val="none" w:sz="0" w:space="0" w:color="auto"/>
            <w:right w:val="none" w:sz="0" w:space="0" w:color="auto"/>
          </w:divBdr>
        </w:div>
        <w:div w:id="1802378216">
          <w:marLeft w:val="480"/>
          <w:marRight w:val="0"/>
          <w:marTop w:val="0"/>
          <w:marBottom w:val="0"/>
          <w:divBdr>
            <w:top w:val="none" w:sz="0" w:space="0" w:color="auto"/>
            <w:left w:val="none" w:sz="0" w:space="0" w:color="auto"/>
            <w:bottom w:val="none" w:sz="0" w:space="0" w:color="auto"/>
            <w:right w:val="none" w:sz="0" w:space="0" w:color="auto"/>
          </w:divBdr>
        </w:div>
        <w:div w:id="1828789029">
          <w:marLeft w:val="480"/>
          <w:marRight w:val="0"/>
          <w:marTop w:val="0"/>
          <w:marBottom w:val="0"/>
          <w:divBdr>
            <w:top w:val="none" w:sz="0" w:space="0" w:color="auto"/>
            <w:left w:val="none" w:sz="0" w:space="0" w:color="auto"/>
            <w:bottom w:val="none" w:sz="0" w:space="0" w:color="auto"/>
            <w:right w:val="none" w:sz="0" w:space="0" w:color="auto"/>
          </w:divBdr>
        </w:div>
        <w:div w:id="1840852260">
          <w:marLeft w:val="480"/>
          <w:marRight w:val="0"/>
          <w:marTop w:val="0"/>
          <w:marBottom w:val="0"/>
          <w:divBdr>
            <w:top w:val="none" w:sz="0" w:space="0" w:color="auto"/>
            <w:left w:val="none" w:sz="0" w:space="0" w:color="auto"/>
            <w:bottom w:val="none" w:sz="0" w:space="0" w:color="auto"/>
            <w:right w:val="none" w:sz="0" w:space="0" w:color="auto"/>
          </w:divBdr>
        </w:div>
        <w:div w:id="1845123133">
          <w:marLeft w:val="480"/>
          <w:marRight w:val="0"/>
          <w:marTop w:val="0"/>
          <w:marBottom w:val="0"/>
          <w:divBdr>
            <w:top w:val="none" w:sz="0" w:space="0" w:color="auto"/>
            <w:left w:val="none" w:sz="0" w:space="0" w:color="auto"/>
            <w:bottom w:val="none" w:sz="0" w:space="0" w:color="auto"/>
            <w:right w:val="none" w:sz="0" w:space="0" w:color="auto"/>
          </w:divBdr>
        </w:div>
        <w:div w:id="1849951046">
          <w:marLeft w:val="480"/>
          <w:marRight w:val="0"/>
          <w:marTop w:val="0"/>
          <w:marBottom w:val="0"/>
          <w:divBdr>
            <w:top w:val="none" w:sz="0" w:space="0" w:color="auto"/>
            <w:left w:val="none" w:sz="0" w:space="0" w:color="auto"/>
            <w:bottom w:val="none" w:sz="0" w:space="0" w:color="auto"/>
            <w:right w:val="none" w:sz="0" w:space="0" w:color="auto"/>
          </w:divBdr>
        </w:div>
        <w:div w:id="1856268316">
          <w:marLeft w:val="480"/>
          <w:marRight w:val="0"/>
          <w:marTop w:val="0"/>
          <w:marBottom w:val="0"/>
          <w:divBdr>
            <w:top w:val="none" w:sz="0" w:space="0" w:color="auto"/>
            <w:left w:val="none" w:sz="0" w:space="0" w:color="auto"/>
            <w:bottom w:val="none" w:sz="0" w:space="0" w:color="auto"/>
            <w:right w:val="none" w:sz="0" w:space="0" w:color="auto"/>
          </w:divBdr>
        </w:div>
        <w:div w:id="1863202087">
          <w:marLeft w:val="480"/>
          <w:marRight w:val="0"/>
          <w:marTop w:val="0"/>
          <w:marBottom w:val="0"/>
          <w:divBdr>
            <w:top w:val="none" w:sz="0" w:space="0" w:color="auto"/>
            <w:left w:val="none" w:sz="0" w:space="0" w:color="auto"/>
            <w:bottom w:val="none" w:sz="0" w:space="0" w:color="auto"/>
            <w:right w:val="none" w:sz="0" w:space="0" w:color="auto"/>
          </w:divBdr>
        </w:div>
        <w:div w:id="1873764872">
          <w:marLeft w:val="480"/>
          <w:marRight w:val="0"/>
          <w:marTop w:val="0"/>
          <w:marBottom w:val="0"/>
          <w:divBdr>
            <w:top w:val="none" w:sz="0" w:space="0" w:color="auto"/>
            <w:left w:val="none" w:sz="0" w:space="0" w:color="auto"/>
            <w:bottom w:val="none" w:sz="0" w:space="0" w:color="auto"/>
            <w:right w:val="none" w:sz="0" w:space="0" w:color="auto"/>
          </w:divBdr>
        </w:div>
        <w:div w:id="1934781902">
          <w:marLeft w:val="480"/>
          <w:marRight w:val="0"/>
          <w:marTop w:val="0"/>
          <w:marBottom w:val="0"/>
          <w:divBdr>
            <w:top w:val="none" w:sz="0" w:space="0" w:color="auto"/>
            <w:left w:val="none" w:sz="0" w:space="0" w:color="auto"/>
            <w:bottom w:val="none" w:sz="0" w:space="0" w:color="auto"/>
            <w:right w:val="none" w:sz="0" w:space="0" w:color="auto"/>
          </w:divBdr>
        </w:div>
        <w:div w:id="1961305186">
          <w:marLeft w:val="480"/>
          <w:marRight w:val="0"/>
          <w:marTop w:val="0"/>
          <w:marBottom w:val="0"/>
          <w:divBdr>
            <w:top w:val="none" w:sz="0" w:space="0" w:color="auto"/>
            <w:left w:val="none" w:sz="0" w:space="0" w:color="auto"/>
            <w:bottom w:val="none" w:sz="0" w:space="0" w:color="auto"/>
            <w:right w:val="none" w:sz="0" w:space="0" w:color="auto"/>
          </w:divBdr>
        </w:div>
        <w:div w:id="1964119775">
          <w:marLeft w:val="480"/>
          <w:marRight w:val="0"/>
          <w:marTop w:val="0"/>
          <w:marBottom w:val="0"/>
          <w:divBdr>
            <w:top w:val="none" w:sz="0" w:space="0" w:color="auto"/>
            <w:left w:val="none" w:sz="0" w:space="0" w:color="auto"/>
            <w:bottom w:val="none" w:sz="0" w:space="0" w:color="auto"/>
            <w:right w:val="none" w:sz="0" w:space="0" w:color="auto"/>
          </w:divBdr>
        </w:div>
        <w:div w:id="1966080672">
          <w:marLeft w:val="480"/>
          <w:marRight w:val="0"/>
          <w:marTop w:val="0"/>
          <w:marBottom w:val="0"/>
          <w:divBdr>
            <w:top w:val="none" w:sz="0" w:space="0" w:color="auto"/>
            <w:left w:val="none" w:sz="0" w:space="0" w:color="auto"/>
            <w:bottom w:val="none" w:sz="0" w:space="0" w:color="auto"/>
            <w:right w:val="none" w:sz="0" w:space="0" w:color="auto"/>
          </w:divBdr>
        </w:div>
        <w:div w:id="1969388302">
          <w:marLeft w:val="480"/>
          <w:marRight w:val="0"/>
          <w:marTop w:val="0"/>
          <w:marBottom w:val="0"/>
          <w:divBdr>
            <w:top w:val="none" w:sz="0" w:space="0" w:color="auto"/>
            <w:left w:val="none" w:sz="0" w:space="0" w:color="auto"/>
            <w:bottom w:val="none" w:sz="0" w:space="0" w:color="auto"/>
            <w:right w:val="none" w:sz="0" w:space="0" w:color="auto"/>
          </w:divBdr>
        </w:div>
        <w:div w:id="1985886676">
          <w:marLeft w:val="480"/>
          <w:marRight w:val="0"/>
          <w:marTop w:val="0"/>
          <w:marBottom w:val="0"/>
          <w:divBdr>
            <w:top w:val="none" w:sz="0" w:space="0" w:color="auto"/>
            <w:left w:val="none" w:sz="0" w:space="0" w:color="auto"/>
            <w:bottom w:val="none" w:sz="0" w:space="0" w:color="auto"/>
            <w:right w:val="none" w:sz="0" w:space="0" w:color="auto"/>
          </w:divBdr>
        </w:div>
        <w:div w:id="1985967287">
          <w:marLeft w:val="480"/>
          <w:marRight w:val="0"/>
          <w:marTop w:val="0"/>
          <w:marBottom w:val="0"/>
          <w:divBdr>
            <w:top w:val="none" w:sz="0" w:space="0" w:color="auto"/>
            <w:left w:val="none" w:sz="0" w:space="0" w:color="auto"/>
            <w:bottom w:val="none" w:sz="0" w:space="0" w:color="auto"/>
            <w:right w:val="none" w:sz="0" w:space="0" w:color="auto"/>
          </w:divBdr>
        </w:div>
        <w:div w:id="2044475088">
          <w:marLeft w:val="480"/>
          <w:marRight w:val="0"/>
          <w:marTop w:val="0"/>
          <w:marBottom w:val="0"/>
          <w:divBdr>
            <w:top w:val="none" w:sz="0" w:space="0" w:color="auto"/>
            <w:left w:val="none" w:sz="0" w:space="0" w:color="auto"/>
            <w:bottom w:val="none" w:sz="0" w:space="0" w:color="auto"/>
            <w:right w:val="none" w:sz="0" w:space="0" w:color="auto"/>
          </w:divBdr>
        </w:div>
        <w:div w:id="2050446847">
          <w:marLeft w:val="480"/>
          <w:marRight w:val="0"/>
          <w:marTop w:val="0"/>
          <w:marBottom w:val="0"/>
          <w:divBdr>
            <w:top w:val="none" w:sz="0" w:space="0" w:color="auto"/>
            <w:left w:val="none" w:sz="0" w:space="0" w:color="auto"/>
            <w:bottom w:val="none" w:sz="0" w:space="0" w:color="auto"/>
            <w:right w:val="none" w:sz="0" w:space="0" w:color="auto"/>
          </w:divBdr>
        </w:div>
        <w:div w:id="2055419109">
          <w:marLeft w:val="480"/>
          <w:marRight w:val="0"/>
          <w:marTop w:val="0"/>
          <w:marBottom w:val="0"/>
          <w:divBdr>
            <w:top w:val="none" w:sz="0" w:space="0" w:color="auto"/>
            <w:left w:val="none" w:sz="0" w:space="0" w:color="auto"/>
            <w:bottom w:val="none" w:sz="0" w:space="0" w:color="auto"/>
            <w:right w:val="none" w:sz="0" w:space="0" w:color="auto"/>
          </w:divBdr>
        </w:div>
        <w:div w:id="2061132587">
          <w:marLeft w:val="480"/>
          <w:marRight w:val="0"/>
          <w:marTop w:val="0"/>
          <w:marBottom w:val="0"/>
          <w:divBdr>
            <w:top w:val="none" w:sz="0" w:space="0" w:color="auto"/>
            <w:left w:val="none" w:sz="0" w:space="0" w:color="auto"/>
            <w:bottom w:val="none" w:sz="0" w:space="0" w:color="auto"/>
            <w:right w:val="none" w:sz="0" w:space="0" w:color="auto"/>
          </w:divBdr>
        </w:div>
        <w:div w:id="2104916595">
          <w:marLeft w:val="480"/>
          <w:marRight w:val="0"/>
          <w:marTop w:val="0"/>
          <w:marBottom w:val="0"/>
          <w:divBdr>
            <w:top w:val="none" w:sz="0" w:space="0" w:color="auto"/>
            <w:left w:val="none" w:sz="0" w:space="0" w:color="auto"/>
            <w:bottom w:val="none" w:sz="0" w:space="0" w:color="auto"/>
            <w:right w:val="none" w:sz="0" w:space="0" w:color="auto"/>
          </w:divBdr>
        </w:div>
        <w:div w:id="2114743935">
          <w:marLeft w:val="480"/>
          <w:marRight w:val="0"/>
          <w:marTop w:val="0"/>
          <w:marBottom w:val="0"/>
          <w:divBdr>
            <w:top w:val="none" w:sz="0" w:space="0" w:color="auto"/>
            <w:left w:val="none" w:sz="0" w:space="0" w:color="auto"/>
            <w:bottom w:val="none" w:sz="0" w:space="0" w:color="auto"/>
            <w:right w:val="none" w:sz="0" w:space="0" w:color="auto"/>
          </w:divBdr>
        </w:div>
        <w:div w:id="2132818999">
          <w:marLeft w:val="480"/>
          <w:marRight w:val="0"/>
          <w:marTop w:val="0"/>
          <w:marBottom w:val="0"/>
          <w:divBdr>
            <w:top w:val="none" w:sz="0" w:space="0" w:color="auto"/>
            <w:left w:val="none" w:sz="0" w:space="0" w:color="auto"/>
            <w:bottom w:val="none" w:sz="0" w:space="0" w:color="auto"/>
            <w:right w:val="none" w:sz="0" w:space="0" w:color="auto"/>
          </w:divBdr>
        </w:div>
        <w:div w:id="2142843104">
          <w:marLeft w:val="480"/>
          <w:marRight w:val="0"/>
          <w:marTop w:val="0"/>
          <w:marBottom w:val="0"/>
          <w:divBdr>
            <w:top w:val="none" w:sz="0" w:space="0" w:color="auto"/>
            <w:left w:val="none" w:sz="0" w:space="0" w:color="auto"/>
            <w:bottom w:val="none" w:sz="0" w:space="0" w:color="auto"/>
            <w:right w:val="none" w:sz="0" w:space="0" w:color="auto"/>
          </w:divBdr>
        </w:div>
      </w:divsChild>
    </w:div>
    <w:div w:id="59527852">
      <w:bodyDiv w:val="1"/>
      <w:marLeft w:val="0"/>
      <w:marRight w:val="0"/>
      <w:marTop w:val="0"/>
      <w:marBottom w:val="0"/>
      <w:divBdr>
        <w:top w:val="none" w:sz="0" w:space="0" w:color="auto"/>
        <w:left w:val="none" w:sz="0" w:space="0" w:color="auto"/>
        <w:bottom w:val="none" w:sz="0" w:space="0" w:color="auto"/>
        <w:right w:val="none" w:sz="0" w:space="0" w:color="auto"/>
      </w:divBdr>
    </w:div>
    <w:div w:id="60253535">
      <w:bodyDiv w:val="1"/>
      <w:marLeft w:val="0"/>
      <w:marRight w:val="0"/>
      <w:marTop w:val="0"/>
      <w:marBottom w:val="0"/>
      <w:divBdr>
        <w:top w:val="none" w:sz="0" w:space="0" w:color="auto"/>
        <w:left w:val="none" w:sz="0" w:space="0" w:color="auto"/>
        <w:bottom w:val="none" w:sz="0" w:space="0" w:color="auto"/>
        <w:right w:val="none" w:sz="0" w:space="0" w:color="auto"/>
      </w:divBdr>
      <w:divsChild>
        <w:div w:id="155849701">
          <w:marLeft w:val="480"/>
          <w:marRight w:val="0"/>
          <w:marTop w:val="0"/>
          <w:marBottom w:val="0"/>
          <w:divBdr>
            <w:top w:val="none" w:sz="0" w:space="0" w:color="auto"/>
            <w:left w:val="none" w:sz="0" w:space="0" w:color="auto"/>
            <w:bottom w:val="none" w:sz="0" w:space="0" w:color="auto"/>
            <w:right w:val="none" w:sz="0" w:space="0" w:color="auto"/>
          </w:divBdr>
        </w:div>
        <w:div w:id="442959664">
          <w:marLeft w:val="480"/>
          <w:marRight w:val="0"/>
          <w:marTop w:val="0"/>
          <w:marBottom w:val="0"/>
          <w:divBdr>
            <w:top w:val="none" w:sz="0" w:space="0" w:color="auto"/>
            <w:left w:val="none" w:sz="0" w:space="0" w:color="auto"/>
            <w:bottom w:val="none" w:sz="0" w:space="0" w:color="auto"/>
            <w:right w:val="none" w:sz="0" w:space="0" w:color="auto"/>
          </w:divBdr>
        </w:div>
        <w:div w:id="544410797">
          <w:marLeft w:val="480"/>
          <w:marRight w:val="0"/>
          <w:marTop w:val="0"/>
          <w:marBottom w:val="0"/>
          <w:divBdr>
            <w:top w:val="none" w:sz="0" w:space="0" w:color="auto"/>
            <w:left w:val="none" w:sz="0" w:space="0" w:color="auto"/>
            <w:bottom w:val="none" w:sz="0" w:space="0" w:color="auto"/>
            <w:right w:val="none" w:sz="0" w:space="0" w:color="auto"/>
          </w:divBdr>
        </w:div>
        <w:div w:id="606426884">
          <w:marLeft w:val="480"/>
          <w:marRight w:val="0"/>
          <w:marTop w:val="0"/>
          <w:marBottom w:val="0"/>
          <w:divBdr>
            <w:top w:val="none" w:sz="0" w:space="0" w:color="auto"/>
            <w:left w:val="none" w:sz="0" w:space="0" w:color="auto"/>
            <w:bottom w:val="none" w:sz="0" w:space="0" w:color="auto"/>
            <w:right w:val="none" w:sz="0" w:space="0" w:color="auto"/>
          </w:divBdr>
        </w:div>
        <w:div w:id="1048455426">
          <w:marLeft w:val="480"/>
          <w:marRight w:val="0"/>
          <w:marTop w:val="0"/>
          <w:marBottom w:val="0"/>
          <w:divBdr>
            <w:top w:val="none" w:sz="0" w:space="0" w:color="auto"/>
            <w:left w:val="none" w:sz="0" w:space="0" w:color="auto"/>
            <w:bottom w:val="none" w:sz="0" w:space="0" w:color="auto"/>
            <w:right w:val="none" w:sz="0" w:space="0" w:color="auto"/>
          </w:divBdr>
        </w:div>
        <w:div w:id="1577209532">
          <w:marLeft w:val="480"/>
          <w:marRight w:val="0"/>
          <w:marTop w:val="0"/>
          <w:marBottom w:val="0"/>
          <w:divBdr>
            <w:top w:val="none" w:sz="0" w:space="0" w:color="auto"/>
            <w:left w:val="none" w:sz="0" w:space="0" w:color="auto"/>
            <w:bottom w:val="none" w:sz="0" w:space="0" w:color="auto"/>
            <w:right w:val="none" w:sz="0" w:space="0" w:color="auto"/>
          </w:divBdr>
        </w:div>
      </w:divsChild>
    </w:div>
    <w:div w:id="60638273">
      <w:bodyDiv w:val="1"/>
      <w:marLeft w:val="0"/>
      <w:marRight w:val="0"/>
      <w:marTop w:val="0"/>
      <w:marBottom w:val="0"/>
      <w:divBdr>
        <w:top w:val="none" w:sz="0" w:space="0" w:color="auto"/>
        <w:left w:val="none" w:sz="0" w:space="0" w:color="auto"/>
        <w:bottom w:val="none" w:sz="0" w:space="0" w:color="auto"/>
        <w:right w:val="none" w:sz="0" w:space="0" w:color="auto"/>
      </w:divBdr>
    </w:div>
    <w:div w:id="61102841">
      <w:bodyDiv w:val="1"/>
      <w:marLeft w:val="0"/>
      <w:marRight w:val="0"/>
      <w:marTop w:val="0"/>
      <w:marBottom w:val="0"/>
      <w:divBdr>
        <w:top w:val="none" w:sz="0" w:space="0" w:color="auto"/>
        <w:left w:val="none" w:sz="0" w:space="0" w:color="auto"/>
        <w:bottom w:val="none" w:sz="0" w:space="0" w:color="auto"/>
        <w:right w:val="none" w:sz="0" w:space="0" w:color="auto"/>
      </w:divBdr>
    </w:div>
    <w:div w:id="62145694">
      <w:bodyDiv w:val="1"/>
      <w:marLeft w:val="0"/>
      <w:marRight w:val="0"/>
      <w:marTop w:val="0"/>
      <w:marBottom w:val="0"/>
      <w:divBdr>
        <w:top w:val="none" w:sz="0" w:space="0" w:color="auto"/>
        <w:left w:val="none" w:sz="0" w:space="0" w:color="auto"/>
        <w:bottom w:val="none" w:sz="0" w:space="0" w:color="auto"/>
        <w:right w:val="none" w:sz="0" w:space="0" w:color="auto"/>
      </w:divBdr>
    </w:div>
    <w:div w:id="62416441">
      <w:bodyDiv w:val="1"/>
      <w:marLeft w:val="0"/>
      <w:marRight w:val="0"/>
      <w:marTop w:val="0"/>
      <w:marBottom w:val="0"/>
      <w:divBdr>
        <w:top w:val="none" w:sz="0" w:space="0" w:color="auto"/>
        <w:left w:val="none" w:sz="0" w:space="0" w:color="auto"/>
        <w:bottom w:val="none" w:sz="0" w:space="0" w:color="auto"/>
        <w:right w:val="none" w:sz="0" w:space="0" w:color="auto"/>
      </w:divBdr>
    </w:div>
    <w:div w:id="64959905">
      <w:bodyDiv w:val="1"/>
      <w:marLeft w:val="0"/>
      <w:marRight w:val="0"/>
      <w:marTop w:val="0"/>
      <w:marBottom w:val="0"/>
      <w:divBdr>
        <w:top w:val="none" w:sz="0" w:space="0" w:color="auto"/>
        <w:left w:val="none" w:sz="0" w:space="0" w:color="auto"/>
        <w:bottom w:val="none" w:sz="0" w:space="0" w:color="auto"/>
        <w:right w:val="none" w:sz="0" w:space="0" w:color="auto"/>
      </w:divBdr>
    </w:div>
    <w:div w:id="65079405">
      <w:bodyDiv w:val="1"/>
      <w:marLeft w:val="0"/>
      <w:marRight w:val="0"/>
      <w:marTop w:val="0"/>
      <w:marBottom w:val="0"/>
      <w:divBdr>
        <w:top w:val="none" w:sz="0" w:space="0" w:color="auto"/>
        <w:left w:val="none" w:sz="0" w:space="0" w:color="auto"/>
        <w:bottom w:val="none" w:sz="0" w:space="0" w:color="auto"/>
        <w:right w:val="none" w:sz="0" w:space="0" w:color="auto"/>
      </w:divBdr>
    </w:div>
    <w:div w:id="65348980">
      <w:bodyDiv w:val="1"/>
      <w:marLeft w:val="0"/>
      <w:marRight w:val="0"/>
      <w:marTop w:val="0"/>
      <w:marBottom w:val="0"/>
      <w:divBdr>
        <w:top w:val="none" w:sz="0" w:space="0" w:color="auto"/>
        <w:left w:val="none" w:sz="0" w:space="0" w:color="auto"/>
        <w:bottom w:val="none" w:sz="0" w:space="0" w:color="auto"/>
        <w:right w:val="none" w:sz="0" w:space="0" w:color="auto"/>
      </w:divBdr>
    </w:div>
    <w:div w:id="65929440">
      <w:bodyDiv w:val="1"/>
      <w:marLeft w:val="0"/>
      <w:marRight w:val="0"/>
      <w:marTop w:val="0"/>
      <w:marBottom w:val="0"/>
      <w:divBdr>
        <w:top w:val="none" w:sz="0" w:space="0" w:color="auto"/>
        <w:left w:val="none" w:sz="0" w:space="0" w:color="auto"/>
        <w:bottom w:val="none" w:sz="0" w:space="0" w:color="auto"/>
        <w:right w:val="none" w:sz="0" w:space="0" w:color="auto"/>
      </w:divBdr>
    </w:div>
    <w:div w:id="67074377">
      <w:bodyDiv w:val="1"/>
      <w:marLeft w:val="0"/>
      <w:marRight w:val="0"/>
      <w:marTop w:val="0"/>
      <w:marBottom w:val="0"/>
      <w:divBdr>
        <w:top w:val="none" w:sz="0" w:space="0" w:color="auto"/>
        <w:left w:val="none" w:sz="0" w:space="0" w:color="auto"/>
        <w:bottom w:val="none" w:sz="0" w:space="0" w:color="auto"/>
        <w:right w:val="none" w:sz="0" w:space="0" w:color="auto"/>
      </w:divBdr>
    </w:div>
    <w:div w:id="67309277">
      <w:bodyDiv w:val="1"/>
      <w:marLeft w:val="0"/>
      <w:marRight w:val="0"/>
      <w:marTop w:val="0"/>
      <w:marBottom w:val="0"/>
      <w:divBdr>
        <w:top w:val="none" w:sz="0" w:space="0" w:color="auto"/>
        <w:left w:val="none" w:sz="0" w:space="0" w:color="auto"/>
        <w:bottom w:val="none" w:sz="0" w:space="0" w:color="auto"/>
        <w:right w:val="none" w:sz="0" w:space="0" w:color="auto"/>
      </w:divBdr>
    </w:div>
    <w:div w:id="67315032">
      <w:bodyDiv w:val="1"/>
      <w:marLeft w:val="0"/>
      <w:marRight w:val="0"/>
      <w:marTop w:val="0"/>
      <w:marBottom w:val="0"/>
      <w:divBdr>
        <w:top w:val="none" w:sz="0" w:space="0" w:color="auto"/>
        <w:left w:val="none" w:sz="0" w:space="0" w:color="auto"/>
        <w:bottom w:val="none" w:sz="0" w:space="0" w:color="auto"/>
        <w:right w:val="none" w:sz="0" w:space="0" w:color="auto"/>
      </w:divBdr>
    </w:div>
    <w:div w:id="67776786">
      <w:bodyDiv w:val="1"/>
      <w:marLeft w:val="0"/>
      <w:marRight w:val="0"/>
      <w:marTop w:val="0"/>
      <w:marBottom w:val="0"/>
      <w:divBdr>
        <w:top w:val="none" w:sz="0" w:space="0" w:color="auto"/>
        <w:left w:val="none" w:sz="0" w:space="0" w:color="auto"/>
        <w:bottom w:val="none" w:sz="0" w:space="0" w:color="auto"/>
        <w:right w:val="none" w:sz="0" w:space="0" w:color="auto"/>
      </w:divBdr>
    </w:div>
    <w:div w:id="68042948">
      <w:bodyDiv w:val="1"/>
      <w:marLeft w:val="0"/>
      <w:marRight w:val="0"/>
      <w:marTop w:val="0"/>
      <w:marBottom w:val="0"/>
      <w:divBdr>
        <w:top w:val="none" w:sz="0" w:space="0" w:color="auto"/>
        <w:left w:val="none" w:sz="0" w:space="0" w:color="auto"/>
        <w:bottom w:val="none" w:sz="0" w:space="0" w:color="auto"/>
        <w:right w:val="none" w:sz="0" w:space="0" w:color="auto"/>
      </w:divBdr>
    </w:div>
    <w:div w:id="69356799">
      <w:bodyDiv w:val="1"/>
      <w:marLeft w:val="0"/>
      <w:marRight w:val="0"/>
      <w:marTop w:val="0"/>
      <w:marBottom w:val="0"/>
      <w:divBdr>
        <w:top w:val="none" w:sz="0" w:space="0" w:color="auto"/>
        <w:left w:val="none" w:sz="0" w:space="0" w:color="auto"/>
        <w:bottom w:val="none" w:sz="0" w:space="0" w:color="auto"/>
        <w:right w:val="none" w:sz="0" w:space="0" w:color="auto"/>
      </w:divBdr>
    </w:div>
    <w:div w:id="69623978">
      <w:bodyDiv w:val="1"/>
      <w:marLeft w:val="0"/>
      <w:marRight w:val="0"/>
      <w:marTop w:val="0"/>
      <w:marBottom w:val="0"/>
      <w:divBdr>
        <w:top w:val="none" w:sz="0" w:space="0" w:color="auto"/>
        <w:left w:val="none" w:sz="0" w:space="0" w:color="auto"/>
        <w:bottom w:val="none" w:sz="0" w:space="0" w:color="auto"/>
        <w:right w:val="none" w:sz="0" w:space="0" w:color="auto"/>
      </w:divBdr>
    </w:div>
    <w:div w:id="70347809">
      <w:bodyDiv w:val="1"/>
      <w:marLeft w:val="0"/>
      <w:marRight w:val="0"/>
      <w:marTop w:val="0"/>
      <w:marBottom w:val="0"/>
      <w:divBdr>
        <w:top w:val="none" w:sz="0" w:space="0" w:color="auto"/>
        <w:left w:val="none" w:sz="0" w:space="0" w:color="auto"/>
        <w:bottom w:val="none" w:sz="0" w:space="0" w:color="auto"/>
        <w:right w:val="none" w:sz="0" w:space="0" w:color="auto"/>
      </w:divBdr>
      <w:divsChild>
        <w:div w:id="788552633">
          <w:marLeft w:val="480"/>
          <w:marRight w:val="0"/>
          <w:marTop w:val="0"/>
          <w:marBottom w:val="0"/>
          <w:divBdr>
            <w:top w:val="none" w:sz="0" w:space="0" w:color="auto"/>
            <w:left w:val="none" w:sz="0" w:space="0" w:color="auto"/>
            <w:bottom w:val="none" w:sz="0" w:space="0" w:color="auto"/>
            <w:right w:val="none" w:sz="0" w:space="0" w:color="auto"/>
          </w:divBdr>
        </w:div>
        <w:div w:id="907495687">
          <w:marLeft w:val="480"/>
          <w:marRight w:val="0"/>
          <w:marTop w:val="0"/>
          <w:marBottom w:val="0"/>
          <w:divBdr>
            <w:top w:val="none" w:sz="0" w:space="0" w:color="auto"/>
            <w:left w:val="none" w:sz="0" w:space="0" w:color="auto"/>
            <w:bottom w:val="none" w:sz="0" w:space="0" w:color="auto"/>
            <w:right w:val="none" w:sz="0" w:space="0" w:color="auto"/>
          </w:divBdr>
        </w:div>
        <w:div w:id="1473795380">
          <w:marLeft w:val="480"/>
          <w:marRight w:val="0"/>
          <w:marTop w:val="0"/>
          <w:marBottom w:val="0"/>
          <w:divBdr>
            <w:top w:val="none" w:sz="0" w:space="0" w:color="auto"/>
            <w:left w:val="none" w:sz="0" w:space="0" w:color="auto"/>
            <w:bottom w:val="none" w:sz="0" w:space="0" w:color="auto"/>
            <w:right w:val="none" w:sz="0" w:space="0" w:color="auto"/>
          </w:divBdr>
        </w:div>
        <w:div w:id="1935164295">
          <w:marLeft w:val="480"/>
          <w:marRight w:val="0"/>
          <w:marTop w:val="0"/>
          <w:marBottom w:val="0"/>
          <w:divBdr>
            <w:top w:val="none" w:sz="0" w:space="0" w:color="auto"/>
            <w:left w:val="none" w:sz="0" w:space="0" w:color="auto"/>
            <w:bottom w:val="none" w:sz="0" w:space="0" w:color="auto"/>
            <w:right w:val="none" w:sz="0" w:space="0" w:color="auto"/>
          </w:divBdr>
        </w:div>
      </w:divsChild>
    </w:div>
    <w:div w:id="70472629">
      <w:bodyDiv w:val="1"/>
      <w:marLeft w:val="0"/>
      <w:marRight w:val="0"/>
      <w:marTop w:val="0"/>
      <w:marBottom w:val="0"/>
      <w:divBdr>
        <w:top w:val="none" w:sz="0" w:space="0" w:color="auto"/>
        <w:left w:val="none" w:sz="0" w:space="0" w:color="auto"/>
        <w:bottom w:val="none" w:sz="0" w:space="0" w:color="auto"/>
        <w:right w:val="none" w:sz="0" w:space="0" w:color="auto"/>
      </w:divBdr>
    </w:div>
    <w:div w:id="71513267">
      <w:bodyDiv w:val="1"/>
      <w:marLeft w:val="0"/>
      <w:marRight w:val="0"/>
      <w:marTop w:val="0"/>
      <w:marBottom w:val="0"/>
      <w:divBdr>
        <w:top w:val="none" w:sz="0" w:space="0" w:color="auto"/>
        <w:left w:val="none" w:sz="0" w:space="0" w:color="auto"/>
        <w:bottom w:val="none" w:sz="0" w:space="0" w:color="auto"/>
        <w:right w:val="none" w:sz="0" w:space="0" w:color="auto"/>
      </w:divBdr>
    </w:div>
    <w:div w:id="71660167">
      <w:bodyDiv w:val="1"/>
      <w:marLeft w:val="0"/>
      <w:marRight w:val="0"/>
      <w:marTop w:val="0"/>
      <w:marBottom w:val="0"/>
      <w:divBdr>
        <w:top w:val="none" w:sz="0" w:space="0" w:color="auto"/>
        <w:left w:val="none" w:sz="0" w:space="0" w:color="auto"/>
        <w:bottom w:val="none" w:sz="0" w:space="0" w:color="auto"/>
        <w:right w:val="none" w:sz="0" w:space="0" w:color="auto"/>
      </w:divBdr>
    </w:div>
    <w:div w:id="71781020">
      <w:bodyDiv w:val="1"/>
      <w:marLeft w:val="0"/>
      <w:marRight w:val="0"/>
      <w:marTop w:val="0"/>
      <w:marBottom w:val="0"/>
      <w:divBdr>
        <w:top w:val="none" w:sz="0" w:space="0" w:color="auto"/>
        <w:left w:val="none" w:sz="0" w:space="0" w:color="auto"/>
        <w:bottom w:val="none" w:sz="0" w:space="0" w:color="auto"/>
        <w:right w:val="none" w:sz="0" w:space="0" w:color="auto"/>
      </w:divBdr>
    </w:div>
    <w:div w:id="72822703">
      <w:bodyDiv w:val="1"/>
      <w:marLeft w:val="0"/>
      <w:marRight w:val="0"/>
      <w:marTop w:val="0"/>
      <w:marBottom w:val="0"/>
      <w:divBdr>
        <w:top w:val="none" w:sz="0" w:space="0" w:color="auto"/>
        <w:left w:val="none" w:sz="0" w:space="0" w:color="auto"/>
        <w:bottom w:val="none" w:sz="0" w:space="0" w:color="auto"/>
        <w:right w:val="none" w:sz="0" w:space="0" w:color="auto"/>
      </w:divBdr>
    </w:div>
    <w:div w:id="73674101">
      <w:bodyDiv w:val="1"/>
      <w:marLeft w:val="0"/>
      <w:marRight w:val="0"/>
      <w:marTop w:val="0"/>
      <w:marBottom w:val="0"/>
      <w:divBdr>
        <w:top w:val="none" w:sz="0" w:space="0" w:color="auto"/>
        <w:left w:val="none" w:sz="0" w:space="0" w:color="auto"/>
        <w:bottom w:val="none" w:sz="0" w:space="0" w:color="auto"/>
        <w:right w:val="none" w:sz="0" w:space="0" w:color="auto"/>
      </w:divBdr>
    </w:div>
    <w:div w:id="74132533">
      <w:bodyDiv w:val="1"/>
      <w:marLeft w:val="0"/>
      <w:marRight w:val="0"/>
      <w:marTop w:val="0"/>
      <w:marBottom w:val="0"/>
      <w:divBdr>
        <w:top w:val="none" w:sz="0" w:space="0" w:color="auto"/>
        <w:left w:val="none" w:sz="0" w:space="0" w:color="auto"/>
        <w:bottom w:val="none" w:sz="0" w:space="0" w:color="auto"/>
        <w:right w:val="none" w:sz="0" w:space="0" w:color="auto"/>
      </w:divBdr>
    </w:div>
    <w:div w:id="74938934">
      <w:bodyDiv w:val="1"/>
      <w:marLeft w:val="0"/>
      <w:marRight w:val="0"/>
      <w:marTop w:val="0"/>
      <w:marBottom w:val="0"/>
      <w:divBdr>
        <w:top w:val="none" w:sz="0" w:space="0" w:color="auto"/>
        <w:left w:val="none" w:sz="0" w:space="0" w:color="auto"/>
        <w:bottom w:val="none" w:sz="0" w:space="0" w:color="auto"/>
        <w:right w:val="none" w:sz="0" w:space="0" w:color="auto"/>
      </w:divBdr>
    </w:div>
    <w:div w:id="75589512">
      <w:bodyDiv w:val="1"/>
      <w:marLeft w:val="0"/>
      <w:marRight w:val="0"/>
      <w:marTop w:val="0"/>
      <w:marBottom w:val="0"/>
      <w:divBdr>
        <w:top w:val="none" w:sz="0" w:space="0" w:color="auto"/>
        <w:left w:val="none" w:sz="0" w:space="0" w:color="auto"/>
        <w:bottom w:val="none" w:sz="0" w:space="0" w:color="auto"/>
        <w:right w:val="none" w:sz="0" w:space="0" w:color="auto"/>
      </w:divBdr>
    </w:div>
    <w:div w:id="75709147">
      <w:bodyDiv w:val="1"/>
      <w:marLeft w:val="0"/>
      <w:marRight w:val="0"/>
      <w:marTop w:val="0"/>
      <w:marBottom w:val="0"/>
      <w:divBdr>
        <w:top w:val="none" w:sz="0" w:space="0" w:color="auto"/>
        <w:left w:val="none" w:sz="0" w:space="0" w:color="auto"/>
        <w:bottom w:val="none" w:sz="0" w:space="0" w:color="auto"/>
        <w:right w:val="none" w:sz="0" w:space="0" w:color="auto"/>
      </w:divBdr>
    </w:div>
    <w:div w:id="75908947">
      <w:bodyDiv w:val="1"/>
      <w:marLeft w:val="0"/>
      <w:marRight w:val="0"/>
      <w:marTop w:val="0"/>
      <w:marBottom w:val="0"/>
      <w:divBdr>
        <w:top w:val="none" w:sz="0" w:space="0" w:color="auto"/>
        <w:left w:val="none" w:sz="0" w:space="0" w:color="auto"/>
        <w:bottom w:val="none" w:sz="0" w:space="0" w:color="auto"/>
        <w:right w:val="none" w:sz="0" w:space="0" w:color="auto"/>
      </w:divBdr>
    </w:div>
    <w:div w:id="76219291">
      <w:bodyDiv w:val="1"/>
      <w:marLeft w:val="0"/>
      <w:marRight w:val="0"/>
      <w:marTop w:val="0"/>
      <w:marBottom w:val="0"/>
      <w:divBdr>
        <w:top w:val="none" w:sz="0" w:space="0" w:color="auto"/>
        <w:left w:val="none" w:sz="0" w:space="0" w:color="auto"/>
        <w:bottom w:val="none" w:sz="0" w:space="0" w:color="auto"/>
        <w:right w:val="none" w:sz="0" w:space="0" w:color="auto"/>
      </w:divBdr>
    </w:div>
    <w:div w:id="76294619">
      <w:bodyDiv w:val="1"/>
      <w:marLeft w:val="0"/>
      <w:marRight w:val="0"/>
      <w:marTop w:val="0"/>
      <w:marBottom w:val="0"/>
      <w:divBdr>
        <w:top w:val="none" w:sz="0" w:space="0" w:color="auto"/>
        <w:left w:val="none" w:sz="0" w:space="0" w:color="auto"/>
        <w:bottom w:val="none" w:sz="0" w:space="0" w:color="auto"/>
        <w:right w:val="none" w:sz="0" w:space="0" w:color="auto"/>
      </w:divBdr>
    </w:div>
    <w:div w:id="76944563">
      <w:bodyDiv w:val="1"/>
      <w:marLeft w:val="0"/>
      <w:marRight w:val="0"/>
      <w:marTop w:val="0"/>
      <w:marBottom w:val="0"/>
      <w:divBdr>
        <w:top w:val="none" w:sz="0" w:space="0" w:color="auto"/>
        <w:left w:val="none" w:sz="0" w:space="0" w:color="auto"/>
        <w:bottom w:val="none" w:sz="0" w:space="0" w:color="auto"/>
        <w:right w:val="none" w:sz="0" w:space="0" w:color="auto"/>
      </w:divBdr>
      <w:divsChild>
        <w:div w:id="152063802">
          <w:marLeft w:val="480"/>
          <w:marRight w:val="0"/>
          <w:marTop w:val="0"/>
          <w:marBottom w:val="0"/>
          <w:divBdr>
            <w:top w:val="none" w:sz="0" w:space="0" w:color="auto"/>
            <w:left w:val="none" w:sz="0" w:space="0" w:color="auto"/>
            <w:bottom w:val="none" w:sz="0" w:space="0" w:color="auto"/>
            <w:right w:val="none" w:sz="0" w:space="0" w:color="auto"/>
          </w:divBdr>
        </w:div>
        <w:div w:id="157041597">
          <w:marLeft w:val="480"/>
          <w:marRight w:val="0"/>
          <w:marTop w:val="0"/>
          <w:marBottom w:val="0"/>
          <w:divBdr>
            <w:top w:val="none" w:sz="0" w:space="0" w:color="auto"/>
            <w:left w:val="none" w:sz="0" w:space="0" w:color="auto"/>
            <w:bottom w:val="none" w:sz="0" w:space="0" w:color="auto"/>
            <w:right w:val="none" w:sz="0" w:space="0" w:color="auto"/>
          </w:divBdr>
        </w:div>
        <w:div w:id="201402591">
          <w:marLeft w:val="480"/>
          <w:marRight w:val="0"/>
          <w:marTop w:val="0"/>
          <w:marBottom w:val="0"/>
          <w:divBdr>
            <w:top w:val="none" w:sz="0" w:space="0" w:color="auto"/>
            <w:left w:val="none" w:sz="0" w:space="0" w:color="auto"/>
            <w:bottom w:val="none" w:sz="0" w:space="0" w:color="auto"/>
            <w:right w:val="none" w:sz="0" w:space="0" w:color="auto"/>
          </w:divBdr>
        </w:div>
        <w:div w:id="203907700">
          <w:marLeft w:val="480"/>
          <w:marRight w:val="0"/>
          <w:marTop w:val="0"/>
          <w:marBottom w:val="0"/>
          <w:divBdr>
            <w:top w:val="none" w:sz="0" w:space="0" w:color="auto"/>
            <w:left w:val="none" w:sz="0" w:space="0" w:color="auto"/>
            <w:bottom w:val="none" w:sz="0" w:space="0" w:color="auto"/>
            <w:right w:val="none" w:sz="0" w:space="0" w:color="auto"/>
          </w:divBdr>
        </w:div>
        <w:div w:id="368460721">
          <w:marLeft w:val="480"/>
          <w:marRight w:val="0"/>
          <w:marTop w:val="0"/>
          <w:marBottom w:val="0"/>
          <w:divBdr>
            <w:top w:val="none" w:sz="0" w:space="0" w:color="auto"/>
            <w:left w:val="none" w:sz="0" w:space="0" w:color="auto"/>
            <w:bottom w:val="none" w:sz="0" w:space="0" w:color="auto"/>
            <w:right w:val="none" w:sz="0" w:space="0" w:color="auto"/>
          </w:divBdr>
        </w:div>
        <w:div w:id="388722984">
          <w:marLeft w:val="480"/>
          <w:marRight w:val="0"/>
          <w:marTop w:val="0"/>
          <w:marBottom w:val="0"/>
          <w:divBdr>
            <w:top w:val="none" w:sz="0" w:space="0" w:color="auto"/>
            <w:left w:val="none" w:sz="0" w:space="0" w:color="auto"/>
            <w:bottom w:val="none" w:sz="0" w:space="0" w:color="auto"/>
            <w:right w:val="none" w:sz="0" w:space="0" w:color="auto"/>
          </w:divBdr>
        </w:div>
        <w:div w:id="394814724">
          <w:marLeft w:val="480"/>
          <w:marRight w:val="0"/>
          <w:marTop w:val="0"/>
          <w:marBottom w:val="0"/>
          <w:divBdr>
            <w:top w:val="none" w:sz="0" w:space="0" w:color="auto"/>
            <w:left w:val="none" w:sz="0" w:space="0" w:color="auto"/>
            <w:bottom w:val="none" w:sz="0" w:space="0" w:color="auto"/>
            <w:right w:val="none" w:sz="0" w:space="0" w:color="auto"/>
          </w:divBdr>
        </w:div>
        <w:div w:id="415518194">
          <w:marLeft w:val="480"/>
          <w:marRight w:val="0"/>
          <w:marTop w:val="0"/>
          <w:marBottom w:val="0"/>
          <w:divBdr>
            <w:top w:val="none" w:sz="0" w:space="0" w:color="auto"/>
            <w:left w:val="none" w:sz="0" w:space="0" w:color="auto"/>
            <w:bottom w:val="none" w:sz="0" w:space="0" w:color="auto"/>
            <w:right w:val="none" w:sz="0" w:space="0" w:color="auto"/>
          </w:divBdr>
        </w:div>
        <w:div w:id="428428794">
          <w:marLeft w:val="480"/>
          <w:marRight w:val="0"/>
          <w:marTop w:val="0"/>
          <w:marBottom w:val="0"/>
          <w:divBdr>
            <w:top w:val="none" w:sz="0" w:space="0" w:color="auto"/>
            <w:left w:val="none" w:sz="0" w:space="0" w:color="auto"/>
            <w:bottom w:val="none" w:sz="0" w:space="0" w:color="auto"/>
            <w:right w:val="none" w:sz="0" w:space="0" w:color="auto"/>
          </w:divBdr>
        </w:div>
        <w:div w:id="467283334">
          <w:marLeft w:val="480"/>
          <w:marRight w:val="0"/>
          <w:marTop w:val="0"/>
          <w:marBottom w:val="0"/>
          <w:divBdr>
            <w:top w:val="none" w:sz="0" w:space="0" w:color="auto"/>
            <w:left w:val="none" w:sz="0" w:space="0" w:color="auto"/>
            <w:bottom w:val="none" w:sz="0" w:space="0" w:color="auto"/>
            <w:right w:val="none" w:sz="0" w:space="0" w:color="auto"/>
          </w:divBdr>
        </w:div>
        <w:div w:id="482547688">
          <w:marLeft w:val="480"/>
          <w:marRight w:val="0"/>
          <w:marTop w:val="0"/>
          <w:marBottom w:val="0"/>
          <w:divBdr>
            <w:top w:val="none" w:sz="0" w:space="0" w:color="auto"/>
            <w:left w:val="none" w:sz="0" w:space="0" w:color="auto"/>
            <w:bottom w:val="none" w:sz="0" w:space="0" w:color="auto"/>
            <w:right w:val="none" w:sz="0" w:space="0" w:color="auto"/>
          </w:divBdr>
        </w:div>
        <w:div w:id="519701665">
          <w:marLeft w:val="480"/>
          <w:marRight w:val="0"/>
          <w:marTop w:val="0"/>
          <w:marBottom w:val="0"/>
          <w:divBdr>
            <w:top w:val="none" w:sz="0" w:space="0" w:color="auto"/>
            <w:left w:val="none" w:sz="0" w:space="0" w:color="auto"/>
            <w:bottom w:val="none" w:sz="0" w:space="0" w:color="auto"/>
            <w:right w:val="none" w:sz="0" w:space="0" w:color="auto"/>
          </w:divBdr>
        </w:div>
        <w:div w:id="542250913">
          <w:marLeft w:val="480"/>
          <w:marRight w:val="0"/>
          <w:marTop w:val="0"/>
          <w:marBottom w:val="0"/>
          <w:divBdr>
            <w:top w:val="none" w:sz="0" w:space="0" w:color="auto"/>
            <w:left w:val="none" w:sz="0" w:space="0" w:color="auto"/>
            <w:bottom w:val="none" w:sz="0" w:space="0" w:color="auto"/>
            <w:right w:val="none" w:sz="0" w:space="0" w:color="auto"/>
          </w:divBdr>
        </w:div>
        <w:div w:id="545027513">
          <w:marLeft w:val="480"/>
          <w:marRight w:val="0"/>
          <w:marTop w:val="0"/>
          <w:marBottom w:val="0"/>
          <w:divBdr>
            <w:top w:val="none" w:sz="0" w:space="0" w:color="auto"/>
            <w:left w:val="none" w:sz="0" w:space="0" w:color="auto"/>
            <w:bottom w:val="none" w:sz="0" w:space="0" w:color="auto"/>
            <w:right w:val="none" w:sz="0" w:space="0" w:color="auto"/>
          </w:divBdr>
        </w:div>
        <w:div w:id="564922139">
          <w:marLeft w:val="480"/>
          <w:marRight w:val="0"/>
          <w:marTop w:val="0"/>
          <w:marBottom w:val="0"/>
          <w:divBdr>
            <w:top w:val="none" w:sz="0" w:space="0" w:color="auto"/>
            <w:left w:val="none" w:sz="0" w:space="0" w:color="auto"/>
            <w:bottom w:val="none" w:sz="0" w:space="0" w:color="auto"/>
            <w:right w:val="none" w:sz="0" w:space="0" w:color="auto"/>
          </w:divBdr>
        </w:div>
        <w:div w:id="611940059">
          <w:marLeft w:val="480"/>
          <w:marRight w:val="0"/>
          <w:marTop w:val="0"/>
          <w:marBottom w:val="0"/>
          <w:divBdr>
            <w:top w:val="none" w:sz="0" w:space="0" w:color="auto"/>
            <w:left w:val="none" w:sz="0" w:space="0" w:color="auto"/>
            <w:bottom w:val="none" w:sz="0" w:space="0" w:color="auto"/>
            <w:right w:val="none" w:sz="0" w:space="0" w:color="auto"/>
          </w:divBdr>
        </w:div>
        <w:div w:id="624195275">
          <w:marLeft w:val="480"/>
          <w:marRight w:val="0"/>
          <w:marTop w:val="0"/>
          <w:marBottom w:val="0"/>
          <w:divBdr>
            <w:top w:val="none" w:sz="0" w:space="0" w:color="auto"/>
            <w:left w:val="none" w:sz="0" w:space="0" w:color="auto"/>
            <w:bottom w:val="none" w:sz="0" w:space="0" w:color="auto"/>
            <w:right w:val="none" w:sz="0" w:space="0" w:color="auto"/>
          </w:divBdr>
        </w:div>
        <w:div w:id="625041675">
          <w:marLeft w:val="480"/>
          <w:marRight w:val="0"/>
          <w:marTop w:val="0"/>
          <w:marBottom w:val="0"/>
          <w:divBdr>
            <w:top w:val="none" w:sz="0" w:space="0" w:color="auto"/>
            <w:left w:val="none" w:sz="0" w:space="0" w:color="auto"/>
            <w:bottom w:val="none" w:sz="0" w:space="0" w:color="auto"/>
            <w:right w:val="none" w:sz="0" w:space="0" w:color="auto"/>
          </w:divBdr>
        </w:div>
        <w:div w:id="708452279">
          <w:marLeft w:val="480"/>
          <w:marRight w:val="0"/>
          <w:marTop w:val="0"/>
          <w:marBottom w:val="0"/>
          <w:divBdr>
            <w:top w:val="none" w:sz="0" w:space="0" w:color="auto"/>
            <w:left w:val="none" w:sz="0" w:space="0" w:color="auto"/>
            <w:bottom w:val="none" w:sz="0" w:space="0" w:color="auto"/>
            <w:right w:val="none" w:sz="0" w:space="0" w:color="auto"/>
          </w:divBdr>
        </w:div>
        <w:div w:id="730156590">
          <w:marLeft w:val="480"/>
          <w:marRight w:val="0"/>
          <w:marTop w:val="0"/>
          <w:marBottom w:val="0"/>
          <w:divBdr>
            <w:top w:val="none" w:sz="0" w:space="0" w:color="auto"/>
            <w:left w:val="none" w:sz="0" w:space="0" w:color="auto"/>
            <w:bottom w:val="none" w:sz="0" w:space="0" w:color="auto"/>
            <w:right w:val="none" w:sz="0" w:space="0" w:color="auto"/>
          </w:divBdr>
        </w:div>
        <w:div w:id="736978552">
          <w:marLeft w:val="480"/>
          <w:marRight w:val="0"/>
          <w:marTop w:val="0"/>
          <w:marBottom w:val="0"/>
          <w:divBdr>
            <w:top w:val="none" w:sz="0" w:space="0" w:color="auto"/>
            <w:left w:val="none" w:sz="0" w:space="0" w:color="auto"/>
            <w:bottom w:val="none" w:sz="0" w:space="0" w:color="auto"/>
            <w:right w:val="none" w:sz="0" w:space="0" w:color="auto"/>
          </w:divBdr>
        </w:div>
        <w:div w:id="782698649">
          <w:marLeft w:val="480"/>
          <w:marRight w:val="0"/>
          <w:marTop w:val="0"/>
          <w:marBottom w:val="0"/>
          <w:divBdr>
            <w:top w:val="none" w:sz="0" w:space="0" w:color="auto"/>
            <w:left w:val="none" w:sz="0" w:space="0" w:color="auto"/>
            <w:bottom w:val="none" w:sz="0" w:space="0" w:color="auto"/>
            <w:right w:val="none" w:sz="0" w:space="0" w:color="auto"/>
          </w:divBdr>
        </w:div>
        <w:div w:id="807745024">
          <w:marLeft w:val="480"/>
          <w:marRight w:val="0"/>
          <w:marTop w:val="0"/>
          <w:marBottom w:val="0"/>
          <w:divBdr>
            <w:top w:val="none" w:sz="0" w:space="0" w:color="auto"/>
            <w:left w:val="none" w:sz="0" w:space="0" w:color="auto"/>
            <w:bottom w:val="none" w:sz="0" w:space="0" w:color="auto"/>
            <w:right w:val="none" w:sz="0" w:space="0" w:color="auto"/>
          </w:divBdr>
        </w:div>
        <w:div w:id="904682174">
          <w:marLeft w:val="480"/>
          <w:marRight w:val="0"/>
          <w:marTop w:val="0"/>
          <w:marBottom w:val="0"/>
          <w:divBdr>
            <w:top w:val="none" w:sz="0" w:space="0" w:color="auto"/>
            <w:left w:val="none" w:sz="0" w:space="0" w:color="auto"/>
            <w:bottom w:val="none" w:sz="0" w:space="0" w:color="auto"/>
            <w:right w:val="none" w:sz="0" w:space="0" w:color="auto"/>
          </w:divBdr>
        </w:div>
        <w:div w:id="924342460">
          <w:marLeft w:val="480"/>
          <w:marRight w:val="0"/>
          <w:marTop w:val="0"/>
          <w:marBottom w:val="0"/>
          <w:divBdr>
            <w:top w:val="none" w:sz="0" w:space="0" w:color="auto"/>
            <w:left w:val="none" w:sz="0" w:space="0" w:color="auto"/>
            <w:bottom w:val="none" w:sz="0" w:space="0" w:color="auto"/>
            <w:right w:val="none" w:sz="0" w:space="0" w:color="auto"/>
          </w:divBdr>
        </w:div>
        <w:div w:id="930705042">
          <w:marLeft w:val="480"/>
          <w:marRight w:val="0"/>
          <w:marTop w:val="0"/>
          <w:marBottom w:val="0"/>
          <w:divBdr>
            <w:top w:val="none" w:sz="0" w:space="0" w:color="auto"/>
            <w:left w:val="none" w:sz="0" w:space="0" w:color="auto"/>
            <w:bottom w:val="none" w:sz="0" w:space="0" w:color="auto"/>
            <w:right w:val="none" w:sz="0" w:space="0" w:color="auto"/>
          </w:divBdr>
        </w:div>
        <w:div w:id="955211648">
          <w:marLeft w:val="480"/>
          <w:marRight w:val="0"/>
          <w:marTop w:val="0"/>
          <w:marBottom w:val="0"/>
          <w:divBdr>
            <w:top w:val="none" w:sz="0" w:space="0" w:color="auto"/>
            <w:left w:val="none" w:sz="0" w:space="0" w:color="auto"/>
            <w:bottom w:val="none" w:sz="0" w:space="0" w:color="auto"/>
            <w:right w:val="none" w:sz="0" w:space="0" w:color="auto"/>
          </w:divBdr>
        </w:div>
        <w:div w:id="983045270">
          <w:marLeft w:val="480"/>
          <w:marRight w:val="0"/>
          <w:marTop w:val="0"/>
          <w:marBottom w:val="0"/>
          <w:divBdr>
            <w:top w:val="none" w:sz="0" w:space="0" w:color="auto"/>
            <w:left w:val="none" w:sz="0" w:space="0" w:color="auto"/>
            <w:bottom w:val="none" w:sz="0" w:space="0" w:color="auto"/>
            <w:right w:val="none" w:sz="0" w:space="0" w:color="auto"/>
          </w:divBdr>
        </w:div>
        <w:div w:id="986402304">
          <w:marLeft w:val="480"/>
          <w:marRight w:val="0"/>
          <w:marTop w:val="0"/>
          <w:marBottom w:val="0"/>
          <w:divBdr>
            <w:top w:val="none" w:sz="0" w:space="0" w:color="auto"/>
            <w:left w:val="none" w:sz="0" w:space="0" w:color="auto"/>
            <w:bottom w:val="none" w:sz="0" w:space="0" w:color="auto"/>
            <w:right w:val="none" w:sz="0" w:space="0" w:color="auto"/>
          </w:divBdr>
        </w:div>
        <w:div w:id="1043334119">
          <w:marLeft w:val="480"/>
          <w:marRight w:val="0"/>
          <w:marTop w:val="0"/>
          <w:marBottom w:val="0"/>
          <w:divBdr>
            <w:top w:val="none" w:sz="0" w:space="0" w:color="auto"/>
            <w:left w:val="none" w:sz="0" w:space="0" w:color="auto"/>
            <w:bottom w:val="none" w:sz="0" w:space="0" w:color="auto"/>
            <w:right w:val="none" w:sz="0" w:space="0" w:color="auto"/>
          </w:divBdr>
        </w:div>
        <w:div w:id="1048922109">
          <w:marLeft w:val="480"/>
          <w:marRight w:val="0"/>
          <w:marTop w:val="0"/>
          <w:marBottom w:val="0"/>
          <w:divBdr>
            <w:top w:val="none" w:sz="0" w:space="0" w:color="auto"/>
            <w:left w:val="none" w:sz="0" w:space="0" w:color="auto"/>
            <w:bottom w:val="none" w:sz="0" w:space="0" w:color="auto"/>
            <w:right w:val="none" w:sz="0" w:space="0" w:color="auto"/>
          </w:divBdr>
        </w:div>
        <w:div w:id="1099836682">
          <w:marLeft w:val="480"/>
          <w:marRight w:val="0"/>
          <w:marTop w:val="0"/>
          <w:marBottom w:val="0"/>
          <w:divBdr>
            <w:top w:val="none" w:sz="0" w:space="0" w:color="auto"/>
            <w:left w:val="none" w:sz="0" w:space="0" w:color="auto"/>
            <w:bottom w:val="none" w:sz="0" w:space="0" w:color="auto"/>
            <w:right w:val="none" w:sz="0" w:space="0" w:color="auto"/>
          </w:divBdr>
        </w:div>
        <w:div w:id="1112936234">
          <w:marLeft w:val="480"/>
          <w:marRight w:val="0"/>
          <w:marTop w:val="0"/>
          <w:marBottom w:val="0"/>
          <w:divBdr>
            <w:top w:val="none" w:sz="0" w:space="0" w:color="auto"/>
            <w:left w:val="none" w:sz="0" w:space="0" w:color="auto"/>
            <w:bottom w:val="none" w:sz="0" w:space="0" w:color="auto"/>
            <w:right w:val="none" w:sz="0" w:space="0" w:color="auto"/>
          </w:divBdr>
        </w:div>
        <w:div w:id="1113325848">
          <w:marLeft w:val="480"/>
          <w:marRight w:val="0"/>
          <w:marTop w:val="0"/>
          <w:marBottom w:val="0"/>
          <w:divBdr>
            <w:top w:val="none" w:sz="0" w:space="0" w:color="auto"/>
            <w:left w:val="none" w:sz="0" w:space="0" w:color="auto"/>
            <w:bottom w:val="none" w:sz="0" w:space="0" w:color="auto"/>
            <w:right w:val="none" w:sz="0" w:space="0" w:color="auto"/>
          </w:divBdr>
        </w:div>
        <w:div w:id="1133712318">
          <w:marLeft w:val="480"/>
          <w:marRight w:val="0"/>
          <w:marTop w:val="0"/>
          <w:marBottom w:val="0"/>
          <w:divBdr>
            <w:top w:val="none" w:sz="0" w:space="0" w:color="auto"/>
            <w:left w:val="none" w:sz="0" w:space="0" w:color="auto"/>
            <w:bottom w:val="none" w:sz="0" w:space="0" w:color="auto"/>
            <w:right w:val="none" w:sz="0" w:space="0" w:color="auto"/>
          </w:divBdr>
        </w:div>
        <w:div w:id="1140075553">
          <w:marLeft w:val="480"/>
          <w:marRight w:val="0"/>
          <w:marTop w:val="0"/>
          <w:marBottom w:val="0"/>
          <w:divBdr>
            <w:top w:val="none" w:sz="0" w:space="0" w:color="auto"/>
            <w:left w:val="none" w:sz="0" w:space="0" w:color="auto"/>
            <w:bottom w:val="none" w:sz="0" w:space="0" w:color="auto"/>
            <w:right w:val="none" w:sz="0" w:space="0" w:color="auto"/>
          </w:divBdr>
        </w:div>
        <w:div w:id="1222256640">
          <w:marLeft w:val="480"/>
          <w:marRight w:val="0"/>
          <w:marTop w:val="0"/>
          <w:marBottom w:val="0"/>
          <w:divBdr>
            <w:top w:val="none" w:sz="0" w:space="0" w:color="auto"/>
            <w:left w:val="none" w:sz="0" w:space="0" w:color="auto"/>
            <w:bottom w:val="none" w:sz="0" w:space="0" w:color="auto"/>
            <w:right w:val="none" w:sz="0" w:space="0" w:color="auto"/>
          </w:divBdr>
        </w:div>
        <w:div w:id="1226990685">
          <w:marLeft w:val="480"/>
          <w:marRight w:val="0"/>
          <w:marTop w:val="0"/>
          <w:marBottom w:val="0"/>
          <w:divBdr>
            <w:top w:val="none" w:sz="0" w:space="0" w:color="auto"/>
            <w:left w:val="none" w:sz="0" w:space="0" w:color="auto"/>
            <w:bottom w:val="none" w:sz="0" w:space="0" w:color="auto"/>
            <w:right w:val="none" w:sz="0" w:space="0" w:color="auto"/>
          </w:divBdr>
        </w:div>
        <w:div w:id="1276518766">
          <w:marLeft w:val="480"/>
          <w:marRight w:val="0"/>
          <w:marTop w:val="0"/>
          <w:marBottom w:val="0"/>
          <w:divBdr>
            <w:top w:val="none" w:sz="0" w:space="0" w:color="auto"/>
            <w:left w:val="none" w:sz="0" w:space="0" w:color="auto"/>
            <w:bottom w:val="none" w:sz="0" w:space="0" w:color="auto"/>
            <w:right w:val="none" w:sz="0" w:space="0" w:color="auto"/>
          </w:divBdr>
        </w:div>
        <w:div w:id="1281954874">
          <w:marLeft w:val="480"/>
          <w:marRight w:val="0"/>
          <w:marTop w:val="0"/>
          <w:marBottom w:val="0"/>
          <w:divBdr>
            <w:top w:val="none" w:sz="0" w:space="0" w:color="auto"/>
            <w:left w:val="none" w:sz="0" w:space="0" w:color="auto"/>
            <w:bottom w:val="none" w:sz="0" w:space="0" w:color="auto"/>
            <w:right w:val="none" w:sz="0" w:space="0" w:color="auto"/>
          </w:divBdr>
        </w:div>
        <w:div w:id="1320688866">
          <w:marLeft w:val="480"/>
          <w:marRight w:val="0"/>
          <w:marTop w:val="0"/>
          <w:marBottom w:val="0"/>
          <w:divBdr>
            <w:top w:val="none" w:sz="0" w:space="0" w:color="auto"/>
            <w:left w:val="none" w:sz="0" w:space="0" w:color="auto"/>
            <w:bottom w:val="none" w:sz="0" w:space="0" w:color="auto"/>
            <w:right w:val="none" w:sz="0" w:space="0" w:color="auto"/>
          </w:divBdr>
        </w:div>
        <w:div w:id="1331328097">
          <w:marLeft w:val="480"/>
          <w:marRight w:val="0"/>
          <w:marTop w:val="0"/>
          <w:marBottom w:val="0"/>
          <w:divBdr>
            <w:top w:val="none" w:sz="0" w:space="0" w:color="auto"/>
            <w:left w:val="none" w:sz="0" w:space="0" w:color="auto"/>
            <w:bottom w:val="none" w:sz="0" w:space="0" w:color="auto"/>
            <w:right w:val="none" w:sz="0" w:space="0" w:color="auto"/>
          </w:divBdr>
        </w:div>
        <w:div w:id="1332759275">
          <w:marLeft w:val="480"/>
          <w:marRight w:val="0"/>
          <w:marTop w:val="0"/>
          <w:marBottom w:val="0"/>
          <w:divBdr>
            <w:top w:val="none" w:sz="0" w:space="0" w:color="auto"/>
            <w:left w:val="none" w:sz="0" w:space="0" w:color="auto"/>
            <w:bottom w:val="none" w:sz="0" w:space="0" w:color="auto"/>
            <w:right w:val="none" w:sz="0" w:space="0" w:color="auto"/>
          </w:divBdr>
        </w:div>
        <w:div w:id="1334140324">
          <w:marLeft w:val="480"/>
          <w:marRight w:val="0"/>
          <w:marTop w:val="0"/>
          <w:marBottom w:val="0"/>
          <w:divBdr>
            <w:top w:val="none" w:sz="0" w:space="0" w:color="auto"/>
            <w:left w:val="none" w:sz="0" w:space="0" w:color="auto"/>
            <w:bottom w:val="none" w:sz="0" w:space="0" w:color="auto"/>
            <w:right w:val="none" w:sz="0" w:space="0" w:color="auto"/>
          </w:divBdr>
        </w:div>
        <w:div w:id="1334258945">
          <w:marLeft w:val="480"/>
          <w:marRight w:val="0"/>
          <w:marTop w:val="0"/>
          <w:marBottom w:val="0"/>
          <w:divBdr>
            <w:top w:val="none" w:sz="0" w:space="0" w:color="auto"/>
            <w:left w:val="none" w:sz="0" w:space="0" w:color="auto"/>
            <w:bottom w:val="none" w:sz="0" w:space="0" w:color="auto"/>
            <w:right w:val="none" w:sz="0" w:space="0" w:color="auto"/>
          </w:divBdr>
        </w:div>
        <w:div w:id="1398163409">
          <w:marLeft w:val="480"/>
          <w:marRight w:val="0"/>
          <w:marTop w:val="0"/>
          <w:marBottom w:val="0"/>
          <w:divBdr>
            <w:top w:val="none" w:sz="0" w:space="0" w:color="auto"/>
            <w:left w:val="none" w:sz="0" w:space="0" w:color="auto"/>
            <w:bottom w:val="none" w:sz="0" w:space="0" w:color="auto"/>
            <w:right w:val="none" w:sz="0" w:space="0" w:color="auto"/>
          </w:divBdr>
        </w:div>
        <w:div w:id="1418599451">
          <w:marLeft w:val="480"/>
          <w:marRight w:val="0"/>
          <w:marTop w:val="0"/>
          <w:marBottom w:val="0"/>
          <w:divBdr>
            <w:top w:val="none" w:sz="0" w:space="0" w:color="auto"/>
            <w:left w:val="none" w:sz="0" w:space="0" w:color="auto"/>
            <w:bottom w:val="none" w:sz="0" w:space="0" w:color="auto"/>
            <w:right w:val="none" w:sz="0" w:space="0" w:color="auto"/>
          </w:divBdr>
        </w:div>
        <w:div w:id="1450120980">
          <w:marLeft w:val="480"/>
          <w:marRight w:val="0"/>
          <w:marTop w:val="0"/>
          <w:marBottom w:val="0"/>
          <w:divBdr>
            <w:top w:val="none" w:sz="0" w:space="0" w:color="auto"/>
            <w:left w:val="none" w:sz="0" w:space="0" w:color="auto"/>
            <w:bottom w:val="none" w:sz="0" w:space="0" w:color="auto"/>
            <w:right w:val="none" w:sz="0" w:space="0" w:color="auto"/>
          </w:divBdr>
        </w:div>
        <w:div w:id="1465469344">
          <w:marLeft w:val="480"/>
          <w:marRight w:val="0"/>
          <w:marTop w:val="0"/>
          <w:marBottom w:val="0"/>
          <w:divBdr>
            <w:top w:val="none" w:sz="0" w:space="0" w:color="auto"/>
            <w:left w:val="none" w:sz="0" w:space="0" w:color="auto"/>
            <w:bottom w:val="none" w:sz="0" w:space="0" w:color="auto"/>
            <w:right w:val="none" w:sz="0" w:space="0" w:color="auto"/>
          </w:divBdr>
        </w:div>
        <w:div w:id="1477455716">
          <w:marLeft w:val="480"/>
          <w:marRight w:val="0"/>
          <w:marTop w:val="0"/>
          <w:marBottom w:val="0"/>
          <w:divBdr>
            <w:top w:val="none" w:sz="0" w:space="0" w:color="auto"/>
            <w:left w:val="none" w:sz="0" w:space="0" w:color="auto"/>
            <w:bottom w:val="none" w:sz="0" w:space="0" w:color="auto"/>
            <w:right w:val="none" w:sz="0" w:space="0" w:color="auto"/>
          </w:divBdr>
        </w:div>
        <w:div w:id="1541088679">
          <w:marLeft w:val="480"/>
          <w:marRight w:val="0"/>
          <w:marTop w:val="0"/>
          <w:marBottom w:val="0"/>
          <w:divBdr>
            <w:top w:val="none" w:sz="0" w:space="0" w:color="auto"/>
            <w:left w:val="none" w:sz="0" w:space="0" w:color="auto"/>
            <w:bottom w:val="none" w:sz="0" w:space="0" w:color="auto"/>
            <w:right w:val="none" w:sz="0" w:space="0" w:color="auto"/>
          </w:divBdr>
        </w:div>
        <w:div w:id="1543712027">
          <w:marLeft w:val="480"/>
          <w:marRight w:val="0"/>
          <w:marTop w:val="0"/>
          <w:marBottom w:val="0"/>
          <w:divBdr>
            <w:top w:val="none" w:sz="0" w:space="0" w:color="auto"/>
            <w:left w:val="none" w:sz="0" w:space="0" w:color="auto"/>
            <w:bottom w:val="none" w:sz="0" w:space="0" w:color="auto"/>
            <w:right w:val="none" w:sz="0" w:space="0" w:color="auto"/>
          </w:divBdr>
        </w:div>
        <w:div w:id="1614821710">
          <w:marLeft w:val="480"/>
          <w:marRight w:val="0"/>
          <w:marTop w:val="0"/>
          <w:marBottom w:val="0"/>
          <w:divBdr>
            <w:top w:val="none" w:sz="0" w:space="0" w:color="auto"/>
            <w:left w:val="none" w:sz="0" w:space="0" w:color="auto"/>
            <w:bottom w:val="none" w:sz="0" w:space="0" w:color="auto"/>
            <w:right w:val="none" w:sz="0" w:space="0" w:color="auto"/>
          </w:divBdr>
        </w:div>
        <w:div w:id="1625039760">
          <w:marLeft w:val="480"/>
          <w:marRight w:val="0"/>
          <w:marTop w:val="0"/>
          <w:marBottom w:val="0"/>
          <w:divBdr>
            <w:top w:val="none" w:sz="0" w:space="0" w:color="auto"/>
            <w:left w:val="none" w:sz="0" w:space="0" w:color="auto"/>
            <w:bottom w:val="none" w:sz="0" w:space="0" w:color="auto"/>
            <w:right w:val="none" w:sz="0" w:space="0" w:color="auto"/>
          </w:divBdr>
        </w:div>
        <w:div w:id="1648699915">
          <w:marLeft w:val="480"/>
          <w:marRight w:val="0"/>
          <w:marTop w:val="0"/>
          <w:marBottom w:val="0"/>
          <w:divBdr>
            <w:top w:val="none" w:sz="0" w:space="0" w:color="auto"/>
            <w:left w:val="none" w:sz="0" w:space="0" w:color="auto"/>
            <w:bottom w:val="none" w:sz="0" w:space="0" w:color="auto"/>
            <w:right w:val="none" w:sz="0" w:space="0" w:color="auto"/>
          </w:divBdr>
        </w:div>
        <w:div w:id="1652246047">
          <w:marLeft w:val="480"/>
          <w:marRight w:val="0"/>
          <w:marTop w:val="0"/>
          <w:marBottom w:val="0"/>
          <w:divBdr>
            <w:top w:val="none" w:sz="0" w:space="0" w:color="auto"/>
            <w:left w:val="none" w:sz="0" w:space="0" w:color="auto"/>
            <w:bottom w:val="none" w:sz="0" w:space="0" w:color="auto"/>
            <w:right w:val="none" w:sz="0" w:space="0" w:color="auto"/>
          </w:divBdr>
        </w:div>
        <w:div w:id="1735082873">
          <w:marLeft w:val="480"/>
          <w:marRight w:val="0"/>
          <w:marTop w:val="0"/>
          <w:marBottom w:val="0"/>
          <w:divBdr>
            <w:top w:val="none" w:sz="0" w:space="0" w:color="auto"/>
            <w:left w:val="none" w:sz="0" w:space="0" w:color="auto"/>
            <w:bottom w:val="none" w:sz="0" w:space="0" w:color="auto"/>
            <w:right w:val="none" w:sz="0" w:space="0" w:color="auto"/>
          </w:divBdr>
        </w:div>
        <w:div w:id="1781876494">
          <w:marLeft w:val="480"/>
          <w:marRight w:val="0"/>
          <w:marTop w:val="0"/>
          <w:marBottom w:val="0"/>
          <w:divBdr>
            <w:top w:val="none" w:sz="0" w:space="0" w:color="auto"/>
            <w:left w:val="none" w:sz="0" w:space="0" w:color="auto"/>
            <w:bottom w:val="none" w:sz="0" w:space="0" w:color="auto"/>
            <w:right w:val="none" w:sz="0" w:space="0" w:color="auto"/>
          </w:divBdr>
        </w:div>
        <w:div w:id="1785803057">
          <w:marLeft w:val="480"/>
          <w:marRight w:val="0"/>
          <w:marTop w:val="0"/>
          <w:marBottom w:val="0"/>
          <w:divBdr>
            <w:top w:val="none" w:sz="0" w:space="0" w:color="auto"/>
            <w:left w:val="none" w:sz="0" w:space="0" w:color="auto"/>
            <w:bottom w:val="none" w:sz="0" w:space="0" w:color="auto"/>
            <w:right w:val="none" w:sz="0" w:space="0" w:color="auto"/>
          </w:divBdr>
        </w:div>
        <w:div w:id="1802266375">
          <w:marLeft w:val="480"/>
          <w:marRight w:val="0"/>
          <w:marTop w:val="0"/>
          <w:marBottom w:val="0"/>
          <w:divBdr>
            <w:top w:val="none" w:sz="0" w:space="0" w:color="auto"/>
            <w:left w:val="none" w:sz="0" w:space="0" w:color="auto"/>
            <w:bottom w:val="none" w:sz="0" w:space="0" w:color="auto"/>
            <w:right w:val="none" w:sz="0" w:space="0" w:color="auto"/>
          </w:divBdr>
        </w:div>
        <w:div w:id="1807353771">
          <w:marLeft w:val="480"/>
          <w:marRight w:val="0"/>
          <w:marTop w:val="0"/>
          <w:marBottom w:val="0"/>
          <w:divBdr>
            <w:top w:val="none" w:sz="0" w:space="0" w:color="auto"/>
            <w:left w:val="none" w:sz="0" w:space="0" w:color="auto"/>
            <w:bottom w:val="none" w:sz="0" w:space="0" w:color="auto"/>
            <w:right w:val="none" w:sz="0" w:space="0" w:color="auto"/>
          </w:divBdr>
        </w:div>
        <w:div w:id="1815216994">
          <w:marLeft w:val="480"/>
          <w:marRight w:val="0"/>
          <w:marTop w:val="0"/>
          <w:marBottom w:val="0"/>
          <w:divBdr>
            <w:top w:val="none" w:sz="0" w:space="0" w:color="auto"/>
            <w:left w:val="none" w:sz="0" w:space="0" w:color="auto"/>
            <w:bottom w:val="none" w:sz="0" w:space="0" w:color="auto"/>
            <w:right w:val="none" w:sz="0" w:space="0" w:color="auto"/>
          </w:divBdr>
        </w:div>
        <w:div w:id="1821997852">
          <w:marLeft w:val="480"/>
          <w:marRight w:val="0"/>
          <w:marTop w:val="0"/>
          <w:marBottom w:val="0"/>
          <w:divBdr>
            <w:top w:val="none" w:sz="0" w:space="0" w:color="auto"/>
            <w:left w:val="none" w:sz="0" w:space="0" w:color="auto"/>
            <w:bottom w:val="none" w:sz="0" w:space="0" w:color="auto"/>
            <w:right w:val="none" w:sz="0" w:space="0" w:color="auto"/>
          </w:divBdr>
        </w:div>
        <w:div w:id="1823544874">
          <w:marLeft w:val="480"/>
          <w:marRight w:val="0"/>
          <w:marTop w:val="0"/>
          <w:marBottom w:val="0"/>
          <w:divBdr>
            <w:top w:val="none" w:sz="0" w:space="0" w:color="auto"/>
            <w:left w:val="none" w:sz="0" w:space="0" w:color="auto"/>
            <w:bottom w:val="none" w:sz="0" w:space="0" w:color="auto"/>
            <w:right w:val="none" w:sz="0" w:space="0" w:color="auto"/>
          </w:divBdr>
        </w:div>
        <w:div w:id="1832714809">
          <w:marLeft w:val="480"/>
          <w:marRight w:val="0"/>
          <w:marTop w:val="0"/>
          <w:marBottom w:val="0"/>
          <w:divBdr>
            <w:top w:val="none" w:sz="0" w:space="0" w:color="auto"/>
            <w:left w:val="none" w:sz="0" w:space="0" w:color="auto"/>
            <w:bottom w:val="none" w:sz="0" w:space="0" w:color="auto"/>
            <w:right w:val="none" w:sz="0" w:space="0" w:color="auto"/>
          </w:divBdr>
        </w:div>
        <w:div w:id="1883785401">
          <w:marLeft w:val="480"/>
          <w:marRight w:val="0"/>
          <w:marTop w:val="0"/>
          <w:marBottom w:val="0"/>
          <w:divBdr>
            <w:top w:val="none" w:sz="0" w:space="0" w:color="auto"/>
            <w:left w:val="none" w:sz="0" w:space="0" w:color="auto"/>
            <w:bottom w:val="none" w:sz="0" w:space="0" w:color="auto"/>
            <w:right w:val="none" w:sz="0" w:space="0" w:color="auto"/>
          </w:divBdr>
        </w:div>
        <w:div w:id="1912080682">
          <w:marLeft w:val="480"/>
          <w:marRight w:val="0"/>
          <w:marTop w:val="0"/>
          <w:marBottom w:val="0"/>
          <w:divBdr>
            <w:top w:val="none" w:sz="0" w:space="0" w:color="auto"/>
            <w:left w:val="none" w:sz="0" w:space="0" w:color="auto"/>
            <w:bottom w:val="none" w:sz="0" w:space="0" w:color="auto"/>
            <w:right w:val="none" w:sz="0" w:space="0" w:color="auto"/>
          </w:divBdr>
        </w:div>
        <w:div w:id="1924795927">
          <w:marLeft w:val="480"/>
          <w:marRight w:val="0"/>
          <w:marTop w:val="0"/>
          <w:marBottom w:val="0"/>
          <w:divBdr>
            <w:top w:val="none" w:sz="0" w:space="0" w:color="auto"/>
            <w:left w:val="none" w:sz="0" w:space="0" w:color="auto"/>
            <w:bottom w:val="none" w:sz="0" w:space="0" w:color="auto"/>
            <w:right w:val="none" w:sz="0" w:space="0" w:color="auto"/>
          </w:divBdr>
        </w:div>
        <w:div w:id="1930191723">
          <w:marLeft w:val="480"/>
          <w:marRight w:val="0"/>
          <w:marTop w:val="0"/>
          <w:marBottom w:val="0"/>
          <w:divBdr>
            <w:top w:val="none" w:sz="0" w:space="0" w:color="auto"/>
            <w:left w:val="none" w:sz="0" w:space="0" w:color="auto"/>
            <w:bottom w:val="none" w:sz="0" w:space="0" w:color="auto"/>
            <w:right w:val="none" w:sz="0" w:space="0" w:color="auto"/>
          </w:divBdr>
        </w:div>
        <w:div w:id="1952085916">
          <w:marLeft w:val="480"/>
          <w:marRight w:val="0"/>
          <w:marTop w:val="0"/>
          <w:marBottom w:val="0"/>
          <w:divBdr>
            <w:top w:val="none" w:sz="0" w:space="0" w:color="auto"/>
            <w:left w:val="none" w:sz="0" w:space="0" w:color="auto"/>
            <w:bottom w:val="none" w:sz="0" w:space="0" w:color="auto"/>
            <w:right w:val="none" w:sz="0" w:space="0" w:color="auto"/>
          </w:divBdr>
        </w:div>
        <w:div w:id="1969776606">
          <w:marLeft w:val="480"/>
          <w:marRight w:val="0"/>
          <w:marTop w:val="0"/>
          <w:marBottom w:val="0"/>
          <w:divBdr>
            <w:top w:val="none" w:sz="0" w:space="0" w:color="auto"/>
            <w:left w:val="none" w:sz="0" w:space="0" w:color="auto"/>
            <w:bottom w:val="none" w:sz="0" w:space="0" w:color="auto"/>
            <w:right w:val="none" w:sz="0" w:space="0" w:color="auto"/>
          </w:divBdr>
        </w:div>
        <w:div w:id="2020885246">
          <w:marLeft w:val="480"/>
          <w:marRight w:val="0"/>
          <w:marTop w:val="0"/>
          <w:marBottom w:val="0"/>
          <w:divBdr>
            <w:top w:val="none" w:sz="0" w:space="0" w:color="auto"/>
            <w:left w:val="none" w:sz="0" w:space="0" w:color="auto"/>
            <w:bottom w:val="none" w:sz="0" w:space="0" w:color="auto"/>
            <w:right w:val="none" w:sz="0" w:space="0" w:color="auto"/>
          </w:divBdr>
        </w:div>
        <w:div w:id="2073380455">
          <w:marLeft w:val="480"/>
          <w:marRight w:val="0"/>
          <w:marTop w:val="0"/>
          <w:marBottom w:val="0"/>
          <w:divBdr>
            <w:top w:val="none" w:sz="0" w:space="0" w:color="auto"/>
            <w:left w:val="none" w:sz="0" w:space="0" w:color="auto"/>
            <w:bottom w:val="none" w:sz="0" w:space="0" w:color="auto"/>
            <w:right w:val="none" w:sz="0" w:space="0" w:color="auto"/>
          </w:divBdr>
        </w:div>
        <w:div w:id="2107992324">
          <w:marLeft w:val="480"/>
          <w:marRight w:val="0"/>
          <w:marTop w:val="0"/>
          <w:marBottom w:val="0"/>
          <w:divBdr>
            <w:top w:val="none" w:sz="0" w:space="0" w:color="auto"/>
            <w:left w:val="none" w:sz="0" w:space="0" w:color="auto"/>
            <w:bottom w:val="none" w:sz="0" w:space="0" w:color="auto"/>
            <w:right w:val="none" w:sz="0" w:space="0" w:color="auto"/>
          </w:divBdr>
        </w:div>
      </w:divsChild>
    </w:div>
    <w:div w:id="77025472">
      <w:bodyDiv w:val="1"/>
      <w:marLeft w:val="0"/>
      <w:marRight w:val="0"/>
      <w:marTop w:val="0"/>
      <w:marBottom w:val="0"/>
      <w:divBdr>
        <w:top w:val="none" w:sz="0" w:space="0" w:color="auto"/>
        <w:left w:val="none" w:sz="0" w:space="0" w:color="auto"/>
        <w:bottom w:val="none" w:sz="0" w:space="0" w:color="auto"/>
        <w:right w:val="none" w:sz="0" w:space="0" w:color="auto"/>
      </w:divBdr>
    </w:div>
    <w:div w:id="77140970">
      <w:bodyDiv w:val="1"/>
      <w:marLeft w:val="0"/>
      <w:marRight w:val="0"/>
      <w:marTop w:val="0"/>
      <w:marBottom w:val="0"/>
      <w:divBdr>
        <w:top w:val="none" w:sz="0" w:space="0" w:color="auto"/>
        <w:left w:val="none" w:sz="0" w:space="0" w:color="auto"/>
        <w:bottom w:val="none" w:sz="0" w:space="0" w:color="auto"/>
        <w:right w:val="none" w:sz="0" w:space="0" w:color="auto"/>
      </w:divBdr>
    </w:div>
    <w:div w:id="77217736">
      <w:bodyDiv w:val="1"/>
      <w:marLeft w:val="0"/>
      <w:marRight w:val="0"/>
      <w:marTop w:val="0"/>
      <w:marBottom w:val="0"/>
      <w:divBdr>
        <w:top w:val="none" w:sz="0" w:space="0" w:color="auto"/>
        <w:left w:val="none" w:sz="0" w:space="0" w:color="auto"/>
        <w:bottom w:val="none" w:sz="0" w:space="0" w:color="auto"/>
        <w:right w:val="none" w:sz="0" w:space="0" w:color="auto"/>
      </w:divBdr>
    </w:div>
    <w:div w:id="77404964">
      <w:bodyDiv w:val="1"/>
      <w:marLeft w:val="0"/>
      <w:marRight w:val="0"/>
      <w:marTop w:val="0"/>
      <w:marBottom w:val="0"/>
      <w:divBdr>
        <w:top w:val="none" w:sz="0" w:space="0" w:color="auto"/>
        <w:left w:val="none" w:sz="0" w:space="0" w:color="auto"/>
        <w:bottom w:val="none" w:sz="0" w:space="0" w:color="auto"/>
        <w:right w:val="none" w:sz="0" w:space="0" w:color="auto"/>
      </w:divBdr>
    </w:div>
    <w:div w:id="77598751">
      <w:bodyDiv w:val="1"/>
      <w:marLeft w:val="0"/>
      <w:marRight w:val="0"/>
      <w:marTop w:val="0"/>
      <w:marBottom w:val="0"/>
      <w:divBdr>
        <w:top w:val="none" w:sz="0" w:space="0" w:color="auto"/>
        <w:left w:val="none" w:sz="0" w:space="0" w:color="auto"/>
        <w:bottom w:val="none" w:sz="0" w:space="0" w:color="auto"/>
        <w:right w:val="none" w:sz="0" w:space="0" w:color="auto"/>
      </w:divBdr>
    </w:div>
    <w:div w:id="78909731">
      <w:bodyDiv w:val="1"/>
      <w:marLeft w:val="0"/>
      <w:marRight w:val="0"/>
      <w:marTop w:val="0"/>
      <w:marBottom w:val="0"/>
      <w:divBdr>
        <w:top w:val="none" w:sz="0" w:space="0" w:color="auto"/>
        <w:left w:val="none" w:sz="0" w:space="0" w:color="auto"/>
        <w:bottom w:val="none" w:sz="0" w:space="0" w:color="auto"/>
        <w:right w:val="none" w:sz="0" w:space="0" w:color="auto"/>
      </w:divBdr>
    </w:div>
    <w:div w:id="80034569">
      <w:bodyDiv w:val="1"/>
      <w:marLeft w:val="0"/>
      <w:marRight w:val="0"/>
      <w:marTop w:val="0"/>
      <w:marBottom w:val="0"/>
      <w:divBdr>
        <w:top w:val="none" w:sz="0" w:space="0" w:color="auto"/>
        <w:left w:val="none" w:sz="0" w:space="0" w:color="auto"/>
        <w:bottom w:val="none" w:sz="0" w:space="0" w:color="auto"/>
        <w:right w:val="none" w:sz="0" w:space="0" w:color="auto"/>
      </w:divBdr>
    </w:div>
    <w:div w:id="80372263">
      <w:bodyDiv w:val="1"/>
      <w:marLeft w:val="0"/>
      <w:marRight w:val="0"/>
      <w:marTop w:val="0"/>
      <w:marBottom w:val="0"/>
      <w:divBdr>
        <w:top w:val="none" w:sz="0" w:space="0" w:color="auto"/>
        <w:left w:val="none" w:sz="0" w:space="0" w:color="auto"/>
        <w:bottom w:val="none" w:sz="0" w:space="0" w:color="auto"/>
        <w:right w:val="none" w:sz="0" w:space="0" w:color="auto"/>
      </w:divBdr>
    </w:div>
    <w:div w:id="81529676">
      <w:bodyDiv w:val="1"/>
      <w:marLeft w:val="0"/>
      <w:marRight w:val="0"/>
      <w:marTop w:val="0"/>
      <w:marBottom w:val="0"/>
      <w:divBdr>
        <w:top w:val="none" w:sz="0" w:space="0" w:color="auto"/>
        <w:left w:val="none" w:sz="0" w:space="0" w:color="auto"/>
        <w:bottom w:val="none" w:sz="0" w:space="0" w:color="auto"/>
        <w:right w:val="none" w:sz="0" w:space="0" w:color="auto"/>
      </w:divBdr>
    </w:div>
    <w:div w:id="81532133">
      <w:bodyDiv w:val="1"/>
      <w:marLeft w:val="0"/>
      <w:marRight w:val="0"/>
      <w:marTop w:val="0"/>
      <w:marBottom w:val="0"/>
      <w:divBdr>
        <w:top w:val="none" w:sz="0" w:space="0" w:color="auto"/>
        <w:left w:val="none" w:sz="0" w:space="0" w:color="auto"/>
        <w:bottom w:val="none" w:sz="0" w:space="0" w:color="auto"/>
        <w:right w:val="none" w:sz="0" w:space="0" w:color="auto"/>
      </w:divBdr>
    </w:div>
    <w:div w:id="82726666">
      <w:bodyDiv w:val="1"/>
      <w:marLeft w:val="0"/>
      <w:marRight w:val="0"/>
      <w:marTop w:val="0"/>
      <w:marBottom w:val="0"/>
      <w:divBdr>
        <w:top w:val="none" w:sz="0" w:space="0" w:color="auto"/>
        <w:left w:val="none" w:sz="0" w:space="0" w:color="auto"/>
        <w:bottom w:val="none" w:sz="0" w:space="0" w:color="auto"/>
        <w:right w:val="none" w:sz="0" w:space="0" w:color="auto"/>
      </w:divBdr>
    </w:div>
    <w:div w:id="82991661">
      <w:bodyDiv w:val="1"/>
      <w:marLeft w:val="0"/>
      <w:marRight w:val="0"/>
      <w:marTop w:val="0"/>
      <w:marBottom w:val="0"/>
      <w:divBdr>
        <w:top w:val="none" w:sz="0" w:space="0" w:color="auto"/>
        <w:left w:val="none" w:sz="0" w:space="0" w:color="auto"/>
        <w:bottom w:val="none" w:sz="0" w:space="0" w:color="auto"/>
        <w:right w:val="none" w:sz="0" w:space="0" w:color="auto"/>
      </w:divBdr>
    </w:div>
    <w:div w:id="83652482">
      <w:bodyDiv w:val="1"/>
      <w:marLeft w:val="0"/>
      <w:marRight w:val="0"/>
      <w:marTop w:val="0"/>
      <w:marBottom w:val="0"/>
      <w:divBdr>
        <w:top w:val="none" w:sz="0" w:space="0" w:color="auto"/>
        <w:left w:val="none" w:sz="0" w:space="0" w:color="auto"/>
        <w:bottom w:val="none" w:sz="0" w:space="0" w:color="auto"/>
        <w:right w:val="none" w:sz="0" w:space="0" w:color="auto"/>
      </w:divBdr>
    </w:div>
    <w:div w:id="83696502">
      <w:bodyDiv w:val="1"/>
      <w:marLeft w:val="0"/>
      <w:marRight w:val="0"/>
      <w:marTop w:val="0"/>
      <w:marBottom w:val="0"/>
      <w:divBdr>
        <w:top w:val="none" w:sz="0" w:space="0" w:color="auto"/>
        <w:left w:val="none" w:sz="0" w:space="0" w:color="auto"/>
        <w:bottom w:val="none" w:sz="0" w:space="0" w:color="auto"/>
        <w:right w:val="none" w:sz="0" w:space="0" w:color="auto"/>
      </w:divBdr>
    </w:div>
    <w:div w:id="84692574">
      <w:bodyDiv w:val="1"/>
      <w:marLeft w:val="0"/>
      <w:marRight w:val="0"/>
      <w:marTop w:val="0"/>
      <w:marBottom w:val="0"/>
      <w:divBdr>
        <w:top w:val="none" w:sz="0" w:space="0" w:color="auto"/>
        <w:left w:val="none" w:sz="0" w:space="0" w:color="auto"/>
        <w:bottom w:val="none" w:sz="0" w:space="0" w:color="auto"/>
        <w:right w:val="none" w:sz="0" w:space="0" w:color="auto"/>
      </w:divBdr>
    </w:div>
    <w:div w:id="85153287">
      <w:bodyDiv w:val="1"/>
      <w:marLeft w:val="0"/>
      <w:marRight w:val="0"/>
      <w:marTop w:val="0"/>
      <w:marBottom w:val="0"/>
      <w:divBdr>
        <w:top w:val="none" w:sz="0" w:space="0" w:color="auto"/>
        <w:left w:val="none" w:sz="0" w:space="0" w:color="auto"/>
        <w:bottom w:val="none" w:sz="0" w:space="0" w:color="auto"/>
        <w:right w:val="none" w:sz="0" w:space="0" w:color="auto"/>
      </w:divBdr>
    </w:div>
    <w:div w:id="85227015">
      <w:bodyDiv w:val="1"/>
      <w:marLeft w:val="0"/>
      <w:marRight w:val="0"/>
      <w:marTop w:val="0"/>
      <w:marBottom w:val="0"/>
      <w:divBdr>
        <w:top w:val="none" w:sz="0" w:space="0" w:color="auto"/>
        <w:left w:val="none" w:sz="0" w:space="0" w:color="auto"/>
        <w:bottom w:val="none" w:sz="0" w:space="0" w:color="auto"/>
        <w:right w:val="none" w:sz="0" w:space="0" w:color="auto"/>
      </w:divBdr>
    </w:div>
    <w:div w:id="85537709">
      <w:bodyDiv w:val="1"/>
      <w:marLeft w:val="0"/>
      <w:marRight w:val="0"/>
      <w:marTop w:val="0"/>
      <w:marBottom w:val="0"/>
      <w:divBdr>
        <w:top w:val="none" w:sz="0" w:space="0" w:color="auto"/>
        <w:left w:val="none" w:sz="0" w:space="0" w:color="auto"/>
        <w:bottom w:val="none" w:sz="0" w:space="0" w:color="auto"/>
        <w:right w:val="none" w:sz="0" w:space="0" w:color="auto"/>
      </w:divBdr>
    </w:div>
    <w:div w:id="85855090">
      <w:bodyDiv w:val="1"/>
      <w:marLeft w:val="0"/>
      <w:marRight w:val="0"/>
      <w:marTop w:val="0"/>
      <w:marBottom w:val="0"/>
      <w:divBdr>
        <w:top w:val="none" w:sz="0" w:space="0" w:color="auto"/>
        <w:left w:val="none" w:sz="0" w:space="0" w:color="auto"/>
        <w:bottom w:val="none" w:sz="0" w:space="0" w:color="auto"/>
        <w:right w:val="none" w:sz="0" w:space="0" w:color="auto"/>
      </w:divBdr>
    </w:div>
    <w:div w:id="85880064">
      <w:bodyDiv w:val="1"/>
      <w:marLeft w:val="0"/>
      <w:marRight w:val="0"/>
      <w:marTop w:val="0"/>
      <w:marBottom w:val="0"/>
      <w:divBdr>
        <w:top w:val="none" w:sz="0" w:space="0" w:color="auto"/>
        <w:left w:val="none" w:sz="0" w:space="0" w:color="auto"/>
        <w:bottom w:val="none" w:sz="0" w:space="0" w:color="auto"/>
        <w:right w:val="none" w:sz="0" w:space="0" w:color="auto"/>
      </w:divBdr>
    </w:div>
    <w:div w:id="86659385">
      <w:bodyDiv w:val="1"/>
      <w:marLeft w:val="0"/>
      <w:marRight w:val="0"/>
      <w:marTop w:val="0"/>
      <w:marBottom w:val="0"/>
      <w:divBdr>
        <w:top w:val="none" w:sz="0" w:space="0" w:color="auto"/>
        <w:left w:val="none" w:sz="0" w:space="0" w:color="auto"/>
        <w:bottom w:val="none" w:sz="0" w:space="0" w:color="auto"/>
        <w:right w:val="none" w:sz="0" w:space="0" w:color="auto"/>
      </w:divBdr>
    </w:div>
    <w:div w:id="86779565">
      <w:bodyDiv w:val="1"/>
      <w:marLeft w:val="0"/>
      <w:marRight w:val="0"/>
      <w:marTop w:val="0"/>
      <w:marBottom w:val="0"/>
      <w:divBdr>
        <w:top w:val="none" w:sz="0" w:space="0" w:color="auto"/>
        <w:left w:val="none" w:sz="0" w:space="0" w:color="auto"/>
        <w:bottom w:val="none" w:sz="0" w:space="0" w:color="auto"/>
        <w:right w:val="none" w:sz="0" w:space="0" w:color="auto"/>
      </w:divBdr>
    </w:div>
    <w:div w:id="87434933">
      <w:bodyDiv w:val="1"/>
      <w:marLeft w:val="0"/>
      <w:marRight w:val="0"/>
      <w:marTop w:val="0"/>
      <w:marBottom w:val="0"/>
      <w:divBdr>
        <w:top w:val="none" w:sz="0" w:space="0" w:color="auto"/>
        <w:left w:val="none" w:sz="0" w:space="0" w:color="auto"/>
        <w:bottom w:val="none" w:sz="0" w:space="0" w:color="auto"/>
        <w:right w:val="none" w:sz="0" w:space="0" w:color="auto"/>
      </w:divBdr>
    </w:div>
    <w:div w:id="87772300">
      <w:bodyDiv w:val="1"/>
      <w:marLeft w:val="0"/>
      <w:marRight w:val="0"/>
      <w:marTop w:val="0"/>
      <w:marBottom w:val="0"/>
      <w:divBdr>
        <w:top w:val="none" w:sz="0" w:space="0" w:color="auto"/>
        <w:left w:val="none" w:sz="0" w:space="0" w:color="auto"/>
        <w:bottom w:val="none" w:sz="0" w:space="0" w:color="auto"/>
        <w:right w:val="none" w:sz="0" w:space="0" w:color="auto"/>
      </w:divBdr>
    </w:div>
    <w:div w:id="88237784">
      <w:bodyDiv w:val="1"/>
      <w:marLeft w:val="0"/>
      <w:marRight w:val="0"/>
      <w:marTop w:val="0"/>
      <w:marBottom w:val="0"/>
      <w:divBdr>
        <w:top w:val="none" w:sz="0" w:space="0" w:color="auto"/>
        <w:left w:val="none" w:sz="0" w:space="0" w:color="auto"/>
        <w:bottom w:val="none" w:sz="0" w:space="0" w:color="auto"/>
        <w:right w:val="none" w:sz="0" w:space="0" w:color="auto"/>
      </w:divBdr>
    </w:div>
    <w:div w:id="90587180">
      <w:bodyDiv w:val="1"/>
      <w:marLeft w:val="0"/>
      <w:marRight w:val="0"/>
      <w:marTop w:val="0"/>
      <w:marBottom w:val="0"/>
      <w:divBdr>
        <w:top w:val="none" w:sz="0" w:space="0" w:color="auto"/>
        <w:left w:val="none" w:sz="0" w:space="0" w:color="auto"/>
        <w:bottom w:val="none" w:sz="0" w:space="0" w:color="auto"/>
        <w:right w:val="none" w:sz="0" w:space="0" w:color="auto"/>
      </w:divBdr>
      <w:divsChild>
        <w:div w:id="394858963">
          <w:marLeft w:val="480"/>
          <w:marRight w:val="0"/>
          <w:marTop w:val="0"/>
          <w:marBottom w:val="0"/>
          <w:divBdr>
            <w:top w:val="none" w:sz="0" w:space="0" w:color="auto"/>
            <w:left w:val="none" w:sz="0" w:space="0" w:color="auto"/>
            <w:bottom w:val="none" w:sz="0" w:space="0" w:color="auto"/>
            <w:right w:val="none" w:sz="0" w:space="0" w:color="auto"/>
          </w:divBdr>
        </w:div>
        <w:div w:id="772896460">
          <w:marLeft w:val="480"/>
          <w:marRight w:val="0"/>
          <w:marTop w:val="0"/>
          <w:marBottom w:val="0"/>
          <w:divBdr>
            <w:top w:val="none" w:sz="0" w:space="0" w:color="auto"/>
            <w:left w:val="none" w:sz="0" w:space="0" w:color="auto"/>
            <w:bottom w:val="none" w:sz="0" w:space="0" w:color="auto"/>
            <w:right w:val="none" w:sz="0" w:space="0" w:color="auto"/>
          </w:divBdr>
        </w:div>
        <w:div w:id="916550289">
          <w:marLeft w:val="480"/>
          <w:marRight w:val="0"/>
          <w:marTop w:val="0"/>
          <w:marBottom w:val="0"/>
          <w:divBdr>
            <w:top w:val="none" w:sz="0" w:space="0" w:color="auto"/>
            <w:left w:val="none" w:sz="0" w:space="0" w:color="auto"/>
            <w:bottom w:val="none" w:sz="0" w:space="0" w:color="auto"/>
            <w:right w:val="none" w:sz="0" w:space="0" w:color="auto"/>
          </w:divBdr>
        </w:div>
        <w:div w:id="919757077">
          <w:marLeft w:val="480"/>
          <w:marRight w:val="0"/>
          <w:marTop w:val="0"/>
          <w:marBottom w:val="0"/>
          <w:divBdr>
            <w:top w:val="none" w:sz="0" w:space="0" w:color="auto"/>
            <w:left w:val="none" w:sz="0" w:space="0" w:color="auto"/>
            <w:bottom w:val="none" w:sz="0" w:space="0" w:color="auto"/>
            <w:right w:val="none" w:sz="0" w:space="0" w:color="auto"/>
          </w:divBdr>
        </w:div>
        <w:div w:id="1001667110">
          <w:marLeft w:val="480"/>
          <w:marRight w:val="0"/>
          <w:marTop w:val="0"/>
          <w:marBottom w:val="0"/>
          <w:divBdr>
            <w:top w:val="none" w:sz="0" w:space="0" w:color="auto"/>
            <w:left w:val="none" w:sz="0" w:space="0" w:color="auto"/>
            <w:bottom w:val="none" w:sz="0" w:space="0" w:color="auto"/>
            <w:right w:val="none" w:sz="0" w:space="0" w:color="auto"/>
          </w:divBdr>
        </w:div>
        <w:div w:id="1139298513">
          <w:marLeft w:val="480"/>
          <w:marRight w:val="0"/>
          <w:marTop w:val="0"/>
          <w:marBottom w:val="0"/>
          <w:divBdr>
            <w:top w:val="none" w:sz="0" w:space="0" w:color="auto"/>
            <w:left w:val="none" w:sz="0" w:space="0" w:color="auto"/>
            <w:bottom w:val="none" w:sz="0" w:space="0" w:color="auto"/>
            <w:right w:val="none" w:sz="0" w:space="0" w:color="auto"/>
          </w:divBdr>
        </w:div>
        <w:div w:id="1298803431">
          <w:marLeft w:val="480"/>
          <w:marRight w:val="0"/>
          <w:marTop w:val="0"/>
          <w:marBottom w:val="0"/>
          <w:divBdr>
            <w:top w:val="none" w:sz="0" w:space="0" w:color="auto"/>
            <w:left w:val="none" w:sz="0" w:space="0" w:color="auto"/>
            <w:bottom w:val="none" w:sz="0" w:space="0" w:color="auto"/>
            <w:right w:val="none" w:sz="0" w:space="0" w:color="auto"/>
          </w:divBdr>
        </w:div>
        <w:div w:id="1496844943">
          <w:marLeft w:val="480"/>
          <w:marRight w:val="0"/>
          <w:marTop w:val="0"/>
          <w:marBottom w:val="0"/>
          <w:divBdr>
            <w:top w:val="none" w:sz="0" w:space="0" w:color="auto"/>
            <w:left w:val="none" w:sz="0" w:space="0" w:color="auto"/>
            <w:bottom w:val="none" w:sz="0" w:space="0" w:color="auto"/>
            <w:right w:val="none" w:sz="0" w:space="0" w:color="auto"/>
          </w:divBdr>
        </w:div>
        <w:div w:id="2064215266">
          <w:marLeft w:val="480"/>
          <w:marRight w:val="0"/>
          <w:marTop w:val="0"/>
          <w:marBottom w:val="0"/>
          <w:divBdr>
            <w:top w:val="none" w:sz="0" w:space="0" w:color="auto"/>
            <w:left w:val="none" w:sz="0" w:space="0" w:color="auto"/>
            <w:bottom w:val="none" w:sz="0" w:space="0" w:color="auto"/>
            <w:right w:val="none" w:sz="0" w:space="0" w:color="auto"/>
          </w:divBdr>
        </w:div>
      </w:divsChild>
    </w:div>
    <w:div w:id="94518543">
      <w:bodyDiv w:val="1"/>
      <w:marLeft w:val="0"/>
      <w:marRight w:val="0"/>
      <w:marTop w:val="0"/>
      <w:marBottom w:val="0"/>
      <w:divBdr>
        <w:top w:val="none" w:sz="0" w:space="0" w:color="auto"/>
        <w:left w:val="none" w:sz="0" w:space="0" w:color="auto"/>
        <w:bottom w:val="none" w:sz="0" w:space="0" w:color="auto"/>
        <w:right w:val="none" w:sz="0" w:space="0" w:color="auto"/>
      </w:divBdr>
    </w:div>
    <w:div w:id="95255691">
      <w:bodyDiv w:val="1"/>
      <w:marLeft w:val="0"/>
      <w:marRight w:val="0"/>
      <w:marTop w:val="0"/>
      <w:marBottom w:val="0"/>
      <w:divBdr>
        <w:top w:val="none" w:sz="0" w:space="0" w:color="auto"/>
        <w:left w:val="none" w:sz="0" w:space="0" w:color="auto"/>
        <w:bottom w:val="none" w:sz="0" w:space="0" w:color="auto"/>
        <w:right w:val="none" w:sz="0" w:space="0" w:color="auto"/>
      </w:divBdr>
    </w:div>
    <w:div w:id="95754137">
      <w:bodyDiv w:val="1"/>
      <w:marLeft w:val="0"/>
      <w:marRight w:val="0"/>
      <w:marTop w:val="0"/>
      <w:marBottom w:val="0"/>
      <w:divBdr>
        <w:top w:val="none" w:sz="0" w:space="0" w:color="auto"/>
        <w:left w:val="none" w:sz="0" w:space="0" w:color="auto"/>
        <w:bottom w:val="none" w:sz="0" w:space="0" w:color="auto"/>
        <w:right w:val="none" w:sz="0" w:space="0" w:color="auto"/>
      </w:divBdr>
    </w:div>
    <w:div w:id="96293177">
      <w:bodyDiv w:val="1"/>
      <w:marLeft w:val="0"/>
      <w:marRight w:val="0"/>
      <w:marTop w:val="0"/>
      <w:marBottom w:val="0"/>
      <w:divBdr>
        <w:top w:val="none" w:sz="0" w:space="0" w:color="auto"/>
        <w:left w:val="none" w:sz="0" w:space="0" w:color="auto"/>
        <w:bottom w:val="none" w:sz="0" w:space="0" w:color="auto"/>
        <w:right w:val="none" w:sz="0" w:space="0" w:color="auto"/>
      </w:divBdr>
    </w:div>
    <w:div w:id="96684868">
      <w:bodyDiv w:val="1"/>
      <w:marLeft w:val="0"/>
      <w:marRight w:val="0"/>
      <w:marTop w:val="0"/>
      <w:marBottom w:val="0"/>
      <w:divBdr>
        <w:top w:val="none" w:sz="0" w:space="0" w:color="auto"/>
        <w:left w:val="none" w:sz="0" w:space="0" w:color="auto"/>
        <w:bottom w:val="none" w:sz="0" w:space="0" w:color="auto"/>
        <w:right w:val="none" w:sz="0" w:space="0" w:color="auto"/>
      </w:divBdr>
    </w:div>
    <w:div w:id="96944797">
      <w:bodyDiv w:val="1"/>
      <w:marLeft w:val="0"/>
      <w:marRight w:val="0"/>
      <w:marTop w:val="0"/>
      <w:marBottom w:val="0"/>
      <w:divBdr>
        <w:top w:val="none" w:sz="0" w:space="0" w:color="auto"/>
        <w:left w:val="none" w:sz="0" w:space="0" w:color="auto"/>
        <w:bottom w:val="none" w:sz="0" w:space="0" w:color="auto"/>
        <w:right w:val="none" w:sz="0" w:space="0" w:color="auto"/>
      </w:divBdr>
    </w:div>
    <w:div w:id="98066690">
      <w:bodyDiv w:val="1"/>
      <w:marLeft w:val="0"/>
      <w:marRight w:val="0"/>
      <w:marTop w:val="0"/>
      <w:marBottom w:val="0"/>
      <w:divBdr>
        <w:top w:val="none" w:sz="0" w:space="0" w:color="auto"/>
        <w:left w:val="none" w:sz="0" w:space="0" w:color="auto"/>
        <w:bottom w:val="none" w:sz="0" w:space="0" w:color="auto"/>
        <w:right w:val="none" w:sz="0" w:space="0" w:color="auto"/>
      </w:divBdr>
    </w:div>
    <w:div w:id="98834985">
      <w:bodyDiv w:val="1"/>
      <w:marLeft w:val="0"/>
      <w:marRight w:val="0"/>
      <w:marTop w:val="0"/>
      <w:marBottom w:val="0"/>
      <w:divBdr>
        <w:top w:val="none" w:sz="0" w:space="0" w:color="auto"/>
        <w:left w:val="none" w:sz="0" w:space="0" w:color="auto"/>
        <w:bottom w:val="none" w:sz="0" w:space="0" w:color="auto"/>
        <w:right w:val="none" w:sz="0" w:space="0" w:color="auto"/>
      </w:divBdr>
    </w:div>
    <w:div w:id="98838090">
      <w:bodyDiv w:val="1"/>
      <w:marLeft w:val="0"/>
      <w:marRight w:val="0"/>
      <w:marTop w:val="0"/>
      <w:marBottom w:val="0"/>
      <w:divBdr>
        <w:top w:val="none" w:sz="0" w:space="0" w:color="auto"/>
        <w:left w:val="none" w:sz="0" w:space="0" w:color="auto"/>
        <w:bottom w:val="none" w:sz="0" w:space="0" w:color="auto"/>
        <w:right w:val="none" w:sz="0" w:space="0" w:color="auto"/>
      </w:divBdr>
    </w:div>
    <w:div w:id="99183670">
      <w:bodyDiv w:val="1"/>
      <w:marLeft w:val="0"/>
      <w:marRight w:val="0"/>
      <w:marTop w:val="0"/>
      <w:marBottom w:val="0"/>
      <w:divBdr>
        <w:top w:val="none" w:sz="0" w:space="0" w:color="auto"/>
        <w:left w:val="none" w:sz="0" w:space="0" w:color="auto"/>
        <w:bottom w:val="none" w:sz="0" w:space="0" w:color="auto"/>
        <w:right w:val="none" w:sz="0" w:space="0" w:color="auto"/>
      </w:divBdr>
    </w:div>
    <w:div w:id="99499651">
      <w:bodyDiv w:val="1"/>
      <w:marLeft w:val="0"/>
      <w:marRight w:val="0"/>
      <w:marTop w:val="0"/>
      <w:marBottom w:val="0"/>
      <w:divBdr>
        <w:top w:val="none" w:sz="0" w:space="0" w:color="auto"/>
        <w:left w:val="none" w:sz="0" w:space="0" w:color="auto"/>
        <w:bottom w:val="none" w:sz="0" w:space="0" w:color="auto"/>
        <w:right w:val="none" w:sz="0" w:space="0" w:color="auto"/>
      </w:divBdr>
    </w:div>
    <w:div w:id="99685154">
      <w:bodyDiv w:val="1"/>
      <w:marLeft w:val="0"/>
      <w:marRight w:val="0"/>
      <w:marTop w:val="0"/>
      <w:marBottom w:val="0"/>
      <w:divBdr>
        <w:top w:val="none" w:sz="0" w:space="0" w:color="auto"/>
        <w:left w:val="none" w:sz="0" w:space="0" w:color="auto"/>
        <w:bottom w:val="none" w:sz="0" w:space="0" w:color="auto"/>
        <w:right w:val="none" w:sz="0" w:space="0" w:color="auto"/>
      </w:divBdr>
    </w:div>
    <w:div w:id="100223701">
      <w:bodyDiv w:val="1"/>
      <w:marLeft w:val="0"/>
      <w:marRight w:val="0"/>
      <w:marTop w:val="0"/>
      <w:marBottom w:val="0"/>
      <w:divBdr>
        <w:top w:val="none" w:sz="0" w:space="0" w:color="auto"/>
        <w:left w:val="none" w:sz="0" w:space="0" w:color="auto"/>
        <w:bottom w:val="none" w:sz="0" w:space="0" w:color="auto"/>
        <w:right w:val="none" w:sz="0" w:space="0" w:color="auto"/>
      </w:divBdr>
    </w:div>
    <w:div w:id="100952941">
      <w:bodyDiv w:val="1"/>
      <w:marLeft w:val="0"/>
      <w:marRight w:val="0"/>
      <w:marTop w:val="0"/>
      <w:marBottom w:val="0"/>
      <w:divBdr>
        <w:top w:val="none" w:sz="0" w:space="0" w:color="auto"/>
        <w:left w:val="none" w:sz="0" w:space="0" w:color="auto"/>
        <w:bottom w:val="none" w:sz="0" w:space="0" w:color="auto"/>
        <w:right w:val="none" w:sz="0" w:space="0" w:color="auto"/>
      </w:divBdr>
    </w:div>
    <w:div w:id="105934372">
      <w:bodyDiv w:val="1"/>
      <w:marLeft w:val="0"/>
      <w:marRight w:val="0"/>
      <w:marTop w:val="0"/>
      <w:marBottom w:val="0"/>
      <w:divBdr>
        <w:top w:val="none" w:sz="0" w:space="0" w:color="auto"/>
        <w:left w:val="none" w:sz="0" w:space="0" w:color="auto"/>
        <w:bottom w:val="none" w:sz="0" w:space="0" w:color="auto"/>
        <w:right w:val="none" w:sz="0" w:space="0" w:color="auto"/>
      </w:divBdr>
    </w:div>
    <w:div w:id="106589413">
      <w:bodyDiv w:val="1"/>
      <w:marLeft w:val="0"/>
      <w:marRight w:val="0"/>
      <w:marTop w:val="0"/>
      <w:marBottom w:val="0"/>
      <w:divBdr>
        <w:top w:val="none" w:sz="0" w:space="0" w:color="auto"/>
        <w:left w:val="none" w:sz="0" w:space="0" w:color="auto"/>
        <w:bottom w:val="none" w:sz="0" w:space="0" w:color="auto"/>
        <w:right w:val="none" w:sz="0" w:space="0" w:color="auto"/>
      </w:divBdr>
    </w:div>
    <w:div w:id="106774881">
      <w:bodyDiv w:val="1"/>
      <w:marLeft w:val="0"/>
      <w:marRight w:val="0"/>
      <w:marTop w:val="0"/>
      <w:marBottom w:val="0"/>
      <w:divBdr>
        <w:top w:val="none" w:sz="0" w:space="0" w:color="auto"/>
        <w:left w:val="none" w:sz="0" w:space="0" w:color="auto"/>
        <w:bottom w:val="none" w:sz="0" w:space="0" w:color="auto"/>
        <w:right w:val="none" w:sz="0" w:space="0" w:color="auto"/>
      </w:divBdr>
    </w:div>
    <w:div w:id="106779085">
      <w:bodyDiv w:val="1"/>
      <w:marLeft w:val="0"/>
      <w:marRight w:val="0"/>
      <w:marTop w:val="0"/>
      <w:marBottom w:val="0"/>
      <w:divBdr>
        <w:top w:val="none" w:sz="0" w:space="0" w:color="auto"/>
        <w:left w:val="none" w:sz="0" w:space="0" w:color="auto"/>
        <w:bottom w:val="none" w:sz="0" w:space="0" w:color="auto"/>
        <w:right w:val="none" w:sz="0" w:space="0" w:color="auto"/>
      </w:divBdr>
      <w:divsChild>
        <w:div w:id="19090520">
          <w:marLeft w:val="480"/>
          <w:marRight w:val="0"/>
          <w:marTop w:val="0"/>
          <w:marBottom w:val="0"/>
          <w:divBdr>
            <w:top w:val="none" w:sz="0" w:space="0" w:color="auto"/>
            <w:left w:val="none" w:sz="0" w:space="0" w:color="auto"/>
            <w:bottom w:val="none" w:sz="0" w:space="0" w:color="auto"/>
            <w:right w:val="none" w:sz="0" w:space="0" w:color="auto"/>
          </w:divBdr>
        </w:div>
        <w:div w:id="71437477">
          <w:marLeft w:val="480"/>
          <w:marRight w:val="0"/>
          <w:marTop w:val="0"/>
          <w:marBottom w:val="0"/>
          <w:divBdr>
            <w:top w:val="none" w:sz="0" w:space="0" w:color="auto"/>
            <w:left w:val="none" w:sz="0" w:space="0" w:color="auto"/>
            <w:bottom w:val="none" w:sz="0" w:space="0" w:color="auto"/>
            <w:right w:val="none" w:sz="0" w:space="0" w:color="auto"/>
          </w:divBdr>
        </w:div>
        <w:div w:id="172651516">
          <w:marLeft w:val="480"/>
          <w:marRight w:val="0"/>
          <w:marTop w:val="0"/>
          <w:marBottom w:val="0"/>
          <w:divBdr>
            <w:top w:val="none" w:sz="0" w:space="0" w:color="auto"/>
            <w:left w:val="none" w:sz="0" w:space="0" w:color="auto"/>
            <w:bottom w:val="none" w:sz="0" w:space="0" w:color="auto"/>
            <w:right w:val="none" w:sz="0" w:space="0" w:color="auto"/>
          </w:divBdr>
        </w:div>
        <w:div w:id="224995268">
          <w:marLeft w:val="480"/>
          <w:marRight w:val="0"/>
          <w:marTop w:val="0"/>
          <w:marBottom w:val="0"/>
          <w:divBdr>
            <w:top w:val="none" w:sz="0" w:space="0" w:color="auto"/>
            <w:left w:val="none" w:sz="0" w:space="0" w:color="auto"/>
            <w:bottom w:val="none" w:sz="0" w:space="0" w:color="auto"/>
            <w:right w:val="none" w:sz="0" w:space="0" w:color="auto"/>
          </w:divBdr>
        </w:div>
        <w:div w:id="250510058">
          <w:marLeft w:val="480"/>
          <w:marRight w:val="0"/>
          <w:marTop w:val="0"/>
          <w:marBottom w:val="0"/>
          <w:divBdr>
            <w:top w:val="none" w:sz="0" w:space="0" w:color="auto"/>
            <w:left w:val="none" w:sz="0" w:space="0" w:color="auto"/>
            <w:bottom w:val="none" w:sz="0" w:space="0" w:color="auto"/>
            <w:right w:val="none" w:sz="0" w:space="0" w:color="auto"/>
          </w:divBdr>
        </w:div>
        <w:div w:id="336003202">
          <w:marLeft w:val="480"/>
          <w:marRight w:val="0"/>
          <w:marTop w:val="0"/>
          <w:marBottom w:val="0"/>
          <w:divBdr>
            <w:top w:val="none" w:sz="0" w:space="0" w:color="auto"/>
            <w:left w:val="none" w:sz="0" w:space="0" w:color="auto"/>
            <w:bottom w:val="none" w:sz="0" w:space="0" w:color="auto"/>
            <w:right w:val="none" w:sz="0" w:space="0" w:color="auto"/>
          </w:divBdr>
        </w:div>
        <w:div w:id="350185136">
          <w:marLeft w:val="480"/>
          <w:marRight w:val="0"/>
          <w:marTop w:val="0"/>
          <w:marBottom w:val="0"/>
          <w:divBdr>
            <w:top w:val="none" w:sz="0" w:space="0" w:color="auto"/>
            <w:left w:val="none" w:sz="0" w:space="0" w:color="auto"/>
            <w:bottom w:val="none" w:sz="0" w:space="0" w:color="auto"/>
            <w:right w:val="none" w:sz="0" w:space="0" w:color="auto"/>
          </w:divBdr>
        </w:div>
        <w:div w:id="399786676">
          <w:marLeft w:val="480"/>
          <w:marRight w:val="0"/>
          <w:marTop w:val="0"/>
          <w:marBottom w:val="0"/>
          <w:divBdr>
            <w:top w:val="none" w:sz="0" w:space="0" w:color="auto"/>
            <w:left w:val="none" w:sz="0" w:space="0" w:color="auto"/>
            <w:bottom w:val="none" w:sz="0" w:space="0" w:color="auto"/>
            <w:right w:val="none" w:sz="0" w:space="0" w:color="auto"/>
          </w:divBdr>
        </w:div>
        <w:div w:id="519244138">
          <w:marLeft w:val="480"/>
          <w:marRight w:val="0"/>
          <w:marTop w:val="0"/>
          <w:marBottom w:val="0"/>
          <w:divBdr>
            <w:top w:val="none" w:sz="0" w:space="0" w:color="auto"/>
            <w:left w:val="none" w:sz="0" w:space="0" w:color="auto"/>
            <w:bottom w:val="none" w:sz="0" w:space="0" w:color="auto"/>
            <w:right w:val="none" w:sz="0" w:space="0" w:color="auto"/>
          </w:divBdr>
        </w:div>
        <w:div w:id="598369178">
          <w:marLeft w:val="480"/>
          <w:marRight w:val="0"/>
          <w:marTop w:val="0"/>
          <w:marBottom w:val="0"/>
          <w:divBdr>
            <w:top w:val="none" w:sz="0" w:space="0" w:color="auto"/>
            <w:left w:val="none" w:sz="0" w:space="0" w:color="auto"/>
            <w:bottom w:val="none" w:sz="0" w:space="0" w:color="auto"/>
            <w:right w:val="none" w:sz="0" w:space="0" w:color="auto"/>
          </w:divBdr>
        </w:div>
        <w:div w:id="625819323">
          <w:marLeft w:val="480"/>
          <w:marRight w:val="0"/>
          <w:marTop w:val="0"/>
          <w:marBottom w:val="0"/>
          <w:divBdr>
            <w:top w:val="none" w:sz="0" w:space="0" w:color="auto"/>
            <w:left w:val="none" w:sz="0" w:space="0" w:color="auto"/>
            <w:bottom w:val="none" w:sz="0" w:space="0" w:color="auto"/>
            <w:right w:val="none" w:sz="0" w:space="0" w:color="auto"/>
          </w:divBdr>
        </w:div>
        <w:div w:id="650402925">
          <w:marLeft w:val="480"/>
          <w:marRight w:val="0"/>
          <w:marTop w:val="0"/>
          <w:marBottom w:val="0"/>
          <w:divBdr>
            <w:top w:val="none" w:sz="0" w:space="0" w:color="auto"/>
            <w:left w:val="none" w:sz="0" w:space="0" w:color="auto"/>
            <w:bottom w:val="none" w:sz="0" w:space="0" w:color="auto"/>
            <w:right w:val="none" w:sz="0" w:space="0" w:color="auto"/>
          </w:divBdr>
        </w:div>
        <w:div w:id="676880354">
          <w:marLeft w:val="480"/>
          <w:marRight w:val="0"/>
          <w:marTop w:val="0"/>
          <w:marBottom w:val="0"/>
          <w:divBdr>
            <w:top w:val="none" w:sz="0" w:space="0" w:color="auto"/>
            <w:left w:val="none" w:sz="0" w:space="0" w:color="auto"/>
            <w:bottom w:val="none" w:sz="0" w:space="0" w:color="auto"/>
            <w:right w:val="none" w:sz="0" w:space="0" w:color="auto"/>
          </w:divBdr>
        </w:div>
        <w:div w:id="728268799">
          <w:marLeft w:val="480"/>
          <w:marRight w:val="0"/>
          <w:marTop w:val="0"/>
          <w:marBottom w:val="0"/>
          <w:divBdr>
            <w:top w:val="none" w:sz="0" w:space="0" w:color="auto"/>
            <w:left w:val="none" w:sz="0" w:space="0" w:color="auto"/>
            <w:bottom w:val="none" w:sz="0" w:space="0" w:color="auto"/>
            <w:right w:val="none" w:sz="0" w:space="0" w:color="auto"/>
          </w:divBdr>
        </w:div>
        <w:div w:id="793715298">
          <w:marLeft w:val="480"/>
          <w:marRight w:val="0"/>
          <w:marTop w:val="0"/>
          <w:marBottom w:val="0"/>
          <w:divBdr>
            <w:top w:val="none" w:sz="0" w:space="0" w:color="auto"/>
            <w:left w:val="none" w:sz="0" w:space="0" w:color="auto"/>
            <w:bottom w:val="none" w:sz="0" w:space="0" w:color="auto"/>
            <w:right w:val="none" w:sz="0" w:space="0" w:color="auto"/>
          </w:divBdr>
        </w:div>
        <w:div w:id="830951586">
          <w:marLeft w:val="480"/>
          <w:marRight w:val="0"/>
          <w:marTop w:val="0"/>
          <w:marBottom w:val="0"/>
          <w:divBdr>
            <w:top w:val="none" w:sz="0" w:space="0" w:color="auto"/>
            <w:left w:val="none" w:sz="0" w:space="0" w:color="auto"/>
            <w:bottom w:val="none" w:sz="0" w:space="0" w:color="auto"/>
            <w:right w:val="none" w:sz="0" w:space="0" w:color="auto"/>
          </w:divBdr>
        </w:div>
        <w:div w:id="873427950">
          <w:marLeft w:val="480"/>
          <w:marRight w:val="0"/>
          <w:marTop w:val="0"/>
          <w:marBottom w:val="0"/>
          <w:divBdr>
            <w:top w:val="none" w:sz="0" w:space="0" w:color="auto"/>
            <w:left w:val="none" w:sz="0" w:space="0" w:color="auto"/>
            <w:bottom w:val="none" w:sz="0" w:space="0" w:color="auto"/>
            <w:right w:val="none" w:sz="0" w:space="0" w:color="auto"/>
          </w:divBdr>
        </w:div>
        <w:div w:id="980422485">
          <w:marLeft w:val="480"/>
          <w:marRight w:val="0"/>
          <w:marTop w:val="0"/>
          <w:marBottom w:val="0"/>
          <w:divBdr>
            <w:top w:val="none" w:sz="0" w:space="0" w:color="auto"/>
            <w:left w:val="none" w:sz="0" w:space="0" w:color="auto"/>
            <w:bottom w:val="none" w:sz="0" w:space="0" w:color="auto"/>
            <w:right w:val="none" w:sz="0" w:space="0" w:color="auto"/>
          </w:divBdr>
        </w:div>
        <w:div w:id="1008824479">
          <w:marLeft w:val="480"/>
          <w:marRight w:val="0"/>
          <w:marTop w:val="0"/>
          <w:marBottom w:val="0"/>
          <w:divBdr>
            <w:top w:val="none" w:sz="0" w:space="0" w:color="auto"/>
            <w:left w:val="none" w:sz="0" w:space="0" w:color="auto"/>
            <w:bottom w:val="none" w:sz="0" w:space="0" w:color="auto"/>
            <w:right w:val="none" w:sz="0" w:space="0" w:color="auto"/>
          </w:divBdr>
        </w:div>
        <w:div w:id="1083915557">
          <w:marLeft w:val="480"/>
          <w:marRight w:val="0"/>
          <w:marTop w:val="0"/>
          <w:marBottom w:val="0"/>
          <w:divBdr>
            <w:top w:val="none" w:sz="0" w:space="0" w:color="auto"/>
            <w:left w:val="none" w:sz="0" w:space="0" w:color="auto"/>
            <w:bottom w:val="none" w:sz="0" w:space="0" w:color="auto"/>
            <w:right w:val="none" w:sz="0" w:space="0" w:color="auto"/>
          </w:divBdr>
        </w:div>
        <w:div w:id="1107459645">
          <w:marLeft w:val="480"/>
          <w:marRight w:val="0"/>
          <w:marTop w:val="0"/>
          <w:marBottom w:val="0"/>
          <w:divBdr>
            <w:top w:val="none" w:sz="0" w:space="0" w:color="auto"/>
            <w:left w:val="none" w:sz="0" w:space="0" w:color="auto"/>
            <w:bottom w:val="none" w:sz="0" w:space="0" w:color="auto"/>
            <w:right w:val="none" w:sz="0" w:space="0" w:color="auto"/>
          </w:divBdr>
        </w:div>
        <w:div w:id="1158039724">
          <w:marLeft w:val="480"/>
          <w:marRight w:val="0"/>
          <w:marTop w:val="0"/>
          <w:marBottom w:val="0"/>
          <w:divBdr>
            <w:top w:val="none" w:sz="0" w:space="0" w:color="auto"/>
            <w:left w:val="none" w:sz="0" w:space="0" w:color="auto"/>
            <w:bottom w:val="none" w:sz="0" w:space="0" w:color="auto"/>
            <w:right w:val="none" w:sz="0" w:space="0" w:color="auto"/>
          </w:divBdr>
        </w:div>
        <w:div w:id="1243563944">
          <w:marLeft w:val="480"/>
          <w:marRight w:val="0"/>
          <w:marTop w:val="0"/>
          <w:marBottom w:val="0"/>
          <w:divBdr>
            <w:top w:val="none" w:sz="0" w:space="0" w:color="auto"/>
            <w:left w:val="none" w:sz="0" w:space="0" w:color="auto"/>
            <w:bottom w:val="none" w:sz="0" w:space="0" w:color="auto"/>
            <w:right w:val="none" w:sz="0" w:space="0" w:color="auto"/>
          </w:divBdr>
        </w:div>
        <w:div w:id="1326975788">
          <w:marLeft w:val="480"/>
          <w:marRight w:val="0"/>
          <w:marTop w:val="0"/>
          <w:marBottom w:val="0"/>
          <w:divBdr>
            <w:top w:val="none" w:sz="0" w:space="0" w:color="auto"/>
            <w:left w:val="none" w:sz="0" w:space="0" w:color="auto"/>
            <w:bottom w:val="none" w:sz="0" w:space="0" w:color="auto"/>
            <w:right w:val="none" w:sz="0" w:space="0" w:color="auto"/>
          </w:divBdr>
        </w:div>
        <w:div w:id="1405487425">
          <w:marLeft w:val="480"/>
          <w:marRight w:val="0"/>
          <w:marTop w:val="0"/>
          <w:marBottom w:val="0"/>
          <w:divBdr>
            <w:top w:val="none" w:sz="0" w:space="0" w:color="auto"/>
            <w:left w:val="none" w:sz="0" w:space="0" w:color="auto"/>
            <w:bottom w:val="none" w:sz="0" w:space="0" w:color="auto"/>
            <w:right w:val="none" w:sz="0" w:space="0" w:color="auto"/>
          </w:divBdr>
        </w:div>
        <w:div w:id="1494223087">
          <w:marLeft w:val="480"/>
          <w:marRight w:val="0"/>
          <w:marTop w:val="0"/>
          <w:marBottom w:val="0"/>
          <w:divBdr>
            <w:top w:val="none" w:sz="0" w:space="0" w:color="auto"/>
            <w:left w:val="none" w:sz="0" w:space="0" w:color="auto"/>
            <w:bottom w:val="none" w:sz="0" w:space="0" w:color="auto"/>
            <w:right w:val="none" w:sz="0" w:space="0" w:color="auto"/>
          </w:divBdr>
        </w:div>
        <w:div w:id="1555577499">
          <w:marLeft w:val="480"/>
          <w:marRight w:val="0"/>
          <w:marTop w:val="0"/>
          <w:marBottom w:val="0"/>
          <w:divBdr>
            <w:top w:val="none" w:sz="0" w:space="0" w:color="auto"/>
            <w:left w:val="none" w:sz="0" w:space="0" w:color="auto"/>
            <w:bottom w:val="none" w:sz="0" w:space="0" w:color="auto"/>
            <w:right w:val="none" w:sz="0" w:space="0" w:color="auto"/>
          </w:divBdr>
        </w:div>
        <w:div w:id="1648558203">
          <w:marLeft w:val="480"/>
          <w:marRight w:val="0"/>
          <w:marTop w:val="0"/>
          <w:marBottom w:val="0"/>
          <w:divBdr>
            <w:top w:val="none" w:sz="0" w:space="0" w:color="auto"/>
            <w:left w:val="none" w:sz="0" w:space="0" w:color="auto"/>
            <w:bottom w:val="none" w:sz="0" w:space="0" w:color="auto"/>
            <w:right w:val="none" w:sz="0" w:space="0" w:color="auto"/>
          </w:divBdr>
        </w:div>
        <w:div w:id="1669674612">
          <w:marLeft w:val="480"/>
          <w:marRight w:val="0"/>
          <w:marTop w:val="0"/>
          <w:marBottom w:val="0"/>
          <w:divBdr>
            <w:top w:val="none" w:sz="0" w:space="0" w:color="auto"/>
            <w:left w:val="none" w:sz="0" w:space="0" w:color="auto"/>
            <w:bottom w:val="none" w:sz="0" w:space="0" w:color="auto"/>
            <w:right w:val="none" w:sz="0" w:space="0" w:color="auto"/>
          </w:divBdr>
        </w:div>
        <w:div w:id="1738167898">
          <w:marLeft w:val="480"/>
          <w:marRight w:val="0"/>
          <w:marTop w:val="0"/>
          <w:marBottom w:val="0"/>
          <w:divBdr>
            <w:top w:val="none" w:sz="0" w:space="0" w:color="auto"/>
            <w:left w:val="none" w:sz="0" w:space="0" w:color="auto"/>
            <w:bottom w:val="none" w:sz="0" w:space="0" w:color="auto"/>
            <w:right w:val="none" w:sz="0" w:space="0" w:color="auto"/>
          </w:divBdr>
        </w:div>
        <w:div w:id="1741750929">
          <w:marLeft w:val="480"/>
          <w:marRight w:val="0"/>
          <w:marTop w:val="0"/>
          <w:marBottom w:val="0"/>
          <w:divBdr>
            <w:top w:val="none" w:sz="0" w:space="0" w:color="auto"/>
            <w:left w:val="none" w:sz="0" w:space="0" w:color="auto"/>
            <w:bottom w:val="none" w:sz="0" w:space="0" w:color="auto"/>
            <w:right w:val="none" w:sz="0" w:space="0" w:color="auto"/>
          </w:divBdr>
        </w:div>
        <w:div w:id="1905408645">
          <w:marLeft w:val="480"/>
          <w:marRight w:val="0"/>
          <w:marTop w:val="0"/>
          <w:marBottom w:val="0"/>
          <w:divBdr>
            <w:top w:val="none" w:sz="0" w:space="0" w:color="auto"/>
            <w:left w:val="none" w:sz="0" w:space="0" w:color="auto"/>
            <w:bottom w:val="none" w:sz="0" w:space="0" w:color="auto"/>
            <w:right w:val="none" w:sz="0" w:space="0" w:color="auto"/>
          </w:divBdr>
        </w:div>
        <w:div w:id="1906717328">
          <w:marLeft w:val="480"/>
          <w:marRight w:val="0"/>
          <w:marTop w:val="0"/>
          <w:marBottom w:val="0"/>
          <w:divBdr>
            <w:top w:val="none" w:sz="0" w:space="0" w:color="auto"/>
            <w:left w:val="none" w:sz="0" w:space="0" w:color="auto"/>
            <w:bottom w:val="none" w:sz="0" w:space="0" w:color="auto"/>
            <w:right w:val="none" w:sz="0" w:space="0" w:color="auto"/>
          </w:divBdr>
        </w:div>
        <w:div w:id="1971281899">
          <w:marLeft w:val="480"/>
          <w:marRight w:val="0"/>
          <w:marTop w:val="0"/>
          <w:marBottom w:val="0"/>
          <w:divBdr>
            <w:top w:val="none" w:sz="0" w:space="0" w:color="auto"/>
            <w:left w:val="none" w:sz="0" w:space="0" w:color="auto"/>
            <w:bottom w:val="none" w:sz="0" w:space="0" w:color="auto"/>
            <w:right w:val="none" w:sz="0" w:space="0" w:color="auto"/>
          </w:divBdr>
        </w:div>
        <w:div w:id="2021852833">
          <w:marLeft w:val="480"/>
          <w:marRight w:val="0"/>
          <w:marTop w:val="0"/>
          <w:marBottom w:val="0"/>
          <w:divBdr>
            <w:top w:val="none" w:sz="0" w:space="0" w:color="auto"/>
            <w:left w:val="none" w:sz="0" w:space="0" w:color="auto"/>
            <w:bottom w:val="none" w:sz="0" w:space="0" w:color="auto"/>
            <w:right w:val="none" w:sz="0" w:space="0" w:color="auto"/>
          </w:divBdr>
        </w:div>
      </w:divsChild>
    </w:div>
    <w:div w:id="106895374">
      <w:bodyDiv w:val="1"/>
      <w:marLeft w:val="0"/>
      <w:marRight w:val="0"/>
      <w:marTop w:val="0"/>
      <w:marBottom w:val="0"/>
      <w:divBdr>
        <w:top w:val="none" w:sz="0" w:space="0" w:color="auto"/>
        <w:left w:val="none" w:sz="0" w:space="0" w:color="auto"/>
        <w:bottom w:val="none" w:sz="0" w:space="0" w:color="auto"/>
        <w:right w:val="none" w:sz="0" w:space="0" w:color="auto"/>
      </w:divBdr>
    </w:div>
    <w:div w:id="107049755">
      <w:bodyDiv w:val="1"/>
      <w:marLeft w:val="0"/>
      <w:marRight w:val="0"/>
      <w:marTop w:val="0"/>
      <w:marBottom w:val="0"/>
      <w:divBdr>
        <w:top w:val="none" w:sz="0" w:space="0" w:color="auto"/>
        <w:left w:val="none" w:sz="0" w:space="0" w:color="auto"/>
        <w:bottom w:val="none" w:sz="0" w:space="0" w:color="auto"/>
        <w:right w:val="none" w:sz="0" w:space="0" w:color="auto"/>
      </w:divBdr>
    </w:div>
    <w:div w:id="107818106">
      <w:bodyDiv w:val="1"/>
      <w:marLeft w:val="0"/>
      <w:marRight w:val="0"/>
      <w:marTop w:val="0"/>
      <w:marBottom w:val="0"/>
      <w:divBdr>
        <w:top w:val="none" w:sz="0" w:space="0" w:color="auto"/>
        <w:left w:val="none" w:sz="0" w:space="0" w:color="auto"/>
        <w:bottom w:val="none" w:sz="0" w:space="0" w:color="auto"/>
        <w:right w:val="none" w:sz="0" w:space="0" w:color="auto"/>
      </w:divBdr>
    </w:div>
    <w:div w:id="107940119">
      <w:bodyDiv w:val="1"/>
      <w:marLeft w:val="0"/>
      <w:marRight w:val="0"/>
      <w:marTop w:val="0"/>
      <w:marBottom w:val="0"/>
      <w:divBdr>
        <w:top w:val="none" w:sz="0" w:space="0" w:color="auto"/>
        <w:left w:val="none" w:sz="0" w:space="0" w:color="auto"/>
        <w:bottom w:val="none" w:sz="0" w:space="0" w:color="auto"/>
        <w:right w:val="none" w:sz="0" w:space="0" w:color="auto"/>
      </w:divBdr>
    </w:div>
    <w:div w:id="109445440">
      <w:bodyDiv w:val="1"/>
      <w:marLeft w:val="0"/>
      <w:marRight w:val="0"/>
      <w:marTop w:val="0"/>
      <w:marBottom w:val="0"/>
      <w:divBdr>
        <w:top w:val="none" w:sz="0" w:space="0" w:color="auto"/>
        <w:left w:val="none" w:sz="0" w:space="0" w:color="auto"/>
        <w:bottom w:val="none" w:sz="0" w:space="0" w:color="auto"/>
        <w:right w:val="none" w:sz="0" w:space="0" w:color="auto"/>
      </w:divBdr>
    </w:div>
    <w:div w:id="109590325">
      <w:bodyDiv w:val="1"/>
      <w:marLeft w:val="0"/>
      <w:marRight w:val="0"/>
      <w:marTop w:val="0"/>
      <w:marBottom w:val="0"/>
      <w:divBdr>
        <w:top w:val="none" w:sz="0" w:space="0" w:color="auto"/>
        <w:left w:val="none" w:sz="0" w:space="0" w:color="auto"/>
        <w:bottom w:val="none" w:sz="0" w:space="0" w:color="auto"/>
        <w:right w:val="none" w:sz="0" w:space="0" w:color="auto"/>
      </w:divBdr>
    </w:div>
    <w:div w:id="111018173">
      <w:bodyDiv w:val="1"/>
      <w:marLeft w:val="0"/>
      <w:marRight w:val="0"/>
      <w:marTop w:val="0"/>
      <w:marBottom w:val="0"/>
      <w:divBdr>
        <w:top w:val="none" w:sz="0" w:space="0" w:color="auto"/>
        <w:left w:val="none" w:sz="0" w:space="0" w:color="auto"/>
        <w:bottom w:val="none" w:sz="0" w:space="0" w:color="auto"/>
        <w:right w:val="none" w:sz="0" w:space="0" w:color="auto"/>
      </w:divBdr>
    </w:div>
    <w:div w:id="113792676">
      <w:bodyDiv w:val="1"/>
      <w:marLeft w:val="0"/>
      <w:marRight w:val="0"/>
      <w:marTop w:val="0"/>
      <w:marBottom w:val="0"/>
      <w:divBdr>
        <w:top w:val="none" w:sz="0" w:space="0" w:color="auto"/>
        <w:left w:val="none" w:sz="0" w:space="0" w:color="auto"/>
        <w:bottom w:val="none" w:sz="0" w:space="0" w:color="auto"/>
        <w:right w:val="none" w:sz="0" w:space="0" w:color="auto"/>
      </w:divBdr>
    </w:div>
    <w:div w:id="113794068">
      <w:bodyDiv w:val="1"/>
      <w:marLeft w:val="0"/>
      <w:marRight w:val="0"/>
      <w:marTop w:val="0"/>
      <w:marBottom w:val="0"/>
      <w:divBdr>
        <w:top w:val="none" w:sz="0" w:space="0" w:color="auto"/>
        <w:left w:val="none" w:sz="0" w:space="0" w:color="auto"/>
        <w:bottom w:val="none" w:sz="0" w:space="0" w:color="auto"/>
        <w:right w:val="none" w:sz="0" w:space="0" w:color="auto"/>
      </w:divBdr>
    </w:div>
    <w:div w:id="114326814">
      <w:bodyDiv w:val="1"/>
      <w:marLeft w:val="0"/>
      <w:marRight w:val="0"/>
      <w:marTop w:val="0"/>
      <w:marBottom w:val="0"/>
      <w:divBdr>
        <w:top w:val="none" w:sz="0" w:space="0" w:color="auto"/>
        <w:left w:val="none" w:sz="0" w:space="0" w:color="auto"/>
        <w:bottom w:val="none" w:sz="0" w:space="0" w:color="auto"/>
        <w:right w:val="none" w:sz="0" w:space="0" w:color="auto"/>
      </w:divBdr>
      <w:divsChild>
        <w:div w:id="129791567">
          <w:marLeft w:val="480"/>
          <w:marRight w:val="0"/>
          <w:marTop w:val="0"/>
          <w:marBottom w:val="0"/>
          <w:divBdr>
            <w:top w:val="none" w:sz="0" w:space="0" w:color="auto"/>
            <w:left w:val="none" w:sz="0" w:space="0" w:color="auto"/>
            <w:bottom w:val="none" w:sz="0" w:space="0" w:color="auto"/>
            <w:right w:val="none" w:sz="0" w:space="0" w:color="auto"/>
          </w:divBdr>
        </w:div>
        <w:div w:id="143207177">
          <w:marLeft w:val="480"/>
          <w:marRight w:val="0"/>
          <w:marTop w:val="0"/>
          <w:marBottom w:val="0"/>
          <w:divBdr>
            <w:top w:val="none" w:sz="0" w:space="0" w:color="auto"/>
            <w:left w:val="none" w:sz="0" w:space="0" w:color="auto"/>
            <w:bottom w:val="none" w:sz="0" w:space="0" w:color="auto"/>
            <w:right w:val="none" w:sz="0" w:space="0" w:color="auto"/>
          </w:divBdr>
        </w:div>
        <w:div w:id="161362822">
          <w:marLeft w:val="480"/>
          <w:marRight w:val="0"/>
          <w:marTop w:val="0"/>
          <w:marBottom w:val="0"/>
          <w:divBdr>
            <w:top w:val="none" w:sz="0" w:space="0" w:color="auto"/>
            <w:left w:val="none" w:sz="0" w:space="0" w:color="auto"/>
            <w:bottom w:val="none" w:sz="0" w:space="0" w:color="auto"/>
            <w:right w:val="none" w:sz="0" w:space="0" w:color="auto"/>
          </w:divBdr>
        </w:div>
        <w:div w:id="189535041">
          <w:marLeft w:val="480"/>
          <w:marRight w:val="0"/>
          <w:marTop w:val="0"/>
          <w:marBottom w:val="0"/>
          <w:divBdr>
            <w:top w:val="none" w:sz="0" w:space="0" w:color="auto"/>
            <w:left w:val="none" w:sz="0" w:space="0" w:color="auto"/>
            <w:bottom w:val="none" w:sz="0" w:space="0" w:color="auto"/>
            <w:right w:val="none" w:sz="0" w:space="0" w:color="auto"/>
          </w:divBdr>
        </w:div>
        <w:div w:id="195429711">
          <w:marLeft w:val="480"/>
          <w:marRight w:val="0"/>
          <w:marTop w:val="0"/>
          <w:marBottom w:val="0"/>
          <w:divBdr>
            <w:top w:val="none" w:sz="0" w:space="0" w:color="auto"/>
            <w:left w:val="none" w:sz="0" w:space="0" w:color="auto"/>
            <w:bottom w:val="none" w:sz="0" w:space="0" w:color="auto"/>
            <w:right w:val="none" w:sz="0" w:space="0" w:color="auto"/>
          </w:divBdr>
        </w:div>
        <w:div w:id="198594970">
          <w:marLeft w:val="480"/>
          <w:marRight w:val="0"/>
          <w:marTop w:val="0"/>
          <w:marBottom w:val="0"/>
          <w:divBdr>
            <w:top w:val="none" w:sz="0" w:space="0" w:color="auto"/>
            <w:left w:val="none" w:sz="0" w:space="0" w:color="auto"/>
            <w:bottom w:val="none" w:sz="0" w:space="0" w:color="auto"/>
            <w:right w:val="none" w:sz="0" w:space="0" w:color="auto"/>
          </w:divBdr>
        </w:div>
        <w:div w:id="246771730">
          <w:marLeft w:val="480"/>
          <w:marRight w:val="0"/>
          <w:marTop w:val="0"/>
          <w:marBottom w:val="0"/>
          <w:divBdr>
            <w:top w:val="none" w:sz="0" w:space="0" w:color="auto"/>
            <w:left w:val="none" w:sz="0" w:space="0" w:color="auto"/>
            <w:bottom w:val="none" w:sz="0" w:space="0" w:color="auto"/>
            <w:right w:val="none" w:sz="0" w:space="0" w:color="auto"/>
          </w:divBdr>
        </w:div>
        <w:div w:id="276183026">
          <w:marLeft w:val="480"/>
          <w:marRight w:val="0"/>
          <w:marTop w:val="0"/>
          <w:marBottom w:val="0"/>
          <w:divBdr>
            <w:top w:val="none" w:sz="0" w:space="0" w:color="auto"/>
            <w:left w:val="none" w:sz="0" w:space="0" w:color="auto"/>
            <w:bottom w:val="none" w:sz="0" w:space="0" w:color="auto"/>
            <w:right w:val="none" w:sz="0" w:space="0" w:color="auto"/>
          </w:divBdr>
        </w:div>
        <w:div w:id="342441466">
          <w:marLeft w:val="480"/>
          <w:marRight w:val="0"/>
          <w:marTop w:val="0"/>
          <w:marBottom w:val="0"/>
          <w:divBdr>
            <w:top w:val="none" w:sz="0" w:space="0" w:color="auto"/>
            <w:left w:val="none" w:sz="0" w:space="0" w:color="auto"/>
            <w:bottom w:val="none" w:sz="0" w:space="0" w:color="auto"/>
            <w:right w:val="none" w:sz="0" w:space="0" w:color="auto"/>
          </w:divBdr>
        </w:div>
        <w:div w:id="409737827">
          <w:marLeft w:val="480"/>
          <w:marRight w:val="0"/>
          <w:marTop w:val="0"/>
          <w:marBottom w:val="0"/>
          <w:divBdr>
            <w:top w:val="none" w:sz="0" w:space="0" w:color="auto"/>
            <w:left w:val="none" w:sz="0" w:space="0" w:color="auto"/>
            <w:bottom w:val="none" w:sz="0" w:space="0" w:color="auto"/>
            <w:right w:val="none" w:sz="0" w:space="0" w:color="auto"/>
          </w:divBdr>
        </w:div>
        <w:div w:id="412705569">
          <w:marLeft w:val="480"/>
          <w:marRight w:val="0"/>
          <w:marTop w:val="0"/>
          <w:marBottom w:val="0"/>
          <w:divBdr>
            <w:top w:val="none" w:sz="0" w:space="0" w:color="auto"/>
            <w:left w:val="none" w:sz="0" w:space="0" w:color="auto"/>
            <w:bottom w:val="none" w:sz="0" w:space="0" w:color="auto"/>
            <w:right w:val="none" w:sz="0" w:space="0" w:color="auto"/>
          </w:divBdr>
        </w:div>
        <w:div w:id="414399917">
          <w:marLeft w:val="480"/>
          <w:marRight w:val="0"/>
          <w:marTop w:val="0"/>
          <w:marBottom w:val="0"/>
          <w:divBdr>
            <w:top w:val="none" w:sz="0" w:space="0" w:color="auto"/>
            <w:left w:val="none" w:sz="0" w:space="0" w:color="auto"/>
            <w:bottom w:val="none" w:sz="0" w:space="0" w:color="auto"/>
            <w:right w:val="none" w:sz="0" w:space="0" w:color="auto"/>
          </w:divBdr>
        </w:div>
        <w:div w:id="503590541">
          <w:marLeft w:val="480"/>
          <w:marRight w:val="0"/>
          <w:marTop w:val="0"/>
          <w:marBottom w:val="0"/>
          <w:divBdr>
            <w:top w:val="none" w:sz="0" w:space="0" w:color="auto"/>
            <w:left w:val="none" w:sz="0" w:space="0" w:color="auto"/>
            <w:bottom w:val="none" w:sz="0" w:space="0" w:color="auto"/>
            <w:right w:val="none" w:sz="0" w:space="0" w:color="auto"/>
          </w:divBdr>
        </w:div>
        <w:div w:id="504898946">
          <w:marLeft w:val="480"/>
          <w:marRight w:val="0"/>
          <w:marTop w:val="0"/>
          <w:marBottom w:val="0"/>
          <w:divBdr>
            <w:top w:val="none" w:sz="0" w:space="0" w:color="auto"/>
            <w:left w:val="none" w:sz="0" w:space="0" w:color="auto"/>
            <w:bottom w:val="none" w:sz="0" w:space="0" w:color="auto"/>
            <w:right w:val="none" w:sz="0" w:space="0" w:color="auto"/>
          </w:divBdr>
        </w:div>
        <w:div w:id="524174059">
          <w:marLeft w:val="480"/>
          <w:marRight w:val="0"/>
          <w:marTop w:val="0"/>
          <w:marBottom w:val="0"/>
          <w:divBdr>
            <w:top w:val="none" w:sz="0" w:space="0" w:color="auto"/>
            <w:left w:val="none" w:sz="0" w:space="0" w:color="auto"/>
            <w:bottom w:val="none" w:sz="0" w:space="0" w:color="auto"/>
            <w:right w:val="none" w:sz="0" w:space="0" w:color="auto"/>
          </w:divBdr>
        </w:div>
        <w:div w:id="525407792">
          <w:marLeft w:val="480"/>
          <w:marRight w:val="0"/>
          <w:marTop w:val="0"/>
          <w:marBottom w:val="0"/>
          <w:divBdr>
            <w:top w:val="none" w:sz="0" w:space="0" w:color="auto"/>
            <w:left w:val="none" w:sz="0" w:space="0" w:color="auto"/>
            <w:bottom w:val="none" w:sz="0" w:space="0" w:color="auto"/>
            <w:right w:val="none" w:sz="0" w:space="0" w:color="auto"/>
          </w:divBdr>
        </w:div>
        <w:div w:id="539440494">
          <w:marLeft w:val="480"/>
          <w:marRight w:val="0"/>
          <w:marTop w:val="0"/>
          <w:marBottom w:val="0"/>
          <w:divBdr>
            <w:top w:val="none" w:sz="0" w:space="0" w:color="auto"/>
            <w:left w:val="none" w:sz="0" w:space="0" w:color="auto"/>
            <w:bottom w:val="none" w:sz="0" w:space="0" w:color="auto"/>
            <w:right w:val="none" w:sz="0" w:space="0" w:color="auto"/>
          </w:divBdr>
        </w:div>
        <w:div w:id="585506033">
          <w:marLeft w:val="480"/>
          <w:marRight w:val="0"/>
          <w:marTop w:val="0"/>
          <w:marBottom w:val="0"/>
          <w:divBdr>
            <w:top w:val="none" w:sz="0" w:space="0" w:color="auto"/>
            <w:left w:val="none" w:sz="0" w:space="0" w:color="auto"/>
            <w:bottom w:val="none" w:sz="0" w:space="0" w:color="auto"/>
            <w:right w:val="none" w:sz="0" w:space="0" w:color="auto"/>
          </w:divBdr>
        </w:div>
        <w:div w:id="630208424">
          <w:marLeft w:val="480"/>
          <w:marRight w:val="0"/>
          <w:marTop w:val="0"/>
          <w:marBottom w:val="0"/>
          <w:divBdr>
            <w:top w:val="none" w:sz="0" w:space="0" w:color="auto"/>
            <w:left w:val="none" w:sz="0" w:space="0" w:color="auto"/>
            <w:bottom w:val="none" w:sz="0" w:space="0" w:color="auto"/>
            <w:right w:val="none" w:sz="0" w:space="0" w:color="auto"/>
          </w:divBdr>
        </w:div>
        <w:div w:id="697123061">
          <w:marLeft w:val="480"/>
          <w:marRight w:val="0"/>
          <w:marTop w:val="0"/>
          <w:marBottom w:val="0"/>
          <w:divBdr>
            <w:top w:val="none" w:sz="0" w:space="0" w:color="auto"/>
            <w:left w:val="none" w:sz="0" w:space="0" w:color="auto"/>
            <w:bottom w:val="none" w:sz="0" w:space="0" w:color="auto"/>
            <w:right w:val="none" w:sz="0" w:space="0" w:color="auto"/>
          </w:divBdr>
        </w:div>
        <w:div w:id="746267064">
          <w:marLeft w:val="480"/>
          <w:marRight w:val="0"/>
          <w:marTop w:val="0"/>
          <w:marBottom w:val="0"/>
          <w:divBdr>
            <w:top w:val="none" w:sz="0" w:space="0" w:color="auto"/>
            <w:left w:val="none" w:sz="0" w:space="0" w:color="auto"/>
            <w:bottom w:val="none" w:sz="0" w:space="0" w:color="auto"/>
            <w:right w:val="none" w:sz="0" w:space="0" w:color="auto"/>
          </w:divBdr>
        </w:div>
        <w:div w:id="760024287">
          <w:marLeft w:val="480"/>
          <w:marRight w:val="0"/>
          <w:marTop w:val="0"/>
          <w:marBottom w:val="0"/>
          <w:divBdr>
            <w:top w:val="none" w:sz="0" w:space="0" w:color="auto"/>
            <w:left w:val="none" w:sz="0" w:space="0" w:color="auto"/>
            <w:bottom w:val="none" w:sz="0" w:space="0" w:color="auto"/>
            <w:right w:val="none" w:sz="0" w:space="0" w:color="auto"/>
          </w:divBdr>
        </w:div>
        <w:div w:id="874082825">
          <w:marLeft w:val="480"/>
          <w:marRight w:val="0"/>
          <w:marTop w:val="0"/>
          <w:marBottom w:val="0"/>
          <w:divBdr>
            <w:top w:val="none" w:sz="0" w:space="0" w:color="auto"/>
            <w:left w:val="none" w:sz="0" w:space="0" w:color="auto"/>
            <w:bottom w:val="none" w:sz="0" w:space="0" w:color="auto"/>
            <w:right w:val="none" w:sz="0" w:space="0" w:color="auto"/>
          </w:divBdr>
        </w:div>
        <w:div w:id="876890494">
          <w:marLeft w:val="480"/>
          <w:marRight w:val="0"/>
          <w:marTop w:val="0"/>
          <w:marBottom w:val="0"/>
          <w:divBdr>
            <w:top w:val="none" w:sz="0" w:space="0" w:color="auto"/>
            <w:left w:val="none" w:sz="0" w:space="0" w:color="auto"/>
            <w:bottom w:val="none" w:sz="0" w:space="0" w:color="auto"/>
            <w:right w:val="none" w:sz="0" w:space="0" w:color="auto"/>
          </w:divBdr>
        </w:div>
        <w:div w:id="910195824">
          <w:marLeft w:val="480"/>
          <w:marRight w:val="0"/>
          <w:marTop w:val="0"/>
          <w:marBottom w:val="0"/>
          <w:divBdr>
            <w:top w:val="none" w:sz="0" w:space="0" w:color="auto"/>
            <w:left w:val="none" w:sz="0" w:space="0" w:color="auto"/>
            <w:bottom w:val="none" w:sz="0" w:space="0" w:color="auto"/>
            <w:right w:val="none" w:sz="0" w:space="0" w:color="auto"/>
          </w:divBdr>
        </w:div>
        <w:div w:id="991955887">
          <w:marLeft w:val="480"/>
          <w:marRight w:val="0"/>
          <w:marTop w:val="0"/>
          <w:marBottom w:val="0"/>
          <w:divBdr>
            <w:top w:val="none" w:sz="0" w:space="0" w:color="auto"/>
            <w:left w:val="none" w:sz="0" w:space="0" w:color="auto"/>
            <w:bottom w:val="none" w:sz="0" w:space="0" w:color="auto"/>
            <w:right w:val="none" w:sz="0" w:space="0" w:color="auto"/>
          </w:divBdr>
        </w:div>
        <w:div w:id="1019698239">
          <w:marLeft w:val="480"/>
          <w:marRight w:val="0"/>
          <w:marTop w:val="0"/>
          <w:marBottom w:val="0"/>
          <w:divBdr>
            <w:top w:val="none" w:sz="0" w:space="0" w:color="auto"/>
            <w:left w:val="none" w:sz="0" w:space="0" w:color="auto"/>
            <w:bottom w:val="none" w:sz="0" w:space="0" w:color="auto"/>
            <w:right w:val="none" w:sz="0" w:space="0" w:color="auto"/>
          </w:divBdr>
        </w:div>
        <w:div w:id="1022171104">
          <w:marLeft w:val="480"/>
          <w:marRight w:val="0"/>
          <w:marTop w:val="0"/>
          <w:marBottom w:val="0"/>
          <w:divBdr>
            <w:top w:val="none" w:sz="0" w:space="0" w:color="auto"/>
            <w:left w:val="none" w:sz="0" w:space="0" w:color="auto"/>
            <w:bottom w:val="none" w:sz="0" w:space="0" w:color="auto"/>
            <w:right w:val="none" w:sz="0" w:space="0" w:color="auto"/>
          </w:divBdr>
        </w:div>
        <w:div w:id="1033112812">
          <w:marLeft w:val="480"/>
          <w:marRight w:val="0"/>
          <w:marTop w:val="0"/>
          <w:marBottom w:val="0"/>
          <w:divBdr>
            <w:top w:val="none" w:sz="0" w:space="0" w:color="auto"/>
            <w:left w:val="none" w:sz="0" w:space="0" w:color="auto"/>
            <w:bottom w:val="none" w:sz="0" w:space="0" w:color="auto"/>
            <w:right w:val="none" w:sz="0" w:space="0" w:color="auto"/>
          </w:divBdr>
        </w:div>
        <w:div w:id="1082334684">
          <w:marLeft w:val="480"/>
          <w:marRight w:val="0"/>
          <w:marTop w:val="0"/>
          <w:marBottom w:val="0"/>
          <w:divBdr>
            <w:top w:val="none" w:sz="0" w:space="0" w:color="auto"/>
            <w:left w:val="none" w:sz="0" w:space="0" w:color="auto"/>
            <w:bottom w:val="none" w:sz="0" w:space="0" w:color="auto"/>
            <w:right w:val="none" w:sz="0" w:space="0" w:color="auto"/>
          </w:divBdr>
        </w:div>
        <w:div w:id="1084763071">
          <w:marLeft w:val="480"/>
          <w:marRight w:val="0"/>
          <w:marTop w:val="0"/>
          <w:marBottom w:val="0"/>
          <w:divBdr>
            <w:top w:val="none" w:sz="0" w:space="0" w:color="auto"/>
            <w:left w:val="none" w:sz="0" w:space="0" w:color="auto"/>
            <w:bottom w:val="none" w:sz="0" w:space="0" w:color="auto"/>
            <w:right w:val="none" w:sz="0" w:space="0" w:color="auto"/>
          </w:divBdr>
        </w:div>
        <w:div w:id="1184439561">
          <w:marLeft w:val="480"/>
          <w:marRight w:val="0"/>
          <w:marTop w:val="0"/>
          <w:marBottom w:val="0"/>
          <w:divBdr>
            <w:top w:val="none" w:sz="0" w:space="0" w:color="auto"/>
            <w:left w:val="none" w:sz="0" w:space="0" w:color="auto"/>
            <w:bottom w:val="none" w:sz="0" w:space="0" w:color="auto"/>
            <w:right w:val="none" w:sz="0" w:space="0" w:color="auto"/>
          </w:divBdr>
        </w:div>
        <w:div w:id="1345866761">
          <w:marLeft w:val="480"/>
          <w:marRight w:val="0"/>
          <w:marTop w:val="0"/>
          <w:marBottom w:val="0"/>
          <w:divBdr>
            <w:top w:val="none" w:sz="0" w:space="0" w:color="auto"/>
            <w:left w:val="none" w:sz="0" w:space="0" w:color="auto"/>
            <w:bottom w:val="none" w:sz="0" w:space="0" w:color="auto"/>
            <w:right w:val="none" w:sz="0" w:space="0" w:color="auto"/>
          </w:divBdr>
        </w:div>
        <w:div w:id="1348293789">
          <w:marLeft w:val="480"/>
          <w:marRight w:val="0"/>
          <w:marTop w:val="0"/>
          <w:marBottom w:val="0"/>
          <w:divBdr>
            <w:top w:val="none" w:sz="0" w:space="0" w:color="auto"/>
            <w:left w:val="none" w:sz="0" w:space="0" w:color="auto"/>
            <w:bottom w:val="none" w:sz="0" w:space="0" w:color="auto"/>
            <w:right w:val="none" w:sz="0" w:space="0" w:color="auto"/>
          </w:divBdr>
        </w:div>
        <w:div w:id="1369067284">
          <w:marLeft w:val="480"/>
          <w:marRight w:val="0"/>
          <w:marTop w:val="0"/>
          <w:marBottom w:val="0"/>
          <w:divBdr>
            <w:top w:val="none" w:sz="0" w:space="0" w:color="auto"/>
            <w:left w:val="none" w:sz="0" w:space="0" w:color="auto"/>
            <w:bottom w:val="none" w:sz="0" w:space="0" w:color="auto"/>
            <w:right w:val="none" w:sz="0" w:space="0" w:color="auto"/>
          </w:divBdr>
        </w:div>
        <w:div w:id="1369454232">
          <w:marLeft w:val="480"/>
          <w:marRight w:val="0"/>
          <w:marTop w:val="0"/>
          <w:marBottom w:val="0"/>
          <w:divBdr>
            <w:top w:val="none" w:sz="0" w:space="0" w:color="auto"/>
            <w:left w:val="none" w:sz="0" w:space="0" w:color="auto"/>
            <w:bottom w:val="none" w:sz="0" w:space="0" w:color="auto"/>
            <w:right w:val="none" w:sz="0" w:space="0" w:color="auto"/>
          </w:divBdr>
        </w:div>
        <w:div w:id="1407915548">
          <w:marLeft w:val="480"/>
          <w:marRight w:val="0"/>
          <w:marTop w:val="0"/>
          <w:marBottom w:val="0"/>
          <w:divBdr>
            <w:top w:val="none" w:sz="0" w:space="0" w:color="auto"/>
            <w:left w:val="none" w:sz="0" w:space="0" w:color="auto"/>
            <w:bottom w:val="none" w:sz="0" w:space="0" w:color="auto"/>
            <w:right w:val="none" w:sz="0" w:space="0" w:color="auto"/>
          </w:divBdr>
        </w:div>
        <w:div w:id="1422992478">
          <w:marLeft w:val="480"/>
          <w:marRight w:val="0"/>
          <w:marTop w:val="0"/>
          <w:marBottom w:val="0"/>
          <w:divBdr>
            <w:top w:val="none" w:sz="0" w:space="0" w:color="auto"/>
            <w:left w:val="none" w:sz="0" w:space="0" w:color="auto"/>
            <w:bottom w:val="none" w:sz="0" w:space="0" w:color="auto"/>
            <w:right w:val="none" w:sz="0" w:space="0" w:color="auto"/>
          </w:divBdr>
        </w:div>
        <w:div w:id="1450129675">
          <w:marLeft w:val="480"/>
          <w:marRight w:val="0"/>
          <w:marTop w:val="0"/>
          <w:marBottom w:val="0"/>
          <w:divBdr>
            <w:top w:val="none" w:sz="0" w:space="0" w:color="auto"/>
            <w:left w:val="none" w:sz="0" w:space="0" w:color="auto"/>
            <w:bottom w:val="none" w:sz="0" w:space="0" w:color="auto"/>
            <w:right w:val="none" w:sz="0" w:space="0" w:color="auto"/>
          </w:divBdr>
        </w:div>
        <w:div w:id="1453010906">
          <w:marLeft w:val="480"/>
          <w:marRight w:val="0"/>
          <w:marTop w:val="0"/>
          <w:marBottom w:val="0"/>
          <w:divBdr>
            <w:top w:val="none" w:sz="0" w:space="0" w:color="auto"/>
            <w:left w:val="none" w:sz="0" w:space="0" w:color="auto"/>
            <w:bottom w:val="none" w:sz="0" w:space="0" w:color="auto"/>
            <w:right w:val="none" w:sz="0" w:space="0" w:color="auto"/>
          </w:divBdr>
        </w:div>
        <w:div w:id="1603608518">
          <w:marLeft w:val="480"/>
          <w:marRight w:val="0"/>
          <w:marTop w:val="0"/>
          <w:marBottom w:val="0"/>
          <w:divBdr>
            <w:top w:val="none" w:sz="0" w:space="0" w:color="auto"/>
            <w:left w:val="none" w:sz="0" w:space="0" w:color="auto"/>
            <w:bottom w:val="none" w:sz="0" w:space="0" w:color="auto"/>
            <w:right w:val="none" w:sz="0" w:space="0" w:color="auto"/>
          </w:divBdr>
        </w:div>
        <w:div w:id="1622566662">
          <w:marLeft w:val="480"/>
          <w:marRight w:val="0"/>
          <w:marTop w:val="0"/>
          <w:marBottom w:val="0"/>
          <w:divBdr>
            <w:top w:val="none" w:sz="0" w:space="0" w:color="auto"/>
            <w:left w:val="none" w:sz="0" w:space="0" w:color="auto"/>
            <w:bottom w:val="none" w:sz="0" w:space="0" w:color="auto"/>
            <w:right w:val="none" w:sz="0" w:space="0" w:color="auto"/>
          </w:divBdr>
        </w:div>
        <w:div w:id="1626539189">
          <w:marLeft w:val="480"/>
          <w:marRight w:val="0"/>
          <w:marTop w:val="0"/>
          <w:marBottom w:val="0"/>
          <w:divBdr>
            <w:top w:val="none" w:sz="0" w:space="0" w:color="auto"/>
            <w:left w:val="none" w:sz="0" w:space="0" w:color="auto"/>
            <w:bottom w:val="none" w:sz="0" w:space="0" w:color="auto"/>
            <w:right w:val="none" w:sz="0" w:space="0" w:color="auto"/>
          </w:divBdr>
        </w:div>
        <w:div w:id="1669551381">
          <w:marLeft w:val="480"/>
          <w:marRight w:val="0"/>
          <w:marTop w:val="0"/>
          <w:marBottom w:val="0"/>
          <w:divBdr>
            <w:top w:val="none" w:sz="0" w:space="0" w:color="auto"/>
            <w:left w:val="none" w:sz="0" w:space="0" w:color="auto"/>
            <w:bottom w:val="none" w:sz="0" w:space="0" w:color="auto"/>
            <w:right w:val="none" w:sz="0" w:space="0" w:color="auto"/>
          </w:divBdr>
        </w:div>
        <w:div w:id="1693653638">
          <w:marLeft w:val="480"/>
          <w:marRight w:val="0"/>
          <w:marTop w:val="0"/>
          <w:marBottom w:val="0"/>
          <w:divBdr>
            <w:top w:val="none" w:sz="0" w:space="0" w:color="auto"/>
            <w:left w:val="none" w:sz="0" w:space="0" w:color="auto"/>
            <w:bottom w:val="none" w:sz="0" w:space="0" w:color="auto"/>
            <w:right w:val="none" w:sz="0" w:space="0" w:color="auto"/>
          </w:divBdr>
        </w:div>
        <w:div w:id="1699626935">
          <w:marLeft w:val="480"/>
          <w:marRight w:val="0"/>
          <w:marTop w:val="0"/>
          <w:marBottom w:val="0"/>
          <w:divBdr>
            <w:top w:val="none" w:sz="0" w:space="0" w:color="auto"/>
            <w:left w:val="none" w:sz="0" w:space="0" w:color="auto"/>
            <w:bottom w:val="none" w:sz="0" w:space="0" w:color="auto"/>
            <w:right w:val="none" w:sz="0" w:space="0" w:color="auto"/>
          </w:divBdr>
        </w:div>
        <w:div w:id="1779793039">
          <w:marLeft w:val="480"/>
          <w:marRight w:val="0"/>
          <w:marTop w:val="0"/>
          <w:marBottom w:val="0"/>
          <w:divBdr>
            <w:top w:val="none" w:sz="0" w:space="0" w:color="auto"/>
            <w:left w:val="none" w:sz="0" w:space="0" w:color="auto"/>
            <w:bottom w:val="none" w:sz="0" w:space="0" w:color="auto"/>
            <w:right w:val="none" w:sz="0" w:space="0" w:color="auto"/>
          </w:divBdr>
        </w:div>
        <w:div w:id="1850756610">
          <w:marLeft w:val="480"/>
          <w:marRight w:val="0"/>
          <w:marTop w:val="0"/>
          <w:marBottom w:val="0"/>
          <w:divBdr>
            <w:top w:val="none" w:sz="0" w:space="0" w:color="auto"/>
            <w:left w:val="none" w:sz="0" w:space="0" w:color="auto"/>
            <w:bottom w:val="none" w:sz="0" w:space="0" w:color="auto"/>
            <w:right w:val="none" w:sz="0" w:space="0" w:color="auto"/>
          </w:divBdr>
        </w:div>
        <w:div w:id="1953055775">
          <w:marLeft w:val="480"/>
          <w:marRight w:val="0"/>
          <w:marTop w:val="0"/>
          <w:marBottom w:val="0"/>
          <w:divBdr>
            <w:top w:val="none" w:sz="0" w:space="0" w:color="auto"/>
            <w:left w:val="none" w:sz="0" w:space="0" w:color="auto"/>
            <w:bottom w:val="none" w:sz="0" w:space="0" w:color="auto"/>
            <w:right w:val="none" w:sz="0" w:space="0" w:color="auto"/>
          </w:divBdr>
        </w:div>
        <w:div w:id="1963998542">
          <w:marLeft w:val="480"/>
          <w:marRight w:val="0"/>
          <w:marTop w:val="0"/>
          <w:marBottom w:val="0"/>
          <w:divBdr>
            <w:top w:val="none" w:sz="0" w:space="0" w:color="auto"/>
            <w:left w:val="none" w:sz="0" w:space="0" w:color="auto"/>
            <w:bottom w:val="none" w:sz="0" w:space="0" w:color="auto"/>
            <w:right w:val="none" w:sz="0" w:space="0" w:color="auto"/>
          </w:divBdr>
        </w:div>
        <w:div w:id="2015764138">
          <w:marLeft w:val="480"/>
          <w:marRight w:val="0"/>
          <w:marTop w:val="0"/>
          <w:marBottom w:val="0"/>
          <w:divBdr>
            <w:top w:val="none" w:sz="0" w:space="0" w:color="auto"/>
            <w:left w:val="none" w:sz="0" w:space="0" w:color="auto"/>
            <w:bottom w:val="none" w:sz="0" w:space="0" w:color="auto"/>
            <w:right w:val="none" w:sz="0" w:space="0" w:color="auto"/>
          </w:divBdr>
        </w:div>
        <w:div w:id="2095779791">
          <w:marLeft w:val="480"/>
          <w:marRight w:val="0"/>
          <w:marTop w:val="0"/>
          <w:marBottom w:val="0"/>
          <w:divBdr>
            <w:top w:val="none" w:sz="0" w:space="0" w:color="auto"/>
            <w:left w:val="none" w:sz="0" w:space="0" w:color="auto"/>
            <w:bottom w:val="none" w:sz="0" w:space="0" w:color="auto"/>
            <w:right w:val="none" w:sz="0" w:space="0" w:color="auto"/>
          </w:divBdr>
        </w:div>
        <w:div w:id="2124692496">
          <w:marLeft w:val="480"/>
          <w:marRight w:val="0"/>
          <w:marTop w:val="0"/>
          <w:marBottom w:val="0"/>
          <w:divBdr>
            <w:top w:val="none" w:sz="0" w:space="0" w:color="auto"/>
            <w:left w:val="none" w:sz="0" w:space="0" w:color="auto"/>
            <w:bottom w:val="none" w:sz="0" w:space="0" w:color="auto"/>
            <w:right w:val="none" w:sz="0" w:space="0" w:color="auto"/>
          </w:divBdr>
        </w:div>
        <w:div w:id="2145073657">
          <w:marLeft w:val="480"/>
          <w:marRight w:val="0"/>
          <w:marTop w:val="0"/>
          <w:marBottom w:val="0"/>
          <w:divBdr>
            <w:top w:val="none" w:sz="0" w:space="0" w:color="auto"/>
            <w:left w:val="none" w:sz="0" w:space="0" w:color="auto"/>
            <w:bottom w:val="none" w:sz="0" w:space="0" w:color="auto"/>
            <w:right w:val="none" w:sz="0" w:space="0" w:color="auto"/>
          </w:divBdr>
        </w:div>
      </w:divsChild>
    </w:div>
    <w:div w:id="115368827">
      <w:bodyDiv w:val="1"/>
      <w:marLeft w:val="0"/>
      <w:marRight w:val="0"/>
      <w:marTop w:val="0"/>
      <w:marBottom w:val="0"/>
      <w:divBdr>
        <w:top w:val="none" w:sz="0" w:space="0" w:color="auto"/>
        <w:left w:val="none" w:sz="0" w:space="0" w:color="auto"/>
        <w:bottom w:val="none" w:sz="0" w:space="0" w:color="auto"/>
        <w:right w:val="none" w:sz="0" w:space="0" w:color="auto"/>
      </w:divBdr>
    </w:div>
    <w:div w:id="115679219">
      <w:bodyDiv w:val="1"/>
      <w:marLeft w:val="0"/>
      <w:marRight w:val="0"/>
      <w:marTop w:val="0"/>
      <w:marBottom w:val="0"/>
      <w:divBdr>
        <w:top w:val="none" w:sz="0" w:space="0" w:color="auto"/>
        <w:left w:val="none" w:sz="0" w:space="0" w:color="auto"/>
        <w:bottom w:val="none" w:sz="0" w:space="0" w:color="auto"/>
        <w:right w:val="none" w:sz="0" w:space="0" w:color="auto"/>
      </w:divBdr>
    </w:div>
    <w:div w:id="117652586">
      <w:bodyDiv w:val="1"/>
      <w:marLeft w:val="0"/>
      <w:marRight w:val="0"/>
      <w:marTop w:val="0"/>
      <w:marBottom w:val="0"/>
      <w:divBdr>
        <w:top w:val="none" w:sz="0" w:space="0" w:color="auto"/>
        <w:left w:val="none" w:sz="0" w:space="0" w:color="auto"/>
        <w:bottom w:val="none" w:sz="0" w:space="0" w:color="auto"/>
        <w:right w:val="none" w:sz="0" w:space="0" w:color="auto"/>
      </w:divBdr>
    </w:div>
    <w:div w:id="118568676">
      <w:bodyDiv w:val="1"/>
      <w:marLeft w:val="0"/>
      <w:marRight w:val="0"/>
      <w:marTop w:val="0"/>
      <w:marBottom w:val="0"/>
      <w:divBdr>
        <w:top w:val="none" w:sz="0" w:space="0" w:color="auto"/>
        <w:left w:val="none" w:sz="0" w:space="0" w:color="auto"/>
        <w:bottom w:val="none" w:sz="0" w:space="0" w:color="auto"/>
        <w:right w:val="none" w:sz="0" w:space="0" w:color="auto"/>
      </w:divBdr>
    </w:div>
    <w:div w:id="119346227">
      <w:bodyDiv w:val="1"/>
      <w:marLeft w:val="0"/>
      <w:marRight w:val="0"/>
      <w:marTop w:val="0"/>
      <w:marBottom w:val="0"/>
      <w:divBdr>
        <w:top w:val="none" w:sz="0" w:space="0" w:color="auto"/>
        <w:left w:val="none" w:sz="0" w:space="0" w:color="auto"/>
        <w:bottom w:val="none" w:sz="0" w:space="0" w:color="auto"/>
        <w:right w:val="none" w:sz="0" w:space="0" w:color="auto"/>
      </w:divBdr>
    </w:div>
    <w:div w:id="119569369">
      <w:bodyDiv w:val="1"/>
      <w:marLeft w:val="0"/>
      <w:marRight w:val="0"/>
      <w:marTop w:val="0"/>
      <w:marBottom w:val="0"/>
      <w:divBdr>
        <w:top w:val="none" w:sz="0" w:space="0" w:color="auto"/>
        <w:left w:val="none" w:sz="0" w:space="0" w:color="auto"/>
        <w:bottom w:val="none" w:sz="0" w:space="0" w:color="auto"/>
        <w:right w:val="none" w:sz="0" w:space="0" w:color="auto"/>
      </w:divBdr>
    </w:div>
    <w:div w:id="119883795">
      <w:bodyDiv w:val="1"/>
      <w:marLeft w:val="0"/>
      <w:marRight w:val="0"/>
      <w:marTop w:val="0"/>
      <w:marBottom w:val="0"/>
      <w:divBdr>
        <w:top w:val="none" w:sz="0" w:space="0" w:color="auto"/>
        <w:left w:val="none" w:sz="0" w:space="0" w:color="auto"/>
        <w:bottom w:val="none" w:sz="0" w:space="0" w:color="auto"/>
        <w:right w:val="none" w:sz="0" w:space="0" w:color="auto"/>
      </w:divBdr>
    </w:div>
    <w:div w:id="120536531">
      <w:bodyDiv w:val="1"/>
      <w:marLeft w:val="0"/>
      <w:marRight w:val="0"/>
      <w:marTop w:val="0"/>
      <w:marBottom w:val="0"/>
      <w:divBdr>
        <w:top w:val="none" w:sz="0" w:space="0" w:color="auto"/>
        <w:left w:val="none" w:sz="0" w:space="0" w:color="auto"/>
        <w:bottom w:val="none" w:sz="0" w:space="0" w:color="auto"/>
        <w:right w:val="none" w:sz="0" w:space="0" w:color="auto"/>
      </w:divBdr>
    </w:div>
    <w:div w:id="120727452">
      <w:bodyDiv w:val="1"/>
      <w:marLeft w:val="0"/>
      <w:marRight w:val="0"/>
      <w:marTop w:val="0"/>
      <w:marBottom w:val="0"/>
      <w:divBdr>
        <w:top w:val="none" w:sz="0" w:space="0" w:color="auto"/>
        <w:left w:val="none" w:sz="0" w:space="0" w:color="auto"/>
        <w:bottom w:val="none" w:sz="0" w:space="0" w:color="auto"/>
        <w:right w:val="none" w:sz="0" w:space="0" w:color="auto"/>
      </w:divBdr>
    </w:div>
    <w:div w:id="122355801">
      <w:bodyDiv w:val="1"/>
      <w:marLeft w:val="0"/>
      <w:marRight w:val="0"/>
      <w:marTop w:val="0"/>
      <w:marBottom w:val="0"/>
      <w:divBdr>
        <w:top w:val="none" w:sz="0" w:space="0" w:color="auto"/>
        <w:left w:val="none" w:sz="0" w:space="0" w:color="auto"/>
        <w:bottom w:val="none" w:sz="0" w:space="0" w:color="auto"/>
        <w:right w:val="none" w:sz="0" w:space="0" w:color="auto"/>
      </w:divBdr>
    </w:div>
    <w:div w:id="122961697">
      <w:bodyDiv w:val="1"/>
      <w:marLeft w:val="0"/>
      <w:marRight w:val="0"/>
      <w:marTop w:val="0"/>
      <w:marBottom w:val="0"/>
      <w:divBdr>
        <w:top w:val="none" w:sz="0" w:space="0" w:color="auto"/>
        <w:left w:val="none" w:sz="0" w:space="0" w:color="auto"/>
        <w:bottom w:val="none" w:sz="0" w:space="0" w:color="auto"/>
        <w:right w:val="none" w:sz="0" w:space="0" w:color="auto"/>
      </w:divBdr>
    </w:div>
    <w:div w:id="123158298">
      <w:bodyDiv w:val="1"/>
      <w:marLeft w:val="0"/>
      <w:marRight w:val="0"/>
      <w:marTop w:val="0"/>
      <w:marBottom w:val="0"/>
      <w:divBdr>
        <w:top w:val="none" w:sz="0" w:space="0" w:color="auto"/>
        <w:left w:val="none" w:sz="0" w:space="0" w:color="auto"/>
        <w:bottom w:val="none" w:sz="0" w:space="0" w:color="auto"/>
        <w:right w:val="none" w:sz="0" w:space="0" w:color="auto"/>
      </w:divBdr>
    </w:div>
    <w:div w:id="123934065">
      <w:bodyDiv w:val="1"/>
      <w:marLeft w:val="0"/>
      <w:marRight w:val="0"/>
      <w:marTop w:val="0"/>
      <w:marBottom w:val="0"/>
      <w:divBdr>
        <w:top w:val="none" w:sz="0" w:space="0" w:color="auto"/>
        <w:left w:val="none" w:sz="0" w:space="0" w:color="auto"/>
        <w:bottom w:val="none" w:sz="0" w:space="0" w:color="auto"/>
        <w:right w:val="none" w:sz="0" w:space="0" w:color="auto"/>
      </w:divBdr>
    </w:div>
    <w:div w:id="124399454">
      <w:bodyDiv w:val="1"/>
      <w:marLeft w:val="0"/>
      <w:marRight w:val="0"/>
      <w:marTop w:val="0"/>
      <w:marBottom w:val="0"/>
      <w:divBdr>
        <w:top w:val="none" w:sz="0" w:space="0" w:color="auto"/>
        <w:left w:val="none" w:sz="0" w:space="0" w:color="auto"/>
        <w:bottom w:val="none" w:sz="0" w:space="0" w:color="auto"/>
        <w:right w:val="none" w:sz="0" w:space="0" w:color="auto"/>
      </w:divBdr>
    </w:div>
    <w:div w:id="124549513">
      <w:bodyDiv w:val="1"/>
      <w:marLeft w:val="0"/>
      <w:marRight w:val="0"/>
      <w:marTop w:val="0"/>
      <w:marBottom w:val="0"/>
      <w:divBdr>
        <w:top w:val="none" w:sz="0" w:space="0" w:color="auto"/>
        <w:left w:val="none" w:sz="0" w:space="0" w:color="auto"/>
        <w:bottom w:val="none" w:sz="0" w:space="0" w:color="auto"/>
        <w:right w:val="none" w:sz="0" w:space="0" w:color="auto"/>
      </w:divBdr>
      <w:divsChild>
        <w:div w:id="6367468">
          <w:marLeft w:val="480"/>
          <w:marRight w:val="0"/>
          <w:marTop w:val="0"/>
          <w:marBottom w:val="0"/>
          <w:divBdr>
            <w:top w:val="none" w:sz="0" w:space="0" w:color="auto"/>
            <w:left w:val="none" w:sz="0" w:space="0" w:color="auto"/>
            <w:bottom w:val="none" w:sz="0" w:space="0" w:color="auto"/>
            <w:right w:val="none" w:sz="0" w:space="0" w:color="auto"/>
          </w:divBdr>
        </w:div>
        <w:div w:id="118769822">
          <w:marLeft w:val="480"/>
          <w:marRight w:val="0"/>
          <w:marTop w:val="0"/>
          <w:marBottom w:val="0"/>
          <w:divBdr>
            <w:top w:val="none" w:sz="0" w:space="0" w:color="auto"/>
            <w:left w:val="none" w:sz="0" w:space="0" w:color="auto"/>
            <w:bottom w:val="none" w:sz="0" w:space="0" w:color="auto"/>
            <w:right w:val="none" w:sz="0" w:space="0" w:color="auto"/>
          </w:divBdr>
        </w:div>
        <w:div w:id="465319279">
          <w:marLeft w:val="480"/>
          <w:marRight w:val="0"/>
          <w:marTop w:val="0"/>
          <w:marBottom w:val="0"/>
          <w:divBdr>
            <w:top w:val="none" w:sz="0" w:space="0" w:color="auto"/>
            <w:left w:val="none" w:sz="0" w:space="0" w:color="auto"/>
            <w:bottom w:val="none" w:sz="0" w:space="0" w:color="auto"/>
            <w:right w:val="none" w:sz="0" w:space="0" w:color="auto"/>
          </w:divBdr>
        </w:div>
        <w:div w:id="645401124">
          <w:marLeft w:val="480"/>
          <w:marRight w:val="0"/>
          <w:marTop w:val="0"/>
          <w:marBottom w:val="0"/>
          <w:divBdr>
            <w:top w:val="none" w:sz="0" w:space="0" w:color="auto"/>
            <w:left w:val="none" w:sz="0" w:space="0" w:color="auto"/>
            <w:bottom w:val="none" w:sz="0" w:space="0" w:color="auto"/>
            <w:right w:val="none" w:sz="0" w:space="0" w:color="auto"/>
          </w:divBdr>
        </w:div>
        <w:div w:id="797337466">
          <w:marLeft w:val="480"/>
          <w:marRight w:val="0"/>
          <w:marTop w:val="0"/>
          <w:marBottom w:val="0"/>
          <w:divBdr>
            <w:top w:val="none" w:sz="0" w:space="0" w:color="auto"/>
            <w:left w:val="none" w:sz="0" w:space="0" w:color="auto"/>
            <w:bottom w:val="none" w:sz="0" w:space="0" w:color="auto"/>
            <w:right w:val="none" w:sz="0" w:space="0" w:color="auto"/>
          </w:divBdr>
        </w:div>
        <w:div w:id="932130637">
          <w:marLeft w:val="480"/>
          <w:marRight w:val="0"/>
          <w:marTop w:val="0"/>
          <w:marBottom w:val="0"/>
          <w:divBdr>
            <w:top w:val="none" w:sz="0" w:space="0" w:color="auto"/>
            <w:left w:val="none" w:sz="0" w:space="0" w:color="auto"/>
            <w:bottom w:val="none" w:sz="0" w:space="0" w:color="auto"/>
            <w:right w:val="none" w:sz="0" w:space="0" w:color="auto"/>
          </w:divBdr>
        </w:div>
        <w:div w:id="994605025">
          <w:marLeft w:val="480"/>
          <w:marRight w:val="0"/>
          <w:marTop w:val="0"/>
          <w:marBottom w:val="0"/>
          <w:divBdr>
            <w:top w:val="none" w:sz="0" w:space="0" w:color="auto"/>
            <w:left w:val="none" w:sz="0" w:space="0" w:color="auto"/>
            <w:bottom w:val="none" w:sz="0" w:space="0" w:color="auto"/>
            <w:right w:val="none" w:sz="0" w:space="0" w:color="auto"/>
          </w:divBdr>
        </w:div>
        <w:div w:id="1542402162">
          <w:marLeft w:val="480"/>
          <w:marRight w:val="0"/>
          <w:marTop w:val="0"/>
          <w:marBottom w:val="0"/>
          <w:divBdr>
            <w:top w:val="none" w:sz="0" w:space="0" w:color="auto"/>
            <w:left w:val="none" w:sz="0" w:space="0" w:color="auto"/>
            <w:bottom w:val="none" w:sz="0" w:space="0" w:color="auto"/>
            <w:right w:val="none" w:sz="0" w:space="0" w:color="auto"/>
          </w:divBdr>
        </w:div>
        <w:div w:id="2022856150">
          <w:marLeft w:val="480"/>
          <w:marRight w:val="0"/>
          <w:marTop w:val="0"/>
          <w:marBottom w:val="0"/>
          <w:divBdr>
            <w:top w:val="none" w:sz="0" w:space="0" w:color="auto"/>
            <w:left w:val="none" w:sz="0" w:space="0" w:color="auto"/>
            <w:bottom w:val="none" w:sz="0" w:space="0" w:color="auto"/>
            <w:right w:val="none" w:sz="0" w:space="0" w:color="auto"/>
          </w:divBdr>
        </w:div>
      </w:divsChild>
    </w:div>
    <w:div w:id="125045389">
      <w:bodyDiv w:val="1"/>
      <w:marLeft w:val="0"/>
      <w:marRight w:val="0"/>
      <w:marTop w:val="0"/>
      <w:marBottom w:val="0"/>
      <w:divBdr>
        <w:top w:val="none" w:sz="0" w:space="0" w:color="auto"/>
        <w:left w:val="none" w:sz="0" w:space="0" w:color="auto"/>
        <w:bottom w:val="none" w:sz="0" w:space="0" w:color="auto"/>
        <w:right w:val="none" w:sz="0" w:space="0" w:color="auto"/>
      </w:divBdr>
    </w:div>
    <w:div w:id="125052580">
      <w:bodyDiv w:val="1"/>
      <w:marLeft w:val="0"/>
      <w:marRight w:val="0"/>
      <w:marTop w:val="0"/>
      <w:marBottom w:val="0"/>
      <w:divBdr>
        <w:top w:val="none" w:sz="0" w:space="0" w:color="auto"/>
        <w:left w:val="none" w:sz="0" w:space="0" w:color="auto"/>
        <w:bottom w:val="none" w:sz="0" w:space="0" w:color="auto"/>
        <w:right w:val="none" w:sz="0" w:space="0" w:color="auto"/>
      </w:divBdr>
    </w:div>
    <w:div w:id="126244214">
      <w:bodyDiv w:val="1"/>
      <w:marLeft w:val="0"/>
      <w:marRight w:val="0"/>
      <w:marTop w:val="0"/>
      <w:marBottom w:val="0"/>
      <w:divBdr>
        <w:top w:val="none" w:sz="0" w:space="0" w:color="auto"/>
        <w:left w:val="none" w:sz="0" w:space="0" w:color="auto"/>
        <w:bottom w:val="none" w:sz="0" w:space="0" w:color="auto"/>
        <w:right w:val="none" w:sz="0" w:space="0" w:color="auto"/>
      </w:divBdr>
    </w:div>
    <w:div w:id="129447241">
      <w:bodyDiv w:val="1"/>
      <w:marLeft w:val="0"/>
      <w:marRight w:val="0"/>
      <w:marTop w:val="0"/>
      <w:marBottom w:val="0"/>
      <w:divBdr>
        <w:top w:val="none" w:sz="0" w:space="0" w:color="auto"/>
        <w:left w:val="none" w:sz="0" w:space="0" w:color="auto"/>
        <w:bottom w:val="none" w:sz="0" w:space="0" w:color="auto"/>
        <w:right w:val="none" w:sz="0" w:space="0" w:color="auto"/>
      </w:divBdr>
    </w:div>
    <w:div w:id="129784750">
      <w:bodyDiv w:val="1"/>
      <w:marLeft w:val="0"/>
      <w:marRight w:val="0"/>
      <w:marTop w:val="0"/>
      <w:marBottom w:val="0"/>
      <w:divBdr>
        <w:top w:val="none" w:sz="0" w:space="0" w:color="auto"/>
        <w:left w:val="none" w:sz="0" w:space="0" w:color="auto"/>
        <w:bottom w:val="none" w:sz="0" w:space="0" w:color="auto"/>
        <w:right w:val="none" w:sz="0" w:space="0" w:color="auto"/>
      </w:divBdr>
    </w:div>
    <w:div w:id="130442917">
      <w:bodyDiv w:val="1"/>
      <w:marLeft w:val="0"/>
      <w:marRight w:val="0"/>
      <w:marTop w:val="0"/>
      <w:marBottom w:val="0"/>
      <w:divBdr>
        <w:top w:val="none" w:sz="0" w:space="0" w:color="auto"/>
        <w:left w:val="none" w:sz="0" w:space="0" w:color="auto"/>
        <w:bottom w:val="none" w:sz="0" w:space="0" w:color="auto"/>
        <w:right w:val="none" w:sz="0" w:space="0" w:color="auto"/>
      </w:divBdr>
    </w:div>
    <w:div w:id="131946166">
      <w:bodyDiv w:val="1"/>
      <w:marLeft w:val="0"/>
      <w:marRight w:val="0"/>
      <w:marTop w:val="0"/>
      <w:marBottom w:val="0"/>
      <w:divBdr>
        <w:top w:val="none" w:sz="0" w:space="0" w:color="auto"/>
        <w:left w:val="none" w:sz="0" w:space="0" w:color="auto"/>
        <w:bottom w:val="none" w:sz="0" w:space="0" w:color="auto"/>
        <w:right w:val="none" w:sz="0" w:space="0" w:color="auto"/>
      </w:divBdr>
    </w:div>
    <w:div w:id="132649142">
      <w:bodyDiv w:val="1"/>
      <w:marLeft w:val="0"/>
      <w:marRight w:val="0"/>
      <w:marTop w:val="0"/>
      <w:marBottom w:val="0"/>
      <w:divBdr>
        <w:top w:val="none" w:sz="0" w:space="0" w:color="auto"/>
        <w:left w:val="none" w:sz="0" w:space="0" w:color="auto"/>
        <w:bottom w:val="none" w:sz="0" w:space="0" w:color="auto"/>
        <w:right w:val="none" w:sz="0" w:space="0" w:color="auto"/>
      </w:divBdr>
    </w:div>
    <w:div w:id="132792812">
      <w:bodyDiv w:val="1"/>
      <w:marLeft w:val="0"/>
      <w:marRight w:val="0"/>
      <w:marTop w:val="0"/>
      <w:marBottom w:val="0"/>
      <w:divBdr>
        <w:top w:val="none" w:sz="0" w:space="0" w:color="auto"/>
        <w:left w:val="none" w:sz="0" w:space="0" w:color="auto"/>
        <w:bottom w:val="none" w:sz="0" w:space="0" w:color="auto"/>
        <w:right w:val="none" w:sz="0" w:space="0" w:color="auto"/>
      </w:divBdr>
    </w:div>
    <w:div w:id="132793724">
      <w:bodyDiv w:val="1"/>
      <w:marLeft w:val="0"/>
      <w:marRight w:val="0"/>
      <w:marTop w:val="0"/>
      <w:marBottom w:val="0"/>
      <w:divBdr>
        <w:top w:val="none" w:sz="0" w:space="0" w:color="auto"/>
        <w:left w:val="none" w:sz="0" w:space="0" w:color="auto"/>
        <w:bottom w:val="none" w:sz="0" w:space="0" w:color="auto"/>
        <w:right w:val="none" w:sz="0" w:space="0" w:color="auto"/>
      </w:divBdr>
    </w:div>
    <w:div w:id="133375930">
      <w:bodyDiv w:val="1"/>
      <w:marLeft w:val="0"/>
      <w:marRight w:val="0"/>
      <w:marTop w:val="0"/>
      <w:marBottom w:val="0"/>
      <w:divBdr>
        <w:top w:val="none" w:sz="0" w:space="0" w:color="auto"/>
        <w:left w:val="none" w:sz="0" w:space="0" w:color="auto"/>
        <w:bottom w:val="none" w:sz="0" w:space="0" w:color="auto"/>
        <w:right w:val="none" w:sz="0" w:space="0" w:color="auto"/>
      </w:divBdr>
      <w:divsChild>
        <w:div w:id="10183859">
          <w:marLeft w:val="480"/>
          <w:marRight w:val="0"/>
          <w:marTop w:val="0"/>
          <w:marBottom w:val="0"/>
          <w:divBdr>
            <w:top w:val="none" w:sz="0" w:space="0" w:color="auto"/>
            <w:left w:val="none" w:sz="0" w:space="0" w:color="auto"/>
            <w:bottom w:val="none" w:sz="0" w:space="0" w:color="auto"/>
            <w:right w:val="none" w:sz="0" w:space="0" w:color="auto"/>
          </w:divBdr>
        </w:div>
        <w:div w:id="14158915">
          <w:marLeft w:val="480"/>
          <w:marRight w:val="0"/>
          <w:marTop w:val="0"/>
          <w:marBottom w:val="0"/>
          <w:divBdr>
            <w:top w:val="none" w:sz="0" w:space="0" w:color="auto"/>
            <w:left w:val="none" w:sz="0" w:space="0" w:color="auto"/>
            <w:bottom w:val="none" w:sz="0" w:space="0" w:color="auto"/>
            <w:right w:val="none" w:sz="0" w:space="0" w:color="auto"/>
          </w:divBdr>
        </w:div>
        <w:div w:id="48772420">
          <w:marLeft w:val="480"/>
          <w:marRight w:val="0"/>
          <w:marTop w:val="0"/>
          <w:marBottom w:val="0"/>
          <w:divBdr>
            <w:top w:val="none" w:sz="0" w:space="0" w:color="auto"/>
            <w:left w:val="none" w:sz="0" w:space="0" w:color="auto"/>
            <w:bottom w:val="none" w:sz="0" w:space="0" w:color="auto"/>
            <w:right w:val="none" w:sz="0" w:space="0" w:color="auto"/>
          </w:divBdr>
        </w:div>
        <w:div w:id="99420539">
          <w:marLeft w:val="480"/>
          <w:marRight w:val="0"/>
          <w:marTop w:val="0"/>
          <w:marBottom w:val="0"/>
          <w:divBdr>
            <w:top w:val="none" w:sz="0" w:space="0" w:color="auto"/>
            <w:left w:val="none" w:sz="0" w:space="0" w:color="auto"/>
            <w:bottom w:val="none" w:sz="0" w:space="0" w:color="auto"/>
            <w:right w:val="none" w:sz="0" w:space="0" w:color="auto"/>
          </w:divBdr>
        </w:div>
        <w:div w:id="201210480">
          <w:marLeft w:val="480"/>
          <w:marRight w:val="0"/>
          <w:marTop w:val="0"/>
          <w:marBottom w:val="0"/>
          <w:divBdr>
            <w:top w:val="none" w:sz="0" w:space="0" w:color="auto"/>
            <w:left w:val="none" w:sz="0" w:space="0" w:color="auto"/>
            <w:bottom w:val="none" w:sz="0" w:space="0" w:color="auto"/>
            <w:right w:val="none" w:sz="0" w:space="0" w:color="auto"/>
          </w:divBdr>
        </w:div>
        <w:div w:id="233198456">
          <w:marLeft w:val="480"/>
          <w:marRight w:val="0"/>
          <w:marTop w:val="0"/>
          <w:marBottom w:val="0"/>
          <w:divBdr>
            <w:top w:val="none" w:sz="0" w:space="0" w:color="auto"/>
            <w:left w:val="none" w:sz="0" w:space="0" w:color="auto"/>
            <w:bottom w:val="none" w:sz="0" w:space="0" w:color="auto"/>
            <w:right w:val="none" w:sz="0" w:space="0" w:color="auto"/>
          </w:divBdr>
        </w:div>
        <w:div w:id="275799227">
          <w:marLeft w:val="480"/>
          <w:marRight w:val="0"/>
          <w:marTop w:val="0"/>
          <w:marBottom w:val="0"/>
          <w:divBdr>
            <w:top w:val="none" w:sz="0" w:space="0" w:color="auto"/>
            <w:left w:val="none" w:sz="0" w:space="0" w:color="auto"/>
            <w:bottom w:val="none" w:sz="0" w:space="0" w:color="auto"/>
            <w:right w:val="none" w:sz="0" w:space="0" w:color="auto"/>
          </w:divBdr>
        </w:div>
        <w:div w:id="326832374">
          <w:marLeft w:val="480"/>
          <w:marRight w:val="0"/>
          <w:marTop w:val="0"/>
          <w:marBottom w:val="0"/>
          <w:divBdr>
            <w:top w:val="none" w:sz="0" w:space="0" w:color="auto"/>
            <w:left w:val="none" w:sz="0" w:space="0" w:color="auto"/>
            <w:bottom w:val="none" w:sz="0" w:space="0" w:color="auto"/>
            <w:right w:val="none" w:sz="0" w:space="0" w:color="auto"/>
          </w:divBdr>
        </w:div>
        <w:div w:id="336352329">
          <w:marLeft w:val="480"/>
          <w:marRight w:val="0"/>
          <w:marTop w:val="0"/>
          <w:marBottom w:val="0"/>
          <w:divBdr>
            <w:top w:val="none" w:sz="0" w:space="0" w:color="auto"/>
            <w:left w:val="none" w:sz="0" w:space="0" w:color="auto"/>
            <w:bottom w:val="none" w:sz="0" w:space="0" w:color="auto"/>
            <w:right w:val="none" w:sz="0" w:space="0" w:color="auto"/>
          </w:divBdr>
        </w:div>
        <w:div w:id="415909036">
          <w:marLeft w:val="480"/>
          <w:marRight w:val="0"/>
          <w:marTop w:val="0"/>
          <w:marBottom w:val="0"/>
          <w:divBdr>
            <w:top w:val="none" w:sz="0" w:space="0" w:color="auto"/>
            <w:left w:val="none" w:sz="0" w:space="0" w:color="auto"/>
            <w:bottom w:val="none" w:sz="0" w:space="0" w:color="auto"/>
            <w:right w:val="none" w:sz="0" w:space="0" w:color="auto"/>
          </w:divBdr>
        </w:div>
        <w:div w:id="467168662">
          <w:marLeft w:val="480"/>
          <w:marRight w:val="0"/>
          <w:marTop w:val="0"/>
          <w:marBottom w:val="0"/>
          <w:divBdr>
            <w:top w:val="none" w:sz="0" w:space="0" w:color="auto"/>
            <w:left w:val="none" w:sz="0" w:space="0" w:color="auto"/>
            <w:bottom w:val="none" w:sz="0" w:space="0" w:color="auto"/>
            <w:right w:val="none" w:sz="0" w:space="0" w:color="auto"/>
          </w:divBdr>
        </w:div>
        <w:div w:id="607742533">
          <w:marLeft w:val="480"/>
          <w:marRight w:val="0"/>
          <w:marTop w:val="0"/>
          <w:marBottom w:val="0"/>
          <w:divBdr>
            <w:top w:val="none" w:sz="0" w:space="0" w:color="auto"/>
            <w:left w:val="none" w:sz="0" w:space="0" w:color="auto"/>
            <w:bottom w:val="none" w:sz="0" w:space="0" w:color="auto"/>
            <w:right w:val="none" w:sz="0" w:space="0" w:color="auto"/>
          </w:divBdr>
        </w:div>
        <w:div w:id="632254104">
          <w:marLeft w:val="480"/>
          <w:marRight w:val="0"/>
          <w:marTop w:val="0"/>
          <w:marBottom w:val="0"/>
          <w:divBdr>
            <w:top w:val="none" w:sz="0" w:space="0" w:color="auto"/>
            <w:left w:val="none" w:sz="0" w:space="0" w:color="auto"/>
            <w:bottom w:val="none" w:sz="0" w:space="0" w:color="auto"/>
            <w:right w:val="none" w:sz="0" w:space="0" w:color="auto"/>
          </w:divBdr>
        </w:div>
        <w:div w:id="651905842">
          <w:marLeft w:val="480"/>
          <w:marRight w:val="0"/>
          <w:marTop w:val="0"/>
          <w:marBottom w:val="0"/>
          <w:divBdr>
            <w:top w:val="none" w:sz="0" w:space="0" w:color="auto"/>
            <w:left w:val="none" w:sz="0" w:space="0" w:color="auto"/>
            <w:bottom w:val="none" w:sz="0" w:space="0" w:color="auto"/>
            <w:right w:val="none" w:sz="0" w:space="0" w:color="auto"/>
          </w:divBdr>
        </w:div>
        <w:div w:id="689525494">
          <w:marLeft w:val="480"/>
          <w:marRight w:val="0"/>
          <w:marTop w:val="0"/>
          <w:marBottom w:val="0"/>
          <w:divBdr>
            <w:top w:val="none" w:sz="0" w:space="0" w:color="auto"/>
            <w:left w:val="none" w:sz="0" w:space="0" w:color="auto"/>
            <w:bottom w:val="none" w:sz="0" w:space="0" w:color="auto"/>
            <w:right w:val="none" w:sz="0" w:space="0" w:color="auto"/>
          </w:divBdr>
        </w:div>
        <w:div w:id="695885490">
          <w:marLeft w:val="480"/>
          <w:marRight w:val="0"/>
          <w:marTop w:val="0"/>
          <w:marBottom w:val="0"/>
          <w:divBdr>
            <w:top w:val="none" w:sz="0" w:space="0" w:color="auto"/>
            <w:left w:val="none" w:sz="0" w:space="0" w:color="auto"/>
            <w:bottom w:val="none" w:sz="0" w:space="0" w:color="auto"/>
            <w:right w:val="none" w:sz="0" w:space="0" w:color="auto"/>
          </w:divBdr>
        </w:div>
        <w:div w:id="729693915">
          <w:marLeft w:val="480"/>
          <w:marRight w:val="0"/>
          <w:marTop w:val="0"/>
          <w:marBottom w:val="0"/>
          <w:divBdr>
            <w:top w:val="none" w:sz="0" w:space="0" w:color="auto"/>
            <w:left w:val="none" w:sz="0" w:space="0" w:color="auto"/>
            <w:bottom w:val="none" w:sz="0" w:space="0" w:color="auto"/>
            <w:right w:val="none" w:sz="0" w:space="0" w:color="auto"/>
          </w:divBdr>
        </w:div>
        <w:div w:id="743991972">
          <w:marLeft w:val="480"/>
          <w:marRight w:val="0"/>
          <w:marTop w:val="0"/>
          <w:marBottom w:val="0"/>
          <w:divBdr>
            <w:top w:val="none" w:sz="0" w:space="0" w:color="auto"/>
            <w:left w:val="none" w:sz="0" w:space="0" w:color="auto"/>
            <w:bottom w:val="none" w:sz="0" w:space="0" w:color="auto"/>
            <w:right w:val="none" w:sz="0" w:space="0" w:color="auto"/>
          </w:divBdr>
        </w:div>
        <w:div w:id="748576843">
          <w:marLeft w:val="480"/>
          <w:marRight w:val="0"/>
          <w:marTop w:val="0"/>
          <w:marBottom w:val="0"/>
          <w:divBdr>
            <w:top w:val="none" w:sz="0" w:space="0" w:color="auto"/>
            <w:left w:val="none" w:sz="0" w:space="0" w:color="auto"/>
            <w:bottom w:val="none" w:sz="0" w:space="0" w:color="auto"/>
            <w:right w:val="none" w:sz="0" w:space="0" w:color="auto"/>
          </w:divBdr>
        </w:div>
        <w:div w:id="814571526">
          <w:marLeft w:val="480"/>
          <w:marRight w:val="0"/>
          <w:marTop w:val="0"/>
          <w:marBottom w:val="0"/>
          <w:divBdr>
            <w:top w:val="none" w:sz="0" w:space="0" w:color="auto"/>
            <w:left w:val="none" w:sz="0" w:space="0" w:color="auto"/>
            <w:bottom w:val="none" w:sz="0" w:space="0" w:color="auto"/>
            <w:right w:val="none" w:sz="0" w:space="0" w:color="auto"/>
          </w:divBdr>
        </w:div>
        <w:div w:id="852259138">
          <w:marLeft w:val="480"/>
          <w:marRight w:val="0"/>
          <w:marTop w:val="0"/>
          <w:marBottom w:val="0"/>
          <w:divBdr>
            <w:top w:val="none" w:sz="0" w:space="0" w:color="auto"/>
            <w:left w:val="none" w:sz="0" w:space="0" w:color="auto"/>
            <w:bottom w:val="none" w:sz="0" w:space="0" w:color="auto"/>
            <w:right w:val="none" w:sz="0" w:space="0" w:color="auto"/>
          </w:divBdr>
        </w:div>
        <w:div w:id="861436618">
          <w:marLeft w:val="480"/>
          <w:marRight w:val="0"/>
          <w:marTop w:val="0"/>
          <w:marBottom w:val="0"/>
          <w:divBdr>
            <w:top w:val="none" w:sz="0" w:space="0" w:color="auto"/>
            <w:left w:val="none" w:sz="0" w:space="0" w:color="auto"/>
            <w:bottom w:val="none" w:sz="0" w:space="0" w:color="auto"/>
            <w:right w:val="none" w:sz="0" w:space="0" w:color="auto"/>
          </w:divBdr>
        </w:div>
        <w:div w:id="916093371">
          <w:marLeft w:val="480"/>
          <w:marRight w:val="0"/>
          <w:marTop w:val="0"/>
          <w:marBottom w:val="0"/>
          <w:divBdr>
            <w:top w:val="none" w:sz="0" w:space="0" w:color="auto"/>
            <w:left w:val="none" w:sz="0" w:space="0" w:color="auto"/>
            <w:bottom w:val="none" w:sz="0" w:space="0" w:color="auto"/>
            <w:right w:val="none" w:sz="0" w:space="0" w:color="auto"/>
          </w:divBdr>
        </w:div>
        <w:div w:id="1026830827">
          <w:marLeft w:val="480"/>
          <w:marRight w:val="0"/>
          <w:marTop w:val="0"/>
          <w:marBottom w:val="0"/>
          <w:divBdr>
            <w:top w:val="none" w:sz="0" w:space="0" w:color="auto"/>
            <w:left w:val="none" w:sz="0" w:space="0" w:color="auto"/>
            <w:bottom w:val="none" w:sz="0" w:space="0" w:color="auto"/>
            <w:right w:val="none" w:sz="0" w:space="0" w:color="auto"/>
          </w:divBdr>
        </w:div>
        <w:div w:id="1031154324">
          <w:marLeft w:val="480"/>
          <w:marRight w:val="0"/>
          <w:marTop w:val="0"/>
          <w:marBottom w:val="0"/>
          <w:divBdr>
            <w:top w:val="none" w:sz="0" w:space="0" w:color="auto"/>
            <w:left w:val="none" w:sz="0" w:space="0" w:color="auto"/>
            <w:bottom w:val="none" w:sz="0" w:space="0" w:color="auto"/>
            <w:right w:val="none" w:sz="0" w:space="0" w:color="auto"/>
          </w:divBdr>
        </w:div>
        <w:div w:id="1052196227">
          <w:marLeft w:val="480"/>
          <w:marRight w:val="0"/>
          <w:marTop w:val="0"/>
          <w:marBottom w:val="0"/>
          <w:divBdr>
            <w:top w:val="none" w:sz="0" w:space="0" w:color="auto"/>
            <w:left w:val="none" w:sz="0" w:space="0" w:color="auto"/>
            <w:bottom w:val="none" w:sz="0" w:space="0" w:color="auto"/>
            <w:right w:val="none" w:sz="0" w:space="0" w:color="auto"/>
          </w:divBdr>
        </w:div>
        <w:div w:id="1104038752">
          <w:marLeft w:val="480"/>
          <w:marRight w:val="0"/>
          <w:marTop w:val="0"/>
          <w:marBottom w:val="0"/>
          <w:divBdr>
            <w:top w:val="none" w:sz="0" w:space="0" w:color="auto"/>
            <w:left w:val="none" w:sz="0" w:space="0" w:color="auto"/>
            <w:bottom w:val="none" w:sz="0" w:space="0" w:color="auto"/>
            <w:right w:val="none" w:sz="0" w:space="0" w:color="auto"/>
          </w:divBdr>
        </w:div>
        <w:div w:id="1128863948">
          <w:marLeft w:val="480"/>
          <w:marRight w:val="0"/>
          <w:marTop w:val="0"/>
          <w:marBottom w:val="0"/>
          <w:divBdr>
            <w:top w:val="none" w:sz="0" w:space="0" w:color="auto"/>
            <w:left w:val="none" w:sz="0" w:space="0" w:color="auto"/>
            <w:bottom w:val="none" w:sz="0" w:space="0" w:color="auto"/>
            <w:right w:val="none" w:sz="0" w:space="0" w:color="auto"/>
          </w:divBdr>
        </w:div>
        <w:div w:id="1174370709">
          <w:marLeft w:val="480"/>
          <w:marRight w:val="0"/>
          <w:marTop w:val="0"/>
          <w:marBottom w:val="0"/>
          <w:divBdr>
            <w:top w:val="none" w:sz="0" w:space="0" w:color="auto"/>
            <w:left w:val="none" w:sz="0" w:space="0" w:color="auto"/>
            <w:bottom w:val="none" w:sz="0" w:space="0" w:color="auto"/>
            <w:right w:val="none" w:sz="0" w:space="0" w:color="auto"/>
          </w:divBdr>
        </w:div>
        <w:div w:id="1227574377">
          <w:marLeft w:val="480"/>
          <w:marRight w:val="0"/>
          <w:marTop w:val="0"/>
          <w:marBottom w:val="0"/>
          <w:divBdr>
            <w:top w:val="none" w:sz="0" w:space="0" w:color="auto"/>
            <w:left w:val="none" w:sz="0" w:space="0" w:color="auto"/>
            <w:bottom w:val="none" w:sz="0" w:space="0" w:color="auto"/>
            <w:right w:val="none" w:sz="0" w:space="0" w:color="auto"/>
          </w:divBdr>
        </w:div>
        <w:div w:id="1346445058">
          <w:marLeft w:val="480"/>
          <w:marRight w:val="0"/>
          <w:marTop w:val="0"/>
          <w:marBottom w:val="0"/>
          <w:divBdr>
            <w:top w:val="none" w:sz="0" w:space="0" w:color="auto"/>
            <w:left w:val="none" w:sz="0" w:space="0" w:color="auto"/>
            <w:bottom w:val="none" w:sz="0" w:space="0" w:color="auto"/>
            <w:right w:val="none" w:sz="0" w:space="0" w:color="auto"/>
          </w:divBdr>
        </w:div>
        <w:div w:id="1366448152">
          <w:marLeft w:val="480"/>
          <w:marRight w:val="0"/>
          <w:marTop w:val="0"/>
          <w:marBottom w:val="0"/>
          <w:divBdr>
            <w:top w:val="none" w:sz="0" w:space="0" w:color="auto"/>
            <w:left w:val="none" w:sz="0" w:space="0" w:color="auto"/>
            <w:bottom w:val="none" w:sz="0" w:space="0" w:color="auto"/>
            <w:right w:val="none" w:sz="0" w:space="0" w:color="auto"/>
          </w:divBdr>
        </w:div>
        <w:div w:id="1425765316">
          <w:marLeft w:val="480"/>
          <w:marRight w:val="0"/>
          <w:marTop w:val="0"/>
          <w:marBottom w:val="0"/>
          <w:divBdr>
            <w:top w:val="none" w:sz="0" w:space="0" w:color="auto"/>
            <w:left w:val="none" w:sz="0" w:space="0" w:color="auto"/>
            <w:bottom w:val="none" w:sz="0" w:space="0" w:color="auto"/>
            <w:right w:val="none" w:sz="0" w:space="0" w:color="auto"/>
          </w:divBdr>
        </w:div>
        <w:div w:id="1439787060">
          <w:marLeft w:val="480"/>
          <w:marRight w:val="0"/>
          <w:marTop w:val="0"/>
          <w:marBottom w:val="0"/>
          <w:divBdr>
            <w:top w:val="none" w:sz="0" w:space="0" w:color="auto"/>
            <w:left w:val="none" w:sz="0" w:space="0" w:color="auto"/>
            <w:bottom w:val="none" w:sz="0" w:space="0" w:color="auto"/>
            <w:right w:val="none" w:sz="0" w:space="0" w:color="auto"/>
          </w:divBdr>
        </w:div>
        <w:div w:id="1464033617">
          <w:marLeft w:val="480"/>
          <w:marRight w:val="0"/>
          <w:marTop w:val="0"/>
          <w:marBottom w:val="0"/>
          <w:divBdr>
            <w:top w:val="none" w:sz="0" w:space="0" w:color="auto"/>
            <w:left w:val="none" w:sz="0" w:space="0" w:color="auto"/>
            <w:bottom w:val="none" w:sz="0" w:space="0" w:color="auto"/>
            <w:right w:val="none" w:sz="0" w:space="0" w:color="auto"/>
          </w:divBdr>
        </w:div>
        <w:div w:id="1488015629">
          <w:marLeft w:val="480"/>
          <w:marRight w:val="0"/>
          <w:marTop w:val="0"/>
          <w:marBottom w:val="0"/>
          <w:divBdr>
            <w:top w:val="none" w:sz="0" w:space="0" w:color="auto"/>
            <w:left w:val="none" w:sz="0" w:space="0" w:color="auto"/>
            <w:bottom w:val="none" w:sz="0" w:space="0" w:color="auto"/>
            <w:right w:val="none" w:sz="0" w:space="0" w:color="auto"/>
          </w:divBdr>
        </w:div>
        <w:div w:id="1528300377">
          <w:marLeft w:val="480"/>
          <w:marRight w:val="0"/>
          <w:marTop w:val="0"/>
          <w:marBottom w:val="0"/>
          <w:divBdr>
            <w:top w:val="none" w:sz="0" w:space="0" w:color="auto"/>
            <w:left w:val="none" w:sz="0" w:space="0" w:color="auto"/>
            <w:bottom w:val="none" w:sz="0" w:space="0" w:color="auto"/>
            <w:right w:val="none" w:sz="0" w:space="0" w:color="auto"/>
          </w:divBdr>
        </w:div>
        <w:div w:id="1550338383">
          <w:marLeft w:val="480"/>
          <w:marRight w:val="0"/>
          <w:marTop w:val="0"/>
          <w:marBottom w:val="0"/>
          <w:divBdr>
            <w:top w:val="none" w:sz="0" w:space="0" w:color="auto"/>
            <w:left w:val="none" w:sz="0" w:space="0" w:color="auto"/>
            <w:bottom w:val="none" w:sz="0" w:space="0" w:color="auto"/>
            <w:right w:val="none" w:sz="0" w:space="0" w:color="auto"/>
          </w:divBdr>
        </w:div>
        <w:div w:id="1559626620">
          <w:marLeft w:val="480"/>
          <w:marRight w:val="0"/>
          <w:marTop w:val="0"/>
          <w:marBottom w:val="0"/>
          <w:divBdr>
            <w:top w:val="none" w:sz="0" w:space="0" w:color="auto"/>
            <w:left w:val="none" w:sz="0" w:space="0" w:color="auto"/>
            <w:bottom w:val="none" w:sz="0" w:space="0" w:color="auto"/>
            <w:right w:val="none" w:sz="0" w:space="0" w:color="auto"/>
          </w:divBdr>
        </w:div>
        <w:div w:id="1573738725">
          <w:marLeft w:val="480"/>
          <w:marRight w:val="0"/>
          <w:marTop w:val="0"/>
          <w:marBottom w:val="0"/>
          <w:divBdr>
            <w:top w:val="none" w:sz="0" w:space="0" w:color="auto"/>
            <w:left w:val="none" w:sz="0" w:space="0" w:color="auto"/>
            <w:bottom w:val="none" w:sz="0" w:space="0" w:color="auto"/>
            <w:right w:val="none" w:sz="0" w:space="0" w:color="auto"/>
          </w:divBdr>
        </w:div>
        <w:div w:id="1708336452">
          <w:marLeft w:val="480"/>
          <w:marRight w:val="0"/>
          <w:marTop w:val="0"/>
          <w:marBottom w:val="0"/>
          <w:divBdr>
            <w:top w:val="none" w:sz="0" w:space="0" w:color="auto"/>
            <w:left w:val="none" w:sz="0" w:space="0" w:color="auto"/>
            <w:bottom w:val="none" w:sz="0" w:space="0" w:color="auto"/>
            <w:right w:val="none" w:sz="0" w:space="0" w:color="auto"/>
          </w:divBdr>
        </w:div>
        <w:div w:id="1756126034">
          <w:marLeft w:val="480"/>
          <w:marRight w:val="0"/>
          <w:marTop w:val="0"/>
          <w:marBottom w:val="0"/>
          <w:divBdr>
            <w:top w:val="none" w:sz="0" w:space="0" w:color="auto"/>
            <w:left w:val="none" w:sz="0" w:space="0" w:color="auto"/>
            <w:bottom w:val="none" w:sz="0" w:space="0" w:color="auto"/>
            <w:right w:val="none" w:sz="0" w:space="0" w:color="auto"/>
          </w:divBdr>
        </w:div>
        <w:div w:id="1841582130">
          <w:marLeft w:val="480"/>
          <w:marRight w:val="0"/>
          <w:marTop w:val="0"/>
          <w:marBottom w:val="0"/>
          <w:divBdr>
            <w:top w:val="none" w:sz="0" w:space="0" w:color="auto"/>
            <w:left w:val="none" w:sz="0" w:space="0" w:color="auto"/>
            <w:bottom w:val="none" w:sz="0" w:space="0" w:color="auto"/>
            <w:right w:val="none" w:sz="0" w:space="0" w:color="auto"/>
          </w:divBdr>
        </w:div>
        <w:div w:id="1848522685">
          <w:marLeft w:val="480"/>
          <w:marRight w:val="0"/>
          <w:marTop w:val="0"/>
          <w:marBottom w:val="0"/>
          <w:divBdr>
            <w:top w:val="none" w:sz="0" w:space="0" w:color="auto"/>
            <w:left w:val="none" w:sz="0" w:space="0" w:color="auto"/>
            <w:bottom w:val="none" w:sz="0" w:space="0" w:color="auto"/>
            <w:right w:val="none" w:sz="0" w:space="0" w:color="auto"/>
          </w:divBdr>
        </w:div>
        <w:div w:id="1868249712">
          <w:marLeft w:val="480"/>
          <w:marRight w:val="0"/>
          <w:marTop w:val="0"/>
          <w:marBottom w:val="0"/>
          <w:divBdr>
            <w:top w:val="none" w:sz="0" w:space="0" w:color="auto"/>
            <w:left w:val="none" w:sz="0" w:space="0" w:color="auto"/>
            <w:bottom w:val="none" w:sz="0" w:space="0" w:color="auto"/>
            <w:right w:val="none" w:sz="0" w:space="0" w:color="auto"/>
          </w:divBdr>
        </w:div>
        <w:div w:id="1904947962">
          <w:marLeft w:val="480"/>
          <w:marRight w:val="0"/>
          <w:marTop w:val="0"/>
          <w:marBottom w:val="0"/>
          <w:divBdr>
            <w:top w:val="none" w:sz="0" w:space="0" w:color="auto"/>
            <w:left w:val="none" w:sz="0" w:space="0" w:color="auto"/>
            <w:bottom w:val="none" w:sz="0" w:space="0" w:color="auto"/>
            <w:right w:val="none" w:sz="0" w:space="0" w:color="auto"/>
          </w:divBdr>
        </w:div>
        <w:div w:id="2007173612">
          <w:marLeft w:val="480"/>
          <w:marRight w:val="0"/>
          <w:marTop w:val="0"/>
          <w:marBottom w:val="0"/>
          <w:divBdr>
            <w:top w:val="none" w:sz="0" w:space="0" w:color="auto"/>
            <w:left w:val="none" w:sz="0" w:space="0" w:color="auto"/>
            <w:bottom w:val="none" w:sz="0" w:space="0" w:color="auto"/>
            <w:right w:val="none" w:sz="0" w:space="0" w:color="auto"/>
          </w:divBdr>
        </w:div>
        <w:div w:id="2057312603">
          <w:marLeft w:val="480"/>
          <w:marRight w:val="0"/>
          <w:marTop w:val="0"/>
          <w:marBottom w:val="0"/>
          <w:divBdr>
            <w:top w:val="none" w:sz="0" w:space="0" w:color="auto"/>
            <w:left w:val="none" w:sz="0" w:space="0" w:color="auto"/>
            <w:bottom w:val="none" w:sz="0" w:space="0" w:color="auto"/>
            <w:right w:val="none" w:sz="0" w:space="0" w:color="auto"/>
          </w:divBdr>
        </w:div>
        <w:div w:id="2075615099">
          <w:marLeft w:val="480"/>
          <w:marRight w:val="0"/>
          <w:marTop w:val="0"/>
          <w:marBottom w:val="0"/>
          <w:divBdr>
            <w:top w:val="none" w:sz="0" w:space="0" w:color="auto"/>
            <w:left w:val="none" w:sz="0" w:space="0" w:color="auto"/>
            <w:bottom w:val="none" w:sz="0" w:space="0" w:color="auto"/>
            <w:right w:val="none" w:sz="0" w:space="0" w:color="auto"/>
          </w:divBdr>
        </w:div>
        <w:div w:id="2077389394">
          <w:marLeft w:val="480"/>
          <w:marRight w:val="0"/>
          <w:marTop w:val="0"/>
          <w:marBottom w:val="0"/>
          <w:divBdr>
            <w:top w:val="none" w:sz="0" w:space="0" w:color="auto"/>
            <w:left w:val="none" w:sz="0" w:space="0" w:color="auto"/>
            <w:bottom w:val="none" w:sz="0" w:space="0" w:color="auto"/>
            <w:right w:val="none" w:sz="0" w:space="0" w:color="auto"/>
          </w:divBdr>
        </w:div>
        <w:div w:id="2123500982">
          <w:marLeft w:val="480"/>
          <w:marRight w:val="0"/>
          <w:marTop w:val="0"/>
          <w:marBottom w:val="0"/>
          <w:divBdr>
            <w:top w:val="none" w:sz="0" w:space="0" w:color="auto"/>
            <w:left w:val="none" w:sz="0" w:space="0" w:color="auto"/>
            <w:bottom w:val="none" w:sz="0" w:space="0" w:color="auto"/>
            <w:right w:val="none" w:sz="0" w:space="0" w:color="auto"/>
          </w:divBdr>
        </w:div>
      </w:divsChild>
    </w:div>
    <w:div w:id="134378916">
      <w:bodyDiv w:val="1"/>
      <w:marLeft w:val="0"/>
      <w:marRight w:val="0"/>
      <w:marTop w:val="0"/>
      <w:marBottom w:val="0"/>
      <w:divBdr>
        <w:top w:val="none" w:sz="0" w:space="0" w:color="auto"/>
        <w:left w:val="none" w:sz="0" w:space="0" w:color="auto"/>
        <w:bottom w:val="none" w:sz="0" w:space="0" w:color="auto"/>
        <w:right w:val="none" w:sz="0" w:space="0" w:color="auto"/>
      </w:divBdr>
    </w:div>
    <w:div w:id="135490564">
      <w:bodyDiv w:val="1"/>
      <w:marLeft w:val="0"/>
      <w:marRight w:val="0"/>
      <w:marTop w:val="0"/>
      <w:marBottom w:val="0"/>
      <w:divBdr>
        <w:top w:val="none" w:sz="0" w:space="0" w:color="auto"/>
        <w:left w:val="none" w:sz="0" w:space="0" w:color="auto"/>
        <w:bottom w:val="none" w:sz="0" w:space="0" w:color="auto"/>
        <w:right w:val="none" w:sz="0" w:space="0" w:color="auto"/>
      </w:divBdr>
    </w:div>
    <w:div w:id="135495139">
      <w:bodyDiv w:val="1"/>
      <w:marLeft w:val="0"/>
      <w:marRight w:val="0"/>
      <w:marTop w:val="0"/>
      <w:marBottom w:val="0"/>
      <w:divBdr>
        <w:top w:val="none" w:sz="0" w:space="0" w:color="auto"/>
        <w:left w:val="none" w:sz="0" w:space="0" w:color="auto"/>
        <w:bottom w:val="none" w:sz="0" w:space="0" w:color="auto"/>
        <w:right w:val="none" w:sz="0" w:space="0" w:color="auto"/>
      </w:divBdr>
    </w:div>
    <w:div w:id="135605181">
      <w:bodyDiv w:val="1"/>
      <w:marLeft w:val="0"/>
      <w:marRight w:val="0"/>
      <w:marTop w:val="0"/>
      <w:marBottom w:val="0"/>
      <w:divBdr>
        <w:top w:val="none" w:sz="0" w:space="0" w:color="auto"/>
        <w:left w:val="none" w:sz="0" w:space="0" w:color="auto"/>
        <w:bottom w:val="none" w:sz="0" w:space="0" w:color="auto"/>
        <w:right w:val="none" w:sz="0" w:space="0" w:color="auto"/>
      </w:divBdr>
    </w:div>
    <w:div w:id="137654593">
      <w:bodyDiv w:val="1"/>
      <w:marLeft w:val="0"/>
      <w:marRight w:val="0"/>
      <w:marTop w:val="0"/>
      <w:marBottom w:val="0"/>
      <w:divBdr>
        <w:top w:val="none" w:sz="0" w:space="0" w:color="auto"/>
        <w:left w:val="none" w:sz="0" w:space="0" w:color="auto"/>
        <w:bottom w:val="none" w:sz="0" w:space="0" w:color="auto"/>
        <w:right w:val="none" w:sz="0" w:space="0" w:color="auto"/>
      </w:divBdr>
    </w:div>
    <w:div w:id="138117005">
      <w:bodyDiv w:val="1"/>
      <w:marLeft w:val="0"/>
      <w:marRight w:val="0"/>
      <w:marTop w:val="0"/>
      <w:marBottom w:val="0"/>
      <w:divBdr>
        <w:top w:val="none" w:sz="0" w:space="0" w:color="auto"/>
        <w:left w:val="none" w:sz="0" w:space="0" w:color="auto"/>
        <w:bottom w:val="none" w:sz="0" w:space="0" w:color="auto"/>
        <w:right w:val="none" w:sz="0" w:space="0" w:color="auto"/>
      </w:divBdr>
      <w:divsChild>
        <w:div w:id="183253809">
          <w:marLeft w:val="480"/>
          <w:marRight w:val="0"/>
          <w:marTop w:val="0"/>
          <w:marBottom w:val="0"/>
          <w:divBdr>
            <w:top w:val="none" w:sz="0" w:space="0" w:color="auto"/>
            <w:left w:val="none" w:sz="0" w:space="0" w:color="auto"/>
            <w:bottom w:val="none" w:sz="0" w:space="0" w:color="auto"/>
            <w:right w:val="none" w:sz="0" w:space="0" w:color="auto"/>
          </w:divBdr>
        </w:div>
        <w:div w:id="194655842">
          <w:marLeft w:val="480"/>
          <w:marRight w:val="0"/>
          <w:marTop w:val="0"/>
          <w:marBottom w:val="0"/>
          <w:divBdr>
            <w:top w:val="none" w:sz="0" w:space="0" w:color="auto"/>
            <w:left w:val="none" w:sz="0" w:space="0" w:color="auto"/>
            <w:bottom w:val="none" w:sz="0" w:space="0" w:color="auto"/>
            <w:right w:val="none" w:sz="0" w:space="0" w:color="auto"/>
          </w:divBdr>
        </w:div>
        <w:div w:id="212696784">
          <w:marLeft w:val="480"/>
          <w:marRight w:val="0"/>
          <w:marTop w:val="0"/>
          <w:marBottom w:val="0"/>
          <w:divBdr>
            <w:top w:val="none" w:sz="0" w:space="0" w:color="auto"/>
            <w:left w:val="none" w:sz="0" w:space="0" w:color="auto"/>
            <w:bottom w:val="none" w:sz="0" w:space="0" w:color="auto"/>
            <w:right w:val="none" w:sz="0" w:space="0" w:color="auto"/>
          </w:divBdr>
        </w:div>
        <w:div w:id="349793795">
          <w:marLeft w:val="480"/>
          <w:marRight w:val="0"/>
          <w:marTop w:val="0"/>
          <w:marBottom w:val="0"/>
          <w:divBdr>
            <w:top w:val="none" w:sz="0" w:space="0" w:color="auto"/>
            <w:left w:val="none" w:sz="0" w:space="0" w:color="auto"/>
            <w:bottom w:val="none" w:sz="0" w:space="0" w:color="auto"/>
            <w:right w:val="none" w:sz="0" w:space="0" w:color="auto"/>
          </w:divBdr>
        </w:div>
        <w:div w:id="426661118">
          <w:marLeft w:val="480"/>
          <w:marRight w:val="0"/>
          <w:marTop w:val="0"/>
          <w:marBottom w:val="0"/>
          <w:divBdr>
            <w:top w:val="none" w:sz="0" w:space="0" w:color="auto"/>
            <w:left w:val="none" w:sz="0" w:space="0" w:color="auto"/>
            <w:bottom w:val="none" w:sz="0" w:space="0" w:color="auto"/>
            <w:right w:val="none" w:sz="0" w:space="0" w:color="auto"/>
          </w:divBdr>
        </w:div>
        <w:div w:id="430245169">
          <w:marLeft w:val="480"/>
          <w:marRight w:val="0"/>
          <w:marTop w:val="0"/>
          <w:marBottom w:val="0"/>
          <w:divBdr>
            <w:top w:val="none" w:sz="0" w:space="0" w:color="auto"/>
            <w:left w:val="none" w:sz="0" w:space="0" w:color="auto"/>
            <w:bottom w:val="none" w:sz="0" w:space="0" w:color="auto"/>
            <w:right w:val="none" w:sz="0" w:space="0" w:color="auto"/>
          </w:divBdr>
        </w:div>
        <w:div w:id="508954752">
          <w:marLeft w:val="480"/>
          <w:marRight w:val="0"/>
          <w:marTop w:val="0"/>
          <w:marBottom w:val="0"/>
          <w:divBdr>
            <w:top w:val="none" w:sz="0" w:space="0" w:color="auto"/>
            <w:left w:val="none" w:sz="0" w:space="0" w:color="auto"/>
            <w:bottom w:val="none" w:sz="0" w:space="0" w:color="auto"/>
            <w:right w:val="none" w:sz="0" w:space="0" w:color="auto"/>
          </w:divBdr>
        </w:div>
        <w:div w:id="557983058">
          <w:marLeft w:val="480"/>
          <w:marRight w:val="0"/>
          <w:marTop w:val="0"/>
          <w:marBottom w:val="0"/>
          <w:divBdr>
            <w:top w:val="none" w:sz="0" w:space="0" w:color="auto"/>
            <w:left w:val="none" w:sz="0" w:space="0" w:color="auto"/>
            <w:bottom w:val="none" w:sz="0" w:space="0" w:color="auto"/>
            <w:right w:val="none" w:sz="0" w:space="0" w:color="auto"/>
          </w:divBdr>
        </w:div>
        <w:div w:id="685987503">
          <w:marLeft w:val="480"/>
          <w:marRight w:val="0"/>
          <w:marTop w:val="0"/>
          <w:marBottom w:val="0"/>
          <w:divBdr>
            <w:top w:val="none" w:sz="0" w:space="0" w:color="auto"/>
            <w:left w:val="none" w:sz="0" w:space="0" w:color="auto"/>
            <w:bottom w:val="none" w:sz="0" w:space="0" w:color="auto"/>
            <w:right w:val="none" w:sz="0" w:space="0" w:color="auto"/>
          </w:divBdr>
        </w:div>
        <w:div w:id="773522921">
          <w:marLeft w:val="480"/>
          <w:marRight w:val="0"/>
          <w:marTop w:val="0"/>
          <w:marBottom w:val="0"/>
          <w:divBdr>
            <w:top w:val="none" w:sz="0" w:space="0" w:color="auto"/>
            <w:left w:val="none" w:sz="0" w:space="0" w:color="auto"/>
            <w:bottom w:val="none" w:sz="0" w:space="0" w:color="auto"/>
            <w:right w:val="none" w:sz="0" w:space="0" w:color="auto"/>
          </w:divBdr>
        </w:div>
        <w:div w:id="863638333">
          <w:marLeft w:val="480"/>
          <w:marRight w:val="0"/>
          <w:marTop w:val="0"/>
          <w:marBottom w:val="0"/>
          <w:divBdr>
            <w:top w:val="none" w:sz="0" w:space="0" w:color="auto"/>
            <w:left w:val="none" w:sz="0" w:space="0" w:color="auto"/>
            <w:bottom w:val="none" w:sz="0" w:space="0" w:color="auto"/>
            <w:right w:val="none" w:sz="0" w:space="0" w:color="auto"/>
          </w:divBdr>
        </w:div>
        <w:div w:id="968169679">
          <w:marLeft w:val="480"/>
          <w:marRight w:val="0"/>
          <w:marTop w:val="0"/>
          <w:marBottom w:val="0"/>
          <w:divBdr>
            <w:top w:val="none" w:sz="0" w:space="0" w:color="auto"/>
            <w:left w:val="none" w:sz="0" w:space="0" w:color="auto"/>
            <w:bottom w:val="none" w:sz="0" w:space="0" w:color="auto"/>
            <w:right w:val="none" w:sz="0" w:space="0" w:color="auto"/>
          </w:divBdr>
        </w:div>
        <w:div w:id="1021665113">
          <w:marLeft w:val="480"/>
          <w:marRight w:val="0"/>
          <w:marTop w:val="0"/>
          <w:marBottom w:val="0"/>
          <w:divBdr>
            <w:top w:val="none" w:sz="0" w:space="0" w:color="auto"/>
            <w:left w:val="none" w:sz="0" w:space="0" w:color="auto"/>
            <w:bottom w:val="none" w:sz="0" w:space="0" w:color="auto"/>
            <w:right w:val="none" w:sz="0" w:space="0" w:color="auto"/>
          </w:divBdr>
        </w:div>
        <w:div w:id="1032457246">
          <w:marLeft w:val="480"/>
          <w:marRight w:val="0"/>
          <w:marTop w:val="0"/>
          <w:marBottom w:val="0"/>
          <w:divBdr>
            <w:top w:val="none" w:sz="0" w:space="0" w:color="auto"/>
            <w:left w:val="none" w:sz="0" w:space="0" w:color="auto"/>
            <w:bottom w:val="none" w:sz="0" w:space="0" w:color="auto"/>
            <w:right w:val="none" w:sz="0" w:space="0" w:color="auto"/>
          </w:divBdr>
        </w:div>
        <w:div w:id="1108306276">
          <w:marLeft w:val="480"/>
          <w:marRight w:val="0"/>
          <w:marTop w:val="0"/>
          <w:marBottom w:val="0"/>
          <w:divBdr>
            <w:top w:val="none" w:sz="0" w:space="0" w:color="auto"/>
            <w:left w:val="none" w:sz="0" w:space="0" w:color="auto"/>
            <w:bottom w:val="none" w:sz="0" w:space="0" w:color="auto"/>
            <w:right w:val="none" w:sz="0" w:space="0" w:color="auto"/>
          </w:divBdr>
        </w:div>
        <w:div w:id="1165895885">
          <w:marLeft w:val="480"/>
          <w:marRight w:val="0"/>
          <w:marTop w:val="0"/>
          <w:marBottom w:val="0"/>
          <w:divBdr>
            <w:top w:val="none" w:sz="0" w:space="0" w:color="auto"/>
            <w:left w:val="none" w:sz="0" w:space="0" w:color="auto"/>
            <w:bottom w:val="none" w:sz="0" w:space="0" w:color="auto"/>
            <w:right w:val="none" w:sz="0" w:space="0" w:color="auto"/>
          </w:divBdr>
        </w:div>
        <w:div w:id="1173760052">
          <w:marLeft w:val="480"/>
          <w:marRight w:val="0"/>
          <w:marTop w:val="0"/>
          <w:marBottom w:val="0"/>
          <w:divBdr>
            <w:top w:val="none" w:sz="0" w:space="0" w:color="auto"/>
            <w:left w:val="none" w:sz="0" w:space="0" w:color="auto"/>
            <w:bottom w:val="none" w:sz="0" w:space="0" w:color="auto"/>
            <w:right w:val="none" w:sz="0" w:space="0" w:color="auto"/>
          </w:divBdr>
        </w:div>
        <w:div w:id="1204371365">
          <w:marLeft w:val="480"/>
          <w:marRight w:val="0"/>
          <w:marTop w:val="0"/>
          <w:marBottom w:val="0"/>
          <w:divBdr>
            <w:top w:val="none" w:sz="0" w:space="0" w:color="auto"/>
            <w:left w:val="none" w:sz="0" w:space="0" w:color="auto"/>
            <w:bottom w:val="none" w:sz="0" w:space="0" w:color="auto"/>
            <w:right w:val="none" w:sz="0" w:space="0" w:color="auto"/>
          </w:divBdr>
        </w:div>
        <w:div w:id="1254122088">
          <w:marLeft w:val="480"/>
          <w:marRight w:val="0"/>
          <w:marTop w:val="0"/>
          <w:marBottom w:val="0"/>
          <w:divBdr>
            <w:top w:val="none" w:sz="0" w:space="0" w:color="auto"/>
            <w:left w:val="none" w:sz="0" w:space="0" w:color="auto"/>
            <w:bottom w:val="none" w:sz="0" w:space="0" w:color="auto"/>
            <w:right w:val="none" w:sz="0" w:space="0" w:color="auto"/>
          </w:divBdr>
        </w:div>
        <w:div w:id="1274749371">
          <w:marLeft w:val="480"/>
          <w:marRight w:val="0"/>
          <w:marTop w:val="0"/>
          <w:marBottom w:val="0"/>
          <w:divBdr>
            <w:top w:val="none" w:sz="0" w:space="0" w:color="auto"/>
            <w:left w:val="none" w:sz="0" w:space="0" w:color="auto"/>
            <w:bottom w:val="none" w:sz="0" w:space="0" w:color="auto"/>
            <w:right w:val="none" w:sz="0" w:space="0" w:color="auto"/>
          </w:divBdr>
        </w:div>
        <w:div w:id="1390298353">
          <w:marLeft w:val="480"/>
          <w:marRight w:val="0"/>
          <w:marTop w:val="0"/>
          <w:marBottom w:val="0"/>
          <w:divBdr>
            <w:top w:val="none" w:sz="0" w:space="0" w:color="auto"/>
            <w:left w:val="none" w:sz="0" w:space="0" w:color="auto"/>
            <w:bottom w:val="none" w:sz="0" w:space="0" w:color="auto"/>
            <w:right w:val="none" w:sz="0" w:space="0" w:color="auto"/>
          </w:divBdr>
        </w:div>
        <w:div w:id="1412433481">
          <w:marLeft w:val="480"/>
          <w:marRight w:val="0"/>
          <w:marTop w:val="0"/>
          <w:marBottom w:val="0"/>
          <w:divBdr>
            <w:top w:val="none" w:sz="0" w:space="0" w:color="auto"/>
            <w:left w:val="none" w:sz="0" w:space="0" w:color="auto"/>
            <w:bottom w:val="none" w:sz="0" w:space="0" w:color="auto"/>
            <w:right w:val="none" w:sz="0" w:space="0" w:color="auto"/>
          </w:divBdr>
        </w:div>
        <w:div w:id="1454665181">
          <w:marLeft w:val="480"/>
          <w:marRight w:val="0"/>
          <w:marTop w:val="0"/>
          <w:marBottom w:val="0"/>
          <w:divBdr>
            <w:top w:val="none" w:sz="0" w:space="0" w:color="auto"/>
            <w:left w:val="none" w:sz="0" w:space="0" w:color="auto"/>
            <w:bottom w:val="none" w:sz="0" w:space="0" w:color="auto"/>
            <w:right w:val="none" w:sz="0" w:space="0" w:color="auto"/>
          </w:divBdr>
        </w:div>
        <w:div w:id="1577133649">
          <w:marLeft w:val="480"/>
          <w:marRight w:val="0"/>
          <w:marTop w:val="0"/>
          <w:marBottom w:val="0"/>
          <w:divBdr>
            <w:top w:val="none" w:sz="0" w:space="0" w:color="auto"/>
            <w:left w:val="none" w:sz="0" w:space="0" w:color="auto"/>
            <w:bottom w:val="none" w:sz="0" w:space="0" w:color="auto"/>
            <w:right w:val="none" w:sz="0" w:space="0" w:color="auto"/>
          </w:divBdr>
        </w:div>
        <w:div w:id="1780952660">
          <w:marLeft w:val="480"/>
          <w:marRight w:val="0"/>
          <w:marTop w:val="0"/>
          <w:marBottom w:val="0"/>
          <w:divBdr>
            <w:top w:val="none" w:sz="0" w:space="0" w:color="auto"/>
            <w:left w:val="none" w:sz="0" w:space="0" w:color="auto"/>
            <w:bottom w:val="none" w:sz="0" w:space="0" w:color="auto"/>
            <w:right w:val="none" w:sz="0" w:space="0" w:color="auto"/>
          </w:divBdr>
        </w:div>
        <w:div w:id="1852721419">
          <w:marLeft w:val="480"/>
          <w:marRight w:val="0"/>
          <w:marTop w:val="0"/>
          <w:marBottom w:val="0"/>
          <w:divBdr>
            <w:top w:val="none" w:sz="0" w:space="0" w:color="auto"/>
            <w:left w:val="none" w:sz="0" w:space="0" w:color="auto"/>
            <w:bottom w:val="none" w:sz="0" w:space="0" w:color="auto"/>
            <w:right w:val="none" w:sz="0" w:space="0" w:color="auto"/>
          </w:divBdr>
        </w:div>
        <w:div w:id="1875775225">
          <w:marLeft w:val="480"/>
          <w:marRight w:val="0"/>
          <w:marTop w:val="0"/>
          <w:marBottom w:val="0"/>
          <w:divBdr>
            <w:top w:val="none" w:sz="0" w:space="0" w:color="auto"/>
            <w:left w:val="none" w:sz="0" w:space="0" w:color="auto"/>
            <w:bottom w:val="none" w:sz="0" w:space="0" w:color="auto"/>
            <w:right w:val="none" w:sz="0" w:space="0" w:color="auto"/>
          </w:divBdr>
        </w:div>
        <w:div w:id="1923220559">
          <w:marLeft w:val="480"/>
          <w:marRight w:val="0"/>
          <w:marTop w:val="0"/>
          <w:marBottom w:val="0"/>
          <w:divBdr>
            <w:top w:val="none" w:sz="0" w:space="0" w:color="auto"/>
            <w:left w:val="none" w:sz="0" w:space="0" w:color="auto"/>
            <w:bottom w:val="none" w:sz="0" w:space="0" w:color="auto"/>
            <w:right w:val="none" w:sz="0" w:space="0" w:color="auto"/>
          </w:divBdr>
        </w:div>
        <w:div w:id="1923294443">
          <w:marLeft w:val="480"/>
          <w:marRight w:val="0"/>
          <w:marTop w:val="0"/>
          <w:marBottom w:val="0"/>
          <w:divBdr>
            <w:top w:val="none" w:sz="0" w:space="0" w:color="auto"/>
            <w:left w:val="none" w:sz="0" w:space="0" w:color="auto"/>
            <w:bottom w:val="none" w:sz="0" w:space="0" w:color="auto"/>
            <w:right w:val="none" w:sz="0" w:space="0" w:color="auto"/>
          </w:divBdr>
        </w:div>
        <w:div w:id="1933707978">
          <w:marLeft w:val="480"/>
          <w:marRight w:val="0"/>
          <w:marTop w:val="0"/>
          <w:marBottom w:val="0"/>
          <w:divBdr>
            <w:top w:val="none" w:sz="0" w:space="0" w:color="auto"/>
            <w:left w:val="none" w:sz="0" w:space="0" w:color="auto"/>
            <w:bottom w:val="none" w:sz="0" w:space="0" w:color="auto"/>
            <w:right w:val="none" w:sz="0" w:space="0" w:color="auto"/>
          </w:divBdr>
        </w:div>
        <w:div w:id="1955745266">
          <w:marLeft w:val="480"/>
          <w:marRight w:val="0"/>
          <w:marTop w:val="0"/>
          <w:marBottom w:val="0"/>
          <w:divBdr>
            <w:top w:val="none" w:sz="0" w:space="0" w:color="auto"/>
            <w:left w:val="none" w:sz="0" w:space="0" w:color="auto"/>
            <w:bottom w:val="none" w:sz="0" w:space="0" w:color="auto"/>
            <w:right w:val="none" w:sz="0" w:space="0" w:color="auto"/>
          </w:divBdr>
        </w:div>
        <w:div w:id="1967270323">
          <w:marLeft w:val="480"/>
          <w:marRight w:val="0"/>
          <w:marTop w:val="0"/>
          <w:marBottom w:val="0"/>
          <w:divBdr>
            <w:top w:val="none" w:sz="0" w:space="0" w:color="auto"/>
            <w:left w:val="none" w:sz="0" w:space="0" w:color="auto"/>
            <w:bottom w:val="none" w:sz="0" w:space="0" w:color="auto"/>
            <w:right w:val="none" w:sz="0" w:space="0" w:color="auto"/>
          </w:divBdr>
        </w:div>
        <w:div w:id="2019843992">
          <w:marLeft w:val="480"/>
          <w:marRight w:val="0"/>
          <w:marTop w:val="0"/>
          <w:marBottom w:val="0"/>
          <w:divBdr>
            <w:top w:val="none" w:sz="0" w:space="0" w:color="auto"/>
            <w:left w:val="none" w:sz="0" w:space="0" w:color="auto"/>
            <w:bottom w:val="none" w:sz="0" w:space="0" w:color="auto"/>
            <w:right w:val="none" w:sz="0" w:space="0" w:color="auto"/>
          </w:divBdr>
        </w:div>
        <w:div w:id="2086343934">
          <w:marLeft w:val="480"/>
          <w:marRight w:val="0"/>
          <w:marTop w:val="0"/>
          <w:marBottom w:val="0"/>
          <w:divBdr>
            <w:top w:val="none" w:sz="0" w:space="0" w:color="auto"/>
            <w:left w:val="none" w:sz="0" w:space="0" w:color="auto"/>
            <w:bottom w:val="none" w:sz="0" w:space="0" w:color="auto"/>
            <w:right w:val="none" w:sz="0" w:space="0" w:color="auto"/>
          </w:divBdr>
        </w:div>
        <w:div w:id="2123986424">
          <w:marLeft w:val="480"/>
          <w:marRight w:val="0"/>
          <w:marTop w:val="0"/>
          <w:marBottom w:val="0"/>
          <w:divBdr>
            <w:top w:val="none" w:sz="0" w:space="0" w:color="auto"/>
            <w:left w:val="none" w:sz="0" w:space="0" w:color="auto"/>
            <w:bottom w:val="none" w:sz="0" w:space="0" w:color="auto"/>
            <w:right w:val="none" w:sz="0" w:space="0" w:color="auto"/>
          </w:divBdr>
        </w:div>
        <w:div w:id="2143644248">
          <w:marLeft w:val="480"/>
          <w:marRight w:val="0"/>
          <w:marTop w:val="0"/>
          <w:marBottom w:val="0"/>
          <w:divBdr>
            <w:top w:val="none" w:sz="0" w:space="0" w:color="auto"/>
            <w:left w:val="none" w:sz="0" w:space="0" w:color="auto"/>
            <w:bottom w:val="none" w:sz="0" w:space="0" w:color="auto"/>
            <w:right w:val="none" w:sz="0" w:space="0" w:color="auto"/>
          </w:divBdr>
        </w:div>
      </w:divsChild>
    </w:div>
    <w:div w:id="138154564">
      <w:bodyDiv w:val="1"/>
      <w:marLeft w:val="0"/>
      <w:marRight w:val="0"/>
      <w:marTop w:val="0"/>
      <w:marBottom w:val="0"/>
      <w:divBdr>
        <w:top w:val="none" w:sz="0" w:space="0" w:color="auto"/>
        <w:left w:val="none" w:sz="0" w:space="0" w:color="auto"/>
        <w:bottom w:val="none" w:sz="0" w:space="0" w:color="auto"/>
        <w:right w:val="none" w:sz="0" w:space="0" w:color="auto"/>
      </w:divBdr>
    </w:div>
    <w:div w:id="138158396">
      <w:bodyDiv w:val="1"/>
      <w:marLeft w:val="0"/>
      <w:marRight w:val="0"/>
      <w:marTop w:val="0"/>
      <w:marBottom w:val="0"/>
      <w:divBdr>
        <w:top w:val="none" w:sz="0" w:space="0" w:color="auto"/>
        <w:left w:val="none" w:sz="0" w:space="0" w:color="auto"/>
        <w:bottom w:val="none" w:sz="0" w:space="0" w:color="auto"/>
        <w:right w:val="none" w:sz="0" w:space="0" w:color="auto"/>
      </w:divBdr>
    </w:div>
    <w:div w:id="138302452">
      <w:bodyDiv w:val="1"/>
      <w:marLeft w:val="0"/>
      <w:marRight w:val="0"/>
      <w:marTop w:val="0"/>
      <w:marBottom w:val="0"/>
      <w:divBdr>
        <w:top w:val="none" w:sz="0" w:space="0" w:color="auto"/>
        <w:left w:val="none" w:sz="0" w:space="0" w:color="auto"/>
        <w:bottom w:val="none" w:sz="0" w:space="0" w:color="auto"/>
        <w:right w:val="none" w:sz="0" w:space="0" w:color="auto"/>
      </w:divBdr>
    </w:div>
    <w:div w:id="140973150">
      <w:bodyDiv w:val="1"/>
      <w:marLeft w:val="0"/>
      <w:marRight w:val="0"/>
      <w:marTop w:val="0"/>
      <w:marBottom w:val="0"/>
      <w:divBdr>
        <w:top w:val="none" w:sz="0" w:space="0" w:color="auto"/>
        <w:left w:val="none" w:sz="0" w:space="0" w:color="auto"/>
        <w:bottom w:val="none" w:sz="0" w:space="0" w:color="auto"/>
        <w:right w:val="none" w:sz="0" w:space="0" w:color="auto"/>
      </w:divBdr>
    </w:div>
    <w:div w:id="141045842">
      <w:bodyDiv w:val="1"/>
      <w:marLeft w:val="0"/>
      <w:marRight w:val="0"/>
      <w:marTop w:val="0"/>
      <w:marBottom w:val="0"/>
      <w:divBdr>
        <w:top w:val="none" w:sz="0" w:space="0" w:color="auto"/>
        <w:left w:val="none" w:sz="0" w:space="0" w:color="auto"/>
        <w:bottom w:val="none" w:sz="0" w:space="0" w:color="auto"/>
        <w:right w:val="none" w:sz="0" w:space="0" w:color="auto"/>
      </w:divBdr>
      <w:divsChild>
        <w:div w:id="89618620">
          <w:marLeft w:val="480"/>
          <w:marRight w:val="0"/>
          <w:marTop w:val="0"/>
          <w:marBottom w:val="0"/>
          <w:divBdr>
            <w:top w:val="none" w:sz="0" w:space="0" w:color="auto"/>
            <w:left w:val="none" w:sz="0" w:space="0" w:color="auto"/>
            <w:bottom w:val="none" w:sz="0" w:space="0" w:color="auto"/>
            <w:right w:val="none" w:sz="0" w:space="0" w:color="auto"/>
          </w:divBdr>
        </w:div>
        <w:div w:id="102111131">
          <w:marLeft w:val="480"/>
          <w:marRight w:val="0"/>
          <w:marTop w:val="0"/>
          <w:marBottom w:val="0"/>
          <w:divBdr>
            <w:top w:val="none" w:sz="0" w:space="0" w:color="auto"/>
            <w:left w:val="none" w:sz="0" w:space="0" w:color="auto"/>
            <w:bottom w:val="none" w:sz="0" w:space="0" w:color="auto"/>
            <w:right w:val="none" w:sz="0" w:space="0" w:color="auto"/>
          </w:divBdr>
        </w:div>
        <w:div w:id="249395359">
          <w:marLeft w:val="480"/>
          <w:marRight w:val="0"/>
          <w:marTop w:val="0"/>
          <w:marBottom w:val="0"/>
          <w:divBdr>
            <w:top w:val="none" w:sz="0" w:space="0" w:color="auto"/>
            <w:left w:val="none" w:sz="0" w:space="0" w:color="auto"/>
            <w:bottom w:val="none" w:sz="0" w:space="0" w:color="auto"/>
            <w:right w:val="none" w:sz="0" w:space="0" w:color="auto"/>
          </w:divBdr>
        </w:div>
        <w:div w:id="271867997">
          <w:marLeft w:val="480"/>
          <w:marRight w:val="0"/>
          <w:marTop w:val="0"/>
          <w:marBottom w:val="0"/>
          <w:divBdr>
            <w:top w:val="none" w:sz="0" w:space="0" w:color="auto"/>
            <w:left w:val="none" w:sz="0" w:space="0" w:color="auto"/>
            <w:bottom w:val="none" w:sz="0" w:space="0" w:color="auto"/>
            <w:right w:val="none" w:sz="0" w:space="0" w:color="auto"/>
          </w:divBdr>
        </w:div>
        <w:div w:id="338194095">
          <w:marLeft w:val="480"/>
          <w:marRight w:val="0"/>
          <w:marTop w:val="0"/>
          <w:marBottom w:val="0"/>
          <w:divBdr>
            <w:top w:val="none" w:sz="0" w:space="0" w:color="auto"/>
            <w:left w:val="none" w:sz="0" w:space="0" w:color="auto"/>
            <w:bottom w:val="none" w:sz="0" w:space="0" w:color="auto"/>
            <w:right w:val="none" w:sz="0" w:space="0" w:color="auto"/>
          </w:divBdr>
        </w:div>
        <w:div w:id="359471231">
          <w:marLeft w:val="480"/>
          <w:marRight w:val="0"/>
          <w:marTop w:val="0"/>
          <w:marBottom w:val="0"/>
          <w:divBdr>
            <w:top w:val="none" w:sz="0" w:space="0" w:color="auto"/>
            <w:left w:val="none" w:sz="0" w:space="0" w:color="auto"/>
            <w:bottom w:val="none" w:sz="0" w:space="0" w:color="auto"/>
            <w:right w:val="none" w:sz="0" w:space="0" w:color="auto"/>
          </w:divBdr>
        </w:div>
        <w:div w:id="369962171">
          <w:marLeft w:val="480"/>
          <w:marRight w:val="0"/>
          <w:marTop w:val="0"/>
          <w:marBottom w:val="0"/>
          <w:divBdr>
            <w:top w:val="none" w:sz="0" w:space="0" w:color="auto"/>
            <w:left w:val="none" w:sz="0" w:space="0" w:color="auto"/>
            <w:bottom w:val="none" w:sz="0" w:space="0" w:color="auto"/>
            <w:right w:val="none" w:sz="0" w:space="0" w:color="auto"/>
          </w:divBdr>
        </w:div>
        <w:div w:id="466630966">
          <w:marLeft w:val="480"/>
          <w:marRight w:val="0"/>
          <w:marTop w:val="0"/>
          <w:marBottom w:val="0"/>
          <w:divBdr>
            <w:top w:val="none" w:sz="0" w:space="0" w:color="auto"/>
            <w:left w:val="none" w:sz="0" w:space="0" w:color="auto"/>
            <w:bottom w:val="none" w:sz="0" w:space="0" w:color="auto"/>
            <w:right w:val="none" w:sz="0" w:space="0" w:color="auto"/>
          </w:divBdr>
        </w:div>
        <w:div w:id="593241707">
          <w:marLeft w:val="480"/>
          <w:marRight w:val="0"/>
          <w:marTop w:val="0"/>
          <w:marBottom w:val="0"/>
          <w:divBdr>
            <w:top w:val="none" w:sz="0" w:space="0" w:color="auto"/>
            <w:left w:val="none" w:sz="0" w:space="0" w:color="auto"/>
            <w:bottom w:val="none" w:sz="0" w:space="0" w:color="auto"/>
            <w:right w:val="none" w:sz="0" w:space="0" w:color="auto"/>
          </w:divBdr>
        </w:div>
        <w:div w:id="685252670">
          <w:marLeft w:val="480"/>
          <w:marRight w:val="0"/>
          <w:marTop w:val="0"/>
          <w:marBottom w:val="0"/>
          <w:divBdr>
            <w:top w:val="none" w:sz="0" w:space="0" w:color="auto"/>
            <w:left w:val="none" w:sz="0" w:space="0" w:color="auto"/>
            <w:bottom w:val="none" w:sz="0" w:space="0" w:color="auto"/>
            <w:right w:val="none" w:sz="0" w:space="0" w:color="auto"/>
          </w:divBdr>
        </w:div>
        <w:div w:id="735707483">
          <w:marLeft w:val="480"/>
          <w:marRight w:val="0"/>
          <w:marTop w:val="0"/>
          <w:marBottom w:val="0"/>
          <w:divBdr>
            <w:top w:val="none" w:sz="0" w:space="0" w:color="auto"/>
            <w:left w:val="none" w:sz="0" w:space="0" w:color="auto"/>
            <w:bottom w:val="none" w:sz="0" w:space="0" w:color="auto"/>
            <w:right w:val="none" w:sz="0" w:space="0" w:color="auto"/>
          </w:divBdr>
        </w:div>
        <w:div w:id="746271097">
          <w:marLeft w:val="480"/>
          <w:marRight w:val="0"/>
          <w:marTop w:val="0"/>
          <w:marBottom w:val="0"/>
          <w:divBdr>
            <w:top w:val="none" w:sz="0" w:space="0" w:color="auto"/>
            <w:left w:val="none" w:sz="0" w:space="0" w:color="auto"/>
            <w:bottom w:val="none" w:sz="0" w:space="0" w:color="auto"/>
            <w:right w:val="none" w:sz="0" w:space="0" w:color="auto"/>
          </w:divBdr>
        </w:div>
        <w:div w:id="811826097">
          <w:marLeft w:val="480"/>
          <w:marRight w:val="0"/>
          <w:marTop w:val="0"/>
          <w:marBottom w:val="0"/>
          <w:divBdr>
            <w:top w:val="none" w:sz="0" w:space="0" w:color="auto"/>
            <w:left w:val="none" w:sz="0" w:space="0" w:color="auto"/>
            <w:bottom w:val="none" w:sz="0" w:space="0" w:color="auto"/>
            <w:right w:val="none" w:sz="0" w:space="0" w:color="auto"/>
          </w:divBdr>
        </w:div>
        <w:div w:id="847209416">
          <w:marLeft w:val="480"/>
          <w:marRight w:val="0"/>
          <w:marTop w:val="0"/>
          <w:marBottom w:val="0"/>
          <w:divBdr>
            <w:top w:val="none" w:sz="0" w:space="0" w:color="auto"/>
            <w:left w:val="none" w:sz="0" w:space="0" w:color="auto"/>
            <w:bottom w:val="none" w:sz="0" w:space="0" w:color="auto"/>
            <w:right w:val="none" w:sz="0" w:space="0" w:color="auto"/>
          </w:divBdr>
        </w:div>
        <w:div w:id="916598509">
          <w:marLeft w:val="480"/>
          <w:marRight w:val="0"/>
          <w:marTop w:val="0"/>
          <w:marBottom w:val="0"/>
          <w:divBdr>
            <w:top w:val="none" w:sz="0" w:space="0" w:color="auto"/>
            <w:left w:val="none" w:sz="0" w:space="0" w:color="auto"/>
            <w:bottom w:val="none" w:sz="0" w:space="0" w:color="auto"/>
            <w:right w:val="none" w:sz="0" w:space="0" w:color="auto"/>
          </w:divBdr>
        </w:div>
        <w:div w:id="1010452340">
          <w:marLeft w:val="480"/>
          <w:marRight w:val="0"/>
          <w:marTop w:val="0"/>
          <w:marBottom w:val="0"/>
          <w:divBdr>
            <w:top w:val="none" w:sz="0" w:space="0" w:color="auto"/>
            <w:left w:val="none" w:sz="0" w:space="0" w:color="auto"/>
            <w:bottom w:val="none" w:sz="0" w:space="0" w:color="auto"/>
            <w:right w:val="none" w:sz="0" w:space="0" w:color="auto"/>
          </w:divBdr>
        </w:div>
        <w:div w:id="1022050675">
          <w:marLeft w:val="480"/>
          <w:marRight w:val="0"/>
          <w:marTop w:val="0"/>
          <w:marBottom w:val="0"/>
          <w:divBdr>
            <w:top w:val="none" w:sz="0" w:space="0" w:color="auto"/>
            <w:left w:val="none" w:sz="0" w:space="0" w:color="auto"/>
            <w:bottom w:val="none" w:sz="0" w:space="0" w:color="auto"/>
            <w:right w:val="none" w:sz="0" w:space="0" w:color="auto"/>
          </w:divBdr>
        </w:div>
        <w:div w:id="1060594549">
          <w:marLeft w:val="480"/>
          <w:marRight w:val="0"/>
          <w:marTop w:val="0"/>
          <w:marBottom w:val="0"/>
          <w:divBdr>
            <w:top w:val="none" w:sz="0" w:space="0" w:color="auto"/>
            <w:left w:val="none" w:sz="0" w:space="0" w:color="auto"/>
            <w:bottom w:val="none" w:sz="0" w:space="0" w:color="auto"/>
            <w:right w:val="none" w:sz="0" w:space="0" w:color="auto"/>
          </w:divBdr>
        </w:div>
        <w:div w:id="1115716681">
          <w:marLeft w:val="480"/>
          <w:marRight w:val="0"/>
          <w:marTop w:val="0"/>
          <w:marBottom w:val="0"/>
          <w:divBdr>
            <w:top w:val="none" w:sz="0" w:space="0" w:color="auto"/>
            <w:left w:val="none" w:sz="0" w:space="0" w:color="auto"/>
            <w:bottom w:val="none" w:sz="0" w:space="0" w:color="auto"/>
            <w:right w:val="none" w:sz="0" w:space="0" w:color="auto"/>
          </w:divBdr>
        </w:div>
        <w:div w:id="1123695099">
          <w:marLeft w:val="480"/>
          <w:marRight w:val="0"/>
          <w:marTop w:val="0"/>
          <w:marBottom w:val="0"/>
          <w:divBdr>
            <w:top w:val="none" w:sz="0" w:space="0" w:color="auto"/>
            <w:left w:val="none" w:sz="0" w:space="0" w:color="auto"/>
            <w:bottom w:val="none" w:sz="0" w:space="0" w:color="auto"/>
            <w:right w:val="none" w:sz="0" w:space="0" w:color="auto"/>
          </w:divBdr>
        </w:div>
        <w:div w:id="1180893501">
          <w:marLeft w:val="480"/>
          <w:marRight w:val="0"/>
          <w:marTop w:val="0"/>
          <w:marBottom w:val="0"/>
          <w:divBdr>
            <w:top w:val="none" w:sz="0" w:space="0" w:color="auto"/>
            <w:left w:val="none" w:sz="0" w:space="0" w:color="auto"/>
            <w:bottom w:val="none" w:sz="0" w:space="0" w:color="auto"/>
            <w:right w:val="none" w:sz="0" w:space="0" w:color="auto"/>
          </w:divBdr>
        </w:div>
        <w:div w:id="1187452409">
          <w:marLeft w:val="480"/>
          <w:marRight w:val="0"/>
          <w:marTop w:val="0"/>
          <w:marBottom w:val="0"/>
          <w:divBdr>
            <w:top w:val="none" w:sz="0" w:space="0" w:color="auto"/>
            <w:left w:val="none" w:sz="0" w:space="0" w:color="auto"/>
            <w:bottom w:val="none" w:sz="0" w:space="0" w:color="auto"/>
            <w:right w:val="none" w:sz="0" w:space="0" w:color="auto"/>
          </w:divBdr>
        </w:div>
        <w:div w:id="1193961995">
          <w:marLeft w:val="480"/>
          <w:marRight w:val="0"/>
          <w:marTop w:val="0"/>
          <w:marBottom w:val="0"/>
          <w:divBdr>
            <w:top w:val="none" w:sz="0" w:space="0" w:color="auto"/>
            <w:left w:val="none" w:sz="0" w:space="0" w:color="auto"/>
            <w:bottom w:val="none" w:sz="0" w:space="0" w:color="auto"/>
            <w:right w:val="none" w:sz="0" w:space="0" w:color="auto"/>
          </w:divBdr>
        </w:div>
        <w:div w:id="1218206321">
          <w:marLeft w:val="480"/>
          <w:marRight w:val="0"/>
          <w:marTop w:val="0"/>
          <w:marBottom w:val="0"/>
          <w:divBdr>
            <w:top w:val="none" w:sz="0" w:space="0" w:color="auto"/>
            <w:left w:val="none" w:sz="0" w:space="0" w:color="auto"/>
            <w:bottom w:val="none" w:sz="0" w:space="0" w:color="auto"/>
            <w:right w:val="none" w:sz="0" w:space="0" w:color="auto"/>
          </w:divBdr>
        </w:div>
        <w:div w:id="1238707103">
          <w:marLeft w:val="480"/>
          <w:marRight w:val="0"/>
          <w:marTop w:val="0"/>
          <w:marBottom w:val="0"/>
          <w:divBdr>
            <w:top w:val="none" w:sz="0" w:space="0" w:color="auto"/>
            <w:left w:val="none" w:sz="0" w:space="0" w:color="auto"/>
            <w:bottom w:val="none" w:sz="0" w:space="0" w:color="auto"/>
            <w:right w:val="none" w:sz="0" w:space="0" w:color="auto"/>
          </w:divBdr>
        </w:div>
        <w:div w:id="1267544350">
          <w:marLeft w:val="480"/>
          <w:marRight w:val="0"/>
          <w:marTop w:val="0"/>
          <w:marBottom w:val="0"/>
          <w:divBdr>
            <w:top w:val="none" w:sz="0" w:space="0" w:color="auto"/>
            <w:left w:val="none" w:sz="0" w:space="0" w:color="auto"/>
            <w:bottom w:val="none" w:sz="0" w:space="0" w:color="auto"/>
            <w:right w:val="none" w:sz="0" w:space="0" w:color="auto"/>
          </w:divBdr>
        </w:div>
        <w:div w:id="1408114910">
          <w:marLeft w:val="480"/>
          <w:marRight w:val="0"/>
          <w:marTop w:val="0"/>
          <w:marBottom w:val="0"/>
          <w:divBdr>
            <w:top w:val="none" w:sz="0" w:space="0" w:color="auto"/>
            <w:left w:val="none" w:sz="0" w:space="0" w:color="auto"/>
            <w:bottom w:val="none" w:sz="0" w:space="0" w:color="auto"/>
            <w:right w:val="none" w:sz="0" w:space="0" w:color="auto"/>
          </w:divBdr>
        </w:div>
        <w:div w:id="1543246374">
          <w:marLeft w:val="480"/>
          <w:marRight w:val="0"/>
          <w:marTop w:val="0"/>
          <w:marBottom w:val="0"/>
          <w:divBdr>
            <w:top w:val="none" w:sz="0" w:space="0" w:color="auto"/>
            <w:left w:val="none" w:sz="0" w:space="0" w:color="auto"/>
            <w:bottom w:val="none" w:sz="0" w:space="0" w:color="auto"/>
            <w:right w:val="none" w:sz="0" w:space="0" w:color="auto"/>
          </w:divBdr>
        </w:div>
        <w:div w:id="1579049548">
          <w:marLeft w:val="480"/>
          <w:marRight w:val="0"/>
          <w:marTop w:val="0"/>
          <w:marBottom w:val="0"/>
          <w:divBdr>
            <w:top w:val="none" w:sz="0" w:space="0" w:color="auto"/>
            <w:left w:val="none" w:sz="0" w:space="0" w:color="auto"/>
            <w:bottom w:val="none" w:sz="0" w:space="0" w:color="auto"/>
            <w:right w:val="none" w:sz="0" w:space="0" w:color="auto"/>
          </w:divBdr>
        </w:div>
        <w:div w:id="1738821201">
          <w:marLeft w:val="480"/>
          <w:marRight w:val="0"/>
          <w:marTop w:val="0"/>
          <w:marBottom w:val="0"/>
          <w:divBdr>
            <w:top w:val="none" w:sz="0" w:space="0" w:color="auto"/>
            <w:left w:val="none" w:sz="0" w:space="0" w:color="auto"/>
            <w:bottom w:val="none" w:sz="0" w:space="0" w:color="auto"/>
            <w:right w:val="none" w:sz="0" w:space="0" w:color="auto"/>
          </w:divBdr>
        </w:div>
        <w:div w:id="1809932233">
          <w:marLeft w:val="480"/>
          <w:marRight w:val="0"/>
          <w:marTop w:val="0"/>
          <w:marBottom w:val="0"/>
          <w:divBdr>
            <w:top w:val="none" w:sz="0" w:space="0" w:color="auto"/>
            <w:left w:val="none" w:sz="0" w:space="0" w:color="auto"/>
            <w:bottom w:val="none" w:sz="0" w:space="0" w:color="auto"/>
            <w:right w:val="none" w:sz="0" w:space="0" w:color="auto"/>
          </w:divBdr>
        </w:div>
        <w:div w:id="1860585927">
          <w:marLeft w:val="480"/>
          <w:marRight w:val="0"/>
          <w:marTop w:val="0"/>
          <w:marBottom w:val="0"/>
          <w:divBdr>
            <w:top w:val="none" w:sz="0" w:space="0" w:color="auto"/>
            <w:left w:val="none" w:sz="0" w:space="0" w:color="auto"/>
            <w:bottom w:val="none" w:sz="0" w:space="0" w:color="auto"/>
            <w:right w:val="none" w:sz="0" w:space="0" w:color="auto"/>
          </w:divBdr>
        </w:div>
        <w:div w:id="2057389801">
          <w:marLeft w:val="480"/>
          <w:marRight w:val="0"/>
          <w:marTop w:val="0"/>
          <w:marBottom w:val="0"/>
          <w:divBdr>
            <w:top w:val="none" w:sz="0" w:space="0" w:color="auto"/>
            <w:left w:val="none" w:sz="0" w:space="0" w:color="auto"/>
            <w:bottom w:val="none" w:sz="0" w:space="0" w:color="auto"/>
            <w:right w:val="none" w:sz="0" w:space="0" w:color="auto"/>
          </w:divBdr>
        </w:div>
        <w:div w:id="2073573202">
          <w:marLeft w:val="480"/>
          <w:marRight w:val="0"/>
          <w:marTop w:val="0"/>
          <w:marBottom w:val="0"/>
          <w:divBdr>
            <w:top w:val="none" w:sz="0" w:space="0" w:color="auto"/>
            <w:left w:val="none" w:sz="0" w:space="0" w:color="auto"/>
            <w:bottom w:val="none" w:sz="0" w:space="0" w:color="auto"/>
            <w:right w:val="none" w:sz="0" w:space="0" w:color="auto"/>
          </w:divBdr>
        </w:div>
        <w:div w:id="2079208402">
          <w:marLeft w:val="480"/>
          <w:marRight w:val="0"/>
          <w:marTop w:val="0"/>
          <w:marBottom w:val="0"/>
          <w:divBdr>
            <w:top w:val="none" w:sz="0" w:space="0" w:color="auto"/>
            <w:left w:val="none" w:sz="0" w:space="0" w:color="auto"/>
            <w:bottom w:val="none" w:sz="0" w:space="0" w:color="auto"/>
            <w:right w:val="none" w:sz="0" w:space="0" w:color="auto"/>
          </w:divBdr>
        </w:div>
        <w:div w:id="2113240357">
          <w:marLeft w:val="480"/>
          <w:marRight w:val="0"/>
          <w:marTop w:val="0"/>
          <w:marBottom w:val="0"/>
          <w:divBdr>
            <w:top w:val="none" w:sz="0" w:space="0" w:color="auto"/>
            <w:left w:val="none" w:sz="0" w:space="0" w:color="auto"/>
            <w:bottom w:val="none" w:sz="0" w:space="0" w:color="auto"/>
            <w:right w:val="none" w:sz="0" w:space="0" w:color="auto"/>
          </w:divBdr>
        </w:div>
        <w:div w:id="2143961095">
          <w:marLeft w:val="480"/>
          <w:marRight w:val="0"/>
          <w:marTop w:val="0"/>
          <w:marBottom w:val="0"/>
          <w:divBdr>
            <w:top w:val="none" w:sz="0" w:space="0" w:color="auto"/>
            <w:left w:val="none" w:sz="0" w:space="0" w:color="auto"/>
            <w:bottom w:val="none" w:sz="0" w:space="0" w:color="auto"/>
            <w:right w:val="none" w:sz="0" w:space="0" w:color="auto"/>
          </w:divBdr>
        </w:div>
      </w:divsChild>
    </w:div>
    <w:div w:id="141850563">
      <w:bodyDiv w:val="1"/>
      <w:marLeft w:val="0"/>
      <w:marRight w:val="0"/>
      <w:marTop w:val="0"/>
      <w:marBottom w:val="0"/>
      <w:divBdr>
        <w:top w:val="none" w:sz="0" w:space="0" w:color="auto"/>
        <w:left w:val="none" w:sz="0" w:space="0" w:color="auto"/>
        <w:bottom w:val="none" w:sz="0" w:space="0" w:color="auto"/>
        <w:right w:val="none" w:sz="0" w:space="0" w:color="auto"/>
      </w:divBdr>
      <w:divsChild>
        <w:div w:id="75514267">
          <w:marLeft w:val="480"/>
          <w:marRight w:val="0"/>
          <w:marTop w:val="0"/>
          <w:marBottom w:val="0"/>
          <w:divBdr>
            <w:top w:val="none" w:sz="0" w:space="0" w:color="auto"/>
            <w:left w:val="none" w:sz="0" w:space="0" w:color="auto"/>
            <w:bottom w:val="none" w:sz="0" w:space="0" w:color="auto"/>
            <w:right w:val="none" w:sz="0" w:space="0" w:color="auto"/>
          </w:divBdr>
        </w:div>
        <w:div w:id="174075132">
          <w:marLeft w:val="480"/>
          <w:marRight w:val="0"/>
          <w:marTop w:val="0"/>
          <w:marBottom w:val="0"/>
          <w:divBdr>
            <w:top w:val="none" w:sz="0" w:space="0" w:color="auto"/>
            <w:left w:val="none" w:sz="0" w:space="0" w:color="auto"/>
            <w:bottom w:val="none" w:sz="0" w:space="0" w:color="auto"/>
            <w:right w:val="none" w:sz="0" w:space="0" w:color="auto"/>
          </w:divBdr>
        </w:div>
        <w:div w:id="256868037">
          <w:marLeft w:val="480"/>
          <w:marRight w:val="0"/>
          <w:marTop w:val="0"/>
          <w:marBottom w:val="0"/>
          <w:divBdr>
            <w:top w:val="none" w:sz="0" w:space="0" w:color="auto"/>
            <w:left w:val="none" w:sz="0" w:space="0" w:color="auto"/>
            <w:bottom w:val="none" w:sz="0" w:space="0" w:color="auto"/>
            <w:right w:val="none" w:sz="0" w:space="0" w:color="auto"/>
          </w:divBdr>
        </w:div>
        <w:div w:id="444737662">
          <w:marLeft w:val="480"/>
          <w:marRight w:val="0"/>
          <w:marTop w:val="0"/>
          <w:marBottom w:val="0"/>
          <w:divBdr>
            <w:top w:val="none" w:sz="0" w:space="0" w:color="auto"/>
            <w:left w:val="none" w:sz="0" w:space="0" w:color="auto"/>
            <w:bottom w:val="none" w:sz="0" w:space="0" w:color="auto"/>
            <w:right w:val="none" w:sz="0" w:space="0" w:color="auto"/>
          </w:divBdr>
        </w:div>
        <w:div w:id="549152642">
          <w:marLeft w:val="480"/>
          <w:marRight w:val="0"/>
          <w:marTop w:val="0"/>
          <w:marBottom w:val="0"/>
          <w:divBdr>
            <w:top w:val="none" w:sz="0" w:space="0" w:color="auto"/>
            <w:left w:val="none" w:sz="0" w:space="0" w:color="auto"/>
            <w:bottom w:val="none" w:sz="0" w:space="0" w:color="auto"/>
            <w:right w:val="none" w:sz="0" w:space="0" w:color="auto"/>
          </w:divBdr>
        </w:div>
        <w:div w:id="566764188">
          <w:marLeft w:val="480"/>
          <w:marRight w:val="0"/>
          <w:marTop w:val="0"/>
          <w:marBottom w:val="0"/>
          <w:divBdr>
            <w:top w:val="none" w:sz="0" w:space="0" w:color="auto"/>
            <w:left w:val="none" w:sz="0" w:space="0" w:color="auto"/>
            <w:bottom w:val="none" w:sz="0" w:space="0" w:color="auto"/>
            <w:right w:val="none" w:sz="0" w:space="0" w:color="auto"/>
          </w:divBdr>
        </w:div>
        <w:div w:id="578294762">
          <w:marLeft w:val="480"/>
          <w:marRight w:val="0"/>
          <w:marTop w:val="0"/>
          <w:marBottom w:val="0"/>
          <w:divBdr>
            <w:top w:val="none" w:sz="0" w:space="0" w:color="auto"/>
            <w:left w:val="none" w:sz="0" w:space="0" w:color="auto"/>
            <w:bottom w:val="none" w:sz="0" w:space="0" w:color="auto"/>
            <w:right w:val="none" w:sz="0" w:space="0" w:color="auto"/>
          </w:divBdr>
        </w:div>
        <w:div w:id="720712615">
          <w:marLeft w:val="480"/>
          <w:marRight w:val="0"/>
          <w:marTop w:val="0"/>
          <w:marBottom w:val="0"/>
          <w:divBdr>
            <w:top w:val="none" w:sz="0" w:space="0" w:color="auto"/>
            <w:left w:val="none" w:sz="0" w:space="0" w:color="auto"/>
            <w:bottom w:val="none" w:sz="0" w:space="0" w:color="auto"/>
            <w:right w:val="none" w:sz="0" w:space="0" w:color="auto"/>
          </w:divBdr>
        </w:div>
        <w:div w:id="740761845">
          <w:marLeft w:val="480"/>
          <w:marRight w:val="0"/>
          <w:marTop w:val="0"/>
          <w:marBottom w:val="0"/>
          <w:divBdr>
            <w:top w:val="none" w:sz="0" w:space="0" w:color="auto"/>
            <w:left w:val="none" w:sz="0" w:space="0" w:color="auto"/>
            <w:bottom w:val="none" w:sz="0" w:space="0" w:color="auto"/>
            <w:right w:val="none" w:sz="0" w:space="0" w:color="auto"/>
          </w:divBdr>
        </w:div>
        <w:div w:id="819542960">
          <w:marLeft w:val="480"/>
          <w:marRight w:val="0"/>
          <w:marTop w:val="0"/>
          <w:marBottom w:val="0"/>
          <w:divBdr>
            <w:top w:val="none" w:sz="0" w:space="0" w:color="auto"/>
            <w:left w:val="none" w:sz="0" w:space="0" w:color="auto"/>
            <w:bottom w:val="none" w:sz="0" w:space="0" w:color="auto"/>
            <w:right w:val="none" w:sz="0" w:space="0" w:color="auto"/>
          </w:divBdr>
        </w:div>
        <w:div w:id="872117023">
          <w:marLeft w:val="480"/>
          <w:marRight w:val="0"/>
          <w:marTop w:val="0"/>
          <w:marBottom w:val="0"/>
          <w:divBdr>
            <w:top w:val="none" w:sz="0" w:space="0" w:color="auto"/>
            <w:left w:val="none" w:sz="0" w:space="0" w:color="auto"/>
            <w:bottom w:val="none" w:sz="0" w:space="0" w:color="auto"/>
            <w:right w:val="none" w:sz="0" w:space="0" w:color="auto"/>
          </w:divBdr>
        </w:div>
        <w:div w:id="914358366">
          <w:marLeft w:val="480"/>
          <w:marRight w:val="0"/>
          <w:marTop w:val="0"/>
          <w:marBottom w:val="0"/>
          <w:divBdr>
            <w:top w:val="none" w:sz="0" w:space="0" w:color="auto"/>
            <w:left w:val="none" w:sz="0" w:space="0" w:color="auto"/>
            <w:bottom w:val="none" w:sz="0" w:space="0" w:color="auto"/>
            <w:right w:val="none" w:sz="0" w:space="0" w:color="auto"/>
          </w:divBdr>
        </w:div>
        <w:div w:id="968055395">
          <w:marLeft w:val="480"/>
          <w:marRight w:val="0"/>
          <w:marTop w:val="0"/>
          <w:marBottom w:val="0"/>
          <w:divBdr>
            <w:top w:val="none" w:sz="0" w:space="0" w:color="auto"/>
            <w:left w:val="none" w:sz="0" w:space="0" w:color="auto"/>
            <w:bottom w:val="none" w:sz="0" w:space="0" w:color="auto"/>
            <w:right w:val="none" w:sz="0" w:space="0" w:color="auto"/>
          </w:divBdr>
        </w:div>
        <w:div w:id="989098170">
          <w:marLeft w:val="480"/>
          <w:marRight w:val="0"/>
          <w:marTop w:val="0"/>
          <w:marBottom w:val="0"/>
          <w:divBdr>
            <w:top w:val="none" w:sz="0" w:space="0" w:color="auto"/>
            <w:left w:val="none" w:sz="0" w:space="0" w:color="auto"/>
            <w:bottom w:val="none" w:sz="0" w:space="0" w:color="auto"/>
            <w:right w:val="none" w:sz="0" w:space="0" w:color="auto"/>
          </w:divBdr>
        </w:div>
        <w:div w:id="1142430468">
          <w:marLeft w:val="480"/>
          <w:marRight w:val="0"/>
          <w:marTop w:val="0"/>
          <w:marBottom w:val="0"/>
          <w:divBdr>
            <w:top w:val="none" w:sz="0" w:space="0" w:color="auto"/>
            <w:left w:val="none" w:sz="0" w:space="0" w:color="auto"/>
            <w:bottom w:val="none" w:sz="0" w:space="0" w:color="auto"/>
            <w:right w:val="none" w:sz="0" w:space="0" w:color="auto"/>
          </w:divBdr>
        </w:div>
        <w:div w:id="1183398646">
          <w:marLeft w:val="480"/>
          <w:marRight w:val="0"/>
          <w:marTop w:val="0"/>
          <w:marBottom w:val="0"/>
          <w:divBdr>
            <w:top w:val="none" w:sz="0" w:space="0" w:color="auto"/>
            <w:left w:val="none" w:sz="0" w:space="0" w:color="auto"/>
            <w:bottom w:val="none" w:sz="0" w:space="0" w:color="auto"/>
            <w:right w:val="none" w:sz="0" w:space="0" w:color="auto"/>
          </w:divBdr>
        </w:div>
        <w:div w:id="1244685266">
          <w:marLeft w:val="480"/>
          <w:marRight w:val="0"/>
          <w:marTop w:val="0"/>
          <w:marBottom w:val="0"/>
          <w:divBdr>
            <w:top w:val="none" w:sz="0" w:space="0" w:color="auto"/>
            <w:left w:val="none" w:sz="0" w:space="0" w:color="auto"/>
            <w:bottom w:val="none" w:sz="0" w:space="0" w:color="auto"/>
            <w:right w:val="none" w:sz="0" w:space="0" w:color="auto"/>
          </w:divBdr>
        </w:div>
        <w:div w:id="1456018486">
          <w:marLeft w:val="480"/>
          <w:marRight w:val="0"/>
          <w:marTop w:val="0"/>
          <w:marBottom w:val="0"/>
          <w:divBdr>
            <w:top w:val="none" w:sz="0" w:space="0" w:color="auto"/>
            <w:left w:val="none" w:sz="0" w:space="0" w:color="auto"/>
            <w:bottom w:val="none" w:sz="0" w:space="0" w:color="auto"/>
            <w:right w:val="none" w:sz="0" w:space="0" w:color="auto"/>
          </w:divBdr>
        </w:div>
        <w:div w:id="1479498091">
          <w:marLeft w:val="480"/>
          <w:marRight w:val="0"/>
          <w:marTop w:val="0"/>
          <w:marBottom w:val="0"/>
          <w:divBdr>
            <w:top w:val="none" w:sz="0" w:space="0" w:color="auto"/>
            <w:left w:val="none" w:sz="0" w:space="0" w:color="auto"/>
            <w:bottom w:val="none" w:sz="0" w:space="0" w:color="auto"/>
            <w:right w:val="none" w:sz="0" w:space="0" w:color="auto"/>
          </w:divBdr>
        </w:div>
        <w:div w:id="1485272109">
          <w:marLeft w:val="480"/>
          <w:marRight w:val="0"/>
          <w:marTop w:val="0"/>
          <w:marBottom w:val="0"/>
          <w:divBdr>
            <w:top w:val="none" w:sz="0" w:space="0" w:color="auto"/>
            <w:left w:val="none" w:sz="0" w:space="0" w:color="auto"/>
            <w:bottom w:val="none" w:sz="0" w:space="0" w:color="auto"/>
            <w:right w:val="none" w:sz="0" w:space="0" w:color="auto"/>
          </w:divBdr>
        </w:div>
        <w:div w:id="1523855107">
          <w:marLeft w:val="480"/>
          <w:marRight w:val="0"/>
          <w:marTop w:val="0"/>
          <w:marBottom w:val="0"/>
          <w:divBdr>
            <w:top w:val="none" w:sz="0" w:space="0" w:color="auto"/>
            <w:left w:val="none" w:sz="0" w:space="0" w:color="auto"/>
            <w:bottom w:val="none" w:sz="0" w:space="0" w:color="auto"/>
            <w:right w:val="none" w:sz="0" w:space="0" w:color="auto"/>
          </w:divBdr>
        </w:div>
        <w:div w:id="1607032062">
          <w:marLeft w:val="480"/>
          <w:marRight w:val="0"/>
          <w:marTop w:val="0"/>
          <w:marBottom w:val="0"/>
          <w:divBdr>
            <w:top w:val="none" w:sz="0" w:space="0" w:color="auto"/>
            <w:left w:val="none" w:sz="0" w:space="0" w:color="auto"/>
            <w:bottom w:val="none" w:sz="0" w:space="0" w:color="auto"/>
            <w:right w:val="none" w:sz="0" w:space="0" w:color="auto"/>
          </w:divBdr>
        </w:div>
        <w:div w:id="1626276384">
          <w:marLeft w:val="480"/>
          <w:marRight w:val="0"/>
          <w:marTop w:val="0"/>
          <w:marBottom w:val="0"/>
          <w:divBdr>
            <w:top w:val="none" w:sz="0" w:space="0" w:color="auto"/>
            <w:left w:val="none" w:sz="0" w:space="0" w:color="auto"/>
            <w:bottom w:val="none" w:sz="0" w:space="0" w:color="auto"/>
            <w:right w:val="none" w:sz="0" w:space="0" w:color="auto"/>
          </w:divBdr>
        </w:div>
        <w:div w:id="1673871503">
          <w:marLeft w:val="480"/>
          <w:marRight w:val="0"/>
          <w:marTop w:val="0"/>
          <w:marBottom w:val="0"/>
          <w:divBdr>
            <w:top w:val="none" w:sz="0" w:space="0" w:color="auto"/>
            <w:left w:val="none" w:sz="0" w:space="0" w:color="auto"/>
            <w:bottom w:val="none" w:sz="0" w:space="0" w:color="auto"/>
            <w:right w:val="none" w:sz="0" w:space="0" w:color="auto"/>
          </w:divBdr>
        </w:div>
        <w:div w:id="1695882831">
          <w:marLeft w:val="480"/>
          <w:marRight w:val="0"/>
          <w:marTop w:val="0"/>
          <w:marBottom w:val="0"/>
          <w:divBdr>
            <w:top w:val="none" w:sz="0" w:space="0" w:color="auto"/>
            <w:left w:val="none" w:sz="0" w:space="0" w:color="auto"/>
            <w:bottom w:val="none" w:sz="0" w:space="0" w:color="auto"/>
            <w:right w:val="none" w:sz="0" w:space="0" w:color="auto"/>
          </w:divBdr>
        </w:div>
        <w:div w:id="1723600801">
          <w:marLeft w:val="480"/>
          <w:marRight w:val="0"/>
          <w:marTop w:val="0"/>
          <w:marBottom w:val="0"/>
          <w:divBdr>
            <w:top w:val="none" w:sz="0" w:space="0" w:color="auto"/>
            <w:left w:val="none" w:sz="0" w:space="0" w:color="auto"/>
            <w:bottom w:val="none" w:sz="0" w:space="0" w:color="auto"/>
            <w:right w:val="none" w:sz="0" w:space="0" w:color="auto"/>
          </w:divBdr>
        </w:div>
        <w:div w:id="1736121203">
          <w:marLeft w:val="480"/>
          <w:marRight w:val="0"/>
          <w:marTop w:val="0"/>
          <w:marBottom w:val="0"/>
          <w:divBdr>
            <w:top w:val="none" w:sz="0" w:space="0" w:color="auto"/>
            <w:left w:val="none" w:sz="0" w:space="0" w:color="auto"/>
            <w:bottom w:val="none" w:sz="0" w:space="0" w:color="auto"/>
            <w:right w:val="none" w:sz="0" w:space="0" w:color="auto"/>
          </w:divBdr>
        </w:div>
        <w:div w:id="1739211482">
          <w:marLeft w:val="480"/>
          <w:marRight w:val="0"/>
          <w:marTop w:val="0"/>
          <w:marBottom w:val="0"/>
          <w:divBdr>
            <w:top w:val="none" w:sz="0" w:space="0" w:color="auto"/>
            <w:left w:val="none" w:sz="0" w:space="0" w:color="auto"/>
            <w:bottom w:val="none" w:sz="0" w:space="0" w:color="auto"/>
            <w:right w:val="none" w:sz="0" w:space="0" w:color="auto"/>
          </w:divBdr>
        </w:div>
        <w:div w:id="1751190625">
          <w:marLeft w:val="480"/>
          <w:marRight w:val="0"/>
          <w:marTop w:val="0"/>
          <w:marBottom w:val="0"/>
          <w:divBdr>
            <w:top w:val="none" w:sz="0" w:space="0" w:color="auto"/>
            <w:left w:val="none" w:sz="0" w:space="0" w:color="auto"/>
            <w:bottom w:val="none" w:sz="0" w:space="0" w:color="auto"/>
            <w:right w:val="none" w:sz="0" w:space="0" w:color="auto"/>
          </w:divBdr>
        </w:div>
        <w:div w:id="1849254630">
          <w:marLeft w:val="480"/>
          <w:marRight w:val="0"/>
          <w:marTop w:val="0"/>
          <w:marBottom w:val="0"/>
          <w:divBdr>
            <w:top w:val="none" w:sz="0" w:space="0" w:color="auto"/>
            <w:left w:val="none" w:sz="0" w:space="0" w:color="auto"/>
            <w:bottom w:val="none" w:sz="0" w:space="0" w:color="auto"/>
            <w:right w:val="none" w:sz="0" w:space="0" w:color="auto"/>
          </w:divBdr>
        </w:div>
        <w:div w:id="1873691710">
          <w:marLeft w:val="480"/>
          <w:marRight w:val="0"/>
          <w:marTop w:val="0"/>
          <w:marBottom w:val="0"/>
          <w:divBdr>
            <w:top w:val="none" w:sz="0" w:space="0" w:color="auto"/>
            <w:left w:val="none" w:sz="0" w:space="0" w:color="auto"/>
            <w:bottom w:val="none" w:sz="0" w:space="0" w:color="auto"/>
            <w:right w:val="none" w:sz="0" w:space="0" w:color="auto"/>
          </w:divBdr>
        </w:div>
        <w:div w:id="1985085973">
          <w:marLeft w:val="480"/>
          <w:marRight w:val="0"/>
          <w:marTop w:val="0"/>
          <w:marBottom w:val="0"/>
          <w:divBdr>
            <w:top w:val="none" w:sz="0" w:space="0" w:color="auto"/>
            <w:left w:val="none" w:sz="0" w:space="0" w:color="auto"/>
            <w:bottom w:val="none" w:sz="0" w:space="0" w:color="auto"/>
            <w:right w:val="none" w:sz="0" w:space="0" w:color="auto"/>
          </w:divBdr>
        </w:div>
        <w:div w:id="2027290830">
          <w:marLeft w:val="480"/>
          <w:marRight w:val="0"/>
          <w:marTop w:val="0"/>
          <w:marBottom w:val="0"/>
          <w:divBdr>
            <w:top w:val="none" w:sz="0" w:space="0" w:color="auto"/>
            <w:left w:val="none" w:sz="0" w:space="0" w:color="auto"/>
            <w:bottom w:val="none" w:sz="0" w:space="0" w:color="auto"/>
            <w:right w:val="none" w:sz="0" w:space="0" w:color="auto"/>
          </w:divBdr>
        </w:div>
        <w:div w:id="2050105667">
          <w:marLeft w:val="480"/>
          <w:marRight w:val="0"/>
          <w:marTop w:val="0"/>
          <w:marBottom w:val="0"/>
          <w:divBdr>
            <w:top w:val="none" w:sz="0" w:space="0" w:color="auto"/>
            <w:left w:val="none" w:sz="0" w:space="0" w:color="auto"/>
            <w:bottom w:val="none" w:sz="0" w:space="0" w:color="auto"/>
            <w:right w:val="none" w:sz="0" w:space="0" w:color="auto"/>
          </w:divBdr>
        </w:div>
      </w:divsChild>
    </w:div>
    <w:div w:id="142047768">
      <w:bodyDiv w:val="1"/>
      <w:marLeft w:val="0"/>
      <w:marRight w:val="0"/>
      <w:marTop w:val="0"/>
      <w:marBottom w:val="0"/>
      <w:divBdr>
        <w:top w:val="none" w:sz="0" w:space="0" w:color="auto"/>
        <w:left w:val="none" w:sz="0" w:space="0" w:color="auto"/>
        <w:bottom w:val="none" w:sz="0" w:space="0" w:color="auto"/>
        <w:right w:val="none" w:sz="0" w:space="0" w:color="auto"/>
      </w:divBdr>
    </w:div>
    <w:div w:id="144704222">
      <w:bodyDiv w:val="1"/>
      <w:marLeft w:val="0"/>
      <w:marRight w:val="0"/>
      <w:marTop w:val="0"/>
      <w:marBottom w:val="0"/>
      <w:divBdr>
        <w:top w:val="none" w:sz="0" w:space="0" w:color="auto"/>
        <w:left w:val="none" w:sz="0" w:space="0" w:color="auto"/>
        <w:bottom w:val="none" w:sz="0" w:space="0" w:color="auto"/>
        <w:right w:val="none" w:sz="0" w:space="0" w:color="auto"/>
      </w:divBdr>
    </w:div>
    <w:div w:id="145169546">
      <w:bodyDiv w:val="1"/>
      <w:marLeft w:val="0"/>
      <w:marRight w:val="0"/>
      <w:marTop w:val="0"/>
      <w:marBottom w:val="0"/>
      <w:divBdr>
        <w:top w:val="none" w:sz="0" w:space="0" w:color="auto"/>
        <w:left w:val="none" w:sz="0" w:space="0" w:color="auto"/>
        <w:bottom w:val="none" w:sz="0" w:space="0" w:color="auto"/>
        <w:right w:val="none" w:sz="0" w:space="0" w:color="auto"/>
      </w:divBdr>
    </w:div>
    <w:div w:id="147401101">
      <w:bodyDiv w:val="1"/>
      <w:marLeft w:val="0"/>
      <w:marRight w:val="0"/>
      <w:marTop w:val="0"/>
      <w:marBottom w:val="0"/>
      <w:divBdr>
        <w:top w:val="none" w:sz="0" w:space="0" w:color="auto"/>
        <w:left w:val="none" w:sz="0" w:space="0" w:color="auto"/>
        <w:bottom w:val="none" w:sz="0" w:space="0" w:color="auto"/>
        <w:right w:val="none" w:sz="0" w:space="0" w:color="auto"/>
      </w:divBdr>
    </w:div>
    <w:div w:id="150829711">
      <w:bodyDiv w:val="1"/>
      <w:marLeft w:val="0"/>
      <w:marRight w:val="0"/>
      <w:marTop w:val="0"/>
      <w:marBottom w:val="0"/>
      <w:divBdr>
        <w:top w:val="none" w:sz="0" w:space="0" w:color="auto"/>
        <w:left w:val="none" w:sz="0" w:space="0" w:color="auto"/>
        <w:bottom w:val="none" w:sz="0" w:space="0" w:color="auto"/>
        <w:right w:val="none" w:sz="0" w:space="0" w:color="auto"/>
      </w:divBdr>
    </w:div>
    <w:div w:id="151411514">
      <w:bodyDiv w:val="1"/>
      <w:marLeft w:val="0"/>
      <w:marRight w:val="0"/>
      <w:marTop w:val="0"/>
      <w:marBottom w:val="0"/>
      <w:divBdr>
        <w:top w:val="none" w:sz="0" w:space="0" w:color="auto"/>
        <w:left w:val="none" w:sz="0" w:space="0" w:color="auto"/>
        <w:bottom w:val="none" w:sz="0" w:space="0" w:color="auto"/>
        <w:right w:val="none" w:sz="0" w:space="0" w:color="auto"/>
      </w:divBdr>
    </w:div>
    <w:div w:id="151679808">
      <w:bodyDiv w:val="1"/>
      <w:marLeft w:val="0"/>
      <w:marRight w:val="0"/>
      <w:marTop w:val="0"/>
      <w:marBottom w:val="0"/>
      <w:divBdr>
        <w:top w:val="none" w:sz="0" w:space="0" w:color="auto"/>
        <w:left w:val="none" w:sz="0" w:space="0" w:color="auto"/>
        <w:bottom w:val="none" w:sz="0" w:space="0" w:color="auto"/>
        <w:right w:val="none" w:sz="0" w:space="0" w:color="auto"/>
      </w:divBdr>
    </w:div>
    <w:div w:id="151794968">
      <w:bodyDiv w:val="1"/>
      <w:marLeft w:val="0"/>
      <w:marRight w:val="0"/>
      <w:marTop w:val="0"/>
      <w:marBottom w:val="0"/>
      <w:divBdr>
        <w:top w:val="none" w:sz="0" w:space="0" w:color="auto"/>
        <w:left w:val="none" w:sz="0" w:space="0" w:color="auto"/>
        <w:bottom w:val="none" w:sz="0" w:space="0" w:color="auto"/>
        <w:right w:val="none" w:sz="0" w:space="0" w:color="auto"/>
      </w:divBdr>
    </w:div>
    <w:div w:id="151918342">
      <w:bodyDiv w:val="1"/>
      <w:marLeft w:val="0"/>
      <w:marRight w:val="0"/>
      <w:marTop w:val="0"/>
      <w:marBottom w:val="0"/>
      <w:divBdr>
        <w:top w:val="none" w:sz="0" w:space="0" w:color="auto"/>
        <w:left w:val="none" w:sz="0" w:space="0" w:color="auto"/>
        <w:bottom w:val="none" w:sz="0" w:space="0" w:color="auto"/>
        <w:right w:val="none" w:sz="0" w:space="0" w:color="auto"/>
      </w:divBdr>
    </w:div>
    <w:div w:id="152063498">
      <w:bodyDiv w:val="1"/>
      <w:marLeft w:val="0"/>
      <w:marRight w:val="0"/>
      <w:marTop w:val="0"/>
      <w:marBottom w:val="0"/>
      <w:divBdr>
        <w:top w:val="none" w:sz="0" w:space="0" w:color="auto"/>
        <w:left w:val="none" w:sz="0" w:space="0" w:color="auto"/>
        <w:bottom w:val="none" w:sz="0" w:space="0" w:color="auto"/>
        <w:right w:val="none" w:sz="0" w:space="0" w:color="auto"/>
      </w:divBdr>
    </w:div>
    <w:div w:id="152842895">
      <w:bodyDiv w:val="1"/>
      <w:marLeft w:val="0"/>
      <w:marRight w:val="0"/>
      <w:marTop w:val="0"/>
      <w:marBottom w:val="0"/>
      <w:divBdr>
        <w:top w:val="none" w:sz="0" w:space="0" w:color="auto"/>
        <w:left w:val="none" w:sz="0" w:space="0" w:color="auto"/>
        <w:bottom w:val="none" w:sz="0" w:space="0" w:color="auto"/>
        <w:right w:val="none" w:sz="0" w:space="0" w:color="auto"/>
      </w:divBdr>
    </w:div>
    <w:div w:id="153224679">
      <w:bodyDiv w:val="1"/>
      <w:marLeft w:val="0"/>
      <w:marRight w:val="0"/>
      <w:marTop w:val="0"/>
      <w:marBottom w:val="0"/>
      <w:divBdr>
        <w:top w:val="none" w:sz="0" w:space="0" w:color="auto"/>
        <w:left w:val="none" w:sz="0" w:space="0" w:color="auto"/>
        <w:bottom w:val="none" w:sz="0" w:space="0" w:color="auto"/>
        <w:right w:val="none" w:sz="0" w:space="0" w:color="auto"/>
      </w:divBdr>
    </w:div>
    <w:div w:id="154151101">
      <w:bodyDiv w:val="1"/>
      <w:marLeft w:val="0"/>
      <w:marRight w:val="0"/>
      <w:marTop w:val="0"/>
      <w:marBottom w:val="0"/>
      <w:divBdr>
        <w:top w:val="none" w:sz="0" w:space="0" w:color="auto"/>
        <w:left w:val="none" w:sz="0" w:space="0" w:color="auto"/>
        <w:bottom w:val="none" w:sz="0" w:space="0" w:color="auto"/>
        <w:right w:val="none" w:sz="0" w:space="0" w:color="auto"/>
      </w:divBdr>
    </w:div>
    <w:div w:id="154536157">
      <w:bodyDiv w:val="1"/>
      <w:marLeft w:val="0"/>
      <w:marRight w:val="0"/>
      <w:marTop w:val="0"/>
      <w:marBottom w:val="0"/>
      <w:divBdr>
        <w:top w:val="none" w:sz="0" w:space="0" w:color="auto"/>
        <w:left w:val="none" w:sz="0" w:space="0" w:color="auto"/>
        <w:bottom w:val="none" w:sz="0" w:space="0" w:color="auto"/>
        <w:right w:val="none" w:sz="0" w:space="0" w:color="auto"/>
      </w:divBdr>
      <w:divsChild>
        <w:div w:id="37511533">
          <w:marLeft w:val="480"/>
          <w:marRight w:val="0"/>
          <w:marTop w:val="0"/>
          <w:marBottom w:val="0"/>
          <w:divBdr>
            <w:top w:val="none" w:sz="0" w:space="0" w:color="auto"/>
            <w:left w:val="none" w:sz="0" w:space="0" w:color="auto"/>
            <w:bottom w:val="none" w:sz="0" w:space="0" w:color="auto"/>
            <w:right w:val="none" w:sz="0" w:space="0" w:color="auto"/>
          </w:divBdr>
        </w:div>
        <w:div w:id="54865703">
          <w:marLeft w:val="480"/>
          <w:marRight w:val="0"/>
          <w:marTop w:val="0"/>
          <w:marBottom w:val="0"/>
          <w:divBdr>
            <w:top w:val="none" w:sz="0" w:space="0" w:color="auto"/>
            <w:left w:val="none" w:sz="0" w:space="0" w:color="auto"/>
            <w:bottom w:val="none" w:sz="0" w:space="0" w:color="auto"/>
            <w:right w:val="none" w:sz="0" w:space="0" w:color="auto"/>
          </w:divBdr>
        </w:div>
        <w:div w:id="61954576">
          <w:marLeft w:val="480"/>
          <w:marRight w:val="0"/>
          <w:marTop w:val="0"/>
          <w:marBottom w:val="0"/>
          <w:divBdr>
            <w:top w:val="none" w:sz="0" w:space="0" w:color="auto"/>
            <w:left w:val="none" w:sz="0" w:space="0" w:color="auto"/>
            <w:bottom w:val="none" w:sz="0" w:space="0" w:color="auto"/>
            <w:right w:val="none" w:sz="0" w:space="0" w:color="auto"/>
          </w:divBdr>
        </w:div>
        <w:div w:id="67702277">
          <w:marLeft w:val="480"/>
          <w:marRight w:val="0"/>
          <w:marTop w:val="0"/>
          <w:marBottom w:val="0"/>
          <w:divBdr>
            <w:top w:val="none" w:sz="0" w:space="0" w:color="auto"/>
            <w:left w:val="none" w:sz="0" w:space="0" w:color="auto"/>
            <w:bottom w:val="none" w:sz="0" w:space="0" w:color="auto"/>
            <w:right w:val="none" w:sz="0" w:space="0" w:color="auto"/>
          </w:divBdr>
        </w:div>
        <w:div w:id="88746168">
          <w:marLeft w:val="480"/>
          <w:marRight w:val="0"/>
          <w:marTop w:val="0"/>
          <w:marBottom w:val="0"/>
          <w:divBdr>
            <w:top w:val="none" w:sz="0" w:space="0" w:color="auto"/>
            <w:left w:val="none" w:sz="0" w:space="0" w:color="auto"/>
            <w:bottom w:val="none" w:sz="0" w:space="0" w:color="auto"/>
            <w:right w:val="none" w:sz="0" w:space="0" w:color="auto"/>
          </w:divBdr>
        </w:div>
        <w:div w:id="104929635">
          <w:marLeft w:val="480"/>
          <w:marRight w:val="0"/>
          <w:marTop w:val="0"/>
          <w:marBottom w:val="0"/>
          <w:divBdr>
            <w:top w:val="none" w:sz="0" w:space="0" w:color="auto"/>
            <w:left w:val="none" w:sz="0" w:space="0" w:color="auto"/>
            <w:bottom w:val="none" w:sz="0" w:space="0" w:color="auto"/>
            <w:right w:val="none" w:sz="0" w:space="0" w:color="auto"/>
          </w:divBdr>
        </w:div>
        <w:div w:id="127861195">
          <w:marLeft w:val="480"/>
          <w:marRight w:val="0"/>
          <w:marTop w:val="0"/>
          <w:marBottom w:val="0"/>
          <w:divBdr>
            <w:top w:val="none" w:sz="0" w:space="0" w:color="auto"/>
            <w:left w:val="none" w:sz="0" w:space="0" w:color="auto"/>
            <w:bottom w:val="none" w:sz="0" w:space="0" w:color="auto"/>
            <w:right w:val="none" w:sz="0" w:space="0" w:color="auto"/>
          </w:divBdr>
        </w:div>
        <w:div w:id="131560652">
          <w:marLeft w:val="480"/>
          <w:marRight w:val="0"/>
          <w:marTop w:val="0"/>
          <w:marBottom w:val="0"/>
          <w:divBdr>
            <w:top w:val="none" w:sz="0" w:space="0" w:color="auto"/>
            <w:left w:val="none" w:sz="0" w:space="0" w:color="auto"/>
            <w:bottom w:val="none" w:sz="0" w:space="0" w:color="auto"/>
            <w:right w:val="none" w:sz="0" w:space="0" w:color="auto"/>
          </w:divBdr>
        </w:div>
        <w:div w:id="185950213">
          <w:marLeft w:val="480"/>
          <w:marRight w:val="0"/>
          <w:marTop w:val="0"/>
          <w:marBottom w:val="0"/>
          <w:divBdr>
            <w:top w:val="none" w:sz="0" w:space="0" w:color="auto"/>
            <w:left w:val="none" w:sz="0" w:space="0" w:color="auto"/>
            <w:bottom w:val="none" w:sz="0" w:space="0" w:color="auto"/>
            <w:right w:val="none" w:sz="0" w:space="0" w:color="auto"/>
          </w:divBdr>
        </w:div>
        <w:div w:id="203836975">
          <w:marLeft w:val="480"/>
          <w:marRight w:val="0"/>
          <w:marTop w:val="0"/>
          <w:marBottom w:val="0"/>
          <w:divBdr>
            <w:top w:val="none" w:sz="0" w:space="0" w:color="auto"/>
            <w:left w:val="none" w:sz="0" w:space="0" w:color="auto"/>
            <w:bottom w:val="none" w:sz="0" w:space="0" w:color="auto"/>
            <w:right w:val="none" w:sz="0" w:space="0" w:color="auto"/>
          </w:divBdr>
        </w:div>
        <w:div w:id="254362760">
          <w:marLeft w:val="480"/>
          <w:marRight w:val="0"/>
          <w:marTop w:val="0"/>
          <w:marBottom w:val="0"/>
          <w:divBdr>
            <w:top w:val="none" w:sz="0" w:space="0" w:color="auto"/>
            <w:left w:val="none" w:sz="0" w:space="0" w:color="auto"/>
            <w:bottom w:val="none" w:sz="0" w:space="0" w:color="auto"/>
            <w:right w:val="none" w:sz="0" w:space="0" w:color="auto"/>
          </w:divBdr>
        </w:div>
        <w:div w:id="256716564">
          <w:marLeft w:val="480"/>
          <w:marRight w:val="0"/>
          <w:marTop w:val="0"/>
          <w:marBottom w:val="0"/>
          <w:divBdr>
            <w:top w:val="none" w:sz="0" w:space="0" w:color="auto"/>
            <w:left w:val="none" w:sz="0" w:space="0" w:color="auto"/>
            <w:bottom w:val="none" w:sz="0" w:space="0" w:color="auto"/>
            <w:right w:val="none" w:sz="0" w:space="0" w:color="auto"/>
          </w:divBdr>
        </w:div>
        <w:div w:id="306279021">
          <w:marLeft w:val="480"/>
          <w:marRight w:val="0"/>
          <w:marTop w:val="0"/>
          <w:marBottom w:val="0"/>
          <w:divBdr>
            <w:top w:val="none" w:sz="0" w:space="0" w:color="auto"/>
            <w:left w:val="none" w:sz="0" w:space="0" w:color="auto"/>
            <w:bottom w:val="none" w:sz="0" w:space="0" w:color="auto"/>
            <w:right w:val="none" w:sz="0" w:space="0" w:color="auto"/>
          </w:divBdr>
        </w:div>
        <w:div w:id="465584646">
          <w:marLeft w:val="480"/>
          <w:marRight w:val="0"/>
          <w:marTop w:val="0"/>
          <w:marBottom w:val="0"/>
          <w:divBdr>
            <w:top w:val="none" w:sz="0" w:space="0" w:color="auto"/>
            <w:left w:val="none" w:sz="0" w:space="0" w:color="auto"/>
            <w:bottom w:val="none" w:sz="0" w:space="0" w:color="auto"/>
            <w:right w:val="none" w:sz="0" w:space="0" w:color="auto"/>
          </w:divBdr>
        </w:div>
        <w:div w:id="522744575">
          <w:marLeft w:val="480"/>
          <w:marRight w:val="0"/>
          <w:marTop w:val="0"/>
          <w:marBottom w:val="0"/>
          <w:divBdr>
            <w:top w:val="none" w:sz="0" w:space="0" w:color="auto"/>
            <w:left w:val="none" w:sz="0" w:space="0" w:color="auto"/>
            <w:bottom w:val="none" w:sz="0" w:space="0" w:color="auto"/>
            <w:right w:val="none" w:sz="0" w:space="0" w:color="auto"/>
          </w:divBdr>
        </w:div>
        <w:div w:id="529956756">
          <w:marLeft w:val="480"/>
          <w:marRight w:val="0"/>
          <w:marTop w:val="0"/>
          <w:marBottom w:val="0"/>
          <w:divBdr>
            <w:top w:val="none" w:sz="0" w:space="0" w:color="auto"/>
            <w:left w:val="none" w:sz="0" w:space="0" w:color="auto"/>
            <w:bottom w:val="none" w:sz="0" w:space="0" w:color="auto"/>
            <w:right w:val="none" w:sz="0" w:space="0" w:color="auto"/>
          </w:divBdr>
        </w:div>
        <w:div w:id="535511747">
          <w:marLeft w:val="480"/>
          <w:marRight w:val="0"/>
          <w:marTop w:val="0"/>
          <w:marBottom w:val="0"/>
          <w:divBdr>
            <w:top w:val="none" w:sz="0" w:space="0" w:color="auto"/>
            <w:left w:val="none" w:sz="0" w:space="0" w:color="auto"/>
            <w:bottom w:val="none" w:sz="0" w:space="0" w:color="auto"/>
            <w:right w:val="none" w:sz="0" w:space="0" w:color="auto"/>
          </w:divBdr>
        </w:div>
        <w:div w:id="546601599">
          <w:marLeft w:val="480"/>
          <w:marRight w:val="0"/>
          <w:marTop w:val="0"/>
          <w:marBottom w:val="0"/>
          <w:divBdr>
            <w:top w:val="none" w:sz="0" w:space="0" w:color="auto"/>
            <w:left w:val="none" w:sz="0" w:space="0" w:color="auto"/>
            <w:bottom w:val="none" w:sz="0" w:space="0" w:color="auto"/>
            <w:right w:val="none" w:sz="0" w:space="0" w:color="auto"/>
          </w:divBdr>
        </w:div>
        <w:div w:id="557861916">
          <w:marLeft w:val="480"/>
          <w:marRight w:val="0"/>
          <w:marTop w:val="0"/>
          <w:marBottom w:val="0"/>
          <w:divBdr>
            <w:top w:val="none" w:sz="0" w:space="0" w:color="auto"/>
            <w:left w:val="none" w:sz="0" w:space="0" w:color="auto"/>
            <w:bottom w:val="none" w:sz="0" w:space="0" w:color="auto"/>
            <w:right w:val="none" w:sz="0" w:space="0" w:color="auto"/>
          </w:divBdr>
        </w:div>
        <w:div w:id="558249989">
          <w:marLeft w:val="480"/>
          <w:marRight w:val="0"/>
          <w:marTop w:val="0"/>
          <w:marBottom w:val="0"/>
          <w:divBdr>
            <w:top w:val="none" w:sz="0" w:space="0" w:color="auto"/>
            <w:left w:val="none" w:sz="0" w:space="0" w:color="auto"/>
            <w:bottom w:val="none" w:sz="0" w:space="0" w:color="auto"/>
            <w:right w:val="none" w:sz="0" w:space="0" w:color="auto"/>
          </w:divBdr>
        </w:div>
        <w:div w:id="583226194">
          <w:marLeft w:val="480"/>
          <w:marRight w:val="0"/>
          <w:marTop w:val="0"/>
          <w:marBottom w:val="0"/>
          <w:divBdr>
            <w:top w:val="none" w:sz="0" w:space="0" w:color="auto"/>
            <w:left w:val="none" w:sz="0" w:space="0" w:color="auto"/>
            <w:bottom w:val="none" w:sz="0" w:space="0" w:color="auto"/>
            <w:right w:val="none" w:sz="0" w:space="0" w:color="auto"/>
          </w:divBdr>
        </w:div>
        <w:div w:id="714349768">
          <w:marLeft w:val="480"/>
          <w:marRight w:val="0"/>
          <w:marTop w:val="0"/>
          <w:marBottom w:val="0"/>
          <w:divBdr>
            <w:top w:val="none" w:sz="0" w:space="0" w:color="auto"/>
            <w:left w:val="none" w:sz="0" w:space="0" w:color="auto"/>
            <w:bottom w:val="none" w:sz="0" w:space="0" w:color="auto"/>
            <w:right w:val="none" w:sz="0" w:space="0" w:color="auto"/>
          </w:divBdr>
        </w:div>
        <w:div w:id="768234572">
          <w:marLeft w:val="480"/>
          <w:marRight w:val="0"/>
          <w:marTop w:val="0"/>
          <w:marBottom w:val="0"/>
          <w:divBdr>
            <w:top w:val="none" w:sz="0" w:space="0" w:color="auto"/>
            <w:left w:val="none" w:sz="0" w:space="0" w:color="auto"/>
            <w:bottom w:val="none" w:sz="0" w:space="0" w:color="auto"/>
            <w:right w:val="none" w:sz="0" w:space="0" w:color="auto"/>
          </w:divBdr>
        </w:div>
        <w:div w:id="770399664">
          <w:marLeft w:val="480"/>
          <w:marRight w:val="0"/>
          <w:marTop w:val="0"/>
          <w:marBottom w:val="0"/>
          <w:divBdr>
            <w:top w:val="none" w:sz="0" w:space="0" w:color="auto"/>
            <w:left w:val="none" w:sz="0" w:space="0" w:color="auto"/>
            <w:bottom w:val="none" w:sz="0" w:space="0" w:color="auto"/>
            <w:right w:val="none" w:sz="0" w:space="0" w:color="auto"/>
          </w:divBdr>
        </w:div>
        <w:div w:id="797382016">
          <w:marLeft w:val="480"/>
          <w:marRight w:val="0"/>
          <w:marTop w:val="0"/>
          <w:marBottom w:val="0"/>
          <w:divBdr>
            <w:top w:val="none" w:sz="0" w:space="0" w:color="auto"/>
            <w:left w:val="none" w:sz="0" w:space="0" w:color="auto"/>
            <w:bottom w:val="none" w:sz="0" w:space="0" w:color="auto"/>
            <w:right w:val="none" w:sz="0" w:space="0" w:color="auto"/>
          </w:divBdr>
        </w:div>
        <w:div w:id="835001526">
          <w:marLeft w:val="480"/>
          <w:marRight w:val="0"/>
          <w:marTop w:val="0"/>
          <w:marBottom w:val="0"/>
          <w:divBdr>
            <w:top w:val="none" w:sz="0" w:space="0" w:color="auto"/>
            <w:left w:val="none" w:sz="0" w:space="0" w:color="auto"/>
            <w:bottom w:val="none" w:sz="0" w:space="0" w:color="auto"/>
            <w:right w:val="none" w:sz="0" w:space="0" w:color="auto"/>
          </w:divBdr>
        </w:div>
        <w:div w:id="851796726">
          <w:marLeft w:val="480"/>
          <w:marRight w:val="0"/>
          <w:marTop w:val="0"/>
          <w:marBottom w:val="0"/>
          <w:divBdr>
            <w:top w:val="none" w:sz="0" w:space="0" w:color="auto"/>
            <w:left w:val="none" w:sz="0" w:space="0" w:color="auto"/>
            <w:bottom w:val="none" w:sz="0" w:space="0" w:color="auto"/>
            <w:right w:val="none" w:sz="0" w:space="0" w:color="auto"/>
          </w:divBdr>
        </w:div>
        <w:div w:id="864709562">
          <w:marLeft w:val="480"/>
          <w:marRight w:val="0"/>
          <w:marTop w:val="0"/>
          <w:marBottom w:val="0"/>
          <w:divBdr>
            <w:top w:val="none" w:sz="0" w:space="0" w:color="auto"/>
            <w:left w:val="none" w:sz="0" w:space="0" w:color="auto"/>
            <w:bottom w:val="none" w:sz="0" w:space="0" w:color="auto"/>
            <w:right w:val="none" w:sz="0" w:space="0" w:color="auto"/>
          </w:divBdr>
        </w:div>
        <w:div w:id="879900055">
          <w:marLeft w:val="480"/>
          <w:marRight w:val="0"/>
          <w:marTop w:val="0"/>
          <w:marBottom w:val="0"/>
          <w:divBdr>
            <w:top w:val="none" w:sz="0" w:space="0" w:color="auto"/>
            <w:left w:val="none" w:sz="0" w:space="0" w:color="auto"/>
            <w:bottom w:val="none" w:sz="0" w:space="0" w:color="auto"/>
            <w:right w:val="none" w:sz="0" w:space="0" w:color="auto"/>
          </w:divBdr>
        </w:div>
        <w:div w:id="956184888">
          <w:marLeft w:val="480"/>
          <w:marRight w:val="0"/>
          <w:marTop w:val="0"/>
          <w:marBottom w:val="0"/>
          <w:divBdr>
            <w:top w:val="none" w:sz="0" w:space="0" w:color="auto"/>
            <w:left w:val="none" w:sz="0" w:space="0" w:color="auto"/>
            <w:bottom w:val="none" w:sz="0" w:space="0" w:color="auto"/>
            <w:right w:val="none" w:sz="0" w:space="0" w:color="auto"/>
          </w:divBdr>
        </w:div>
        <w:div w:id="981537862">
          <w:marLeft w:val="480"/>
          <w:marRight w:val="0"/>
          <w:marTop w:val="0"/>
          <w:marBottom w:val="0"/>
          <w:divBdr>
            <w:top w:val="none" w:sz="0" w:space="0" w:color="auto"/>
            <w:left w:val="none" w:sz="0" w:space="0" w:color="auto"/>
            <w:bottom w:val="none" w:sz="0" w:space="0" w:color="auto"/>
            <w:right w:val="none" w:sz="0" w:space="0" w:color="auto"/>
          </w:divBdr>
        </w:div>
        <w:div w:id="1010184077">
          <w:marLeft w:val="480"/>
          <w:marRight w:val="0"/>
          <w:marTop w:val="0"/>
          <w:marBottom w:val="0"/>
          <w:divBdr>
            <w:top w:val="none" w:sz="0" w:space="0" w:color="auto"/>
            <w:left w:val="none" w:sz="0" w:space="0" w:color="auto"/>
            <w:bottom w:val="none" w:sz="0" w:space="0" w:color="auto"/>
            <w:right w:val="none" w:sz="0" w:space="0" w:color="auto"/>
          </w:divBdr>
        </w:div>
        <w:div w:id="1030685828">
          <w:marLeft w:val="480"/>
          <w:marRight w:val="0"/>
          <w:marTop w:val="0"/>
          <w:marBottom w:val="0"/>
          <w:divBdr>
            <w:top w:val="none" w:sz="0" w:space="0" w:color="auto"/>
            <w:left w:val="none" w:sz="0" w:space="0" w:color="auto"/>
            <w:bottom w:val="none" w:sz="0" w:space="0" w:color="auto"/>
            <w:right w:val="none" w:sz="0" w:space="0" w:color="auto"/>
          </w:divBdr>
        </w:div>
        <w:div w:id="1049761341">
          <w:marLeft w:val="480"/>
          <w:marRight w:val="0"/>
          <w:marTop w:val="0"/>
          <w:marBottom w:val="0"/>
          <w:divBdr>
            <w:top w:val="none" w:sz="0" w:space="0" w:color="auto"/>
            <w:left w:val="none" w:sz="0" w:space="0" w:color="auto"/>
            <w:bottom w:val="none" w:sz="0" w:space="0" w:color="auto"/>
            <w:right w:val="none" w:sz="0" w:space="0" w:color="auto"/>
          </w:divBdr>
        </w:div>
        <w:div w:id="1077821648">
          <w:marLeft w:val="480"/>
          <w:marRight w:val="0"/>
          <w:marTop w:val="0"/>
          <w:marBottom w:val="0"/>
          <w:divBdr>
            <w:top w:val="none" w:sz="0" w:space="0" w:color="auto"/>
            <w:left w:val="none" w:sz="0" w:space="0" w:color="auto"/>
            <w:bottom w:val="none" w:sz="0" w:space="0" w:color="auto"/>
            <w:right w:val="none" w:sz="0" w:space="0" w:color="auto"/>
          </w:divBdr>
        </w:div>
        <w:div w:id="1164004563">
          <w:marLeft w:val="480"/>
          <w:marRight w:val="0"/>
          <w:marTop w:val="0"/>
          <w:marBottom w:val="0"/>
          <w:divBdr>
            <w:top w:val="none" w:sz="0" w:space="0" w:color="auto"/>
            <w:left w:val="none" w:sz="0" w:space="0" w:color="auto"/>
            <w:bottom w:val="none" w:sz="0" w:space="0" w:color="auto"/>
            <w:right w:val="none" w:sz="0" w:space="0" w:color="auto"/>
          </w:divBdr>
        </w:div>
        <w:div w:id="1181121964">
          <w:marLeft w:val="480"/>
          <w:marRight w:val="0"/>
          <w:marTop w:val="0"/>
          <w:marBottom w:val="0"/>
          <w:divBdr>
            <w:top w:val="none" w:sz="0" w:space="0" w:color="auto"/>
            <w:left w:val="none" w:sz="0" w:space="0" w:color="auto"/>
            <w:bottom w:val="none" w:sz="0" w:space="0" w:color="auto"/>
            <w:right w:val="none" w:sz="0" w:space="0" w:color="auto"/>
          </w:divBdr>
        </w:div>
        <w:div w:id="1186600002">
          <w:marLeft w:val="480"/>
          <w:marRight w:val="0"/>
          <w:marTop w:val="0"/>
          <w:marBottom w:val="0"/>
          <w:divBdr>
            <w:top w:val="none" w:sz="0" w:space="0" w:color="auto"/>
            <w:left w:val="none" w:sz="0" w:space="0" w:color="auto"/>
            <w:bottom w:val="none" w:sz="0" w:space="0" w:color="auto"/>
            <w:right w:val="none" w:sz="0" w:space="0" w:color="auto"/>
          </w:divBdr>
        </w:div>
        <w:div w:id="1229153202">
          <w:marLeft w:val="480"/>
          <w:marRight w:val="0"/>
          <w:marTop w:val="0"/>
          <w:marBottom w:val="0"/>
          <w:divBdr>
            <w:top w:val="none" w:sz="0" w:space="0" w:color="auto"/>
            <w:left w:val="none" w:sz="0" w:space="0" w:color="auto"/>
            <w:bottom w:val="none" w:sz="0" w:space="0" w:color="auto"/>
            <w:right w:val="none" w:sz="0" w:space="0" w:color="auto"/>
          </w:divBdr>
        </w:div>
        <w:div w:id="1250047085">
          <w:marLeft w:val="480"/>
          <w:marRight w:val="0"/>
          <w:marTop w:val="0"/>
          <w:marBottom w:val="0"/>
          <w:divBdr>
            <w:top w:val="none" w:sz="0" w:space="0" w:color="auto"/>
            <w:left w:val="none" w:sz="0" w:space="0" w:color="auto"/>
            <w:bottom w:val="none" w:sz="0" w:space="0" w:color="auto"/>
            <w:right w:val="none" w:sz="0" w:space="0" w:color="auto"/>
          </w:divBdr>
        </w:div>
        <w:div w:id="1251154664">
          <w:marLeft w:val="480"/>
          <w:marRight w:val="0"/>
          <w:marTop w:val="0"/>
          <w:marBottom w:val="0"/>
          <w:divBdr>
            <w:top w:val="none" w:sz="0" w:space="0" w:color="auto"/>
            <w:left w:val="none" w:sz="0" w:space="0" w:color="auto"/>
            <w:bottom w:val="none" w:sz="0" w:space="0" w:color="auto"/>
            <w:right w:val="none" w:sz="0" w:space="0" w:color="auto"/>
          </w:divBdr>
        </w:div>
        <w:div w:id="1270770150">
          <w:marLeft w:val="480"/>
          <w:marRight w:val="0"/>
          <w:marTop w:val="0"/>
          <w:marBottom w:val="0"/>
          <w:divBdr>
            <w:top w:val="none" w:sz="0" w:space="0" w:color="auto"/>
            <w:left w:val="none" w:sz="0" w:space="0" w:color="auto"/>
            <w:bottom w:val="none" w:sz="0" w:space="0" w:color="auto"/>
            <w:right w:val="none" w:sz="0" w:space="0" w:color="auto"/>
          </w:divBdr>
        </w:div>
        <w:div w:id="1280988034">
          <w:marLeft w:val="480"/>
          <w:marRight w:val="0"/>
          <w:marTop w:val="0"/>
          <w:marBottom w:val="0"/>
          <w:divBdr>
            <w:top w:val="none" w:sz="0" w:space="0" w:color="auto"/>
            <w:left w:val="none" w:sz="0" w:space="0" w:color="auto"/>
            <w:bottom w:val="none" w:sz="0" w:space="0" w:color="auto"/>
            <w:right w:val="none" w:sz="0" w:space="0" w:color="auto"/>
          </w:divBdr>
        </w:div>
        <w:div w:id="1293901433">
          <w:marLeft w:val="480"/>
          <w:marRight w:val="0"/>
          <w:marTop w:val="0"/>
          <w:marBottom w:val="0"/>
          <w:divBdr>
            <w:top w:val="none" w:sz="0" w:space="0" w:color="auto"/>
            <w:left w:val="none" w:sz="0" w:space="0" w:color="auto"/>
            <w:bottom w:val="none" w:sz="0" w:space="0" w:color="auto"/>
            <w:right w:val="none" w:sz="0" w:space="0" w:color="auto"/>
          </w:divBdr>
        </w:div>
        <w:div w:id="1319458879">
          <w:marLeft w:val="480"/>
          <w:marRight w:val="0"/>
          <w:marTop w:val="0"/>
          <w:marBottom w:val="0"/>
          <w:divBdr>
            <w:top w:val="none" w:sz="0" w:space="0" w:color="auto"/>
            <w:left w:val="none" w:sz="0" w:space="0" w:color="auto"/>
            <w:bottom w:val="none" w:sz="0" w:space="0" w:color="auto"/>
            <w:right w:val="none" w:sz="0" w:space="0" w:color="auto"/>
          </w:divBdr>
        </w:div>
        <w:div w:id="1333217694">
          <w:marLeft w:val="480"/>
          <w:marRight w:val="0"/>
          <w:marTop w:val="0"/>
          <w:marBottom w:val="0"/>
          <w:divBdr>
            <w:top w:val="none" w:sz="0" w:space="0" w:color="auto"/>
            <w:left w:val="none" w:sz="0" w:space="0" w:color="auto"/>
            <w:bottom w:val="none" w:sz="0" w:space="0" w:color="auto"/>
            <w:right w:val="none" w:sz="0" w:space="0" w:color="auto"/>
          </w:divBdr>
        </w:div>
        <w:div w:id="1347825250">
          <w:marLeft w:val="480"/>
          <w:marRight w:val="0"/>
          <w:marTop w:val="0"/>
          <w:marBottom w:val="0"/>
          <w:divBdr>
            <w:top w:val="none" w:sz="0" w:space="0" w:color="auto"/>
            <w:left w:val="none" w:sz="0" w:space="0" w:color="auto"/>
            <w:bottom w:val="none" w:sz="0" w:space="0" w:color="auto"/>
            <w:right w:val="none" w:sz="0" w:space="0" w:color="auto"/>
          </w:divBdr>
        </w:div>
        <w:div w:id="1363870190">
          <w:marLeft w:val="480"/>
          <w:marRight w:val="0"/>
          <w:marTop w:val="0"/>
          <w:marBottom w:val="0"/>
          <w:divBdr>
            <w:top w:val="none" w:sz="0" w:space="0" w:color="auto"/>
            <w:left w:val="none" w:sz="0" w:space="0" w:color="auto"/>
            <w:bottom w:val="none" w:sz="0" w:space="0" w:color="auto"/>
            <w:right w:val="none" w:sz="0" w:space="0" w:color="auto"/>
          </w:divBdr>
        </w:div>
        <w:div w:id="1371345093">
          <w:marLeft w:val="480"/>
          <w:marRight w:val="0"/>
          <w:marTop w:val="0"/>
          <w:marBottom w:val="0"/>
          <w:divBdr>
            <w:top w:val="none" w:sz="0" w:space="0" w:color="auto"/>
            <w:left w:val="none" w:sz="0" w:space="0" w:color="auto"/>
            <w:bottom w:val="none" w:sz="0" w:space="0" w:color="auto"/>
            <w:right w:val="none" w:sz="0" w:space="0" w:color="auto"/>
          </w:divBdr>
        </w:div>
        <w:div w:id="1476021784">
          <w:marLeft w:val="480"/>
          <w:marRight w:val="0"/>
          <w:marTop w:val="0"/>
          <w:marBottom w:val="0"/>
          <w:divBdr>
            <w:top w:val="none" w:sz="0" w:space="0" w:color="auto"/>
            <w:left w:val="none" w:sz="0" w:space="0" w:color="auto"/>
            <w:bottom w:val="none" w:sz="0" w:space="0" w:color="auto"/>
            <w:right w:val="none" w:sz="0" w:space="0" w:color="auto"/>
          </w:divBdr>
        </w:div>
        <w:div w:id="1477843477">
          <w:marLeft w:val="480"/>
          <w:marRight w:val="0"/>
          <w:marTop w:val="0"/>
          <w:marBottom w:val="0"/>
          <w:divBdr>
            <w:top w:val="none" w:sz="0" w:space="0" w:color="auto"/>
            <w:left w:val="none" w:sz="0" w:space="0" w:color="auto"/>
            <w:bottom w:val="none" w:sz="0" w:space="0" w:color="auto"/>
            <w:right w:val="none" w:sz="0" w:space="0" w:color="auto"/>
          </w:divBdr>
        </w:div>
        <w:div w:id="1497650363">
          <w:marLeft w:val="480"/>
          <w:marRight w:val="0"/>
          <w:marTop w:val="0"/>
          <w:marBottom w:val="0"/>
          <w:divBdr>
            <w:top w:val="none" w:sz="0" w:space="0" w:color="auto"/>
            <w:left w:val="none" w:sz="0" w:space="0" w:color="auto"/>
            <w:bottom w:val="none" w:sz="0" w:space="0" w:color="auto"/>
            <w:right w:val="none" w:sz="0" w:space="0" w:color="auto"/>
          </w:divBdr>
        </w:div>
        <w:div w:id="1523712217">
          <w:marLeft w:val="480"/>
          <w:marRight w:val="0"/>
          <w:marTop w:val="0"/>
          <w:marBottom w:val="0"/>
          <w:divBdr>
            <w:top w:val="none" w:sz="0" w:space="0" w:color="auto"/>
            <w:left w:val="none" w:sz="0" w:space="0" w:color="auto"/>
            <w:bottom w:val="none" w:sz="0" w:space="0" w:color="auto"/>
            <w:right w:val="none" w:sz="0" w:space="0" w:color="auto"/>
          </w:divBdr>
        </w:div>
        <w:div w:id="1630470545">
          <w:marLeft w:val="480"/>
          <w:marRight w:val="0"/>
          <w:marTop w:val="0"/>
          <w:marBottom w:val="0"/>
          <w:divBdr>
            <w:top w:val="none" w:sz="0" w:space="0" w:color="auto"/>
            <w:left w:val="none" w:sz="0" w:space="0" w:color="auto"/>
            <w:bottom w:val="none" w:sz="0" w:space="0" w:color="auto"/>
            <w:right w:val="none" w:sz="0" w:space="0" w:color="auto"/>
          </w:divBdr>
        </w:div>
        <w:div w:id="1788113347">
          <w:marLeft w:val="480"/>
          <w:marRight w:val="0"/>
          <w:marTop w:val="0"/>
          <w:marBottom w:val="0"/>
          <w:divBdr>
            <w:top w:val="none" w:sz="0" w:space="0" w:color="auto"/>
            <w:left w:val="none" w:sz="0" w:space="0" w:color="auto"/>
            <w:bottom w:val="none" w:sz="0" w:space="0" w:color="auto"/>
            <w:right w:val="none" w:sz="0" w:space="0" w:color="auto"/>
          </w:divBdr>
        </w:div>
        <w:div w:id="1944072942">
          <w:marLeft w:val="480"/>
          <w:marRight w:val="0"/>
          <w:marTop w:val="0"/>
          <w:marBottom w:val="0"/>
          <w:divBdr>
            <w:top w:val="none" w:sz="0" w:space="0" w:color="auto"/>
            <w:left w:val="none" w:sz="0" w:space="0" w:color="auto"/>
            <w:bottom w:val="none" w:sz="0" w:space="0" w:color="auto"/>
            <w:right w:val="none" w:sz="0" w:space="0" w:color="auto"/>
          </w:divBdr>
        </w:div>
        <w:div w:id="2003579349">
          <w:marLeft w:val="480"/>
          <w:marRight w:val="0"/>
          <w:marTop w:val="0"/>
          <w:marBottom w:val="0"/>
          <w:divBdr>
            <w:top w:val="none" w:sz="0" w:space="0" w:color="auto"/>
            <w:left w:val="none" w:sz="0" w:space="0" w:color="auto"/>
            <w:bottom w:val="none" w:sz="0" w:space="0" w:color="auto"/>
            <w:right w:val="none" w:sz="0" w:space="0" w:color="auto"/>
          </w:divBdr>
        </w:div>
        <w:div w:id="2131320552">
          <w:marLeft w:val="480"/>
          <w:marRight w:val="0"/>
          <w:marTop w:val="0"/>
          <w:marBottom w:val="0"/>
          <w:divBdr>
            <w:top w:val="none" w:sz="0" w:space="0" w:color="auto"/>
            <w:left w:val="none" w:sz="0" w:space="0" w:color="auto"/>
            <w:bottom w:val="none" w:sz="0" w:space="0" w:color="auto"/>
            <w:right w:val="none" w:sz="0" w:space="0" w:color="auto"/>
          </w:divBdr>
        </w:div>
      </w:divsChild>
    </w:div>
    <w:div w:id="155194116">
      <w:bodyDiv w:val="1"/>
      <w:marLeft w:val="0"/>
      <w:marRight w:val="0"/>
      <w:marTop w:val="0"/>
      <w:marBottom w:val="0"/>
      <w:divBdr>
        <w:top w:val="none" w:sz="0" w:space="0" w:color="auto"/>
        <w:left w:val="none" w:sz="0" w:space="0" w:color="auto"/>
        <w:bottom w:val="none" w:sz="0" w:space="0" w:color="auto"/>
        <w:right w:val="none" w:sz="0" w:space="0" w:color="auto"/>
      </w:divBdr>
    </w:div>
    <w:div w:id="155385969">
      <w:bodyDiv w:val="1"/>
      <w:marLeft w:val="0"/>
      <w:marRight w:val="0"/>
      <w:marTop w:val="0"/>
      <w:marBottom w:val="0"/>
      <w:divBdr>
        <w:top w:val="none" w:sz="0" w:space="0" w:color="auto"/>
        <w:left w:val="none" w:sz="0" w:space="0" w:color="auto"/>
        <w:bottom w:val="none" w:sz="0" w:space="0" w:color="auto"/>
        <w:right w:val="none" w:sz="0" w:space="0" w:color="auto"/>
      </w:divBdr>
    </w:div>
    <w:div w:id="155919667">
      <w:bodyDiv w:val="1"/>
      <w:marLeft w:val="0"/>
      <w:marRight w:val="0"/>
      <w:marTop w:val="0"/>
      <w:marBottom w:val="0"/>
      <w:divBdr>
        <w:top w:val="none" w:sz="0" w:space="0" w:color="auto"/>
        <w:left w:val="none" w:sz="0" w:space="0" w:color="auto"/>
        <w:bottom w:val="none" w:sz="0" w:space="0" w:color="auto"/>
        <w:right w:val="none" w:sz="0" w:space="0" w:color="auto"/>
      </w:divBdr>
    </w:div>
    <w:div w:id="155924462">
      <w:bodyDiv w:val="1"/>
      <w:marLeft w:val="0"/>
      <w:marRight w:val="0"/>
      <w:marTop w:val="0"/>
      <w:marBottom w:val="0"/>
      <w:divBdr>
        <w:top w:val="none" w:sz="0" w:space="0" w:color="auto"/>
        <w:left w:val="none" w:sz="0" w:space="0" w:color="auto"/>
        <w:bottom w:val="none" w:sz="0" w:space="0" w:color="auto"/>
        <w:right w:val="none" w:sz="0" w:space="0" w:color="auto"/>
      </w:divBdr>
    </w:div>
    <w:div w:id="156381409">
      <w:bodyDiv w:val="1"/>
      <w:marLeft w:val="0"/>
      <w:marRight w:val="0"/>
      <w:marTop w:val="0"/>
      <w:marBottom w:val="0"/>
      <w:divBdr>
        <w:top w:val="none" w:sz="0" w:space="0" w:color="auto"/>
        <w:left w:val="none" w:sz="0" w:space="0" w:color="auto"/>
        <w:bottom w:val="none" w:sz="0" w:space="0" w:color="auto"/>
        <w:right w:val="none" w:sz="0" w:space="0" w:color="auto"/>
      </w:divBdr>
    </w:div>
    <w:div w:id="156500624">
      <w:bodyDiv w:val="1"/>
      <w:marLeft w:val="0"/>
      <w:marRight w:val="0"/>
      <w:marTop w:val="0"/>
      <w:marBottom w:val="0"/>
      <w:divBdr>
        <w:top w:val="none" w:sz="0" w:space="0" w:color="auto"/>
        <w:left w:val="none" w:sz="0" w:space="0" w:color="auto"/>
        <w:bottom w:val="none" w:sz="0" w:space="0" w:color="auto"/>
        <w:right w:val="none" w:sz="0" w:space="0" w:color="auto"/>
      </w:divBdr>
    </w:div>
    <w:div w:id="157038847">
      <w:bodyDiv w:val="1"/>
      <w:marLeft w:val="0"/>
      <w:marRight w:val="0"/>
      <w:marTop w:val="0"/>
      <w:marBottom w:val="0"/>
      <w:divBdr>
        <w:top w:val="none" w:sz="0" w:space="0" w:color="auto"/>
        <w:left w:val="none" w:sz="0" w:space="0" w:color="auto"/>
        <w:bottom w:val="none" w:sz="0" w:space="0" w:color="auto"/>
        <w:right w:val="none" w:sz="0" w:space="0" w:color="auto"/>
      </w:divBdr>
    </w:div>
    <w:div w:id="157772799">
      <w:bodyDiv w:val="1"/>
      <w:marLeft w:val="0"/>
      <w:marRight w:val="0"/>
      <w:marTop w:val="0"/>
      <w:marBottom w:val="0"/>
      <w:divBdr>
        <w:top w:val="none" w:sz="0" w:space="0" w:color="auto"/>
        <w:left w:val="none" w:sz="0" w:space="0" w:color="auto"/>
        <w:bottom w:val="none" w:sz="0" w:space="0" w:color="auto"/>
        <w:right w:val="none" w:sz="0" w:space="0" w:color="auto"/>
      </w:divBdr>
    </w:div>
    <w:div w:id="158083649">
      <w:bodyDiv w:val="1"/>
      <w:marLeft w:val="0"/>
      <w:marRight w:val="0"/>
      <w:marTop w:val="0"/>
      <w:marBottom w:val="0"/>
      <w:divBdr>
        <w:top w:val="none" w:sz="0" w:space="0" w:color="auto"/>
        <w:left w:val="none" w:sz="0" w:space="0" w:color="auto"/>
        <w:bottom w:val="none" w:sz="0" w:space="0" w:color="auto"/>
        <w:right w:val="none" w:sz="0" w:space="0" w:color="auto"/>
      </w:divBdr>
    </w:div>
    <w:div w:id="159391349">
      <w:bodyDiv w:val="1"/>
      <w:marLeft w:val="0"/>
      <w:marRight w:val="0"/>
      <w:marTop w:val="0"/>
      <w:marBottom w:val="0"/>
      <w:divBdr>
        <w:top w:val="none" w:sz="0" w:space="0" w:color="auto"/>
        <w:left w:val="none" w:sz="0" w:space="0" w:color="auto"/>
        <w:bottom w:val="none" w:sz="0" w:space="0" w:color="auto"/>
        <w:right w:val="none" w:sz="0" w:space="0" w:color="auto"/>
      </w:divBdr>
    </w:div>
    <w:div w:id="159392875">
      <w:bodyDiv w:val="1"/>
      <w:marLeft w:val="0"/>
      <w:marRight w:val="0"/>
      <w:marTop w:val="0"/>
      <w:marBottom w:val="0"/>
      <w:divBdr>
        <w:top w:val="none" w:sz="0" w:space="0" w:color="auto"/>
        <w:left w:val="none" w:sz="0" w:space="0" w:color="auto"/>
        <w:bottom w:val="none" w:sz="0" w:space="0" w:color="auto"/>
        <w:right w:val="none" w:sz="0" w:space="0" w:color="auto"/>
      </w:divBdr>
    </w:div>
    <w:div w:id="159851092">
      <w:bodyDiv w:val="1"/>
      <w:marLeft w:val="0"/>
      <w:marRight w:val="0"/>
      <w:marTop w:val="0"/>
      <w:marBottom w:val="0"/>
      <w:divBdr>
        <w:top w:val="none" w:sz="0" w:space="0" w:color="auto"/>
        <w:left w:val="none" w:sz="0" w:space="0" w:color="auto"/>
        <w:bottom w:val="none" w:sz="0" w:space="0" w:color="auto"/>
        <w:right w:val="none" w:sz="0" w:space="0" w:color="auto"/>
      </w:divBdr>
    </w:div>
    <w:div w:id="159856818">
      <w:bodyDiv w:val="1"/>
      <w:marLeft w:val="0"/>
      <w:marRight w:val="0"/>
      <w:marTop w:val="0"/>
      <w:marBottom w:val="0"/>
      <w:divBdr>
        <w:top w:val="none" w:sz="0" w:space="0" w:color="auto"/>
        <w:left w:val="none" w:sz="0" w:space="0" w:color="auto"/>
        <w:bottom w:val="none" w:sz="0" w:space="0" w:color="auto"/>
        <w:right w:val="none" w:sz="0" w:space="0" w:color="auto"/>
      </w:divBdr>
    </w:div>
    <w:div w:id="160394356">
      <w:bodyDiv w:val="1"/>
      <w:marLeft w:val="0"/>
      <w:marRight w:val="0"/>
      <w:marTop w:val="0"/>
      <w:marBottom w:val="0"/>
      <w:divBdr>
        <w:top w:val="none" w:sz="0" w:space="0" w:color="auto"/>
        <w:left w:val="none" w:sz="0" w:space="0" w:color="auto"/>
        <w:bottom w:val="none" w:sz="0" w:space="0" w:color="auto"/>
        <w:right w:val="none" w:sz="0" w:space="0" w:color="auto"/>
      </w:divBdr>
      <w:divsChild>
        <w:div w:id="45109306">
          <w:marLeft w:val="480"/>
          <w:marRight w:val="0"/>
          <w:marTop w:val="0"/>
          <w:marBottom w:val="0"/>
          <w:divBdr>
            <w:top w:val="none" w:sz="0" w:space="0" w:color="auto"/>
            <w:left w:val="none" w:sz="0" w:space="0" w:color="auto"/>
            <w:bottom w:val="none" w:sz="0" w:space="0" w:color="auto"/>
            <w:right w:val="none" w:sz="0" w:space="0" w:color="auto"/>
          </w:divBdr>
        </w:div>
        <w:div w:id="46224171">
          <w:marLeft w:val="480"/>
          <w:marRight w:val="0"/>
          <w:marTop w:val="0"/>
          <w:marBottom w:val="0"/>
          <w:divBdr>
            <w:top w:val="none" w:sz="0" w:space="0" w:color="auto"/>
            <w:left w:val="none" w:sz="0" w:space="0" w:color="auto"/>
            <w:bottom w:val="none" w:sz="0" w:space="0" w:color="auto"/>
            <w:right w:val="none" w:sz="0" w:space="0" w:color="auto"/>
          </w:divBdr>
        </w:div>
        <w:div w:id="101268892">
          <w:marLeft w:val="480"/>
          <w:marRight w:val="0"/>
          <w:marTop w:val="0"/>
          <w:marBottom w:val="0"/>
          <w:divBdr>
            <w:top w:val="none" w:sz="0" w:space="0" w:color="auto"/>
            <w:left w:val="none" w:sz="0" w:space="0" w:color="auto"/>
            <w:bottom w:val="none" w:sz="0" w:space="0" w:color="auto"/>
            <w:right w:val="none" w:sz="0" w:space="0" w:color="auto"/>
          </w:divBdr>
        </w:div>
        <w:div w:id="107093065">
          <w:marLeft w:val="480"/>
          <w:marRight w:val="0"/>
          <w:marTop w:val="0"/>
          <w:marBottom w:val="0"/>
          <w:divBdr>
            <w:top w:val="none" w:sz="0" w:space="0" w:color="auto"/>
            <w:left w:val="none" w:sz="0" w:space="0" w:color="auto"/>
            <w:bottom w:val="none" w:sz="0" w:space="0" w:color="auto"/>
            <w:right w:val="none" w:sz="0" w:space="0" w:color="auto"/>
          </w:divBdr>
        </w:div>
        <w:div w:id="185095250">
          <w:marLeft w:val="480"/>
          <w:marRight w:val="0"/>
          <w:marTop w:val="0"/>
          <w:marBottom w:val="0"/>
          <w:divBdr>
            <w:top w:val="none" w:sz="0" w:space="0" w:color="auto"/>
            <w:left w:val="none" w:sz="0" w:space="0" w:color="auto"/>
            <w:bottom w:val="none" w:sz="0" w:space="0" w:color="auto"/>
            <w:right w:val="none" w:sz="0" w:space="0" w:color="auto"/>
          </w:divBdr>
        </w:div>
        <w:div w:id="219094822">
          <w:marLeft w:val="480"/>
          <w:marRight w:val="0"/>
          <w:marTop w:val="0"/>
          <w:marBottom w:val="0"/>
          <w:divBdr>
            <w:top w:val="none" w:sz="0" w:space="0" w:color="auto"/>
            <w:left w:val="none" w:sz="0" w:space="0" w:color="auto"/>
            <w:bottom w:val="none" w:sz="0" w:space="0" w:color="auto"/>
            <w:right w:val="none" w:sz="0" w:space="0" w:color="auto"/>
          </w:divBdr>
        </w:div>
        <w:div w:id="286157326">
          <w:marLeft w:val="480"/>
          <w:marRight w:val="0"/>
          <w:marTop w:val="0"/>
          <w:marBottom w:val="0"/>
          <w:divBdr>
            <w:top w:val="none" w:sz="0" w:space="0" w:color="auto"/>
            <w:left w:val="none" w:sz="0" w:space="0" w:color="auto"/>
            <w:bottom w:val="none" w:sz="0" w:space="0" w:color="auto"/>
            <w:right w:val="none" w:sz="0" w:space="0" w:color="auto"/>
          </w:divBdr>
        </w:div>
        <w:div w:id="318996059">
          <w:marLeft w:val="480"/>
          <w:marRight w:val="0"/>
          <w:marTop w:val="0"/>
          <w:marBottom w:val="0"/>
          <w:divBdr>
            <w:top w:val="none" w:sz="0" w:space="0" w:color="auto"/>
            <w:left w:val="none" w:sz="0" w:space="0" w:color="auto"/>
            <w:bottom w:val="none" w:sz="0" w:space="0" w:color="auto"/>
            <w:right w:val="none" w:sz="0" w:space="0" w:color="auto"/>
          </w:divBdr>
        </w:div>
        <w:div w:id="342980544">
          <w:marLeft w:val="480"/>
          <w:marRight w:val="0"/>
          <w:marTop w:val="0"/>
          <w:marBottom w:val="0"/>
          <w:divBdr>
            <w:top w:val="none" w:sz="0" w:space="0" w:color="auto"/>
            <w:left w:val="none" w:sz="0" w:space="0" w:color="auto"/>
            <w:bottom w:val="none" w:sz="0" w:space="0" w:color="auto"/>
            <w:right w:val="none" w:sz="0" w:space="0" w:color="auto"/>
          </w:divBdr>
        </w:div>
        <w:div w:id="445082251">
          <w:marLeft w:val="480"/>
          <w:marRight w:val="0"/>
          <w:marTop w:val="0"/>
          <w:marBottom w:val="0"/>
          <w:divBdr>
            <w:top w:val="none" w:sz="0" w:space="0" w:color="auto"/>
            <w:left w:val="none" w:sz="0" w:space="0" w:color="auto"/>
            <w:bottom w:val="none" w:sz="0" w:space="0" w:color="auto"/>
            <w:right w:val="none" w:sz="0" w:space="0" w:color="auto"/>
          </w:divBdr>
        </w:div>
        <w:div w:id="535775082">
          <w:marLeft w:val="480"/>
          <w:marRight w:val="0"/>
          <w:marTop w:val="0"/>
          <w:marBottom w:val="0"/>
          <w:divBdr>
            <w:top w:val="none" w:sz="0" w:space="0" w:color="auto"/>
            <w:left w:val="none" w:sz="0" w:space="0" w:color="auto"/>
            <w:bottom w:val="none" w:sz="0" w:space="0" w:color="auto"/>
            <w:right w:val="none" w:sz="0" w:space="0" w:color="auto"/>
          </w:divBdr>
        </w:div>
        <w:div w:id="544876704">
          <w:marLeft w:val="480"/>
          <w:marRight w:val="0"/>
          <w:marTop w:val="0"/>
          <w:marBottom w:val="0"/>
          <w:divBdr>
            <w:top w:val="none" w:sz="0" w:space="0" w:color="auto"/>
            <w:left w:val="none" w:sz="0" w:space="0" w:color="auto"/>
            <w:bottom w:val="none" w:sz="0" w:space="0" w:color="auto"/>
            <w:right w:val="none" w:sz="0" w:space="0" w:color="auto"/>
          </w:divBdr>
        </w:div>
        <w:div w:id="556623145">
          <w:marLeft w:val="480"/>
          <w:marRight w:val="0"/>
          <w:marTop w:val="0"/>
          <w:marBottom w:val="0"/>
          <w:divBdr>
            <w:top w:val="none" w:sz="0" w:space="0" w:color="auto"/>
            <w:left w:val="none" w:sz="0" w:space="0" w:color="auto"/>
            <w:bottom w:val="none" w:sz="0" w:space="0" w:color="auto"/>
            <w:right w:val="none" w:sz="0" w:space="0" w:color="auto"/>
          </w:divBdr>
        </w:div>
        <w:div w:id="583033545">
          <w:marLeft w:val="480"/>
          <w:marRight w:val="0"/>
          <w:marTop w:val="0"/>
          <w:marBottom w:val="0"/>
          <w:divBdr>
            <w:top w:val="none" w:sz="0" w:space="0" w:color="auto"/>
            <w:left w:val="none" w:sz="0" w:space="0" w:color="auto"/>
            <w:bottom w:val="none" w:sz="0" w:space="0" w:color="auto"/>
            <w:right w:val="none" w:sz="0" w:space="0" w:color="auto"/>
          </w:divBdr>
        </w:div>
        <w:div w:id="586427610">
          <w:marLeft w:val="480"/>
          <w:marRight w:val="0"/>
          <w:marTop w:val="0"/>
          <w:marBottom w:val="0"/>
          <w:divBdr>
            <w:top w:val="none" w:sz="0" w:space="0" w:color="auto"/>
            <w:left w:val="none" w:sz="0" w:space="0" w:color="auto"/>
            <w:bottom w:val="none" w:sz="0" w:space="0" w:color="auto"/>
            <w:right w:val="none" w:sz="0" w:space="0" w:color="auto"/>
          </w:divBdr>
        </w:div>
        <w:div w:id="662928990">
          <w:marLeft w:val="480"/>
          <w:marRight w:val="0"/>
          <w:marTop w:val="0"/>
          <w:marBottom w:val="0"/>
          <w:divBdr>
            <w:top w:val="none" w:sz="0" w:space="0" w:color="auto"/>
            <w:left w:val="none" w:sz="0" w:space="0" w:color="auto"/>
            <w:bottom w:val="none" w:sz="0" w:space="0" w:color="auto"/>
            <w:right w:val="none" w:sz="0" w:space="0" w:color="auto"/>
          </w:divBdr>
        </w:div>
        <w:div w:id="699088134">
          <w:marLeft w:val="480"/>
          <w:marRight w:val="0"/>
          <w:marTop w:val="0"/>
          <w:marBottom w:val="0"/>
          <w:divBdr>
            <w:top w:val="none" w:sz="0" w:space="0" w:color="auto"/>
            <w:left w:val="none" w:sz="0" w:space="0" w:color="auto"/>
            <w:bottom w:val="none" w:sz="0" w:space="0" w:color="auto"/>
            <w:right w:val="none" w:sz="0" w:space="0" w:color="auto"/>
          </w:divBdr>
        </w:div>
        <w:div w:id="728840823">
          <w:marLeft w:val="480"/>
          <w:marRight w:val="0"/>
          <w:marTop w:val="0"/>
          <w:marBottom w:val="0"/>
          <w:divBdr>
            <w:top w:val="none" w:sz="0" w:space="0" w:color="auto"/>
            <w:left w:val="none" w:sz="0" w:space="0" w:color="auto"/>
            <w:bottom w:val="none" w:sz="0" w:space="0" w:color="auto"/>
            <w:right w:val="none" w:sz="0" w:space="0" w:color="auto"/>
          </w:divBdr>
        </w:div>
        <w:div w:id="789401668">
          <w:marLeft w:val="480"/>
          <w:marRight w:val="0"/>
          <w:marTop w:val="0"/>
          <w:marBottom w:val="0"/>
          <w:divBdr>
            <w:top w:val="none" w:sz="0" w:space="0" w:color="auto"/>
            <w:left w:val="none" w:sz="0" w:space="0" w:color="auto"/>
            <w:bottom w:val="none" w:sz="0" w:space="0" w:color="auto"/>
            <w:right w:val="none" w:sz="0" w:space="0" w:color="auto"/>
          </w:divBdr>
        </w:div>
        <w:div w:id="798643140">
          <w:marLeft w:val="480"/>
          <w:marRight w:val="0"/>
          <w:marTop w:val="0"/>
          <w:marBottom w:val="0"/>
          <w:divBdr>
            <w:top w:val="none" w:sz="0" w:space="0" w:color="auto"/>
            <w:left w:val="none" w:sz="0" w:space="0" w:color="auto"/>
            <w:bottom w:val="none" w:sz="0" w:space="0" w:color="auto"/>
            <w:right w:val="none" w:sz="0" w:space="0" w:color="auto"/>
          </w:divBdr>
        </w:div>
        <w:div w:id="877469284">
          <w:marLeft w:val="480"/>
          <w:marRight w:val="0"/>
          <w:marTop w:val="0"/>
          <w:marBottom w:val="0"/>
          <w:divBdr>
            <w:top w:val="none" w:sz="0" w:space="0" w:color="auto"/>
            <w:left w:val="none" w:sz="0" w:space="0" w:color="auto"/>
            <w:bottom w:val="none" w:sz="0" w:space="0" w:color="auto"/>
            <w:right w:val="none" w:sz="0" w:space="0" w:color="auto"/>
          </w:divBdr>
        </w:div>
        <w:div w:id="900747058">
          <w:marLeft w:val="480"/>
          <w:marRight w:val="0"/>
          <w:marTop w:val="0"/>
          <w:marBottom w:val="0"/>
          <w:divBdr>
            <w:top w:val="none" w:sz="0" w:space="0" w:color="auto"/>
            <w:left w:val="none" w:sz="0" w:space="0" w:color="auto"/>
            <w:bottom w:val="none" w:sz="0" w:space="0" w:color="auto"/>
            <w:right w:val="none" w:sz="0" w:space="0" w:color="auto"/>
          </w:divBdr>
        </w:div>
        <w:div w:id="985623312">
          <w:marLeft w:val="480"/>
          <w:marRight w:val="0"/>
          <w:marTop w:val="0"/>
          <w:marBottom w:val="0"/>
          <w:divBdr>
            <w:top w:val="none" w:sz="0" w:space="0" w:color="auto"/>
            <w:left w:val="none" w:sz="0" w:space="0" w:color="auto"/>
            <w:bottom w:val="none" w:sz="0" w:space="0" w:color="auto"/>
            <w:right w:val="none" w:sz="0" w:space="0" w:color="auto"/>
          </w:divBdr>
        </w:div>
        <w:div w:id="1049456054">
          <w:marLeft w:val="480"/>
          <w:marRight w:val="0"/>
          <w:marTop w:val="0"/>
          <w:marBottom w:val="0"/>
          <w:divBdr>
            <w:top w:val="none" w:sz="0" w:space="0" w:color="auto"/>
            <w:left w:val="none" w:sz="0" w:space="0" w:color="auto"/>
            <w:bottom w:val="none" w:sz="0" w:space="0" w:color="auto"/>
            <w:right w:val="none" w:sz="0" w:space="0" w:color="auto"/>
          </w:divBdr>
        </w:div>
        <w:div w:id="1055474546">
          <w:marLeft w:val="480"/>
          <w:marRight w:val="0"/>
          <w:marTop w:val="0"/>
          <w:marBottom w:val="0"/>
          <w:divBdr>
            <w:top w:val="none" w:sz="0" w:space="0" w:color="auto"/>
            <w:left w:val="none" w:sz="0" w:space="0" w:color="auto"/>
            <w:bottom w:val="none" w:sz="0" w:space="0" w:color="auto"/>
            <w:right w:val="none" w:sz="0" w:space="0" w:color="auto"/>
          </w:divBdr>
        </w:div>
        <w:div w:id="1099108389">
          <w:marLeft w:val="480"/>
          <w:marRight w:val="0"/>
          <w:marTop w:val="0"/>
          <w:marBottom w:val="0"/>
          <w:divBdr>
            <w:top w:val="none" w:sz="0" w:space="0" w:color="auto"/>
            <w:left w:val="none" w:sz="0" w:space="0" w:color="auto"/>
            <w:bottom w:val="none" w:sz="0" w:space="0" w:color="auto"/>
            <w:right w:val="none" w:sz="0" w:space="0" w:color="auto"/>
          </w:divBdr>
        </w:div>
        <w:div w:id="1112289504">
          <w:marLeft w:val="480"/>
          <w:marRight w:val="0"/>
          <w:marTop w:val="0"/>
          <w:marBottom w:val="0"/>
          <w:divBdr>
            <w:top w:val="none" w:sz="0" w:space="0" w:color="auto"/>
            <w:left w:val="none" w:sz="0" w:space="0" w:color="auto"/>
            <w:bottom w:val="none" w:sz="0" w:space="0" w:color="auto"/>
            <w:right w:val="none" w:sz="0" w:space="0" w:color="auto"/>
          </w:divBdr>
        </w:div>
        <w:div w:id="1140415538">
          <w:marLeft w:val="480"/>
          <w:marRight w:val="0"/>
          <w:marTop w:val="0"/>
          <w:marBottom w:val="0"/>
          <w:divBdr>
            <w:top w:val="none" w:sz="0" w:space="0" w:color="auto"/>
            <w:left w:val="none" w:sz="0" w:space="0" w:color="auto"/>
            <w:bottom w:val="none" w:sz="0" w:space="0" w:color="auto"/>
            <w:right w:val="none" w:sz="0" w:space="0" w:color="auto"/>
          </w:divBdr>
        </w:div>
        <w:div w:id="1150101850">
          <w:marLeft w:val="480"/>
          <w:marRight w:val="0"/>
          <w:marTop w:val="0"/>
          <w:marBottom w:val="0"/>
          <w:divBdr>
            <w:top w:val="none" w:sz="0" w:space="0" w:color="auto"/>
            <w:left w:val="none" w:sz="0" w:space="0" w:color="auto"/>
            <w:bottom w:val="none" w:sz="0" w:space="0" w:color="auto"/>
            <w:right w:val="none" w:sz="0" w:space="0" w:color="auto"/>
          </w:divBdr>
        </w:div>
        <w:div w:id="1254819092">
          <w:marLeft w:val="480"/>
          <w:marRight w:val="0"/>
          <w:marTop w:val="0"/>
          <w:marBottom w:val="0"/>
          <w:divBdr>
            <w:top w:val="none" w:sz="0" w:space="0" w:color="auto"/>
            <w:left w:val="none" w:sz="0" w:space="0" w:color="auto"/>
            <w:bottom w:val="none" w:sz="0" w:space="0" w:color="auto"/>
            <w:right w:val="none" w:sz="0" w:space="0" w:color="auto"/>
          </w:divBdr>
        </w:div>
        <w:div w:id="1259220772">
          <w:marLeft w:val="480"/>
          <w:marRight w:val="0"/>
          <w:marTop w:val="0"/>
          <w:marBottom w:val="0"/>
          <w:divBdr>
            <w:top w:val="none" w:sz="0" w:space="0" w:color="auto"/>
            <w:left w:val="none" w:sz="0" w:space="0" w:color="auto"/>
            <w:bottom w:val="none" w:sz="0" w:space="0" w:color="auto"/>
            <w:right w:val="none" w:sz="0" w:space="0" w:color="auto"/>
          </w:divBdr>
        </w:div>
        <w:div w:id="1354498080">
          <w:marLeft w:val="480"/>
          <w:marRight w:val="0"/>
          <w:marTop w:val="0"/>
          <w:marBottom w:val="0"/>
          <w:divBdr>
            <w:top w:val="none" w:sz="0" w:space="0" w:color="auto"/>
            <w:left w:val="none" w:sz="0" w:space="0" w:color="auto"/>
            <w:bottom w:val="none" w:sz="0" w:space="0" w:color="auto"/>
            <w:right w:val="none" w:sz="0" w:space="0" w:color="auto"/>
          </w:divBdr>
        </w:div>
        <w:div w:id="1389457494">
          <w:marLeft w:val="480"/>
          <w:marRight w:val="0"/>
          <w:marTop w:val="0"/>
          <w:marBottom w:val="0"/>
          <w:divBdr>
            <w:top w:val="none" w:sz="0" w:space="0" w:color="auto"/>
            <w:left w:val="none" w:sz="0" w:space="0" w:color="auto"/>
            <w:bottom w:val="none" w:sz="0" w:space="0" w:color="auto"/>
            <w:right w:val="none" w:sz="0" w:space="0" w:color="auto"/>
          </w:divBdr>
        </w:div>
        <w:div w:id="1394545643">
          <w:marLeft w:val="480"/>
          <w:marRight w:val="0"/>
          <w:marTop w:val="0"/>
          <w:marBottom w:val="0"/>
          <w:divBdr>
            <w:top w:val="none" w:sz="0" w:space="0" w:color="auto"/>
            <w:left w:val="none" w:sz="0" w:space="0" w:color="auto"/>
            <w:bottom w:val="none" w:sz="0" w:space="0" w:color="auto"/>
            <w:right w:val="none" w:sz="0" w:space="0" w:color="auto"/>
          </w:divBdr>
        </w:div>
        <w:div w:id="1396391346">
          <w:marLeft w:val="480"/>
          <w:marRight w:val="0"/>
          <w:marTop w:val="0"/>
          <w:marBottom w:val="0"/>
          <w:divBdr>
            <w:top w:val="none" w:sz="0" w:space="0" w:color="auto"/>
            <w:left w:val="none" w:sz="0" w:space="0" w:color="auto"/>
            <w:bottom w:val="none" w:sz="0" w:space="0" w:color="auto"/>
            <w:right w:val="none" w:sz="0" w:space="0" w:color="auto"/>
          </w:divBdr>
        </w:div>
        <w:div w:id="1528640790">
          <w:marLeft w:val="480"/>
          <w:marRight w:val="0"/>
          <w:marTop w:val="0"/>
          <w:marBottom w:val="0"/>
          <w:divBdr>
            <w:top w:val="none" w:sz="0" w:space="0" w:color="auto"/>
            <w:left w:val="none" w:sz="0" w:space="0" w:color="auto"/>
            <w:bottom w:val="none" w:sz="0" w:space="0" w:color="auto"/>
            <w:right w:val="none" w:sz="0" w:space="0" w:color="auto"/>
          </w:divBdr>
        </w:div>
        <w:div w:id="1537506174">
          <w:marLeft w:val="480"/>
          <w:marRight w:val="0"/>
          <w:marTop w:val="0"/>
          <w:marBottom w:val="0"/>
          <w:divBdr>
            <w:top w:val="none" w:sz="0" w:space="0" w:color="auto"/>
            <w:left w:val="none" w:sz="0" w:space="0" w:color="auto"/>
            <w:bottom w:val="none" w:sz="0" w:space="0" w:color="auto"/>
            <w:right w:val="none" w:sz="0" w:space="0" w:color="auto"/>
          </w:divBdr>
        </w:div>
        <w:div w:id="1661035456">
          <w:marLeft w:val="480"/>
          <w:marRight w:val="0"/>
          <w:marTop w:val="0"/>
          <w:marBottom w:val="0"/>
          <w:divBdr>
            <w:top w:val="none" w:sz="0" w:space="0" w:color="auto"/>
            <w:left w:val="none" w:sz="0" w:space="0" w:color="auto"/>
            <w:bottom w:val="none" w:sz="0" w:space="0" w:color="auto"/>
            <w:right w:val="none" w:sz="0" w:space="0" w:color="auto"/>
          </w:divBdr>
        </w:div>
        <w:div w:id="1668705197">
          <w:marLeft w:val="480"/>
          <w:marRight w:val="0"/>
          <w:marTop w:val="0"/>
          <w:marBottom w:val="0"/>
          <w:divBdr>
            <w:top w:val="none" w:sz="0" w:space="0" w:color="auto"/>
            <w:left w:val="none" w:sz="0" w:space="0" w:color="auto"/>
            <w:bottom w:val="none" w:sz="0" w:space="0" w:color="auto"/>
            <w:right w:val="none" w:sz="0" w:space="0" w:color="auto"/>
          </w:divBdr>
        </w:div>
        <w:div w:id="1679188830">
          <w:marLeft w:val="480"/>
          <w:marRight w:val="0"/>
          <w:marTop w:val="0"/>
          <w:marBottom w:val="0"/>
          <w:divBdr>
            <w:top w:val="none" w:sz="0" w:space="0" w:color="auto"/>
            <w:left w:val="none" w:sz="0" w:space="0" w:color="auto"/>
            <w:bottom w:val="none" w:sz="0" w:space="0" w:color="auto"/>
            <w:right w:val="none" w:sz="0" w:space="0" w:color="auto"/>
          </w:divBdr>
        </w:div>
        <w:div w:id="1714846160">
          <w:marLeft w:val="480"/>
          <w:marRight w:val="0"/>
          <w:marTop w:val="0"/>
          <w:marBottom w:val="0"/>
          <w:divBdr>
            <w:top w:val="none" w:sz="0" w:space="0" w:color="auto"/>
            <w:left w:val="none" w:sz="0" w:space="0" w:color="auto"/>
            <w:bottom w:val="none" w:sz="0" w:space="0" w:color="auto"/>
            <w:right w:val="none" w:sz="0" w:space="0" w:color="auto"/>
          </w:divBdr>
        </w:div>
        <w:div w:id="1738286059">
          <w:marLeft w:val="480"/>
          <w:marRight w:val="0"/>
          <w:marTop w:val="0"/>
          <w:marBottom w:val="0"/>
          <w:divBdr>
            <w:top w:val="none" w:sz="0" w:space="0" w:color="auto"/>
            <w:left w:val="none" w:sz="0" w:space="0" w:color="auto"/>
            <w:bottom w:val="none" w:sz="0" w:space="0" w:color="auto"/>
            <w:right w:val="none" w:sz="0" w:space="0" w:color="auto"/>
          </w:divBdr>
        </w:div>
        <w:div w:id="1833062493">
          <w:marLeft w:val="480"/>
          <w:marRight w:val="0"/>
          <w:marTop w:val="0"/>
          <w:marBottom w:val="0"/>
          <w:divBdr>
            <w:top w:val="none" w:sz="0" w:space="0" w:color="auto"/>
            <w:left w:val="none" w:sz="0" w:space="0" w:color="auto"/>
            <w:bottom w:val="none" w:sz="0" w:space="0" w:color="auto"/>
            <w:right w:val="none" w:sz="0" w:space="0" w:color="auto"/>
          </w:divBdr>
        </w:div>
        <w:div w:id="1859615727">
          <w:marLeft w:val="480"/>
          <w:marRight w:val="0"/>
          <w:marTop w:val="0"/>
          <w:marBottom w:val="0"/>
          <w:divBdr>
            <w:top w:val="none" w:sz="0" w:space="0" w:color="auto"/>
            <w:left w:val="none" w:sz="0" w:space="0" w:color="auto"/>
            <w:bottom w:val="none" w:sz="0" w:space="0" w:color="auto"/>
            <w:right w:val="none" w:sz="0" w:space="0" w:color="auto"/>
          </w:divBdr>
        </w:div>
        <w:div w:id="1922137979">
          <w:marLeft w:val="480"/>
          <w:marRight w:val="0"/>
          <w:marTop w:val="0"/>
          <w:marBottom w:val="0"/>
          <w:divBdr>
            <w:top w:val="none" w:sz="0" w:space="0" w:color="auto"/>
            <w:left w:val="none" w:sz="0" w:space="0" w:color="auto"/>
            <w:bottom w:val="none" w:sz="0" w:space="0" w:color="auto"/>
            <w:right w:val="none" w:sz="0" w:space="0" w:color="auto"/>
          </w:divBdr>
        </w:div>
        <w:div w:id="1924293749">
          <w:marLeft w:val="480"/>
          <w:marRight w:val="0"/>
          <w:marTop w:val="0"/>
          <w:marBottom w:val="0"/>
          <w:divBdr>
            <w:top w:val="none" w:sz="0" w:space="0" w:color="auto"/>
            <w:left w:val="none" w:sz="0" w:space="0" w:color="auto"/>
            <w:bottom w:val="none" w:sz="0" w:space="0" w:color="auto"/>
            <w:right w:val="none" w:sz="0" w:space="0" w:color="auto"/>
          </w:divBdr>
        </w:div>
        <w:div w:id="1975868379">
          <w:marLeft w:val="480"/>
          <w:marRight w:val="0"/>
          <w:marTop w:val="0"/>
          <w:marBottom w:val="0"/>
          <w:divBdr>
            <w:top w:val="none" w:sz="0" w:space="0" w:color="auto"/>
            <w:left w:val="none" w:sz="0" w:space="0" w:color="auto"/>
            <w:bottom w:val="none" w:sz="0" w:space="0" w:color="auto"/>
            <w:right w:val="none" w:sz="0" w:space="0" w:color="auto"/>
          </w:divBdr>
        </w:div>
        <w:div w:id="2001470132">
          <w:marLeft w:val="480"/>
          <w:marRight w:val="0"/>
          <w:marTop w:val="0"/>
          <w:marBottom w:val="0"/>
          <w:divBdr>
            <w:top w:val="none" w:sz="0" w:space="0" w:color="auto"/>
            <w:left w:val="none" w:sz="0" w:space="0" w:color="auto"/>
            <w:bottom w:val="none" w:sz="0" w:space="0" w:color="auto"/>
            <w:right w:val="none" w:sz="0" w:space="0" w:color="auto"/>
          </w:divBdr>
        </w:div>
        <w:div w:id="2062174202">
          <w:marLeft w:val="480"/>
          <w:marRight w:val="0"/>
          <w:marTop w:val="0"/>
          <w:marBottom w:val="0"/>
          <w:divBdr>
            <w:top w:val="none" w:sz="0" w:space="0" w:color="auto"/>
            <w:left w:val="none" w:sz="0" w:space="0" w:color="auto"/>
            <w:bottom w:val="none" w:sz="0" w:space="0" w:color="auto"/>
            <w:right w:val="none" w:sz="0" w:space="0" w:color="auto"/>
          </w:divBdr>
        </w:div>
        <w:div w:id="2067989811">
          <w:marLeft w:val="480"/>
          <w:marRight w:val="0"/>
          <w:marTop w:val="0"/>
          <w:marBottom w:val="0"/>
          <w:divBdr>
            <w:top w:val="none" w:sz="0" w:space="0" w:color="auto"/>
            <w:left w:val="none" w:sz="0" w:space="0" w:color="auto"/>
            <w:bottom w:val="none" w:sz="0" w:space="0" w:color="auto"/>
            <w:right w:val="none" w:sz="0" w:space="0" w:color="auto"/>
          </w:divBdr>
        </w:div>
        <w:div w:id="2101024944">
          <w:marLeft w:val="480"/>
          <w:marRight w:val="0"/>
          <w:marTop w:val="0"/>
          <w:marBottom w:val="0"/>
          <w:divBdr>
            <w:top w:val="none" w:sz="0" w:space="0" w:color="auto"/>
            <w:left w:val="none" w:sz="0" w:space="0" w:color="auto"/>
            <w:bottom w:val="none" w:sz="0" w:space="0" w:color="auto"/>
            <w:right w:val="none" w:sz="0" w:space="0" w:color="auto"/>
          </w:divBdr>
        </w:div>
      </w:divsChild>
    </w:div>
    <w:div w:id="164592933">
      <w:bodyDiv w:val="1"/>
      <w:marLeft w:val="0"/>
      <w:marRight w:val="0"/>
      <w:marTop w:val="0"/>
      <w:marBottom w:val="0"/>
      <w:divBdr>
        <w:top w:val="none" w:sz="0" w:space="0" w:color="auto"/>
        <w:left w:val="none" w:sz="0" w:space="0" w:color="auto"/>
        <w:bottom w:val="none" w:sz="0" w:space="0" w:color="auto"/>
        <w:right w:val="none" w:sz="0" w:space="0" w:color="auto"/>
      </w:divBdr>
    </w:div>
    <w:div w:id="164783343">
      <w:bodyDiv w:val="1"/>
      <w:marLeft w:val="0"/>
      <w:marRight w:val="0"/>
      <w:marTop w:val="0"/>
      <w:marBottom w:val="0"/>
      <w:divBdr>
        <w:top w:val="none" w:sz="0" w:space="0" w:color="auto"/>
        <w:left w:val="none" w:sz="0" w:space="0" w:color="auto"/>
        <w:bottom w:val="none" w:sz="0" w:space="0" w:color="auto"/>
        <w:right w:val="none" w:sz="0" w:space="0" w:color="auto"/>
      </w:divBdr>
    </w:div>
    <w:div w:id="16570734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7602422">
      <w:bodyDiv w:val="1"/>
      <w:marLeft w:val="0"/>
      <w:marRight w:val="0"/>
      <w:marTop w:val="0"/>
      <w:marBottom w:val="0"/>
      <w:divBdr>
        <w:top w:val="none" w:sz="0" w:space="0" w:color="auto"/>
        <w:left w:val="none" w:sz="0" w:space="0" w:color="auto"/>
        <w:bottom w:val="none" w:sz="0" w:space="0" w:color="auto"/>
        <w:right w:val="none" w:sz="0" w:space="0" w:color="auto"/>
      </w:divBdr>
    </w:div>
    <w:div w:id="168178355">
      <w:bodyDiv w:val="1"/>
      <w:marLeft w:val="0"/>
      <w:marRight w:val="0"/>
      <w:marTop w:val="0"/>
      <w:marBottom w:val="0"/>
      <w:divBdr>
        <w:top w:val="none" w:sz="0" w:space="0" w:color="auto"/>
        <w:left w:val="none" w:sz="0" w:space="0" w:color="auto"/>
        <w:bottom w:val="none" w:sz="0" w:space="0" w:color="auto"/>
        <w:right w:val="none" w:sz="0" w:space="0" w:color="auto"/>
      </w:divBdr>
      <w:divsChild>
        <w:div w:id="109402627">
          <w:marLeft w:val="480"/>
          <w:marRight w:val="0"/>
          <w:marTop w:val="0"/>
          <w:marBottom w:val="0"/>
          <w:divBdr>
            <w:top w:val="none" w:sz="0" w:space="0" w:color="auto"/>
            <w:left w:val="none" w:sz="0" w:space="0" w:color="auto"/>
            <w:bottom w:val="none" w:sz="0" w:space="0" w:color="auto"/>
            <w:right w:val="none" w:sz="0" w:space="0" w:color="auto"/>
          </w:divBdr>
        </w:div>
        <w:div w:id="145706995">
          <w:marLeft w:val="480"/>
          <w:marRight w:val="0"/>
          <w:marTop w:val="0"/>
          <w:marBottom w:val="0"/>
          <w:divBdr>
            <w:top w:val="none" w:sz="0" w:space="0" w:color="auto"/>
            <w:left w:val="none" w:sz="0" w:space="0" w:color="auto"/>
            <w:bottom w:val="none" w:sz="0" w:space="0" w:color="auto"/>
            <w:right w:val="none" w:sz="0" w:space="0" w:color="auto"/>
          </w:divBdr>
        </w:div>
        <w:div w:id="601694214">
          <w:marLeft w:val="480"/>
          <w:marRight w:val="0"/>
          <w:marTop w:val="0"/>
          <w:marBottom w:val="0"/>
          <w:divBdr>
            <w:top w:val="none" w:sz="0" w:space="0" w:color="auto"/>
            <w:left w:val="none" w:sz="0" w:space="0" w:color="auto"/>
            <w:bottom w:val="none" w:sz="0" w:space="0" w:color="auto"/>
            <w:right w:val="none" w:sz="0" w:space="0" w:color="auto"/>
          </w:divBdr>
        </w:div>
        <w:div w:id="685788531">
          <w:marLeft w:val="480"/>
          <w:marRight w:val="0"/>
          <w:marTop w:val="0"/>
          <w:marBottom w:val="0"/>
          <w:divBdr>
            <w:top w:val="none" w:sz="0" w:space="0" w:color="auto"/>
            <w:left w:val="none" w:sz="0" w:space="0" w:color="auto"/>
            <w:bottom w:val="none" w:sz="0" w:space="0" w:color="auto"/>
            <w:right w:val="none" w:sz="0" w:space="0" w:color="auto"/>
          </w:divBdr>
        </w:div>
        <w:div w:id="761797442">
          <w:marLeft w:val="480"/>
          <w:marRight w:val="0"/>
          <w:marTop w:val="0"/>
          <w:marBottom w:val="0"/>
          <w:divBdr>
            <w:top w:val="none" w:sz="0" w:space="0" w:color="auto"/>
            <w:left w:val="none" w:sz="0" w:space="0" w:color="auto"/>
            <w:bottom w:val="none" w:sz="0" w:space="0" w:color="auto"/>
            <w:right w:val="none" w:sz="0" w:space="0" w:color="auto"/>
          </w:divBdr>
        </w:div>
        <w:div w:id="1123814142">
          <w:marLeft w:val="480"/>
          <w:marRight w:val="0"/>
          <w:marTop w:val="0"/>
          <w:marBottom w:val="0"/>
          <w:divBdr>
            <w:top w:val="none" w:sz="0" w:space="0" w:color="auto"/>
            <w:left w:val="none" w:sz="0" w:space="0" w:color="auto"/>
            <w:bottom w:val="none" w:sz="0" w:space="0" w:color="auto"/>
            <w:right w:val="none" w:sz="0" w:space="0" w:color="auto"/>
          </w:divBdr>
        </w:div>
        <w:div w:id="1218249132">
          <w:marLeft w:val="480"/>
          <w:marRight w:val="0"/>
          <w:marTop w:val="0"/>
          <w:marBottom w:val="0"/>
          <w:divBdr>
            <w:top w:val="none" w:sz="0" w:space="0" w:color="auto"/>
            <w:left w:val="none" w:sz="0" w:space="0" w:color="auto"/>
            <w:bottom w:val="none" w:sz="0" w:space="0" w:color="auto"/>
            <w:right w:val="none" w:sz="0" w:space="0" w:color="auto"/>
          </w:divBdr>
        </w:div>
        <w:div w:id="1660696352">
          <w:marLeft w:val="480"/>
          <w:marRight w:val="0"/>
          <w:marTop w:val="0"/>
          <w:marBottom w:val="0"/>
          <w:divBdr>
            <w:top w:val="none" w:sz="0" w:space="0" w:color="auto"/>
            <w:left w:val="none" w:sz="0" w:space="0" w:color="auto"/>
            <w:bottom w:val="none" w:sz="0" w:space="0" w:color="auto"/>
            <w:right w:val="none" w:sz="0" w:space="0" w:color="auto"/>
          </w:divBdr>
        </w:div>
        <w:div w:id="1889566713">
          <w:marLeft w:val="480"/>
          <w:marRight w:val="0"/>
          <w:marTop w:val="0"/>
          <w:marBottom w:val="0"/>
          <w:divBdr>
            <w:top w:val="none" w:sz="0" w:space="0" w:color="auto"/>
            <w:left w:val="none" w:sz="0" w:space="0" w:color="auto"/>
            <w:bottom w:val="none" w:sz="0" w:space="0" w:color="auto"/>
            <w:right w:val="none" w:sz="0" w:space="0" w:color="auto"/>
          </w:divBdr>
        </w:div>
      </w:divsChild>
    </w:div>
    <w:div w:id="168715188">
      <w:bodyDiv w:val="1"/>
      <w:marLeft w:val="0"/>
      <w:marRight w:val="0"/>
      <w:marTop w:val="0"/>
      <w:marBottom w:val="0"/>
      <w:divBdr>
        <w:top w:val="none" w:sz="0" w:space="0" w:color="auto"/>
        <w:left w:val="none" w:sz="0" w:space="0" w:color="auto"/>
        <w:bottom w:val="none" w:sz="0" w:space="0" w:color="auto"/>
        <w:right w:val="none" w:sz="0" w:space="0" w:color="auto"/>
      </w:divBdr>
    </w:div>
    <w:div w:id="168764754">
      <w:bodyDiv w:val="1"/>
      <w:marLeft w:val="0"/>
      <w:marRight w:val="0"/>
      <w:marTop w:val="0"/>
      <w:marBottom w:val="0"/>
      <w:divBdr>
        <w:top w:val="none" w:sz="0" w:space="0" w:color="auto"/>
        <w:left w:val="none" w:sz="0" w:space="0" w:color="auto"/>
        <w:bottom w:val="none" w:sz="0" w:space="0" w:color="auto"/>
        <w:right w:val="none" w:sz="0" w:space="0" w:color="auto"/>
      </w:divBdr>
    </w:div>
    <w:div w:id="169369383">
      <w:bodyDiv w:val="1"/>
      <w:marLeft w:val="0"/>
      <w:marRight w:val="0"/>
      <w:marTop w:val="0"/>
      <w:marBottom w:val="0"/>
      <w:divBdr>
        <w:top w:val="none" w:sz="0" w:space="0" w:color="auto"/>
        <w:left w:val="none" w:sz="0" w:space="0" w:color="auto"/>
        <w:bottom w:val="none" w:sz="0" w:space="0" w:color="auto"/>
        <w:right w:val="none" w:sz="0" w:space="0" w:color="auto"/>
      </w:divBdr>
    </w:div>
    <w:div w:id="169566697">
      <w:bodyDiv w:val="1"/>
      <w:marLeft w:val="0"/>
      <w:marRight w:val="0"/>
      <w:marTop w:val="0"/>
      <w:marBottom w:val="0"/>
      <w:divBdr>
        <w:top w:val="none" w:sz="0" w:space="0" w:color="auto"/>
        <w:left w:val="none" w:sz="0" w:space="0" w:color="auto"/>
        <w:bottom w:val="none" w:sz="0" w:space="0" w:color="auto"/>
        <w:right w:val="none" w:sz="0" w:space="0" w:color="auto"/>
      </w:divBdr>
    </w:div>
    <w:div w:id="169686567">
      <w:bodyDiv w:val="1"/>
      <w:marLeft w:val="0"/>
      <w:marRight w:val="0"/>
      <w:marTop w:val="0"/>
      <w:marBottom w:val="0"/>
      <w:divBdr>
        <w:top w:val="none" w:sz="0" w:space="0" w:color="auto"/>
        <w:left w:val="none" w:sz="0" w:space="0" w:color="auto"/>
        <w:bottom w:val="none" w:sz="0" w:space="0" w:color="auto"/>
        <w:right w:val="none" w:sz="0" w:space="0" w:color="auto"/>
      </w:divBdr>
    </w:div>
    <w:div w:id="171140542">
      <w:bodyDiv w:val="1"/>
      <w:marLeft w:val="0"/>
      <w:marRight w:val="0"/>
      <w:marTop w:val="0"/>
      <w:marBottom w:val="0"/>
      <w:divBdr>
        <w:top w:val="none" w:sz="0" w:space="0" w:color="auto"/>
        <w:left w:val="none" w:sz="0" w:space="0" w:color="auto"/>
        <w:bottom w:val="none" w:sz="0" w:space="0" w:color="auto"/>
        <w:right w:val="none" w:sz="0" w:space="0" w:color="auto"/>
      </w:divBdr>
    </w:div>
    <w:div w:id="172186919">
      <w:bodyDiv w:val="1"/>
      <w:marLeft w:val="0"/>
      <w:marRight w:val="0"/>
      <w:marTop w:val="0"/>
      <w:marBottom w:val="0"/>
      <w:divBdr>
        <w:top w:val="none" w:sz="0" w:space="0" w:color="auto"/>
        <w:left w:val="none" w:sz="0" w:space="0" w:color="auto"/>
        <w:bottom w:val="none" w:sz="0" w:space="0" w:color="auto"/>
        <w:right w:val="none" w:sz="0" w:space="0" w:color="auto"/>
      </w:divBdr>
    </w:div>
    <w:div w:id="172301449">
      <w:bodyDiv w:val="1"/>
      <w:marLeft w:val="0"/>
      <w:marRight w:val="0"/>
      <w:marTop w:val="0"/>
      <w:marBottom w:val="0"/>
      <w:divBdr>
        <w:top w:val="none" w:sz="0" w:space="0" w:color="auto"/>
        <w:left w:val="none" w:sz="0" w:space="0" w:color="auto"/>
        <w:bottom w:val="none" w:sz="0" w:space="0" w:color="auto"/>
        <w:right w:val="none" w:sz="0" w:space="0" w:color="auto"/>
      </w:divBdr>
    </w:div>
    <w:div w:id="172380959">
      <w:bodyDiv w:val="1"/>
      <w:marLeft w:val="0"/>
      <w:marRight w:val="0"/>
      <w:marTop w:val="0"/>
      <w:marBottom w:val="0"/>
      <w:divBdr>
        <w:top w:val="none" w:sz="0" w:space="0" w:color="auto"/>
        <w:left w:val="none" w:sz="0" w:space="0" w:color="auto"/>
        <w:bottom w:val="none" w:sz="0" w:space="0" w:color="auto"/>
        <w:right w:val="none" w:sz="0" w:space="0" w:color="auto"/>
      </w:divBdr>
      <w:divsChild>
        <w:div w:id="29033808">
          <w:marLeft w:val="480"/>
          <w:marRight w:val="0"/>
          <w:marTop w:val="0"/>
          <w:marBottom w:val="0"/>
          <w:divBdr>
            <w:top w:val="none" w:sz="0" w:space="0" w:color="auto"/>
            <w:left w:val="none" w:sz="0" w:space="0" w:color="auto"/>
            <w:bottom w:val="none" w:sz="0" w:space="0" w:color="auto"/>
            <w:right w:val="none" w:sz="0" w:space="0" w:color="auto"/>
          </w:divBdr>
        </w:div>
        <w:div w:id="48848904">
          <w:marLeft w:val="480"/>
          <w:marRight w:val="0"/>
          <w:marTop w:val="0"/>
          <w:marBottom w:val="0"/>
          <w:divBdr>
            <w:top w:val="none" w:sz="0" w:space="0" w:color="auto"/>
            <w:left w:val="none" w:sz="0" w:space="0" w:color="auto"/>
            <w:bottom w:val="none" w:sz="0" w:space="0" w:color="auto"/>
            <w:right w:val="none" w:sz="0" w:space="0" w:color="auto"/>
          </w:divBdr>
        </w:div>
        <w:div w:id="77098663">
          <w:marLeft w:val="480"/>
          <w:marRight w:val="0"/>
          <w:marTop w:val="0"/>
          <w:marBottom w:val="0"/>
          <w:divBdr>
            <w:top w:val="none" w:sz="0" w:space="0" w:color="auto"/>
            <w:left w:val="none" w:sz="0" w:space="0" w:color="auto"/>
            <w:bottom w:val="none" w:sz="0" w:space="0" w:color="auto"/>
            <w:right w:val="none" w:sz="0" w:space="0" w:color="auto"/>
          </w:divBdr>
        </w:div>
        <w:div w:id="104080841">
          <w:marLeft w:val="480"/>
          <w:marRight w:val="0"/>
          <w:marTop w:val="0"/>
          <w:marBottom w:val="0"/>
          <w:divBdr>
            <w:top w:val="none" w:sz="0" w:space="0" w:color="auto"/>
            <w:left w:val="none" w:sz="0" w:space="0" w:color="auto"/>
            <w:bottom w:val="none" w:sz="0" w:space="0" w:color="auto"/>
            <w:right w:val="none" w:sz="0" w:space="0" w:color="auto"/>
          </w:divBdr>
        </w:div>
        <w:div w:id="150676523">
          <w:marLeft w:val="480"/>
          <w:marRight w:val="0"/>
          <w:marTop w:val="0"/>
          <w:marBottom w:val="0"/>
          <w:divBdr>
            <w:top w:val="none" w:sz="0" w:space="0" w:color="auto"/>
            <w:left w:val="none" w:sz="0" w:space="0" w:color="auto"/>
            <w:bottom w:val="none" w:sz="0" w:space="0" w:color="auto"/>
            <w:right w:val="none" w:sz="0" w:space="0" w:color="auto"/>
          </w:divBdr>
        </w:div>
        <w:div w:id="206920321">
          <w:marLeft w:val="480"/>
          <w:marRight w:val="0"/>
          <w:marTop w:val="0"/>
          <w:marBottom w:val="0"/>
          <w:divBdr>
            <w:top w:val="none" w:sz="0" w:space="0" w:color="auto"/>
            <w:left w:val="none" w:sz="0" w:space="0" w:color="auto"/>
            <w:bottom w:val="none" w:sz="0" w:space="0" w:color="auto"/>
            <w:right w:val="none" w:sz="0" w:space="0" w:color="auto"/>
          </w:divBdr>
        </w:div>
        <w:div w:id="226186326">
          <w:marLeft w:val="480"/>
          <w:marRight w:val="0"/>
          <w:marTop w:val="0"/>
          <w:marBottom w:val="0"/>
          <w:divBdr>
            <w:top w:val="none" w:sz="0" w:space="0" w:color="auto"/>
            <w:left w:val="none" w:sz="0" w:space="0" w:color="auto"/>
            <w:bottom w:val="none" w:sz="0" w:space="0" w:color="auto"/>
            <w:right w:val="none" w:sz="0" w:space="0" w:color="auto"/>
          </w:divBdr>
        </w:div>
        <w:div w:id="227039059">
          <w:marLeft w:val="480"/>
          <w:marRight w:val="0"/>
          <w:marTop w:val="0"/>
          <w:marBottom w:val="0"/>
          <w:divBdr>
            <w:top w:val="none" w:sz="0" w:space="0" w:color="auto"/>
            <w:left w:val="none" w:sz="0" w:space="0" w:color="auto"/>
            <w:bottom w:val="none" w:sz="0" w:space="0" w:color="auto"/>
            <w:right w:val="none" w:sz="0" w:space="0" w:color="auto"/>
          </w:divBdr>
        </w:div>
        <w:div w:id="240068350">
          <w:marLeft w:val="480"/>
          <w:marRight w:val="0"/>
          <w:marTop w:val="0"/>
          <w:marBottom w:val="0"/>
          <w:divBdr>
            <w:top w:val="none" w:sz="0" w:space="0" w:color="auto"/>
            <w:left w:val="none" w:sz="0" w:space="0" w:color="auto"/>
            <w:bottom w:val="none" w:sz="0" w:space="0" w:color="auto"/>
            <w:right w:val="none" w:sz="0" w:space="0" w:color="auto"/>
          </w:divBdr>
        </w:div>
        <w:div w:id="263533362">
          <w:marLeft w:val="480"/>
          <w:marRight w:val="0"/>
          <w:marTop w:val="0"/>
          <w:marBottom w:val="0"/>
          <w:divBdr>
            <w:top w:val="none" w:sz="0" w:space="0" w:color="auto"/>
            <w:left w:val="none" w:sz="0" w:space="0" w:color="auto"/>
            <w:bottom w:val="none" w:sz="0" w:space="0" w:color="auto"/>
            <w:right w:val="none" w:sz="0" w:space="0" w:color="auto"/>
          </w:divBdr>
        </w:div>
        <w:div w:id="362941910">
          <w:marLeft w:val="480"/>
          <w:marRight w:val="0"/>
          <w:marTop w:val="0"/>
          <w:marBottom w:val="0"/>
          <w:divBdr>
            <w:top w:val="none" w:sz="0" w:space="0" w:color="auto"/>
            <w:left w:val="none" w:sz="0" w:space="0" w:color="auto"/>
            <w:bottom w:val="none" w:sz="0" w:space="0" w:color="auto"/>
            <w:right w:val="none" w:sz="0" w:space="0" w:color="auto"/>
          </w:divBdr>
        </w:div>
        <w:div w:id="419496548">
          <w:marLeft w:val="480"/>
          <w:marRight w:val="0"/>
          <w:marTop w:val="0"/>
          <w:marBottom w:val="0"/>
          <w:divBdr>
            <w:top w:val="none" w:sz="0" w:space="0" w:color="auto"/>
            <w:left w:val="none" w:sz="0" w:space="0" w:color="auto"/>
            <w:bottom w:val="none" w:sz="0" w:space="0" w:color="auto"/>
            <w:right w:val="none" w:sz="0" w:space="0" w:color="auto"/>
          </w:divBdr>
        </w:div>
        <w:div w:id="457643813">
          <w:marLeft w:val="480"/>
          <w:marRight w:val="0"/>
          <w:marTop w:val="0"/>
          <w:marBottom w:val="0"/>
          <w:divBdr>
            <w:top w:val="none" w:sz="0" w:space="0" w:color="auto"/>
            <w:left w:val="none" w:sz="0" w:space="0" w:color="auto"/>
            <w:bottom w:val="none" w:sz="0" w:space="0" w:color="auto"/>
            <w:right w:val="none" w:sz="0" w:space="0" w:color="auto"/>
          </w:divBdr>
        </w:div>
        <w:div w:id="472913382">
          <w:marLeft w:val="480"/>
          <w:marRight w:val="0"/>
          <w:marTop w:val="0"/>
          <w:marBottom w:val="0"/>
          <w:divBdr>
            <w:top w:val="none" w:sz="0" w:space="0" w:color="auto"/>
            <w:left w:val="none" w:sz="0" w:space="0" w:color="auto"/>
            <w:bottom w:val="none" w:sz="0" w:space="0" w:color="auto"/>
            <w:right w:val="none" w:sz="0" w:space="0" w:color="auto"/>
          </w:divBdr>
        </w:div>
        <w:div w:id="480730866">
          <w:marLeft w:val="480"/>
          <w:marRight w:val="0"/>
          <w:marTop w:val="0"/>
          <w:marBottom w:val="0"/>
          <w:divBdr>
            <w:top w:val="none" w:sz="0" w:space="0" w:color="auto"/>
            <w:left w:val="none" w:sz="0" w:space="0" w:color="auto"/>
            <w:bottom w:val="none" w:sz="0" w:space="0" w:color="auto"/>
            <w:right w:val="none" w:sz="0" w:space="0" w:color="auto"/>
          </w:divBdr>
        </w:div>
        <w:div w:id="483085419">
          <w:marLeft w:val="480"/>
          <w:marRight w:val="0"/>
          <w:marTop w:val="0"/>
          <w:marBottom w:val="0"/>
          <w:divBdr>
            <w:top w:val="none" w:sz="0" w:space="0" w:color="auto"/>
            <w:left w:val="none" w:sz="0" w:space="0" w:color="auto"/>
            <w:bottom w:val="none" w:sz="0" w:space="0" w:color="auto"/>
            <w:right w:val="none" w:sz="0" w:space="0" w:color="auto"/>
          </w:divBdr>
        </w:div>
        <w:div w:id="550266555">
          <w:marLeft w:val="480"/>
          <w:marRight w:val="0"/>
          <w:marTop w:val="0"/>
          <w:marBottom w:val="0"/>
          <w:divBdr>
            <w:top w:val="none" w:sz="0" w:space="0" w:color="auto"/>
            <w:left w:val="none" w:sz="0" w:space="0" w:color="auto"/>
            <w:bottom w:val="none" w:sz="0" w:space="0" w:color="auto"/>
            <w:right w:val="none" w:sz="0" w:space="0" w:color="auto"/>
          </w:divBdr>
        </w:div>
        <w:div w:id="560092254">
          <w:marLeft w:val="480"/>
          <w:marRight w:val="0"/>
          <w:marTop w:val="0"/>
          <w:marBottom w:val="0"/>
          <w:divBdr>
            <w:top w:val="none" w:sz="0" w:space="0" w:color="auto"/>
            <w:left w:val="none" w:sz="0" w:space="0" w:color="auto"/>
            <w:bottom w:val="none" w:sz="0" w:space="0" w:color="auto"/>
            <w:right w:val="none" w:sz="0" w:space="0" w:color="auto"/>
          </w:divBdr>
        </w:div>
        <w:div w:id="627584371">
          <w:marLeft w:val="480"/>
          <w:marRight w:val="0"/>
          <w:marTop w:val="0"/>
          <w:marBottom w:val="0"/>
          <w:divBdr>
            <w:top w:val="none" w:sz="0" w:space="0" w:color="auto"/>
            <w:left w:val="none" w:sz="0" w:space="0" w:color="auto"/>
            <w:bottom w:val="none" w:sz="0" w:space="0" w:color="auto"/>
            <w:right w:val="none" w:sz="0" w:space="0" w:color="auto"/>
          </w:divBdr>
        </w:div>
        <w:div w:id="712731865">
          <w:marLeft w:val="480"/>
          <w:marRight w:val="0"/>
          <w:marTop w:val="0"/>
          <w:marBottom w:val="0"/>
          <w:divBdr>
            <w:top w:val="none" w:sz="0" w:space="0" w:color="auto"/>
            <w:left w:val="none" w:sz="0" w:space="0" w:color="auto"/>
            <w:bottom w:val="none" w:sz="0" w:space="0" w:color="auto"/>
            <w:right w:val="none" w:sz="0" w:space="0" w:color="auto"/>
          </w:divBdr>
        </w:div>
        <w:div w:id="722212747">
          <w:marLeft w:val="480"/>
          <w:marRight w:val="0"/>
          <w:marTop w:val="0"/>
          <w:marBottom w:val="0"/>
          <w:divBdr>
            <w:top w:val="none" w:sz="0" w:space="0" w:color="auto"/>
            <w:left w:val="none" w:sz="0" w:space="0" w:color="auto"/>
            <w:bottom w:val="none" w:sz="0" w:space="0" w:color="auto"/>
            <w:right w:val="none" w:sz="0" w:space="0" w:color="auto"/>
          </w:divBdr>
        </w:div>
        <w:div w:id="726804881">
          <w:marLeft w:val="480"/>
          <w:marRight w:val="0"/>
          <w:marTop w:val="0"/>
          <w:marBottom w:val="0"/>
          <w:divBdr>
            <w:top w:val="none" w:sz="0" w:space="0" w:color="auto"/>
            <w:left w:val="none" w:sz="0" w:space="0" w:color="auto"/>
            <w:bottom w:val="none" w:sz="0" w:space="0" w:color="auto"/>
            <w:right w:val="none" w:sz="0" w:space="0" w:color="auto"/>
          </w:divBdr>
        </w:div>
        <w:div w:id="733161178">
          <w:marLeft w:val="480"/>
          <w:marRight w:val="0"/>
          <w:marTop w:val="0"/>
          <w:marBottom w:val="0"/>
          <w:divBdr>
            <w:top w:val="none" w:sz="0" w:space="0" w:color="auto"/>
            <w:left w:val="none" w:sz="0" w:space="0" w:color="auto"/>
            <w:bottom w:val="none" w:sz="0" w:space="0" w:color="auto"/>
            <w:right w:val="none" w:sz="0" w:space="0" w:color="auto"/>
          </w:divBdr>
        </w:div>
        <w:div w:id="739134619">
          <w:marLeft w:val="480"/>
          <w:marRight w:val="0"/>
          <w:marTop w:val="0"/>
          <w:marBottom w:val="0"/>
          <w:divBdr>
            <w:top w:val="none" w:sz="0" w:space="0" w:color="auto"/>
            <w:left w:val="none" w:sz="0" w:space="0" w:color="auto"/>
            <w:bottom w:val="none" w:sz="0" w:space="0" w:color="auto"/>
            <w:right w:val="none" w:sz="0" w:space="0" w:color="auto"/>
          </w:divBdr>
        </w:div>
        <w:div w:id="790128696">
          <w:marLeft w:val="480"/>
          <w:marRight w:val="0"/>
          <w:marTop w:val="0"/>
          <w:marBottom w:val="0"/>
          <w:divBdr>
            <w:top w:val="none" w:sz="0" w:space="0" w:color="auto"/>
            <w:left w:val="none" w:sz="0" w:space="0" w:color="auto"/>
            <w:bottom w:val="none" w:sz="0" w:space="0" w:color="auto"/>
            <w:right w:val="none" w:sz="0" w:space="0" w:color="auto"/>
          </w:divBdr>
        </w:div>
        <w:div w:id="904922450">
          <w:marLeft w:val="480"/>
          <w:marRight w:val="0"/>
          <w:marTop w:val="0"/>
          <w:marBottom w:val="0"/>
          <w:divBdr>
            <w:top w:val="none" w:sz="0" w:space="0" w:color="auto"/>
            <w:left w:val="none" w:sz="0" w:space="0" w:color="auto"/>
            <w:bottom w:val="none" w:sz="0" w:space="0" w:color="auto"/>
            <w:right w:val="none" w:sz="0" w:space="0" w:color="auto"/>
          </w:divBdr>
        </w:div>
        <w:div w:id="920017795">
          <w:marLeft w:val="480"/>
          <w:marRight w:val="0"/>
          <w:marTop w:val="0"/>
          <w:marBottom w:val="0"/>
          <w:divBdr>
            <w:top w:val="none" w:sz="0" w:space="0" w:color="auto"/>
            <w:left w:val="none" w:sz="0" w:space="0" w:color="auto"/>
            <w:bottom w:val="none" w:sz="0" w:space="0" w:color="auto"/>
            <w:right w:val="none" w:sz="0" w:space="0" w:color="auto"/>
          </w:divBdr>
        </w:div>
        <w:div w:id="926309035">
          <w:marLeft w:val="480"/>
          <w:marRight w:val="0"/>
          <w:marTop w:val="0"/>
          <w:marBottom w:val="0"/>
          <w:divBdr>
            <w:top w:val="none" w:sz="0" w:space="0" w:color="auto"/>
            <w:left w:val="none" w:sz="0" w:space="0" w:color="auto"/>
            <w:bottom w:val="none" w:sz="0" w:space="0" w:color="auto"/>
            <w:right w:val="none" w:sz="0" w:space="0" w:color="auto"/>
          </w:divBdr>
        </w:div>
        <w:div w:id="974795582">
          <w:marLeft w:val="480"/>
          <w:marRight w:val="0"/>
          <w:marTop w:val="0"/>
          <w:marBottom w:val="0"/>
          <w:divBdr>
            <w:top w:val="none" w:sz="0" w:space="0" w:color="auto"/>
            <w:left w:val="none" w:sz="0" w:space="0" w:color="auto"/>
            <w:bottom w:val="none" w:sz="0" w:space="0" w:color="auto"/>
            <w:right w:val="none" w:sz="0" w:space="0" w:color="auto"/>
          </w:divBdr>
        </w:div>
        <w:div w:id="1187403406">
          <w:marLeft w:val="480"/>
          <w:marRight w:val="0"/>
          <w:marTop w:val="0"/>
          <w:marBottom w:val="0"/>
          <w:divBdr>
            <w:top w:val="none" w:sz="0" w:space="0" w:color="auto"/>
            <w:left w:val="none" w:sz="0" w:space="0" w:color="auto"/>
            <w:bottom w:val="none" w:sz="0" w:space="0" w:color="auto"/>
            <w:right w:val="none" w:sz="0" w:space="0" w:color="auto"/>
          </w:divBdr>
        </w:div>
        <w:div w:id="1249585139">
          <w:marLeft w:val="480"/>
          <w:marRight w:val="0"/>
          <w:marTop w:val="0"/>
          <w:marBottom w:val="0"/>
          <w:divBdr>
            <w:top w:val="none" w:sz="0" w:space="0" w:color="auto"/>
            <w:left w:val="none" w:sz="0" w:space="0" w:color="auto"/>
            <w:bottom w:val="none" w:sz="0" w:space="0" w:color="auto"/>
            <w:right w:val="none" w:sz="0" w:space="0" w:color="auto"/>
          </w:divBdr>
        </w:div>
        <w:div w:id="1322614069">
          <w:marLeft w:val="480"/>
          <w:marRight w:val="0"/>
          <w:marTop w:val="0"/>
          <w:marBottom w:val="0"/>
          <w:divBdr>
            <w:top w:val="none" w:sz="0" w:space="0" w:color="auto"/>
            <w:left w:val="none" w:sz="0" w:space="0" w:color="auto"/>
            <w:bottom w:val="none" w:sz="0" w:space="0" w:color="auto"/>
            <w:right w:val="none" w:sz="0" w:space="0" w:color="auto"/>
          </w:divBdr>
        </w:div>
        <w:div w:id="1354260308">
          <w:marLeft w:val="480"/>
          <w:marRight w:val="0"/>
          <w:marTop w:val="0"/>
          <w:marBottom w:val="0"/>
          <w:divBdr>
            <w:top w:val="none" w:sz="0" w:space="0" w:color="auto"/>
            <w:left w:val="none" w:sz="0" w:space="0" w:color="auto"/>
            <w:bottom w:val="none" w:sz="0" w:space="0" w:color="auto"/>
            <w:right w:val="none" w:sz="0" w:space="0" w:color="auto"/>
          </w:divBdr>
        </w:div>
        <w:div w:id="1377776111">
          <w:marLeft w:val="480"/>
          <w:marRight w:val="0"/>
          <w:marTop w:val="0"/>
          <w:marBottom w:val="0"/>
          <w:divBdr>
            <w:top w:val="none" w:sz="0" w:space="0" w:color="auto"/>
            <w:left w:val="none" w:sz="0" w:space="0" w:color="auto"/>
            <w:bottom w:val="none" w:sz="0" w:space="0" w:color="auto"/>
            <w:right w:val="none" w:sz="0" w:space="0" w:color="auto"/>
          </w:divBdr>
        </w:div>
        <w:div w:id="1416514034">
          <w:marLeft w:val="480"/>
          <w:marRight w:val="0"/>
          <w:marTop w:val="0"/>
          <w:marBottom w:val="0"/>
          <w:divBdr>
            <w:top w:val="none" w:sz="0" w:space="0" w:color="auto"/>
            <w:left w:val="none" w:sz="0" w:space="0" w:color="auto"/>
            <w:bottom w:val="none" w:sz="0" w:space="0" w:color="auto"/>
            <w:right w:val="none" w:sz="0" w:space="0" w:color="auto"/>
          </w:divBdr>
        </w:div>
        <w:div w:id="1421101715">
          <w:marLeft w:val="480"/>
          <w:marRight w:val="0"/>
          <w:marTop w:val="0"/>
          <w:marBottom w:val="0"/>
          <w:divBdr>
            <w:top w:val="none" w:sz="0" w:space="0" w:color="auto"/>
            <w:left w:val="none" w:sz="0" w:space="0" w:color="auto"/>
            <w:bottom w:val="none" w:sz="0" w:space="0" w:color="auto"/>
            <w:right w:val="none" w:sz="0" w:space="0" w:color="auto"/>
          </w:divBdr>
        </w:div>
        <w:div w:id="1421638836">
          <w:marLeft w:val="480"/>
          <w:marRight w:val="0"/>
          <w:marTop w:val="0"/>
          <w:marBottom w:val="0"/>
          <w:divBdr>
            <w:top w:val="none" w:sz="0" w:space="0" w:color="auto"/>
            <w:left w:val="none" w:sz="0" w:space="0" w:color="auto"/>
            <w:bottom w:val="none" w:sz="0" w:space="0" w:color="auto"/>
            <w:right w:val="none" w:sz="0" w:space="0" w:color="auto"/>
          </w:divBdr>
        </w:div>
        <w:div w:id="1554462897">
          <w:marLeft w:val="480"/>
          <w:marRight w:val="0"/>
          <w:marTop w:val="0"/>
          <w:marBottom w:val="0"/>
          <w:divBdr>
            <w:top w:val="none" w:sz="0" w:space="0" w:color="auto"/>
            <w:left w:val="none" w:sz="0" w:space="0" w:color="auto"/>
            <w:bottom w:val="none" w:sz="0" w:space="0" w:color="auto"/>
            <w:right w:val="none" w:sz="0" w:space="0" w:color="auto"/>
          </w:divBdr>
        </w:div>
        <w:div w:id="1782214953">
          <w:marLeft w:val="480"/>
          <w:marRight w:val="0"/>
          <w:marTop w:val="0"/>
          <w:marBottom w:val="0"/>
          <w:divBdr>
            <w:top w:val="none" w:sz="0" w:space="0" w:color="auto"/>
            <w:left w:val="none" w:sz="0" w:space="0" w:color="auto"/>
            <w:bottom w:val="none" w:sz="0" w:space="0" w:color="auto"/>
            <w:right w:val="none" w:sz="0" w:space="0" w:color="auto"/>
          </w:divBdr>
        </w:div>
        <w:div w:id="1785877914">
          <w:marLeft w:val="480"/>
          <w:marRight w:val="0"/>
          <w:marTop w:val="0"/>
          <w:marBottom w:val="0"/>
          <w:divBdr>
            <w:top w:val="none" w:sz="0" w:space="0" w:color="auto"/>
            <w:left w:val="none" w:sz="0" w:space="0" w:color="auto"/>
            <w:bottom w:val="none" w:sz="0" w:space="0" w:color="auto"/>
            <w:right w:val="none" w:sz="0" w:space="0" w:color="auto"/>
          </w:divBdr>
        </w:div>
        <w:div w:id="1820682758">
          <w:marLeft w:val="480"/>
          <w:marRight w:val="0"/>
          <w:marTop w:val="0"/>
          <w:marBottom w:val="0"/>
          <w:divBdr>
            <w:top w:val="none" w:sz="0" w:space="0" w:color="auto"/>
            <w:left w:val="none" w:sz="0" w:space="0" w:color="auto"/>
            <w:bottom w:val="none" w:sz="0" w:space="0" w:color="auto"/>
            <w:right w:val="none" w:sz="0" w:space="0" w:color="auto"/>
          </w:divBdr>
        </w:div>
        <w:div w:id="1967657105">
          <w:marLeft w:val="480"/>
          <w:marRight w:val="0"/>
          <w:marTop w:val="0"/>
          <w:marBottom w:val="0"/>
          <w:divBdr>
            <w:top w:val="none" w:sz="0" w:space="0" w:color="auto"/>
            <w:left w:val="none" w:sz="0" w:space="0" w:color="auto"/>
            <w:bottom w:val="none" w:sz="0" w:space="0" w:color="auto"/>
            <w:right w:val="none" w:sz="0" w:space="0" w:color="auto"/>
          </w:divBdr>
        </w:div>
        <w:div w:id="1977493418">
          <w:marLeft w:val="480"/>
          <w:marRight w:val="0"/>
          <w:marTop w:val="0"/>
          <w:marBottom w:val="0"/>
          <w:divBdr>
            <w:top w:val="none" w:sz="0" w:space="0" w:color="auto"/>
            <w:left w:val="none" w:sz="0" w:space="0" w:color="auto"/>
            <w:bottom w:val="none" w:sz="0" w:space="0" w:color="auto"/>
            <w:right w:val="none" w:sz="0" w:space="0" w:color="auto"/>
          </w:divBdr>
        </w:div>
        <w:div w:id="1983852688">
          <w:marLeft w:val="480"/>
          <w:marRight w:val="0"/>
          <w:marTop w:val="0"/>
          <w:marBottom w:val="0"/>
          <w:divBdr>
            <w:top w:val="none" w:sz="0" w:space="0" w:color="auto"/>
            <w:left w:val="none" w:sz="0" w:space="0" w:color="auto"/>
            <w:bottom w:val="none" w:sz="0" w:space="0" w:color="auto"/>
            <w:right w:val="none" w:sz="0" w:space="0" w:color="auto"/>
          </w:divBdr>
        </w:div>
        <w:div w:id="2019581528">
          <w:marLeft w:val="480"/>
          <w:marRight w:val="0"/>
          <w:marTop w:val="0"/>
          <w:marBottom w:val="0"/>
          <w:divBdr>
            <w:top w:val="none" w:sz="0" w:space="0" w:color="auto"/>
            <w:left w:val="none" w:sz="0" w:space="0" w:color="auto"/>
            <w:bottom w:val="none" w:sz="0" w:space="0" w:color="auto"/>
            <w:right w:val="none" w:sz="0" w:space="0" w:color="auto"/>
          </w:divBdr>
        </w:div>
        <w:div w:id="2047100299">
          <w:marLeft w:val="480"/>
          <w:marRight w:val="0"/>
          <w:marTop w:val="0"/>
          <w:marBottom w:val="0"/>
          <w:divBdr>
            <w:top w:val="none" w:sz="0" w:space="0" w:color="auto"/>
            <w:left w:val="none" w:sz="0" w:space="0" w:color="auto"/>
            <w:bottom w:val="none" w:sz="0" w:space="0" w:color="auto"/>
            <w:right w:val="none" w:sz="0" w:space="0" w:color="auto"/>
          </w:divBdr>
        </w:div>
      </w:divsChild>
    </w:div>
    <w:div w:id="172690760">
      <w:bodyDiv w:val="1"/>
      <w:marLeft w:val="0"/>
      <w:marRight w:val="0"/>
      <w:marTop w:val="0"/>
      <w:marBottom w:val="0"/>
      <w:divBdr>
        <w:top w:val="none" w:sz="0" w:space="0" w:color="auto"/>
        <w:left w:val="none" w:sz="0" w:space="0" w:color="auto"/>
        <w:bottom w:val="none" w:sz="0" w:space="0" w:color="auto"/>
        <w:right w:val="none" w:sz="0" w:space="0" w:color="auto"/>
      </w:divBdr>
    </w:div>
    <w:div w:id="172957548">
      <w:bodyDiv w:val="1"/>
      <w:marLeft w:val="0"/>
      <w:marRight w:val="0"/>
      <w:marTop w:val="0"/>
      <w:marBottom w:val="0"/>
      <w:divBdr>
        <w:top w:val="none" w:sz="0" w:space="0" w:color="auto"/>
        <w:left w:val="none" w:sz="0" w:space="0" w:color="auto"/>
        <w:bottom w:val="none" w:sz="0" w:space="0" w:color="auto"/>
        <w:right w:val="none" w:sz="0" w:space="0" w:color="auto"/>
      </w:divBdr>
    </w:div>
    <w:div w:id="173347511">
      <w:bodyDiv w:val="1"/>
      <w:marLeft w:val="0"/>
      <w:marRight w:val="0"/>
      <w:marTop w:val="0"/>
      <w:marBottom w:val="0"/>
      <w:divBdr>
        <w:top w:val="none" w:sz="0" w:space="0" w:color="auto"/>
        <w:left w:val="none" w:sz="0" w:space="0" w:color="auto"/>
        <w:bottom w:val="none" w:sz="0" w:space="0" w:color="auto"/>
        <w:right w:val="none" w:sz="0" w:space="0" w:color="auto"/>
      </w:divBdr>
    </w:div>
    <w:div w:id="173501336">
      <w:bodyDiv w:val="1"/>
      <w:marLeft w:val="0"/>
      <w:marRight w:val="0"/>
      <w:marTop w:val="0"/>
      <w:marBottom w:val="0"/>
      <w:divBdr>
        <w:top w:val="none" w:sz="0" w:space="0" w:color="auto"/>
        <w:left w:val="none" w:sz="0" w:space="0" w:color="auto"/>
        <w:bottom w:val="none" w:sz="0" w:space="0" w:color="auto"/>
        <w:right w:val="none" w:sz="0" w:space="0" w:color="auto"/>
      </w:divBdr>
    </w:div>
    <w:div w:id="173539556">
      <w:bodyDiv w:val="1"/>
      <w:marLeft w:val="0"/>
      <w:marRight w:val="0"/>
      <w:marTop w:val="0"/>
      <w:marBottom w:val="0"/>
      <w:divBdr>
        <w:top w:val="none" w:sz="0" w:space="0" w:color="auto"/>
        <w:left w:val="none" w:sz="0" w:space="0" w:color="auto"/>
        <w:bottom w:val="none" w:sz="0" w:space="0" w:color="auto"/>
        <w:right w:val="none" w:sz="0" w:space="0" w:color="auto"/>
      </w:divBdr>
    </w:div>
    <w:div w:id="174540082">
      <w:bodyDiv w:val="1"/>
      <w:marLeft w:val="0"/>
      <w:marRight w:val="0"/>
      <w:marTop w:val="0"/>
      <w:marBottom w:val="0"/>
      <w:divBdr>
        <w:top w:val="none" w:sz="0" w:space="0" w:color="auto"/>
        <w:left w:val="none" w:sz="0" w:space="0" w:color="auto"/>
        <w:bottom w:val="none" w:sz="0" w:space="0" w:color="auto"/>
        <w:right w:val="none" w:sz="0" w:space="0" w:color="auto"/>
      </w:divBdr>
      <w:divsChild>
        <w:div w:id="82535149">
          <w:marLeft w:val="480"/>
          <w:marRight w:val="0"/>
          <w:marTop w:val="0"/>
          <w:marBottom w:val="0"/>
          <w:divBdr>
            <w:top w:val="none" w:sz="0" w:space="0" w:color="auto"/>
            <w:left w:val="none" w:sz="0" w:space="0" w:color="auto"/>
            <w:bottom w:val="none" w:sz="0" w:space="0" w:color="auto"/>
            <w:right w:val="none" w:sz="0" w:space="0" w:color="auto"/>
          </w:divBdr>
        </w:div>
        <w:div w:id="86539622">
          <w:marLeft w:val="480"/>
          <w:marRight w:val="0"/>
          <w:marTop w:val="0"/>
          <w:marBottom w:val="0"/>
          <w:divBdr>
            <w:top w:val="none" w:sz="0" w:space="0" w:color="auto"/>
            <w:left w:val="none" w:sz="0" w:space="0" w:color="auto"/>
            <w:bottom w:val="none" w:sz="0" w:space="0" w:color="auto"/>
            <w:right w:val="none" w:sz="0" w:space="0" w:color="auto"/>
          </w:divBdr>
        </w:div>
        <w:div w:id="94904497">
          <w:marLeft w:val="480"/>
          <w:marRight w:val="0"/>
          <w:marTop w:val="0"/>
          <w:marBottom w:val="0"/>
          <w:divBdr>
            <w:top w:val="none" w:sz="0" w:space="0" w:color="auto"/>
            <w:left w:val="none" w:sz="0" w:space="0" w:color="auto"/>
            <w:bottom w:val="none" w:sz="0" w:space="0" w:color="auto"/>
            <w:right w:val="none" w:sz="0" w:space="0" w:color="auto"/>
          </w:divBdr>
        </w:div>
        <w:div w:id="129053362">
          <w:marLeft w:val="480"/>
          <w:marRight w:val="0"/>
          <w:marTop w:val="0"/>
          <w:marBottom w:val="0"/>
          <w:divBdr>
            <w:top w:val="none" w:sz="0" w:space="0" w:color="auto"/>
            <w:left w:val="none" w:sz="0" w:space="0" w:color="auto"/>
            <w:bottom w:val="none" w:sz="0" w:space="0" w:color="auto"/>
            <w:right w:val="none" w:sz="0" w:space="0" w:color="auto"/>
          </w:divBdr>
        </w:div>
        <w:div w:id="165171971">
          <w:marLeft w:val="480"/>
          <w:marRight w:val="0"/>
          <w:marTop w:val="0"/>
          <w:marBottom w:val="0"/>
          <w:divBdr>
            <w:top w:val="none" w:sz="0" w:space="0" w:color="auto"/>
            <w:left w:val="none" w:sz="0" w:space="0" w:color="auto"/>
            <w:bottom w:val="none" w:sz="0" w:space="0" w:color="auto"/>
            <w:right w:val="none" w:sz="0" w:space="0" w:color="auto"/>
          </w:divBdr>
        </w:div>
        <w:div w:id="171191815">
          <w:marLeft w:val="480"/>
          <w:marRight w:val="0"/>
          <w:marTop w:val="0"/>
          <w:marBottom w:val="0"/>
          <w:divBdr>
            <w:top w:val="none" w:sz="0" w:space="0" w:color="auto"/>
            <w:left w:val="none" w:sz="0" w:space="0" w:color="auto"/>
            <w:bottom w:val="none" w:sz="0" w:space="0" w:color="auto"/>
            <w:right w:val="none" w:sz="0" w:space="0" w:color="auto"/>
          </w:divBdr>
        </w:div>
        <w:div w:id="178009688">
          <w:marLeft w:val="480"/>
          <w:marRight w:val="0"/>
          <w:marTop w:val="0"/>
          <w:marBottom w:val="0"/>
          <w:divBdr>
            <w:top w:val="none" w:sz="0" w:space="0" w:color="auto"/>
            <w:left w:val="none" w:sz="0" w:space="0" w:color="auto"/>
            <w:bottom w:val="none" w:sz="0" w:space="0" w:color="auto"/>
            <w:right w:val="none" w:sz="0" w:space="0" w:color="auto"/>
          </w:divBdr>
        </w:div>
        <w:div w:id="221255596">
          <w:marLeft w:val="480"/>
          <w:marRight w:val="0"/>
          <w:marTop w:val="0"/>
          <w:marBottom w:val="0"/>
          <w:divBdr>
            <w:top w:val="none" w:sz="0" w:space="0" w:color="auto"/>
            <w:left w:val="none" w:sz="0" w:space="0" w:color="auto"/>
            <w:bottom w:val="none" w:sz="0" w:space="0" w:color="auto"/>
            <w:right w:val="none" w:sz="0" w:space="0" w:color="auto"/>
          </w:divBdr>
        </w:div>
        <w:div w:id="275530859">
          <w:marLeft w:val="480"/>
          <w:marRight w:val="0"/>
          <w:marTop w:val="0"/>
          <w:marBottom w:val="0"/>
          <w:divBdr>
            <w:top w:val="none" w:sz="0" w:space="0" w:color="auto"/>
            <w:left w:val="none" w:sz="0" w:space="0" w:color="auto"/>
            <w:bottom w:val="none" w:sz="0" w:space="0" w:color="auto"/>
            <w:right w:val="none" w:sz="0" w:space="0" w:color="auto"/>
          </w:divBdr>
        </w:div>
        <w:div w:id="296687470">
          <w:marLeft w:val="480"/>
          <w:marRight w:val="0"/>
          <w:marTop w:val="0"/>
          <w:marBottom w:val="0"/>
          <w:divBdr>
            <w:top w:val="none" w:sz="0" w:space="0" w:color="auto"/>
            <w:left w:val="none" w:sz="0" w:space="0" w:color="auto"/>
            <w:bottom w:val="none" w:sz="0" w:space="0" w:color="auto"/>
            <w:right w:val="none" w:sz="0" w:space="0" w:color="auto"/>
          </w:divBdr>
        </w:div>
        <w:div w:id="615068433">
          <w:marLeft w:val="480"/>
          <w:marRight w:val="0"/>
          <w:marTop w:val="0"/>
          <w:marBottom w:val="0"/>
          <w:divBdr>
            <w:top w:val="none" w:sz="0" w:space="0" w:color="auto"/>
            <w:left w:val="none" w:sz="0" w:space="0" w:color="auto"/>
            <w:bottom w:val="none" w:sz="0" w:space="0" w:color="auto"/>
            <w:right w:val="none" w:sz="0" w:space="0" w:color="auto"/>
          </w:divBdr>
        </w:div>
        <w:div w:id="825779522">
          <w:marLeft w:val="480"/>
          <w:marRight w:val="0"/>
          <w:marTop w:val="0"/>
          <w:marBottom w:val="0"/>
          <w:divBdr>
            <w:top w:val="none" w:sz="0" w:space="0" w:color="auto"/>
            <w:left w:val="none" w:sz="0" w:space="0" w:color="auto"/>
            <w:bottom w:val="none" w:sz="0" w:space="0" w:color="auto"/>
            <w:right w:val="none" w:sz="0" w:space="0" w:color="auto"/>
          </w:divBdr>
        </w:div>
        <w:div w:id="1086072769">
          <w:marLeft w:val="480"/>
          <w:marRight w:val="0"/>
          <w:marTop w:val="0"/>
          <w:marBottom w:val="0"/>
          <w:divBdr>
            <w:top w:val="none" w:sz="0" w:space="0" w:color="auto"/>
            <w:left w:val="none" w:sz="0" w:space="0" w:color="auto"/>
            <w:bottom w:val="none" w:sz="0" w:space="0" w:color="auto"/>
            <w:right w:val="none" w:sz="0" w:space="0" w:color="auto"/>
          </w:divBdr>
        </w:div>
        <w:div w:id="1088501723">
          <w:marLeft w:val="480"/>
          <w:marRight w:val="0"/>
          <w:marTop w:val="0"/>
          <w:marBottom w:val="0"/>
          <w:divBdr>
            <w:top w:val="none" w:sz="0" w:space="0" w:color="auto"/>
            <w:left w:val="none" w:sz="0" w:space="0" w:color="auto"/>
            <w:bottom w:val="none" w:sz="0" w:space="0" w:color="auto"/>
            <w:right w:val="none" w:sz="0" w:space="0" w:color="auto"/>
          </w:divBdr>
        </w:div>
        <w:div w:id="1112096298">
          <w:marLeft w:val="480"/>
          <w:marRight w:val="0"/>
          <w:marTop w:val="0"/>
          <w:marBottom w:val="0"/>
          <w:divBdr>
            <w:top w:val="none" w:sz="0" w:space="0" w:color="auto"/>
            <w:left w:val="none" w:sz="0" w:space="0" w:color="auto"/>
            <w:bottom w:val="none" w:sz="0" w:space="0" w:color="auto"/>
            <w:right w:val="none" w:sz="0" w:space="0" w:color="auto"/>
          </w:divBdr>
        </w:div>
        <w:div w:id="1142962192">
          <w:marLeft w:val="480"/>
          <w:marRight w:val="0"/>
          <w:marTop w:val="0"/>
          <w:marBottom w:val="0"/>
          <w:divBdr>
            <w:top w:val="none" w:sz="0" w:space="0" w:color="auto"/>
            <w:left w:val="none" w:sz="0" w:space="0" w:color="auto"/>
            <w:bottom w:val="none" w:sz="0" w:space="0" w:color="auto"/>
            <w:right w:val="none" w:sz="0" w:space="0" w:color="auto"/>
          </w:divBdr>
        </w:div>
        <w:div w:id="1173297266">
          <w:marLeft w:val="480"/>
          <w:marRight w:val="0"/>
          <w:marTop w:val="0"/>
          <w:marBottom w:val="0"/>
          <w:divBdr>
            <w:top w:val="none" w:sz="0" w:space="0" w:color="auto"/>
            <w:left w:val="none" w:sz="0" w:space="0" w:color="auto"/>
            <w:bottom w:val="none" w:sz="0" w:space="0" w:color="auto"/>
            <w:right w:val="none" w:sz="0" w:space="0" w:color="auto"/>
          </w:divBdr>
        </w:div>
        <w:div w:id="1239753151">
          <w:marLeft w:val="480"/>
          <w:marRight w:val="0"/>
          <w:marTop w:val="0"/>
          <w:marBottom w:val="0"/>
          <w:divBdr>
            <w:top w:val="none" w:sz="0" w:space="0" w:color="auto"/>
            <w:left w:val="none" w:sz="0" w:space="0" w:color="auto"/>
            <w:bottom w:val="none" w:sz="0" w:space="0" w:color="auto"/>
            <w:right w:val="none" w:sz="0" w:space="0" w:color="auto"/>
          </w:divBdr>
        </w:div>
        <w:div w:id="1272319704">
          <w:marLeft w:val="480"/>
          <w:marRight w:val="0"/>
          <w:marTop w:val="0"/>
          <w:marBottom w:val="0"/>
          <w:divBdr>
            <w:top w:val="none" w:sz="0" w:space="0" w:color="auto"/>
            <w:left w:val="none" w:sz="0" w:space="0" w:color="auto"/>
            <w:bottom w:val="none" w:sz="0" w:space="0" w:color="auto"/>
            <w:right w:val="none" w:sz="0" w:space="0" w:color="auto"/>
          </w:divBdr>
        </w:div>
        <w:div w:id="1280642557">
          <w:marLeft w:val="480"/>
          <w:marRight w:val="0"/>
          <w:marTop w:val="0"/>
          <w:marBottom w:val="0"/>
          <w:divBdr>
            <w:top w:val="none" w:sz="0" w:space="0" w:color="auto"/>
            <w:left w:val="none" w:sz="0" w:space="0" w:color="auto"/>
            <w:bottom w:val="none" w:sz="0" w:space="0" w:color="auto"/>
            <w:right w:val="none" w:sz="0" w:space="0" w:color="auto"/>
          </w:divBdr>
        </w:div>
        <w:div w:id="1324700889">
          <w:marLeft w:val="480"/>
          <w:marRight w:val="0"/>
          <w:marTop w:val="0"/>
          <w:marBottom w:val="0"/>
          <w:divBdr>
            <w:top w:val="none" w:sz="0" w:space="0" w:color="auto"/>
            <w:left w:val="none" w:sz="0" w:space="0" w:color="auto"/>
            <w:bottom w:val="none" w:sz="0" w:space="0" w:color="auto"/>
            <w:right w:val="none" w:sz="0" w:space="0" w:color="auto"/>
          </w:divBdr>
        </w:div>
        <w:div w:id="1363097208">
          <w:marLeft w:val="480"/>
          <w:marRight w:val="0"/>
          <w:marTop w:val="0"/>
          <w:marBottom w:val="0"/>
          <w:divBdr>
            <w:top w:val="none" w:sz="0" w:space="0" w:color="auto"/>
            <w:left w:val="none" w:sz="0" w:space="0" w:color="auto"/>
            <w:bottom w:val="none" w:sz="0" w:space="0" w:color="auto"/>
            <w:right w:val="none" w:sz="0" w:space="0" w:color="auto"/>
          </w:divBdr>
        </w:div>
        <w:div w:id="1376616356">
          <w:marLeft w:val="480"/>
          <w:marRight w:val="0"/>
          <w:marTop w:val="0"/>
          <w:marBottom w:val="0"/>
          <w:divBdr>
            <w:top w:val="none" w:sz="0" w:space="0" w:color="auto"/>
            <w:left w:val="none" w:sz="0" w:space="0" w:color="auto"/>
            <w:bottom w:val="none" w:sz="0" w:space="0" w:color="auto"/>
            <w:right w:val="none" w:sz="0" w:space="0" w:color="auto"/>
          </w:divBdr>
        </w:div>
        <w:div w:id="1397318798">
          <w:marLeft w:val="480"/>
          <w:marRight w:val="0"/>
          <w:marTop w:val="0"/>
          <w:marBottom w:val="0"/>
          <w:divBdr>
            <w:top w:val="none" w:sz="0" w:space="0" w:color="auto"/>
            <w:left w:val="none" w:sz="0" w:space="0" w:color="auto"/>
            <w:bottom w:val="none" w:sz="0" w:space="0" w:color="auto"/>
            <w:right w:val="none" w:sz="0" w:space="0" w:color="auto"/>
          </w:divBdr>
        </w:div>
        <w:div w:id="1448616972">
          <w:marLeft w:val="480"/>
          <w:marRight w:val="0"/>
          <w:marTop w:val="0"/>
          <w:marBottom w:val="0"/>
          <w:divBdr>
            <w:top w:val="none" w:sz="0" w:space="0" w:color="auto"/>
            <w:left w:val="none" w:sz="0" w:space="0" w:color="auto"/>
            <w:bottom w:val="none" w:sz="0" w:space="0" w:color="auto"/>
            <w:right w:val="none" w:sz="0" w:space="0" w:color="auto"/>
          </w:divBdr>
        </w:div>
        <w:div w:id="1477604939">
          <w:marLeft w:val="480"/>
          <w:marRight w:val="0"/>
          <w:marTop w:val="0"/>
          <w:marBottom w:val="0"/>
          <w:divBdr>
            <w:top w:val="none" w:sz="0" w:space="0" w:color="auto"/>
            <w:left w:val="none" w:sz="0" w:space="0" w:color="auto"/>
            <w:bottom w:val="none" w:sz="0" w:space="0" w:color="auto"/>
            <w:right w:val="none" w:sz="0" w:space="0" w:color="auto"/>
          </w:divBdr>
        </w:div>
        <w:div w:id="1506555218">
          <w:marLeft w:val="480"/>
          <w:marRight w:val="0"/>
          <w:marTop w:val="0"/>
          <w:marBottom w:val="0"/>
          <w:divBdr>
            <w:top w:val="none" w:sz="0" w:space="0" w:color="auto"/>
            <w:left w:val="none" w:sz="0" w:space="0" w:color="auto"/>
            <w:bottom w:val="none" w:sz="0" w:space="0" w:color="auto"/>
            <w:right w:val="none" w:sz="0" w:space="0" w:color="auto"/>
          </w:divBdr>
        </w:div>
        <w:div w:id="1523781368">
          <w:marLeft w:val="480"/>
          <w:marRight w:val="0"/>
          <w:marTop w:val="0"/>
          <w:marBottom w:val="0"/>
          <w:divBdr>
            <w:top w:val="none" w:sz="0" w:space="0" w:color="auto"/>
            <w:left w:val="none" w:sz="0" w:space="0" w:color="auto"/>
            <w:bottom w:val="none" w:sz="0" w:space="0" w:color="auto"/>
            <w:right w:val="none" w:sz="0" w:space="0" w:color="auto"/>
          </w:divBdr>
        </w:div>
        <w:div w:id="1636527300">
          <w:marLeft w:val="480"/>
          <w:marRight w:val="0"/>
          <w:marTop w:val="0"/>
          <w:marBottom w:val="0"/>
          <w:divBdr>
            <w:top w:val="none" w:sz="0" w:space="0" w:color="auto"/>
            <w:left w:val="none" w:sz="0" w:space="0" w:color="auto"/>
            <w:bottom w:val="none" w:sz="0" w:space="0" w:color="auto"/>
            <w:right w:val="none" w:sz="0" w:space="0" w:color="auto"/>
          </w:divBdr>
        </w:div>
        <w:div w:id="1752770862">
          <w:marLeft w:val="480"/>
          <w:marRight w:val="0"/>
          <w:marTop w:val="0"/>
          <w:marBottom w:val="0"/>
          <w:divBdr>
            <w:top w:val="none" w:sz="0" w:space="0" w:color="auto"/>
            <w:left w:val="none" w:sz="0" w:space="0" w:color="auto"/>
            <w:bottom w:val="none" w:sz="0" w:space="0" w:color="auto"/>
            <w:right w:val="none" w:sz="0" w:space="0" w:color="auto"/>
          </w:divBdr>
        </w:div>
        <w:div w:id="1807354878">
          <w:marLeft w:val="480"/>
          <w:marRight w:val="0"/>
          <w:marTop w:val="0"/>
          <w:marBottom w:val="0"/>
          <w:divBdr>
            <w:top w:val="none" w:sz="0" w:space="0" w:color="auto"/>
            <w:left w:val="none" w:sz="0" w:space="0" w:color="auto"/>
            <w:bottom w:val="none" w:sz="0" w:space="0" w:color="auto"/>
            <w:right w:val="none" w:sz="0" w:space="0" w:color="auto"/>
          </w:divBdr>
        </w:div>
        <w:div w:id="1863007149">
          <w:marLeft w:val="480"/>
          <w:marRight w:val="0"/>
          <w:marTop w:val="0"/>
          <w:marBottom w:val="0"/>
          <w:divBdr>
            <w:top w:val="none" w:sz="0" w:space="0" w:color="auto"/>
            <w:left w:val="none" w:sz="0" w:space="0" w:color="auto"/>
            <w:bottom w:val="none" w:sz="0" w:space="0" w:color="auto"/>
            <w:right w:val="none" w:sz="0" w:space="0" w:color="auto"/>
          </w:divBdr>
        </w:div>
        <w:div w:id="1961187512">
          <w:marLeft w:val="480"/>
          <w:marRight w:val="0"/>
          <w:marTop w:val="0"/>
          <w:marBottom w:val="0"/>
          <w:divBdr>
            <w:top w:val="none" w:sz="0" w:space="0" w:color="auto"/>
            <w:left w:val="none" w:sz="0" w:space="0" w:color="auto"/>
            <w:bottom w:val="none" w:sz="0" w:space="0" w:color="auto"/>
            <w:right w:val="none" w:sz="0" w:space="0" w:color="auto"/>
          </w:divBdr>
        </w:div>
        <w:div w:id="2108036742">
          <w:marLeft w:val="480"/>
          <w:marRight w:val="0"/>
          <w:marTop w:val="0"/>
          <w:marBottom w:val="0"/>
          <w:divBdr>
            <w:top w:val="none" w:sz="0" w:space="0" w:color="auto"/>
            <w:left w:val="none" w:sz="0" w:space="0" w:color="auto"/>
            <w:bottom w:val="none" w:sz="0" w:space="0" w:color="auto"/>
            <w:right w:val="none" w:sz="0" w:space="0" w:color="auto"/>
          </w:divBdr>
        </w:div>
        <w:div w:id="2112124552">
          <w:marLeft w:val="480"/>
          <w:marRight w:val="0"/>
          <w:marTop w:val="0"/>
          <w:marBottom w:val="0"/>
          <w:divBdr>
            <w:top w:val="none" w:sz="0" w:space="0" w:color="auto"/>
            <w:left w:val="none" w:sz="0" w:space="0" w:color="auto"/>
            <w:bottom w:val="none" w:sz="0" w:space="0" w:color="auto"/>
            <w:right w:val="none" w:sz="0" w:space="0" w:color="auto"/>
          </w:divBdr>
        </w:div>
        <w:div w:id="2145270739">
          <w:marLeft w:val="480"/>
          <w:marRight w:val="0"/>
          <w:marTop w:val="0"/>
          <w:marBottom w:val="0"/>
          <w:divBdr>
            <w:top w:val="none" w:sz="0" w:space="0" w:color="auto"/>
            <w:left w:val="none" w:sz="0" w:space="0" w:color="auto"/>
            <w:bottom w:val="none" w:sz="0" w:space="0" w:color="auto"/>
            <w:right w:val="none" w:sz="0" w:space="0" w:color="auto"/>
          </w:divBdr>
        </w:div>
      </w:divsChild>
    </w:div>
    <w:div w:id="175315915">
      <w:bodyDiv w:val="1"/>
      <w:marLeft w:val="0"/>
      <w:marRight w:val="0"/>
      <w:marTop w:val="0"/>
      <w:marBottom w:val="0"/>
      <w:divBdr>
        <w:top w:val="none" w:sz="0" w:space="0" w:color="auto"/>
        <w:left w:val="none" w:sz="0" w:space="0" w:color="auto"/>
        <w:bottom w:val="none" w:sz="0" w:space="0" w:color="auto"/>
        <w:right w:val="none" w:sz="0" w:space="0" w:color="auto"/>
      </w:divBdr>
    </w:div>
    <w:div w:id="175776574">
      <w:bodyDiv w:val="1"/>
      <w:marLeft w:val="0"/>
      <w:marRight w:val="0"/>
      <w:marTop w:val="0"/>
      <w:marBottom w:val="0"/>
      <w:divBdr>
        <w:top w:val="none" w:sz="0" w:space="0" w:color="auto"/>
        <w:left w:val="none" w:sz="0" w:space="0" w:color="auto"/>
        <w:bottom w:val="none" w:sz="0" w:space="0" w:color="auto"/>
        <w:right w:val="none" w:sz="0" w:space="0" w:color="auto"/>
      </w:divBdr>
    </w:div>
    <w:div w:id="179660548">
      <w:bodyDiv w:val="1"/>
      <w:marLeft w:val="0"/>
      <w:marRight w:val="0"/>
      <w:marTop w:val="0"/>
      <w:marBottom w:val="0"/>
      <w:divBdr>
        <w:top w:val="none" w:sz="0" w:space="0" w:color="auto"/>
        <w:left w:val="none" w:sz="0" w:space="0" w:color="auto"/>
        <w:bottom w:val="none" w:sz="0" w:space="0" w:color="auto"/>
        <w:right w:val="none" w:sz="0" w:space="0" w:color="auto"/>
      </w:divBdr>
    </w:div>
    <w:div w:id="179973115">
      <w:bodyDiv w:val="1"/>
      <w:marLeft w:val="0"/>
      <w:marRight w:val="0"/>
      <w:marTop w:val="0"/>
      <w:marBottom w:val="0"/>
      <w:divBdr>
        <w:top w:val="none" w:sz="0" w:space="0" w:color="auto"/>
        <w:left w:val="none" w:sz="0" w:space="0" w:color="auto"/>
        <w:bottom w:val="none" w:sz="0" w:space="0" w:color="auto"/>
        <w:right w:val="none" w:sz="0" w:space="0" w:color="auto"/>
      </w:divBdr>
    </w:div>
    <w:div w:id="180124094">
      <w:bodyDiv w:val="1"/>
      <w:marLeft w:val="0"/>
      <w:marRight w:val="0"/>
      <w:marTop w:val="0"/>
      <w:marBottom w:val="0"/>
      <w:divBdr>
        <w:top w:val="none" w:sz="0" w:space="0" w:color="auto"/>
        <w:left w:val="none" w:sz="0" w:space="0" w:color="auto"/>
        <w:bottom w:val="none" w:sz="0" w:space="0" w:color="auto"/>
        <w:right w:val="none" w:sz="0" w:space="0" w:color="auto"/>
      </w:divBdr>
    </w:div>
    <w:div w:id="180245926">
      <w:bodyDiv w:val="1"/>
      <w:marLeft w:val="0"/>
      <w:marRight w:val="0"/>
      <w:marTop w:val="0"/>
      <w:marBottom w:val="0"/>
      <w:divBdr>
        <w:top w:val="none" w:sz="0" w:space="0" w:color="auto"/>
        <w:left w:val="none" w:sz="0" w:space="0" w:color="auto"/>
        <w:bottom w:val="none" w:sz="0" w:space="0" w:color="auto"/>
        <w:right w:val="none" w:sz="0" w:space="0" w:color="auto"/>
      </w:divBdr>
    </w:div>
    <w:div w:id="180509325">
      <w:bodyDiv w:val="1"/>
      <w:marLeft w:val="0"/>
      <w:marRight w:val="0"/>
      <w:marTop w:val="0"/>
      <w:marBottom w:val="0"/>
      <w:divBdr>
        <w:top w:val="none" w:sz="0" w:space="0" w:color="auto"/>
        <w:left w:val="none" w:sz="0" w:space="0" w:color="auto"/>
        <w:bottom w:val="none" w:sz="0" w:space="0" w:color="auto"/>
        <w:right w:val="none" w:sz="0" w:space="0" w:color="auto"/>
      </w:divBdr>
    </w:div>
    <w:div w:id="181474452">
      <w:bodyDiv w:val="1"/>
      <w:marLeft w:val="0"/>
      <w:marRight w:val="0"/>
      <w:marTop w:val="0"/>
      <w:marBottom w:val="0"/>
      <w:divBdr>
        <w:top w:val="none" w:sz="0" w:space="0" w:color="auto"/>
        <w:left w:val="none" w:sz="0" w:space="0" w:color="auto"/>
        <w:bottom w:val="none" w:sz="0" w:space="0" w:color="auto"/>
        <w:right w:val="none" w:sz="0" w:space="0" w:color="auto"/>
      </w:divBdr>
    </w:div>
    <w:div w:id="181744395">
      <w:bodyDiv w:val="1"/>
      <w:marLeft w:val="0"/>
      <w:marRight w:val="0"/>
      <w:marTop w:val="0"/>
      <w:marBottom w:val="0"/>
      <w:divBdr>
        <w:top w:val="none" w:sz="0" w:space="0" w:color="auto"/>
        <w:left w:val="none" w:sz="0" w:space="0" w:color="auto"/>
        <w:bottom w:val="none" w:sz="0" w:space="0" w:color="auto"/>
        <w:right w:val="none" w:sz="0" w:space="0" w:color="auto"/>
      </w:divBdr>
    </w:div>
    <w:div w:id="183128888">
      <w:bodyDiv w:val="1"/>
      <w:marLeft w:val="0"/>
      <w:marRight w:val="0"/>
      <w:marTop w:val="0"/>
      <w:marBottom w:val="0"/>
      <w:divBdr>
        <w:top w:val="none" w:sz="0" w:space="0" w:color="auto"/>
        <w:left w:val="none" w:sz="0" w:space="0" w:color="auto"/>
        <w:bottom w:val="none" w:sz="0" w:space="0" w:color="auto"/>
        <w:right w:val="none" w:sz="0" w:space="0" w:color="auto"/>
      </w:divBdr>
    </w:div>
    <w:div w:id="183248148">
      <w:bodyDiv w:val="1"/>
      <w:marLeft w:val="0"/>
      <w:marRight w:val="0"/>
      <w:marTop w:val="0"/>
      <w:marBottom w:val="0"/>
      <w:divBdr>
        <w:top w:val="none" w:sz="0" w:space="0" w:color="auto"/>
        <w:left w:val="none" w:sz="0" w:space="0" w:color="auto"/>
        <w:bottom w:val="none" w:sz="0" w:space="0" w:color="auto"/>
        <w:right w:val="none" w:sz="0" w:space="0" w:color="auto"/>
      </w:divBdr>
    </w:div>
    <w:div w:id="183910934">
      <w:bodyDiv w:val="1"/>
      <w:marLeft w:val="0"/>
      <w:marRight w:val="0"/>
      <w:marTop w:val="0"/>
      <w:marBottom w:val="0"/>
      <w:divBdr>
        <w:top w:val="none" w:sz="0" w:space="0" w:color="auto"/>
        <w:left w:val="none" w:sz="0" w:space="0" w:color="auto"/>
        <w:bottom w:val="none" w:sz="0" w:space="0" w:color="auto"/>
        <w:right w:val="none" w:sz="0" w:space="0" w:color="auto"/>
      </w:divBdr>
    </w:div>
    <w:div w:id="185217968">
      <w:bodyDiv w:val="1"/>
      <w:marLeft w:val="0"/>
      <w:marRight w:val="0"/>
      <w:marTop w:val="0"/>
      <w:marBottom w:val="0"/>
      <w:divBdr>
        <w:top w:val="none" w:sz="0" w:space="0" w:color="auto"/>
        <w:left w:val="none" w:sz="0" w:space="0" w:color="auto"/>
        <w:bottom w:val="none" w:sz="0" w:space="0" w:color="auto"/>
        <w:right w:val="none" w:sz="0" w:space="0" w:color="auto"/>
      </w:divBdr>
    </w:div>
    <w:div w:id="185487331">
      <w:bodyDiv w:val="1"/>
      <w:marLeft w:val="0"/>
      <w:marRight w:val="0"/>
      <w:marTop w:val="0"/>
      <w:marBottom w:val="0"/>
      <w:divBdr>
        <w:top w:val="none" w:sz="0" w:space="0" w:color="auto"/>
        <w:left w:val="none" w:sz="0" w:space="0" w:color="auto"/>
        <w:bottom w:val="none" w:sz="0" w:space="0" w:color="auto"/>
        <w:right w:val="none" w:sz="0" w:space="0" w:color="auto"/>
      </w:divBdr>
    </w:div>
    <w:div w:id="186719550">
      <w:bodyDiv w:val="1"/>
      <w:marLeft w:val="0"/>
      <w:marRight w:val="0"/>
      <w:marTop w:val="0"/>
      <w:marBottom w:val="0"/>
      <w:divBdr>
        <w:top w:val="none" w:sz="0" w:space="0" w:color="auto"/>
        <w:left w:val="none" w:sz="0" w:space="0" w:color="auto"/>
        <w:bottom w:val="none" w:sz="0" w:space="0" w:color="auto"/>
        <w:right w:val="none" w:sz="0" w:space="0" w:color="auto"/>
      </w:divBdr>
    </w:div>
    <w:div w:id="186721061">
      <w:bodyDiv w:val="1"/>
      <w:marLeft w:val="0"/>
      <w:marRight w:val="0"/>
      <w:marTop w:val="0"/>
      <w:marBottom w:val="0"/>
      <w:divBdr>
        <w:top w:val="none" w:sz="0" w:space="0" w:color="auto"/>
        <w:left w:val="none" w:sz="0" w:space="0" w:color="auto"/>
        <w:bottom w:val="none" w:sz="0" w:space="0" w:color="auto"/>
        <w:right w:val="none" w:sz="0" w:space="0" w:color="auto"/>
      </w:divBdr>
    </w:div>
    <w:div w:id="187110316">
      <w:bodyDiv w:val="1"/>
      <w:marLeft w:val="0"/>
      <w:marRight w:val="0"/>
      <w:marTop w:val="0"/>
      <w:marBottom w:val="0"/>
      <w:divBdr>
        <w:top w:val="none" w:sz="0" w:space="0" w:color="auto"/>
        <w:left w:val="none" w:sz="0" w:space="0" w:color="auto"/>
        <w:bottom w:val="none" w:sz="0" w:space="0" w:color="auto"/>
        <w:right w:val="none" w:sz="0" w:space="0" w:color="auto"/>
      </w:divBdr>
    </w:div>
    <w:div w:id="187449720">
      <w:bodyDiv w:val="1"/>
      <w:marLeft w:val="0"/>
      <w:marRight w:val="0"/>
      <w:marTop w:val="0"/>
      <w:marBottom w:val="0"/>
      <w:divBdr>
        <w:top w:val="none" w:sz="0" w:space="0" w:color="auto"/>
        <w:left w:val="none" w:sz="0" w:space="0" w:color="auto"/>
        <w:bottom w:val="none" w:sz="0" w:space="0" w:color="auto"/>
        <w:right w:val="none" w:sz="0" w:space="0" w:color="auto"/>
      </w:divBdr>
    </w:div>
    <w:div w:id="187449748">
      <w:bodyDiv w:val="1"/>
      <w:marLeft w:val="0"/>
      <w:marRight w:val="0"/>
      <w:marTop w:val="0"/>
      <w:marBottom w:val="0"/>
      <w:divBdr>
        <w:top w:val="none" w:sz="0" w:space="0" w:color="auto"/>
        <w:left w:val="none" w:sz="0" w:space="0" w:color="auto"/>
        <w:bottom w:val="none" w:sz="0" w:space="0" w:color="auto"/>
        <w:right w:val="none" w:sz="0" w:space="0" w:color="auto"/>
      </w:divBdr>
    </w:div>
    <w:div w:id="187766857">
      <w:bodyDiv w:val="1"/>
      <w:marLeft w:val="0"/>
      <w:marRight w:val="0"/>
      <w:marTop w:val="0"/>
      <w:marBottom w:val="0"/>
      <w:divBdr>
        <w:top w:val="none" w:sz="0" w:space="0" w:color="auto"/>
        <w:left w:val="none" w:sz="0" w:space="0" w:color="auto"/>
        <w:bottom w:val="none" w:sz="0" w:space="0" w:color="auto"/>
        <w:right w:val="none" w:sz="0" w:space="0" w:color="auto"/>
      </w:divBdr>
    </w:div>
    <w:div w:id="188573419">
      <w:bodyDiv w:val="1"/>
      <w:marLeft w:val="0"/>
      <w:marRight w:val="0"/>
      <w:marTop w:val="0"/>
      <w:marBottom w:val="0"/>
      <w:divBdr>
        <w:top w:val="none" w:sz="0" w:space="0" w:color="auto"/>
        <w:left w:val="none" w:sz="0" w:space="0" w:color="auto"/>
        <w:bottom w:val="none" w:sz="0" w:space="0" w:color="auto"/>
        <w:right w:val="none" w:sz="0" w:space="0" w:color="auto"/>
      </w:divBdr>
    </w:div>
    <w:div w:id="188643278">
      <w:bodyDiv w:val="1"/>
      <w:marLeft w:val="0"/>
      <w:marRight w:val="0"/>
      <w:marTop w:val="0"/>
      <w:marBottom w:val="0"/>
      <w:divBdr>
        <w:top w:val="none" w:sz="0" w:space="0" w:color="auto"/>
        <w:left w:val="none" w:sz="0" w:space="0" w:color="auto"/>
        <w:bottom w:val="none" w:sz="0" w:space="0" w:color="auto"/>
        <w:right w:val="none" w:sz="0" w:space="0" w:color="auto"/>
      </w:divBdr>
    </w:div>
    <w:div w:id="188883770">
      <w:bodyDiv w:val="1"/>
      <w:marLeft w:val="0"/>
      <w:marRight w:val="0"/>
      <w:marTop w:val="0"/>
      <w:marBottom w:val="0"/>
      <w:divBdr>
        <w:top w:val="none" w:sz="0" w:space="0" w:color="auto"/>
        <w:left w:val="none" w:sz="0" w:space="0" w:color="auto"/>
        <w:bottom w:val="none" w:sz="0" w:space="0" w:color="auto"/>
        <w:right w:val="none" w:sz="0" w:space="0" w:color="auto"/>
      </w:divBdr>
    </w:div>
    <w:div w:id="189807542">
      <w:bodyDiv w:val="1"/>
      <w:marLeft w:val="0"/>
      <w:marRight w:val="0"/>
      <w:marTop w:val="0"/>
      <w:marBottom w:val="0"/>
      <w:divBdr>
        <w:top w:val="none" w:sz="0" w:space="0" w:color="auto"/>
        <w:left w:val="none" w:sz="0" w:space="0" w:color="auto"/>
        <w:bottom w:val="none" w:sz="0" w:space="0" w:color="auto"/>
        <w:right w:val="none" w:sz="0" w:space="0" w:color="auto"/>
      </w:divBdr>
    </w:div>
    <w:div w:id="190337370">
      <w:bodyDiv w:val="1"/>
      <w:marLeft w:val="0"/>
      <w:marRight w:val="0"/>
      <w:marTop w:val="0"/>
      <w:marBottom w:val="0"/>
      <w:divBdr>
        <w:top w:val="none" w:sz="0" w:space="0" w:color="auto"/>
        <w:left w:val="none" w:sz="0" w:space="0" w:color="auto"/>
        <w:bottom w:val="none" w:sz="0" w:space="0" w:color="auto"/>
        <w:right w:val="none" w:sz="0" w:space="0" w:color="auto"/>
      </w:divBdr>
    </w:div>
    <w:div w:id="190455614">
      <w:bodyDiv w:val="1"/>
      <w:marLeft w:val="0"/>
      <w:marRight w:val="0"/>
      <w:marTop w:val="0"/>
      <w:marBottom w:val="0"/>
      <w:divBdr>
        <w:top w:val="none" w:sz="0" w:space="0" w:color="auto"/>
        <w:left w:val="none" w:sz="0" w:space="0" w:color="auto"/>
        <w:bottom w:val="none" w:sz="0" w:space="0" w:color="auto"/>
        <w:right w:val="none" w:sz="0" w:space="0" w:color="auto"/>
      </w:divBdr>
    </w:div>
    <w:div w:id="190799247">
      <w:bodyDiv w:val="1"/>
      <w:marLeft w:val="0"/>
      <w:marRight w:val="0"/>
      <w:marTop w:val="0"/>
      <w:marBottom w:val="0"/>
      <w:divBdr>
        <w:top w:val="none" w:sz="0" w:space="0" w:color="auto"/>
        <w:left w:val="none" w:sz="0" w:space="0" w:color="auto"/>
        <w:bottom w:val="none" w:sz="0" w:space="0" w:color="auto"/>
        <w:right w:val="none" w:sz="0" w:space="0" w:color="auto"/>
      </w:divBdr>
    </w:div>
    <w:div w:id="191235315">
      <w:bodyDiv w:val="1"/>
      <w:marLeft w:val="0"/>
      <w:marRight w:val="0"/>
      <w:marTop w:val="0"/>
      <w:marBottom w:val="0"/>
      <w:divBdr>
        <w:top w:val="none" w:sz="0" w:space="0" w:color="auto"/>
        <w:left w:val="none" w:sz="0" w:space="0" w:color="auto"/>
        <w:bottom w:val="none" w:sz="0" w:space="0" w:color="auto"/>
        <w:right w:val="none" w:sz="0" w:space="0" w:color="auto"/>
      </w:divBdr>
    </w:div>
    <w:div w:id="192764147">
      <w:bodyDiv w:val="1"/>
      <w:marLeft w:val="0"/>
      <w:marRight w:val="0"/>
      <w:marTop w:val="0"/>
      <w:marBottom w:val="0"/>
      <w:divBdr>
        <w:top w:val="none" w:sz="0" w:space="0" w:color="auto"/>
        <w:left w:val="none" w:sz="0" w:space="0" w:color="auto"/>
        <w:bottom w:val="none" w:sz="0" w:space="0" w:color="auto"/>
        <w:right w:val="none" w:sz="0" w:space="0" w:color="auto"/>
      </w:divBdr>
    </w:div>
    <w:div w:id="193730773">
      <w:bodyDiv w:val="1"/>
      <w:marLeft w:val="0"/>
      <w:marRight w:val="0"/>
      <w:marTop w:val="0"/>
      <w:marBottom w:val="0"/>
      <w:divBdr>
        <w:top w:val="none" w:sz="0" w:space="0" w:color="auto"/>
        <w:left w:val="none" w:sz="0" w:space="0" w:color="auto"/>
        <w:bottom w:val="none" w:sz="0" w:space="0" w:color="auto"/>
        <w:right w:val="none" w:sz="0" w:space="0" w:color="auto"/>
      </w:divBdr>
    </w:div>
    <w:div w:id="194075495">
      <w:bodyDiv w:val="1"/>
      <w:marLeft w:val="0"/>
      <w:marRight w:val="0"/>
      <w:marTop w:val="0"/>
      <w:marBottom w:val="0"/>
      <w:divBdr>
        <w:top w:val="none" w:sz="0" w:space="0" w:color="auto"/>
        <w:left w:val="none" w:sz="0" w:space="0" w:color="auto"/>
        <w:bottom w:val="none" w:sz="0" w:space="0" w:color="auto"/>
        <w:right w:val="none" w:sz="0" w:space="0" w:color="auto"/>
      </w:divBdr>
    </w:div>
    <w:div w:id="194196813">
      <w:bodyDiv w:val="1"/>
      <w:marLeft w:val="0"/>
      <w:marRight w:val="0"/>
      <w:marTop w:val="0"/>
      <w:marBottom w:val="0"/>
      <w:divBdr>
        <w:top w:val="none" w:sz="0" w:space="0" w:color="auto"/>
        <w:left w:val="none" w:sz="0" w:space="0" w:color="auto"/>
        <w:bottom w:val="none" w:sz="0" w:space="0" w:color="auto"/>
        <w:right w:val="none" w:sz="0" w:space="0" w:color="auto"/>
      </w:divBdr>
    </w:div>
    <w:div w:id="194730958">
      <w:bodyDiv w:val="1"/>
      <w:marLeft w:val="0"/>
      <w:marRight w:val="0"/>
      <w:marTop w:val="0"/>
      <w:marBottom w:val="0"/>
      <w:divBdr>
        <w:top w:val="none" w:sz="0" w:space="0" w:color="auto"/>
        <w:left w:val="none" w:sz="0" w:space="0" w:color="auto"/>
        <w:bottom w:val="none" w:sz="0" w:space="0" w:color="auto"/>
        <w:right w:val="none" w:sz="0" w:space="0" w:color="auto"/>
      </w:divBdr>
    </w:div>
    <w:div w:id="196237618">
      <w:bodyDiv w:val="1"/>
      <w:marLeft w:val="0"/>
      <w:marRight w:val="0"/>
      <w:marTop w:val="0"/>
      <w:marBottom w:val="0"/>
      <w:divBdr>
        <w:top w:val="none" w:sz="0" w:space="0" w:color="auto"/>
        <w:left w:val="none" w:sz="0" w:space="0" w:color="auto"/>
        <w:bottom w:val="none" w:sz="0" w:space="0" w:color="auto"/>
        <w:right w:val="none" w:sz="0" w:space="0" w:color="auto"/>
      </w:divBdr>
    </w:div>
    <w:div w:id="197008817">
      <w:bodyDiv w:val="1"/>
      <w:marLeft w:val="0"/>
      <w:marRight w:val="0"/>
      <w:marTop w:val="0"/>
      <w:marBottom w:val="0"/>
      <w:divBdr>
        <w:top w:val="none" w:sz="0" w:space="0" w:color="auto"/>
        <w:left w:val="none" w:sz="0" w:space="0" w:color="auto"/>
        <w:bottom w:val="none" w:sz="0" w:space="0" w:color="auto"/>
        <w:right w:val="none" w:sz="0" w:space="0" w:color="auto"/>
      </w:divBdr>
    </w:div>
    <w:div w:id="197935127">
      <w:bodyDiv w:val="1"/>
      <w:marLeft w:val="0"/>
      <w:marRight w:val="0"/>
      <w:marTop w:val="0"/>
      <w:marBottom w:val="0"/>
      <w:divBdr>
        <w:top w:val="none" w:sz="0" w:space="0" w:color="auto"/>
        <w:left w:val="none" w:sz="0" w:space="0" w:color="auto"/>
        <w:bottom w:val="none" w:sz="0" w:space="0" w:color="auto"/>
        <w:right w:val="none" w:sz="0" w:space="0" w:color="auto"/>
      </w:divBdr>
    </w:div>
    <w:div w:id="200364686">
      <w:bodyDiv w:val="1"/>
      <w:marLeft w:val="0"/>
      <w:marRight w:val="0"/>
      <w:marTop w:val="0"/>
      <w:marBottom w:val="0"/>
      <w:divBdr>
        <w:top w:val="none" w:sz="0" w:space="0" w:color="auto"/>
        <w:left w:val="none" w:sz="0" w:space="0" w:color="auto"/>
        <w:bottom w:val="none" w:sz="0" w:space="0" w:color="auto"/>
        <w:right w:val="none" w:sz="0" w:space="0" w:color="auto"/>
      </w:divBdr>
    </w:div>
    <w:div w:id="200942884">
      <w:bodyDiv w:val="1"/>
      <w:marLeft w:val="0"/>
      <w:marRight w:val="0"/>
      <w:marTop w:val="0"/>
      <w:marBottom w:val="0"/>
      <w:divBdr>
        <w:top w:val="none" w:sz="0" w:space="0" w:color="auto"/>
        <w:left w:val="none" w:sz="0" w:space="0" w:color="auto"/>
        <w:bottom w:val="none" w:sz="0" w:space="0" w:color="auto"/>
        <w:right w:val="none" w:sz="0" w:space="0" w:color="auto"/>
      </w:divBdr>
    </w:div>
    <w:div w:id="202208991">
      <w:bodyDiv w:val="1"/>
      <w:marLeft w:val="0"/>
      <w:marRight w:val="0"/>
      <w:marTop w:val="0"/>
      <w:marBottom w:val="0"/>
      <w:divBdr>
        <w:top w:val="none" w:sz="0" w:space="0" w:color="auto"/>
        <w:left w:val="none" w:sz="0" w:space="0" w:color="auto"/>
        <w:bottom w:val="none" w:sz="0" w:space="0" w:color="auto"/>
        <w:right w:val="none" w:sz="0" w:space="0" w:color="auto"/>
      </w:divBdr>
      <w:divsChild>
        <w:div w:id="115296073">
          <w:marLeft w:val="480"/>
          <w:marRight w:val="0"/>
          <w:marTop w:val="0"/>
          <w:marBottom w:val="0"/>
          <w:divBdr>
            <w:top w:val="none" w:sz="0" w:space="0" w:color="auto"/>
            <w:left w:val="none" w:sz="0" w:space="0" w:color="auto"/>
            <w:bottom w:val="none" w:sz="0" w:space="0" w:color="auto"/>
            <w:right w:val="none" w:sz="0" w:space="0" w:color="auto"/>
          </w:divBdr>
        </w:div>
        <w:div w:id="152377348">
          <w:marLeft w:val="480"/>
          <w:marRight w:val="0"/>
          <w:marTop w:val="0"/>
          <w:marBottom w:val="0"/>
          <w:divBdr>
            <w:top w:val="none" w:sz="0" w:space="0" w:color="auto"/>
            <w:left w:val="none" w:sz="0" w:space="0" w:color="auto"/>
            <w:bottom w:val="none" w:sz="0" w:space="0" w:color="auto"/>
            <w:right w:val="none" w:sz="0" w:space="0" w:color="auto"/>
          </w:divBdr>
        </w:div>
        <w:div w:id="187376199">
          <w:marLeft w:val="480"/>
          <w:marRight w:val="0"/>
          <w:marTop w:val="0"/>
          <w:marBottom w:val="0"/>
          <w:divBdr>
            <w:top w:val="none" w:sz="0" w:space="0" w:color="auto"/>
            <w:left w:val="none" w:sz="0" w:space="0" w:color="auto"/>
            <w:bottom w:val="none" w:sz="0" w:space="0" w:color="auto"/>
            <w:right w:val="none" w:sz="0" w:space="0" w:color="auto"/>
          </w:divBdr>
        </w:div>
        <w:div w:id="206719129">
          <w:marLeft w:val="480"/>
          <w:marRight w:val="0"/>
          <w:marTop w:val="0"/>
          <w:marBottom w:val="0"/>
          <w:divBdr>
            <w:top w:val="none" w:sz="0" w:space="0" w:color="auto"/>
            <w:left w:val="none" w:sz="0" w:space="0" w:color="auto"/>
            <w:bottom w:val="none" w:sz="0" w:space="0" w:color="auto"/>
            <w:right w:val="none" w:sz="0" w:space="0" w:color="auto"/>
          </w:divBdr>
        </w:div>
        <w:div w:id="349182342">
          <w:marLeft w:val="480"/>
          <w:marRight w:val="0"/>
          <w:marTop w:val="0"/>
          <w:marBottom w:val="0"/>
          <w:divBdr>
            <w:top w:val="none" w:sz="0" w:space="0" w:color="auto"/>
            <w:left w:val="none" w:sz="0" w:space="0" w:color="auto"/>
            <w:bottom w:val="none" w:sz="0" w:space="0" w:color="auto"/>
            <w:right w:val="none" w:sz="0" w:space="0" w:color="auto"/>
          </w:divBdr>
        </w:div>
        <w:div w:id="624047498">
          <w:marLeft w:val="480"/>
          <w:marRight w:val="0"/>
          <w:marTop w:val="0"/>
          <w:marBottom w:val="0"/>
          <w:divBdr>
            <w:top w:val="none" w:sz="0" w:space="0" w:color="auto"/>
            <w:left w:val="none" w:sz="0" w:space="0" w:color="auto"/>
            <w:bottom w:val="none" w:sz="0" w:space="0" w:color="auto"/>
            <w:right w:val="none" w:sz="0" w:space="0" w:color="auto"/>
          </w:divBdr>
        </w:div>
        <w:div w:id="680082386">
          <w:marLeft w:val="480"/>
          <w:marRight w:val="0"/>
          <w:marTop w:val="0"/>
          <w:marBottom w:val="0"/>
          <w:divBdr>
            <w:top w:val="none" w:sz="0" w:space="0" w:color="auto"/>
            <w:left w:val="none" w:sz="0" w:space="0" w:color="auto"/>
            <w:bottom w:val="none" w:sz="0" w:space="0" w:color="auto"/>
            <w:right w:val="none" w:sz="0" w:space="0" w:color="auto"/>
          </w:divBdr>
        </w:div>
        <w:div w:id="754590989">
          <w:marLeft w:val="480"/>
          <w:marRight w:val="0"/>
          <w:marTop w:val="0"/>
          <w:marBottom w:val="0"/>
          <w:divBdr>
            <w:top w:val="none" w:sz="0" w:space="0" w:color="auto"/>
            <w:left w:val="none" w:sz="0" w:space="0" w:color="auto"/>
            <w:bottom w:val="none" w:sz="0" w:space="0" w:color="auto"/>
            <w:right w:val="none" w:sz="0" w:space="0" w:color="auto"/>
          </w:divBdr>
        </w:div>
        <w:div w:id="810947138">
          <w:marLeft w:val="480"/>
          <w:marRight w:val="0"/>
          <w:marTop w:val="0"/>
          <w:marBottom w:val="0"/>
          <w:divBdr>
            <w:top w:val="none" w:sz="0" w:space="0" w:color="auto"/>
            <w:left w:val="none" w:sz="0" w:space="0" w:color="auto"/>
            <w:bottom w:val="none" w:sz="0" w:space="0" w:color="auto"/>
            <w:right w:val="none" w:sz="0" w:space="0" w:color="auto"/>
          </w:divBdr>
        </w:div>
        <w:div w:id="861819247">
          <w:marLeft w:val="480"/>
          <w:marRight w:val="0"/>
          <w:marTop w:val="0"/>
          <w:marBottom w:val="0"/>
          <w:divBdr>
            <w:top w:val="none" w:sz="0" w:space="0" w:color="auto"/>
            <w:left w:val="none" w:sz="0" w:space="0" w:color="auto"/>
            <w:bottom w:val="none" w:sz="0" w:space="0" w:color="auto"/>
            <w:right w:val="none" w:sz="0" w:space="0" w:color="auto"/>
          </w:divBdr>
        </w:div>
        <w:div w:id="1166364729">
          <w:marLeft w:val="480"/>
          <w:marRight w:val="0"/>
          <w:marTop w:val="0"/>
          <w:marBottom w:val="0"/>
          <w:divBdr>
            <w:top w:val="none" w:sz="0" w:space="0" w:color="auto"/>
            <w:left w:val="none" w:sz="0" w:space="0" w:color="auto"/>
            <w:bottom w:val="none" w:sz="0" w:space="0" w:color="auto"/>
            <w:right w:val="none" w:sz="0" w:space="0" w:color="auto"/>
          </w:divBdr>
        </w:div>
        <w:div w:id="1309939790">
          <w:marLeft w:val="480"/>
          <w:marRight w:val="0"/>
          <w:marTop w:val="0"/>
          <w:marBottom w:val="0"/>
          <w:divBdr>
            <w:top w:val="none" w:sz="0" w:space="0" w:color="auto"/>
            <w:left w:val="none" w:sz="0" w:space="0" w:color="auto"/>
            <w:bottom w:val="none" w:sz="0" w:space="0" w:color="auto"/>
            <w:right w:val="none" w:sz="0" w:space="0" w:color="auto"/>
          </w:divBdr>
        </w:div>
        <w:div w:id="1337263949">
          <w:marLeft w:val="480"/>
          <w:marRight w:val="0"/>
          <w:marTop w:val="0"/>
          <w:marBottom w:val="0"/>
          <w:divBdr>
            <w:top w:val="none" w:sz="0" w:space="0" w:color="auto"/>
            <w:left w:val="none" w:sz="0" w:space="0" w:color="auto"/>
            <w:bottom w:val="none" w:sz="0" w:space="0" w:color="auto"/>
            <w:right w:val="none" w:sz="0" w:space="0" w:color="auto"/>
          </w:divBdr>
        </w:div>
        <w:div w:id="1372723683">
          <w:marLeft w:val="480"/>
          <w:marRight w:val="0"/>
          <w:marTop w:val="0"/>
          <w:marBottom w:val="0"/>
          <w:divBdr>
            <w:top w:val="none" w:sz="0" w:space="0" w:color="auto"/>
            <w:left w:val="none" w:sz="0" w:space="0" w:color="auto"/>
            <w:bottom w:val="none" w:sz="0" w:space="0" w:color="auto"/>
            <w:right w:val="none" w:sz="0" w:space="0" w:color="auto"/>
          </w:divBdr>
        </w:div>
        <w:div w:id="1492601810">
          <w:marLeft w:val="480"/>
          <w:marRight w:val="0"/>
          <w:marTop w:val="0"/>
          <w:marBottom w:val="0"/>
          <w:divBdr>
            <w:top w:val="none" w:sz="0" w:space="0" w:color="auto"/>
            <w:left w:val="none" w:sz="0" w:space="0" w:color="auto"/>
            <w:bottom w:val="none" w:sz="0" w:space="0" w:color="auto"/>
            <w:right w:val="none" w:sz="0" w:space="0" w:color="auto"/>
          </w:divBdr>
        </w:div>
        <w:div w:id="1771966232">
          <w:marLeft w:val="480"/>
          <w:marRight w:val="0"/>
          <w:marTop w:val="0"/>
          <w:marBottom w:val="0"/>
          <w:divBdr>
            <w:top w:val="none" w:sz="0" w:space="0" w:color="auto"/>
            <w:left w:val="none" w:sz="0" w:space="0" w:color="auto"/>
            <w:bottom w:val="none" w:sz="0" w:space="0" w:color="auto"/>
            <w:right w:val="none" w:sz="0" w:space="0" w:color="auto"/>
          </w:divBdr>
        </w:div>
        <w:div w:id="1783378569">
          <w:marLeft w:val="480"/>
          <w:marRight w:val="0"/>
          <w:marTop w:val="0"/>
          <w:marBottom w:val="0"/>
          <w:divBdr>
            <w:top w:val="none" w:sz="0" w:space="0" w:color="auto"/>
            <w:left w:val="none" w:sz="0" w:space="0" w:color="auto"/>
            <w:bottom w:val="none" w:sz="0" w:space="0" w:color="auto"/>
            <w:right w:val="none" w:sz="0" w:space="0" w:color="auto"/>
          </w:divBdr>
        </w:div>
        <w:div w:id="1794203330">
          <w:marLeft w:val="480"/>
          <w:marRight w:val="0"/>
          <w:marTop w:val="0"/>
          <w:marBottom w:val="0"/>
          <w:divBdr>
            <w:top w:val="none" w:sz="0" w:space="0" w:color="auto"/>
            <w:left w:val="none" w:sz="0" w:space="0" w:color="auto"/>
            <w:bottom w:val="none" w:sz="0" w:space="0" w:color="auto"/>
            <w:right w:val="none" w:sz="0" w:space="0" w:color="auto"/>
          </w:divBdr>
        </w:div>
        <w:div w:id="1839268576">
          <w:marLeft w:val="480"/>
          <w:marRight w:val="0"/>
          <w:marTop w:val="0"/>
          <w:marBottom w:val="0"/>
          <w:divBdr>
            <w:top w:val="none" w:sz="0" w:space="0" w:color="auto"/>
            <w:left w:val="none" w:sz="0" w:space="0" w:color="auto"/>
            <w:bottom w:val="none" w:sz="0" w:space="0" w:color="auto"/>
            <w:right w:val="none" w:sz="0" w:space="0" w:color="auto"/>
          </w:divBdr>
        </w:div>
        <w:div w:id="1897230337">
          <w:marLeft w:val="480"/>
          <w:marRight w:val="0"/>
          <w:marTop w:val="0"/>
          <w:marBottom w:val="0"/>
          <w:divBdr>
            <w:top w:val="none" w:sz="0" w:space="0" w:color="auto"/>
            <w:left w:val="none" w:sz="0" w:space="0" w:color="auto"/>
            <w:bottom w:val="none" w:sz="0" w:space="0" w:color="auto"/>
            <w:right w:val="none" w:sz="0" w:space="0" w:color="auto"/>
          </w:divBdr>
        </w:div>
        <w:div w:id="1915974003">
          <w:marLeft w:val="480"/>
          <w:marRight w:val="0"/>
          <w:marTop w:val="0"/>
          <w:marBottom w:val="0"/>
          <w:divBdr>
            <w:top w:val="none" w:sz="0" w:space="0" w:color="auto"/>
            <w:left w:val="none" w:sz="0" w:space="0" w:color="auto"/>
            <w:bottom w:val="none" w:sz="0" w:space="0" w:color="auto"/>
            <w:right w:val="none" w:sz="0" w:space="0" w:color="auto"/>
          </w:divBdr>
        </w:div>
        <w:div w:id="1946232329">
          <w:marLeft w:val="480"/>
          <w:marRight w:val="0"/>
          <w:marTop w:val="0"/>
          <w:marBottom w:val="0"/>
          <w:divBdr>
            <w:top w:val="none" w:sz="0" w:space="0" w:color="auto"/>
            <w:left w:val="none" w:sz="0" w:space="0" w:color="auto"/>
            <w:bottom w:val="none" w:sz="0" w:space="0" w:color="auto"/>
            <w:right w:val="none" w:sz="0" w:space="0" w:color="auto"/>
          </w:divBdr>
        </w:div>
        <w:div w:id="2073389088">
          <w:marLeft w:val="480"/>
          <w:marRight w:val="0"/>
          <w:marTop w:val="0"/>
          <w:marBottom w:val="0"/>
          <w:divBdr>
            <w:top w:val="none" w:sz="0" w:space="0" w:color="auto"/>
            <w:left w:val="none" w:sz="0" w:space="0" w:color="auto"/>
            <w:bottom w:val="none" w:sz="0" w:space="0" w:color="auto"/>
            <w:right w:val="none" w:sz="0" w:space="0" w:color="auto"/>
          </w:divBdr>
        </w:div>
      </w:divsChild>
    </w:div>
    <w:div w:id="203249176">
      <w:bodyDiv w:val="1"/>
      <w:marLeft w:val="0"/>
      <w:marRight w:val="0"/>
      <w:marTop w:val="0"/>
      <w:marBottom w:val="0"/>
      <w:divBdr>
        <w:top w:val="none" w:sz="0" w:space="0" w:color="auto"/>
        <w:left w:val="none" w:sz="0" w:space="0" w:color="auto"/>
        <w:bottom w:val="none" w:sz="0" w:space="0" w:color="auto"/>
        <w:right w:val="none" w:sz="0" w:space="0" w:color="auto"/>
      </w:divBdr>
    </w:div>
    <w:div w:id="203449718">
      <w:bodyDiv w:val="1"/>
      <w:marLeft w:val="0"/>
      <w:marRight w:val="0"/>
      <w:marTop w:val="0"/>
      <w:marBottom w:val="0"/>
      <w:divBdr>
        <w:top w:val="none" w:sz="0" w:space="0" w:color="auto"/>
        <w:left w:val="none" w:sz="0" w:space="0" w:color="auto"/>
        <w:bottom w:val="none" w:sz="0" w:space="0" w:color="auto"/>
        <w:right w:val="none" w:sz="0" w:space="0" w:color="auto"/>
      </w:divBdr>
    </w:div>
    <w:div w:id="205531522">
      <w:bodyDiv w:val="1"/>
      <w:marLeft w:val="0"/>
      <w:marRight w:val="0"/>
      <w:marTop w:val="0"/>
      <w:marBottom w:val="0"/>
      <w:divBdr>
        <w:top w:val="none" w:sz="0" w:space="0" w:color="auto"/>
        <w:left w:val="none" w:sz="0" w:space="0" w:color="auto"/>
        <w:bottom w:val="none" w:sz="0" w:space="0" w:color="auto"/>
        <w:right w:val="none" w:sz="0" w:space="0" w:color="auto"/>
      </w:divBdr>
    </w:div>
    <w:div w:id="207840607">
      <w:bodyDiv w:val="1"/>
      <w:marLeft w:val="0"/>
      <w:marRight w:val="0"/>
      <w:marTop w:val="0"/>
      <w:marBottom w:val="0"/>
      <w:divBdr>
        <w:top w:val="none" w:sz="0" w:space="0" w:color="auto"/>
        <w:left w:val="none" w:sz="0" w:space="0" w:color="auto"/>
        <w:bottom w:val="none" w:sz="0" w:space="0" w:color="auto"/>
        <w:right w:val="none" w:sz="0" w:space="0" w:color="auto"/>
      </w:divBdr>
    </w:div>
    <w:div w:id="208617045">
      <w:bodyDiv w:val="1"/>
      <w:marLeft w:val="0"/>
      <w:marRight w:val="0"/>
      <w:marTop w:val="0"/>
      <w:marBottom w:val="0"/>
      <w:divBdr>
        <w:top w:val="none" w:sz="0" w:space="0" w:color="auto"/>
        <w:left w:val="none" w:sz="0" w:space="0" w:color="auto"/>
        <w:bottom w:val="none" w:sz="0" w:space="0" w:color="auto"/>
        <w:right w:val="none" w:sz="0" w:space="0" w:color="auto"/>
      </w:divBdr>
    </w:div>
    <w:div w:id="208688661">
      <w:bodyDiv w:val="1"/>
      <w:marLeft w:val="0"/>
      <w:marRight w:val="0"/>
      <w:marTop w:val="0"/>
      <w:marBottom w:val="0"/>
      <w:divBdr>
        <w:top w:val="none" w:sz="0" w:space="0" w:color="auto"/>
        <w:left w:val="none" w:sz="0" w:space="0" w:color="auto"/>
        <w:bottom w:val="none" w:sz="0" w:space="0" w:color="auto"/>
        <w:right w:val="none" w:sz="0" w:space="0" w:color="auto"/>
      </w:divBdr>
    </w:div>
    <w:div w:id="208880431">
      <w:bodyDiv w:val="1"/>
      <w:marLeft w:val="0"/>
      <w:marRight w:val="0"/>
      <w:marTop w:val="0"/>
      <w:marBottom w:val="0"/>
      <w:divBdr>
        <w:top w:val="none" w:sz="0" w:space="0" w:color="auto"/>
        <w:left w:val="none" w:sz="0" w:space="0" w:color="auto"/>
        <w:bottom w:val="none" w:sz="0" w:space="0" w:color="auto"/>
        <w:right w:val="none" w:sz="0" w:space="0" w:color="auto"/>
      </w:divBdr>
    </w:div>
    <w:div w:id="209418092">
      <w:bodyDiv w:val="1"/>
      <w:marLeft w:val="0"/>
      <w:marRight w:val="0"/>
      <w:marTop w:val="0"/>
      <w:marBottom w:val="0"/>
      <w:divBdr>
        <w:top w:val="none" w:sz="0" w:space="0" w:color="auto"/>
        <w:left w:val="none" w:sz="0" w:space="0" w:color="auto"/>
        <w:bottom w:val="none" w:sz="0" w:space="0" w:color="auto"/>
        <w:right w:val="none" w:sz="0" w:space="0" w:color="auto"/>
      </w:divBdr>
      <w:divsChild>
        <w:div w:id="35935637">
          <w:marLeft w:val="480"/>
          <w:marRight w:val="0"/>
          <w:marTop w:val="0"/>
          <w:marBottom w:val="0"/>
          <w:divBdr>
            <w:top w:val="none" w:sz="0" w:space="0" w:color="auto"/>
            <w:left w:val="none" w:sz="0" w:space="0" w:color="auto"/>
            <w:bottom w:val="none" w:sz="0" w:space="0" w:color="auto"/>
            <w:right w:val="none" w:sz="0" w:space="0" w:color="auto"/>
          </w:divBdr>
        </w:div>
        <w:div w:id="77093702">
          <w:marLeft w:val="480"/>
          <w:marRight w:val="0"/>
          <w:marTop w:val="0"/>
          <w:marBottom w:val="0"/>
          <w:divBdr>
            <w:top w:val="none" w:sz="0" w:space="0" w:color="auto"/>
            <w:left w:val="none" w:sz="0" w:space="0" w:color="auto"/>
            <w:bottom w:val="none" w:sz="0" w:space="0" w:color="auto"/>
            <w:right w:val="none" w:sz="0" w:space="0" w:color="auto"/>
          </w:divBdr>
        </w:div>
        <w:div w:id="83846130">
          <w:marLeft w:val="480"/>
          <w:marRight w:val="0"/>
          <w:marTop w:val="0"/>
          <w:marBottom w:val="0"/>
          <w:divBdr>
            <w:top w:val="none" w:sz="0" w:space="0" w:color="auto"/>
            <w:left w:val="none" w:sz="0" w:space="0" w:color="auto"/>
            <w:bottom w:val="none" w:sz="0" w:space="0" w:color="auto"/>
            <w:right w:val="none" w:sz="0" w:space="0" w:color="auto"/>
          </w:divBdr>
        </w:div>
        <w:div w:id="159122519">
          <w:marLeft w:val="480"/>
          <w:marRight w:val="0"/>
          <w:marTop w:val="0"/>
          <w:marBottom w:val="0"/>
          <w:divBdr>
            <w:top w:val="none" w:sz="0" w:space="0" w:color="auto"/>
            <w:left w:val="none" w:sz="0" w:space="0" w:color="auto"/>
            <w:bottom w:val="none" w:sz="0" w:space="0" w:color="auto"/>
            <w:right w:val="none" w:sz="0" w:space="0" w:color="auto"/>
          </w:divBdr>
        </w:div>
        <w:div w:id="345057617">
          <w:marLeft w:val="480"/>
          <w:marRight w:val="0"/>
          <w:marTop w:val="0"/>
          <w:marBottom w:val="0"/>
          <w:divBdr>
            <w:top w:val="none" w:sz="0" w:space="0" w:color="auto"/>
            <w:left w:val="none" w:sz="0" w:space="0" w:color="auto"/>
            <w:bottom w:val="none" w:sz="0" w:space="0" w:color="auto"/>
            <w:right w:val="none" w:sz="0" w:space="0" w:color="auto"/>
          </w:divBdr>
        </w:div>
        <w:div w:id="355890806">
          <w:marLeft w:val="480"/>
          <w:marRight w:val="0"/>
          <w:marTop w:val="0"/>
          <w:marBottom w:val="0"/>
          <w:divBdr>
            <w:top w:val="none" w:sz="0" w:space="0" w:color="auto"/>
            <w:left w:val="none" w:sz="0" w:space="0" w:color="auto"/>
            <w:bottom w:val="none" w:sz="0" w:space="0" w:color="auto"/>
            <w:right w:val="none" w:sz="0" w:space="0" w:color="auto"/>
          </w:divBdr>
        </w:div>
        <w:div w:id="403844124">
          <w:marLeft w:val="480"/>
          <w:marRight w:val="0"/>
          <w:marTop w:val="0"/>
          <w:marBottom w:val="0"/>
          <w:divBdr>
            <w:top w:val="none" w:sz="0" w:space="0" w:color="auto"/>
            <w:left w:val="none" w:sz="0" w:space="0" w:color="auto"/>
            <w:bottom w:val="none" w:sz="0" w:space="0" w:color="auto"/>
            <w:right w:val="none" w:sz="0" w:space="0" w:color="auto"/>
          </w:divBdr>
        </w:div>
        <w:div w:id="427894910">
          <w:marLeft w:val="480"/>
          <w:marRight w:val="0"/>
          <w:marTop w:val="0"/>
          <w:marBottom w:val="0"/>
          <w:divBdr>
            <w:top w:val="none" w:sz="0" w:space="0" w:color="auto"/>
            <w:left w:val="none" w:sz="0" w:space="0" w:color="auto"/>
            <w:bottom w:val="none" w:sz="0" w:space="0" w:color="auto"/>
            <w:right w:val="none" w:sz="0" w:space="0" w:color="auto"/>
          </w:divBdr>
        </w:div>
        <w:div w:id="432866650">
          <w:marLeft w:val="480"/>
          <w:marRight w:val="0"/>
          <w:marTop w:val="0"/>
          <w:marBottom w:val="0"/>
          <w:divBdr>
            <w:top w:val="none" w:sz="0" w:space="0" w:color="auto"/>
            <w:left w:val="none" w:sz="0" w:space="0" w:color="auto"/>
            <w:bottom w:val="none" w:sz="0" w:space="0" w:color="auto"/>
            <w:right w:val="none" w:sz="0" w:space="0" w:color="auto"/>
          </w:divBdr>
        </w:div>
        <w:div w:id="444278799">
          <w:marLeft w:val="480"/>
          <w:marRight w:val="0"/>
          <w:marTop w:val="0"/>
          <w:marBottom w:val="0"/>
          <w:divBdr>
            <w:top w:val="none" w:sz="0" w:space="0" w:color="auto"/>
            <w:left w:val="none" w:sz="0" w:space="0" w:color="auto"/>
            <w:bottom w:val="none" w:sz="0" w:space="0" w:color="auto"/>
            <w:right w:val="none" w:sz="0" w:space="0" w:color="auto"/>
          </w:divBdr>
        </w:div>
        <w:div w:id="541862236">
          <w:marLeft w:val="480"/>
          <w:marRight w:val="0"/>
          <w:marTop w:val="0"/>
          <w:marBottom w:val="0"/>
          <w:divBdr>
            <w:top w:val="none" w:sz="0" w:space="0" w:color="auto"/>
            <w:left w:val="none" w:sz="0" w:space="0" w:color="auto"/>
            <w:bottom w:val="none" w:sz="0" w:space="0" w:color="auto"/>
            <w:right w:val="none" w:sz="0" w:space="0" w:color="auto"/>
          </w:divBdr>
        </w:div>
        <w:div w:id="543490128">
          <w:marLeft w:val="480"/>
          <w:marRight w:val="0"/>
          <w:marTop w:val="0"/>
          <w:marBottom w:val="0"/>
          <w:divBdr>
            <w:top w:val="none" w:sz="0" w:space="0" w:color="auto"/>
            <w:left w:val="none" w:sz="0" w:space="0" w:color="auto"/>
            <w:bottom w:val="none" w:sz="0" w:space="0" w:color="auto"/>
            <w:right w:val="none" w:sz="0" w:space="0" w:color="auto"/>
          </w:divBdr>
        </w:div>
        <w:div w:id="585068468">
          <w:marLeft w:val="480"/>
          <w:marRight w:val="0"/>
          <w:marTop w:val="0"/>
          <w:marBottom w:val="0"/>
          <w:divBdr>
            <w:top w:val="none" w:sz="0" w:space="0" w:color="auto"/>
            <w:left w:val="none" w:sz="0" w:space="0" w:color="auto"/>
            <w:bottom w:val="none" w:sz="0" w:space="0" w:color="auto"/>
            <w:right w:val="none" w:sz="0" w:space="0" w:color="auto"/>
          </w:divBdr>
        </w:div>
        <w:div w:id="609556717">
          <w:marLeft w:val="480"/>
          <w:marRight w:val="0"/>
          <w:marTop w:val="0"/>
          <w:marBottom w:val="0"/>
          <w:divBdr>
            <w:top w:val="none" w:sz="0" w:space="0" w:color="auto"/>
            <w:left w:val="none" w:sz="0" w:space="0" w:color="auto"/>
            <w:bottom w:val="none" w:sz="0" w:space="0" w:color="auto"/>
            <w:right w:val="none" w:sz="0" w:space="0" w:color="auto"/>
          </w:divBdr>
        </w:div>
        <w:div w:id="677267396">
          <w:marLeft w:val="480"/>
          <w:marRight w:val="0"/>
          <w:marTop w:val="0"/>
          <w:marBottom w:val="0"/>
          <w:divBdr>
            <w:top w:val="none" w:sz="0" w:space="0" w:color="auto"/>
            <w:left w:val="none" w:sz="0" w:space="0" w:color="auto"/>
            <w:bottom w:val="none" w:sz="0" w:space="0" w:color="auto"/>
            <w:right w:val="none" w:sz="0" w:space="0" w:color="auto"/>
          </w:divBdr>
        </w:div>
        <w:div w:id="706221640">
          <w:marLeft w:val="480"/>
          <w:marRight w:val="0"/>
          <w:marTop w:val="0"/>
          <w:marBottom w:val="0"/>
          <w:divBdr>
            <w:top w:val="none" w:sz="0" w:space="0" w:color="auto"/>
            <w:left w:val="none" w:sz="0" w:space="0" w:color="auto"/>
            <w:bottom w:val="none" w:sz="0" w:space="0" w:color="auto"/>
            <w:right w:val="none" w:sz="0" w:space="0" w:color="auto"/>
          </w:divBdr>
        </w:div>
        <w:div w:id="724137988">
          <w:marLeft w:val="480"/>
          <w:marRight w:val="0"/>
          <w:marTop w:val="0"/>
          <w:marBottom w:val="0"/>
          <w:divBdr>
            <w:top w:val="none" w:sz="0" w:space="0" w:color="auto"/>
            <w:left w:val="none" w:sz="0" w:space="0" w:color="auto"/>
            <w:bottom w:val="none" w:sz="0" w:space="0" w:color="auto"/>
            <w:right w:val="none" w:sz="0" w:space="0" w:color="auto"/>
          </w:divBdr>
        </w:div>
        <w:div w:id="736053207">
          <w:marLeft w:val="480"/>
          <w:marRight w:val="0"/>
          <w:marTop w:val="0"/>
          <w:marBottom w:val="0"/>
          <w:divBdr>
            <w:top w:val="none" w:sz="0" w:space="0" w:color="auto"/>
            <w:left w:val="none" w:sz="0" w:space="0" w:color="auto"/>
            <w:bottom w:val="none" w:sz="0" w:space="0" w:color="auto"/>
            <w:right w:val="none" w:sz="0" w:space="0" w:color="auto"/>
          </w:divBdr>
        </w:div>
        <w:div w:id="790394407">
          <w:marLeft w:val="480"/>
          <w:marRight w:val="0"/>
          <w:marTop w:val="0"/>
          <w:marBottom w:val="0"/>
          <w:divBdr>
            <w:top w:val="none" w:sz="0" w:space="0" w:color="auto"/>
            <w:left w:val="none" w:sz="0" w:space="0" w:color="auto"/>
            <w:bottom w:val="none" w:sz="0" w:space="0" w:color="auto"/>
            <w:right w:val="none" w:sz="0" w:space="0" w:color="auto"/>
          </w:divBdr>
        </w:div>
        <w:div w:id="794177229">
          <w:marLeft w:val="480"/>
          <w:marRight w:val="0"/>
          <w:marTop w:val="0"/>
          <w:marBottom w:val="0"/>
          <w:divBdr>
            <w:top w:val="none" w:sz="0" w:space="0" w:color="auto"/>
            <w:left w:val="none" w:sz="0" w:space="0" w:color="auto"/>
            <w:bottom w:val="none" w:sz="0" w:space="0" w:color="auto"/>
            <w:right w:val="none" w:sz="0" w:space="0" w:color="auto"/>
          </w:divBdr>
        </w:div>
        <w:div w:id="815300035">
          <w:marLeft w:val="480"/>
          <w:marRight w:val="0"/>
          <w:marTop w:val="0"/>
          <w:marBottom w:val="0"/>
          <w:divBdr>
            <w:top w:val="none" w:sz="0" w:space="0" w:color="auto"/>
            <w:left w:val="none" w:sz="0" w:space="0" w:color="auto"/>
            <w:bottom w:val="none" w:sz="0" w:space="0" w:color="auto"/>
            <w:right w:val="none" w:sz="0" w:space="0" w:color="auto"/>
          </w:divBdr>
        </w:div>
        <w:div w:id="827130297">
          <w:marLeft w:val="480"/>
          <w:marRight w:val="0"/>
          <w:marTop w:val="0"/>
          <w:marBottom w:val="0"/>
          <w:divBdr>
            <w:top w:val="none" w:sz="0" w:space="0" w:color="auto"/>
            <w:left w:val="none" w:sz="0" w:space="0" w:color="auto"/>
            <w:bottom w:val="none" w:sz="0" w:space="0" w:color="auto"/>
            <w:right w:val="none" w:sz="0" w:space="0" w:color="auto"/>
          </w:divBdr>
        </w:div>
        <w:div w:id="864054427">
          <w:marLeft w:val="480"/>
          <w:marRight w:val="0"/>
          <w:marTop w:val="0"/>
          <w:marBottom w:val="0"/>
          <w:divBdr>
            <w:top w:val="none" w:sz="0" w:space="0" w:color="auto"/>
            <w:left w:val="none" w:sz="0" w:space="0" w:color="auto"/>
            <w:bottom w:val="none" w:sz="0" w:space="0" w:color="auto"/>
            <w:right w:val="none" w:sz="0" w:space="0" w:color="auto"/>
          </w:divBdr>
        </w:div>
        <w:div w:id="951786379">
          <w:marLeft w:val="480"/>
          <w:marRight w:val="0"/>
          <w:marTop w:val="0"/>
          <w:marBottom w:val="0"/>
          <w:divBdr>
            <w:top w:val="none" w:sz="0" w:space="0" w:color="auto"/>
            <w:left w:val="none" w:sz="0" w:space="0" w:color="auto"/>
            <w:bottom w:val="none" w:sz="0" w:space="0" w:color="auto"/>
            <w:right w:val="none" w:sz="0" w:space="0" w:color="auto"/>
          </w:divBdr>
        </w:div>
        <w:div w:id="992611028">
          <w:marLeft w:val="480"/>
          <w:marRight w:val="0"/>
          <w:marTop w:val="0"/>
          <w:marBottom w:val="0"/>
          <w:divBdr>
            <w:top w:val="none" w:sz="0" w:space="0" w:color="auto"/>
            <w:left w:val="none" w:sz="0" w:space="0" w:color="auto"/>
            <w:bottom w:val="none" w:sz="0" w:space="0" w:color="auto"/>
            <w:right w:val="none" w:sz="0" w:space="0" w:color="auto"/>
          </w:divBdr>
        </w:div>
        <w:div w:id="1018628083">
          <w:marLeft w:val="480"/>
          <w:marRight w:val="0"/>
          <w:marTop w:val="0"/>
          <w:marBottom w:val="0"/>
          <w:divBdr>
            <w:top w:val="none" w:sz="0" w:space="0" w:color="auto"/>
            <w:left w:val="none" w:sz="0" w:space="0" w:color="auto"/>
            <w:bottom w:val="none" w:sz="0" w:space="0" w:color="auto"/>
            <w:right w:val="none" w:sz="0" w:space="0" w:color="auto"/>
          </w:divBdr>
        </w:div>
        <w:div w:id="1029523262">
          <w:marLeft w:val="480"/>
          <w:marRight w:val="0"/>
          <w:marTop w:val="0"/>
          <w:marBottom w:val="0"/>
          <w:divBdr>
            <w:top w:val="none" w:sz="0" w:space="0" w:color="auto"/>
            <w:left w:val="none" w:sz="0" w:space="0" w:color="auto"/>
            <w:bottom w:val="none" w:sz="0" w:space="0" w:color="auto"/>
            <w:right w:val="none" w:sz="0" w:space="0" w:color="auto"/>
          </w:divBdr>
        </w:div>
        <w:div w:id="1059520639">
          <w:marLeft w:val="480"/>
          <w:marRight w:val="0"/>
          <w:marTop w:val="0"/>
          <w:marBottom w:val="0"/>
          <w:divBdr>
            <w:top w:val="none" w:sz="0" w:space="0" w:color="auto"/>
            <w:left w:val="none" w:sz="0" w:space="0" w:color="auto"/>
            <w:bottom w:val="none" w:sz="0" w:space="0" w:color="auto"/>
            <w:right w:val="none" w:sz="0" w:space="0" w:color="auto"/>
          </w:divBdr>
        </w:div>
        <w:div w:id="1167789567">
          <w:marLeft w:val="480"/>
          <w:marRight w:val="0"/>
          <w:marTop w:val="0"/>
          <w:marBottom w:val="0"/>
          <w:divBdr>
            <w:top w:val="none" w:sz="0" w:space="0" w:color="auto"/>
            <w:left w:val="none" w:sz="0" w:space="0" w:color="auto"/>
            <w:bottom w:val="none" w:sz="0" w:space="0" w:color="auto"/>
            <w:right w:val="none" w:sz="0" w:space="0" w:color="auto"/>
          </w:divBdr>
        </w:div>
        <w:div w:id="1190140843">
          <w:marLeft w:val="480"/>
          <w:marRight w:val="0"/>
          <w:marTop w:val="0"/>
          <w:marBottom w:val="0"/>
          <w:divBdr>
            <w:top w:val="none" w:sz="0" w:space="0" w:color="auto"/>
            <w:left w:val="none" w:sz="0" w:space="0" w:color="auto"/>
            <w:bottom w:val="none" w:sz="0" w:space="0" w:color="auto"/>
            <w:right w:val="none" w:sz="0" w:space="0" w:color="auto"/>
          </w:divBdr>
        </w:div>
        <w:div w:id="1192887987">
          <w:marLeft w:val="480"/>
          <w:marRight w:val="0"/>
          <w:marTop w:val="0"/>
          <w:marBottom w:val="0"/>
          <w:divBdr>
            <w:top w:val="none" w:sz="0" w:space="0" w:color="auto"/>
            <w:left w:val="none" w:sz="0" w:space="0" w:color="auto"/>
            <w:bottom w:val="none" w:sz="0" w:space="0" w:color="auto"/>
            <w:right w:val="none" w:sz="0" w:space="0" w:color="auto"/>
          </w:divBdr>
        </w:div>
        <w:div w:id="1253853386">
          <w:marLeft w:val="480"/>
          <w:marRight w:val="0"/>
          <w:marTop w:val="0"/>
          <w:marBottom w:val="0"/>
          <w:divBdr>
            <w:top w:val="none" w:sz="0" w:space="0" w:color="auto"/>
            <w:left w:val="none" w:sz="0" w:space="0" w:color="auto"/>
            <w:bottom w:val="none" w:sz="0" w:space="0" w:color="auto"/>
            <w:right w:val="none" w:sz="0" w:space="0" w:color="auto"/>
          </w:divBdr>
        </w:div>
        <w:div w:id="1284270950">
          <w:marLeft w:val="480"/>
          <w:marRight w:val="0"/>
          <w:marTop w:val="0"/>
          <w:marBottom w:val="0"/>
          <w:divBdr>
            <w:top w:val="none" w:sz="0" w:space="0" w:color="auto"/>
            <w:left w:val="none" w:sz="0" w:space="0" w:color="auto"/>
            <w:bottom w:val="none" w:sz="0" w:space="0" w:color="auto"/>
            <w:right w:val="none" w:sz="0" w:space="0" w:color="auto"/>
          </w:divBdr>
        </w:div>
        <w:div w:id="1388794817">
          <w:marLeft w:val="480"/>
          <w:marRight w:val="0"/>
          <w:marTop w:val="0"/>
          <w:marBottom w:val="0"/>
          <w:divBdr>
            <w:top w:val="none" w:sz="0" w:space="0" w:color="auto"/>
            <w:left w:val="none" w:sz="0" w:space="0" w:color="auto"/>
            <w:bottom w:val="none" w:sz="0" w:space="0" w:color="auto"/>
            <w:right w:val="none" w:sz="0" w:space="0" w:color="auto"/>
          </w:divBdr>
        </w:div>
        <w:div w:id="1404987105">
          <w:marLeft w:val="480"/>
          <w:marRight w:val="0"/>
          <w:marTop w:val="0"/>
          <w:marBottom w:val="0"/>
          <w:divBdr>
            <w:top w:val="none" w:sz="0" w:space="0" w:color="auto"/>
            <w:left w:val="none" w:sz="0" w:space="0" w:color="auto"/>
            <w:bottom w:val="none" w:sz="0" w:space="0" w:color="auto"/>
            <w:right w:val="none" w:sz="0" w:space="0" w:color="auto"/>
          </w:divBdr>
        </w:div>
        <w:div w:id="1423263070">
          <w:marLeft w:val="480"/>
          <w:marRight w:val="0"/>
          <w:marTop w:val="0"/>
          <w:marBottom w:val="0"/>
          <w:divBdr>
            <w:top w:val="none" w:sz="0" w:space="0" w:color="auto"/>
            <w:left w:val="none" w:sz="0" w:space="0" w:color="auto"/>
            <w:bottom w:val="none" w:sz="0" w:space="0" w:color="auto"/>
            <w:right w:val="none" w:sz="0" w:space="0" w:color="auto"/>
          </w:divBdr>
        </w:div>
        <w:div w:id="1438672442">
          <w:marLeft w:val="480"/>
          <w:marRight w:val="0"/>
          <w:marTop w:val="0"/>
          <w:marBottom w:val="0"/>
          <w:divBdr>
            <w:top w:val="none" w:sz="0" w:space="0" w:color="auto"/>
            <w:left w:val="none" w:sz="0" w:space="0" w:color="auto"/>
            <w:bottom w:val="none" w:sz="0" w:space="0" w:color="auto"/>
            <w:right w:val="none" w:sz="0" w:space="0" w:color="auto"/>
          </w:divBdr>
        </w:div>
        <w:div w:id="1464695860">
          <w:marLeft w:val="480"/>
          <w:marRight w:val="0"/>
          <w:marTop w:val="0"/>
          <w:marBottom w:val="0"/>
          <w:divBdr>
            <w:top w:val="none" w:sz="0" w:space="0" w:color="auto"/>
            <w:left w:val="none" w:sz="0" w:space="0" w:color="auto"/>
            <w:bottom w:val="none" w:sz="0" w:space="0" w:color="auto"/>
            <w:right w:val="none" w:sz="0" w:space="0" w:color="auto"/>
          </w:divBdr>
        </w:div>
        <w:div w:id="1482697332">
          <w:marLeft w:val="480"/>
          <w:marRight w:val="0"/>
          <w:marTop w:val="0"/>
          <w:marBottom w:val="0"/>
          <w:divBdr>
            <w:top w:val="none" w:sz="0" w:space="0" w:color="auto"/>
            <w:left w:val="none" w:sz="0" w:space="0" w:color="auto"/>
            <w:bottom w:val="none" w:sz="0" w:space="0" w:color="auto"/>
            <w:right w:val="none" w:sz="0" w:space="0" w:color="auto"/>
          </w:divBdr>
        </w:div>
        <w:div w:id="1578902206">
          <w:marLeft w:val="480"/>
          <w:marRight w:val="0"/>
          <w:marTop w:val="0"/>
          <w:marBottom w:val="0"/>
          <w:divBdr>
            <w:top w:val="none" w:sz="0" w:space="0" w:color="auto"/>
            <w:left w:val="none" w:sz="0" w:space="0" w:color="auto"/>
            <w:bottom w:val="none" w:sz="0" w:space="0" w:color="auto"/>
            <w:right w:val="none" w:sz="0" w:space="0" w:color="auto"/>
          </w:divBdr>
        </w:div>
        <w:div w:id="1584294371">
          <w:marLeft w:val="480"/>
          <w:marRight w:val="0"/>
          <w:marTop w:val="0"/>
          <w:marBottom w:val="0"/>
          <w:divBdr>
            <w:top w:val="none" w:sz="0" w:space="0" w:color="auto"/>
            <w:left w:val="none" w:sz="0" w:space="0" w:color="auto"/>
            <w:bottom w:val="none" w:sz="0" w:space="0" w:color="auto"/>
            <w:right w:val="none" w:sz="0" w:space="0" w:color="auto"/>
          </w:divBdr>
        </w:div>
        <w:div w:id="1589346098">
          <w:marLeft w:val="480"/>
          <w:marRight w:val="0"/>
          <w:marTop w:val="0"/>
          <w:marBottom w:val="0"/>
          <w:divBdr>
            <w:top w:val="none" w:sz="0" w:space="0" w:color="auto"/>
            <w:left w:val="none" w:sz="0" w:space="0" w:color="auto"/>
            <w:bottom w:val="none" w:sz="0" w:space="0" w:color="auto"/>
            <w:right w:val="none" w:sz="0" w:space="0" w:color="auto"/>
          </w:divBdr>
        </w:div>
        <w:div w:id="1653097363">
          <w:marLeft w:val="480"/>
          <w:marRight w:val="0"/>
          <w:marTop w:val="0"/>
          <w:marBottom w:val="0"/>
          <w:divBdr>
            <w:top w:val="none" w:sz="0" w:space="0" w:color="auto"/>
            <w:left w:val="none" w:sz="0" w:space="0" w:color="auto"/>
            <w:bottom w:val="none" w:sz="0" w:space="0" w:color="auto"/>
            <w:right w:val="none" w:sz="0" w:space="0" w:color="auto"/>
          </w:divBdr>
        </w:div>
        <w:div w:id="1675768939">
          <w:marLeft w:val="480"/>
          <w:marRight w:val="0"/>
          <w:marTop w:val="0"/>
          <w:marBottom w:val="0"/>
          <w:divBdr>
            <w:top w:val="none" w:sz="0" w:space="0" w:color="auto"/>
            <w:left w:val="none" w:sz="0" w:space="0" w:color="auto"/>
            <w:bottom w:val="none" w:sz="0" w:space="0" w:color="auto"/>
            <w:right w:val="none" w:sz="0" w:space="0" w:color="auto"/>
          </w:divBdr>
        </w:div>
        <w:div w:id="1691489559">
          <w:marLeft w:val="480"/>
          <w:marRight w:val="0"/>
          <w:marTop w:val="0"/>
          <w:marBottom w:val="0"/>
          <w:divBdr>
            <w:top w:val="none" w:sz="0" w:space="0" w:color="auto"/>
            <w:left w:val="none" w:sz="0" w:space="0" w:color="auto"/>
            <w:bottom w:val="none" w:sz="0" w:space="0" w:color="auto"/>
            <w:right w:val="none" w:sz="0" w:space="0" w:color="auto"/>
          </w:divBdr>
        </w:div>
        <w:div w:id="1746103607">
          <w:marLeft w:val="480"/>
          <w:marRight w:val="0"/>
          <w:marTop w:val="0"/>
          <w:marBottom w:val="0"/>
          <w:divBdr>
            <w:top w:val="none" w:sz="0" w:space="0" w:color="auto"/>
            <w:left w:val="none" w:sz="0" w:space="0" w:color="auto"/>
            <w:bottom w:val="none" w:sz="0" w:space="0" w:color="auto"/>
            <w:right w:val="none" w:sz="0" w:space="0" w:color="auto"/>
          </w:divBdr>
        </w:div>
        <w:div w:id="1978535749">
          <w:marLeft w:val="480"/>
          <w:marRight w:val="0"/>
          <w:marTop w:val="0"/>
          <w:marBottom w:val="0"/>
          <w:divBdr>
            <w:top w:val="none" w:sz="0" w:space="0" w:color="auto"/>
            <w:left w:val="none" w:sz="0" w:space="0" w:color="auto"/>
            <w:bottom w:val="none" w:sz="0" w:space="0" w:color="auto"/>
            <w:right w:val="none" w:sz="0" w:space="0" w:color="auto"/>
          </w:divBdr>
        </w:div>
        <w:div w:id="2006397824">
          <w:marLeft w:val="480"/>
          <w:marRight w:val="0"/>
          <w:marTop w:val="0"/>
          <w:marBottom w:val="0"/>
          <w:divBdr>
            <w:top w:val="none" w:sz="0" w:space="0" w:color="auto"/>
            <w:left w:val="none" w:sz="0" w:space="0" w:color="auto"/>
            <w:bottom w:val="none" w:sz="0" w:space="0" w:color="auto"/>
            <w:right w:val="none" w:sz="0" w:space="0" w:color="auto"/>
          </w:divBdr>
        </w:div>
        <w:div w:id="2027713195">
          <w:marLeft w:val="480"/>
          <w:marRight w:val="0"/>
          <w:marTop w:val="0"/>
          <w:marBottom w:val="0"/>
          <w:divBdr>
            <w:top w:val="none" w:sz="0" w:space="0" w:color="auto"/>
            <w:left w:val="none" w:sz="0" w:space="0" w:color="auto"/>
            <w:bottom w:val="none" w:sz="0" w:space="0" w:color="auto"/>
            <w:right w:val="none" w:sz="0" w:space="0" w:color="auto"/>
          </w:divBdr>
        </w:div>
        <w:div w:id="2072658173">
          <w:marLeft w:val="480"/>
          <w:marRight w:val="0"/>
          <w:marTop w:val="0"/>
          <w:marBottom w:val="0"/>
          <w:divBdr>
            <w:top w:val="none" w:sz="0" w:space="0" w:color="auto"/>
            <w:left w:val="none" w:sz="0" w:space="0" w:color="auto"/>
            <w:bottom w:val="none" w:sz="0" w:space="0" w:color="auto"/>
            <w:right w:val="none" w:sz="0" w:space="0" w:color="auto"/>
          </w:divBdr>
        </w:div>
        <w:div w:id="2089615817">
          <w:marLeft w:val="480"/>
          <w:marRight w:val="0"/>
          <w:marTop w:val="0"/>
          <w:marBottom w:val="0"/>
          <w:divBdr>
            <w:top w:val="none" w:sz="0" w:space="0" w:color="auto"/>
            <w:left w:val="none" w:sz="0" w:space="0" w:color="auto"/>
            <w:bottom w:val="none" w:sz="0" w:space="0" w:color="auto"/>
            <w:right w:val="none" w:sz="0" w:space="0" w:color="auto"/>
          </w:divBdr>
        </w:div>
        <w:div w:id="2095131149">
          <w:marLeft w:val="480"/>
          <w:marRight w:val="0"/>
          <w:marTop w:val="0"/>
          <w:marBottom w:val="0"/>
          <w:divBdr>
            <w:top w:val="none" w:sz="0" w:space="0" w:color="auto"/>
            <w:left w:val="none" w:sz="0" w:space="0" w:color="auto"/>
            <w:bottom w:val="none" w:sz="0" w:space="0" w:color="auto"/>
            <w:right w:val="none" w:sz="0" w:space="0" w:color="auto"/>
          </w:divBdr>
        </w:div>
        <w:div w:id="2135707806">
          <w:marLeft w:val="480"/>
          <w:marRight w:val="0"/>
          <w:marTop w:val="0"/>
          <w:marBottom w:val="0"/>
          <w:divBdr>
            <w:top w:val="none" w:sz="0" w:space="0" w:color="auto"/>
            <w:left w:val="none" w:sz="0" w:space="0" w:color="auto"/>
            <w:bottom w:val="none" w:sz="0" w:space="0" w:color="auto"/>
            <w:right w:val="none" w:sz="0" w:space="0" w:color="auto"/>
          </w:divBdr>
        </w:div>
      </w:divsChild>
    </w:div>
    <w:div w:id="209534422">
      <w:bodyDiv w:val="1"/>
      <w:marLeft w:val="0"/>
      <w:marRight w:val="0"/>
      <w:marTop w:val="0"/>
      <w:marBottom w:val="0"/>
      <w:divBdr>
        <w:top w:val="none" w:sz="0" w:space="0" w:color="auto"/>
        <w:left w:val="none" w:sz="0" w:space="0" w:color="auto"/>
        <w:bottom w:val="none" w:sz="0" w:space="0" w:color="auto"/>
        <w:right w:val="none" w:sz="0" w:space="0" w:color="auto"/>
      </w:divBdr>
    </w:div>
    <w:div w:id="209613236">
      <w:bodyDiv w:val="1"/>
      <w:marLeft w:val="0"/>
      <w:marRight w:val="0"/>
      <w:marTop w:val="0"/>
      <w:marBottom w:val="0"/>
      <w:divBdr>
        <w:top w:val="none" w:sz="0" w:space="0" w:color="auto"/>
        <w:left w:val="none" w:sz="0" w:space="0" w:color="auto"/>
        <w:bottom w:val="none" w:sz="0" w:space="0" w:color="auto"/>
        <w:right w:val="none" w:sz="0" w:space="0" w:color="auto"/>
      </w:divBdr>
    </w:div>
    <w:div w:id="209848184">
      <w:bodyDiv w:val="1"/>
      <w:marLeft w:val="0"/>
      <w:marRight w:val="0"/>
      <w:marTop w:val="0"/>
      <w:marBottom w:val="0"/>
      <w:divBdr>
        <w:top w:val="none" w:sz="0" w:space="0" w:color="auto"/>
        <w:left w:val="none" w:sz="0" w:space="0" w:color="auto"/>
        <w:bottom w:val="none" w:sz="0" w:space="0" w:color="auto"/>
        <w:right w:val="none" w:sz="0" w:space="0" w:color="auto"/>
      </w:divBdr>
    </w:div>
    <w:div w:id="209851561">
      <w:bodyDiv w:val="1"/>
      <w:marLeft w:val="0"/>
      <w:marRight w:val="0"/>
      <w:marTop w:val="0"/>
      <w:marBottom w:val="0"/>
      <w:divBdr>
        <w:top w:val="none" w:sz="0" w:space="0" w:color="auto"/>
        <w:left w:val="none" w:sz="0" w:space="0" w:color="auto"/>
        <w:bottom w:val="none" w:sz="0" w:space="0" w:color="auto"/>
        <w:right w:val="none" w:sz="0" w:space="0" w:color="auto"/>
      </w:divBdr>
    </w:div>
    <w:div w:id="210118772">
      <w:bodyDiv w:val="1"/>
      <w:marLeft w:val="0"/>
      <w:marRight w:val="0"/>
      <w:marTop w:val="0"/>
      <w:marBottom w:val="0"/>
      <w:divBdr>
        <w:top w:val="none" w:sz="0" w:space="0" w:color="auto"/>
        <w:left w:val="none" w:sz="0" w:space="0" w:color="auto"/>
        <w:bottom w:val="none" w:sz="0" w:space="0" w:color="auto"/>
        <w:right w:val="none" w:sz="0" w:space="0" w:color="auto"/>
      </w:divBdr>
    </w:div>
    <w:div w:id="210575635">
      <w:bodyDiv w:val="1"/>
      <w:marLeft w:val="0"/>
      <w:marRight w:val="0"/>
      <w:marTop w:val="0"/>
      <w:marBottom w:val="0"/>
      <w:divBdr>
        <w:top w:val="none" w:sz="0" w:space="0" w:color="auto"/>
        <w:left w:val="none" w:sz="0" w:space="0" w:color="auto"/>
        <w:bottom w:val="none" w:sz="0" w:space="0" w:color="auto"/>
        <w:right w:val="none" w:sz="0" w:space="0" w:color="auto"/>
      </w:divBdr>
    </w:div>
    <w:div w:id="210727782">
      <w:bodyDiv w:val="1"/>
      <w:marLeft w:val="0"/>
      <w:marRight w:val="0"/>
      <w:marTop w:val="0"/>
      <w:marBottom w:val="0"/>
      <w:divBdr>
        <w:top w:val="none" w:sz="0" w:space="0" w:color="auto"/>
        <w:left w:val="none" w:sz="0" w:space="0" w:color="auto"/>
        <w:bottom w:val="none" w:sz="0" w:space="0" w:color="auto"/>
        <w:right w:val="none" w:sz="0" w:space="0" w:color="auto"/>
      </w:divBdr>
    </w:div>
    <w:div w:id="211431564">
      <w:bodyDiv w:val="1"/>
      <w:marLeft w:val="0"/>
      <w:marRight w:val="0"/>
      <w:marTop w:val="0"/>
      <w:marBottom w:val="0"/>
      <w:divBdr>
        <w:top w:val="none" w:sz="0" w:space="0" w:color="auto"/>
        <w:left w:val="none" w:sz="0" w:space="0" w:color="auto"/>
        <w:bottom w:val="none" w:sz="0" w:space="0" w:color="auto"/>
        <w:right w:val="none" w:sz="0" w:space="0" w:color="auto"/>
      </w:divBdr>
    </w:div>
    <w:div w:id="211574870">
      <w:bodyDiv w:val="1"/>
      <w:marLeft w:val="0"/>
      <w:marRight w:val="0"/>
      <w:marTop w:val="0"/>
      <w:marBottom w:val="0"/>
      <w:divBdr>
        <w:top w:val="none" w:sz="0" w:space="0" w:color="auto"/>
        <w:left w:val="none" w:sz="0" w:space="0" w:color="auto"/>
        <w:bottom w:val="none" w:sz="0" w:space="0" w:color="auto"/>
        <w:right w:val="none" w:sz="0" w:space="0" w:color="auto"/>
      </w:divBdr>
    </w:div>
    <w:div w:id="213851335">
      <w:bodyDiv w:val="1"/>
      <w:marLeft w:val="0"/>
      <w:marRight w:val="0"/>
      <w:marTop w:val="0"/>
      <w:marBottom w:val="0"/>
      <w:divBdr>
        <w:top w:val="none" w:sz="0" w:space="0" w:color="auto"/>
        <w:left w:val="none" w:sz="0" w:space="0" w:color="auto"/>
        <w:bottom w:val="none" w:sz="0" w:space="0" w:color="auto"/>
        <w:right w:val="none" w:sz="0" w:space="0" w:color="auto"/>
      </w:divBdr>
    </w:div>
    <w:div w:id="214850949">
      <w:bodyDiv w:val="1"/>
      <w:marLeft w:val="0"/>
      <w:marRight w:val="0"/>
      <w:marTop w:val="0"/>
      <w:marBottom w:val="0"/>
      <w:divBdr>
        <w:top w:val="none" w:sz="0" w:space="0" w:color="auto"/>
        <w:left w:val="none" w:sz="0" w:space="0" w:color="auto"/>
        <w:bottom w:val="none" w:sz="0" w:space="0" w:color="auto"/>
        <w:right w:val="none" w:sz="0" w:space="0" w:color="auto"/>
      </w:divBdr>
    </w:div>
    <w:div w:id="214858797">
      <w:bodyDiv w:val="1"/>
      <w:marLeft w:val="0"/>
      <w:marRight w:val="0"/>
      <w:marTop w:val="0"/>
      <w:marBottom w:val="0"/>
      <w:divBdr>
        <w:top w:val="none" w:sz="0" w:space="0" w:color="auto"/>
        <w:left w:val="none" w:sz="0" w:space="0" w:color="auto"/>
        <w:bottom w:val="none" w:sz="0" w:space="0" w:color="auto"/>
        <w:right w:val="none" w:sz="0" w:space="0" w:color="auto"/>
      </w:divBdr>
      <w:divsChild>
        <w:div w:id="105857000">
          <w:marLeft w:val="480"/>
          <w:marRight w:val="0"/>
          <w:marTop w:val="0"/>
          <w:marBottom w:val="0"/>
          <w:divBdr>
            <w:top w:val="none" w:sz="0" w:space="0" w:color="auto"/>
            <w:left w:val="none" w:sz="0" w:space="0" w:color="auto"/>
            <w:bottom w:val="none" w:sz="0" w:space="0" w:color="auto"/>
            <w:right w:val="none" w:sz="0" w:space="0" w:color="auto"/>
          </w:divBdr>
        </w:div>
        <w:div w:id="207381020">
          <w:marLeft w:val="480"/>
          <w:marRight w:val="0"/>
          <w:marTop w:val="0"/>
          <w:marBottom w:val="0"/>
          <w:divBdr>
            <w:top w:val="none" w:sz="0" w:space="0" w:color="auto"/>
            <w:left w:val="none" w:sz="0" w:space="0" w:color="auto"/>
            <w:bottom w:val="none" w:sz="0" w:space="0" w:color="auto"/>
            <w:right w:val="none" w:sz="0" w:space="0" w:color="auto"/>
          </w:divBdr>
        </w:div>
        <w:div w:id="353925270">
          <w:marLeft w:val="480"/>
          <w:marRight w:val="0"/>
          <w:marTop w:val="0"/>
          <w:marBottom w:val="0"/>
          <w:divBdr>
            <w:top w:val="none" w:sz="0" w:space="0" w:color="auto"/>
            <w:left w:val="none" w:sz="0" w:space="0" w:color="auto"/>
            <w:bottom w:val="none" w:sz="0" w:space="0" w:color="auto"/>
            <w:right w:val="none" w:sz="0" w:space="0" w:color="auto"/>
          </w:divBdr>
        </w:div>
        <w:div w:id="377557194">
          <w:marLeft w:val="480"/>
          <w:marRight w:val="0"/>
          <w:marTop w:val="0"/>
          <w:marBottom w:val="0"/>
          <w:divBdr>
            <w:top w:val="none" w:sz="0" w:space="0" w:color="auto"/>
            <w:left w:val="none" w:sz="0" w:space="0" w:color="auto"/>
            <w:bottom w:val="none" w:sz="0" w:space="0" w:color="auto"/>
            <w:right w:val="none" w:sz="0" w:space="0" w:color="auto"/>
          </w:divBdr>
        </w:div>
        <w:div w:id="474301117">
          <w:marLeft w:val="480"/>
          <w:marRight w:val="0"/>
          <w:marTop w:val="0"/>
          <w:marBottom w:val="0"/>
          <w:divBdr>
            <w:top w:val="none" w:sz="0" w:space="0" w:color="auto"/>
            <w:left w:val="none" w:sz="0" w:space="0" w:color="auto"/>
            <w:bottom w:val="none" w:sz="0" w:space="0" w:color="auto"/>
            <w:right w:val="none" w:sz="0" w:space="0" w:color="auto"/>
          </w:divBdr>
        </w:div>
        <w:div w:id="475801810">
          <w:marLeft w:val="480"/>
          <w:marRight w:val="0"/>
          <w:marTop w:val="0"/>
          <w:marBottom w:val="0"/>
          <w:divBdr>
            <w:top w:val="none" w:sz="0" w:space="0" w:color="auto"/>
            <w:left w:val="none" w:sz="0" w:space="0" w:color="auto"/>
            <w:bottom w:val="none" w:sz="0" w:space="0" w:color="auto"/>
            <w:right w:val="none" w:sz="0" w:space="0" w:color="auto"/>
          </w:divBdr>
        </w:div>
        <w:div w:id="494420172">
          <w:marLeft w:val="480"/>
          <w:marRight w:val="0"/>
          <w:marTop w:val="0"/>
          <w:marBottom w:val="0"/>
          <w:divBdr>
            <w:top w:val="none" w:sz="0" w:space="0" w:color="auto"/>
            <w:left w:val="none" w:sz="0" w:space="0" w:color="auto"/>
            <w:bottom w:val="none" w:sz="0" w:space="0" w:color="auto"/>
            <w:right w:val="none" w:sz="0" w:space="0" w:color="auto"/>
          </w:divBdr>
        </w:div>
        <w:div w:id="532229531">
          <w:marLeft w:val="480"/>
          <w:marRight w:val="0"/>
          <w:marTop w:val="0"/>
          <w:marBottom w:val="0"/>
          <w:divBdr>
            <w:top w:val="none" w:sz="0" w:space="0" w:color="auto"/>
            <w:left w:val="none" w:sz="0" w:space="0" w:color="auto"/>
            <w:bottom w:val="none" w:sz="0" w:space="0" w:color="auto"/>
            <w:right w:val="none" w:sz="0" w:space="0" w:color="auto"/>
          </w:divBdr>
        </w:div>
        <w:div w:id="631206499">
          <w:marLeft w:val="480"/>
          <w:marRight w:val="0"/>
          <w:marTop w:val="0"/>
          <w:marBottom w:val="0"/>
          <w:divBdr>
            <w:top w:val="none" w:sz="0" w:space="0" w:color="auto"/>
            <w:left w:val="none" w:sz="0" w:space="0" w:color="auto"/>
            <w:bottom w:val="none" w:sz="0" w:space="0" w:color="auto"/>
            <w:right w:val="none" w:sz="0" w:space="0" w:color="auto"/>
          </w:divBdr>
        </w:div>
        <w:div w:id="673799261">
          <w:marLeft w:val="480"/>
          <w:marRight w:val="0"/>
          <w:marTop w:val="0"/>
          <w:marBottom w:val="0"/>
          <w:divBdr>
            <w:top w:val="none" w:sz="0" w:space="0" w:color="auto"/>
            <w:left w:val="none" w:sz="0" w:space="0" w:color="auto"/>
            <w:bottom w:val="none" w:sz="0" w:space="0" w:color="auto"/>
            <w:right w:val="none" w:sz="0" w:space="0" w:color="auto"/>
          </w:divBdr>
        </w:div>
        <w:div w:id="788429692">
          <w:marLeft w:val="480"/>
          <w:marRight w:val="0"/>
          <w:marTop w:val="0"/>
          <w:marBottom w:val="0"/>
          <w:divBdr>
            <w:top w:val="none" w:sz="0" w:space="0" w:color="auto"/>
            <w:left w:val="none" w:sz="0" w:space="0" w:color="auto"/>
            <w:bottom w:val="none" w:sz="0" w:space="0" w:color="auto"/>
            <w:right w:val="none" w:sz="0" w:space="0" w:color="auto"/>
          </w:divBdr>
        </w:div>
        <w:div w:id="805468061">
          <w:marLeft w:val="480"/>
          <w:marRight w:val="0"/>
          <w:marTop w:val="0"/>
          <w:marBottom w:val="0"/>
          <w:divBdr>
            <w:top w:val="none" w:sz="0" w:space="0" w:color="auto"/>
            <w:left w:val="none" w:sz="0" w:space="0" w:color="auto"/>
            <w:bottom w:val="none" w:sz="0" w:space="0" w:color="auto"/>
            <w:right w:val="none" w:sz="0" w:space="0" w:color="auto"/>
          </w:divBdr>
        </w:div>
        <w:div w:id="818570761">
          <w:marLeft w:val="480"/>
          <w:marRight w:val="0"/>
          <w:marTop w:val="0"/>
          <w:marBottom w:val="0"/>
          <w:divBdr>
            <w:top w:val="none" w:sz="0" w:space="0" w:color="auto"/>
            <w:left w:val="none" w:sz="0" w:space="0" w:color="auto"/>
            <w:bottom w:val="none" w:sz="0" w:space="0" w:color="auto"/>
            <w:right w:val="none" w:sz="0" w:space="0" w:color="auto"/>
          </w:divBdr>
        </w:div>
        <w:div w:id="923106467">
          <w:marLeft w:val="480"/>
          <w:marRight w:val="0"/>
          <w:marTop w:val="0"/>
          <w:marBottom w:val="0"/>
          <w:divBdr>
            <w:top w:val="none" w:sz="0" w:space="0" w:color="auto"/>
            <w:left w:val="none" w:sz="0" w:space="0" w:color="auto"/>
            <w:bottom w:val="none" w:sz="0" w:space="0" w:color="auto"/>
            <w:right w:val="none" w:sz="0" w:space="0" w:color="auto"/>
          </w:divBdr>
        </w:div>
        <w:div w:id="944536388">
          <w:marLeft w:val="480"/>
          <w:marRight w:val="0"/>
          <w:marTop w:val="0"/>
          <w:marBottom w:val="0"/>
          <w:divBdr>
            <w:top w:val="none" w:sz="0" w:space="0" w:color="auto"/>
            <w:left w:val="none" w:sz="0" w:space="0" w:color="auto"/>
            <w:bottom w:val="none" w:sz="0" w:space="0" w:color="auto"/>
            <w:right w:val="none" w:sz="0" w:space="0" w:color="auto"/>
          </w:divBdr>
        </w:div>
        <w:div w:id="980378363">
          <w:marLeft w:val="480"/>
          <w:marRight w:val="0"/>
          <w:marTop w:val="0"/>
          <w:marBottom w:val="0"/>
          <w:divBdr>
            <w:top w:val="none" w:sz="0" w:space="0" w:color="auto"/>
            <w:left w:val="none" w:sz="0" w:space="0" w:color="auto"/>
            <w:bottom w:val="none" w:sz="0" w:space="0" w:color="auto"/>
            <w:right w:val="none" w:sz="0" w:space="0" w:color="auto"/>
          </w:divBdr>
        </w:div>
        <w:div w:id="1294290852">
          <w:marLeft w:val="480"/>
          <w:marRight w:val="0"/>
          <w:marTop w:val="0"/>
          <w:marBottom w:val="0"/>
          <w:divBdr>
            <w:top w:val="none" w:sz="0" w:space="0" w:color="auto"/>
            <w:left w:val="none" w:sz="0" w:space="0" w:color="auto"/>
            <w:bottom w:val="none" w:sz="0" w:space="0" w:color="auto"/>
            <w:right w:val="none" w:sz="0" w:space="0" w:color="auto"/>
          </w:divBdr>
        </w:div>
        <w:div w:id="1377729686">
          <w:marLeft w:val="480"/>
          <w:marRight w:val="0"/>
          <w:marTop w:val="0"/>
          <w:marBottom w:val="0"/>
          <w:divBdr>
            <w:top w:val="none" w:sz="0" w:space="0" w:color="auto"/>
            <w:left w:val="none" w:sz="0" w:space="0" w:color="auto"/>
            <w:bottom w:val="none" w:sz="0" w:space="0" w:color="auto"/>
            <w:right w:val="none" w:sz="0" w:space="0" w:color="auto"/>
          </w:divBdr>
        </w:div>
        <w:div w:id="1557934798">
          <w:marLeft w:val="480"/>
          <w:marRight w:val="0"/>
          <w:marTop w:val="0"/>
          <w:marBottom w:val="0"/>
          <w:divBdr>
            <w:top w:val="none" w:sz="0" w:space="0" w:color="auto"/>
            <w:left w:val="none" w:sz="0" w:space="0" w:color="auto"/>
            <w:bottom w:val="none" w:sz="0" w:space="0" w:color="auto"/>
            <w:right w:val="none" w:sz="0" w:space="0" w:color="auto"/>
          </w:divBdr>
        </w:div>
        <w:div w:id="1614288839">
          <w:marLeft w:val="480"/>
          <w:marRight w:val="0"/>
          <w:marTop w:val="0"/>
          <w:marBottom w:val="0"/>
          <w:divBdr>
            <w:top w:val="none" w:sz="0" w:space="0" w:color="auto"/>
            <w:left w:val="none" w:sz="0" w:space="0" w:color="auto"/>
            <w:bottom w:val="none" w:sz="0" w:space="0" w:color="auto"/>
            <w:right w:val="none" w:sz="0" w:space="0" w:color="auto"/>
          </w:divBdr>
        </w:div>
        <w:div w:id="1714845315">
          <w:marLeft w:val="480"/>
          <w:marRight w:val="0"/>
          <w:marTop w:val="0"/>
          <w:marBottom w:val="0"/>
          <w:divBdr>
            <w:top w:val="none" w:sz="0" w:space="0" w:color="auto"/>
            <w:left w:val="none" w:sz="0" w:space="0" w:color="auto"/>
            <w:bottom w:val="none" w:sz="0" w:space="0" w:color="auto"/>
            <w:right w:val="none" w:sz="0" w:space="0" w:color="auto"/>
          </w:divBdr>
        </w:div>
        <w:div w:id="1789468177">
          <w:marLeft w:val="480"/>
          <w:marRight w:val="0"/>
          <w:marTop w:val="0"/>
          <w:marBottom w:val="0"/>
          <w:divBdr>
            <w:top w:val="none" w:sz="0" w:space="0" w:color="auto"/>
            <w:left w:val="none" w:sz="0" w:space="0" w:color="auto"/>
            <w:bottom w:val="none" w:sz="0" w:space="0" w:color="auto"/>
            <w:right w:val="none" w:sz="0" w:space="0" w:color="auto"/>
          </w:divBdr>
        </w:div>
        <w:div w:id="2069958410">
          <w:marLeft w:val="480"/>
          <w:marRight w:val="0"/>
          <w:marTop w:val="0"/>
          <w:marBottom w:val="0"/>
          <w:divBdr>
            <w:top w:val="none" w:sz="0" w:space="0" w:color="auto"/>
            <w:left w:val="none" w:sz="0" w:space="0" w:color="auto"/>
            <w:bottom w:val="none" w:sz="0" w:space="0" w:color="auto"/>
            <w:right w:val="none" w:sz="0" w:space="0" w:color="auto"/>
          </w:divBdr>
        </w:div>
      </w:divsChild>
    </w:div>
    <w:div w:id="215817022">
      <w:bodyDiv w:val="1"/>
      <w:marLeft w:val="0"/>
      <w:marRight w:val="0"/>
      <w:marTop w:val="0"/>
      <w:marBottom w:val="0"/>
      <w:divBdr>
        <w:top w:val="none" w:sz="0" w:space="0" w:color="auto"/>
        <w:left w:val="none" w:sz="0" w:space="0" w:color="auto"/>
        <w:bottom w:val="none" w:sz="0" w:space="0" w:color="auto"/>
        <w:right w:val="none" w:sz="0" w:space="0" w:color="auto"/>
      </w:divBdr>
      <w:divsChild>
        <w:div w:id="3679116">
          <w:marLeft w:val="480"/>
          <w:marRight w:val="0"/>
          <w:marTop w:val="0"/>
          <w:marBottom w:val="0"/>
          <w:divBdr>
            <w:top w:val="none" w:sz="0" w:space="0" w:color="auto"/>
            <w:left w:val="none" w:sz="0" w:space="0" w:color="auto"/>
            <w:bottom w:val="none" w:sz="0" w:space="0" w:color="auto"/>
            <w:right w:val="none" w:sz="0" w:space="0" w:color="auto"/>
          </w:divBdr>
        </w:div>
        <w:div w:id="5788902">
          <w:marLeft w:val="480"/>
          <w:marRight w:val="0"/>
          <w:marTop w:val="0"/>
          <w:marBottom w:val="0"/>
          <w:divBdr>
            <w:top w:val="none" w:sz="0" w:space="0" w:color="auto"/>
            <w:left w:val="none" w:sz="0" w:space="0" w:color="auto"/>
            <w:bottom w:val="none" w:sz="0" w:space="0" w:color="auto"/>
            <w:right w:val="none" w:sz="0" w:space="0" w:color="auto"/>
          </w:divBdr>
        </w:div>
        <w:div w:id="27723918">
          <w:marLeft w:val="480"/>
          <w:marRight w:val="0"/>
          <w:marTop w:val="0"/>
          <w:marBottom w:val="0"/>
          <w:divBdr>
            <w:top w:val="none" w:sz="0" w:space="0" w:color="auto"/>
            <w:left w:val="none" w:sz="0" w:space="0" w:color="auto"/>
            <w:bottom w:val="none" w:sz="0" w:space="0" w:color="auto"/>
            <w:right w:val="none" w:sz="0" w:space="0" w:color="auto"/>
          </w:divBdr>
        </w:div>
        <w:div w:id="51657480">
          <w:marLeft w:val="480"/>
          <w:marRight w:val="0"/>
          <w:marTop w:val="0"/>
          <w:marBottom w:val="0"/>
          <w:divBdr>
            <w:top w:val="none" w:sz="0" w:space="0" w:color="auto"/>
            <w:left w:val="none" w:sz="0" w:space="0" w:color="auto"/>
            <w:bottom w:val="none" w:sz="0" w:space="0" w:color="auto"/>
            <w:right w:val="none" w:sz="0" w:space="0" w:color="auto"/>
          </w:divBdr>
        </w:div>
        <w:div w:id="65499346">
          <w:marLeft w:val="480"/>
          <w:marRight w:val="0"/>
          <w:marTop w:val="0"/>
          <w:marBottom w:val="0"/>
          <w:divBdr>
            <w:top w:val="none" w:sz="0" w:space="0" w:color="auto"/>
            <w:left w:val="none" w:sz="0" w:space="0" w:color="auto"/>
            <w:bottom w:val="none" w:sz="0" w:space="0" w:color="auto"/>
            <w:right w:val="none" w:sz="0" w:space="0" w:color="auto"/>
          </w:divBdr>
        </w:div>
        <w:div w:id="86467512">
          <w:marLeft w:val="480"/>
          <w:marRight w:val="0"/>
          <w:marTop w:val="0"/>
          <w:marBottom w:val="0"/>
          <w:divBdr>
            <w:top w:val="none" w:sz="0" w:space="0" w:color="auto"/>
            <w:left w:val="none" w:sz="0" w:space="0" w:color="auto"/>
            <w:bottom w:val="none" w:sz="0" w:space="0" w:color="auto"/>
            <w:right w:val="none" w:sz="0" w:space="0" w:color="auto"/>
          </w:divBdr>
        </w:div>
        <w:div w:id="144325530">
          <w:marLeft w:val="480"/>
          <w:marRight w:val="0"/>
          <w:marTop w:val="0"/>
          <w:marBottom w:val="0"/>
          <w:divBdr>
            <w:top w:val="none" w:sz="0" w:space="0" w:color="auto"/>
            <w:left w:val="none" w:sz="0" w:space="0" w:color="auto"/>
            <w:bottom w:val="none" w:sz="0" w:space="0" w:color="auto"/>
            <w:right w:val="none" w:sz="0" w:space="0" w:color="auto"/>
          </w:divBdr>
        </w:div>
        <w:div w:id="231083788">
          <w:marLeft w:val="480"/>
          <w:marRight w:val="0"/>
          <w:marTop w:val="0"/>
          <w:marBottom w:val="0"/>
          <w:divBdr>
            <w:top w:val="none" w:sz="0" w:space="0" w:color="auto"/>
            <w:left w:val="none" w:sz="0" w:space="0" w:color="auto"/>
            <w:bottom w:val="none" w:sz="0" w:space="0" w:color="auto"/>
            <w:right w:val="none" w:sz="0" w:space="0" w:color="auto"/>
          </w:divBdr>
        </w:div>
        <w:div w:id="246115542">
          <w:marLeft w:val="480"/>
          <w:marRight w:val="0"/>
          <w:marTop w:val="0"/>
          <w:marBottom w:val="0"/>
          <w:divBdr>
            <w:top w:val="none" w:sz="0" w:space="0" w:color="auto"/>
            <w:left w:val="none" w:sz="0" w:space="0" w:color="auto"/>
            <w:bottom w:val="none" w:sz="0" w:space="0" w:color="auto"/>
            <w:right w:val="none" w:sz="0" w:space="0" w:color="auto"/>
          </w:divBdr>
        </w:div>
        <w:div w:id="265777090">
          <w:marLeft w:val="480"/>
          <w:marRight w:val="0"/>
          <w:marTop w:val="0"/>
          <w:marBottom w:val="0"/>
          <w:divBdr>
            <w:top w:val="none" w:sz="0" w:space="0" w:color="auto"/>
            <w:left w:val="none" w:sz="0" w:space="0" w:color="auto"/>
            <w:bottom w:val="none" w:sz="0" w:space="0" w:color="auto"/>
            <w:right w:val="none" w:sz="0" w:space="0" w:color="auto"/>
          </w:divBdr>
        </w:div>
        <w:div w:id="275984864">
          <w:marLeft w:val="480"/>
          <w:marRight w:val="0"/>
          <w:marTop w:val="0"/>
          <w:marBottom w:val="0"/>
          <w:divBdr>
            <w:top w:val="none" w:sz="0" w:space="0" w:color="auto"/>
            <w:left w:val="none" w:sz="0" w:space="0" w:color="auto"/>
            <w:bottom w:val="none" w:sz="0" w:space="0" w:color="auto"/>
            <w:right w:val="none" w:sz="0" w:space="0" w:color="auto"/>
          </w:divBdr>
        </w:div>
        <w:div w:id="310138270">
          <w:marLeft w:val="480"/>
          <w:marRight w:val="0"/>
          <w:marTop w:val="0"/>
          <w:marBottom w:val="0"/>
          <w:divBdr>
            <w:top w:val="none" w:sz="0" w:space="0" w:color="auto"/>
            <w:left w:val="none" w:sz="0" w:space="0" w:color="auto"/>
            <w:bottom w:val="none" w:sz="0" w:space="0" w:color="auto"/>
            <w:right w:val="none" w:sz="0" w:space="0" w:color="auto"/>
          </w:divBdr>
        </w:div>
        <w:div w:id="329984270">
          <w:marLeft w:val="480"/>
          <w:marRight w:val="0"/>
          <w:marTop w:val="0"/>
          <w:marBottom w:val="0"/>
          <w:divBdr>
            <w:top w:val="none" w:sz="0" w:space="0" w:color="auto"/>
            <w:left w:val="none" w:sz="0" w:space="0" w:color="auto"/>
            <w:bottom w:val="none" w:sz="0" w:space="0" w:color="auto"/>
            <w:right w:val="none" w:sz="0" w:space="0" w:color="auto"/>
          </w:divBdr>
        </w:div>
        <w:div w:id="340475761">
          <w:marLeft w:val="480"/>
          <w:marRight w:val="0"/>
          <w:marTop w:val="0"/>
          <w:marBottom w:val="0"/>
          <w:divBdr>
            <w:top w:val="none" w:sz="0" w:space="0" w:color="auto"/>
            <w:left w:val="none" w:sz="0" w:space="0" w:color="auto"/>
            <w:bottom w:val="none" w:sz="0" w:space="0" w:color="auto"/>
            <w:right w:val="none" w:sz="0" w:space="0" w:color="auto"/>
          </w:divBdr>
        </w:div>
        <w:div w:id="402602354">
          <w:marLeft w:val="480"/>
          <w:marRight w:val="0"/>
          <w:marTop w:val="0"/>
          <w:marBottom w:val="0"/>
          <w:divBdr>
            <w:top w:val="none" w:sz="0" w:space="0" w:color="auto"/>
            <w:left w:val="none" w:sz="0" w:space="0" w:color="auto"/>
            <w:bottom w:val="none" w:sz="0" w:space="0" w:color="auto"/>
            <w:right w:val="none" w:sz="0" w:space="0" w:color="auto"/>
          </w:divBdr>
        </w:div>
        <w:div w:id="471749291">
          <w:marLeft w:val="480"/>
          <w:marRight w:val="0"/>
          <w:marTop w:val="0"/>
          <w:marBottom w:val="0"/>
          <w:divBdr>
            <w:top w:val="none" w:sz="0" w:space="0" w:color="auto"/>
            <w:left w:val="none" w:sz="0" w:space="0" w:color="auto"/>
            <w:bottom w:val="none" w:sz="0" w:space="0" w:color="auto"/>
            <w:right w:val="none" w:sz="0" w:space="0" w:color="auto"/>
          </w:divBdr>
        </w:div>
        <w:div w:id="476728035">
          <w:marLeft w:val="480"/>
          <w:marRight w:val="0"/>
          <w:marTop w:val="0"/>
          <w:marBottom w:val="0"/>
          <w:divBdr>
            <w:top w:val="none" w:sz="0" w:space="0" w:color="auto"/>
            <w:left w:val="none" w:sz="0" w:space="0" w:color="auto"/>
            <w:bottom w:val="none" w:sz="0" w:space="0" w:color="auto"/>
            <w:right w:val="none" w:sz="0" w:space="0" w:color="auto"/>
          </w:divBdr>
        </w:div>
        <w:div w:id="479150956">
          <w:marLeft w:val="480"/>
          <w:marRight w:val="0"/>
          <w:marTop w:val="0"/>
          <w:marBottom w:val="0"/>
          <w:divBdr>
            <w:top w:val="none" w:sz="0" w:space="0" w:color="auto"/>
            <w:left w:val="none" w:sz="0" w:space="0" w:color="auto"/>
            <w:bottom w:val="none" w:sz="0" w:space="0" w:color="auto"/>
            <w:right w:val="none" w:sz="0" w:space="0" w:color="auto"/>
          </w:divBdr>
        </w:div>
        <w:div w:id="500388926">
          <w:marLeft w:val="480"/>
          <w:marRight w:val="0"/>
          <w:marTop w:val="0"/>
          <w:marBottom w:val="0"/>
          <w:divBdr>
            <w:top w:val="none" w:sz="0" w:space="0" w:color="auto"/>
            <w:left w:val="none" w:sz="0" w:space="0" w:color="auto"/>
            <w:bottom w:val="none" w:sz="0" w:space="0" w:color="auto"/>
            <w:right w:val="none" w:sz="0" w:space="0" w:color="auto"/>
          </w:divBdr>
        </w:div>
        <w:div w:id="580484604">
          <w:marLeft w:val="480"/>
          <w:marRight w:val="0"/>
          <w:marTop w:val="0"/>
          <w:marBottom w:val="0"/>
          <w:divBdr>
            <w:top w:val="none" w:sz="0" w:space="0" w:color="auto"/>
            <w:left w:val="none" w:sz="0" w:space="0" w:color="auto"/>
            <w:bottom w:val="none" w:sz="0" w:space="0" w:color="auto"/>
            <w:right w:val="none" w:sz="0" w:space="0" w:color="auto"/>
          </w:divBdr>
        </w:div>
        <w:div w:id="610816147">
          <w:marLeft w:val="480"/>
          <w:marRight w:val="0"/>
          <w:marTop w:val="0"/>
          <w:marBottom w:val="0"/>
          <w:divBdr>
            <w:top w:val="none" w:sz="0" w:space="0" w:color="auto"/>
            <w:left w:val="none" w:sz="0" w:space="0" w:color="auto"/>
            <w:bottom w:val="none" w:sz="0" w:space="0" w:color="auto"/>
            <w:right w:val="none" w:sz="0" w:space="0" w:color="auto"/>
          </w:divBdr>
        </w:div>
        <w:div w:id="611401730">
          <w:marLeft w:val="480"/>
          <w:marRight w:val="0"/>
          <w:marTop w:val="0"/>
          <w:marBottom w:val="0"/>
          <w:divBdr>
            <w:top w:val="none" w:sz="0" w:space="0" w:color="auto"/>
            <w:left w:val="none" w:sz="0" w:space="0" w:color="auto"/>
            <w:bottom w:val="none" w:sz="0" w:space="0" w:color="auto"/>
            <w:right w:val="none" w:sz="0" w:space="0" w:color="auto"/>
          </w:divBdr>
        </w:div>
        <w:div w:id="631205245">
          <w:marLeft w:val="480"/>
          <w:marRight w:val="0"/>
          <w:marTop w:val="0"/>
          <w:marBottom w:val="0"/>
          <w:divBdr>
            <w:top w:val="none" w:sz="0" w:space="0" w:color="auto"/>
            <w:left w:val="none" w:sz="0" w:space="0" w:color="auto"/>
            <w:bottom w:val="none" w:sz="0" w:space="0" w:color="auto"/>
            <w:right w:val="none" w:sz="0" w:space="0" w:color="auto"/>
          </w:divBdr>
        </w:div>
        <w:div w:id="653141663">
          <w:marLeft w:val="480"/>
          <w:marRight w:val="0"/>
          <w:marTop w:val="0"/>
          <w:marBottom w:val="0"/>
          <w:divBdr>
            <w:top w:val="none" w:sz="0" w:space="0" w:color="auto"/>
            <w:left w:val="none" w:sz="0" w:space="0" w:color="auto"/>
            <w:bottom w:val="none" w:sz="0" w:space="0" w:color="auto"/>
            <w:right w:val="none" w:sz="0" w:space="0" w:color="auto"/>
          </w:divBdr>
        </w:div>
        <w:div w:id="726802292">
          <w:marLeft w:val="480"/>
          <w:marRight w:val="0"/>
          <w:marTop w:val="0"/>
          <w:marBottom w:val="0"/>
          <w:divBdr>
            <w:top w:val="none" w:sz="0" w:space="0" w:color="auto"/>
            <w:left w:val="none" w:sz="0" w:space="0" w:color="auto"/>
            <w:bottom w:val="none" w:sz="0" w:space="0" w:color="auto"/>
            <w:right w:val="none" w:sz="0" w:space="0" w:color="auto"/>
          </w:divBdr>
        </w:div>
        <w:div w:id="768963812">
          <w:marLeft w:val="480"/>
          <w:marRight w:val="0"/>
          <w:marTop w:val="0"/>
          <w:marBottom w:val="0"/>
          <w:divBdr>
            <w:top w:val="none" w:sz="0" w:space="0" w:color="auto"/>
            <w:left w:val="none" w:sz="0" w:space="0" w:color="auto"/>
            <w:bottom w:val="none" w:sz="0" w:space="0" w:color="auto"/>
            <w:right w:val="none" w:sz="0" w:space="0" w:color="auto"/>
          </w:divBdr>
        </w:div>
        <w:div w:id="803697806">
          <w:marLeft w:val="480"/>
          <w:marRight w:val="0"/>
          <w:marTop w:val="0"/>
          <w:marBottom w:val="0"/>
          <w:divBdr>
            <w:top w:val="none" w:sz="0" w:space="0" w:color="auto"/>
            <w:left w:val="none" w:sz="0" w:space="0" w:color="auto"/>
            <w:bottom w:val="none" w:sz="0" w:space="0" w:color="auto"/>
            <w:right w:val="none" w:sz="0" w:space="0" w:color="auto"/>
          </w:divBdr>
        </w:div>
        <w:div w:id="884833058">
          <w:marLeft w:val="480"/>
          <w:marRight w:val="0"/>
          <w:marTop w:val="0"/>
          <w:marBottom w:val="0"/>
          <w:divBdr>
            <w:top w:val="none" w:sz="0" w:space="0" w:color="auto"/>
            <w:left w:val="none" w:sz="0" w:space="0" w:color="auto"/>
            <w:bottom w:val="none" w:sz="0" w:space="0" w:color="auto"/>
            <w:right w:val="none" w:sz="0" w:space="0" w:color="auto"/>
          </w:divBdr>
        </w:div>
        <w:div w:id="1005594282">
          <w:marLeft w:val="480"/>
          <w:marRight w:val="0"/>
          <w:marTop w:val="0"/>
          <w:marBottom w:val="0"/>
          <w:divBdr>
            <w:top w:val="none" w:sz="0" w:space="0" w:color="auto"/>
            <w:left w:val="none" w:sz="0" w:space="0" w:color="auto"/>
            <w:bottom w:val="none" w:sz="0" w:space="0" w:color="auto"/>
            <w:right w:val="none" w:sz="0" w:space="0" w:color="auto"/>
          </w:divBdr>
        </w:div>
        <w:div w:id="1074007171">
          <w:marLeft w:val="480"/>
          <w:marRight w:val="0"/>
          <w:marTop w:val="0"/>
          <w:marBottom w:val="0"/>
          <w:divBdr>
            <w:top w:val="none" w:sz="0" w:space="0" w:color="auto"/>
            <w:left w:val="none" w:sz="0" w:space="0" w:color="auto"/>
            <w:bottom w:val="none" w:sz="0" w:space="0" w:color="auto"/>
            <w:right w:val="none" w:sz="0" w:space="0" w:color="auto"/>
          </w:divBdr>
        </w:div>
        <w:div w:id="1100174129">
          <w:marLeft w:val="480"/>
          <w:marRight w:val="0"/>
          <w:marTop w:val="0"/>
          <w:marBottom w:val="0"/>
          <w:divBdr>
            <w:top w:val="none" w:sz="0" w:space="0" w:color="auto"/>
            <w:left w:val="none" w:sz="0" w:space="0" w:color="auto"/>
            <w:bottom w:val="none" w:sz="0" w:space="0" w:color="auto"/>
            <w:right w:val="none" w:sz="0" w:space="0" w:color="auto"/>
          </w:divBdr>
        </w:div>
        <w:div w:id="1111316288">
          <w:marLeft w:val="480"/>
          <w:marRight w:val="0"/>
          <w:marTop w:val="0"/>
          <w:marBottom w:val="0"/>
          <w:divBdr>
            <w:top w:val="none" w:sz="0" w:space="0" w:color="auto"/>
            <w:left w:val="none" w:sz="0" w:space="0" w:color="auto"/>
            <w:bottom w:val="none" w:sz="0" w:space="0" w:color="auto"/>
            <w:right w:val="none" w:sz="0" w:space="0" w:color="auto"/>
          </w:divBdr>
        </w:div>
        <w:div w:id="1122847524">
          <w:marLeft w:val="480"/>
          <w:marRight w:val="0"/>
          <w:marTop w:val="0"/>
          <w:marBottom w:val="0"/>
          <w:divBdr>
            <w:top w:val="none" w:sz="0" w:space="0" w:color="auto"/>
            <w:left w:val="none" w:sz="0" w:space="0" w:color="auto"/>
            <w:bottom w:val="none" w:sz="0" w:space="0" w:color="auto"/>
            <w:right w:val="none" w:sz="0" w:space="0" w:color="auto"/>
          </w:divBdr>
        </w:div>
        <w:div w:id="1235967997">
          <w:marLeft w:val="480"/>
          <w:marRight w:val="0"/>
          <w:marTop w:val="0"/>
          <w:marBottom w:val="0"/>
          <w:divBdr>
            <w:top w:val="none" w:sz="0" w:space="0" w:color="auto"/>
            <w:left w:val="none" w:sz="0" w:space="0" w:color="auto"/>
            <w:bottom w:val="none" w:sz="0" w:space="0" w:color="auto"/>
            <w:right w:val="none" w:sz="0" w:space="0" w:color="auto"/>
          </w:divBdr>
        </w:div>
        <w:div w:id="1241870493">
          <w:marLeft w:val="480"/>
          <w:marRight w:val="0"/>
          <w:marTop w:val="0"/>
          <w:marBottom w:val="0"/>
          <w:divBdr>
            <w:top w:val="none" w:sz="0" w:space="0" w:color="auto"/>
            <w:left w:val="none" w:sz="0" w:space="0" w:color="auto"/>
            <w:bottom w:val="none" w:sz="0" w:space="0" w:color="auto"/>
            <w:right w:val="none" w:sz="0" w:space="0" w:color="auto"/>
          </w:divBdr>
        </w:div>
        <w:div w:id="1254783707">
          <w:marLeft w:val="480"/>
          <w:marRight w:val="0"/>
          <w:marTop w:val="0"/>
          <w:marBottom w:val="0"/>
          <w:divBdr>
            <w:top w:val="none" w:sz="0" w:space="0" w:color="auto"/>
            <w:left w:val="none" w:sz="0" w:space="0" w:color="auto"/>
            <w:bottom w:val="none" w:sz="0" w:space="0" w:color="auto"/>
            <w:right w:val="none" w:sz="0" w:space="0" w:color="auto"/>
          </w:divBdr>
        </w:div>
        <w:div w:id="1285161102">
          <w:marLeft w:val="480"/>
          <w:marRight w:val="0"/>
          <w:marTop w:val="0"/>
          <w:marBottom w:val="0"/>
          <w:divBdr>
            <w:top w:val="none" w:sz="0" w:space="0" w:color="auto"/>
            <w:left w:val="none" w:sz="0" w:space="0" w:color="auto"/>
            <w:bottom w:val="none" w:sz="0" w:space="0" w:color="auto"/>
            <w:right w:val="none" w:sz="0" w:space="0" w:color="auto"/>
          </w:divBdr>
        </w:div>
        <w:div w:id="1290822118">
          <w:marLeft w:val="480"/>
          <w:marRight w:val="0"/>
          <w:marTop w:val="0"/>
          <w:marBottom w:val="0"/>
          <w:divBdr>
            <w:top w:val="none" w:sz="0" w:space="0" w:color="auto"/>
            <w:left w:val="none" w:sz="0" w:space="0" w:color="auto"/>
            <w:bottom w:val="none" w:sz="0" w:space="0" w:color="auto"/>
            <w:right w:val="none" w:sz="0" w:space="0" w:color="auto"/>
          </w:divBdr>
        </w:div>
        <w:div w:id="1293438163">
          <w:marLeft w:val="480"/>
          <w:marRight w:val="0"/>
          <w:marTop w:val="0"/>
          <w:marBottom w:val="0"/>
          <w:divBdr>
            <w:top w:val="none" w:sz="0" w:space="0" w:color="auto"/>
            <w:left w:val="none" w:sz="0" w:space="0" w:color="auto"/>
            <w:bottom w:val="none" w:sz="0" w:space="0" w:color="auto"/>
            <w:right w:val="none" w:sz="0" w:space="0" w:color="auto"/>
          </w:divBdr>
        </w:div>
        <w:div w:id="1316109534">
          <w:marLeft w:val="480"/>
          <w:marRight w:val="0"/>
          <w:marTop w:val="0"/>
          <w:marBottom w:val="0"/>
          <w:divBdr>
            <w:top w:val="none" w:sz="0" w:space="0" w:color="auto"/>
            <w:left w:val="none" w:sz="0" w:space="0" w:color="auto"/>
            <w:bottom w:val="none" w:sz="0" w:space="0" w:color="auto"/>
            <w:right w:val="none" w:sz="0" w:space="0" w:color="auto"/>
          </w:divBdr>
        </w:div>
        <w:div w:id="1404067538">
          <w:marLeft w:val="480"/>
          <w:marRight w:val="0"/>
          <w:marTop w:val="0"/>
          <w:marBottom w:val="0"/>
          <w:divBdr>
            <w:top w:val="none" w:sz="0" w:space="0" w:color="auto"/>
            <w:left w:val="none" w:sz="0" w:space="0" w:color="auto"/>
            <w:bottom w:val="none" w:sz="0" w:space="0" w:color="auto"/>
            <w:right w:val="none" w:sz="0" w:space="0" w:color="auto"/>
          </w:divBdr>
        </w:div>
        <w:div w:id="1432124332">
          <w:marLeft w:val="480"/>
          <w:marRight w:val="0"/>
          <w:marTop w:val="0"/>
          <w:marBottom w:val="0"/>
          <w:divBdr>
            <w:top w:val="none" w:sz="0" w:space="0" w:color="auto"/>
            <w:left w:val="none" w:sz="0" w:space="0" w:color="auto"/>
            <w:bottom w:val="none" w:sz="0" w:space="0" w:color="auto"/>
            <w:right w:val="none" w:sz="0" w:space="0" w:color="auto"/>
          </w:divBdr>
        </w:div>
        <w:div w:id="1446459942">
          <w:marLeft w:val="480"/>
          <w:marRight w:val="0"/>
          <w:marTop w:val="0"/>
          <w:marBottom w:val="0"/>
          <w:divBdr>
            <w:top w:val="none" w:sz="0" w:space="0" w:color="auto"/>
            <w:left w:val="none" w:sz="0" w:space="0" w:color="auto"/>
            <w:bottom w:val="none" w:sz="0" w:space="0" w:color="auto"/>
            <w:right w:val="none" w:sz="0" w:space="0" w:color="auto"/>
          </w:divBdr>
        </w:div>
        <w:div w:id="1452093896">
          <w:marLeft w:val="480"/>
          <w:marRight w:val="0"/>
          <w:marTop w:val="0"/>
          <w:marBottom w:val="0"/>
          <w:divBdr>
            <w:top w:val="none" w:sz="0" w:space="0" w:color="auto"/>
            <w:left w:val="none" w:sz="0" w:space="0" w:color="auto"/>
            <w:bottom w:val="none" w:sz="0" w:space="0" w:color="auto"/>
            <w:right w:val="none" w:sz="0" w:space="0" w:color="auto"/>
          </w:divBdr>
        </w:div>
        <w:div w:id="1455753173">
          <w:marLeft w:val="480"/>
          <w:marRight w:val="0"/>
          <w:marTop w:val="0"/>
          <w:marBottom w:val="0"/>
          <w:divBdr>
            <w:top w:val="none" w:sz="0" w:space="0" w:color="auto"/>
            <w:left w:val="none" w:sz="0" w:space="0" w:color="auto"/>
            <w:bottom w:val="none" w:sz="0" w:space="0" w:color="auto"/>
            <w:right w:val="none" w:sz="0" w:space="0" w:color="auto"/>
          </w:divBdr>
        </w:div>
        <w:div w:id="1484396662">
          <w:marLeft w:val="480"/>
          <w:marRight w:val="0"/>
          <w:marTop w:val="0"/>
          <w:marBottom w:val="0"/>
          <w:divBdr>
            <w:top w:val="none" w:sz="0" w:space="0" w:color="auto"/>
            <w:left w:val="none" w:sz="0" w:space="0" w:color="auto"/>
            <w:bottom w:val="none" w:sz="0" w:space="0" w:color="auto"/>
            <w:right w:val="none" w:sz="0" w:space="0" w:color="auto"/>
          </w:divBdr>
        </w:div>
        <w:div w:id="1504394379">
          <w:marLeft w:val="480"/>
          <w:marRight w:val="0"/>
          <w:marTop w:val="0"/>
          <w:marBottom w:val="0"/>
          <w:divBdr>
            <w:top w:val="none" w:sz="0" w:space="0" w:color="auto"/>
            <w:left w:val="none" w:sz="0" w:space="0" w:color="auto"/>
            <w:bottom w:val="none" w:sz="0" w:space="0" w:color="auto"/>
            <w:right w:val="none" w:sz="0" w:space="0" w:color="auto"/>
          </w:divBdr>
        </w:div>
        <w:div w:id="1591422808">
          <w:marLeft w:val="480"/>
          <w:marRight w:val="0"/>
          <w:marTop w:val="0"/>
          <w:marBottom w:val="0"/>
          <w:divBdr>
            <w:top w:val="none" w:sz="0" w:space="0" w:color="auto"/>
            <w:left w:val="none" w:sz="0" w:space="0" w:color="auto"/>
            <w:bottom w:val="none" w:sz="0" w:space="0" w:color="auto"/>
            <w:right w:val="none" w:sz="0" w:space="0" w:color="auto"/>
          </w:divBdr>
        </w:div>
        <w:div w:id="1635058807">
          <w:marLeft w:val="480"/>
          <w:marRight w:val="0"/>
          <w:marTop w:val="0"/>
          <w:marBottom w:val="0"/>
          <w:divBdr>
            <w:top w:val="none" w:sz="0" w:space="0" w:color="auto"/>
            <w:left w:val="none" w:sz="0" w:space="0" w:color="auto"/>
            <w:bottom w:val="none" w:sz="0" w:space="0" w:color="auto"/>
            <w:right w:val="none" w:sz="0" w:space="0" w:color="auto"/>
          </w:divBdr>
        </w:div>
        <w:div w:id="1655991104">
          <w:marLeft w:val="480"/>
          <w:marRight w:val="0"/>
          <w:marTop w:val="0"/>
          <w:marBottom w:val="0"/>
          <w:divBdr>
            <w:top w:val="none" w:sz="0" w:space="0" w:color="auto"/>
            <w:left w:val="none" w:sz="0" w:space="0" w:color="auto"/>
            <w:bottom w:val="none" w:sz="0" w:space="0" w:color="auto"/>
            <w:right w:val="none" w:sz="0" w:space="0" w:color="auto"/>
          </w:divBdr>
        </w:div>
        <w:div w:id="1691297006">
          <w:marLeft w:val="480"/>
          <w:marRight w:val="0"/>
          <w:marTop w:val="0"/>
          <w:marBottom w:val="0"/>
          <w:divBdr>
            <w:top w:val="none" w:sz="0" w:space="0" w:color="auto"/>
            <w:left w:val="none" w:sz="0" w:space="0" w:color="auto"/>
            <w:bottom w:val="none" w:sz="0" w:space="0" w:color="auto"/>
            <w:right w:val="none" w:sz="0" w:space="0" w:color="auto"/>
          </w:divBdr>
        </w:div>
        <w:div w:id="1704793699">
          <w:marLeft w:val="480"/>
          <w:marRight w:val="0"/>
          <w:marTop w:val="0"/>
          <w:marBottom w:val="0"/>
          <w:divBdr>
            <w:top w:val="none" w:sz="0" w:space="0" w:color="auto"/>
            <w:left w:val="none" w:sz="0" w:space="0" w:color="auto"/>
            <w:bottom w:val="none" w:sz="0" w:space="0" w:color="auto"/>
            <w:right w:val="none" w:sz="0" w:space="0" w:color="auto"/>
          </w:divBdr>
        </w:div>
        <w:div w:id="1796215832">
          <w:marLeft w:val="480"/>
          <w:marRight w:val="0"/>
          <w:marTop w:val="0"/>
          <w:marBottom w:val="0"/>
          <w:divBdr>
            <w:top w:val="none" w:sz="0" w:space="0" w:color="auto"/>
            <w:left w:val="none" w:sz="0" w:space="0" w:color="auto"/>
            <w:bottom w:val="none" w:sz="0" w:space="0" w:color="auto"/>
            <w:right w:val="none" w:sz="0" w:space="0" w:color="auto"/>
          </w:divBdr>
        </w:div>
        <w:div w:id="1818641370">
          <w:marLeft w:val="480"/>
          <w:marRight w:val="0"/>
          <w:marTop w:val="0"/>
          <w:marBottom w:val="0"/>
          <w:divBdr>
            <w:top w:val="none" w:sz="0" w:space="0" w:color="auto"/>
            <w:left w:val="none" w:sz="0" w:space="0" w:color="auto"/>
            <w:bottom w:val="none" w:sz="0" w:space="0" w:color="auto"/>
            <w:right w:val="none" w:sz="0" w:space="0" w:color="auto"/>
          </w:divBdr>
        </w:div>
        <w:div w:id="1871608537">
          <w:marLeft w:val="480"/>
          <w:marRight w:val="0"/>
          <w:marTop w:val="0"/>
          <w:marBottom w:val="0"/>
          <w:divBdr>
            <w:top w:val="none" w:sz="0" w:space="0" w:color="auto"/>
            <w:left w:val="none" w:sz="0" w:space="0" w:color="auto"/>
            <w:bottom w:val="none" w:sz="0" w:space="0" w:color="auto"/>
            <w:right w:val="none" w:sz="0" w:space="0" w:color="auto"/>
          </w:divBdr>
        </w:div>
        <w:div w:id="1891109004">
          <w:marLeft w:val="480"/>
          <w:marRight w:val="0"/>
          <w:marTop w:val="0"/>
          <w:marBottom w:val="0"/>
          <w:divBdr>
            <w:top w:val="none" w:sz="0" w:space="0" w:color="auto"/>
            <w:left w:val="none" w:sz="0" w:space="0" w:color="auto"/>
            <w:bottom w:val="none" w:sz="0" w:space="0" w:color="auto"/>
            <w:right w:val="none" w:sz="0" w:space="0" w:color="auto"/>
          </w:divBdr>
        </w:div>
        <w:div w:id="1921285561">
          <w:marLeft w:val="480"/>
          <w:marRight w:val="0"/>
          <w:marTop w:val="0"/>
          <w:marBottom w:val="0"/>
          <w:divBdr>
            <w:top w:val="none" w:sz="0" w:space="0" w:color="auto"/>
            <w:left w:val="none" w:sz="0" w:space="0" w:color="auto"/>
            <w:bottom w:val="none" w:sz="0" w:space="0" w:color="auto"/>
            <w:right w:val="none" w:sz="0" w:space="0" w:color="auto"/>
          </w:divBdr>
        </w:div>
        <w:div w:id="1937590840">
          <w:marLeft w:val="480"/>
          <w:marRight w:val="0"/>
          <w:marTop w:val="0"/>
          <w:marBottom w:val="0"/>
          <w:divBdr>
            <w:top w:val="none" w:sz="0" w:space="0" w:color="auto"/>
            <w:left w:val="none" w:sz="0" w:space="0" w:color="auto"/>
            <w:bottom w:val="none" w:sz="0" w:space="0" w:color="auto"/>
            <w:right w:val="none" w:sz="0" w:space="0" w:color="auto"/>
          </w:divBdr>
        </w:div>
        <w:div w:id="1968318432">
          <w:marLeft w:val="480"/>
          <w:marRight w:val="0"/>
          <w:marTop w:val="0"/>
          <w:marBottom w:val="0"/>
          <w:divBdr>
            <w:top w:val="none" w:sz="0" w:space="0" w:color="auto"/>
            <w:left w:val="none" w:sz="0" w:space="0" w:color="auto"/>
            <w:bottom w:val="none" w:sz="0" w:space="0" w:color="auto"/>
            <w:right w:val="none" w:sz="0" w:space="0" w:color="auto"/>
          </w:divBdr>
        </w:div>
        <w:div w:id="1993606241">
          <w:marLeft w:val="480"/>
          <w:marRight w:val="0"/>
          <w:marTop w:val="0"/>
          <w:marBottom w:val="0"/>
          <w:divBdr>
            <w:top w:val="none" w:sz="0" w:space="0" w:color="auto"/>
            <w:left w:val="none" w:sz="0" w:space="0" w:color="auto"/>
            <w:bottom w:val="none" w:sz="0" w:space="0" w:color="auto"/>
            <w:right w:val="none" w:sz="0" w:space="0" w:color="auto"/>
          </w:divBdr>
        </w:div>
        <w:div w:id="2026903029">
          <w:marLeft w:val="480"/>
          <w:marRight w:val="0"/>
          <w:marTop w:val="0"/>
          <w:marBottom w:val="0"/>
          <w:divBdr>
            <w:top w:val="none" w:sz="0" w:space="0" w:color="auto"/>
            <w:left w:val="none" w:sz="0" w:space="0" w:color="auto"/>
            <w:bottom w:val="none" w:sz="0" w:space="0" w:color="auto"/>
            <w:right w:val="none" w:sz="0" w:space="0" w:color="auto"/>
          </w:divBdr>
        </w:div>
        <w:div w:id="2055805623">
          <w:marLeft w:val="480"/>
          <w:marRight w:val="0"/>
          <w:marTop w:val="0"/>
          <w:marBottom w:val="0"/>
          <w:divBdr>
            <w:top w:val="none" w:sz="0" w:space="0" w:color="auto"/>
            <w:left w:val="none" w:sz="0" w:space="0" w:color="auto"/>
            <w:bottom w:val="none" w:sz="0" w:space="0" w:color="auto"/>
            <w:right w:val="none" w:sz="0" w:space="0" w:color="auto"/>
          </w:divBdr>
        </w:div>
        <w:div w:id="2087997418">
          <w:marLeft w:val="480"/>
          <w:marRight w:val="0"/>
          <w:marTop w:val="0"/>
          <w:marBottom w:val="0"/>
          <w:divBdr>
            <w:top w:val="none" w:sz="0" w:space="0" w:color="auto"/>
            <w:left w:val="none" w:sz="0" w:space="0" w:color="auto"/>
            <w:bottom w:val="none" w:sz="0" w:space="0" w:color="auto"/>
            <w:right w:val="none" w:sz="0" w:space="0" w:color="auto"/>
          </w:divBdr>
        </w:div>
        <w:div w:id="2094816518">
          <w:marLeft w:val="480"/>
          <w:marRight w:val="0"/>
          <w:marTop w:val="0"/>
          <w:marBottom w:val="0"/>
          <w:divBdr>
            <w:top w:val="none" w:sz="0" w:space="0" w:color="auto"/>
            <w:left w:val="none" w:sz="0" w:space="0" w:color="auto"/>
            <w:bottom w:val="none" w:sz="0" w:space="0" w:color="auto"/>
            <w:right w:val="none" w:sz="0" w:space="0" w:color="auto"/>
          </w:divBdr>
        </w:div>
        <w:div w:id="2140417884">
          <w:marLeft w:val="480"/>
          <w:marRight w:val="0"/>
          <w:marTop w:val="0"/>
          <w:marBottom w:val="0"/>
          <w:divBdr>
            <w:top w:val="none" w:sz="0" w:space="0" w:color="auto"/>
            <w:left w:val="none" w:sz="0" w:space="0" w:color="auto"/>
            <w:bottom w:val="none" w:sz="0" w:space="0" w:color="auto"/>
            <w:right w:val="none" w:sz="0" w:space="0" w:color="auto"/>
          </w:divBdr>
        </w:div>
      </w:divsChild>
    </w:div>
    <w:div w:id="216163184">
      <w:bodyDiv w:val="1"/>
      <w:marLeft w:val="0"/>
      <w:marRight w:val="0"/>
      <w:marTop w:val="0"/>
      <w:marBottom w:val="0"/>
      <w:divBdr>
        <w:top w:val="none" w:sz="0" w:space="0" w:color="auto"/>
        <w:left w:val="none" w:sz="0" w:space="0" w:color="auto"/>
        <w:bottom w:val="none" w:sz="0" w:space="0" w:color="auto"/>
        <w:right w:val="none" w:sz="0" w:space="0" w:color="auto"/>
      </w:divBdr>
    </w:div>
    <w:div w:id="217284229">
      <w:bodyDiv w:val="1"/>
      <w:marLeft w:val="0"/>
      <w:marRight w:val="0"/>
      <w:marTop w:val="0"/>
      <w:marBottom w:val="0"/>
      <w:divBdr>
        <w:top w:val="none" w:sz="0" w:space="0" w:color="auto"/>
        <w:left w:val="none" w:sz="0" w:space="0" w:color="auto"/>
        <w:bottom w:val="none" w:sz="0" w:space="0" w:color="auto"/>
        <w:right w:val="none" w:sz="0" w:space="0" w:color="auto"/>
      </w:divBdr>
    </w:div>
    <w:div w:id="218248937">
      <w:bodyDiv w:val="1"/>
      <w:marLeft w:val="0"/>
      <w:marRight w:val="0"/>
      <w:marTop w:val="0"/>
      <w:marBottom w:val="0"/>
      <w:divBdr>
        <w:top w:val="none" w:sz="0" w:space="0" w:color="auto"/>
        <w:left w:val="none" w:sz="0" w:space="0" w:color="auto"/>
        <w:bottom w:val="none" w:sz="0" w:space="0" w:color="auto"/>
        <w:right w:val="none" w:sz="0" w:space="0" w:color="auto"/>
      </w:divBdr>
    </w:div>
    <w:div w:id="221019160">
      <w:bodyDiv w:val="1"/>
      <w:marLeft w:val="0"/>
      <w:marRight w:val="0"/>
      <w:marTop w:val="0"/>
      <w:marBottom w:val="0"/>
      <w:divBdr>
        <w:top w:val="none" w:sz="0" w:space="0" w:color="auto"/>
        <w:left w:val="none" w:sz="0" w:space="0" w:color="auto"/>
        <w:bottom w:val="none" w:sz="0" w:space="0" w:color="auto"/>
        <w:right w:val="none" w:sz="0" w:space="0" w:color="auto"/>
      </w:divBdr>
    </w:div>
    <w:div w:id="221524273">
      <w:bodyDiv w:val="1"/>
      <w:marLeft w:val="0"/>
      <w:marRight w:val="0"/>
      <w:marTop w:val="0"/>
      <w:marBottom w:val="0"/>
      <w:divBdr>
        <w:top w:val="none" w:sz="0" w:space="0" w:color="auto"/>
        <w:left w:val="none" w:sz="0" w:space="0" w:color="auto"/>
        <w:bottom w:val="none" w:sz="0" w:space="0" w:color="auto"/>
        <w:right w:val="none" w:sz="0" w:space="0" w:color="auto"/>
      </w:divBdr>
    </w:div>
    <w:div w:id="221986900">
      <w:bodyDiv w:val="1"/>
      <w:marLeft w:val="0"/>
      <w:marRight w:val="0"/>
      <w:marTop w:val="0"/>
      <w:marBottom w:val="0"/>
      <w:divBdr>
        <w:top w:val="none" w:sz="0" w:space="0" w:color="auto"/>
        <w:left w:val="none" w:sz="0" w:space="0" w:color="auto"/>
        <w:bottom w:val="none" w:sz="0" w:space="0" w:color="auto"/>
        <w:right w:val="none" w:sz="0" w:space="0" w:color="auto"/>
      </w:divBdr>
    </w:div>
    <w:div w:id="222329746">
      <w:bodyDiv w:val="1"/>
      <w:marLeft w:val="0"/>
      <w:marRight w:val="0"/>
      <w:marTop w:val="0"/>
      <w:marBottom w:val="0"/>
      <w:divBdr>
        <w:top w:val="none" w:sz="0" w:space="0" w:color="auto"/>
        <w:left w:val="none" w:sz="0" w:space="0" w:color="auto"/>
        <w:bottom w:val="none" w:sz="0" w:space="0" w:color="auto"/>
        <w:right w:val="none" w:sz="0" w:space="0" w:color="auto"/>
      </w:divBdr>
    </w:div>
    <w:div w:id="222640594">
      <w:bodyDiv w:val="1"/>
      <w:marLeft w:val="0"/>
      <w:marRight w:val="0"/>
      <w:marTop w:val="0"/>
      <w:marBottom w:val="0"/>
      <w:divBdr>
        <w:top w:val="none" w:sz="0" w:space="0" w:color="auto"/>
        <w:left w:val="none" w:sz="0" w:space="0" w:color="auto"/>
        <w:bottom w:val="none" w:sz="0" w:space="0" w:color="auto"/>
        <w:right w:val="none" w:sz="0" w:space="0" w:color="auto"/>
      </w:divBdr>
    </w:div>
    <w:div w:id="222716924">
      <w:bodyDiv w:val="1"/>
      <w:marLeft w:val="0"/>
      <w:marRight w:val="0"/>
      <w:marTop w:val="0"/>
      <w:marBottom w:val="0"/>
      <w:divBdr>
        <w:top w:val="none" w:sz="0" w:space="0" w:color="auto"/>
        <w:left w:val="none" w:sz="0" w:space="0" w:color="auto"/>
        <w:bottom w:val="none" w:sz="0" w:space="0" w:color="auto"/>
        <w:right w:val="none" w:sz="0" w:space="0" w:color="auto"/>
      </w:divBdr>
    </w:div>
    <w:div w:id="222762742">
      <w:bodyDiv w:val="1"/>
      <w:marLeft w:val="0"/>
      <w:marRight w:val="0"/>
      <w:marTop w:val="0"/>
      <w:marBottom w:val="0"/>
      <w:divBdr>
        <w:top w:val="none" w:sz="0" w:space="0" w:color="auto"/>
        <w:left w:val="none" w:sz="0" w:space="0" w:color="auto"/>
        <w:bottom w:val="none" w:sz="0" w:space="0" w:color="auto"/>
        <w:right w:val="none" w:sz="0" w:space="0" w:color="auto"/>
      </w:divBdr>
    </w:div>
    <w:div w:id="222833520">
      <w:bodyDiv w:val="1"/>
      <w:marLeft w:val="0"/>
      <w:marRight w:val="0"/>
      <w:marTop w:val="0"/>
      <w:marBottom w:val="0"/>
      <w:divBdr>
        <w:top w:val="none" w:sz="0" w:space="0" w:color="auto"/>
        <w:left w:val="none" w:sz="0" w:space="0" w:color="auto"/>
        <w:bottom w:val="none" w:sz="0" w:space="0" w:color="auto"/>
        <w:right w:val="none" w:sz="0" w:space="0" w:color="auto"/>
      </w:divBdr>
    </w:div>
    <w:div w:id="223608926">
      <w:bodyDiv w:val="1"/>
      <w:marLeft w:val="0"/>
      <w:marRight w:val="0"/>
      <w:marTop w:val="0"/>
      <w:marBottom w:val="0"/>
      <w:divBdr>
        <w:top w:val="none" w:sz="0" w:space="0" w:color="auto"/>
        <w:left w:val="none" w:sz="0" w:space="0" w:color="auto"/>
        <w:bottom w:val="none" w:sz="0" w:space="0" w:color="auto"/>
        <w:right w:val="none" w:sz="0" w:space="0" w:color="auto"/>
      </w:divBdr>
    </w:div>
    <w:div w:id="223833098">
      <w:bodyDiv w:val="1"/>
      <w:marLeft w:val="0"/>
      <w:marRight w:val="0"/>
      <w:marTop w:val="0"/>
      <w:marBottom w:val="0"/>
      <w:divBdr>
        <w:top w:val="none" w:sz="0" w:space="0" w:color="auto"/>
        <w:left w:val="none" w:sz="0" w:space="0" w:color="auto"/>
        <w:bottom w:val="none" w:sz="0" w:space="0" w:color="auto"/>
        <w:right w:val="none" w:sz="0" w:space="0" w:color="auto"/>
      </w:divBdr>
    </w:div>
    <w:div w:id="224266634">
      <w:bodyDiv w:val="1"/>
      <w:marLeft w:val="0"/>
      <w:marRight w:val="0"/>
      <w:marTop w:val="0"/>
      <w:marBottom w:val="0"/>
      <w:divBdr>
        <w:top w:val="none" w:sz="0" w:space="0" w:color="auto"/>
        <w:left w:val="none" w:sz="0" w:space="0" w:color="auto"/>
        <w:bottom w:val="none" w:sz="0" w:space="0" w:color="auto"/>
        <w:right w:val="none" w:sz="0" w:space="0" w:color="auto"/>
      </w:divBdr>
    </w:div>
    <w:div w:id="224340389">
      <w:bodyDiv w:val="1"/>
      <w:marLeft w:val="0"/>
      <w:marRight w:val="0"/>
      <w:marTop w:val="0"/>
      <w:marBottom w:val="0"/>
      <w:divBdr>
        <w:top w:val="none" w:sz="0" w:space="0" w:color="auto"/>
        <w:left w:val="none" w:sz="0" w:space="0" w:color="auto"/>
        <w:bottom w:val="none" w:sz="0" w:space="0" w:color="auto"/>
        <w:right w:val="none" w:sz="0" w:space="0" w:color="auto"/>
      </w:divBdr>
      <w:divsChild>
        <w:div w:id="75135354">
          <w:marLeft w:val="480"/>
          <w:marRight w:val="0"/>
          <w:marTop w:val="0"/>
          <w:marBottom w:val="0"/>
          <w:divBdr>
            <w:top w:val="none" w:sz="0" w:space="0" w:color="auto"/>
            <w:left w:val="none" w:sz="0" w:space="0" w:color="auto"/>
            <w:bottom w:val="none" w:sz="0" w:space="0" w:color="auto"/>
            <w:right w:val="none" w:sz="0" w:space="0" w:color="auto"/>
          </w:divBdr>
        </w:div>
        <w:div w:id="161707050">
          <w:marLeft w:val="480"/>
          <w:marRight w:val="0"/>
          <w:marTop w:val="0"/>
          <w:marBottom w:val="0"/>
          <w:divBdr>
            <w:top w:val="none" w:sz="0" w:space="0" w:color="auto"/>
            <w:left w:val="none" w:sz="0" w:space="0" w:color="auto"/>
            <w:bottom w:val="none" w:sz="0" w:space="0" w:color="auto"/>
            <w:right w:val="none" w:sz="0" w:space="0" w:color="auto"/>
          </w:divBdr>
        </w:div>
        <w:div w:id="173082095">
          <w:marLeft w:val="480"/>
          <w:marRight w:val="0"/>
          <w:marTop w:val="0"/>
          <w:marBottom w:val="0"/>
          <w:divBdr>
            <w:top w:val="none" w:sz="0" w:space="0" w:color="auto"/>
            <w:left w:val="none" w:sz="0" w:space="0" w:color="auto"/>
            <w:bottom w:val="none" w:sz="0" w:space="0" w:color="auto"/>
            <w:right w:val="none" w:sz="0" w:space="0" w:color="auto"/>
          </w:divBdr>
        </w:div>
        <w:div w:id="203956101">
          <w:marLeft w:val="480"/>
          <w:marRight w:val="0"/>
          <w:marTop w:val="0"/>
          <w:marBottom w:val="0"/>
          <w:divBdr>
            <w:top w:val="none" w:sz="0" w:space="0" w:color="auto"/>
            <w:left w:val="none" w:sz="0" w:space="0" w:color="auto"/>
            <w:bottom w:val="none" w:sz="0" w:space="0" w:color="auto"/>
            <w:right w:val="none" w:sz="0" w:space="0" w:color="auto"/>
          </w:divBdr>
        </w:div>
        <w:div w:id="378359515">
          <w:marLeft w:val="480"/>
          <w:marRight w:val="0"/>
          <w:marTop w:val="0"/>
          <w:marBottom w:val="0"/>
          <w:divBdr>
            <w:top w:val="none" w:sz="0" w:space="0" w:color="auto"/>
            <w:left w:val="none" w:sz="0" w:space="0" w:color="auto"/>
            <w:bottom w:val="none" w:sz="0" w:space="0" w:color="auto"/>
            <w:right w:val="none" w:sz="0" w:space="0" w:color="auto"/>
          </w:divBdr>
        </w:div>
        <w:div w:id="429858686">
          <w:marLeft w:val="480"/>
          <w:marRight w:val="0"/>
          <w:marTop w:val="0"/>
          <w:marBottom w:val="0"/>
          <w:divBdr>
            <w:top w:val="none" w:sz="0" w:space="0" w:color="auto"/>
            <w:left w:val="none" w:sz="0" w:space="0" w:color="auto"/>
            <w:bottom w:val="none" w:sz="0" w:space="0" w:color="auto"/>
            <w:right w:val="none" w:sz="0" w:space="0" w:color="auto"/>
          </w:divBdr>
        </w:div>
        <w:div w:id="446462142">
          <w:marLeft w:val="480"/>
          <w:marRight w:val="0"/>
          <w:marTop w:val="0"/>
          <w:marBottom w:val="0"/>
          <w:divBdr>
            <w:top w:val="none" w:sz="0" w:space="0" w:color="auto"/>
            <w:left w:val="none" w:sz="0" w:space="0" w:color="auto"/>
            <w:bottom w:val="none" w:sz="0" w:space="0" w:color="auto"/>
            <w:right w:val="none" w:sz="0" w:space="0" w:color="auto"/>
          </w:divBdr>
        </w:div>
        <w:div w:id="496188447">
          <w:marLeft w:val="480"/>
          <w:marRight w:val="0"/>
          <w:marTop w:val="0"/>
          <w:marBottom w:val="0"/>
          <w:divBdr>
            <w:top w:val="none" w:sz="0" w:space="0" w:color="auto"/>
            <w:left w:val="none" w:sz="0" w:space="0" w:color="auto"/>
            <w:bottom w:val="none" w:sz="0" w:space="0" w:color="auto"/>
            <w:right w:val="none" w:sz="0" w:space="0" w:color="auto"/>
          </w:divBdr>
        </w:div>
        <w:div w:id="499195012">
          <w:marLeft w:val="480"/>
          <w:marRight w:val="0"/>
          <w:marTop w:val="0"/>
          <w:marBottom w:val="0"/>
          <w:divBdr>
            <w:top w:val="none" w:sz="0" w:space="0" w:color="auto"/>
            <w:left w:val="none" w:sz="0" w:space="0" w:color="auto"/>
            <w:bottom w:val="none" w:sz="0" w:space="0" w:color="auto"/>
            <w:right w:val="none" w:sz="0" w:space="0" w:color="auto"/>
          </w:divBdr>
        </w:div>
        <w:div w:id="555699852">
          <w:marLeft w:val="480"/>
          <w:marRight w:val="0"/>
          <w:marTop w:val="0"/>
          <w:marBottom w:val="0"/>
          <w:divBdr>
            <w:top w:val="none" w:sz="0" w:space="0" w:color="auto"/>
            <w:left w:val="none" w:sz="0" w:space="0" w:color="auto"/>
            <w:bottom w:val="none" w:sz="0" w:space="0" w:color="auto"/>
            <w:right w:val="none" w:sz="0" w:space="0" w:color="auto"/>
          </w:divBdr>
        </w:div>
        <w:div w:id="572130280">
          <w:marLeft w:val="480"/>
          <w:marRight w:val="0"/>
          <w:marTop w:val="0"/>
          <w:marBottom w:val="0"/>
          <w:divBdr>
            <w:top w:val="none" w:sz="0" w:space="0" w:color="auto"/>
            <w:left w:val="none" w:sz="0" w:space="0" w:color="auto"/>
            <w:bottom w:val="none" w:sz="0" w:space="0" w:color="auto"/>
            <w:right w:val="none" w:sz="0" w:space="0" w:color="auto"/>
          </w:divBdr>
        </w:div>
        <w:div w:id="574972766">
          <w:marLeft w:val="480"/>
          <w:marRight w:val="0"/>
          <w:marTop w:val="0"/>
          <w:marBottom w:val="0"/>
          <w:divBdr>
            <w:top w:val="none" w:sz="0" w:space="0" w:color="auto"/>
            <w:left w:val="none" w:sz="0" w:space="0" w:color="auto"/>
            <w:bottom w:val="none" w:sz="0" w:space="0" w:color="auto"/>
            <w:right w:val="none" w:sz="0" w:space="0" w:color="auto"/>
          </w:divBdr>
        </w:div>
        <w:div w:id="636879650">
          <w:marLeft w:val="480"/>
          <w:marRight w:val="0"/>
          <w:marTop w:val="0"/>
          <w:marBottom w:val="0"/>
          <w:divBdr>
            <w:top w:val="none" w:sz="0" w:space="0" w:color="auto"/>
            <w:left w:val="none" w:sz="0" w:space="0" w:color="auto"/>
            <w:bottom w:val="none" w:sz="0" w:space="0" w:color="auto"/>
            <w:right w:val="none" w:sz="0" w:space="0" w:color="auto"/>
          </w:divBdr>
        </w:div>
        <w:div w:id="671563948">
          <w:marLeft w:val="480"/>
          <w:marRight w:val="0"/>
          <w:marTop w:val="0"/>
          <w:marBottom w:val="0"/>
          <w:divBdr>
            <w:top w:val="none" w:sz="0" w:space="0" w:color="auto"/>
            <w:left w:val="none" w:sz="0" w:space="0" w:color="auto"/>
            <w:bottom w:val="none" w:sz="0" w:space="0" w:color="auto"/>
            <w:right w:val="none" w:sz="0" w:space="0" w:color="auto"/>
          </w:divBdr>
        </w:div>
        <w:div w:id="686520407">
          <w:marLeft w:val="480"/>
          <w:marRight w:val="0"/>
          <w:marTop w:val="0"/>
          <w:marBottom w:val="0"/>
          <w:divBdr>
            <w:top w:val="none" w:sz="0" w:space="0" w:color="auto"/>
            <w:left w:val="none" w:sz="0" w:space="0" w:color="auto"/>
            <w:bottom w:val="none" w:sz="0" w:space="0" w:color="auto"/>
            <w:right w:val="none" w:sz="0" w:space="0" w:color="auto"/>
          </w:divBdr>
        </w:div>
        <w:div w:id="819274616">
          <w:marLeft w:val="480"/>
          <w:marRight w:val="0"/>
          <w:marTop w:val="0"/>
          <w:marBottom w:val="0"/>
          <w:divBdr>
            <w:top w:val="none" w:sz="0" w:space="0" w:color="auto"/>
            <w:left w:val="none" w:sz="0" w:space="0" w:color="auto"/>
            <w:bottom w:val="none" w:sz="0" w:space="0" w:color="auto"/>
            <w:right w:val="none" w:sz="0" w:space="0" w:color="auto"/>
          </w:divBdr>
        </w:div>
        <w:div w:id="838618298">
          <w:marLeft w:val="480"/>
          <w:marRight w:val="0"/>
          <w:marTop w:val="0"/>
          <w:marBottom w:val="0"/>
          <w:divBdr>
            <w:top w:val="none" w:sz="0" w:space="0" w:color="auto"/>
            <w:left w:val="none" w:sz="0" w:space="0" w:color="auto"/>
            <w:bottom w:val="none" w:sz="0" w:space="0" w:color="auto"/>
            <w:right w:val="none" w:sz="0" w:space="0" w:color="auto"/>
          </w:divBdr>
        </w:div>
        <w:div w:id="862327206">
          <w:marLeft w:val="480"/>
          <w:marRight w:val="0"/>
          <w:marTop w:val="0"/>
          <w:marBottom w:val="0"/>
          <w:divBdr>
            <w:top w:val="none" w:sz="0" w:space="0" w:color="auto"/>
            <w:left w:val="none" w:sz="0" w:space="0" w:color="auto"/>
            <w:bottom w:val="none" w:sz="0" w:space="0" w:color="auto"/>
            <w:right w:val="none" w:sz="0" w:space="0" w:color="auto"/>
          </w:divBdr>
        </w:div>
        <w:div w:id="978530176">
          <w:marLeft w:val="480"/>
          <w:marRight w:val="0"/>
          <w:marTop w:val="0"/>
          <w:marBottom w:val="0"/>
          <w:divBdr>
            <w:top w:val="none" w:sz="0" w:space="0" w:color="auto"/>
            <w:left w:val="none" w:sz="0" w:space="0" w:color="auto"/>
            <w:bottom w:val="none" w:sz="0" w:space="0" w:color="auto"/>
            <w:right w:val="none" w:sz="0" w:space="0" w:color="auto"/>
          </w:divBdr>
        </w:div>
        <w:div w:id="1016422882">
          <w:marLeft w:val="480"/>
          <w:marRight w:val="0"/>
          <w:marTop w:val="0"/>
          <w:marBottom w:val="0"/>
          <w:divBdr>
            <w:top w:val="none" w:sz="0" w:space="0" w:color="auto"/>
            <w:left w:val="none" w:sz="0" w:space="0" w:color="auto"/>
            <w:bottom w:val="none" w:sz="0" w:space="0" w:color="auto"/>
            <w:right w:val="none" w:sz="0" w:space="0" w:color="auto"/>
          </w:divBdr>
        </w:div>
        <w:div w:id="1172916460">
          <w:marLeft w:val="480"/>
          <w:marRight w:val="0"/>
          <w:marTop w:val="0"/>
          <w:marBottom w:val="0"/>
          <w:divBdr>
            <w:top w:val="none" w:sz="0" w:space="0" w:color="auto"/>
            <w:left w:val="none" w:sz="0" w:space="0" w:color="auto"/>
            <w:bottom w:val="none" w:sz="0" w:space="0" w:color="auto"/>
            <w:right w:val="none" w:sz="0" w:space="0" w:color="auto"/>
          </w:divBdr>
        </w:div>
        <w:div w:id="1252354381">
          <w:marLeft w:val="480"/>
          <w:marRight w:val="0"/>
          <w:marTop w:val="0"/>
          <w:marBottom w:val="0"/>
          <w:divBdr>
            <w:top w:val="none" w:sz="0" w:space="0" w:color="auto"/>
            <w:left w:val="none" w:sz="0" w:space="0" w:color="auto"/>
            <w:bottom w:val="none" w:sz="0" w:space="0" w:color="auto"/>
            <w:right w:val="none" w:sz="0" w:space="0" w:color="auto"/>
          </w:divBdr>
        </w:div>
        <w:div w:id="1326283669">
          <w:marLeft w:val="480"/>
          <w:marRight w:val="0"/>
          <w:marTop w:val="0"/>
          <w:marBottom w:val="0"/>
          <w:divBdr>
            <w:top w:val="none" w:sz="0" w:space="0" w:color="auto"/>
            <w:left w:val="none" w:sz="0" w:space="0" w:color="auto"/>
            <w:bottom w:val="none" w:sz="0" w:space="0" w:color="auto"/>
            <w:right w:val="none" w:sz="0" w:space="0" w:color="auto"/>
          </w:divBdr>
        </w:div>
        <w:div w:id="1328437866">
          <w:marLeft w:val="480"/>
          <w:marRight w:val="0"/>
          <w:marTop w:val="0"/>
          <w:marBottom w:val="0"/>
          <w:divBdr>
            <w:top w:val="none" w:sz="0" w:space="0" w:color="auto"/>
            <w:left w:val="none" w:sz="0" w:space="0" w:color="auto"/>
            <w:bottom w:val="none" w:sz="0" w:space="0" w:color="auto"/>
            <w:right w:val="none" w:sz="0" w:space="0" w:color="auto"/>
          </w:divBdr>
        </w:div>
        <w:div w:id="1351684446">
          <w:marLeft w:val="480"/>
          <w:marRight w:val="0"/>
          <w:marTop w:val="0"/>
          <w:marBottom w:val="0"/>
          <w:divBdr>
            <w:top w:val="none" w:sz="0" w:space="0" w:color="auto"/>
            <w:left w:val="none" w:sz="0" w:space="0" w:color="auto"/>
            <w:bottom w:val="none" w:sz="0" w:space="0" w:color="auto"/>
            <w:right w:val="none" w:sz="0" w:space="0" w:color="auto"/>
          </w:divBdr>
        </w:div>
        <w:div w:id="1423136595">
          <w:marLeft w:val="480"/>
          <w:marRight w:val="0"/>
          <w:marTop w:val="0"/>
          <w:marBottom w:val="0"/>
          <w:divBdr>
            <w:top w:val="none" w:sz="0" w:space="0" w:color="auto"/>
            <w:left w:val="none" w:sz="0" w:space="0" w:color="auto"/>
            <w:bottom w:val="none" w:sz="0" w:space="0" w:color="auto"/>
            <w:right w:val="none" w:sz="0" w:space="0" w:color="auto"/>
          </w:divBdr>
        </w:div>
        <w:div w:id="1550998109">
          <w:marLeft w:val="480"/>
          <w:marRight w:val="0"/>
          <w:marTop w:val="0"/>
          <w:marBottom w:val="0"/>
          <w:divBdr>
            <w:top w:val="none" w:sz="0" w:space="0" w:color="auto"/>
            <w:left w:val="none" w:sz="0" w:space="0" w:color="auto"/>
            <w:bottom w:val="none" w:sz="0" w:space="0" w:color="auto"/>
            <w:right w:val="none" w:sz="0" w:space="0" w:color="auto"/>
          </w:divBdr>
        </w:div>
        <w:div w:id="1650552110">
          <w:marLeft w:val="480"/>
          <w:marRight w:val="0"/>
          <w:marTop w:val="0"/>
          <w:marBottom w:val="0"/>
          <w:divBdr>
            <w:top w:val="none" w:sz="0" w:space="0" w:color="auto"/>
            <w:left w:val="none" w:sz="0" w:space="0" w:color="auto"/>
            <w:bottom w:val="none" w:sz="0" w:space="0" w:color="auto"/>
            <w:right w:val="none" w:sz="0" w:space="0" w:color="auto"/>
          </w:divBdr>
        </w:div>
        <w:div w:id="1681352487">
          <w:marLeft w:val="480"/>
          <w:marRight w:val="0"/>
          <w:marTop w:val="0"/>
          <w:marBottom w:val="0"/>
          <w:divBdr>
            <w:top w:val="none" w:sz="0" w:space="0" w:color="auto"/>
            <w:left w:val="none" w:sz="0" w:space="0" w:color="auto"/>
            <w:bottom w:val="none" w:sz="0" w:space="0" w:color="auto"/>
            <w:right w:val="none" w:sz="0" w:space="0" w:color="auto"/>
          </w:divBdr>
        </w:div>
        <w:div w:id="1908688178">
          <w:marLeft w:val="480"/>
          <w:marRight w:val="0"/>
          <w:marTop w:val="0"/>
          <w:marBottom w:val="0"/>
          <w:divBdr>
            <w:top w:val="none" w:sz="0" w:space="0" w:color="auto"/>
            <w:left w:val="none" w:sz="0" w:space="0" w:color="auto"/>
            <w:bottom w:val="none" w:sz="0" w:space="0" w:color="auto"/>
            <w:right w:val="none" w:sz="0" w:space="0" w:color="auto"/>
          </w:divBdr>
        </w:div>
        <w:div w:id="1934893982">
          <w:marLeft w:val="480"/>
          <w:marRight w:val="0"/>
          <w:marTop w:val="0"/>
          <w:marBottom w:val="0"/>
          <w:divBdr>
            <w:top w:val="none" w:sz="0" w:space="0" w:color="auto"/>
            <w:left w:val="none" w:sz="0" w:space="0" w:color="auto"/>
            <w:bottom w:val="none" w:sz="0" w:space="0" w:color="auto"/>
            <w:right w:val="none" w:sz="0" w:space="0" w:color="auto"/>
          </w:divBdr>
        </w:div>
        <w:div w:id="1975872284">
          <w:marLeft w:val="480"/>
          <w:marRight w:val="0"/>
          <w:marTop w:val="0"/>
          <w:marBottom w:val="0"/>
          <w:divBdr>
            <w:top w:val="none" w:sz="0" w:space="0" w:color="auto"/>
            <w:left w:val="none" w:sz="0" w:space="0" w:color="auto"/>
            <w:bottom w:val="none" w:sz="0" w:space="0" w:color="auto"/>
            <w:right w:val="none" w:sz="0" w:space="0" w:color="auto"/>
          </w:divBdr>
        </w:div>
        <w:div w:id="2081247016">
          <w:marLeft w:val="480"/>
          <w:marRight w:val="0"/>
          <w:marTop w:val="0"/>
          <w:marBottom w:val="0"/>
          <w:divBdr>
            <w:top w:val="none" w:sz="0" w:space="0" w:color="auto"/>
            <w:left w:val="none" w:sz="0" w:space="0" w:color="auto"/>
            <w:bottom w:val="none" w:sz="0" w:space="0" w:color="auto"/>
            <w:right w:val="none" w:sz="0" w:space="0" w:color="auto"/>
          </w:divBdr>
        </w:div>
      </w:divsChild>
    </w:div>
    <w:div w:id="224486982">
      <w:bodyDiv w:val="1"/>
      <w:marLeft w:val="0"/>
      <w:marRight w:val="0"/>
      <w:marTop w:val="0"/>
      <w:marBottom w:val="0"/>
      <w:divBdr>
        <w:top w:val="none" w:sz="0" w:space="0" w:color="auto"/>
        <w:left w:val="none" w:sz="0" w:space="0" w:color="auto"/>
        <w:bottom w:val="none" w:sz="0" w:space="0" w:color="auto"/>
        <w:right w:val="none" w:sz="0" w:space="0" w:color="auto"/>
      </w:divBdr>
    </w:div>
    <w:div w:id="225142899">
      <w:bodyDiv w:val="1"/>
      <w:marLeft w:val="0"/>
      <w:marRight w:val="0"/>
      <w:marTop w:val="0"/>
      <w:marBottom w:val="0"/>
      <w:divBdr>
        <w:top w:val="none" w:sz="0" w:space="0" w:color="auto"/>
        <w:left w:val="none" w:sz="0" w:space="0" w:color="auto"/>
        <w:bottom w:val="none" w:sz="0" w:space="0" w:color="auto"/>
        <w:right w:val="none" w:sz="0" w:space="0" w:color="auto"/>
      </w:divBdr>
    </w:div>
    <w:div w:id="228419336">
      <w:bodyDiv w:val="1"/>
      <w:marLeft w:val="0"/>
      <w:marRight w:val="0"/>
      <w:marTop w:val="0"/>
      <w:marBottom w:val="0"/>
      <w:divBdr>
        <w:top w:val="none" w:sz="0" w:space="0" w:color="auto"/>
        <w:left w:val="none" w:sz="0" w:space="0" w:color="auto"/>
        <w:bottom w:val="none" w:sz="0" w:space="0" w:color="auto"/>
        <w:right w:val="none" w:sz="0" w:space="0" w:color="auto"/>
      </w:divBdr>
    </w:div>
    <w:div w:id="228536868">
      <w:bodyDiv w:val="1"/>
      <w:marLeft w:val="0"/>
      <w:marRight w:val="0"/>
      <w:marTop w:val="0"/>
      <w:marBottom w:val="0"/>
      <w:divBdr>
        <w:top w:val="none" w:sz="0" w:space="0" w:color="auto"/>
        <w:left w:val="none" w:sz="0" w:space="0" w:color="auto"/>
        <w:bottom w:val="none" w:sz="0" w:space="0" w:color="auto"/>
        <w:right w:val="none" w:sz="0" w:space="0" w:color="auto"/>
      </w:divBdr>
    </w:div>
    <w:div w:id="228731548">
      <w:bodyDiv w:val="1"/>
      <w:marLeft w:val="0"/>
      <w:marRight w:val="0"/>
      <w:marTop w:val="0"/>
      <w:marBottom w:val="0"/>
      <w:divBdr>
        <w:top w:val="none" w:sz="0" w:space="0" w:color="auto"/>
        <w:left w:val="none" w:sz="0" w:space="0" w:color="auto"/>
        <w:bottom w:val="none" w:sz="0" w:space="0" w:color="auto"/>
        <w:right w:val="none" w:sz="0" w:space="0" w:color="auto"/>
      </w:divBdr>
    </w:div>
    <w:div w:id="231358824">
      <w:bodyDiv w:val="1"/>
      <w:marLeft w:val="0"/>
      <w:marRight w:val="0"/>
      <w:marTop w:val="0"/>
      <w:marBottom w:val="0"/>
      <w:divBdr>
        <w:top w:val="none" w:sz="0" w:space="0" w:color="auto"/>
        <w:left w:val="none" w:sz="0" w:space="0" w:color="auto"/>
        <w:bottom w:val="none" w:sz="0" w:space="0" w:color="auto"/>
        <w:right w:val="none" w:sz="0" w:space="0" w:color="auto"/>
      </w:divBdr>
    </w:div>
    <w:div w:id="231425625">
      <w:bodyDiv w:val="1"/>
      <w:marLeft w:val="0"/>
      <w:marRight w:val="0"/>
      <w:marTop w:val="0"/>
      <w:marBottom w:val="0"/>
      <w:divBdr>
        <w:top w:val="none" w:sz="0" w:space="0" w:color="auto"/>
        <w:left w:val="none" w:sz="0" w:space="0" w:color="auto"/>
        <w:bottom w:val="none" w:sz="0" w:space="0" w:color="auto"/>
        <w:right w:val="none" w:sz="0" w:space="0" w:color="auto"/>
      </w:divBdr>
    </w:div>
    <w:div w:id="231820852">
      <w:bodyDiv w:val="1"/>
      <w:marLeft w:val="0"/>
      <w:marRight w:val="0"/>
      <w:marTop w:val="0"/>
      <w:marBottom w:val="0"/>
      <w:divBdr>
        <w:top w:val="none" w:sz="0" w:space="0" w:color="auto"/>
        <w:left w:val="none" w:sz="0" w:space="0" w:color="auto"/>
        <w:bottom w:val="none" w:sz="0" w:space="0" w:color="auto"/>
        <w:right w:val="none" w:sz="0" w:space="0" w:color="auto"/>
      </w:divBdr>
      <w:divsChild>
        <w:div w:id="65685704">
          <w:marLeft w:val="480"/>
          <w:marRight w:val="0"/>
          <w:marTop w:val="0"/>
          <w:marBottom w:val="0"/>
          <w:divBdr>
            <w:top w:val="none" w:sz="0" w:space="0" w:color="auto"/>
            <w:left w:val="none" w:sz="0" w:space="0" w:color="auto"/>
            <w:bottom w:val="none" w:sz="0" w:space="0" w:color="auto"/>
            <w:right w:val="none" w:sz="0" w:space="0" w:color="auto"/>
          </w:divBdr>
        </w:div>
        <w:div w:id="92433699">
          <w:marLeft w:val="480"/>
          <w:marRight w:val="0"/>
          <w:marTop w:val="0"/>
          <w:marBottom w:val="0"/>
          <w:divBdr>
            <w:top w:val="none" w:sz="0" w:space="0" w:color="auto"/>
            <w:left w:val="none" w:sz="0" w:space="0" w:color="auto"/>
            <w:bottom w:val="none" w:sz="0" w:space="0" w:color="auto"/>
            <w:right w:val="none" w:sz="0" w:space="0" w:color="auto"/>
          </w:divBdr>
        </w:div>
        <w:div w:id="284383944">
          <w:marLeft w:val="480"/>
          <w:marRight w:val="0"/>
          <w:marTop w:val="0"/>
          <w:marBottom w:val="0"/>
          <w:divBdr>
            <w:top w:val="none" w:sz="0" w:space="0" w:color="auto"/>
            <w:left w:val="none" w:sz="0" w:space="0" w:color="auto"/>
            <w:bottom w:val="none" w:sz="0" w:space="0" w:color="auto"/>
            <w:right w:val="none" w:sz="0" w:space="0" w:color="auto"/>
          </w:divBdr>
        </w:div>
        <w:div w:id="335882788">
          <w:marLeft w:val="480"/>
          <w:marRight w:val="0"/>
          <w:marTop w:val="0"/>
          <w:marBottom w:val="0"/>
          <w:divBdr>
            <w:top w:val="none" w:sz="0" w:space="0" w:color="auto"/>
            <w:left w:val="none" w:sz="0" w:space="0" w:color="auto"/>
            <w:bottom w:val="none" w:sz="0" w:space="0" w:color="auto"/>
            <w:right w:val="none" w:sz="0" w:space="0" w:color="auto"/>
          </w:divBdr>
        </w:div>
        <w:div w:id="350299592">
          <w:marLeft w:val="480"/>
          <w:marRight w:val="0"/>
          <w:marTop w:val="0"/>
          <w:marBottom w:val="0"/>
          <w:divBdr>
            <w:top w:val="none" w:sz="0" w:space="0" w:color="auto"/>
            <w:left w:val="none" w:sz="0" w:space="0" w:color="auto"/>
            <w:bottom w:val="none" w:sz="0" w:space="0" w:color="auto"/>
            <w:right w:val="none" w:sz="0" w:space="0" w:color="auto"/>
          </w:divBdr>
        </w:div>
        <w:div w:id="351566451">
          <w:marLeft w:val="480"/>
          <w:marRight w:val="0"/>
          <w:marTop w:val="0"/>
          <w:marBottom w:val="0"/>
          <w:divBdr>
            <w:top w:val="none" w:sz="0" w:space="0" w:color="auto"/>
            <w:left w:val="none" w:sz="0" w:space="0" w:color="auto"/>
            <w:bottom w:val="none" w:sz="0" w:space="0" w:color="auto"/>
            <w:right w:val="none" w:sz="0" w:space="0" w:color="auto"/>
          </w:divBdr>
        </w:div>
        <w:div w:id="376128782">
          <w:marLeft w:val="480"/>
          <w:marRight w:val="0"/>
          <w:marTop w:val="0"/>
          <w:marBottom w:val="0"/>
          <w:divBdr>
            <w:top w:val="none" w:sz="0" w:space="0" w:color="auto"/>
            <w:left w:val="none" w:sz="0" w:space="0" w:color="auto"/>
            <w:bottom w:val="none" w:sz="0" w:space="0" w:color="auto"/>
            <w:right w:val="none" w:sz="0" w:space="0" w:color="auto"/>
          </w:divBdr>
        </w:div>
        <w:div w:id="402025613">
          <w:marLeft w:val="480"/>
          <w:marRight w:val="0"/>
          <w:marTop w:val="0"/>
          <w:marBottom w:val="0"/>
          <w:divBdr>
            <w:top w:val="none" w:sz="0" w:space="0" w:color="auto"/>
            <w:left w:val="none" w:sz="0" w:space="0" w:color="auto"/>
            <w:bottom w:val="none" w:sz="0" w:space="0" w:color="auto"/>
            <w:right w:val="none" w:sz="0" w:space="0" w:color="auto"/>
          </w:divBdr>
        </w:div>
        <w:div w:id="472521478">
          <w:marLeft w:val="480"/>
          <w:marRight w:val="0"/>
          <w:marTop w:val="0"/>
          <w:marBottom w:val="0"/>
          <w:divBdr>
            <w:top w:val="none" w:sz="0" w:space="0" w:color="auto"/>
            <w:left w:val="none" w:sz="0" w:space="0" w:color="auto"/>
            <w:bottom w:val="none" w:sz="0" w:space="0" w:color="auto"/>
            <w:right w:val="none" w:sz="0" w:space="0" w:color="auto"/>
          </w:divBdr>
        </w:div>
        <w:div w:id="481237361">
          <w:marLeft w:val="480"/>
          <w:marRight w:val="0"/>
          <w:marTop w:val="0"/>
          <w:marBottom w:val="0"/>
          <w:divBdr>
            <w:top w:val="none" w:sz="0" w:space="0" w:color="auto"/>
            <w:left w:val="none" w:sz="0" w:space="0" w:color="auto"/>
            <w:bottom w:val="none" w:sz="0" w:space="0" w:color="auto"/>
            <w:right w:val="none" w:sz="0" w:space="0" w:color="auto"/>
          </w:divBdr>
        </w:div>
        <w:div w:id="490489272">
          <w:marLeft w:val="480"/>
          <w:marRight w:val="0"/>
          <w:marTop w:val="0"/>
          <w:marBottom w:val="0"/>
          <w:divBdr>
            <w:top w:val="none" w:sz="0" w:space="0" w:color="auto"/>
            <w:left w:val="none" w:sz="0" w:space="0" w:color="auto"/>
            <w:bottom w:val="none" w:sz="0" w:space="0" w:color="auto"/>
            <w:right w:val="none" w:sz="0" w:space="0" w:color="auto"/>
          </w:divBdr>
        </w:div>
        <w:div w:id="551498626">
          <w:marLeft w:val="480"/>
          <w:marRight w:val="0"/>
          <w:marTop w:val="0"/>
          <w:marBottom w:val="0"/>
          <w:divBdr>
            <w:top w:val="none" w:sz="0" w:space="0" w:color="auto"/>
            <w:left w:val="none" w:sz="0" w:space="0" w:color="auto"/>
            <w:bottom w:val="none" w:sz="0" w:space="0" w:color="auto"/>
            <w:right w:val="none" w:sz="0" w:space="0" w:color="auto"/>
          </w:divBdr>
        </w:div>
        <w:div w:id="648902589">
          <w:marLeft w:val="480"/>
          <w:marRight w:val="0"/>
          <w:marTop w:val="0"/>
          <w:marBottom w:val="0"/>
          <w:divBdr>
            <w:top w:val="none" w:sz="0" w:space="0" w:color="auto"/>
            <w:left w:val="none" w:sz="0" w:space="0" w:color="auto"/>
            <w:bottom w:val="none" w:sz="0" w:space="0" w:color="auto"/>
            <w:right w:val="none" w:sz="0" w:space="0" w:color="auto"/>
          </w:divBdr>
        </w:div>
        <w:div w:id="675883088">
          <w:marLeft w:val="480"/>
          <w:marRight w:val="0"/>
          <w:marTop w:val="0"/>
          <w:marBottom w:val="0"/>
          <w:divBdr>
            <w:top w:val="none" w:sz="0" w:space="0" w:color="auto"/>
            <w:left w:val="none" w:sz="0" w:space="0" w:color="auto"/>
            <w:bottom w:val="none" w:sz="0" w:space="0" w:color="auto"/>
            <w:right w:val="none" w:sz="0" w:space="0" w:color="auto"/>
          </w:divBdr>
        </w:div>
        <w:div w:id="719331217">
          <w:marLeft w:val="480"/>
          <w:marRight w:val="0"/>
          <w:marTop w:val="0"/>
          <w:marBottom w:val="0"/>
          <w:divBdr>
            <w:top w:val="none" w:sz="0" w:space="0" w:color="auto"/>
            <w:left w:val="none" w:sz="0" w:space="0" w:color="auto"/>
            <w:bottom w:val="none" w:sz="0" w:space="0" w:color="auto"/>
            <w:right w:val="none" w:sz="0" w:space="0" w:color="auto"/>
          </w:divBdr>
        </w:div>
        <w:div w:id="760104475">
          <w:marLeft w:val="480"/>
          <w:marRight w:val="0"/>
          <w:marTop w:val="0"/>
          <w:marBottom w:val="0"/>
          <w:divBdr>
            <w:top w:val="none" w:sz="0" w:space="0" w:color="auto"/>
            <w:left w:val="none" w:sz="0" w:space="0" w:color="auto"/>
            <w:bottom w:val="none" w:sz="0" w:space="0" w:color="auto"/>
            <w:right w:val="none" w:sz="0" w:space="0" w:color="auto"/>
          </w:divBdr>
        </w:div>
        <w:div w:id="836116681">
          <w:marLeft w:val="480"/>
          <w:marRight w:val="0"/>
          <w:marTop w:val="0"/>
          <w:marBottom w:val="0"/>
          <w:divBdr>
            <w:top w:val="none" w:sz="0" w:space="0" w:color="auto"/>
            <w:left w:val="none" w:sz="0" w:space="0" w:color="auto"/>
            <w:bottom w:val="none" w:sz="0" w:space="0" w:color="auto"/>
            <w:right w:val="none" w:sz="0" w:space="0" w:color="auto"/>
          </w:divBdr>
        </w:div>
        <w:div w:id="867571361">
          <w:marLeft w:val="480"/>
          <w:marRight w:val="0"/>
          <w:marTop w:val="0"/>
          <w:marBottom w:val="0"/>
          <w:divBdr>
            <w:top w:val="none" w:sz="0" w:space="0" w:color="auto"/>
            <w:left w:val="none" w:sz="0" w:space="0" w:color="auto"/>
            <w:bottom w:val="none" w:sz="0" w:space="0" w:color="auto"/>
            <w:right w:val="none" w:sz="0" w:space="0" w:color="auto"/>
          </w:divBdr>
        </w:div>
        <w:div w:id="883753206">
          <w:marLeft w:val="480"/>
          <w:marRight w:val="0"/>
          <w:marTop w:val="0"/>
          <w:marBottom w:val="0"/>
          <w:divBdr>
            <w:top w:val="none" w:sz="0" w:space="0" w:color="auto"/>
            <w:left w:val="none" w:sz="0" w:space="0" w:color="auto"/>
            <w:bottom w:val="none" w:sz="0" w:space="0" w:color="auto"/>
            <w:right w:val="none" w:sz="0" w:space="0" w:color="auto"/>
          </w:divBdr>
        </w:div>
        <w:div w:id="1007099891">
          <w:marLeft w:val="480"/>
          <w:marRight w:val="0"/>
          <w:marTop w:val="0"/>
          <w:marBottom w:val="0"/>
          <w:divBdr>
            <w:top w:val="none" w:sz="0" w:space="0" w:color="auto"/>
            <w:left w:val="none" w:sz="0" w:space="0" w:color="auto"/>
            <w:bottom w:val="none" w:sz="0" w:space="0" w:color="auto"/>
            <w:right w:val="none" w:sz="0" w:space="0" w:color="auto"/>
          </w:divBdr>
        </w:div>
        <w:div w:id="1103456710">
          <w:marLeft w:val="480"/>
          <w:marRight w:val="0"/>
          <w:marTop w:val="0"/>
          <w:marBottom w:val="0"/>
          <w:divBdr>
            <w:top w:val="none" w:sz="0" w:space="0" w:color="auto"/>
            <w:left w:val="none" w:sz="0" w:space="0" w:color="auto"/>
            <w:bottom w:val="none" w:sz="0" w:space="0" w:color="auto"/>
            <w:right w:val="none" w:sz="0" w:space="0" w:color="auto"/>
          </w:divBdr>
        </w:div>
        <w:div w:id="1107848000">
          <w:marLeft w:val="480"/>
          <w:marRight w:val="0"/>
          <w:marTop w:val="0"/>
          <w:marBottom w:val="0"/>
          <w:divBdr>
            <w:top w:val="none" w:sz="0" w:space="0" w:color="auto"/>
            <w:left w:val="none" w:sz="0" w:space="0" w:color="auto"/>
            <w:bottom w:val="none" w:sz="0" w:space="0" w:color="auto"/>
            <w:right w:val="none" w:sz="0" w:space="0" w:color="auto"/>
          </w:divBdr>
        </w:div>
        <w:div w:id="1117138077">
          <w:marLeft w:val="480"/>
          <w:marRight w:val="0"/>
          <w:marTop w:val="0"/>
          <w:marBottom w:val="0"/>
          <w:divBdr>
            <w:top w:val="none" w:sz="0" w:space="0" w:color="auto"/>
            <w:left w:val="none" w:sz="0" w:space="0" w:color="auto"/>
            <w:bottom w:val="none" w:sz="0" w:space="0" w:color="auto"/>
            <w:right w:val="none" w:sz="0" w:space="0" w:color="auto"/>
          </w:divBdr>
        </w:div>
        <w:div w:id="1165439388">
          <w:marLeft w:val="480"/>
          <w:marRight w:val="0"/>
          <w:marTop w:val="0"/>
          <w:marBottom w:val="0"/>
          <w:divBdr>
            <w:top w:val="none" w:sz="0" w:space="0" w:color="auto"/>
            <w:left w:val="none" w:sz="0" w:space="0" w:color="auto"/>
            <w:bottom w:val="none" w:sz="0" w:space="0" w:color="auto"/>
            <w:right w:val="none" w:sz="0" w:space="0" w:color="auto"/>
          </w:divBdr>
        </w:div>
        <w:div w:id="1289704683">
          <w:marLeft w:val="480"/>
          <w:marRight w:val="0"/>
          <w:marTop w:val="0"/>
          <w:marBottom w:val="0"/>
          <w:divBdr>
            <w:top w:val="none" w:sz="0" w:space="0" w:color="auto"/>
            <w:left w:val="none" w:sz="0" w:space="0" w:color="auto"/>
            <w:bottom w:val="none" w:sz="0" w:space="0" w:color="auto"/>
            <w:right w:val="none" w:sz="0" w:space="0" w:color="auto"/>
          </w:divBdr>
        </w:div>
        <w:div w:id="1548956308">
          <w:marLeft w:val="480"/>
          <w:marRight w:val="0"/>
          <w:marTop w:val="0"/>
          <w:marBottom w:val="0"/>
          <w:divBdr>
            <w:top w:val="none" w:sz="0" w:space="0" w:color="auto"/>
            <w:left w:val="none" w:sz="0" w:space="0" w:color="auto"/>
            <w:bottom w:val="none" w:sz="0" w:space="0" w:color="auto"/>
            <w:right w:val="none" w:sz="0" w:space="0" w:color="auto"/>
          </w:divBdr>
        </w:div>
        <w:div w:id="1561400217">
          <w:marLeft w:val="480"/>
          <w:marRight w:val="0"/>
          <w:marTop w:val="0"/>
          <w:marBottom w:val="0"/>
          <w:divBdr>
            <w:top w:val="none" w:sz="0" w:space="0" w:color="auto"/>
            <w:left w:val="none" w:sz="0" w:space="0" w:color="auto"/>
            <w:bottom w:val="none" w:sz="0" w:space="0" w:color="auto"/>
            <w:right w:val="none" w:sz="0" w:space="0" w:color="auto"/>
          </w:divBdr>
        </w:div>
        <w:div w:id="1562401158">
          <w:marLeft w:val="480"/>
          <w:marRight w:val="0"/>
          <w:marTop w:val="0"/>
          <w:marBottom w:val="0"/>
          <w:divBdr>
            <w:top w:val="none" w:sz="0" w:space="0" w:color="auto"/>
            <w:left w:val="none" w:sz="0" w:space="0" w:color="auto"/>
            <w:bottom w:val="none" w:sz="0" w:space="0" w:color="auto"/>
            <w:right w:val="none" w:sz="0" w:space="0" w:color="auto"/>
          </w:divBdr>
        </w:div>
        <w:div w:id="1609192306">
          <w:marLeft w:val="480"/>
          <w:marRight w:val="0"/>
          <w:marTop w:val="0"/>
          <w:marBottom w:val="0"/>
          <w:divBdr>
            <w:top w:val="none" w:sz="0" w:space="0" w:color="auto"/>
            <w:left w:val="none" w:sz="0" w:space="0" w:color="auto"/>
            <w:bottom w:val="none" w:sz="0" w:space="0" w:color="auto"/>
            <w:right w:val="none" w:sz="0" w:space="0" w:color="auto"/>
          </w:divBdr>
        </w:div>
        <w:div w:id="1666083738">
          <w:marLeft w:val="480"/>
          <w:marRight w:val="0"/>
          <w:marTop w:val="0"/>
          <w:marBottom w:val="0"/>
          <w:divBdr>
            <w:top w:val="none" w:sz="0" w:space="0" w:color="auto"/>
            <w:left w:val="none" w:sz="0" w:space="0" w:color="auto"/>
            <w:bottom w:val="none" w:sz="0" w:space="0" w:color="auto"/>
            <w:right w:val="none" w:sz="0" w:space="0" w:color="auto"/>
          </w:divBdr>
        </w:div>
        <w:div w:id="1701084667">
          <w:marLeft w:val="480"/>
          <w:marRight w:val="0"/>
          <w:marTop w:val="0"/>
          <w:marBottom w:val="0"/>
          <w:divBdr>
            <w:top w:val="none" w:sz="0" w:space="0" w:color="auto"/>
            <w:left w:val="none" w:sz="0" w:space="0" w:color="auto"/>
            <w:bottom w:val="none" w:sz="0" w:space="0" w:color="auto"/>
            <w:right w:val="none" w:sz="0" w:space="0" w:color="auto"/>
          </w:divBdr>
        </w:div>
        <w:div w:id="1941788527">
          <w:marLeft w:val="480"/>
          <w:marRight w:val="0"/>
          <w:marTop w:val="0"/>
          <w:marBottom w:val="0"/>
          <w:divBdr>
            <w:top w:val="none" w:sz="0" w:space="0" w:color="auto"/>
            <w:left w:val="none" w:sz="0" w:space="0" w:color="auto"/>
            <w:bottom w:val="none" w:sz="0" w:space="0" w:color="auto"/>
            <w:right w:val="none" w:sz="0" w:space="0" w:color="auto"/>
          </w:divBdr>
        </w:div>
        <w:div w:id="1951937695">
          <w:marLeft w:val="480"/>
          <w:marRight w:val="0"/>
          <w:marTop w:val="0"/>
          <w:marBottom w:val="0"/>
          <w:divBdr>
            <w:top w:val="none" w:sz="0" w:space="0" w:color="auto"/>
            <w:left w:val="none" w:sz="0" w:space="0" w:color="auto"/>
            <w:bottom w:val="none" w:sz="0" w:space="0" w:color="auto"/>
            <w:right w:val="none" w:sz="0" w:space="0" w:color="auto"/>
          </w:divBdr>
        </w:div>
        <w:div w:id="2001883701">
          <w:marLeft w:val="480"/>
          <w:marRight w:val="0"/>
          <w:marTop w:val="0"/>
          <w:marBottom w:val="0"/>
          <w:divBdr>
            <w:top w:val="none" w:sz="0" w:space="0" w:color="auto"/>
            <w:left w:val="none" w:sz="0" w:space="0" w:color="auto"/>
            <w:bottom w:val="none" w:sz="0" w:space="0" w:color="auto"/>
            <w:right w:val="none" w:sz="0" w:space="0" w:color="auto"/>
          </w:divBdr>
        </w:div>
        <w:div w:id="2059624935">
          <w:marLeft w:val="480"/>
          <w:marRight w:val="0"/>
          <w:marTop w:val="0"/>
          <w:marBottom w:val="0"/>
          <w:divBdr>
            <w:top w:val="none" w:sz="0" w:space="0" w:color="auto"/>
            <w:left w:val="none" w:sz="0" w:space="0" w:color="auto"/>
            <w:bottom w:val="none" w:sz="0" w:space="0" w:color="auto"/>
            <w:right w:val="none" w:sz="0" w:space="0" w:color="auto"/>
          </w:divBdr>
        </w:div>
      </w:divsChild>
    </w:div>
    <w:div w:id="232156732">
      <w:bodyDiv w:val="1"/>
      <w:marLeft w:val="0"/>
      <w:marRight w:val="0"/>
      <w:marTop w:val="0"/>
      <w:marBottom w:val="0"/>
      <w:divBdr>
        <w:top w:val="none" w:sz="0" w:space="0" w:color="auto"/>
        <w:left w:val="none" w:sz="0" w:space="0" w:color="auto"/>
        <w:bottom w:val="none" w:sz="0" w:space="0" w:color="auto"/>
        <w:right w:val="none" w:sz="0" w:space="0" w:color="auto"/>
      </w:divBdr>
    </w:div>
    <w:div w:id="232395617">
      <w:bodyDiv w:val="1"/>
      <w:marLeft w:val="0"/>
      <w:marRight w:val="0"/>
      <w:marTop w:val="0"/>
      <w:marBottom w:val="0"/>
      <w:divBdr>
        <w:top w:val="none" w:sz="0" w:space="0" w:color="auto"/>
        <w:left w:val="none" w:sz="0" w:space="0" w:color="auto"/>
        <w:bottom w:val="none" w:sz="0" w:space="0" w:color="auto"/>
        <w:right w:val="none" w:sz="0" w:space="0" w:color="auto"/>
      </w:divBdr>
    </w:div>
    <w:div w:id="232741599">
      <w:bodyDiv w:val="1"/>
      <w:marLeft w:val="0"/>
      <w:marRight w:val="0"/>
      <w:marTop w:val="0"/>
      <w:marBottom w:val="0"/>
      <w:divBdr>
        <w:top w:val="none" w:sz="0" w:space="0" w:color="auto"/>
        <w:left w:val="none" w:sz="0" w:space="0" w:color="auto"/>
        <w:bottom w:val="none" w:sz="0" w:space="0" w:color="auto"/>
        <w:right w:val="none" w:sz="0" w:space="0" w:color="auto"/>
      </w:divBdr>
    </w:div>
    <w:div w:id="234054821">
      <w:bodyDiv w:val="1"/>
      <w:marLeft w:val="0"/>
      <w:marRight w:val="0"/>
      <w:marTop w:val="0"/>
      <w:marBottom w:val="0"/>
      <w:divBdr>
        <w:top w:val="none" w:sz="0" w:space="0" w:color="auto"/>
        <w:left w:val="none" w:sz="0" w:space="0" w:color="auto"/>
        <w:bottom w:val="none" w:sz="0" w:space="0" w:color="auto"/>
        <w:right w:val="none" w:sz="0" w:space="0" w:color="auto"/>
      </w:divBdr>
    </w:div>
    <w:div w:id="234751526">
      <w:bodyDiv w:val="1"/>
      <w:marLeft w:val="0"/>
      <w:marRight w:val="0"/>
      <w:marTop w:val="0"/>
      <w:marBottom w:val="0"/>
      <w:divBdr>
        <w:top w:val="none" w:sz="0" w:space="0" w:color="auto"/>
        <w:left w:val="none" w:sz="0" w:space="0" w:color="auto"/>
        <w:bottom w:val="none" w:sz="0" w:space="0" w:color="auto"/>
        <w:right w:val="none" w:sz="0" w:space="0" w:color="auto"/>
      </w:divBdr>
    </w:div>
    <w:div w:id="234821126">
      <w:bodyDiv w:val="1"/>
      <w:marLeft w:val="0"/>
      <w:marRight w:val="0"/>
      <w:marTop w:val="0"/>
      <w:marBottom w:val="0"/>
      <w:divBdr>
        <w:top w:val="none" w:sz="0" w:space="0" w:color="auto"/>
        <w:left w:val="none" w:sz="0" w:space="0" w:color="auto"/>
        <w:bottom w:val="none" w:sz="0" w:space="0" w:color="auto"/>
        <w:right w:val="none" w:sz="0" w:space="0" w:color="auto"/>
      </w:divBdr>
    </w:div>
    <w:div w:id="235357088">
      <w:bodyDiv w:val="1"/>
      <w:marLeft w:val="0"/>
      <w:marRight w:val="0"/>
      <w:marTop w:val="0"/>
      <w:marBottom w:val="0"/>
      <w:divBdr>
        <w:top w:val="none" w:sz="0" w:space="0" w:color="auto"/>
        <w:left w:val="none" w:sz="0" w:space="0" w:color="auto"/>
        <w:bottom w:val="none" w:sz="0" w:space="0" w:color="auto"/>
        <w:right w:val="none" w:sz="0" w:space="0" w:color="auto"/>
      </w:divBdr>
    </w:div>
    <w:div w:id="236476880">
      <w:bodyDiv w:val="1"/>
      <w:marLeft w:val="0"/>
      <w:marRight w:val="0"/>
      <w:marTop w:val="0"/>
      <w:marBottom w:val="0"/>
      <w:divBdr>
        <w:top w:val="none" w:sz="0" w:space="0" w:color="auto"/>
        <w:left w:val="none" w:sz="0" w:space="0" w:color="auto"/>
        <w:bottom w:val="none" w:sz="0" w:space="0" w:color="auto"/>
        <w:right w:val="none" w:sz="0" w:space="0" w:color="auto"/>
      </w:divBdr>
    </w:div>
    <w:div w:id="236597236">
      <w:bodyDiv w:val="1"/>
      <w:marLeft w:val="0"/>
      <w:marRight w:val="0"/>
      <w:marTop w:val="0"/>
      <w:marBottom w:val="0"/>
      <w:divBdr>
        <w:top w:val="none" w:sz="0" w:space="0" w:color="auto"/>
        <w:left w:val="none" w:sz="0" w:space="0" w:color="auto"/>
        <w:bottom w:val="none" w:sz="0" w:space="0" w:color="auto"/>
        <w:right w:val="none" w:sz="0" w:space="0" w:color="auto"/>
      </w:divBdr>
    </w:div>
    <w:div w:id="236745208">
      <w:bodyDiv w:val="1"/>
      <w:marLeft w:val="0"/>
      <w:marRight w:val="0"/>
      <w:marTop w:val="0"/>
      <w:marBottom w:val="0"/>
      <w:divBdr>
        <w:top w:val="none" w:sz="0" w:space="0" w:color="auto"/>
        <w:left w:val="none" w:sz="0" w:space="0" w:color="auto"/>
        <w:bottom w:val="none" w:sz="0" w:space="0" w:color="auto"/>
        <w:right w:val="none" w:sz="0" w:space="0" w:color="auto"/>
      </w:divBdr>
    </w:div>
    <w:div w:id="237175372">
      <w:bodyDiv w:val="1"/>
      <w:marLeft w:val="0"/>
      <w:marRight w:val="0"/>
      <w:marTop w:val="0"/>
      <w:marBottom w:val="0"/>
      <w:divBdr>
        <w:top w:val="none" w:sz="0" w:space="0" w:color="auto"/>
        <w:left w:val="none" w:sz="0" w:space="0" w:color="auto"/>
        <w:bottom w:val="none" w:sz="0" w:space="0" w:color="auto"/>
        <w:right w:val="none" w:sz="0" w:space="0" w:color="auto"/>
      </w:divBdr>
    </w:div>
    <w:div w:id="237835692">
      <w:bodyDiv w:val="1"/>
      <w:marLeft w:val="0"/>
      <w:marRight w:val="0"/>
      <w:marTop w:val="0"/>
      <w:marBottom w:val="0"/>
      <w:divBdr>
        <w:top w:val="none" w:sz="0" w:space="0" w:color="auto"/>
        <w:left w:val="none" w:sz="0" w:space="0" w:color="auto"/>
        <w:bottom w:val="none" w:sz="0" w:space="0" w:color="auto"/>
        <w:right w:val="none" w:sz="0" w:space="0" w:color="auto"/>
      </w:divBdr>
    </w:div>
    <w:div w:id="238297277">
      <w:bodyDiv w:val="1"/>
      <w:marLeft w:val="0"/>
      <w:marRight w:val="0"/>
      <w:marTop w:val="0"/>
      <w:marBottom w:val="0"/>
      <w:divBdr>
        <w:top w:val="none" w:sz="0" w:space="0" w:color="auto"/>
        <w:left w:val="none" w:sz="0" w:space="0" w:color="auto"/>
        <w:bottom w:val="none" w:sz="0" w:space="0" w:color="auto"/>
        <w:right w:val="none" w:sz="0" w:space="0" w:color="auto"/>
      </w:divBdr>
    </w:div>
    <w:div w:id="238364967">
      <w:bodyDiv w:val="1"/>
      <w:marLeft w:val="0"/>
      <w:marRight w:val="0"/>
      <w:marTop w:val="0"/>
      <w:marBottom w:val="0"/>
      <w:divBdr>
        <w:top w:val="none" w:sz="0" w:space="0" w:color="auto"/>
        <w:left w:val="none" w:sz="0" w:space="0" w:color="auto"/>
        <w:bottom w:val="none" w:sz="0" w:space="0" w:color="auto"/>
        <w:right w:val="none" w:sz="0" w:space="0" w:color="auto"/>
      </w:divBdr>
    </w:div>
    <w:div w:id="238834402">
      <w:bodyDiv w:val="1"/>
      <w:marLeft w:val="0"/>
      <w:marRight w:val="0"/>
      <w:marTop w:val="0"/>
      <w:marBottom w:val="0"/>
      <w:divBdr>
        <w:top w:val="none" w:sz="0" w:space="0" w:color="auto"/>
        <w:left w:val="none" w:sz="0" w:space="0" w:color="auto"/>
        <w:bottom w:val="none" w:sz="0" w:space="0" w:color="auto"/>
        <w:right w:val="none" w:sz="0" w:space="0" w:color="auto"/>
      </w:divBdr>
      <w:divsChild>
        <w:div w:id="51775335">
          <w:marLeft w:val="480"/>
          <w:marRight w:val="0"/>
          <w:marTop w:val="0"/>
          <w:marBottom w:val="0"/>
          <w:divBdr>
            <w:top w:val="none" w:sz="0" w:space="0" w:color="auto"/>
            <w:left w:val="none" w:sz="0" w:space="0" w:color="auto"/>
            <w:bottom w:val="none" w:sz="0" w:space="0" w:color="auto"/>
            <w:right w:val="none" w:sz="0" w:space="0" w:color="auto"/>
          </w:divBdr>
        </w:div>
        <w:div w:id="379985748">
          <w:marLeft w:val="480"/>
          <w:marRight w:val="0"/>
          <w:marTop w:val="0"/>
          <w:marBottom w:val="0"/>
          <w:divBdr>
            <w:top w:val="none" w:sz="0" w:space="0" w:color="auto"/>
            <w:left w:val="none" w:sz="0" w:space="0" w:color="auto"/>
            <w:bottom w:val="none" w:sz="0" w:space="0" w:color="auto"/>
            <w:right w:val="none" w:sz="0" w:space="0" w:color="auto"/>
          </w:divBdr>
        </w:div>
        <w:div w:id="487675561">
          <w:marLeft w:val="480"/>
          <w:marRight w:val="0"/>
          <w:marTop w:val="0"/>
          <w:marBottom w:val="0"/>
          <w:divBdr>
            <w:top w:val="none" w:sz="0" w:space="0" w:color="auto"/>
            <w:left w:val="none" w:sz="0" w:space="0" w:color="auto"/>
            <w:bottom w:val="none" w:sz="0" w:space="0" w:color="auto"/>
            <w:right w:val="none" w:sz="0" w:space="0" w:color="auto"/>
          </w:divBdr>
        </w:div>
        <w:div w:id="596449486">
          <w:marLeft w:val="480"/>
          <w:marRight w:val="0"/>
          <w:marTop w:val="0"/>
          <w:marBottom w:val="0"/>
          <w:divBdr>
            <w:top w:val="none" w:sz="0" w:space="0" w:color="auto"/>
            <w:left w:val="none" w:sz="0" w:space="0" w:color="auto"/>
            <w:bottom w:val="none" w:sz="0" w:space="0" w:color="auto"/>
            <w:right w:val="none" w:sz="0" w:space="0" w:color="auto"/>
          </w:divBdr>
        </w:div>
        <w:div w:id="644434829">
          <w:marLeft w:val="480"/>
          <w:marRight w:val="0"/>
          <w:marTop w:val="0"/>
          <w:marBottom w:val="0"/>
          <w:divBdr>
            <w:top w:val="none" w:sz="0" w:space="0" w:color="auto"/>
            <w:left w:val="none" w:sz="0" w:space="0" w:color="auto"/>
            <w:bottom w:val="none" w:sz="0" w:space="0" w:color="auto"/>
            <w:right w:val="none" w:sz="0" w:space="0" w:color="auto"/>
          </w:divBdr>
        </w:div>
        <w:div w:id="739409086">
          <w:marLeft w:val="480"/>
          <w:marRight w:val="0"/>
          <w:marTop w:val="0"/>
          <w:marBottom w:val="0"/>
          <w:divBdr>
            <w:top w:val="none" w:sz="0" w:space="0" w:color="auto"/>
            <w:left w:val="none" w:sz="0" w:space="0" w:color="auto"/>
            <w:bottom w:val="none" w:sz="0" w:space="0" w:color="auto"/>
            <w:right w:val="none" w:sz="0" w:space="0" w:color="auto"/>
          </w:divBdr>
        </w:div>
        <w:div w:id="770198865">
          <w:marLeft w:val="480"/>
          <w:marRight w:val="0"/>
          <w:marTop w:val="0"/>
          <w:marBottom w:val="0"/>
          <w:divBdr>
            <w:top w:val="none" w:sz="0" w:space="0" w:color="auto"/>
            <w:left w:val="none" w:sz="0" w:space="0" w:color="auto"/>
            <w:bottom w:val="none" w:sz="0" w:space="0" w:color="auto"/>
            <w:right w:val="none" w:sz="0" w:space="0" w:color="auto"/>
          </w:divBdr>
        </w:div>
        <w:div w:id="807666341">
          <w:marLeft w:val="480"/>
          <w:marRight w:val="0"/>
          <w:marTop w:val="0"/>
          <w:marBottom w:val="0"/>
          <w:divBdr>
            <w:top w:val="none" w:sz="0" w:space="0" w:color="auto"/>
            <w:left w:val="none" w:sz="0" w:space="0" w:color="auto"/>
            <w:bottom w:val="none" w:sz="0" w:space="0" w:color="auto"/>
            <w:right w:val="none" w:sz="0" w:space="0" w:color="auto"/>
          </w:divBdr>
        </w:div>
        <w:div w:id="830098604">
          <w:marLeft w:val="480"/>
          <w:marRight w:val="0"/>
          <w:marTop w:val="0"/>
          <w:marBottom w:val="0"/>
          <w:divBdr>
            <w:top w:val="none" w:sz="0" w:space="0" w:color="auto"/>
            <w:left w:val="none" w:sz="0" w:space="0" w:color="auto"/>
            <w:bottom w:val="none" w:sz="0" w:space="0" w:color="auto"/>
            <w:right w:val="none" w:sz="0" w:space="0" w:color="auto"/>
          </w:divBdr>
        </w:div>
        <w:div w:id="876311920">
          <w:marLeft w:val="480"/>
          <w:marRight w:val="0"/>
          <w:marTop w:val="0"/>
          <w:marBottom w:val="0"/>
          <w:divBdr>
            <w:top w:val="none" w:sz="0" w:space="0" w:color="auto"/>
            <w:left w:val="none" w:sz="0" w:space="0" w:color="auto"/>
            <w:bottom w:val="none" w:sz="0" w:space="0" w:color="auto"/>
            <w:right w:val="none" w:sz="0" w:space="0" w:color="auto"/>
          </w:divBdr>
        </w:div>
        <w:div w:id="936212590">
          <w:marLeft w:val="480"/>
          <w:marRight w:val="0"/>
          <w:marTop w:val="0"/>
          <w:marBottom w:val="0"/>
          <w:divBdr>
            <w:top w:val="none" w:sz="0" w:space="0" w:color="auto"/>
            <w:left w:val="none" w:sz="0" w:space="0" w:color="auto"/>
            <w:bottom w:val="none" w:sz="0" w:space="0" w:color="auto"/>
            <w:right w:val="none" w:sz="0" w:space="0" w:color="auto"/>
          </w:divBdr>
        </w:div>
        <w:div w:id="1066103721">
          <w:marLeft w:val="480"/>
          <w:marRight w:val="0"/>
          <w:marTop w:val="0"/>
          <w:marBottom w:val="0"/>
          <w:divBdr>
            <w:top w:val="none" w:sz="0" w:space="0" w:color="auto"/>
            <w:left w:val="none" w:sz="0" w:space="0" w:color="auto"/>
            <w:bottom w:val="none" w:sz="0" w:space="0" w:color="auto"/>
            <w:right w:val="none" w:sz="0" w:space="0" w:color="auto"/>
          </w:divBdr>
        </w:div>
        <w:div w:id="1069377070">
          <w:marLeft w:val="480"/>
          <w:marRight w:val="0"/>
          <w:marTop w:val="0"/>
          <w:marBottom w:val="0"/>
          <w:divBdr>
            <w:top w:val="none" w:sz="0" w:space="0" w:color="auto"/>
            <w:left w:val="none" w:sz="0" w:space="0" w:color="auto"/>
            <w:bottom w:val="none" w:sz="0" w:space="0" w:color="auto"/>
            <w:right w:val="none" w:sz="0" w:space="0" w:color="auto"/>
          </w:divBdr>
        </w:div>
        <w:div w:id="1347948938">
          <w:marLeft w:val="480"/>
          <w:marRight w:val="0"/>
          <w:marTop w:val="0"/>
          <w:marBottom w:val="0"/>
          <w:divBdr>
            <w:top w:val="none" w:sz="0" w:space="0" w:color="auto"/>
            <w:left w:val="none" w:sz="0" w:space="0" w:color="auto"/>
            <w:bottom w:val="none" w:sz="0" w:space="0" w:color="auto"/>
            <w:right w:val="none" w:sz="0" w:space="0" w:color="auto"/>
          </w:divBdr>
        </w:div>
        <w:div w:id="1437797750">
          <w:marLeft w:val="480"/>
          <w:marRight w:val="0"/>
          <w:marTop w:val="0"/>
          <w:marBottom w:val="0"/>
          <w:divBdr>
            <w:top w:val="none" w:sz="0" w:space="0" w:color="auto"/>
            <w:left w:val="none" w:sz="0" w:space="0" w:color="auto"/>
            <w:bottom w:val="none" w:sz="0" w:space="0" w:color="auto"/>
            <w:right w:val="none" w:sz="0" w:space="0" w:color="auto"/>
          </w:divBdr>
        </w:div>
        <w:div w:id="1539778217">
          <w:marLeft w:val="480"/>
          <w:marRight w:val="0"/>
          <w:marTop w:val="0"/>
          <w:marBottom w:val="0"/>
          <w:divBdr>
            <w:top w:val="none" w:sz="0" w:space="0" w:color="auto"/>
            <w:left w:val="none" w:sz="0" w:space="0" w:color="auto"/>
            <w:bottom w:val="none" w:sz="0" w:space="0" w:color="auto"/>
            <w:right w:val="none" w:sz="0" w:space="0" w:color="auto"/>
          </w:divBdr>
        </w:div>
        <w:div w:id="1620186776">
          <w:marLeft w:val="480"/>
          <w:marRight w:val="0"/>
          <w:marTop w:val="0"/>
          <w:marBottom w:val="0"/>
          <w:divBdr>
            <w:top w:val="none" w:sz="0" w:space="0" w:color="auto"/>
            <w:left w:val="none" w:sz="0" w:space="0" w:color="auto"/>
            <w:bottom w:val="none" w:sz="0" w:space="0" w:color="auto"/>
            <w:right w:val="none" w:sz="0" w:space="0" w:color="auto"/>
          </w:divBdr>
        </w:div>
        <w:div w:id="1624574540">
          <w:marLeft w:val="480"/>
          <w:marRight w:val="0"/>
          <w:marTop w:val="0"/>
          <w:marBottom w:val="0"/>
          <w:divBdr>
            <w:top w:val="none" w:sz="0" w:space="0" w:color="auto"/>
            <w:left w:val="none" w:sz="0" w:space="0" w:color="auto"/>
            <w:bottom w:val="none" w:sz="0" w:space="0" w:color="auto"/>
            <w:right w:val="none" w:sz="0" w:space="0" w:color="auto"/>
          </w:divBdr>
        </w:div>
        <w:div w:id="1979919784">
          <w:marLeft w:val="480"/>
          <w:marRight w:val="0"/>
          <w:marTop w:val="0"/>
          <w:marBottom w:val="0"/>
          <w:divBdr>
            <w:top w:val="none" w:sz="0" w:space="0" w:color="auto"/>
            <w:left w:val="none" w:sz="0" w:space="0" w:color="auto"/>
            <w:bottom w:val="none" w:sz="0" w:space="0" w:color="auto"/>
            <w:right w:val="none" w:sz="0" w:space="0" w:color="auto"/>
          </w:divBdr>
        </w:div>
        <w:div w:id="2072657413">
          <w:marLeft w:val="480"/>
          <w:marRight w:val="0"/>
          <w:marTop w:val="0"/>
          <w:marBottom w:val="0"/>
          <w:divBdr>
            <w:top w:val="none" w:sz="0" w:space="0" w:color="auto"/>
            <w:left w:val="none" w:sz="0" w:space="0" w:color="auto"/>
            <w:bottom w:val="none" w:sz="0" w:space="0" w:color="auto"/>
            <w:right w:val="none" w:sz="0" w:space="0" w:color="auto"/>
          </w:divBdr>
        </w:div>
        <w:div w:id="2092042130">
          <w:marLeft w:val="480"/>
          <w:marRight w:val="0"/>
          <w:marTop w:val="0"/>
          <w:marBottom w:val="0"/>
          <w:divBdr>
            <w:top w:val="none" w:sz="0" w:space="0" w:color="auto"/>
            <w:left w:val="none" w:sz="0" w:space="0" w:color="auto"/>
            <w:bottom w:val="none" w:sz="0" w:space="0" w:color="auto"/>
            <w:right w:val="none" w:sz="0" w:space="0" w:color="auto"/>
          </w:divBdr>
        </w:div>
        <w:div w:id="2092845340">
          <w:marLeft w:val="480"/>
          <w:marRight w:val="0"/>
          <w:marTop w:val="0"/>
          <w:marBottom w:val="0"/>
          <w:divBdr>
            <w:top w:val="none" w:sz="0" w:space="0" w:color="auto"/>
            <w:left w:val="none" w:sz="0" w:space="0" w:color="auto"/>
            <w:bottom w:val="none" w:sz="0" w:space="0" w:color="auto"/>
            <w:right w:val="none" w:sz="0" w:space="0" w:color="auto"/>
          </w:divBdr>
        </w:div>
        <w:div w:id="2124107493">
          <w:marLeft w:val="480"/>
          <w:marRight w:val="0"/>
          <w:marTop w:val="0"/>
          <w:marBottom w:val="0"/>
          <w:divBdr>
            <w:top w:val="none" w:sz="0" w:space="0" w:color="auto"/>
            <w:left w:val="none" w:sz="0" w:space="0" w:color="auto"/>
            <w:bottom w:val="none" w:sz="0" w:space="0" w:color="auto"/>
            <w:right w:val="none" w:sz="0" w:space="0" w:color="auto"/>
          </w:divBdr>
        </w:div>
      </w:divsChild>
    </w:div>
    <w:div w:id="239411774">
      <w:bodyDiv w:val="1"/>
      <w:marLeft w:val="0"/>
      <w:marRight w:val="0"/>
      <w:marTop w:val="0"/>
      <w:marBottom w:val="0"/>
      <w:divBdr>
        <w:top w:val="none" w:sz="0" w:space="0" w:color="auto"/>
        <w:left w:val="none" w:sz="0" w:space="0" w:color="auto"/>
        <w:bottom w:val="none" w:sz="0" w:space="0" w:color="auto"/>
        <w:right w:val="none" w:sz="0" w:space="0" w:color="auto"/>
      </w:divBdr>
    </w:div>
    <w:div w:id="240330215">
      <w:bodyDiv w:val="1"/>
      <w:marLeft w:val="0"/>
      <w:marRight w:val="0"/>
      <w:marTop w:val="0"/>
      <w:marBottom w:val="0"/>
      <w:divBdr>
        <w:top w:val="none" w:sz="0" w:space="0" w:color="auto"/>
        <w:left w:val="none" w:sz="0" w:space="0" w:color="auto"/>
        <w:bottom w:val="none" w:sz="0" w:space="0" w:color="auto"/>
        <w:right w:val="none" w:sz="0" w:space="0" w:color="auto"/>
      </w:divBdr>
    </w:div>
    <w:div w:id="240484200">
      <w:bodyDiv w:val="1"/>
      <w:marLeft w:val="0"/>
      <w:marRight w:val="0"/>
      <w:marTop w:val="0"/>
      <w:marBottom w:val="0"/>
      <w:divBdr>
        <w:top w:val="none" w:sz="0" w:space="0" w:color="auto"/>
        <w:left w:val="none" w:sz="0" w:space="0" w:color="auto"/>
        <w:bottom w:val="none" w:sz="0" w:space="0" w:color="auto"/>
        <w:right w:val="none" w:sz="0" w:space="0" w:color="auto"/>
      </w:divBdr>
    </w:div>
    <w:div w:id="241111818">
      <w:bodyDiv w:val="1"/>
      <w:marLeft w:val="0"/>
      <w:marRight w:val="0"/>
      <w:marTop w:val="0"/>
      <w:marBottom w:val="0"/>
      <w:divBdr>
        <w:top w:val="none" w:sz="0" w:space="0" w:color="auto"/>
        <w:left w:val="none" w:sz="0" w:space="0" w:color="auto"/>
        <w:bottom w:val="none" w:sz="0" w:space="0" w:color="auto"/>
        <w:right w:val="none" w:sz="0" w:space="0" w:color="auto"/>
      </w:divBdr>
      <w:divsChild>
        <w:div w:id="193465678">
          <w:marLeft w:val="480"/>
          <w:marRight w:val="0"/>
          <w:marTop w:val="0"/>
          <w:marBottom w:val="0"/>
          <w:divBdr>
            <w:top w:val="none" w:sz="0" w:space="0" w:color="auto"/>
            <w:left w:val="none" w:sz="0" w:space="0" w:color="auto"/>
            <w:bottom w:val="none" w:sz="0" w:space="0" w:color="auto"/>
            <w:right w:val="none" w:sz="0" w:space="0" w:color="auto"/>
          </w:divBdr>
        </w:div>
        <w:div w:id="521362814">
          <w:marLeft w:val="480"/>
          <w:marRight w:val="0"/>
          <w:marTop w:val="0"/>
          <w:marBottom w:val="0"/>
          <w:divBdr>
            <w:top w:val="none" w:sz="0" w:space="0" w:color="auto"/>
            <w:left w:val="none" w:sz="0" w:space="0" w:color="auto"/>
            <w:bottom w:val="none" w:sz="0" w:space="0" w:color="auto"/>
            <w:right w:val="none" w:sz="0" w:space="0" w:color="auto"/>
          </w:divBdr>
        </w:div>
        <w:div w:id="1302541377">
          <w:marLeft w:val="480"/>
          <w:marRight w:val="0"/>
          <w:marTop w:val="0"/>
          <w:marBottom w:val="0"/>
          <w:divBdr>
            <w:top w:val="none" w:sz="0" w:space="0" w:color="auto"/>
            <w:left w:val="none" w:sz="0" w:space="0" w:color="auto"/>
            <w:bottom w:val="none" w:sz="0" w:space="0" w:color="auto"/>
            <w:right w:val="none" w:sz="0" w:space="0" w:color="auto"/>
          </w:divBdr>
        </w:div>
        <w:div w:id="1476951822">
          <w:marLeft w:val="480"/>
          <w:marRight w:val="0"/>
          <w:marTop w:val="0"/>
          <w:marBottom w:val="0"/>
          <w:divBdr>
            <w:top w:val="none" w:sz="0" w:space="0" w:color="auto"/>
            <w:left w:val="none" w:sz="0" w:space="0" w:color="auto"/>
            <w:bottom w:val="none" w:sz="0" w:space="0" w:color="auto"/>
            <w:right w:val="none" w:sz="0" w:space="0" w:color="auto"/>
          </w:divBdr>
        </w:div>
      </w:divsChild>
    </w:div>
    <w:div w:id="241375297">
      <w:bodyDiv w:val="1"/>
      <w:marLeft w:val="0"/>
      <w:marRight w:val="0"/>
      <w:marTop w:val="0"/>
      <w:marBottom w:val="0"/>
      <w:divBdr>
        <w:top w:val="none" w:sz="0" w:space="0" w:color="auto"/>
        <w:left w:val="none" w:sz="0" w:space="0" w:color="auto"/>
        <w:bottom w:val="none" w:sz="0" w:space="0" w:color="auto"/>
        <w:right w:val="none" w:sz="0" w:space="0" w:color="auto"/>
      </w:divBdr>
    </w:div>
    <w:div w:id="241570120">
      <w:bodyDiv w:val="1"/>
      <w:marLeft w:val="0"/>
      <w:marRight w:val="0"/>
      <w:marTop w:val="0"/>
      <w:marBottom w:val="0"/>
      <w:divBdr>
        <w:top w:val="none" w:sz="0" w:space="0" w:color="auto"/>
        <w:left w:val="none" w:sz="0" w:space="0" w:color="auto"/>
        <w:bottom w:val="none" w:sz="0" w:space="0" w:color="auto"/>
        <w:right w:val="none" w:sz="0" w:space="0" w:color="auto"/>
      </w:divBdr>
    </w:div>
    <w:div w:id="241571457">
      <w:bodyDiv w:val="1"/>
      <w:marLeft w:val="0"/>
      <w:marRight w:val="0"/>
      <w:marTop w:val="0"/>
      <w:marBottom w:val="0"/>
      <w:divBdr>
        <w:top w:val="none" w:sz="0" w:space="0" w:color="auto"/>
        <w:left w:val="none" w:sz="0" w:space="0" w:color="auto"/>
        <w:bottom w:val="none" w:sz="0" w:space="0" w:color="auto"/>
        <w:right w:val="none" w:sz="0" w:space="0" w:color="auto"/>
      </w:divBdr>
      <w:divsChild>
        <w:div w:id="308368103">
          <w:marLeft w:val="480"/>
          <w:marRight w:val="0"/>
          <w:marTop w:val="0"/>
          <w:marBottom w:val="0"/>
          <w:divBdr>
            <w:top w:val="none" w:sz="0" w:space="0" w:color="auto"/>
            <w:left w:val="none" w:sz="0" w:space="0" w:color="auto"/>
            <w:bottom w:val="none" w:sz="0" w:space="0" w:color="auto"/>
            <w:right w:val="none" w:sz="0" w:space="0" w:color="auto"/>
          </w:divBdr>
        </w:div>
        <w:div w:id="540290750">
          <w:marLeft w:val="480"/>
          <w:marRight w:val="0"/>
          <w:marTop w:val="0"/>
          <w:marBottom w:val="0"/>
          <w:divBdr>
            <w:top w:val="none" w:sz="0" w:space="0" w:color="auto"/>
            <w:left w:val="none" w:sz="0" w:space="0" w:color="auto"/>
            <w:bottom w:val="none" w:sz="0" w:space="0" w:color="auto"/>
            <w:right w:val="none" w:sz="0" w:space="0" w:color="auto"/>
          </w:divBdr>
        </w:div>
        <w:div w:id="984117224">
          <w:marLeft w:val="480"/>
          <w:marRight w:val="0"/>
          <w:marTop w:val="0"/>
          <w:marBottom w:val="0"/>
          <w:divBdr>
            <w:top w:val="none" w:sz="0" w:space="0" w:color="auto"/>
            <w:left w:val="none" w:sz="0" w:space="0" w:color="auto"/>
            <w:bottom w:val="none" w:sz="0" w:space="0" w:color="auto"/>
            <w:right w:val="none" w:sz="0" w:space="0" w:color="auto"/>
          </w:divBdr>
        </w:div>
        <w:div w:id="1115490866">
          <w:marLeft w:val="480"/>
          <w:marRight w:val="0"/>
          <w:marTop w:val="0"/>
          <w:marBottom w:val="0"/>
          <w:divBdr>
            <w:top w:val="none" w:sz="0" w:space="0" w:color="auto"/>
            <w:left w:val="none" w:sz="0" w:space="0" w:color="auto"/>
            <w:bottom w:val="none" w:sz="0" w:space="0" w:color="auto"/>
            <w:right w:val="none" w:sz="0" w:space="0" w:color="auto"/>
          </w:divBdr>
        </w:div>
        <w:div w:id="1134980090">
          <w:marLeft w:val="480"/>
          <w:marRight w:val="0"/>
          <w:marTop w:val="0"/>
          <w:marBottom w:val="0"/>
          <w:divBdr>
            <w:top w:val="none" w:sz="0" w:space="0" w:color="auto"/>
            <w:left w:val="none" w:sz="0" w:space="0" w:color="auto"/>
            <w:bottom w:val="none" w:sz="0" w:space="0" w:color="auto"/>
            <w:right w:val="none" w:sz="0" w:space="0" w:color="auto"/>
          </w:divBdr>
        </w:div>
        <w:div w:id="1242373617">
          <w:marLeft w:val="480"/>
          <w:marRight w:val="0"/>
          <w:marTop w:val="0"/>
          <w:marBottom w:val="0"/>
          <w:divBdr>
            <w:top w:val="none" w:sz="0" w:space="0" w:color="auto"/>
            <w:left w:val="none" w:sz="0" w:space="0" w:color="auto"/>
            <w:bottom w:val="none" w:sz="0" w:space="0" w:color="auto"/>
            <w:right w:val="none" w:sz="0" w:space="0" w:color="auto"/>
          </w:divBdr>
        </w:div>
        <w:div w:id="1262763662">
          <w:marLeft w:val="480"/>
          <w:marRight w:val="0"/>
          <w:marTop w:val="0"/>
          <w:marBottom w:val="0"/>
          <w:divBdr>
            <w:top w:val="none" w:sz="0" w:space="0" w:color="auto"/>
            <w:left w:val="none" w:sz="0" w:space="0" w:color="auto"/>
            <w:bottom w:val="none" w:sz="0" w:space="0" w:color="auto"/>
            <w:right w:val="none" w:sz="0" w:space="0" w:color="auto"/>
          </w:divBdr>
        </w:div>
        <w:div w:id="1379402492">
          <w:marLeft w:val="480"/>
          <w:marRight w:val="0"/>
          <w:marTop w:val="0"/>
          <w:marBottom w:val="0"/>
          <w:divBdr>
            <w:top w:val="none" w:sz="0" w:space="0" w:color="auto"/>
            <w:left w:val="none" w:sz="0" w:space="0" w:color="auto"/>
            <w:bottom w:val="none" w:sz="0" w:space="0" w:color="auto"/>
            <w:right w:val="none" w:sz="0" w:space="0" w:color="auto"/>
          </w:divBdr>
        </w:div>
        <w:div w:id="1407650049">
          <w:marLeft w:val="480"/>
          <w:marRight w:val="0"/>
          <w:marTop w:val="0"/>
          <w:marBottom w:val="0"/>
          <w:divBdr>
            <w:top w:val="none" w:sz="0" w:space="0" w:color="auto"/>
            <w:left w:val="none" w:sz="0" w:space="0" w:color="auto"/>
            <w:bottom w:val="none" w:sz="0" w:space="0" w:color="auto"/>
            <w:right w:val="none" w:sz="0" w:space="0" w:color="auto"/>
          </w:divBdr>
        </w:div>
        <w:div w:id="1458916226">
          <w:marLeft w:val="480"/>
          <w:marRight w:val="0"/>
          <w:marTop w:val="0"/>
          <w:marBottom w:val="0"/>
          <w:divBdr>
            <w:top w:val="none" w:sz="0" w:space="0" w:color="auto"/>
            <w:left w:val="none" w:sz="0" w:space="0" w:color="auto"/>
            <w:bottom w:val="none" w:sz="0" w:space="0" w:color="auto"/>
            <w:right w:val="none" w:sz="0" w:space="0" w:color="auto"/>
          </w:divBdr>
        </w:div>
        <w:div w:id="1644119113">
          <w:marLeft w:val="480"/>
          <w:marRight w:val="0"/>
          <w:marTop w:val="0"/>
          <w:marBottom w:val="0"/>
          <w:divBdr>
            <w:top w:val="none" w:sz="0" w:space="0" w:color="auto"/>
            <w:left w:val="none" w:sz="0" w:space="0" w:color="auto"/>
            <w:bottom w:val="none" w:sz="0" w:space="0" w:color="auto"/>
            <w:right w:val="none" w:sz="0" w:space="0" w:color="auto"/>
          </w:divBdr>
        </w:div>
        <w:div w:id="1662274218">
          <w:marLeft w:val="480"/>
          <w:marRight w:val="0"/>
          <w:marTop w:val="0"/>
          <w:marBottom w:val="0"/>
          <w:divBdr>
            <w:top w:val="none" w:sz="0" w:space="0" w:color="auto"/>
            <w:left w:val="none" w:sz="0" w:space="0" w:color="auto"/>
            <w:bottom w:val="none" w:sz="0" w:space="0" w:color="auto"/>
            <w:right w:val="none" w:sz="0" w:space="0" w:color="auto"/>
          </w:divBdr>
        </w:div>
        <w:div w:id="1689410343">
          <w:marLeft w:val="480"/>
          <w:marRight w:val="0"/>
          <w:marTop w:val="0"/>
          <w:marBottom w:val="0"/>
          <w:divBdr>
            <w:top w:val="none" w:sz="0" w:space="0" w:color="auto"/>
            <w:left w:val="none" w:sz="0" w:space="0" w:color="auto"/>
            <w:bottom w:val="none" w:sz="0" w:space="0" w:color="auto"/>
            <w:right w:val="none" w:sz="0" w:space="0" w:color="auto"/>
          </w:divBdr>
        </w:div>
        <w:div w:id="1853567741">
          <w:marLeft w:val="480"/>
          <w:marRight w:val="0"/>
          <w:marTop w:val="0"/>
          <w:marBottom w:val="0"/>
          <w:divBdr>
            <w:top w:val="none" w:sz="0" w:space="0" w:color="auto"/>
            <w:left w:val="none" w:sz="0" w:space="0" w:color="auto"/>
            <w:bottom w:val="none" w:sz="0" w:space="0" w:color="auto"/>
            <w:right w:val="none" w:sz="0" w:space="0" w:color="auto"/>
          </w:divBdr>
        </w:div>
        <w:div w:id="1897234298">
          <w:marLeft w:val="480"/>
          <w:marRight w:val="0"/>
          <w:marTop w:val="0"/>
          <w:marBottom w:val="0"/>
          <w:divBdr>
            <w:top w:val="none" w:sz="0" w:space="0" w:color="auto"/>
            <w:left w:val="none" w:sz="0" w:space="0" w:color="auto"/>
            <w:bottom w:val="none" w:sz="0" w:space="0" w:color="auto"/>
            <w:right w:val="none" w:sz="0" w:space="0" w:color="auto"/>
          </w:divBdr>
        </w:div>
        <w:div w:id="2074230624">
          <w:marLeft w:val="480"/>
          <w:marRight w:val="0"/>
          <w:marTop w:val="0"/>
          <w:marBottom w:val="0"/>
          <w:divBdr>
            <w:top w:val="none" w:sz="0" w:space="0" w:color="auto"/>
            <w:left w:val="none" w:sz="0" w:space="0" w:color="auto"/>
            <w:bottom w:val="none" w:sz="0" w:space="0" w:color="auto"/>
            <w:right w:val="none" w:sz="0" w:space="0" w:color="auto"/>
          </w:divBdr>
        </w:div>
      </w:divsChild>
    </w:div>
    <w:div w:id="242032797">
      <w:bodyDiv w:val="1"/>
      <w:marLeft w:val="0"/>
      <w:marRight w:val="0"/>
      <w:marTop w:val="0"/>
      <w:marBottom w:val="0"/>
      <w:divBdr>
        <w:top w:val="none" w:sz="0" w:space="0" w:color="auto"/>
        <w:left w:val="none" w:sz="0" w:space="0" w:color="auto"/>
        <w:bottom w:val="none" w:sz="0" w:space="0" w:color="auto"/>
        <w:right w:val="none" w:sz="0" w:space="0" w:color="auto"/>
      </w:divBdr>
    </w:div>
    <w:div w:id="242643327">
      <w:bodyDiv w:val="1"/>
      <w:marLeft w:val="0"/>
      <w:marRight w:val="0"/>
      <w:marTop w:val="0"/>
      <w:marBottom w:val="0"/>
      <w:divBdr>
        <w:top w:val="none" w:sz="0" w:space="0" w:color="auto"/>
        <w:left w:val="none" w:sz="0" w:space="0" w:color="auto"/>
        <w:bottom w:val="none" w:sz="0" w:space="0" w:color="auto"/>
        <w:right w:val="none" w:sz="0" w:space="0" w:color="auto"/>
      </w:divBdr>
    </w:div>
    <w:div w:id="243225381">
      <w:bodyDiv w:val="1"/>
      <w:marLeft w:val="0"/>
      <w:marRight w:val="0"/>
      <w:marTop w:val="0"/>
      <w:marBottom w:val="0"/>
      <w:divBdr>
        <w:top w:val="none" w:sz="0" w:space="0" w:color="auto"/>
        <w:left w:val="none" w:sz="0" w:space="0" w:color="auto"/>
        <w:bottom w:val="none" w:sz="0" w:space="0" w:color="auto"/>
        <w:right w:val="none" w:sz="0" w:space="0" w:color="auto"/>
      </w:divBdr>
    </w:div>
    <w:div w:id="244875003">
      <w:bodyDiv w:val="1"/>
      <w:marLeft w:val="0"/>
      <w:marRight w:val="0"/>
      <w:marTop w:val="0"/>
      <w:marBottom w:val="0"/>
      <w:divBdr>
        <w:top w:val="none" w:sz="0" w:space="0" w:color="auto"/>
        <w:left w:val="none" w:sz="0" w:space="0" w:color="auto"/>
        <w:bottom w:val="none" w:sz="0" w:space="0" w:color="auto"/>
        <w:right w:val="none" w:sz="0" w:space="0" w:color="auto"/>
      </w:divBdr>
    </w:div>
    <w:div w:id="245112200">
      <w:bodyDiv w:val="1"/>
      <w:marLeft w:val="0"/>
      <w:marRight w:val="0"/>
      <w:marTop w:val="0"/>
      <w:marBottom w:val="0"/>
      <w:divBdr>
        <w:top w:val="none" w:sz="0" w:space="0" w:color="auto"/>
        <w:left w:val="none" w:sz="0" w:space="0" w:color="auto"/>
        <w:bottom w:val="none" w:sz="0" w:space="0" w:color="auto"/>
        <w:right w:val="none" w:sz="0" w:space="0" w:color="auto"/>
      </w:divBdr>
    </w:div>
    <w:div w:id="245575360">
      <w:bodyDiv w:val="1"/>
      <w:marLeft w:val="0"/>
      <w:marRight w:val="0"/>
      <w:marTop w:val="0"/>
      <w:marBottom w:val="0"/>
      <w:divBdr>
        <w:top w:val="none" w:sz="0" w:space="0" w:color="auto"/>
        <w:left w:val="none" w:sz="0" w:space="0" w:color="auto"/>
        <w:bottom w:val="none" w:sz="0" w:space="0" w:color="auto"/>
        <w:right w:val="none" w:sz="0" w:space="0" w:color="auto"/>
      </w:divBdr>
      <w:divsChild>
        <w:div w:id="26226889">
          <w:marLeft w:val="480"/>
          <w:marRight w:val="0"/>
          <w:marTop w:val="0"/>
          <w:marBottom w:val="0"/>
          <w:divBdr>
            <w:top w:val="none" w:sz="0" w:space="0" w:color="auto"/>
            <w:left w:val="none" w:sz="0" w:space="0" w:color="auto"/>
            <w:bottom w:val="none" w:sz="0" w:space="0" w:color="auto"/>
            <w:right w:val="none" w:sz="0" w:space="0" w:color="auto"/>
          </w:divBdr>
        </w:div>
        <w:div w:id="105850210">
          <w:marLeft w:val="480"/>
          <w:marRight w:val="0"/>
          <w:marTop w:val="0"/>
          <w:marBottom w:val="0"/>
          <w:divBdr>
            <w:top w:val="none" w:sz="0" w:space="0" w:color="auto"/>
            <w:left w:val="none" w:sz="0" w:space="0" w:color="auto"/>
            <w:bottom w:val="none" w:sz="0" w:space="0" w:color="auto"/>
            <w:right w:val="none" w:sz="0" w:space="0" w:color="auto"/>
          </w:divBdr>
        </w:div>
        <w:div w:id="226503796">
          <w:marLeft w:val="480"/>
          <w:marRight w:val="0"/>
          <w:marTop w:val="0"/>
          <w:marBottom w:val="0"/>
          <w:divBdr>
            <w:top w:val="none" w:sz="0" w:space="0" w:color="auto"/>
            <w:left w:val="none" w:sz="0" w:space="0" w:color="auto"/>
            <w:bottom w:val="none" w:sz="0" w:space="0" w:color="auto"/>
            <w:right w:val="none" w:sz="0" w:space="0" w:color="auto"/>
          </w:divBdr>
        </w:div>
        <w:div w:id="260337964">
          <w:marLeft w:val="480"/>
          <w:marRight w:val="0"/>
          <w:marTop w:val="0"/>
          <w:marBottom w:val="0"/>
          <w:divBdr>
            <w:top w:val="none" w:sz="0" w:space="0" w:color="auto"/>
            <w:left w:val="none" w:sz="0" w:space="0" w:color="auto"/>
            <w:bottom w:val="none" w:sz="0" w:space="0" w:color="auto"/>
            <w:right w:val="none" w:sz="0" w:space="0" w:color="auto"/>
          </w:divBdr>
        </w:div>
        <w:div w:id="317461825">
          <w:marLeft w:val="480"/>
          <w:marRight w:val="0"/>
          <w:marTop w:val="0"/>
          <w:marBottom w:val="0"/>
          <w:divBdr>
            <w:top w:val="none" w:sz="0" w:space="0" w:color="auto"/>
            <w:left w:val="none" w:sz="0" w:space="0" w:color="auto"/>
            <w:bottom w:val="none" w:sz="0" w:space="0" w:color="auto"/>
            <w:right w:val="none" w:sz="0" w:space="0" w:color="auto"/>
          </w:divBdr>
        </w:div>
        <w:div w:id="382676414">
          <w:marLeft w:val="480"/>
          <w:marRight w:val="0"/>
          <w:marTop w:val="0"/>
          <w:marBottom w:val="0"/>
          <w:divBdr>
            <w:top w:val="none" w:sz="0" w:space="0" w:color="auto"/>
            <w:left w:val="none" w:sz="0" w:space="0" w:color="auto"/>
            <w:bottom w:val="none" w:sz="0" w:space="0" w:color="auto"/>
            <w:right w:val="none" w:sz="0" w:space="0" w:color="auto"/>
          </w:divBdr>
        </w:div>
        <w:div w:id="457114922">
          <w:marLeft w:val="480"/>
          <w:marRight w:val="0"/>
          <w:marTop w:val="0"/>
          <w:marBottom w:val="0"/>
          <w:divBdr>
            <w:top w:val="none" w:sz="0" w:space="0" w:color="auto"/>
            <w:left w:val="none" w:sz="0" w:space="0" w:color="auto"/>
            <w:bottom w:val="none" w:sz="0" w:space="0" w:color="auto"/>
            <w:right w:val="none" w:sz="0" w:space="0" w:color="auto"/>
          </w:divBdr>
        </w:div>
        <w:div w:id="478377393">
          <w:marLeft w:val="480"/>
          <w:marRight w:val="0"/>
          <w:marTop w:val="0"/>
          <w:marBottom w:val="0"/>
          <w:divBdr>
            <w:top w:val="none" w:sz="0" w:space="0" w:color="auto"/>
            <w:left w:val="none" w:sz="0" w:space="0" w:color="auto"/>
            <w:bottom w:val="none" w:sz="0" w:space="0" w:color="auto"/>
            <w:right w:val="none" w:sz="0" w:space="0" w:color="auto"/>
          </w:divBdr>
        </w:div>
        <w:div w:id="498816494">
          <w:marLeft w:val="480"/>
          <w:marRight w:val="0"/>
          <w:marTop w:val="0"/>
          <w:marBottom w:val="0"/>
          <w:divBdr>
            <w:top w:val="none" w:sz="0" w:space="0" w:color="auto"/>
            <w:left w:val="none" w:sz="0" w:space="0" w:color="auto"/>
            <w:bottom w:val="none" w:sz="0" w:space="0" w:color="auto"/>
            <w:right w:val="none" w:sz="0" w:space="0" w:color="auto"/>
          </w:divBdr>
        </w:div>
        <w:div w:id="526598942">
          <w:marLeft w:val="480"/>
          <w:marRight w:val="0"/>
          <w:marTop w:val="0"/>
          <w:marBottom w:val="0"/>
          <w:divBdr>
            <w:top w:val="none" w:sz="0" w:space="0" w:color="auto"/>
            <w:left w:val="none" w:sz="0" w:space="0" w:color="auto"/>
            <w:bottom w:val="none" w:sz="0" w:space="0" w:color="auto"/>
            <w:right w:val="none" w:sz="0" w:space="0" w:color="auto"/>
          </w:divBdr>
        </w:div>
        <w:div w:id="645475546">
          <w:marLeft w:val="480"/>
          <w:marRight w:val="0"/>
          <w:marTop w:val="0"/>
          <w:marBottom w:val="0"/>
          <w:divBdr>
            <w:top w:val="none" w:sz="0" w:space="0" w:color="auto"/>
            <w:left w:val="none" w:sz="0" w:space="0" w:color="auto"/>
            <w:bottom w:val="none" w:sz="0" w:space="0" w:color="auto"/>
            <w:right w:val="none" w:sz="0" w:space="0" w:color="auto"/>
          </w:divBdr>
        </w:div>
        <w:div w:id="682050575">
          <w:marLeft w:val="480"/>
          <w:marRight w:val="0"/>
          <w:marTop w:val="0"/>
          <w:marBottom w:val="0"/>
          <w:divBdr>
            <w:top w:val="none" w:sz="0" w:space="0" w:color="auto"/>
            <w:left w:val="none" w:sz="0" w:space="0" w:color="auto"/>
            <w:bottom w:val="none" w:sz="0" w:space="0" w:color="auto"/>
            <w:right w:val="none" w:sz="0" w:space="0" w:color="auto"/>
          </w:divBdr>
        </w:div>
        <w:div w:id="717631826">
          <w:marLeft w:val="480"/>
          <w:marRight w:val="0"/>
          <w:marTop w:val="0"/>
          <w:marBottom w:val="0"/>
          <w:divBdr>
            <w:top w:val="none" w:sz="0" w:space="0" w:color="auto"/>
            <w:left w:val="none" w:sz="0" w:space="0" w:color="auto"/>
            <w:bottom w:val="none" w:sz="0" w:space="0" w:color="auto"/>
            <w:right w:val="none" w:sz="0" w:space="0" w:color="auto"/>
          </w:divBdr>
        </w:div>
        <w:div w:id="731002743">
          <w:marLeft w:val="480"/>
          <w:marRight w:val="0"/>
          <w:marTop w:val="0"/>
          <w:marBottom w:val="0"/>
          <w:divBdr>
            <w:top w:val="none" w:sz="0" w:space="0" w:color="auto"/>
            <w:left w:val="none" w:sz="0" w:space="0" w:color="auto"/>
            <w:bottom w:val="none" w:sz="0" w:space="0" w:color="auto"/>
            <w:right w:val="none" w:sz="0" w:space="0" w:color="auto"/>
          </w:divBdr>
        </w:div>
        <w:div w:id="761492940">
          <w:marLeft w:val="480"/>
          <w:marRight w:val="0"/>
          <w:marTop w:val="0"/>
          <w:marBottom w:val="0"/>
          <w:divBdr>
            <w:top w:val="none" w:sz="0" w:space="0" w:color="auto"/>
            <w:left w:val="none" w:sz="0" w:space="0" w:color="auto"/>
            <w:bottom w:val="none" w:sz="0" w:space="0" w:color="auto"/>
            <w:right w:val="none" w:sz="0" w:space="0" w:color="auto"/>
          </w:divBdr>
        </w:div>
        <w:div w:id="929386091">
          <w:marLeft w:val="480"/>
          <w:marRight w:val="0"/>
          <w:marTop w:val="0"/>
          <w:marBottom w:val="0"/>
          <w:divBdr>
            <w:top w:val="none" w:sz="0" w:space="0" w:color="auto"/>
            <w:left w:val="none" w:sz="0" w:space="0" w:color="auto"/>
            <w:bottom w:val="none" w:sz="0" w:space="0" w:color="auto"/>
            <w:right w:val="none" w:sz="0" w:space="0" w:color="auto"/>
          </w:divBdr>
        </w:div>
        <w:div w:id="955019403">
          <w:marLeft w:val="480"/>
          <w:marRight w:val="0"/>
          <w:marTop w:val="0"/>
          <w:marBottom w:val="0"/>
          <w:divBdr>
            <w:top w:val="none" w:sz="0" w:space="0" w:color="auto"/>
            <w:left w:val="none" w:sz="0" w:space="0" w:color="auto"/>
            <w:bottom w:val="none" w:sz="0" w:space="0" w:color="auto"/>
            <w:right w:val="none" w:sz="0" w:space="0" w:color="auto"/>
          </w:divBdr>
        </w:div>
        <w:div w:id="1019117027">
          <w:marLeft w:val="480"/>
          <w:marRight w:val="0"/>
          <w:marTop w:val="0"/>
          <w:marBottom w:val="0"/>
          <w:divBdr>
            <w:top w:val="none" w:sz="0" w:space="0" w:color="auto"/>
            <w:left w:val="none" w:sz="0" w:space="0" w:color="auto"/>
            <w:bottom w:val="none" w:sz="0" w:space="0" w:color="auto"/>
            <w:right w:val="none" w:sz="0" w:space="0" w:color="auto"/>
          </w:divBdr>
        </w:div>
        <w:div w:id="1257248721">
          <w:marLeft w:val="480"/>
          <w:marRight w:val="0"/>
          <w:marTop w:val="0"/>
          <w:marBottom w:val="0"/>
          <w:divBdr>
            <w:top w:val="none" w:sz="0" w:space="0" w:color="auto"/>
            <w:left w:val="none" w:sz="0" w:space="0" w:color="auto"/>
            <w:bottom w:val="none" w:sz="0" w:space="0" w:color="auto"/>
            <w:right w:val="none" w:sz="0" w:space="0" w:color="auto"/>
          </w:divBdr>
        </w:div>
        <w:div w:id="1290089968">
          <w:marLeft w:val="480"/>
          <w:marRight w:val="0"/>
          <w:marTop w:val="0"/>
          <w:marBottom w:val="0"/>
          <w:divBdr>
            <w:top w:val="none" w:sz="0" w:space="0" w:color="auto"/>
            <w:left w:val="none" w:sz="0" w:space="0" w:color="auto"/>
            <w:bottom w:val="none" w:sz="0" w:space="0" w:color="auto"/>
            <w:right w:val="none" w:sz="0" w:space="0" w:color="auto"/>
          </w:divBdr>
        </w:div>
        <w:div w:id="1356540867">
          <w:marLeft w:val="480"/>
          <w:marRight w:val="0"/>
          <w:marTop w:val="0"/>
          <w:marBottom w:val="0"/>
          <w:divBdr>
            <w:top w:val="none" w:sz="0" w:space="0" w:color="auto"/>
            <w:left w:val="none" w:sz="0" w:space="0" w:color="auto"/>
            <w:bottom w:val="none" w:sz="0" w:space="0" w:color="auto"/>
            <w:right w:val="none" w:sz="0" w:space="0" w:color="auto"/>
          </w:divBdr>
        </w:div>
        <w:div w:id="1399749209">
          <w:marLeft w:val="480"/>
          <w:marRight w:val="0"/>
          <w:marTop w:val="0"/>
          <w:marBottom w:val="0"/>
          <w:divBdr>
            <w:top w:val="none" w:sz="0" w:space="0" w:color="auto"/>
            <w:left w:val="none" w:sz="0" w:space="0" w:color="auto"/>
            <w:bottom w:val="none" w:sz="0" w:space="0" w:color="auto"/>
            <w:right w:val="none" w:sz="0" w:space="0" w:color="auto"/>
          </w:divBdr>
        </w:div>
        <w:div w:id="1423794039">
          <w:marLeft w:val="480"/>
          <w:marRight w:val="0"/>
          <w:marTop w:val="0"/>
          <w:marBottom w:val="0"/>
          <w:divBdr>
            <w:top w:val="none" w:sz="0" w:space="0" w:color="auto"/>
            <w:left w:val="none" w:sz="0" w:space="0" w:color="auto"/>
            <w:bottom w:val="none" w:sz="0" w:space="0" w:color="auto"/>
            <w:right w:val="none" w:sz="0" w:space="0" w:color="auto"/>
          </w:divBdr>
        </w:div>
        <w:div w:id="1639384925">
          <w:marLeft w:val="480"/>
          <w:marRight w:val="0"/>
          <w:marTop w:val="0"/>
          <w:marBottom w:val="0"/>
          <w:divBdr>
            <w:top w:val="none" w:sz="0" w:space="0" w:color="auto"/>
            <w:left w:val="none" w:sz="0" w:space="0" w:color="auto"/>
            <w:bottom w:val="none" w:sz="0" w:space="0" w:color="auto"/>
            <w:right w:val="none" w:sz="0" w:space="0" w:color="auto"/>
          </w:divBdr>
        </w:div>
        <w:div w:id="1710565232">
          <w:marLeft w:val="480"/>
          <w:marRight w:val="0"/>
          <w:marTop w:val="0"/>
          <w:marBottom w:val="0"/>
          <w:divBdr>
            <w:top w:val="none" w:sz="0" w:space="0" w:color="auto"/>
            <w:left w:val="none" w:sz="0" w:space="0" w:color="auto"/>
            <w:bottom w:val="none" w:sz="0" w:space="0" w:color="auto"/>
            <w:right w:val="none" w:sz="0" w:space="0" w:color="auto"/>
          </w:divBdr>
        </w:div>
        <w:div w:id="1770349499">
          <w:marLeft w:val="480"/>
          <w:marRight w:val="0"/>
          <w:marTop w:val="0"/>
          <w:marBottom w:val="0"/>
          <w:divBdr>
            <w:top w:val="none" w:sz="0" w:space="0" w:color="auto"/>
            <w:left w:val="none" w:sz="0" w:space="0" w:color="auto"/>
            <w:bottom w:val="none" w:sz="0" w:space="0" w:color="auto"/>
            <w:right w:val="none" w:sz="0" w:space="0" w:color="auto"/>
          </w:divBdr>
        </w:div>
        <w:div w:id="1809274670">
          <w:marLeft w:val="480"/>
          <w:marRight w:val="0"/>
          <w:marTop w:val="0"/>
          <w:marBottom w:val="0"/>
          <w:divBdr>
            <w:top w:val="none" w:sz="0" w:space="0" w:color="auto"/>
            <w:left w:val="none" w:sz="0" w:space="0" w:color="auto"/>
            <w:bottom w:val="none" w:sz="0" w:space="0" w:color="auto"/>
            <w:right w:val="none" w:sz="0" w:space="0" w:color="auto"/>
          </w:divBdr>
        </w:div>
        <w:div w:id="1883905721">
          <w:marLeft w:val="480"/>
          <w:marRight w:val="0"/>
          <w:marTop w:val="0"/>
          <w:marBottom w:val="0"/>
          <w:divBdr>
            <w:top w:val="none" w:sz="0" w:space="0" w:color="auto"/>
            <w:left w:val="none" w:sz="0" w:space="0" w:color="auto"/>
            <w:bottom w:val="none" w:sz="0" w:space="0" w:color="auto"/>
            <w:right w:val="none" w:sz="0" w:space="0" w:color="auto"/>
          </w:divBdr>
        </w:div>
        <w:div w:id="1890801137">
          <w:marLeft w:val="480"/>
          <w:marRight w:val="0"/>
          <w:marTop w:val="0"/>
          <w:marBottom w:val="0"/>
          <w:divBdr>
            <w:top w:val="none" w:sz="0" w:space="0" w:color="auto"/>
            <w:left w:val="none" w:sz="0" w:space="0" w:color="auto"/>
            <w:bottom w:val="none" w:sz="0" w:space="0" w:color="auto"/>
            <w:right w:val="none" w:sz="0" w:space="0" w:color="auto"/>
          </w:divBdr>
        </w:div>
        <w:div w:id="2110392616">
          <w:marLeft w:val="480"/>
          <w:marRight w:val="0"/>
          <w:marTop w:val="0"/>
          <w:marBottom w:val="0"/>
          <w:divBdr>
            <w:top w:val="none" w:sz="0" w:space="0" w:color="auto"/>
            <w:left w:val="none" w:sz="0" w:space="0" w:color="auto"/>
            <w:bottom w:val="none" w:sz="0" w:space="0" w:color="auto"/>
            <w:right w:val="none" w:sz="0" w:space="0" w:color="auto"/>
          </w:divBdr>
        </w:div>
      </w:divsChild>
    </w:div>
    <w:div w:id="246303051">
      <w:bodyDiv w:val="1"/>
      <w:marLeft w:val="0"/>
      <w:marRight w:val="0"/>
      <w:marTop w:val="0"/>
      <w:marBottom w:val="0"/>
      <w:divBdr>
        <w:top w:val="none" w:sz="0" w:space="0" w:color="auto"/>
        <w:left w:val="none" w:sz="0" w:space="0" w:color="auto"/>
        <w:bottom w:val="none" w:sz="0" w:space="0" w:color="auto"/>
        <w:right w:val="none" w:sz="0" w:space="0" w:color="auto"/>
      </w:divBdr>
    </w:div>
    <w:div w:id="247692349">
      <w:bodyDiv w:val="1"/>
      <w:marLeft w:val="0"/>
      <w:marRight w:val="0"/>
      <w:marTop w:val="0"/>
      <w:marBottom w:val="0"/>
      <w:divBdr>
        <w:top w:val="none" w:sz="0" w:space="0" w:color="auto"/>
        <w:left w:val="none" w:sz="0" w:space="0" w:color="auto"/>
        <w:bottom w:val="none" w:sz="0" w:space="0" w:color="auto"/>
        <w:right w:val="none" w:sz="0" w:space="0" w:color="auto"/>
      </w:divBdr>
    </w:div>
    <w:div w:id="247814162">
      <w:bodyDiv w:val="1"/>
      <w:marLeft w:val="0"/>
      <w:marRight w:val="0"/>
      <w:marTop w:val="0"/>
      <w:marBottom w:val="0"/>
      <w:divBdr>
        <w:top w:val="none" w:sz="0" w:space="0" w:color="auto"/>
        <w:left w:val="none" w:sz="0" w:space="0" w:color="auto"/>
        <w:bottom w:val="none" w:sz="0" w:space="0" w:color="auto"/>
        <w:right w:val="none" w:sz="0" w:space="0" w:color="auto"/>
      </w:divBdr>
    </w:div>
    <w:div w:id="248464892">
      <w:bodyDiv w:val="1"/>
      <w:marLeft w:val="0"/>
      <w:marRight w:val="0"/>
      <w:marTop w:val="0"/>
      <w:marBottom w:val="0"/>
      <w:divBdr>
        <w:top w:val="none" w:sz="0" w:space="0" w:color="auto"/>
        <w:left w:val="none" w:sz="0" w:space="0" w:color="auto"/>
        <w:bottom w:val="none" w:sz="0" w:space="0" w:color="auto"/>
        <w:right w:val="none" w:sz="0" w:space="0" w:color="auto"/>
      </w:divBdr>
    </w:div>
    <w:div w:id="248514190">
      <w:bodyDiv w:val="1"/>
      <w:marLeft w:val="0"/>
      <w:marRight w:val="0"/>
      <w:marTop w:val="0"/>
      <w:marBottom w:val="0"/>
      <w:divBdr>
        <w:top w:val="none" w:sz="0" w:space="0" w:color="auto"/>
        <w:left w:val="none" w:sz="0" w:space="0" w:color="auto"/>
        <w:bottom w:val="none" w:sz="0" w:space="0" w:color="auto"/>
        <w:right w:val="none" w:sz="0" w:space="0" w:color="auto"/>
      </w:divBdr>
    </w:div>
    <w:div w:id="250086190">
      <w:bodyDiv w:val="1"/>
      <w:marLeft w:val="0"/>
      <w:marRight w:val="0"/>
      <w:marTop w:val="0"/>
      <w:marBottom w:val="0"/>
      <w:divBdr>
        <w:top w:val="none" w:sz="0" w:space="0" w:color="auto"/>
        <w:left w:val="none" w:sz="0" w:space="0" w:color="auto"/>
        <w:bottom w:val="none" w:sz="0" w:space="0" w:color="auto"/>
        <w:right w:val="none" w:sz="0" w:space="0" w:color="auto"/>
      </w:divBdr>
    </w:div>
    <w:div w:id="253824666">
      <w:bodyDiv w:val="1"/>
      <w:marLeft w:val="0"/>
      <w:marRight w:val="0"/>
      <w:marTop w:val="0"/>
      <w:marBottom w:val="0"/>
      <w:divBdr>
        <w:top w:val="none" w:sz="0" w:space="0" w:color="auto"/>
        <w:left w:val="none" w:sz="0" w:space="0" w:color="auto"/>
        <w:bottom w:val="none" w:sz="0" w:space="0" w:color="auto"/>
        <w:right w:val="none" w:sz="0" w:space="0" w:color="auto"/>
      </w:divBdr>
    </w:div>
    <w:div w:id="254020661">
      <w:bodyDiv w:val="1"/>
      <w:marLeft w:val="0"/>
      <w:marRight w:val="0"/>
      <w:marTop w:val="0"/>
      <w:marBottom w:val="0"/>
      <w:divBdr>
        <w:top w:val="none" w:sz="0" w:space="0" w:color="auto"/>
        <w:left w:val="none" w:sz="0" w:space="0" w:color="auto"/>
        <w:bottom w:val="none" w:sz="0" w:space="0" w:color="auto"/>
        <w:right w:val="none" w:sz="0" w:space="0" w:color="auto"/>
      </w:divBdr>
    </w:div>
    <w:div w:id="254675800">
      <w:bodyDiv w:val="1"/>
      <w:marLeft w:val="0"/>
      <w:marRight w:val="0"/>
      <w:marTop w:val="0"/>
      <w:marBottom w:val="0"/>
      <w:divBdr>
        <w:top w:val="none" w:sz="0" w:space="0" w:color="auto"/>
        <w:left w:val="none" w:sz="0" w:space="0" w:color="auto"/>
        <w:bottom w:val="none" w:sz="0" w:space="0" w:color="auto"/>
        <w:right w:val="none" w:sz="0" w:space="0" w:color="auto"/>
      </w:divBdr>
    </w:div>
    <w:div w:id="255136314">
      <w:bodyDiv w:val="1"/>
      <w:marLeft w:val="0"/>
      <w:marRight w:val="0"/>
      <w:marTop w:val="0"/>
      <w:marBottom w:val="0"/>
      <w:divBdr>
        <w:top w:val="none" w:sz="0" w:space="0" w:color="auto"/>
        <w:left w:val="none" w:sz="0" w:space="0" w:color="auto"/>
        <w:bottom w:val="none" w:sz="0" w:space="0" w:color="auto"/>
        <w:right w:val="none" w:sz="0" w:space="0" w:color="auto"/>
      </w:divBdr>
    </w:div>
    <w:div w:id="255328457">
      <w:bodyDiv w:val="1"/>
      <w:marLeft w:val="0"/>
      <w:marRight w:val="0"/>
      <w:marTop w:val="0"/>
      <w:marBottom w:val="0"/>
      <w:divBdr>
        <w:top w:val="none" w:sz="0" w:space="0" w:color="auto"/>
        <w:left w:val="none" w:sz="0" w:space="0" w:color="auto"/>
        <w:bottom w:val="none" w:sz="0" w:space="0" w:color="auto"/>
        <w:right w:val="none" w:sz="0" w:space="0" w:color="auto"/>
      </w:divBdr>
    </w:div>
    <w:div w:id="256138155">
      <w:bodyDiv w:val="1"/>
      <w:marLeft w:val="0"/>
      <w:marRight w:val="0"/>
      <w:marTop w:val="0"/>
      <w:marBottom w:val="0"/>
      <w:divBdr>
        <w:top w:val="none" w:sz="0" w:space="0" w:color="auto"/>
        <w:left w:val="none" w:sz="0" w:space="0" w:color="auto"/>
        <w:bottom w:val="none" w:sz="0" w:space="0" w:color="auto"/>
        <w:right w:val="none" w:sz="0" w:space="0" w:color="auto"/>
      </w:divBdr>
    </w:div>
    <w:div w:id="256139505">
      <w:bodyDiv w:val="1"/>
      <w:marLeft w:val="0"/>
      <w:marRight w:val="0"/>
      <w:marTop w:val="0"/>
      <w:marBottom w:val="0"/>
      <w:divBdr>
        <w:top w:val="none" w:sz="0" w:space="0" w:color="auto"/>
        <w:left w:val="none" w:sz="0" w:space="0" w:color="auto"/>
        <w:bottom w:val="none" w:sz="0" w:space="0" w:color="auto"/>
        <w:right w:val="none" w:sz="0" w:space="0" w:color="auto"/>
      </w:divBdr>
    </w:div>
    <w:div w:id="256331073">
      <w:bodyDiv w:val="1"/>
      <w:marLeft w:val="0"/>
      <w:marRight w:val="0"/>
      <w:marTop w:val="0"/>
      <w:marBottom w:val="0"/>
      <w:divBdr>
        <w:top w:val="none" w:sz="0" w:space="0" w:color="auto"/>
        <w:left w:val="none" w:sz="0" w:space="0" w:color="auto"/>
        <w:bottom w:val="none" w:sz="0" w:space="0" w:color="auto"/>
        <w:right w:val="none" w:sz="0" w:space="0" w:color="auto"/>
      </w:divBdr>
    </w:div>
    <w:div w:id="257956682">
      <w:bodyDiv w:val="1"/>
      <w:marLeft w:val="0"/>
      <w:marRight w:val="0"/>
      <w:marTop w:val="0"/>
      <w:marBottom w:val="0"/>
      <w:divBdr>
        <w:top w:val="none" w:sz="0" w:space="0" w:color="auto"/>
        <w:left w:val="none" w:sz="0" w:space="0" w:color="auto"/>
        <w:bottom w:val="none" w:sz="0" w:space="0" w:color="auto"/>
        <w:right w:val="none" w:sz="0" w:space="0" w:color="auto"/>
      </w:divBdr>
      <w:divsChild>
        <w:div w:id="935212042">
          <w:marLeft w:val="480"/>
          <w:marRight w:val="0"/>
          <w:marTop w:val="0"/>
          <w:marBottom w:val="0"/>
          <w:divBdr>
            <w:top w:val="none" w:sz="0" w:space="0" w:color="auto"/>
            <w:left w:val="none" w:sz="0" w:space="0" w:color="auto"/>
            <w:bottom w:val="none" w:sz="0" w:space="0" w:color="auto"/>
            <w:right w:val="none" w:sz="0" w:space="0" w:color="auto"/>
          </w:divBdr>
        </w:div>
      </w:divsChild>
    </w:div>
    <w:div w:id="258100668">
      <w:bodyDiv w:val="1"/>
      <w:marLeft w:val="0"/>
      <w:marRight w:val="0"/>
      <w:marTop w:val="0"/>
      <w:marBottom w:val="0"/>
      <w:divBdr>
        <w:top w:val="none" w:sz="0" w:space="0" w:color="auto"/>
        <w:left w:val="none" w:sz="0" w:space="0" w:color="auto"/>
        <w:bottom w:val="none" w:sz="0" w:space="0" w:color="auto"/>
        <w:right w:val="none" w:sz="0" w:space="0" w:color="auto"/>
      </w:divBdr>
    </w:div>
    <w:div w:id="258148611">
      <w:bodyDiv w:val="1"/>
      <w:marLeft w:val="0"/>
      <w:marRight w:val="0"/>
      <w:marTop w:val="0"/>
      <w:marBottom w:val="0"/>
      <w:divBdr>
        <w:top w:val="none" w:sz="0" w:space="0" w:color="auto"/>
        <w:left w:val="none" w:sz="0" w:space="0" w:color="auto"/>
        <w:bottom w:val="none" w:sz="0" w:space="0" w:color="auto"/>
        <w:right w:val="none" w:sz="0" w:space="0" w:color="auto"/>
      </w:divBdr>
    </w:div>
    <w:div w:id="259261806">
      <w:bodyDiv w:val="1"/>
      <w:marLeft w:val="0"/>
      <w:marRight w:val="0"/>
      <w:marTop w:val="0"/>
      <w:marBottom w:val="0"/>
      <w:divBdr>
        <w:top w:val="none" w:sz="0" w:space="0" w:color="auto"/>
        <w:left w:val="none" w:sz="0" w:space="0" w:color="auto"/>
        <w:bottom w:val="none" w:sz="0" w:space="0" w:color="auto"/>
        <w:right w:val="none" w:sz="0" w:space="0" w:color="auto"/>
      </w:divBdr>
    </w:div>
    <w:div w:id="259681716">
      <w:bodyDiv w:val="1"/>
      <w:marLeft w:val="0"/>
      <w:marRight w:val="0"/>
      <w:marTop w:val="0"/>
      <w:marBottom w:val="0"/>
      <w:divBdr>
        <w:top w:val="none" w:sz="0" w:space="0" w:color="auto"/>
        <w:left w:val="none" w:sz="0" w:space="0" w:color="auto"/>
        <w:bottom w:val="none" w:sz="0" w:space="0" w:color="auto"/>
        <w:right w:val="none" w:sz="0" w:space="0" w:color="auto"/>
      </w:divBdr>
    </w:div>
    <w:div w:id="259877901">
      <w:bodyDiv w:val="1"/>
      <w:marLeft w:val="0"/>
      <w:marRight w:val="0"/>
      <w:marTop w:val="0"/>
      <w:marBottom w:val="0"/>
      <w:divBdr>
        <w:top w:val="none" w:sz="0" w:space="0" w:color="auto"/>
        <w:left w:val="none" w:sz="0" w:space="0" w:color="auto"/>
        <w:bottom w:val="none" w:sz="0" w:space="0" w:color="auto"/>
        <w:right w:val="none" w:sz="0" w:space="0" w:color="auto"/>
      </w:divBdr>
    </w:div>
    <w:div w:id="262347246">
      <w:bodyDiv w:val="1"/>
      <w:marLeft w:val="0"/>
      <w:marRight w:val="0"/>
      <w:marTop w:val="0"/>
      <w:marBottom w:val="0"/>
      <w:divBdr>
        <w:top w:val="none" w:sz="0" w:space="0" w:color="auto"/>
        <w:left w:val="none" w:sz="0" w:space="0" w:color="auto"/>
        <w:bottom w:val="none" w:sz="0" w:space="0" w:color="auto"/>
        <w:right w:val="none" w:sz="0" w:space="0" w:color="auto"/>
      </w:divBdr>
    </w:div>
    <w:div w:id="262496008">
      <w:bodyDiv w:val="1"/>
      <w:marLeft w:val="0"/>
      <w:marRight w:val="0"/>
      <w:marTop w:val="0"/>
      <w:marBottom w:val="0"/>
      <w:divBdr>
        <w:top w:val="none" w:sz="0" w:space="0" w:color="auto"/>
        <w:left w:val="none" w:sz="0" w:space="0" w:color="auto"/>
        <w:bottom w:val="none" w:sz="0" w:space="0" w:color="auto"/>
        <w:right w:val="none" w:sz="0" w:space="0" w:color="auto"/>
      </w:divBdr>
    </w:div>
    <w:div w:id="262878980">
      <w:bodyDiv w:val="1"/>
      <w:marLeft w:val="0"/>
      <w:marRight w:val="0"/>
      <w:marTop w:val="0"/>
      <w:marBottom w:val="0"/>
      <w:divBdr>
        <w:top w:val="none" w:sz="0" w:space="0" w:color="auto"/>
        <w:left w:val="none" w:sz="0" w:space="0" w:color="auto"/>
        <w:bottom w:val="none" w:sz="0" w:space="0" w:color="auto"/>
        <w:right w:val="none" w:sz="0" w:space="0" w:color="auto"/>
      </w:divBdr>
    </w:div>
    <w:div w:id="263459311">
      <w:bodyDiv w:val="1"/>
      <w:marLeft w:val="0"/>
      <w:marRight w:val="0"/>
      <w:marTop w:val="0"/>
      <w:marBottom w:val="0"/>
      <w:divBdr>
        <w:top w:val="none" w:sz="0" w:space="0" w:color="auto"/>
        <w:left w:val="none" w:sz="0" w:space="0" w:color="auto"/>
        <w:bottom w:val="none" w:sz="0" w:space="0" w:color="auto"/>
        <w:right w:val="none" w:sz="0" w:space="0" w:color="auto"/>
      </w:divBdr>
    </w:div>
    <w:div w:id="263541581">
      <w:bodyDiv w:val="1"/>
      <w:marLeft w:val="0"/>
      <w:marRight w:val="0"/>
      <w:marTop w:val="0"/>
      <w:marBottom w:val="0"/>
      <w:divBdr>
        <w:top w:val="none" w:sz="0" w:space="0" w:color="auto"/>
        <w:left w:val="none" w:sz="0" w:space="0" w:color="auto"/>
        <w:bottom w:val="none" w:sz="0" w:space="0" w:color="auto"/>
        <w:right w:val="none" w:sz="0" w:space="0" w:color="auto"/>
      </w:divBdr>
    </w:div>
    <w:div w:id="264269736">
      <w:bodyDiv w:val="1"/>
      <w:marLeft w:val="0"/>
      <w:marRight w:val="0"/>
      <w:marTop w:val="0"/>
      <w:marBottom w:val="0"/>
      <w:divBdr>
        <w:top w:val="none" w:sz="0" w:space="0" w:color="auto"/>
        <w:left w:val="none" w:sz="0" w:space="0" w:color="auto"/>
        <w:bottom w:val="none" w:sz="0" w:space="0" w:color="auto"/>
        <w:right w:val="none" w:sz="0" w:space="0" w:color="auto"/>
      </w:divBdr>
    </w:div>
    <w:div w:id="265578054">
      <w:bodyDiv w:val="1"/>
      <w:marLeft w:val="0"/>
      <w:marRight w:val="0"/>
      <w:marTop w:val="0"/>
      <w:marBottom w:val="0"/>
      <w:divBdr>
        <w:top w:val="none" w:sz="0" w:space="0" w:color="auto"/>
        <w:left w:val="none" w:sz="0" w:space="0" w:color="auto"/>
        <w:bottom w:val="none" w:sz="0" w:space="0" w:color="auto"/>
        <w:right w:val="none" w:sz="0" w:space="0" w:color="auto"/>
      </w:divBdr>
    </w:div>
    <w:div w:id="265698427">
      <w:bodyDiv w:val="1"/>
      <w:marLeft w:val="0"/>
      <w:marRight w:val="0"/>
      <w:marTop w:val="0"/>
      <w:marBottom w:val="0"/>
      <w:divBdr>
        <w:top w:val="none" w:sz="0" w:space="0" w:color="auto"/>
        <w:left w:val="none" w:sz="0" w:space="0" w:color="auto"/>
        <w:bottom w:val="none" w:sz="0" w:space="0" w:color="auto"/>
        <w:right w:val="none" w:sz="0" w:space="0" w:color="auto"/>
      </w:divBdr>
    </w:div>
    <w:div w:id="265888465">
      <w:bodyDiv w:val="1"/>
      <w:marLeft w:val="0"/>
      <w:marRight w:val="0"/>
      <w:marTop w:val="0"/>
      <w:marBottom w:val="0"/>
      <w:divBdr>
        <w:top w:val="none" w:sz="0" w:space="0" w:color="auto"/>
        <w:left w:val="none" w:sz="0" w:space="0" w:color="auto"/>
        <w:bottom w:val="none" w:sz="0" w:space="0" w:color="auto"/>
        <w:right w:val="none" w:sz="0" w:space="0" w:color="auto"/>
      </w:divBdr>
    </w:div>
    <w:div w:id="265969565">
      <w:bodyDiv w:val="1"/>
      <w:marLeft w:val="0"/>
      <w:marRight w:val="0"/>
      <w:marTop w:val="0"/>
      <w:marBottom w:val="0"/>
      <w:divBdr>
        <w:top w:val="none" w:sz="0" w:space="0" w:color="auto"/>
        <w:left w:val="none" w:sz="0" w:space="0" w:color="auto"/>
        <w:bottom w:val="none" w:sz="0" w:space="0" w:color="auto"/>
        <w:right w:val="none" w:sz="0" w:space="0" w:color="auto"/>
      </w:divBdr>
    </w:div>
    <w:div w:id="266620699">
      <w:bodyDiv w:val="1"/>
      <w:marLeft w:val="0"/>
      <w:marRight w:val="0"/>
      <w:marTop w:val="0"/>
      <w:marBottom w:val="0"/>
      <w:divBdr>
        <w:top w:val="none" w:sz="0" w:space="0" w:color="auto"/>
        <w:left w:val="none" w:sz="0" w:space="0" w:color="auto"/>
        <w:bottom w:val="none" w:sz="0" w:space="0" w:color="auto"/>
        <w:right w:val="none" w:sz="0" w:space="0" w:color="auto"/>
      </w:divBdr>
    </w:div>
    <w:div w:id="266960390">
      <w:bodyDiv w:val="1"/>
      <w:marLeft w:val="0"/>
      <w:marRight w:val="0"/>
      <w:marTop w:val="0"/>
      <w:marBottom w:val="0"/>
      <w:divBdr>
        <w:top w:val="none" w:sz="0" w:space="0" w:color="auto"/>
        <w:left w:val="none" w:sz="0" w:space="0" w:color="auto"/>
        <w:bottom w:val="none" w:sz="0" w:space="0" w:color="auto"/>
        <w:right w:val="none" w:sz="0" w:space="0" w:color="auto"/>
      </w:divBdr>
      <w:divsChild>
        <w:div w:id="62459580">
          <w:marLeft w:val="480"/>
          <w:marRight w:val="0"/>
          <w:marTop w:val="0"/>
          <w:marBottom w:val="0"/>
          <w:divBdr>
            <w:top w:val="none" w:sz="0" w:space="0" w:color="auto"/>
            <w:left w:val="none" w:sz="0" w:space="0" w:color="auto"/>
            <w:bottom w:val="none" w:sz="0" w:space="0" w:color="auto"/>
            <w:right w:val="none" w:sz="0" w:space="0" w:color="auto"/>
          </w:divBdr>
        </w:div>
        <w:div w:id="73746736">
          <w:marLeft w:val="480"/>
          <w:marRight w:val="0"/>
          <w:marTop w:val="0"/>
          <w:marBottom w:val="0"/>
          <w:divBdr>
            <w:top w:val="none" w:sz="0" w:space="0" w:color="auto"/>
            <w:left w:val="none" w:sz="0" w:space="0" w:color="auto"/>
            <w:bottom w:val="none" w:sz="0" w:space="0" w:color="auto"/>
            <w:right w:val="none" w:sz="0" w:space="0" w:color="auto"/>
          </w:divBdr>
        </w:div>
        <w:div w:id="113713215">
          <w:marLeft w:val="480"/>
          <w:marRight w:val="0"/>
          <w:marTop w:val="0"/>
          <w:marBottom w:val="0"/>
          <w:divBdr>
            <w:top w:val="none" w:sz="0" w:space="0" w:color="auto"/>
            <w:left w:val="none" w:sz="0" w:space="0" w:color="auto"/>
            <w:bottom w:val="none" w:sz="0" w:space="0" w:color="auto"/>
            <w:right w:val="none" w:sz="0" w:space="0" w:color="auto"/>
          </w:divBdr>
        </w:div>
        <w:div w:id="113795787">
          <w:marLeft w:val="480"/>
          <w:marRight w:val="0"/>
          <w:marTop w:val="0"/>
          <w:marBottom w:val="0"/>
          <w:divBdr>
            <w:top w:val="none" w:sz="0" w:space="0" w:color="auto"/>
            <w:left w:val="none" w:sz="0" w:space="0" w:color="auto"/>
            <w:bottom w:val="none" w:sz="0" w:space="0" w:color="auto"/>
            <w:right w:val="none" w:sz="0" w:space="0" w:color="auto"/>
          </w:divBdr>
        </w:div>
        <w:div w:id="175466537">
          <w:marLeft w:val="480"/>
          <w:marRight w:val="0"/>
          <w:marTop w:val="0"/>
          <w:marBottom w:val="0"/>
          <w:divBdr>
            <w:top w:val="none" w:sz="0" w:space="0" w:color="auto"/>
            <w:left w:val="none" w:sz="0" w:space="0" w:color="auto"/>
            <w:bottom w:val="none" w:sz="0" w:space="0" w:color="auto"/>
            <w:right w:val="none" w:sz="0" w:space="0" w:color="auto"/>
          </w:divBdr>
        </w:div>
        <w:div w:id="185144610">
          <w:marLeft w:val="480"/>
          <w:marRight w:val="0"/>
          <w:marTop w:val="0"/>
          <w:marBottom w:val="0"/>
          <w:divBdr>
            <w:top w:val="none" w:sz="0" w:space="0" w:color="auto"/>
            <w:left w:val="none" w:sz="0" w:space="0" w:color="auto"/>
            <w:bottom w:val="none" w:sz="0" w:space="0" w:color="auto"/>
            <w:right w:val="none" w:sz="0" w:space="0" w:color="auto"/>
          </w:divBdr>
        </w:div>
        <w:div w:id="227419617">
          <w:marLeft w:val="480"/>
          <w:marRight w:val="0"/>
          <w:marTop w:val="0"/>
          <w:marBottom w:val="0"/>
          <w:divBdr>
            <w:top w:val="none" w:sz="0" w:space="0" w:color="auto"/>
            <w:left w:val="none" w:sz="0" w:space="0" w:color="auto"/>
            <w:bottom w:val="none" w:sz="0" w:space="0" w:color="auto"/>
            <w:right w:val="none" w:sz="0" w:space="0" w:color="auto"/>
          </w:divBdr>
        </w:div>
        <w:div w:id="247472486">
          <w:marLeft w:val="480"/>
          <w:marRight w:val="0"/>
          <w:marTop w:val="0"/>
          <w:marBottom w:val="0"/>
          <w:divBdr>
            <w:top w:val="none" w:sz="0" w:space="0" w:color="auto"/>
            <w:left w:val="none" w:sz="0" w:space="0" w:color="auto"/>
            <w:bottom w:val="none" w:sz="0" w:space="0" w:color="auto"/>
            <w:right w:val="none" w:sz="0" w:space="0" w:color="auto"/>
          </w:divBdr>
        </w:div>
        <w:div w:id="247619791">
          <w:marLeft w:val="480"/>
          <w:marRight w:val="0"/>
          <w:marTop w:val="0"/>
          <w:marBottom w:val="0"/>
          <w:divBdr>
            <w:top w:val="none" w:sz="0" w:space="0" w:color="auto"/>
            <w:left w:val="none" w:sz="0" w:space="0" w:color="auto"/>
            <w:bottom w:val="none" w:sz="0" w:space="0" w:color="auto"/>
            <w:right w:val="none" w:sz="0" w:space="0" w:color="auto"/>
          </w:divBdr>
        </w:div>
        <w:div w:id="255940308">
          <w:marLeft w:val="480"/>
          <w:marRight w:val="0"/>
          <w:marTop w:val="0"/>
          <w:marBottom w:val="0"/>
          <w:divBdr>
            <w:top w:val="none" w:sz="0" w:space="0" w:color="auto"/>
            <w:left w:val="none" w:sz="0" w:space="0" w:color="auto"/>
            <w:bottom w:val="none" w:sz="0" w:space="0" w:color="auto"/>
            <w:right w:val="none" w:sz="0" w:space="0" w:color="auto"/>
          </w:divBdr>
        </w:div>
        <w:div w:id="282806307">
          <w:marLeft w:val="480"/>
          <w:marRight w:val="0"/>
          <w:marTop w:val="0"/>
          <w:marBottom w:val="0"/>
          <w:divBdr>
            <w:top w:val="none" w:sz="0" w:space="0" w:color="auto"/>
            <w:left w:val="none" w:sz="0" w:space="0" w:color="auto"/>
            <w:bottom w:val="none" w:sz="0" w:space="0" w:color="auto"/>
            <w:right w:val="none" w:sz="0" w:space="0" w:color="auto"/>
          </w:divBdr>
        </w:div>
        <w:div w:id="288753949">
          <w:marLeft w:val="480"/>
          <w:marRight w:val="0"/>
          <w:marTop w:val="0"/>
          <w:marBottom w:val="0"/>
          <w:divBdr>
            <w:top w:val="none" w:sz="0" w:space="0" w:color="auto"/>
            <w:left w:val="none" w:sz="0" w:space="0" w:color="auto"/>
            <w:bottom w:val="none" w:sz="0" w:space="0" w:color="auto"/>
            <w:right w:val="none" w:sz="0" w:space="0" w:color="auto"/>
          </w:divBdr>
        </w:div>
        <w:div w:id="292902791">
          <w:marLeft w:val="480"/>
          <w:marRight w:val="0"/>
          <w:marTop w:val="0"/>
          <w:marBottom w:val="0"/>
          <w:divBdr>
            <w:top w:val="none" w:sz="0" w:space="0" w:color="auto"/>
            <w:left w:val="none" w:sz="0" w:space="0" w:color="auto"/>
            <w:bottom w:val="none" w:sz="0" w:space="0" w:color="auto"/>
            <w:right w:val="none" w:sz="0" w:space="0" w:color="auto"/>
          </w:divBdr>
        </w:div>
        <w:div w:id="303704774">
          <w:marLeft w:val="480"/>
          <w:marRight w:val="0"/>
          <w:marTop w:val="0"/>
          <w:marBottom w:val="0"/>
          <w:divBdr>
            <w:top w:val="none" w:sz="0" w:space="0" w:color="auto"/>
            <w:left w:val="none" w:sz="0" w:space="0" w:color="auto"/>
            <w:bottom w:val="none" w:sz="0" w:space="0" w:color="auto"/>
            <w:right w:val="none" w:sz="0" w:space="0" w:color="auto"/>
          </w:divBdr>
        </w:div>
        <w:div w:id="349645272">
          <w:marLeft w:val="480"/>
          <w:marRight w:val="0"/>
          <w:marTop w:val="0"/>
          <w:marBottom w:val="0"/>
          <w:divBdr>
            <w:top w:val="none" w:sz="0" w:space="0" w:color="auto"/>
            <w:left w:val="none" w:sz="0" w:space="0" w:color="auto"/>
            <w:bottom w:val="none" w:sz="0" w:space="0" w:color="auto"/>
            <w:right w:val="none" w:sz="0" w:space="0" w:color="auto"/>
          </w:divBdr>
        </w:div>
        <w:div w:id="357581705">
          <w:marLeft w:val="480"/>
          <w:marRight w:val="0"/>
          <w:marTop w:val="0"/>
          <w:marBottom w:val="0"/>
          <w:divBdr>
            <w:top w:val="none" w:sz="0" w:space="0" w:color="auto"/>
            <w:left w:val="none" w:sz="0" w:space="0" w:color="auto"/>
            <w:bottom w:val="none" w:sz="0" w:space="0" w:color="auto"/>
            <w:right w:val="none" w:sz="0" w:space="0" w:color="auto"/>
          </w:divBdr>
        </w:div>
        <w:div w:id="381951903">
          <w:marLeft w:val="480"/>
          <w:marRight w:val="0"/>
          <w:marTop w:val="0"/>
          <w:marBottom w:val="0"/>
          <w:divBdr>
            <w:top w:val="none" w:sz="0" w:space="0" w:color="auto"/>
            <w:left w:val="none" w:sz="0" w:space="0" w:color="auto"/>
            <w:bottom w:val="none" w:sz="0" w:space="0" w:color="auto"/>
            <w:right w:val="none" w:sz="0" w:space="0" w:color="auto"/>
          </w:divBdr>
        </w:div>
        <w:div w:id="386805767">
          <w:marLeft w:val="480"/>
          <w:marRight w:val="0"/>
          <w:marTop w:val="0"/>
          <w:marBottom w:val="0"/>
          <w:divBdr>
            <w:top w:val="none" w:sz="0" w:space="0" w:color="auto"/>
            <w:left w:val="none" w:sz="0" w:space="0" w:color="auto"/>
            <w:bottom w:val="none" w:sz="0" w:space="0" w:color="auto"/>
            <w:right w:val="none" w:sz="0" w:space="0" w:color="auto"/>
          </w:divBdr>
        </w:div>
        <w:div w:id="405030303">
          <w:marLeft w:val="480"/>
          <w:marRight w:val="0"/>
          <w:marTop w:val="0"/>
          <w:marBottom w:val="0"/>
          <w:divBdr>
            <w:top w:val="none" w:sz="0" w:space="0" w:color="auto"/>
            <w:left w:val="none" w:sz="0" w:space="0" w:color="auto"/>
            <w:bottom w:val="none" w:sz="0" w:space="0" w:color="auto"/>
            <w:right w:val="none" w:sz="0" w:space="0" w:color="auto"/>
          </w:divBdr>
        </w:div>
        <w:div w:id="410126081">
          <w:marLeft w:val="480"/>
          <w:marRight w:val="0"/>
          <w:marTop w:val="0"/>
          <w:marBottom w:val="0"/>
          <w:divBdr>
            <w:top w:val="none" w:sz="0" w:space="0" w:color="auto"/>
            <w:left w:val="none" w:sz="0" w:space="0" w:color="auto"/>
            <w:bottom w:val="none" w:sz="0" w:space="0" w:color="auto"/>
            <w:right w:val="none" w:sz="0" w:space="0" w:color="auto"/>
          </w:divBdr>
        </w:div>
        <w:div w:id="438180551">
          <w:marLeft w:val="480"/>
          <w:marRight w:val="0"/>
          <w:marTop w:val="0"/>
          <w:marBottom w:val="0"/>
          <w:divBdr>
            <w:top w:val="none" w:sz="0" w:space="0" w:color="auto"/>
            <w:left w:val="none" w:sz="0" w:space="0" w:color="auto"/>
            <w:bottom w:val="none" w:sz="0" w:space="0" w:color="auto"/>
            <w:right w:val="none" w:sz="0" w:space="0" w:color="auto"/>
          </w:divBdr>
        </w:div>
        <w:div w:id="487744727">
          <w:marLeft w:val="480"/>
          <w:marRight w:val="0"/>
          <w:marTop w:val="0"/>
          <w:marBottom w:val="0"/>
          <w:divBdr>
            <w:top w:val="none" w:sz="0" w:space="0" w:color="auto"/>
            <w:left w:val="none" w:sz="0" w:space="0" w:color="auto"/>
            <w:bottom w:val="none" w:sz="0" w:space="0" w:color="auto"/>
            <w:right w:val="none" w:sz="0" w:space="0" w:color="auto"/>
          </w:divBdr>
        </w:div>
        <w:div w:id="499932317">
          <w:marLeft w:val="480"/>
          <w:marRight w:val="0"/>
          <w:marTop w:val="0"/>
          <w:marBottom w:val="0"/>
          <w:divBdr>
            <w:top w:val="none" w:sz="0" w:space="0" w:color="auto"/>
            <w:left w:val="none" w:sz="0" w:space="0" w:color="auto"/>
            <w:bottom w:val="none" w:sz="0" w:space="0" w:color="auto"/>
            <w:right w:val="none" w:sz="0" w:space="0" w:color="auto"/>
          </w:divBdr>
        </w:div>
        <w:div w:id="555631230">
          <w:marLeft w:val="480"/>
          <w:marRight w:val="0"/>
          <w:marTop w:val="0"/>
          <w:marBottom w:val="0"/>
          <w:divBdr>
            <w:top w:val="none" w:sz="0" w:space="0" w:color="auto"/>
            <w:left w:val="none" w:sz="0" w:space="0" w:color="auto"/>
            <w:bottom w:val="none" w:sz="0" w:space="0" w:color="auto"/>
            <w:right w:val="none" w:sz="0" w:space="0" w:color="auto"/>
          </w:divBdr>
        </w:div>
        <w:div w:id="557909256">
          <w:marLeft w:val="480"/>
          <w:marRight w:val="0"/>
          <w:marTop w:val="0"/>
          <w:marBottom w:val="0"/>
          <w:divBdr>
            <w:top w:val="none" w:sz="0" w:space="0" w:color="auto"/>
            <w:left w:val="none" w:sz="0" w:space="0" w:color="auto"/>
            <w:bottom w:val="none" w:sz="0" w:space="0" w:color="auto"/>
            <w:right w:val="none" w:sz="0" w:space="0" w:color="auto"/>
          </w:divBdr>
        </w:div>
        <w:div w:id="562519447">
          <w:marLeft w:val="480"/>
          <w:marRight w:val="0"/>
          <w:marTop w:val="0"/>
          <w:marBottom w:val="0"/>
          <w:divBdr>
            <w:top w:val="none" w:sz="0" w:space="0" w:color="auto"/>
            <w:left w:val="none" w:sz="0" w:space="0" w:color="auto"/>
            <w:bottom w:val="none" w:sz="0" w:space="0" w:color="auto"/>
            <w:right w:val="none" w:sz="0" w:space="0" w:color="auto"/>
          </w:divBdr>
        </w:div>
        <w:div w:id="563219332">
          <w:marLeft w:val="480"/>
          <w:marRight w:val="0"/>
          <w:marTop w:val="0"/>
          <w:marBottom w:val="0"/>
          <w:divBdr>
            <w:top w:val="none" w:sz="0" w:space="0" w:color="auto"/>
            <w:left w:val="none" w:sz="0" w:space="0" w:color="auto"/>
            <w:bottom w:val="none" w:sz="0" w:space="0" w:color="auto"/>
            <w:right w:val="none" w:sz="0" w:space="0" w:color="auto"/>
          </w:divBdr>
        </w:div>
        <w:div w:id="615646820">
          <w:marLeft w:val="480"/>
          <w:marRight w:val="0"/>
          <w:marTop w:val="0"/>
          <w:marBottom w:val="0"/>
          <w:divBdr>
            <w:top w:val="none" w:sz="0" w:space="0" w:color="auto"/>
            <w:left w:val="none" w:sz="0" w:space="0" w:color="auto"/>
            <w:bottom w:val="none" w:sz="0" w:space="0" w:color="auto"/>
            <w:right w:val="none" w:sz="0" w:space="0" w:color="auto"/>
          </w:divBdr>
        </w:div>
        <w:div w:id="647706759">
          <w:marLeft w:val="480"/>
          <w:marRight w:val="0"/>
          <w:marTop w:val="0"/>
          <w:marBottom w:val="0"/>
          <w:divBdr>
            <w:top w:val="none" w:sz="0" w:space="0" w:color="auto"/>
            <w:left w:val="none" w:sz="0" w:space="0" w:color="auto"/>
            <w:bottom w:val="none" w:sz="0" w:space="0" w:color="auto"/>
            <w:right w:val="none" w:sz="0" w:space="0" w:color="auto"/>
          </w:divBdr>
        </w:div>
        <w:div w:id="661589513">
          <w:marLeft w:val="480"/>
          <w:marRight w:val="0"/>
          <w:marTop w:val="0"/>
          <w:marBottom w:val="0"/>
          <w:divBdr>
            <w:top w:val="none" w:sz="0" w:space="0" w:color="auto"/>
            <w:left w:val="none" w:sz="0" w:space="0" w:color="auto"/>
            <w:bottom w:val="none" w:sz="0" w:space="0" w:color="auto"/>
            <w:right w:val="none" w:sz="0" w:space="0" w:color="auto"/>
          </w:divBdr>
        </w:div>
        <w:div w:id="692611673">
          <w:marLeft w:val="480"/>
          <w:marRight w:val="0"/>
          <w:marTop w:val="0"/>
          <w:marBottom w:val="0"/>
          <w:divBdr>
            <w:top w:val="none" w:sz="0" w:space="0" w:color="auto"/>
            <w:left w:val="none" w:sz="0" w:space="0" w:color="auto"/>
            <w:bottom w:val="none" w:sz="0" w:space="0" w:color="auto"/>
            <w:right w:val="none" w:sz="0" w:space="0" w:color="auto"/>
          </w:divBdr>
        </w:div>
        <w:div w:id="714236667">
          <w:marLeft w:val="480"/>
          <w:marRight w:val="0"/>
          <w:marTop w:val="0"/>
          <w:marBottom w:val="0"/>
          <w:divBdr>
            <w:top w:val="none" w:sz="0" w:space="0" w:color="auto"/>
            <w:left w:val="none" w:sz="0" w:space="0" w:color="auto"/>
            <w:bottom w:val="none" w:sz="0" w:space="0" w:color="auto"/>
            <w:right w:val="none" w:sz="0" w:space="0" w:color="auto"/>
          </w:divBdr>
        </w:div>
        <w:div w:id="722142494">
          <w:marLeft w:val="480"/>
          <w:marRight w:val="0"/>
          <w:marTop w:val="0"/>
          <w:marBottom w:val="0"/>
          <w:divBdr>
            <w:top w:val="none" w:sz="0" w:space="0" w:color="auto"/>
            <w:left w:val="none" w:sz="0" w:space="0" w:color="auto"/>
            <w:bottom w:val="none" w:sz="0" w:space="0" w:color="auto"/>
            <w:right w:val="none" w:sz="0" w:space="0" w:color="auto"/>
          </w:divBdr>
        </w:div>
        <w:div w:id="741290580">
          <w:marLeft w:val="480"/>
          <w:marRight w:val="0"/>
          <w:marTop w:val="0"/>
          <w:marBottom w:val="0"/>
          <w:divBdr>
            <w:top w:val="none" w:sz="0" w:space="0" w:color="auto"/>
            <w:left w:val="none" w:sz="0" w:space="0" w:color="auto"/>
            <w:bottom w:val="none" w:sz="0" w:space="0" w:color="auto"/>
            <w:right w:val="none" w:sz="0" w:space="0" w:color="auto"/>
          </w:divBdr>
        </w:div>
        <w:div w:id="894394109">
          <w:marLeft w:val="480"/>
          <w:marRight w:val="0"/>
          <w:marTop w:val="0"/>
          <w:marBottom w:val="0"/>
          <w:divBdr>
            <w:top w:val="none" w:sz="0" w:space="0" w:color="auto"/>
            <w:left w:val="none" w:sz="0" w:space="0" w:color="auto"/>
            <w:bottom w:val="none" w:sz="0" w:space="0" w:color="auto"/>
            <w:right w:val="none" w:sz="0" w:space="0" w:color="auto"/>
          </w:divBdr>
        </w:div>
        <w:div w:id="972827307">
          <w:marLeft w:val="480"/>
          <w:marRight w:val="0"/>
          <w:marTop w:val="0"/>
          <w:marBottom w:val="0"/>
          <w:divBdr>
            <w:top w:val="none" w:sz="0" w:space="0" w:color="auto"/>
            <w:left w:val="none" w:sz="0" w:space="0" w:color="auto"/>
            <w:bottom w:val="none" w:sz="0" w:space="0" w:color="auto"/>
            <w:right w:val="none" w:sz="0" w:space="0" w:color="auto"/>
          </w:divBdr>
        </w:div>
        <w:div w:id="1055395535">
          <w:marLeft w:val="480"/>
          <w:marRight w:val="0"/>
          <w:marTop w:val="0"/>
          <w:marBottom w:val="0"/>
          <w:divBdr>
            <w:top w:val="none" w:sz="0" w:space="0" w:color="auto"/>
            <w:left w:val="none" w:sz="0" w:space="0" w:color="auto"/>
            <w:bottom w:val="none" w:sz="0" w:space="0" w:color="auto"/>
            <w:right w:val="none" w:sz="0" w:space="0" w:color="auto"/>
          </w:divBdr>
        </w:div>
        <w:div w:id="1079837492">
          <w:marLeft w:val="480"/>
          <w:marRight w:val="0"/>
          <w:marTop w:val="0"/>
          <w:marBottom w:val="0"/>
          <w:divBdr>
            <w:top w:val="none" w:sz="0" w:space="0" w:color="auto"/>
            <w:left w:val="none" w:sz="0" w:space="0" w:color="auto"/>
            <w:bottom w:val="none" w:sz="0" w:space="0" w:color="auto"/>
            <w:right w:val="none" w:sz="0" w:space="0" w:color="auto"/>
          </w:divBdr>
        </w:div>
        <w:div w:id="1136684543">
          <w:marLeft w:val="480"/>
          <w:marRight w:val="0"/>
          <w:marTop w:val="0"/>
          <w:marBottom w:val="0"/>
          <w:divBdr>
            <w:top w:val="none" w:sz="0" w:space="0" w:color="auto"/>
            <w:left w:val="none" w:sz="0" w:space="0" w:color="auto"/>
            <w:bottom w:val="none" w:sz="0" w:space="0" w:color="auto"/>
            <w:right w:val="none" w:sz="0" w:space="0" w:color="auto"/>
          </w:divBdr>
        </w:div>
        <w:div w:id="1205022151">
          <w:marLeft w:val="480"/>
          <w:marRight w:val="0"/>
          <w:marTop w:val="0"/>
          <w:marBottom w:val="0"/>
          <w:divBdr>
            <w:top w:val="none" w:sz="0" w:space="0" w:color="auto"/>
            <w:left w:val="none" w:sz="0" w:space="0" w:color="auto"/>
            <w:bottom w:val="none" w:sz="0" w:space="0" w:color="auto"/>
            <w:right w:val="none" w:sz="0" w:space="0" w:color="auto"/>
          </w:divBdr>
        </w:div>
        <w:div w:id="1214847658">
          <w:marLeft w:val="480"/>
          <w:marRight w:val="0"/>
          <w:marTop w:val="0"/>
          <w:marBottom w:val="0"/>
          <w:divBdr>
            <w:top w:val="none" w:sz="0" w:space="0" w:color="auto"/>
            <w:left w:val="none" w:sz="0" w:space="0" w:color="auto"/>
            <w:bottom w:val="none" w:sz="0" w:space="0" w:color="auto"/>
            <w:right w:val="none" w:sz="0" w:space="0" w:color="auto"/>
          </w:divBdr>
        </w:div>
        <w:div w:id="1291327811">
          <w:marLeft w:val="480"/>
          <w:marRight w:val="0"/>
          <w:marTop w:val="0"/>
          <w:marBottom w:val="0"/>
          <w:divBdr>
            <w:top w:val="none" w:sz="0" w:space="0" w:color="auto"/>
            <w:left w:val="none" w:sz="0" w:space="0" w:color="auto"/>
            <w:bottom w:val="none" w:sz="0" w:space="0" w:color="auto"/>
            <w:right w:val="none" w:sz="0" w:space="0" w:color="auto"/>
          </w:divBdr>
        </w:div>
        <w:div w:id="1328635058">
          <w:marLeft w:val="480"/>
          <w:marRight w:val="0"/>
          <w:marTop w:val="0"/>
          <w:marBottom w:val="0"/>
          <w:divBdr>
            <w:top w:val="none" w:sz="0" w:space="0" w:color="auto"/>
            <w:left w:val="none" w:sz="0" w:space="0" w:color="auto"/>
            <w:bottom w:val="none" w:sz="0" w:space="0" w:color="auto"/>
            <w:right w:val="none" w:sz="0" w:space="0" w:color="auto"/>
          </w:divBdr>
        </w:div>
        <w:div w:id="1332836298">
          <w:marLeft w:val="480"/>
          <w:marRight w:val="0"/>
          <w:marTop w:val="0"/>
          <w:marBottom w:val="0"/>
          <w:divBdr>
            <w:top w:val="none" w:sz="0" w:space="0" w:color="auto"/>
            <w:left w:val="none" w:sz="0" w:space="0" w:color="auto"/>
            <w:bottom w:val="none" w:sz="0" w:space="0" w:color="auto"/>
            <w:right w:val="none" w:sz="0" w:space="0" w:color="auto"/>
          </w:divBdr>
        </w:div>
        <w:div w:id="1405255669">
          <w:marLeft w:val="480"/>
          <w:marRight w:val="0"/>
          <w:marTop w:val="0"/>
          <w:marBottom w:val="0"/>
          <w:divBdr>
            <w:top w:val="none" w:sz="0" w:space="0" w:color="auto"/>
            <w:left w:val="none" w:sz="0" w:space="0" w:color="auto"/>
            <w:bottom w:val="none" w:sz="0" w:space="0" w:color="auto"/>
            <w:right w:val="none" w:sz="0" w:space="0" w:color="auto"/>
          </w:divBdr>
        </w:div>
        <w:div w:id="1406076491">
          <w:marLeft w:val="480"/>
          <w:marRight w:val="0"/>
          <w:marTop w:val="0"/>
          <w:marBottom w:val="0"/>
          <w:divBdr>
            <w:top w:val="none" w:sz="0" w:space="0" w:color="auto"/>
            <w:left w:val="none" w:sz="0" w:space="0" w:color="auto"/>
            <w:bottom w:val="none" w:sz="0" w:space="0" w:color="auto"/>
            <w:right w:val="none" w:sz="0" w:space="0" w:color="auto"/>
          </w:divBdr>
        </w:div>
        <w:div w:id="1409424010">
          <w:marLeft w:val="480"/>
          <w:marRight w:val="0"/>
          <w:marTop w:val="0"/>
          <w:marBottom w:val="0"/>
          <w:divBdr>
            <w:top w:val="none" w:sz="0" w:space="0" w:color="auto"/>
            <w:left w:val="none" w:sz="0" w:space="0" w:color="auto"/>
            <w:bottom w:val="none" w:sz="0" w:space="0" w:color="auto"/>
            <w:right w:val="none" w:sz="0" w:space="0" w:color="auto"/>
          </w:divBdr>
        </w:div>
        <w:div w:id="1452088409">
          <w:marLeft w:val="480"/>
          <w:marRight w:val="0"/>
          <w:marTop w:val="0"/>
          <w:marBottom w:val="0"/>
          <w:divBdr>
            <w:top w:val="none" w:sz="0" w:space="0" w:color="auto"/>
            <w:left w:val="none" w:sz="0" w:space="0" w:color="auto"/>
            <w:bottom w:val="none" w:sz="0" w:space="0" w:color="auto"/>
            <w:right w:val="none" w:sz="0" w:space="0" w:color="auto"/>
          </w:divBdr>
        </w:div>
        <w:div w:id="1463112885">
          <w:marLeft w:val="480"/>
          <w:marRight w:val="0"/>
          <w:marTop w:val="0"/>
          <w:marBottom w:val="0"/>
          <w:divBdr>
            <w:top w:val="none" w:sz="0" w:space="0" w:color="auto"/>
            <w:left w:val="none" w:sz="0" w:space="0" w:color="auto"/>
            <w:bottom w:val="none" w:sz="0" w:space="0" w:color="auto"/>
            <w:right w:val="none" w:sz="0" w:space="0" w:color="auto"/>
          </w:divBdr>
        </w:div>
        <w:div w:id="1476993214">
          <w:marLeft w:val="480"/>
          <w:marRight w:val="0"/>
          <w:marTop w:val="0"/>
          <w:marBottom w:val="0"/>
          <w:divBdr>
            <w:top w:val="none" w:sz="0" w:space="0" w:color="auto"/>
            <w:left w:val="none" w:sz="0" w:space="0" w:color="auto"/>
            <w:bottom w:val="none" w:sz="0" w:space="0" w:color="auto"/>
            <w:right w:val="none" w:sz="0" w:space="0" w:color="auto"/>
          </w:divBdr>
        </w:div>
        <w:div w:id="1490747645">
          <w:marLeft w:val="480"/>
          <w:marRight w:val="0"/>
          <w:marTop w:val="0"/>
          <w:marBottom w:val="0"/>
          <w:divBdr>
            <w:top w:val="none" w:sz="0" w:space="0" w:color="auto"/>
            <w:left w:val="none" w:sz="0" w:space="0" w:color="auto"/>
            <w:bottom w:val="none" w:sz="0" w:space="0" w:color="auto"/>
            <w:right w:val="none" w:sz="0" w:space="0" w:color="auto"/>
          </w:divBdr>
        </w:div>
        <w:div w:id="1497573704">
          <w:marLeft w:val="480"/>
          <w:marRight w:val="0"/>
          <w:marTop w:val="0"/>
          <w:marBottom w:val="0"/>
          <w:divBdr>
            <w:top w:val="none" w:sz="0" w:space="0" w:color="auto"/>
            <w:left w:val="none" w:sz="0" w:space="0" w:color="auto"/>
            <w:bottom w:val="none" w:sz="0" w:space="0" w:color="auto"/>
            <w:right w:val="none" w:sz="0" w:space="0" w:color="auto"/>
          </w:divBdr>
        </w:div>
        <w:div w:id="1522890478">
          <w:marLeft w:val="480"/>
          <w:marRight w:val="0"/>
          <w:marTop w:val="0"/>
          <w:marBottom w:val="0"/>
          <w:divBdr>
            <w:top w:val="none" w:sz="0" w:space="0" w:color="auto"/>
            <w:left w:val="none" w:sz="0" w:space="0" w:color="auto"/>
            <w:bottom w:val="none" w:sz="0" w:space="0" w:color="auto"/>
            <w:right w:val="none" w:sz="0" w:space="0" w:color="auto"/>
          </w:divBdr>
        </w:div>
        <w:div w:id="1652178946">
          <w:marLeft w:val="480"/>
          <w:marRight w:val="0"/>
          <w:marTop w:val="0"/>
          <w:marBottom w:val="0"/>
          <w:divBdr>
            <w:top w:val="none" w:sz="0" w:space="0" w:color="auto"/>
            <w:left w:val="none" w:sz="0" w:space="0" w:color="auto"/>
            <w:bottom w:val="none" w:sz="0" w:space="0" w:color="auto"/>
            <w:right w:val="none" w:sz="0" w:space="0" w:color="auto"/>
          </w:divBdr>
        </w:div>
        <w:div w:id="1652250357">
          <w:marLeft w:val="480"/>
          <w:marRight w:val="0"/>
          <w:marTop w:val="0"/>
          <w:marBottom w:val="0"/>
          <w:divBdr>
            <w:top w:val="none" w:sz="0" w:space="0" w:color="auto"/>
            <w:left w:val="none" w:sz="0" w:space="0" w:color="auto"/>
            <w:bottom w:val="none" w:sz="0" w:space="0" w:color="auto"/>
            <w:right w:val="none" w:sz="0" w:space="0" w:color="auto"/>
          </w:divBdr>
        </w:div>
        <w:div w:id="1654025890">
          <w:marLeft w:val="480"/>
          <w:marRight w:val="0"/>
          <w:marTop w:val="0"/>
          <w:marBottom w:val="0"/>
          <w:divBdr>
            <w:top w:val="none" w:sz="0" w:space="0" w:color="auto"/>
            <w:left w:val="none" w:sz="0" w:space="0" w:color="auto"/>
            <w:bottom w:val="none" w:sz="0" w:space="0" w:color="auto"/>
            <w:right w:val="none" w:sz="0" w:space="0" w:color="auto"/>
          </w:divBdr>
        </w:div>
        <w:div w:id="1683894940">
          <w:marLeft w:val="480"/>
          <w:marRight w:val="0"/>
          <w:marTop w:val="0"/>
          <w:marBottom w:val="0"/>
          <w:divBdr>
            <w:top w:val="none" w:sz="0" w:space="0" w:color="auto"/>
            <w:left w:val="none" w:sz="0" w:space="0" w:color="auto"/>
            <w:bottom w:val="none" w:sz="0" w:space="0" w:color="auto"/>
            <w:right w:val="none" w:sz="0" w:space="0" w:color="auto"/>
          </w:divBdr>
        </w:div>
        <w:div w:id="1729188637">
          <w:marLeft w:val="480"/>
          <w:marRight w:val="0"/>
          <w:marTop w:val="0"/>
          <w:marBottom w:val="0"/>
          <w:divBdr>
            <w:top w:val="none" w:sz="0" w:space="0" w:color="auto"/>
            <w:left w:val="none" w:sz="0" w:space="0" w:color="auto"/>
            <w:bottom w:val="none" w:sz="0" w:space="0" w:color="auto"/>
            <w:right w:val="none" w:sz="0" w:space="0" w:color="auto"/>
          </w:divBdr>
        </w:div>
        <w:div w:id="1821800844">
          <w:marLeft w:val="480"/>
          <w:marRight w:val="0"/>
          <w:marTop w:val="0"/>
          <w:marBottom w:val="0"/>
          <w:divBdr>
            <w:top w:val="none" w:sz="0" w:space="0" w:color="auto"/>
            <w:left w:val="none" w:sz="0" w:space="0" w:color="auto"/>
            <w:bottom w:val="none" w:sz="0" w:space="0" w:color="auto"/>
            <w:right w:val="none" w:sz="0" w:space="0" w:color="auto"/>
          </w:divBdr>
        </w:div>
        <w:div w:id="1956980259">
          <w:marLeft w:val="480"/>
          <w:marRight w:val="0"/>
          <w:marTop w:val="0"/>
          <w:marBottom w:val="0"/>
          <w:divBdr>
            <w:top w:val="none" w:sz="0" w:space="0" w:color="auto"/>
            <w:left w:val="none" w:sz="0" w:space="0" w:color="auto"/>
            <w:bottom w:val="none" w:sz="0" w:space="0" w:color="auto"/>
            <w:right w:val="none" w:sz="0" w:space="0" w:color="auto"/>
          </w:divBdr>
        </w:div>
        <w:div w:id="1989817499">
          <w:marLeft w:val="480"/>
          <w:marRight w:val="0"/>
          <w:marTop w:val="0"/>
          <w:marBottom w:val="0"/>
          <w:divBdr>
            <w:top w:val="none" w:sz="0" w:space="0" w:color="auto"/>
            <w:left w:val="none" w:sz="0" w:space="0" w:color="auto"/>
            <w:bottom w:val="none" w:sz="0" w:space="0" w:color="auto"/>
            <w:right w:val="none" w:sz="0" w:space="0" w:color="auto"/>
          </w:divBdr>
        </w:div>
        <w:div w:id="2002536203">
          <w:marLeft w:val="480"/>
          <w:marRight w:val="0"/>
          <w:marTop w:val="0"/>
          <w:marBottom w:val="0"/>
          <w:divBdr>
            <w:top w:val="none" w:sz="0" w:space="0" w:color="auto"/>
            <w:left w:val="none" w:sz="0" w:space="0" w:color="auto"/>
            <w:bottom w:val="none" w:sz="0" w:space="0" w:color="auto"/>
            <w:right w:val="none" w:sz="0" w:space="0" w:color="auto"/>
          </w:divBdr>
        </w:div>
        <w:div w:id="2057465015">
          <w:marLeft w:val="480"/>
          <w:marRight w:val="0"/>
          <w:marTop w:val="0"/>
          <w:marBottom w:val="0"/>
          <w:divBdr>
            <w:top w:val="none" w:sz="0" w:space="0" w:color="auto"/>
            <w:left w:val="none" w:sz="0" w:space="0" w:color="auto"/>
            <w:bottom w:val="none" w:sz="0" w:space="0" w:color="auto"/>
            <w:right w:val="none" w:sz="0" w:space="0" w:color="auto"/>
          </w:divBdr>
        </w:div>
        <w:div w:id="2062515790">
          <w:marLeft w:val="480"/>
          <w:marRight w:val="0"/>
          <w:marTop w:val="0"/>
          <w:marBottom w:val="0"/>
          <w:divBdr>
            <w:top w:val="none" w:sz="0" w:space="0" w:color="auto"/>
            <w:left w:val="none" w:sz="0" w:space="0" w:color="auto"/>
            <w:bottom w:val="none" w:sz="0" w:space="0" w:color="auto"/>
            <w:right w:val="none" w:sz="0" w:space="0" w:color="auto"/>
          </w:divBdr>
        </w:div>
        <w:div w:id="2135976190">
          <w:marLeft w:val="480"/>
          <w:marRight w:val="0"/>
          <w:marTop w:val="0"/>
          <w:marBottom w:val="0"/>
          <w:divBdr>
            <w:top w:val="none" w:sz="0" w:space="0" w:color="auto"/>
            <w:left w:val="none" w:sz="0" w:space="0" w:color="auto"/>
            <w:bottom w:val="none" w:sz="0" w:space="0" w:color="auto"/>
            <w:right w:val="none" w:sz="0" w:space="0" w:color="auto"/>
          </w:divBdr>
        </w:div>
        <w:div w:id="2141414875">
          <w:marLeft w:val="480"/>
          <w:marRight w:val="0"/>
          <w:marTop w:val="0"/>
          <w:marBottom w:val="0"/>
          <w:divBdr>
            <w:top w:val="none" w:sz="0" w:space="0" w:color="auto"/>
            <w:left w:val="none" w:sz="0" w:space="0" w:color="auto"/>
            <w:bottom w:val="none" w:sz="0" w:space="0" w:color="auto"/>
            <w:right w:val="none" w:sz="0" w:space="0" w:color="auto"/>
          </w:divBdr>
        </w:div>
      </w:divsChild>
    </w:div>
    <w:div w:id="268126200">
      <w:bodyDiv w:val="1"/>
      <w:marLeft w:val="0"/>
      <w:marRight w:val="0"/>
      <w:marTop w:val="0"/>
      <w:marBottom w:val="0"/>
      <w:divBdr>
        <w:top w:val="none" w:sz="0" w:space="0" w:color="auto"/>
        <w:left w:val="none" w:sz="0" w:space="0" w:color="auto"/>
        <w:bottom w:val="none" w:sz="0" w:space="0" w:color="auto"/>
        <w:right w:val="none" w:sz="0" w:space="0" w:color="auto"/>
      </w:divBdr>
    </w:div>
    <w:div w:id="268437078">
      <w:bodyDiv w:val="1"/>
      <w:marLeft w:val="0"/>
      <w:marRight w:val="0"/>
      <w:marTop w:val="0"/>
      <w:marBottom w:val="0"/>
      <w:divBdr>
        <w:top w:val="none" w:sz="0" w:space="0" w:color="auto"/>
        <w:left w:val="none" w:sz="0" w:space="0" w:color="auto"/>
        <w:bottom w:val="none" w:sz="0" w:space="0" w:color="auto"/>
        <w:right w:val="none" w:sz="0" w:space="0" w:color="auto"/>
      </w:divBdr>
    </w:div>
    <w:div w:id="268515445">
      <w:bodyDiv w:val="1"/>
      <w:marLeft w:val="0"/>
      <w:marRight w:val="0"/>
      <w:marTop w:val="0"/>
      <w:marBottom w:val="0"/>
      <w:divBdr>
        <w:top w:val="none" w:sz="0" w:space="0" w:color="auto"/>
        <w:left w:val="none" w:sz="0" w:space="0" w:color="auto"/>
        <w:bottom w:val="none" w:sz="0" w:space="0" w:color="auto"/>
        <w:right w:val="none" w:sz="0" w:space="0" w:color="auto"/>
      </w:divBdr>
    </w:div>
    <w:div w:id="269242000">
      <w:bodyDiv w:val="1"/>
      <w:marLeft w:val="0"/>
      <w:marRight w:val="0"/>
      <w:marTop w:val="0"/>
      <w:marBottom w:val="0"/>
      <w:divBdr>
        <w:top w:val="none" w:sz="0" w:space="0" w:color="auto"/>
        <w:left w:val="none" w:sz="0" w:space="0" w:color="auto"/>
        <w:bottom w:val="none" w:sz="0" w:space="0" w:color="auto"/>
        <w:right w:val="none" w:sz="0" w:space="0" w:color="auto"/>
      </w:divBdr>
    </w:div>
    <w:div w:id="269430947">
      <w:bodyDiv w:val="1"/>
      <w:marLeft w:val="0"/>
      <w:marRight w:val="0"/>
      <w:marTop w:val="0"/>
      <w:marBottom w:val="0"/>
      <w:divBdr>
        <w:top w:val="none" w:sz="0" w:space="0" w:color="auto"/>
        <w:left w:val="none" w:sz="0" w:space="0" w:color="auto"/>
        <w:bottom w:val="none" w:sz="0" w:space="0" w:color="auto"/>
        <w:right w:val="none" w:sz="0" w:space="0" w:color="auto"/>
      </w:divBdr>
    </w:div>
    <w:div w:id="270818343">
      <w:bodyDiv w:val="1"/>
      <w:marLeft w:val="0"/>
      <w:marRight w:val="0"/>
      <w:marTop w:val="0"/>
      <w:marBottom w:val="0"/>
      <w:divBdr>
        <w:top w:val="none" w:sz="0" w:space="0" w:color="auto"/>
        <w:left w:val="none" w:sz="0" w:space="0" w:color="auto"/>
        <w:bottom w:val="none" w:sz="0" w:space="0" w:color="auto"/>
        <w:right w:val="none" w:sz="0" w:space="0" w:color="auto"/>
      </w:divBdr>
    </w:div>
    <w:div w:id="271327461">
      <w:bodyDiv w:val="1"/>
      <w:marLeft w:val="0"/>
      <w:marRight w:val="0"/>
      <w:marTop w:val="0"/>
      <w:marBottom w:val="0"/>
      <w:divBdr>
        <w:top w:val="none" w:sz="0" w:space="0" w:color="auto"/>
        <w:left w:val="none" w:sz="0" w:space="0" w:color="auto"/>
        <w:bottom w:val="none" w:sz="0" w:space="0" w:color="auto"/>
        <w:right w:val="none" w:sz="0" w:space="0" w:color="auto"/>
      </w:divBdr>
    </w:div>
    <w:div w:id="271940271">
      <w:bodyDiv w:val="1"/>
      <w:marLeft w:val="0"/>
      <w:marRight w:val="0"/>
      <w:marTop w:val="0"/>
      <w:marBottom w:val="0"/>
      <w:divBdr>
        <w:top w:val="none" w:sz="0" w:space="0" w:color="auto"/>
        <w:left w:val="none" w:sz="0" w:space="0" w:color="auto"/>
        <w:bottom w:val="none" w:sz="0" w:space="0" w:color="auto"/>
        <w:right w:val="none" w:sz="0" w:space="0" w:color="auto"/>
      </w:divBdr>
    </w:div>
    <w:div w:id="273439629">
      <w:bodyDiv w:val="1"/>
      <w:marLeft w:val="0"/>
      <w:marRight w:val="0"/>
      <w:marTop w:val="0"/>
      <w:marBottom w:val="0"/>
      <w:divBdr>
        <w:top w:val="none" w:sz="0" w:space="0" w:color="auto"/>
        <w:left w:val="none" w:sz="0" w:space="0" w:color="auto"/>
        <w:bottom w:val="none" w:sz="0" w:space="0" w:color="auto"/>
        <w:right w:val="none" w:sz="0" w:space="0" w:color="auto"/>
      </w:divBdr>
    </w:div>
    <w:div w:id="275217332">
      <w:bodyDiv w:val="1"/>
      <w:marLeft w:val="0"/>
      <w:marRight w:val="0"/>
      <w:marTop w:val="0"/>
      <w:marBottom w:val="0"/>
      <w:divBdr>
        <w:top w:val="none" w:sz="0" w:space="0" w:color="auto"/>
        <w:left w:val="none" w:sz="0" w:space="0" w:color="auto"/>
        <w:bottom w:val="none" w:sz="0" w:space="0" w:color="auto"/>
        <w:right w:val="none" w:sz="0" w:space="0" w:color="auto"/>
      </w:divBdr>
    </w:div>
    <w:div w:id="275795989">
      <w:bodyDiv w:val="1"/>
      <w:marLeft w:val="0"/>
      <w:marRight w:val="0"/>
      <w:marTop w:val="0"/>
      <w:marBottom w:val="0"/>
      <w:divBdr>
        <w:top w:val="none" w:sz="0" w:space="0" w:color="auto"/>
        <w:left w:val="none" w:sz="0" w:space="0" w:color="auto"/>
        <w:bottom w:val="none" w:sz="0" w:space="0" w:color="auto"/>
        <w:right w:val="none" w:sz="0" w:space="0" w:color="auto"/>
      </w:divBdr>
    </w:div>
    <w:div w:id="276106967">
      <w:bodyDiv w:val="1"/>
      <w:marLeft w:val="0"/>
      <w:marRight w:val="0"/>
      <w:marTop w:val="0"/>
      <w:marBottom w:val="0"/>
      <w:divBdr>
        <w:top w:val="none" w:sz="0" w:space="0" w:color="auto"/>
        <w:left w:val="none" w:sz="0" w:space="0" w:color="auto"/>
        <w:bottom w:val="none" w:sz="0" w:space="0" w:color="auto"/>
        <w:right w:val="none" w:sz="0" w:space="0" w:color="auto"/>
      </w:divBdr>
    </w:div>
    <w:div w:id="276909824">
      <w:bodyDiv w:val="1"/>
      <w:marLeft w:val="0"/>
      <w:marRight w:val="0"/>
      <w:marTop w:val="0"/>
      <w:marBottom w:val="0"/>
      <w:divBdr>
        <w:top w:val="none" w:sz="0" w:space="0" w:color="auto"/>
        <w:left w:val="none" w:sz="0" w:space="0" w:color="auto"/>
        <w:bottom w:val="none" w:sz="0" w:space="0" w:color="auto"/>
        <w:right w:val="none" w:sz="0" w:space="0" w:color="auto"/>
      </w:divBdr>
    </w:div>
    <w:div w:id="277101293">
      <w:bodyDiv w:val="1"/>
      <w:marLeft w:val="0"/>
      <w:marRight w:val="0"/>
      <w:marTop w:val="0"/>
      <w:marBottom w:val="0"/>
      <w:divBdr>
        <w:top w:val="none" w:sz="0" w:space="0" w:color="auto"/>
        <w:left w:val="none" w:sz="0" w:space="0" w:color="auto"/>
        <w:bottom w:val="none" w:sz="0" w:space="0" w:color="auto"/>
        <w:right w:val="none" w:sz="0" w:space="0" w:color="auto"/>
      </w:divBdr>
    </w:div>
    <w:div w:id="277110050">
      <w:bodyDiv w:val="1"/>
      <w:marLeft w:val="0"/>
      <w:marRight w:val="0"/>
      <w:marTop w:val="0"/>
      <w:marBottom w:val="0"/>
      <w:divBdr>
        <w:top w:val="none" w:sz="0" w:space="0" w:color="auto"/>
        <w:left w:val="none" w:sz="0" w:space="0" w:color="auto"/>
        <w:bottom w:val="none" w:sz="0" w:space="0" w:color="auto"/>
        <w:right w:val="none" w:sz="0" w:space="0" w:color="auto"/>
      </w:divBdr>
    </w:div>
    <w:div w:id="277490990">
      <w:bodyDiv w:val="1"/>
      <w:marLeft w:val="0"/>
      <w:marRight w:val="0"/>
      <w:marTop w:val="0"/>
      <w:marBottom w:val="0"/>
      <w:divBdr>
        <w:top w:val="none" w:sz="0" w:space="0" w:color="auto"/>
        <w:left w:val="none" w:sz="0" w:space="0" w:color="auto"/>
        <w:bottom w:val="none" w:sz="0" w:space="0" w:color="auto"/>
        <w:right w:val="none" w:sz="0" w:space="0" w:color="auto"/>
      </w:divBdr>
    </w:div>
    <w:div w:id="277682910">
      <w:bodyDiv w:val="1"/>
      <w:marLeft w:val="0"/>
      <w:marRight w:val="0"/>
      <w:marTop w:val="0"/>
      <w:marBottom w:val="0"/>
      <w:divBdr>
        <w:top w:val="none" w:sz="0" w:space="0" w:color="auto"/>
        <w:left w:val="none" w:sz="0" w:space="0" w:color="auto"/>
        <w:bottom w:val="none" w:sz="0" w:space="0" w:color="auto"/>
        <w:right w:val="none" w:sz="0" w:space="0" w:color="auto"/>
      </w:divBdr>
    </w:div>
    <w:div w:id="278146403">
      <w:bodyDiv w:val="1"/>
      <w:marLeft w:val="0"/>
      <w:marRight w:val="0"/>
      <w:marTop w:val="0"/>
      <w:marBottom w:val="0"/>
      <w:divBdr>
        <w:top w:val="none" w:sz="0" w:space="0" w:color="auto"/>
        <w:left w:val="none" w:sz="0" w:space="0" w:color="auto"/>
        <w:bottom w:val="none" w:sz="0" w:space="0" w:color="auto"/>
        <w:right w:val="none" w:sz="0" w:space="0" w:color="auto"/>
      </w:divBdr>
    </w:div>
    <w:div w:id="278490697">
      <w:bodyDiv w:val="1"/>
      <w:marLeft w:val="0"/>
      <w:marRight w:val="0"/>
      <w:marTop w:val="0"/>
      <w:marBottom w:val="0"/>
      <w:divBdr>
        <w:top w:val="none" w:sz="0" w:space="0" w:color="auto"/>
        <w:left w:val="none" w:sz="0" w:space="0" w:color="auto"/>
        <w:bottom w:val="none" w:sz="0" w:space="0" w:color="auto"/>
        <w:right w:val="none" w:sz="0" w:space="0" w:color="auto"/>
      </w:divBdr>
    </w:div>
    <w:div w:id="278799918">
      <w:bodyDiv w:val="1"/>
      <w:marLeft w:val="0"/>
      <w:marRight w:val="0"/>
      <w:marTop w:val="0"/>
      <w:marBottom w:val="0"/>
      <w:divBdr>
        <w:top w:val="none" w:sz="0" w:space="0" w:color="auto"/>
        <w:left w:val="none" w:sz="0" w:space="0" w:color="auto"/>
        <w:bottom w:val="none" w:sz="0" w:space="0" w:color="auto"/>
        <w:right w:val="none" w:sz="0" w:space="0" w:color="auto"/>
      </w:divBdr>
    </w:div>
    <w:div w:id="278880009">
      <w:bodyDiv w:val="1"/>
      <w:marLeft w:val="0"/>
      <w:marRight w:val="0"/>
      <w:marTop w:val="0"/>
      <w:marBottom w:val="0"/>
      <w:divBdr>
        <w:top w:val="none" w:sz="0" w:space="0" w:color="auto"/>
        <w:left w:val="none" w:sz="0" w:space="0" w:color="auto"/>
        <w:bottom w:val="none" w:sz="0" w:space="0" w:color="auto"/>
        <w:right w:val="none" w:sz="0" w:space="0" w:color="auto"/>
      </w:divBdr>
    </w:div>
    <w:div w:id="279191239">
      <w:bodyDiv w:val="1"/>
      <w:marLeft w:val="0"/>
      <w:marRight w:val="0"/>
      <w:marTop w:val="0"/>
      <w:marBottom w:val="0"/>
      <w:divBdr>
        <w:top w:val="none" w:sz="0" w:space="0" w:color="auto"/>
        <w:left w:val="none" w:sz="0" w:space="0" w:color="auto"/>
        <w:bottom w:val="none" w:sz="0" w:space="0" w:color="auto"/>
        <w:right w:val="none" w:sz="0" w:space="0" w:color="auto"/>
      </w:divBdr>
    </w:div>
    <w:div w:id="279460042">
      <w:bodyDiv w:val="1"/>
      <w:marLeft w:val="0"/>
      <w:marRight w:val="0"/>
      <w:marTop w:val="0"/>
      <w:marBottom w:val="0"/>
      <w:divBdr>
        <w:top w:val="none" w:sz="0" w:space="0" w:color="auto"/>
        <w:left w:val="none" w:sz="0" w:space="0" w:color="auto"/>
        <w:bottom w:val="none" w:sz="0" w:space="0" w:color="auto"/>
        <w:right w:val="none" w:sz="0" w:space="0" w:color="auto"/>
      </w:divBdr>
    </w:div>
    <w:div w:id="280496729">
      <w:bodyDiv w:val="1"/>
      <w:marLeft w:val="0"/>
      <w:marRight w:val="0"/>
      <w:marTop w:val="0"/>
      <w:marBottom w:val="0"/>
      <w:divBdr>
        <w:top w:val="none" w:sz="0" w:space="0" w:color="auto"/>
        <w:left w:val="none" w:sz="0" w:space="0" w:color="auto"/>
        <w:bottom w:val="none" w:sz="0" w:space="0" w:color="auto"/>
        <w:right w:val="none" w:sz="0" w:space="0" w:color="auto"/>
      </w:divBdr>
    </w:div>
    <w:div w:id="282003439">
      <w:bodyDiv w:val="1"/>
      <w:marLeft w:val="0"/>
      <w:marRight w:val="0"/>
      <w:marTop w:val="0"/>
      <w:marBottom w:val="0"/>
      <w:divBdr>
        <w:top w:val="none" w:sz="0" w:space="0" w:color="auto"/>
        <w:left w:val="none" w:sz="0" w:space="0" w:color="auto"/>
        <w:bottom w:val="none" w:sz="0" w:space="0" w:color="auto"/>
        <w:right w:val="none" w:sz="0" w:space="0" w:color="auto"/>
      </w:divBdr>
    </w:div>
    <w:div w:id="282687170">
      <w:bodyDiv w:val="1"/>
      <w:marLeft w:val="0"/>
      <w:marRight w:val="0"/>
      <w:marTop w:val="0"/>
      <w:marBottom w:val="0"/>
      <w:divBdr>
        <w:top w:val="none" w:sz="0" w:space="0" w:color="auto"/>
        <w:left w:val="none" w:sz="0" w:space="0" w:color="auto"/>
        <w:bottom w:val="none" w:sz="0" w:space="0" w:color="auto"/>
        <w:right w:val="none" w:sz="0" w:space="0" w:color="auto"/>
      </w:divBdr>
    </w:div>
    <w:div w:id="283050080">
      <w:bodyDiv w:val="1"/>
      <w:marLeft w:val="0"/>
      <w:marRight w:val="0"/>
      <w:marTop w:val="0"/>
      <w:marBottom w:val="0"/>
      <w:divBdr>
        <w:top w:val="none" w:sz="0" w:space="0" w:color="auto"/>
        <w:left w:val="none" w:sz="0" w:space="0" w:color="auto"/>
        <w:bottom w:val="none" w:sz="0" w:space="0" w:color="auto"/>
        <w:right w:val="none" w:sz="0" w:space="0" w:color="auto"/>
      </w:divBdr>
    </w:div>
    <w:div w:id="283117710">
      <w:bodyDiv w:val="1"/>
      <w:marLeft w:val="0"/>
      <w:marRight w:val="0"/>
      <w:marTop w:val="0"/>
      <w:marBottom w:val="0"/>
      <w:divBdr>
        <w:top w:val="none" w:sz="0" w:space="0" w:color="auto"/>
        <w:left w:val="none" w:sz="0" w:space="0" w:color="auto"/>
        <w:bottom w:val="none" w:sz="0" w:space="0" w:color="auto"/>
        <w:right w:val="none" w:sz="0" w:space="0" w:color="auto"/>
      </w:divBdr>
    </w:div>
    <w:div w:id="285502179">
      <w:bodyDiv w:val="1"/>
      <w:marLeft w:val="0"/>
      <w:marRight w:val="0"/>
      <w:marTop w:val="0"/>
      <w:marBottom w:val="0"/>
      <w:divBdr>
        <w:top w:val="none" w:sz="0" w:space="0" w:color="auto"/>
        <w:left w:val="none" w:sz="0" w:space="0" w:color="auto"/>
        <w:bottom w:val="none" w:sz="0" w:space="0" w:color="auto"/>
        <w:right w:val="none" w:sz="0" w:space="0" w:color="auto"/>
      </w:divBdr>
      <w:divsChild>
        <w:div w:id="84421040">
          <w:marLeft w:val="480"/>
          <w:marRight w:val="0"/>
          <w:marTop w:val="0"/>
          <w:marBottom w:val="0"/>
          <w:divBdr>
            <w:top w:val="none" w:sz="0" w:space="0" w:color="auto"/>
            <w:left w:val="none" w:sz="0" w:space="0" w:color="auto"/>
            <w:bottom w:val="none" w:sz="0" w:space="0" w:color="auto"/>
            <w:right w:val="none" w:sz="0" w:space="0" w:color="auto"/>
          </w:divBdr>
        </w:div>
        <w:div w:id="129368923">
          <w:marLeft w:val="480"/>
          <w:marRight w:val="0"/>
          <w:marTop w:val="0"/>
          <w:marBottom w:val="0"/>
          <w:divBdr>
            <w:top w:val="none" w:sz="0" w:space="0" w:color="auto"/>
            <w:left w:val="none" w:sz="0" w:space="0" w:color="auto"/>
            <w:bottom w:val="none" w:sz="0" w:space="0" w:color="auto"/>
            <w:right w:val="none" w:sz="0" w:space="0" w:color="auto"/>
          </w:divBdr>
        </w:div>
        <w:div w:id="134224047">
          <w:marLeft w:val="480"/>
          <w:marRight w:val="0"/>
          <w:marTop w:val="0"/>
          <w:marBottom w:val="0"/>
          <w:divBdr>
            <w:top w:val="none" w:sz="0" w:space="0" w:color="auto"/>
            <w:left w:val="none" w:sz="0" w:space="0" w:color="auto"/>
            <w:bottom w:val="none" w:sz="0" w:space="0" w:color="auto"/>
            <w:right w:val="none" w:sz="0" w:space="0" w:color="auto"/>
          </w:divBdr>
        </w:div>
        <w:div w:id="135298338">
          <w:marLeft w:val="480"/>
          <w:marRight w:val="0"/>
          <w:marTop w:val="0"/>
          <w:marBottom w:val="0"/>
          <w:divBdr>
            <w:top w:val="none" w:sz="0" w:space="0" w:color="auto"/>
            <w:left w:val="none" w:sz="0" w:space="0" w:color="auto"/>
            <w:bottom w:val="none" w:sz="0" w:space="0" w:color="auto"/>
            <w:right w:val="none" w:sz="0" w:space="0" w:color="auto"/>
          </w:divBdr>
        </w:div>
        <w:div w:id="187378800">
          <w:marLeft w:val="480"/>
          <w:marRight w:val="0"/>
          <w:marTop w:val="0"/>
          <w:marBottom w:val="0"/>
          <w:divBdr>
            <w:top w:val="none" w:sz="0" w:space="0" w:color="auto"/>
            <w:left w:val="none" w:sz="0" w:space="0" w:color="auto"/>
            <w:bottom w:val="none" w:sz="0" w:space="0" w:color="auto"/>
            <w:right w:val="none" w:sz="0" w:space="0" w:color="auto"/>
          </w:divBdr>
        </w:div>
        <w:div w:id="263466804">
          <w:marLeft w:val="480"/>
          <w:marRight w:val="0"/>
          <w:marTop w:val="0"/>
          <w:marBottom w:val="0"/>
          <w:divBdr>
            <w:top w:val="none" w:sz="0" w:space="0" w:color="auto"/>
            <w:left w:val="none" w:sz="0" w:space="0" w:color="auto"/>
            <w:bottom w:val="none" w:sz="0" w:space="0" w:color="auto"/>
            <w:right w:val="none" w:sz="0" w:space="0" w:color="auto"/>
          </w:divBdr>
        </w:div>
        <w:div w:id="297952670">
          <w:marLeft w:val="480"/>
          <w:marRight w:val="0"/>
          <w:marTop w:val="0"/>
          <w:marBottom w:val="0"/>
          <w:divBdr>
            <w:top w:val="none" w:sz="0" w:space="0" w:color="auto"/>
            <w:left w:val="none" w:sz="0" w:space="0" w:color="auto"/>
            <w:bottom w:val="none" w:sz="0" w:space="0" w:color="auto"/>
            <w:right w:val="none" w:sz="0" w:space="0" w:color="auto"/>
          </w:divBdr>
        </w:div>
        <w:div w:id="363865867">
          <w:marLeft w:val="480"/>
          <w:marRight w:val="0"/>
          <w:marTop w:val="0"/>
          <w:marBottom w:val="0"/>
          <w:divBdr>
            <w:top w:val="none" w:sz="0" w:space="0" w:color="auto"/>
            <w:left w:val="none" w:sz="0" w:space="0" w:color="auto"/>
            <w:bottom w:val="none" w:sz="0" w:space="0" w:color="auto"/>
            <w:right w:val="none" w:sz="0" w:space="0" w:color="auto"/>
          </w:divBdr>
        </w:div>
        <w:div w:id="415057396">
          <w:marLeft w:val="480"/>
          <w:marRight w:val="0"/>
          <w:marTop w:val="0"/>
          <w:marBottom w:val="0"/>
          <w:divBdr>
            <w:top w:val="none" w:sz="0" w:space="0" w:color="auto"/>
            <w:left w:val="none" w:sz="0" w:space="0" w:color="auto"/>
            <w:bottom w:val="none" w:sz="0" w:space="0" w:color="auto"/>
            <w:right w:val="none" w:sz="0" w:space="0" w:color="auto"/>
          </w:divBdr>
        </w:div>
        <w:div w:id="448356025">
          <w:marLeft w:val="480"/>
          <w:marRight w:val="0"/>
          <w:marTop w:val="0"/>
          <w:marBottom w:val="0"/>
          <w:divBdr>
            <w:top w:val="none" w:sz="0" w:space="0" w:color="auto"/>
            <w:left w:val="none" w:sz="0" w:space="0" w:color="auto"/>
            <w:bottom w:val="none" w:sz="0" w:space="0" w:color="auto"/>
            <w:right w:val="none" w:sz="0" w:space="0" w:color="auto"/>
          </w:divBdr>
        </w:div>
        <w:div w:id="513304341">
          <w:marLeft w:val="480"/>
          <w:marRight w:val="0"/>
          <w:marTop w:val="0"/>
          <w:marBottom w:val="0"/>
          <w:divBdr>
            <w:top w:val="none" w:sz="0" w:space="0" w:color="auto"/>
            <w:left w:val="none" w:sz="0" w:space="0" w:color="auto"/>
            <w:bottom w:val="none" w:sz="0" w:space="0" w:color="auto"/>
            <w:right w:val="none" w:sz="0" w:space="0" w:color="auto"/>
          </w:divBdr>
        </w:div>
        <w:div w:id="522134490">
          <w:marLeft w:val="480"/>
          <w:marRight w:val="0"/>
          <w:marTop w:val="0"/>
          <w:marBottom w:val="0"/>
          <w:divBdr>
            <w:top w:val="none" w:sz="0" w:space="0" w:color="auto"/>
            <w:left w:val="none" w:sz="0" w:space="0" w:color="auto"/>
            <w:bottom w:val="none" w:sz="0" w:space="0" w:color="auto"/>
            <w:right w:val="none" w:sz="0" w:space="0" w:color="auto"/>
          </w:divBdr>
        </w:div>
        <w:div w:id="555358015">
          <w:marLeft w:val="480"/>
          <w:marRight w:val="0"/>
          <w:marTop w:val="0"/>
          <w:marBottom w:val="0"/>
          <w:divBdr>
            <w:top w:val="none" w:sz="0" w:space="0" w:color="auto"/>
            <w:left w:val="none" w:sz="0" w:space="0" w:color="auto"/>
            <w:bottom w:val="none" w:sz="0" w:space="0" w:color="auto"/>
            <w:right w:val="none" w:sz="0" w:space="0" w:color="auto"/>
          </w:divBdr>
        </w:div>
        <w:div w:id="566844155">
          <w:marLeft w:val="480"/>
          <w:marRight w:val="0"/>
          <w:marTop w:val="0"/>
          <w:marBottom w:val="0"/>
          <w:divBdr>
            <w:top w:val="none" w:sz="0" w:space="0" w:color="auto"/>
            <w:left w:val="none" w:sz="0" w:space="0" w:color="auto"/>
            <w:bottom w:val="none" w:sz="0" w:space="0" w:color="auto"/>
            <w:right w:val="none" w:sz="0" w:space="0" w:color="auto"/>
          </w:divBdr>
        </w:div>
        <w:div w:id="596867009">
          <w:marLeft w:val="480"/>
          <w:marRight w:val="0"/>
          <w:marTop w:val="0"/>
          <w:marBottom w:val="0"/>
          <w:divBdr>
            <w:top w:val="none" w:sz="0" w:space="0" w:color="auto"/>
            <w:left w:val="none" w:sz="0" w:space="0" w:color="auto"/>
            <w:bottom w:val="none" w:sz="0" w:space="0" w:color="auto"/>
            <w:right w:val="none" w:sz="0" w:space="0" w:color="auto"/>
          </w:divBdr>
        </w:div>
        <w:div w:id="597762693">
          <w:marLeft w:val="480"/>
          <w:marRight w:val="0"/>
          <w:marTop w:val="0"/>
          <w:marBottom w:val="0"/>
          <w:divBdr>
            <w:top w:val="none" w:sz="0" w:space="0" w:color="auto"/>
            <w:left w:val="none" w:sz="0" w:space="0" w:color="auto"/>
            <w:bottom w:val="none" w:sz="0" w:space="0" w:color="auto"/>
            <w:right w:val="none" w:sz="0" w:space="0" w:color="auto"/>
          </w:divBdr>
        </w:div>
        <w:div w:id="623122973">
          <w:marLeft w:val="480"/>
          <w:marRight w:val="0"/>
          <w:marTop w:val="0"/>
          <w:marBottom w:val="0"/>
          <w:divBdr>
            <w:top w:val="none" w:sz="0" w:space="0" w:color="auto"/>
            <w:left w:val="none" w:sz="0" w:space="0" w:color="auto"/>
            <w:bottom w:val="none" w:sz="0" w:space="0" w:color="auto"/>
            <w:right w:val="none" w:sz="0" w:space="0" w:color="auto"/>
          </w:divBdr>
        </w:div>
        <w:div w:id="646977027">
          <w:marLeft w:val="480"/>
          <w:marRight w:val="0"/>
          <w:marTop w:val="0"/>
          <w:marBottom w:val="0"/>
          <w:divBdr>
            <w:top w:val="none" w:sz="0" w:space="0" w:color="auto"/>
            <w:left w:val="none" w:sz="0" w:space="0" w:color="auto"/>
            <w:bottom w:val="none" w:sz="0" w:space="0" w:color="auto"/>
            <w:right w:val="none" w:sz="0" w:space="0" w:color="auto"/>
          </w:divBdr>
        </w:div>
        <w:div w:id="676033033">
          <w:marLeft w:val="480"/>
          <w:marRight w:val="0"/>
          <w:marTop w:val="0"/>
          <w:marBottom w:val="0"/>
          <w:divBdr>
            <w:top w:val="none" w:sz="0" w:space="0" w:color="auto"/>
            <w:left w:val="none" w:sz="0" w:space="0" w:color="auto"/>
            <w:bottom w:val="none" w:sz="0" w:space="0" w:color="auto"/>
            <w:right w:val="none" w:sz="0" w:space="0" w:color="auto"/>
          </w:divBdr>
        </w:div>
        <w:div w:id="699018342">
          <w:marLeft w:val="480"/>
          <w:marRight w:val="0"/>
          <w:marTop w:val="0"/>
          <w:marBottom w:val="0"/>
          <w:divBdr>
            <w:top w:val="none" w:sz="0" w:space="0" w:color="auto"/>
            <w:left w:val="none" w:sz="0" w:space="0" w:color="auto"/>
            <w:bottom w:val="none" w:sz="0" w:space="0" w:color="auto"/>
            <w:right w:val="none" w:sz="0" w:space="0" w:color="auto"/>
          </w:divBdr>
        </w:div>
        <w:div w:id="715474253">
          <w:marLeft w:val="480"/>
          <w:marRight w:val="0"/>
          <w:marTop w:val="0"/>
          <w:marBottom w:val="0"/>
          <w:divBdr>
            <w:top w:val="none" w:sz="0" w:space="0" w:color="auto"/>
            <w:left w:val="none" w:sz="0" w:space="0" w:color="auto"/>
            <w:bottom w:val="none" w:sz="0" w:space="0" w:color="auto"/>
            <w:right w:val="none" w:sz="0" w:space="0" w:color="auto"/>
          </w:divBdr>
        </w:div>
        <w:div w:id="723256986">
          <w:marLeft w:val="480"/>
          <w:marRight w:val="0"/>
          <w:marTop w:val="0"/>
          <w:marBottom w:val="0"/>
          <w:divBdr>
            <w:top w:val="none" w:sz="0" w:space="0" w:color="auto"/>
            <w:left w:val="none" w:sz="0" w:space="0" w:color="auto"/>
            <w:bottom w:val="none" w:sz="0" w:space="0" w:color="auto"/>
            <w:right w:val="none" w:sz="0" w:space="0" w:color="auto"/>
          </w:divBdr>
        </w:div>
        <w:div w:id="739593707">
          <w:marLeft w:val="480"/>
          <w:marRight w:val="0"/>
          <w:marTop w:val="0"/>
          <w:marBottom w:val="0"/>
          <w:divBdr>
            <w:top w:val="none" w:sz="0" w:space="0" w:color="auto"/>
            <w:left w:val="none" w:sz="0" w:space="0" w:color="auto"/>
            <w:bottom w:val="none" w:sz="0" w:space="0" w:color="auto"/>
            <w:right w:val="none" w:sz="0" w:space="0" w:color="auto"/>
          </w:divBdr>
        </w:div>
        <w:div w:id="902761762">
          <w:marLeft w:val="480"/>
          <w:marRight w:val="0"/>
          <w:marTop w:val="0"/>
          <w:marBottom w:val="0"/>
          <w:divBdr>
            <w:top w:val="none" w:sz="0" w:space="0" w:color="auto"/>
            <w:left w:val="none" w:sz="0" w:space="0" w:color="auto"/>
            <w:bottom w:val="none" w:sz="0" w:space="0" w:color="auto"/>
            <w:right w:val="none" w:sz="0" w:space="0" w:color="auto"/>
          </w:divBdr>
        </w:div>
        <w:div w:id="951589232">
          <w:marLeft w:val="480"/>
          <w:marRight w:val="0"/>
          <w:marTop w:val="0"/>
          <w:marBottom w:val="0"/>
          <w:divBdr>
            <w:top w:val="none" w:sz="0" w:space="0" w:color="auto"/>
            <w:left w:val="none" w:sz="0" w:space="0" w:color="auto"/>
            <w:bottom w:val="none" w:sz="0" w:space="0" w:color="auto"/>
            <w:right w:val="none" w:sz="0" w:space="0" w:color="auto"/>
          </w:divBdr>
        </w:div>
        <w:div w:id="991713977">
          <w:marLeft w:val="480"/>
          <w:marRight w:val="0"/>
          <w:marTop w:val="0"/>
          <w:marBottom w:val="0"/>
          <w:divBdr>
            <w:top w:val="none" w:sz="0" w:space="0" w:color="auto"/>
            <w:left w:val="none" w:sz="0" w:space="0" w:color="auto"/>
            <w:bottom w:val="none" w:sz="0" w:space="0" w:color="auto"/>
            <w:right w:val="none" w:sz="0" w:space="0" w:color="auto"/>
          </w:divBdr>
        </w:div>
        <w:div w:id="998583584">
          <w:marLeft w:val="480"/>
          <w:marRight w:val="0"/>
          <w:marTop w:val="0"/>
          <w:marBottom w:val="0"/>
          <w:divBdr>
            <w:top w:val="none" w:sz="0" w:space="0" w:color="auto"/>
            <w:left w:val="none" w:sz="0" w:space="0" w:color="auto"/>
            <w:bottom w:val="none" w:sz="0" w:space="0" w:color="auto"/>
            <w:right w:val="none" w:sz="0" w:space="0" w:color="auto"/>
          </w:divBdr>
        </w:div>
        <w:div w:id="1072048730">
          <w:marLeft w:val="480"/>
          <w:marRight w:val="0"/>
          <w:marTop w:val="0"/>
          <w:marBottom w:val="0"/>
          <w:divBdr>
            <w:top w:val="none" w:sz="0" w:space="0" w:color="auto"/>
            <w:left w:val="none" w:sz="0" w:space="0" w:color="auto"/>
            <w:bottom w:val="none" w:sz="0" w:space="0" w:color="auto"/>
            <w:right w:val="none" w:sz="0" w:space="0" w:color="auto"/>
          </w:divBdr>
        </w:div>
        <w:div w:id="1085345899">
          <w:marLeft w:val="480"/>
          <w:marRight w:val="0"/>
          <w:marTop w:val="0"/>
          <w:marBottom w:val="0"/>
          <w:divBdr>
            <w:top w:val="none" w:sz="0" w:space="0" w:color="auto"/>
            <w:left w:val="none" w:sz="0" w:space="0" w:color="auto"/>
            <w:bottom w:val="none" w:sz="0" w:space="0" w:color="auto"/>
            <w:right w:val="none" w:sz="0" w:space="0" w:color="auto"/>
          </w:divBdr>
        </w:div>
        <w:div w:id="1105802899">
          <w:marLeft w:val="480"/>
          <w:marRight w:val="0"/>
          <w:marTop w:val="0"/>
          <w:marBottom w:val="0"/>
          <w:divBdr>
            <w:top w:val="none" w:sz="0" w:space="0" w:color="auto"/>
            <w:left w:val="none" w:sz="0" w:space="0" w:color="auto"/>
            <w:bottom w:val="none" w:sz="0" w:space="0" w:color="auto"/>
            <w:right w:val="none" w:sz="0" w:space="0" w:color="auto"/>
          </w:divBdr>
        </w:div>
        <w:div w:id="1114591910">
          <w:marLeft w:val="480"/>
          <w:marRight w:val="0"/>
          <w:marTop w:val="0"/>
          <w:marBottom w:val="0"/>
          <w:divBdr>
            <w:top w:val="none" w:sz="0" w:space="0" w:color="auto"/>
            <w:left w:val="none" w:sz="0" w:space="0" w:color="auto"/>
            <w:bottom w:val="none" w:sz="0" w:space="0" w:color="auto"/>
            <w:right w:val="none" w:sz="0" w:space="0" w:color="auto"/>
          </w:divBdr>
        </w:div>
        <w:div w:id="1176110868">
          <w:marLeft w:val="480"/>
          <w:marRight w:val="0"/>
          <w:marTop w:val="0"/>
          <w:marBottom w:val="0"/>
          <w:divBdr>
            <w:top w:val="none" w:sz="0" w:space="0" w:color="auto"/>
            <w:left w:val="none" w:sz="0" w:space="0" w:color="auto"/>
            <w:bottom w:val="none" w:sz="0" w:space="0" w:color="auto"/>
            <w:right w:val="none" w:sz="0" w:space="0" w:color="auto"/>
          </w:divBdr>
        </w:div>
        <w:div w:id="1214390785">
          <w:marLeft w:val="480"/>
          <w:marRight w:val="0"/>
          <w:marTop w:val="0"/>
          <w:marBottom w:val="0"/>
          <w:divBdr>
            <w:top w:val="none" w:sz="0" w:space="0" w:color="auto"/>
            <w:left w:val="none" w:sz="0" w:space="0" w:color="auto"/>
            <w:bottom w:val="none" w:sz="0" w:space="0" w:color="auto"/>
            <w:right w:val="none" w:sz="0" w:space="0" w:color="auto"/>
          </w:divBdr>
        </w:div>
        <w:div w:id="1241283709">
          <w:marLeft w:val="480"/>
          <w:marRight w:val="0"/>
          <w:marTop w:val="0"/>
          <w:marBottom w:val="0"/>
          <w:divBdr>
            <w:top w:val="none" w:sz="0" w:space="0" w:color="auto"/>
            <w:left w:val="none" w:sz="0" w:space="0" w:color="auto"/>
            <w:bottom w:val="none" w:sz="0" w:space="0" w:color="auto"/>
            <w:right w:val="none" w:sz="0" w:space="0" w:color="auto"/>
          </w:divBdr>
        </w:div>
        <w:div w:id="1279753670">
          <w:marLeft w:val="480"/>
          <w:marRight w:val="0"/>
          <w:marTop w:val="0"/>
          <w:marBottom w:val="0"/>
          <w:divBdr>
            <w:top w:val="none" w:sz="0" w:space="0" w:color="auto"/>
            <w:left w:val="none" w:sz="0" w:space="0" w:color="auto"/>
            <w:bottom w:val="none" w:sz="0" w:space="0" w:color="auto"/>
            <w:right w:val="none" w:sz="0" w:space="0" w:color="auto"/>
          </w:divBdr>
        </w:div>
        <w:div w:id="1358890485">
          <w:marLeft w:val="480"/>
          <w:marRight w:val="0"/>
          <w:marTop w:val="0"/>
          <w:marBottom w:val="0"/>
          <w:divBdr>
            <w:top w:val="none" w:sz="0" w:space="0" w:color="auto"/>
            <w:left w:val="none" w:sz="0" w:space="0" w:color="auto"/>
            <w:bottom w:val="none" w:sz="0" w:space="0" w:color="auto"/>
            <w:right w:val="none" w:sz="0" w:space="0" w:color="auto"/>
          </w:divBdr>
        </w:div>
        <w:div w:id="1367146528">
          <w:marLeft w:val="480"/>
          <w:marRight w:val="0"/>
          <w:marTop w:val="0"/>
          <w:marBottom w:val="0"/>
          <w:divBdr>
            <w:top w:val="none" w:sz="0" w:space="0" w:color="auto"/>
            <w:left w:val="none" w:sz="0" w:space="0" w:color="auto"/>
            <w:bottom w:val="none" w:sz="0" w:space="0" w:color="auto"/>
            <w:right w:val="none" w:sz="0" w:space="0" w:color="auto"/>
          </w:divBdr>
        </w:div>
        <w:div w:id="1391032675">
          <w:marLeft w:val="480"/>
          <w:marRight w:val="0"/>
          <w:marTop w:val="0"/>
          <w:marBottom w:val="0"/>
          <w:divBdr>
            <w:top w:val="none" w:sz="0" w:space="0" w:color="auto"/>
            <w:left w:val="none" w:sz="0" w:space="0" w:color="auto"/>
            <w:bottom w:val="none" w:sz="0" w:space="0" w:color="auto"/>
            <w:right w:val="none" w:sz="0" w:space="0" w:color="auto"/>
          </w:divBdr>
        </w:div>
        <w:div w:id="1413963093">
          <w:marLeft w:val="480"/>
          <w:marRight w:val="0"/>
          <w:marTop w:val="0"/>
          <w:marBottom w:val="0"/>
          <w:divBdr>
            <w:top w:val="none" w:sz="0" w:space="0" w:color="auto"/>
            <w:left w:val="none" w:sz="0" w:space="0" w:color="auto"/>
            <w:bottom w:val="none" w:sz="0" w:space="0" w:color="auto"/>
            <w:right w:val="none" w:sz="0" w:space="0" w:color="auto"/>
          </w:divBdr>
        </w:div>
        <w:div w:id="1419254704">
          <w:marLeft w:val="480"/>
          <w:marRight w:val="0"/>
          <w:marTop w:val="0"/>
          <w:marBottom w:val="0"/>
          <w:divBdr>
            <w:top w:val="none" w:sz="0" w:space="0" w:color="auto"/>
            <w:left w:val="none" w:sz="0" w:space="0" w:color="auto"/>
            <w:bottom w:val="none" w:sz="0" w:space="0" w:color="auto"/>
            <w:right w:val="none" w:sz="0" w:space="0" w:color="auto"/>
          </w:divBdr>
        </w:div>
        <w:div w:id="1463186424">
          <w:marLeft w:val="480"/>
          <w:marRight w:val="0"/>
          <w:marTop w:val="0"/>
          <w:marBottom w:val="0"/>
          <w:divBdr>
            <w:top w:val="none" w:sz="0" w:space="0" w:color="auto"/>
            <w:left w:val="none" w:sz="0" w:space="0" w:color="auto"/>
            <w:bottom w:val="none" w:sz="0" w:space="0" w:color="auto"/>
            <w:right w:val="none" w:sz="0" w:space="0" w:color="auto"/>
          </w:divBdr>
        </w:div>
        <w:div w:id="1463883484">
          <w:marLeft w:val="480"/>
          <w:marRight w:val="0"/>
          <w:marTop w:val="0"/>
          <w:marBottom w:val="0"/>
          <w:divBdr>
            <w:top w:val="none" w:sz="0" w:space="0" w:color="auto"/>
            <w:left w:val="none" w:sz="0" w:space="0" w:color="auto"/>
            <w:bottom w:val="none" w:sz="0" w:space="0" w:color="auto"/>
            <w:right w:val="none" w:sz="0" w:space="0" w:color="auto"/>
          </w:divBdr>
        </w:div>
        <w:div w:id="1497109096">
          <w:marLeft w:val="480"/>
          <w:marRight w:val="0"/>
          <w:marTop w:val="0"/>
          <w:marBottom w:val="0"/>
          <w:divBdr>
            <w:top w:val="none" w:sz="0" w:space="0" w:color="auto"/>
            <w:left w:val="none" w:sz="0" w:space="0" w:color="auto"/>
            <w:bottom w:val="none" w:sz="0" w:space="0" w:color="auto"/>
            <w:right w:val="none" w:sz="0" w:space="0" w:color="auto"/>
          </w:divBdr>
        </w:div>
        <w:div w:id="1647130018">
          <w:marLeft w:val="480"/>
          <w:marRight w:val="0"/>
          <w:marTop w:val="0"/>
          <w:marBottom w:val="0"/>
          <w:divBdr>
            <w:top w:val="none" w:sz="0" w:space="0" w:color="auto"/>
            <w:left w:val="none" w:sz="0" w:space="0" w:color="auto"/>
            <w:bottom w:val="none" w:sz="0" w:space="0" w:color="auto"/>
            <w:right w:val="none" w:sz="0" w:space="0" w:color="auto"/>
          </w:divBdr>
        </w:div>
        <w:div w:id="1665471557">
          <w:marLeft w:val="480"/>
          <w:marRight w:val="0"/>
          <w:marTop w:val="0"/>
          <w:marBottom w:val="0"/>
          <w:divBdr>
            <w:top w:val="none" w:sz="0" w:space="0" w:color="auto"/>
            <w:left w:val="none" w:sz="0" w:space="0" w:color="auto"/>
            <w:bottom w:val="none" w:sz="0" w:space="0" w:color="auto"/>
            <w:right w:val="none" w:sz="0" w:space="0" w:color="auto"/>
          </w:divBdr>
        </w:div>
        <w:div w:id="1688947486">
          <w:marLeft w:val="480"/>
          <w:marRight w:val="0"/>
          <w:marTop w:val="0"/>
          <w:marBottom w:val="0"/>
          <w:divBdr>
            <w:top w:val="none" w:sz="0" w:space="0" w:color="auto"/>
            <w:left w:val="none" w:sz="0" w:space="0" w:color="auto"/>
            <w:bottom w:val="none" w:sz="0" w:space="0" w:color="auto"/>
            <w:right w:val="none" w:sz="0" w:space="0" w:color="auto"/>
          </w:divBdr>
        </w:div>
        <w:div w:id="1706446713">
          <w:marLeft w:val="480"/>
          <w:marRight w:val="0"/>
          <w:marTop w:val="0"/>
          <w:marBottom w:val="0"/>
          <w:divBdr>
            <w:top w:val="none" w:sz="0" w:space="0" w:color="auto"/>
            <w:left w:val="none" w:sz="0" w:space="0" w:color="auto"/>
            <w:bottom w:val="none" w:sz="0" w:space="0" w:color="auto"/>
            <w:right w:val="none" w:sz="0" w:space="0" w:color="auto"/>
          </w:divBdr>
        </w:div>
        <w:div w:id="1771466577">
          <w:marLeft w:val="480"/>
          <w:marRight w:val="0"/>
          <w:marTop w:val="0"/>
          <w:marBottom w:val="0"/>
          <w:divBdr>
            <w:top w:val="none" w:sz="0" w:space="0" w:color="auto"/>
            <w:left w:val="none" w:sz="0" w:space="0" w:color="auto"/>
            <w:bottom w:val="none" w:sz="0" w:space="0" w:color="auto"/>
            <w:right w:val="none" w:sz="0" w:space="0" w:color="auto"/>
          </w:divBdr>
        </w:div>
        <w:div w:id="1983147073">
          <w:marLeft w:val="480"/>
          <w:marRight w:val="0"/>
          <w:marTop w:val="0"/>
          <w:marBottom w:val="0"/>
          <w:divBdr>
            <w:top w:val="none" w:sz="0" w:space="0" w:color="auto"/>
            <w:left w:val="none" w:sz="0" w:space="0" w:color="auto"/>
            <w:bottom w:val="none" w:sz="0" w:space="0" w:color="auto"/>
            <w:right w:val="none" w:sz="0" w:space="0" w:color="auto"/>
          </w:divBdr>
        </w:div>
        <w:div w:id="2023772858">
          <w:marLeft w:val="480"/>
          <w:marRight w:val="0"/>
          <w:marTop w:val="0"/>
          <w:marBottom w:val="0"/>
          <w:divBdr>
            <w:top w:val="none" w:sz="0" w:space="0" w:color="auto"/>
            <w:left w:val="none" w:sz="0" w:space="0" w:color="auto"/>
            <w:bottom w:val="none" w:sz="0" w:space="0" w:color="auto"/>
            <w:right w:val="none" w:sz="0" w:space="0" w:color="auto"/>
          </w:divBdr>
        </w:div>
        <w:div w:id="2130932969">
          <w:marLeft w:val="480"/>
          <w:marRight w:val="0"/>
          <w:marTop w:val="0"/>
          <w:marBottom w:val="0"/>
          <w:divBdr>
            <w:top w:val="none" w:sz="0" w:space="0" w:color="auto"/>
            <w:left w:val="none" w:sz="0" w:space="0" w:color="auto"/>
            <w:bottom w:val="none" w:sz="0" w:space="0" w:color="auto"/>
            <w:right w:val="none" w:sz="0" w:space="0" w:color="auto"/>
          </w:divBdr>
        </w:div>
      </w:divsChild>
    </w:div>
    <w:div w:id="286082596">
      <w:bodyDiv w:val="1"/>
      <w:marLeft w:val="0"/>
      <w:marRight w:val="0"/>
      <w:marTop w:val="0"/>
      <w:marBottom w:val="0"/>
      <w:divBdr>
        <w:top w:val="none" w:sz="0" w:space="0" w:color="auto"/>
        <w:left w:val="none" w:sz="0" w:space="0" w:color="auto"/>
        <w:bottom w:val="none" w:sz="0" w:space="0" w:color="auto"/>
        <w:right w:val="none" w:sz="0" w:space="0" w:color="auto"/>
      </w:divBdr>
    </w:div>
    <w:div w:id="286160762">
      <w:bodyDiv w:val="1"/>
      <w:marLeft w:val="0"/>
      <w:marRight w:val="0"/>
      <w:marTop w:val="0"/>
      <w:marBottom w:val="0"/>
      <w:divBdr>
        <w:top w:val="none" w:sz="0" w:space="0" w:color="auto"/>
        <w:left w:val="none" w:sz="0" w:space="0" w:color="auto"/>
        <w:bottom w:val="none" w:sz="0" w:space="0" w:color="auto"/>
        <w:right w:val="none" w:sz="0" w:space="0" w:color="auto"/>
      </w:divBdr>
    </w:div>
    <w:div w:id="286397324">
      <w:bodyDiv w:val="1"/>
      <w:marLeft w:val="0"/>
      <w:marRight w:val="0"/>
      <w:marTop w:val="0"/>
      <w:marBottom w:val="0"/>
      <w:divBdr>
        <w:top w:val="none" w:sz="0" w:space="0" w:color="auto"/>
        <w:left w:val="none" w:sz="0" w:space="0" w:color="auto"/>
        <w:bottom w:val="none" w:sz="0" w:space="0" w:color="auto"/>
        <w:right w:val="none" w:sz="0" w:space="0" w:color="auto"/>
      </w:divBdr>
    </w:div>
    <w:div w:id="286401928">
      <w:bodyDiv w:val="1"/>
      <w:marLeft w:val="0"/>
      <w:marRight w:val="0"/>
      <w:marTop w:val="0"/>
      <w:marBottom w:val="0"/>
      <w:divBdr>
        <w:top w:val="none" w:sz="0" w:space="0" w:color="auto"/>
        <w:left w:val="none" w:sz="0" w:space="0" w:color="auto"/>
        <w:bottom w:val="none" w:sz="0" w:space="0" w:color="auto"/>
        <w:right w:val="none" w:sz="0" w:space="0" w:color="auto"/>
      </w:divBdr>
    </w:div>
    <w:div w:id="287317589">
      <w:bodyDiv w:val="1"/>
      <w:marLeft w:val="0"/>
      <w:marRight w:val="0"/>
      <w:marTop w:val="0"/>
      <w:marBottom w:val="0"/>
      <w:divBdr>
        <w:top w:val="none" w:sz="0" w:space="0" w:color="auto"/>
        <w:left w:val="none" w:sz="0" w:space="0" w:color="auto"/>
        <w:bottom w:val="none" w:sz="0" w:space="0" w:color="auto"/>
        <w:right w:val="none" w:sz="0" w:space="0" w:color="auto"/>
      </w:divBdr>
    </w:div>
    <w:div w:id="288820633">
      <w:bodyDiv w:val="1"/>
      <w:marLeft w:val="0"/>
      <w:marRight w:val="0"/>
      <w:marTop w:val="0"/>
      <w:marBottom w:val="0"/>
      <w:divBdr>
        <w:top w:val="none" w:sz="0" w:space="0" w:color="auto"/>
        <w:left w:val="none" w:sz="0" w:space="0" w:color="auto"/>
        <w:bottom w:val="none" w:sz="0" w:space="0" w:color="auto"/>
        <w:right w:val="none" w:sz="0" w:space="0" w:color="auto"/>
      </w:divBdr>
    </w:div>
    <w:div w:id="289090397">
      <w:bodyDiv w:val="1"/>
      <w:marLeft w:val="0"/>
      <w:marRight w:val="0"/>
      <w:marTop w:val="0"/>
      <w:marBottom w:val="0"/>
      <w:divBdr>
        <w:top w:val="none" w:sz="0" w:space="0" w:color="auto"/>
        <w:left w:val="none" w:sz="0" w:space="0" w:color="auto"/>
        <w:bottom w:val="none" w:sz="0" w:space="0" w:color="auto"/>
        <w:right w:val="none" w:sz="0" w:space="0" w:color="auto"/>
      </w:divBdr>
    </w:div>
    <w:div w:id="289098240">
      <w:bodyDiv w:val="1"/>
      <w:marLeft w:val="0"/>
      <w:marRight w:val="0"/>
      <w:marTop w:val="0"/>
      <w:marBottom w:val="0"/>
      <w:divBdr>
        <w:top w:val="none" w:sz="0" w:space="0" w:color="auto"/>
        <w:left w:val="none" w:sz="0" w:space="0" w:color="auto"/>
        <w:bottom w:val="none" w:sz="0" w:space="0" w:color="auto"/>
        <w:right w:val="none" w:sz="0" w:space="0" w:color="auto"/>
      </w:divBdr>
    </w:div>
    <w:div w:id="289749439">
      <w:bodyDiv w:val="1"/>
      <w:marLeft w:val="0"/>
      <w:marRight w:val="0"/>
      <w:marTop w:val="0"/>
      <w:marBottom w:val="0"/>
      <w:divBdr>
        <w:top w:val="none" w:sz="0" w:space="0" w:color="auto"/>
        <w:left w:val="none" w:sz="0" w:space="0" w:color="auto"/>
        <w:bottom w:val="none" w:sz="0" w:space="0" w:color="auto"/>
        <w:right w:val="none" w:sz="0" w:space="0" w:color="auto"/>
      </w:divBdr>
    </w:div>
    <w:div w:id="290209184">
      <w:bodyDiv w:val="1"/>
      <w:marLeft w:val="0"/>
      <w:marRight w:val="0"/>
      <w:marTop w:val="0"/>
      <w:marBottom w:val="0"/>
      <w:divBdr>
        <w:top w:val="none" w:sz="0" w:space="0" w:color="auto"/>
        <w:left w:val="none" w:sz="0" w:space="0" w:color="auto"/>
        <w:bottom w:val="none" w:sz="0" w:space="0" w:color="auto"/>
        <w:right w:val="none" w:sz="0" w:space="0" w:color="auto"/>
      </w:divBdr>
      <w:divsChild>
        <w:div w:id="1001465540">
          <w:marLeft w:val="480"/>
          <w:marRight w:val="0"/>
          <w:marTop w:val="0"/>
          <w:marBottom w:val="0"/>
          <w:divBdr>
            <w:top w:val="none" w:sz="0" w:space="0" w:color="auto"/>
            <w:left w:val="none" w:sz="0" w:space="0" w:color="auto"/>
            <w:bottom w:val="none" w:sz="0" w:space="0" w:color="auto"/>
            <w:right w:val="none" w:sz="0" w:space="0" w:color="auto"/>
          </w:divBdr>
        </w:div>
      </w:divsChild>
    </w:div>
    <w:div w:id="290329293">
      <w:bodyDiv w:val="1"/>
      <w:marLeft w:val="0"/>
      <w:marRight w:val="0"/>
      <w:marTop w:val="0"/>
      <w:marBottom w:val="0"/>
      <w:divBdr>
        <w:top w:val="none" w:sz="0" w:space="0" w:color="auto"/>
        <w:left w:val="none" w:sz="0" w:space="0" w:color="auto"/>
        <w:bottom w:val="none" w:sz="0" w:space="0" w:color="auto"/>
        <w:right w:val="none" w:sz="0" w:space="0" w:color="auto"/>
      </w:divBdr>
    </w:div>
    <w:div w:id="290401644">
      <w:bodyDiv w:val="1"/>
      <w:marLeft w:val="0"/>
      <w:marRight w:val="0"/>
      <w:marTop w:val="0"/>
      <w:marBottom w:val="0"/>
      <w:divBdr>
        <w:top w:val="none" w:sz="0" w:space="0" w:color="auto"/>
        <w:left w:val="none" w:sz="0" w:space="0" w:color="auto"/>
        <w:bottom w:val="none" w:sz="0" w:space="0" w:color="auto"/>
        <w:right w:val="none" w:sz="0" w:space="0" w:color="auto"/>
      </w:divBdr>
    </w:div>
    <w:div w:id="290793236">
      <w:bodyDiv w:val="1"/>
      <w:marLeft w:val="0"/>
      <w:marRight w:val="0"/>
      <w:marTop w:val="0"/>
      <w:marBottom w:val="0"/>
      <w:divBdr>
        <w:top w:val="none" w:sz="0" w:space="0" w:color="auto"/>
        <w:left w:val="none" w:sz="0" w:space="0" w:color="auto"/>
        <w:bottom w:val="none" w:sz="0" w:space="0" w:color="auto"/>
        <w:right w:val="none" w:sz="0" w:space="0" w:color="auto"/>
      </w:divBdr>
    </w:div>
    <w:div w:id="291329157">
      <w:bodyDiv w:val="1"/>
      <w:marLeft w:val="0"/>
      <w:marRight w:val="0"/>
      <w:marTop w:val="0"/>
      <w:marBottom w:val="0"/>
      <w:divBdr>
        <w:top w:val="none" w:sz="0" w:space="0" w:color="auto"/>
        <w:left w:val="none" w:sz="0" w:space="0" w:color="auto"/>
        <w:bottom w:val="none" w:sz="0" w:space="0" w:color="auto"/>
        <w:right w:val="none" w:sz="0" w:space="0" w:color="auto"/>
      </w:divBdr>
    </w:div>
    <w:div w:id="291598451">
      <w:bodyDiv w:val="1"/>
      <w:marLeft w:val="0"/>
      <w:marRight w:val="0"/>
      <w:marTop w:val="0"/>
      <w:marBottom w:val="0"/>
      <w:divBdr>
        <w:top w:val="none" w:sz="0" w:space="0" w:color="auto"/>
        <w:left w:val="none" w:sz="0" w:space="0" w:color="auto"/>
        <w:bottom w:val="none" w:sz="0" w:space="0" w:color="auto"/>
        <w:right w:val="none" w:sz="0" w:space="0" w:color="auto"/>
      </w:divBdr>
    </w:div>
    <w:div w:id="291635389">
      <w:bodyDiv w:val="1"/>
      <w:marLeft w:val="0"/>
      <w:marRight w:val="0"/>
      <w:marTop w:val="0"/>
      <w:marBottom w:val="0"/>
      <w:divBdr>
        <w:top w:val="none" w:sz="0" w:space="0" w:color="auto"/>
        <w:left w:val="none" w:sz="0" w:space="0" w:color="auto"/>
        <w:bottom w:val="none" w:sz="0" w:space="0" w:color="auto"/>
        <w:right w:val="none" w:sz="0" w:space="0" w:color="auto"/>
      </w:divBdr>
    </w:div>
    <w:div w:id="291863981">
      <w:bodyDiv w:val="1"/>
      <w:marLeft w:val="0"/>
      <w:marRight w:val="0"/>
      <w:marTop w:val="0"/>
      <w:marBottom w:val="0"/>
      <w:divBdr>
        <w:top w:val="none" w:sz="0" w:space="0" w:color="auto"/>
        <w:left w:val="none" w:sz="0" w:space="0" w:color="auto"/>
        <w:bottom w:val="none" w:sz="0" w:space="0" w:color="auto"/>
        <w:right w:val="none" w:sz="0" w:space="0" w:color="auto"/>
      </w:divBdr>
    </w:div>
    <w:div w:id="292754359">
      <w:bodyDiv w:val="1"/>
      <w:marLeft w:val="0"/>
      <w:marRight w:val="0"/>
      <w:marTop w:val="0"/>
      <w:marBottom w:val="0"/>
      <w:divBdr>
        <w:top w:val="none" w:sz="0" w:space="0" w:color="auto"/>
        <w:left w:val="none" w:sz="0" w:space="0" w:color="auto"/>
        <w:bottom w:val="none" w:sz="0" w:space="0" w:color="auto"/>
        <w:right w:val="none" w:sz="0" w:space="0" w:color="auto"/>
      </w:divBdr>
    </w:div>
    <w:div w:id="293294508">
      <w:bodyDiv w:val="1"/>
      <w:marLeft w:val="0"/>
      <w:marRight w:val="0"/>
      <w:marTop w:val="0"/>
      <w:marBottom w:val="0"/>
      <w:divBdr>
        <w:top w:val="none" w:sz="0" w:space="0" w:color="auto"/>
        <w:left w:val="none" w:sz="0" w:space="0" w:color="auto"/>
        <w:bottom w:val="none" w:sz="0" w:space="0" w:color="auto"/>
        <w:right w:val="none" w:sz="0" w:space="0" w:color="auto"/>
      </w:divBdr>
    </w:div>
    <w:div w:id="293488070">
      <w:bodyDiv w:val="1"/>
      <w:marLeft w:val="0"/>
      <w:marRight w:val="0"/>
      <w:marTop w:val="0"/>
      <w:marBottom w:val="0"/>
      <w:divBdr>
        <w:top w:val="none" w:sz="0" w:space="0" w:color="auto"/>
        <w:left w:val="none" w:sz="0" w:space="0" w:color="auto"/>
        <w:bottom w:val="none" w:sz="0" w:space="0" w:color="auto"/>
        <w:right w:val="none" w:sz="0" w:space="0" w:color="auto"/>
      </w:divBdr>
    </w:div>
    <w:div w:id="293489817">
      <w:bodyDiv w:val="1"/>
      <w:marLeft w:val="0"/>
      <w:marRight w:val="0"/>
      <w:marTop w:val="0"/>
      <w:marBottom w:val="0"/>
      <w:divBdr>
        <w:top w:val="none" w:sz="0" w:space="0" w:color="auto"/>
        <w:left w:val="none" w:sz="0" w:space="0" w:color="auto"/>
        <w:bottom w:val="none" w:sz="0" w:space="0" w:color="auto"/>
        <w:right w:val="none" w:sz="0" w:space="0" w:color="auto"/>
      </w:divBdr>
    </w:div>
    <w:div w:id="294260312">
      <w:bodyDiv w:val="1"/>
      <w:marLeft w:val="0"/>
      <w:marRight w:val="0"/>
      <w:marTop w:val="0"/>
      <w:marBottom w:val="0"/>
      <w:divBdr>
        <w:top w:val="none" w:sz="0" w:space="0" w:color="auto"/>
        <w:left w:val="none" w:sz="0" w:space="0" w:color="auto"/>
        <w:bottom w:val="none" w:sz="0" w:space="0" w:color="auto"/>
        <w:right w:val="none" w:sz="0" w:space="0" w:color="auto"/>
      </w:divBdr>
    </w:div>
    <w:div w:id="295917334">
      <w:bodyDiv w:val="1"/>
      <w:marLeft w:val="0"/>
      <w:marRight w:val="0"/>
      <w:marTop w:val="0"/>
      <w:marBottom w:val="0"/>
      <w:divBdr>
        <w:top w:val="none" w:sz="0" w:space="0" w:color="auto"/>
        <w:left w:val="none" w:sz="0" w:space="0" w:color="auto"/>
        <w:bottom w:val="none" w:sz="0" w:space="0" w:color="auto"/>
        <w:right w:val="none" w:sz="0" w:space="0" w:color="auto"/>
      </w:divBdr>
    </w:div>
    <w:div w:id="297145427">
      <w:bodyDiv w:val="1"/>
      <w:marLeft w:val="0"/>
      <w:marRight w:val="0"/>
      <w:marTop w:val="0"/>
      <w:marBottom w:val="0"/>
      <w:divBdr>
        <w:top w:val="none" w:sz="0" w:space="0" w:color="auto"/>
        <w:left w:val="none" w:sz="0" w:space="0" w:color="auto"/>
        <w:bottom w:val="none" w:sz="0" w:space="0" w:color="auto"/>
        <w:right w:val="none" w:sz="0" w:space="0" w:color="auto"/>
      </w:divBdr>
    </w:div>
    <w:div w:id="297758896">
      <w:bodyDiv w:val="1"/>
      <w:marLeft w:val="0"/>
      <w:marRight w:val="0"/>
      <w:marTop w:val="0"/>
      <w:marBottom w:val="0"/>
      <w:divBdr>
        <w:top w:val="none" w:sz="0" w:space="0" w:color="auto"/>
        <w:left w:val="none" w:sz="0" w:space="0" w:color="auto"/>
        <w:bottom w:val="none" w:sz="0" w:space="0" w:color="auto"/>
        <w:right w:val="none" w:sz="0" w:space="0" w:color="auto"/>
      </w:divBdr>
    </w:div>
    <w:div w:id="297881052">
      <w:bodyDiv w:val="1"/>
      <w:marLeft w:val="0"/>
      <w:marRight w:val="0"/>
      <w:marTop w:val="0"/>
      <w:marBottom w:val="0"/>
      <w:divBdr>
        <w:top w:val="none" w:sz="0" w:space="0" w:color="auto"/>
        <w:left w:val="none" w:sz="0" w:space="0" w:color="auto"/>
        <w:bottom w:val="none" w:sz="0" w:space="0" w:color="auto"/>
        <w:right w:val="none" w:sz="0" w:space="0" w:color="auto"/>
      </w:divBdr>
    </w:div>
    <w:div w:id="298539451">
      <w:bodyDiv w:val="1"/>
      <w:marLeft w:val="0"/>
      <w:marRight w:val="0"/>
      <w:marTop w:val="0"/>
      <w:marBottom w:val="0"/>
      <w:divBdr>
        <w:top w:val="none" w:sz="0" w:space="0" w:color="auto"/>
        <w:left w:val="none" w:sz="0" w:space="0" w:color="auto"/>
        <w:bottom w:val="none" w:sz="0" w:space="0" w:color="auto"/>
        <w:right w:val="none" w:sz="0" w:space="0" w:color="auto"/>
      </w:divBdr>
      <w:divsChild>
        <w:div w:id="45689050">
          <w:marLeft w:val="480"/>
          <w:marRight w:val="0"/>
          <w:marTop w:val="0"/>
          <w:marBottom w:val="0"/>
          <w:divBdr>
            <w:top w:val="none" w:sz="0" w:space="0" w:color="auto"/>
            <w:left w:val="none" w:sz="0" w:space="0" w:color="auto"/>
            <w:bottom w:val="none" w:sz="0" w:space="0" w:color="auto"/>
            <w:right w:val="none" w:sz="0" w:space="0" w:color="auto"/>
          </w:divBdr>
        </w:div>
        <w:div w:id="55324216">
          <w:marLeft w:val="480"/>
          <w:marRight w:val="0"/>
          <w:marTop w:val="0"/>
          <w:marBottom w:val="0"/>
          <w:divBdr>
            <w:top w:val="none" w:sz="0" w:space="0" w:color="auto"/>
            <w:left w:val="none" w:sz="0" w:space="0" w:color="auto"/>
            <w:bottom w:val="none" w:sz="0" w:space="0" w:color="auto"/>
            <w:right w:val="none" w:sz="0" w:space="0" w:color="auto"/>
          </w:divBdr>
        </w:div>
        <w:div w:id="69472339">
          <w:marLeft w:val="480"/>
          <w:marRight w:val="0"/>
          <w:marTop w:val="0"/>
          <w:marBottom w:val="0"/>
          <w:divBdr>
            <w:top w:val="none" w:sz="0" w:space="0" w:color="auto"/>
            <w:left w:val="none" w:sz="0" w:space="0" w:color="auto"/>
            <w:bottom w:val="none" w:sz="0" w:space="0" w:color="auto"/>
            <w:right w:val="none" w:sz="0" w:space="0" w:color="auto"/>
          </w:divBdr>
        </w:div>
        <w:div w:id="81727188">
          <w:marLeft w:val="480"/>
          <w:marRight w:val="0"/>
          <w:marTop w:val="0"/>
          <w:marBottom w:val="0"/>
          <w:divBdr>
            <w:top w:val="none" w:sz="0" w:space="0" w:color="auto"/>
            <w:left w:val="none" w:sz="0" w:space="0" w:color="auto"/>
            <w:bottom w:val="none" w:sz="0" w:space="0" w:color="auto"/>
            <w:right w:val="none" w:sz="0" w:space="0" w:color="auto"/>
          </w:divBdr>
        </w:div>
        <w:div w:id="111285995">
          <w:marLeft w:val="480"/>
          <w:marRight w:val="0"/>
          <w:marTop w:val="0"/>
          <w:marBottom w:val="0"/>
          <w:divBdr>
            <w:top w:val="none" w:sz="0" w:space="0" w:color="auto"/>
            <w:left w:val="none" w:sz="0" w:space="0" w:color="auto"/>
            <w:bottom w:val="none" w:sz="0" w:space="0" w:color="auto"/>
            <w:right w:val="none" w:sz="0" w:space="0" w:color="auto"/>
          </w:divBdr>
        </w:div>
        <w:div w:id="164325388">
          <w:marLeft w:val="480"/>
          <w:marRight w:val="0"/>
          <w:marTop w:val="0"/>
          <w:marBottom w:val="0"/>
          <w:divBdr>
            <w:top w:val="none" w:sz="0" w:space="0" w:color="auto"/>
            <w:left w:val="none" w:sz="0" w:space="0" w:color="auto"/>
            <w:bottom w:val="none" w:sz="0" w:space="0" w:color="auto"/>
            <w:right w:val="none" w:sz="0" w:space="0" w:color="auto"/>
          </w:divBdr>
        </w:div>
        <w:div w:id="204029149">
          <w:marLeft w:val="480"/>
          <w:marRight w:val="0"/>
          <w:marTop w:val="0"/>
          <w:marBottom w:val="0"/>
          <w:divBdr>
            <w:top w:val="none" w:sz="0" w:space="0" w:color="auto"/>
            <w:left w:val="none" w:sz="0" w:space="0" w:color="auto"/>
            <w:bottom w:val="none" w:sz="0" w:space="0" w:color="auto"/>
            <w:right w:val="none" w:sz="0" w:space="0" w:color="auto"/>
          </w:divBdr>
        </w:div>
        <w:div w:id="257032400">
          <w:marLeft w:val="480"/>
          <w:marRight w:val="0"/>
          <w:marTop w:val="0"/>
          <w:marBottom w:val="0"/>
          <w:divBdr>
            <w:top w:val="none" w:sz="0" w:space="0" w:color="auto"/>
            <w:left w:val="none" w:sz="0" w:space="0" w:color="auto"/>
            <w:bottom w:val="none" w:sz="0" w:space="0" w:color="auto"/>
            <w:right w:val="none" w:sz="0" w:space="0" w:color="auto"/>
          </w:divBdr>
        </w:div>
        <w:div w:id="260797637">
          <w:marLeft w:val="480"/>
          <w:marRight w:val="0"/>
          <w:marTop w:val="0"/>
          <w:marBottom w:val="0"/>
          <w:divBdr>
            <w:top w:val="none" w:sz="0" w:space="0" w:color="auto"/>
            <w:left w:val="none" w:sz="0" w:space="0" w:color="auto"/>
            <w:bottom w:val="none" w:sz="0" w:space="0" w:color="auto"/>
            <w:right w:val="none" w:sz="0" w:space="0" w:color="auto"/>
          </w:divBdr>
        </w:div>
        <w:div w:id="309528572">
          <w:marLeft w:val="480"/>
          <w:marRight w:val="0"/>
          <w:marTop w:val="0"/>
          <w:marBottom w:val="0"/>
          <w:divBdr>
            <w:top w:val="none" w:sz="0" w:space="0" w:color="auto"/>
            <w:left w:val="none" w:sz="0" w:space="0" w:color="auto"/>
            <w:bottom w:val="none" w:sz="0" w:space="0" w:color="auto"/>
            <w:right w:val="none" w:sz="0" w:space="0" w:color="auto"/>
          </w:divBdr>
        </w:div>
        <w:div w:id="338580327">
          <w:marLeft w:val="480"/>
          <w:marRight w:val="0"/>
          <w:marTop w:val="0"/>
          <w:marBottom w:val="0"/>
          <w:divBdr>
            <w:top w:val="none" w:sz="0" w:space="0" w:color="auto"/>
            <w:left w:val="none" w:sz="0" w:space="0" w:color="auto"/>
            <w:bottom w:val="none" w:sz="0" w:space="0" w:color="auto"/>
            <w:right w:val="none" w:sz="0" w:space="0" w:color="auto"/>
          </w:divBdr>
        </w:div>
        <w:div w:id="346253594">
          <w:marLeft w:val="480"/>
          <w:marRight w:val="0"/>
          <w:marTop w:val="0"/>
          <w:marBottom w:val="0"/>
          <w:divBdr>
            <w:top w:val="none" w:sz="0" w:space="0" w:color="auto"/>
            <w:left w:val="none" w:sz="0" w:space="0" w:color="auto"/>
            <w:bottom w:val="none" w:sz="0" w:space="0" w:color="auto"/>
            <w:right w:val="none" w:sz="0" w:space="0" w:color="auto"/>
          </w:divBdr>
        </w:div>
        <w:div w:id="386418582">
          <w:marLeft w:val="480"/>
          <w:marRight w:val="0"/>
          <w:marTop w:val="0"/>
          <w:marBottom w:val="0"/>
          <w:divBdr>
            <w:top w:val="none" w:sz="0" w:space="0" w:color="auto"/>
            <w:left w:val="none" w:sz="0" w:space="0" w:color="auto"/>
            <w:bottom w:val="none" w:sz="0" w:space="0" w:color="auto"/>
            <w:right w:val="none" w:sz="0" w:space="0" w:color="auto"/>
          </w:divBdr>
        </w:div>
        <w:div w:id="426775004">
          <w:marLeft w:val="480"/>
          <w:marRight w:val="0"/>
          <w:marTop w:val="0"/>
          <w:marBottom w:val="0"/>
          <w:divBdr>
            <w:top w:val="none" w:sz="0" w:space="0" w:color="auto"/>
            <w:left w:val="none" w:sz="0" w:space="0" w:color="auto"/>
            <w:bottom w:val="none" w:sz="0" w:space="0" w:color="auto"/>
            <w:right w:val="none" w:sz="0" w:space="0" w:color="auto"/>
          </w:divBdr>
        </w:div>
        <w:div w:id="446505894">
          <w:marLeft w:val="480"/>
          <w:marRight w:val="0"/>
          <w:marTop w:val="0"/>
          <w:marBottom w:val="0"/>
          <w:divBdr>
            <w:top w:val="none" w:sz="0" w:space="0" w:color="auto"/>
            <w:left w:val="none" w:sz="0" w:space="0" w:color="auto"/>
            <w:bottom w:val="none" w:sz="0" w:space="0" w:color="auto"/>
            <w:right w:val="none" w:sz="0" w:space="0" w:color="auto"/>
          </w:divBdr>
        </w:div>
        <w:div w:id="457115213">
          <w:marLeft w:val="480"/>
          <w:marRight w:val="0"/>
          <w:marTop w:val="0"/>
          <w:marBottom w:val="0"/>
          <w:divBdr>
            <w:top w:val="none" w:sz="0" w:space="0" w:color="auto"/>
            <w:left w:val="none" w:sz="0" w:space="0" w:color="auto"/>
            <w:bottom w:val="none" w:sz="0" w:space="0" w:color="auto"/>
            <w:right w:val="none" w:sz="0" w:space="0" w:color="auto"/>
          </w:divBdr>
        </w:div>
        <w:div w:id="472140817">
          <w:marLeft w:val="480"/>
          <w:marRight w:val="0"/>
          <w:marTop w:val="0"/>
          <w:marBottom w:val="0"/>
          <w:divBdr>
            <w:top w:val="none" w:sz="0" w:space="0" w:color="auto"/>
            <w:left w:val="none" w:sz="0" w:space="0" w:color="auto"/>
            <w:bottom w:val="none" w:sz="0" w:space="0" w:color="auto"/>
            <w:right w:val="none" w:sz="0" w:space="0" w:color="auto"/>
          </w:divBdr>
        </w:div>
        <w:div w:id="547036414">
          <w:marLeft w:val="480"/>
          <w:marRight w:val="0"/>
          <w:marTop w:val="0"/>
          <w:marBottom w:val="0"/>
          <w:divBdr>
            <w:top w:val="none" w:sz="0" w:space="0" w:color="auto"/>
            <w:left w:val="none" w:sz="0" w:space="0" w:color="auto"/>
            <w:bottom w:val="none" w:sz="0" w:space="0" w:color="auto"/>
            <w:right w:val="none" w:sz="0" w:space="0" w:color="auto"/>
          </w:divBdr>
        </w:div>
        <w:div w:id="646201264">
          <w:marLeft w:val="480"/>
          <w:marRight w:val="0"/>
          <w:marTop w:val="0"/>
          <w:marBottom w:val="0"/>
          <w:divBdr>
            <w:top w:val="none" w:sz="0" w:space="0" w:color="auto"/>
            <w:left w:val="none" w:sz="0" w:space="0" w:color="auto"/>
            <w:bottom w:val="none" w:sz="0" w:space="0" w:color="auto"/>
            <w:right w:val="none" w:sz="0" w:space="0" w:color="auto"/>
          </w:divBdr>
        </w:div>
        <w:div w:id="686101687">
          <w:marLeft w:val="480"/>
          <w:marRight w:val="0"/>
          <w:marTop w:val="0"/>
          <w:marBottom w:val="0"/>
          <w:divBdr>
            <w:top w:val="none" w:sz="0" w:space="0" w:color="auto"/>
            <w:left w:val="none" w:sz="0" w:space="0" w:color="auto"/>
            <w:bottom w:val="none" w:sz="0" w:space="0" w:color="auto"/>
            <w:right w:val="none" w:sz="0" w:space="0" w:color="auto"/>
          </w:divBdr>
        </w:div>
        <w:div w:id="698312394">
          <w:marLeft w:val="480"/>
          <w:marRight w:val="0"/>
          <w:marTop w:val="0"/>
          <w:marBottom w:val="0"/>
          <w:divBdr>
            <w:top w:val="none" w:sz="0" w:space="0" w:color="auto"/>
            <w:left w:val="none" w:sz="0" w:space="0" w:color="auto"/>
            <w:bottom w:val="none" w:sz="0" w:space="0" w:color="auto"/>
            <w:right w:val="none" w:sz="0" w:space="0" w:color="auto"/>
          </w:divBdr>
        </w:div>
        <w:div w:id="705758761">
          <w:marLeft w:val="480"/>
          <w:marRight w:val="0"/>
          <w:marTop w:val="0"/>
          <w:marBottom w:val="0"/>
          <w:divBdr>
            <w:top w:val="none" w:sz="0" w:space="0" w:color="auto"/>
            <w:left w:val="none" w:sz="0" w:space="0" w:color="auto"/>
            <w:bottom w:val="none" w:sz="0" w:space="0" w:color="auto"/>
            <w:right w:val="none" w:sz="0" w:space="0" w:color="auto"/>
          </w:divBdr>
        </w:div>
        <w:div w:id="741879325">
          <w:marLeft w:val="480"/>
          <w:marRight w:val="0"/>
          <w:marTop w:val="0"/>
          <w:marBottom w:val="0"/>
          <w:divBdr>
            <w:top w:val="none" w:sz="0" w:space="0" w:color="auto"/>
            <w:left w:val="none" w:sz="0" w:space="0" w:color="auto"/>
            <w:bottom w:val="none" w:sz="0" w:space="0" w:color="auto"/>
            <w:right w:val="none" w:sz="0" w:space="0" w:color="auto"/>
          </w:divBdr>
        </w:div>
        <w:div w:id="784428501">
          <w:marLeft w:val="480"/>
          <w:marRight w:val="0"/>
          <w:marTop w:val="0"/>
          <w:marBottom w:val="0"/>
          <w:divBdr>
            <w:top w:val="none" w:sz="0" w:space="0" w:color="auto"/>
            <w:left w:val="none" w:sz="0" w:space="0" w:color="auto"/>
            <w:bottom w:val="none" w:sz="0" w:space="0" w:color="auto"/>
            <w:right w:val="none" w:sz="0" w:space="0" w:color="auto"/>
          </w:divBdr>
        </w:div>
        <w:div w:id="804658333">
          <w:marLeft w:val="480"/>
          <w:marRight w:val="0"/>
          <w:marTop w:val="0"/>
          <w:marBottom w:val="0"/>
          <w:divBdr>
            <w:top w:val="none" w:sz="0" w:space="0" w:color="auto"/>
            <w:left w:val="none" w:sz="0" w:space="0" w:color="auto"/>
            <w:bottom w:val="none" w:sz="0" w:space="0" w:color="auto"/>
            <w:right w:val="none" w:sz="0" w:space="0" w:color="auto"/>
          </w:divBdr>
        </w:div>
        <w:div w:id="836579200">
          <w:marLeft w:val="480"/>
          <w:marRight w:val="0"/>
          <w:marTop w:val="0"/>
          <w:marBottom w:val="0"/>
          <w:divBdr>
            <w:top w:val="none" w:sz="0" w:space="0" w:color="auto"/>
            <w:left w:val="none" w:sz="0" w:space="0" w:color="auto"/>
            <w:bottom w:val="none" w:sz="0" w:space="0" w:color="auto"/>
            <w:right w:val="none" w:sz="0" w:space="0" w:color="auto"/>
          </w:divBdr>
        </w:div>
        <w:div w:id="838425677">
          <w:marLeft w:val="480"/>
          <w:marRight w:val="0"/>
          <w:marTop w:val="0"/>
          <w:marBottom w:val="0"/>
          <w:divBdr>
            <w:top w:val="none" w:sz="0" w:space="0" w:color="auto"/>
            <w:left w:val="none" w:sz="0" w:space="0" w:color="auto"/>
            <w:bottom w:val="none" w:sz="0" w:space="0" w:color="auto"/>
            <w:right w:val="none" w:sz="0" w:space="0" w:color="auto"/>
          </w:divBdr>
        </w:div>
        <w:div w:id="843856533">
          <w:marLeft w:val="480"/>
          <w:marRight w:val="0"/>
          <w:marTop w:val="0"/>
          <w:marBottom w:val="0"/>
          <w:divBdr>
            <w:top w:val="none" w:sz="0" w:space="0" w:color="auto"/>
            <w:left w:val="none" w:sz="0" w:space="0" w:color="auto"/>
            <w:bottom w:val="none" w:sz="0" w:space="0" w:color="auto"/>
            <w:right w:val="none" w:sz="0" w:space="0" w:color="auto"/>
          </w:divBdr>
        </w:div>
        <w:div w:id="872230261">
          <w:marLeft w:val="480"/>
          <w:marRight w:val="0"/>
          <w:marTop w:val="0"/>
          <w:marBottom w:val="0"/>
          <w:divBdr>
            <w:top w:val="none" w:sz="0" w:space="0" w:color="auto"/>
            <w:left w:val="none" w:sz="0" w:space="0" w:color="auto"/>
            <w:bottom w:val="none" w:sz="0" w:space="0" w:color="auto"/>
            <w:right w:val="none" w:sz="0" w:space="0" w:color="auto"/>
          </w:divBdr>
        </w:div>
        <w:div w:id="943921916">
          <w:marLeft w:val="480"/>
          <w:marRight w:val="0"/>
          <w:marTop w:val="0"/>
          <w:marBottom w:val="0"/>
          <w:divBdr>
            <w:top w:val="none" w:sz="0" w:space="0" w:color="auto"/>
            <w:left w:val="none" w:sz="0" w:space="0" w:color="auto"/>
            <w:bottom w:val="none" w:sz="0" w:space="0" w:color="auto"/>
            <w:right w:val="none" w:sz="0" w:space="0" w:color="auto"/>
          </w:divBdr>
        </w:div>
        <w:div w:id="956448166">
          <w:marLeft w:val="480"/>
          <w:marRight w:val="0"/>
          <w:marTop w:val="0"/>
          <w:marBottom w:val="0"/>
          <w:divBdr>
            <w:top w:val="none" w:sz="0" w:space="0" w:color="auto"/>
            <w:left w:val="none" w:sz="0" w:space="0" w:color="auto"/>
            <w:bottom w:val="none" w:sz="0" w:space="0" w:color="auto"/>
            <w:right w:val="none" w:sz="0" w:space="0" w:color="auto"/>
          </w:divBdr>
        </w:div>
        <w:div w:id="988359439">
          <w:marLeft w:val="480"/>
          <w:marRight w:val="0"/>
          <w:marTop w:val="0"/>
          <w:marBottom w:val="0"/>
          <w:divBdr>
            <w:top w:val="none" w:sz="0" w:space="0" w:color="auto"/>
            <w:left w:val="none" w:sz="0" w:space="0" w:color="auto"/>
            <w:bottom w:val="none" w:sz="0" w:space="0" w:color="auto"/>
            <w:right w:val="none" w:sz="0" w:space="0" w:color="auto"/>
          </w:divBdr>
        </w:div>
        <w:div w:id="996570827">
          <w:marLeft w:val="480"/>
          <w:marRight w:val="0"/>
          <w:marTop w:val="0"/>
          <w:marBottom w:val="0"/>
          <w:divBdr>
            <w:top w:val="none" w:sz="0" w:space="0" w:color="auto"/>
            <w:left w:val="none" w:sz="0" w:space="0" w:color="auto"/>
            <w:bottom w:val="none" w:sz="0" w:space="0" w:color="auto"/>
            <w:right w:val="none" w:sz="0" w:space="0" w:color="auto"/>
          </w:divBdr>
        </w:div>
        <w:div w:id="1028868377">
          <w:marLeft w:val="480"/>
          <w:marRight w:val="0"/>
          <w:marTop w:val="0"/>
          <w:marBottom w:val="0"/>
          <w:divBdr>
            <w:top w:val="none" w:sz="0" w:space="0" w:color="auto"/>
            <w:left w:val="none" w:sz="0" w:space="0" w:color="auto"/>
            <w:bottom w:val="none" w:sz="0" w:space="0" w:color="auto"/>
            <w:right w:val="none" w:sz="0" w:space="0" w:color="auto"/>
          </w:divBdr>
        </w:div>
        <w:div w:id="1044787768">
          <w:marLeft w:val="480"/>
          <w:marRight w:val="0"/>
          <w:marTop w:val="0"/>
          <w:marBottom w:val="0"/>
          <w:divBdr>
            <w:top w:val="none" w:sz="0" w:space="0" w:color="auto"/>
            <w:left w:val="none" w:sz="0" w:space="0" w:color="auto"/>
            <w:bottom w:val="none" w:sz="0" w:space="0" w:color="auto"/>
            <w:right w:val="none" w:sz="0" w:space="0" w:color="auto"/>
          </w:divBdr>
        </w:div>
        <w:div w:id="1064913804">
          <w:marLeft w:val="480"/>
          <w:marRight w:val="0"/>
          <w:marTop w:val="0"/>
          <w:marBottom w:val="0"/>
          <w:divBdr>
            <w:top w:val="none" w:sz="0" w:space="0" w:color="auto"/>
            <w:left w:val="none" w:sz="0" w:space="0" w:color="auto"/>
            <w:bottom w:val="none" w:sz="0" w:space="0" w:color="auto"/>
            <w:right w:val="none" w:sz="0" w:space="0" w:color="auto"/>
          </w:divBdr>
        </w:div>
        <w:div w:id="1091269105">
          <w:marLeft w:val="480"/>
          <w:marRight w:val="0"/>
          <w:marTop w:val="0"/>
          <w:marBottom w:val="0"/>
          <w:divBdr>
            <w:top w:val="none" w:sz="0" w:space="0" w:color="auto"/>
            <w:left w:val="none" w:sz="0" w:space="0" w:color="auto"/>
            <w:bottom w:val="none" w:sz="0" w:space="0" w:color="auto"/>
            <w:right w:val="none" w:sz="0" w:space="0" w:color="auto"/>
          </w:divBdr>
        </w:div>
        <w:div w:id="1096292125">
          <w:marLeft w:val="480"/>
          <w:marRight w:val="0"/>
          <w:marTop w:val="0"/>
          <w:marBottom w:val="0"/>
          <w:divBdr>
            <w:top w:val="none" w:sz="0" w:space="0" w:color="auto"/>
            <w:left w:val="none" w:sz="0" w:space="0" w:color="auto"/>
            <w:bottom w:val="none" w:sz="0" w:space="0" w:color="auto"/>
            <w:right w:val="none" w:sz="0" w:space="0" w:color="auto"/>
          </w:divBdr>
        </w:div>
        <w:div w:id="1156654416">
          <w:marLeft w:val="480"/>
          <w:marRight w:val="0"/>
          <w:marTop w:val="0"/>
          <w:marBottom w:val="0"/>
          <w:divBdr>
            <w:top w:val="none" w:sz="0" w:space="0" w:color="auto"/>
            <w:left w:val="none" w:sz="0" w:space="0" w:color="auto"/>
            <w:bottom w:val="none" w:sz="0" w:space="0" w:color="auto"/>
            <w:right w:val="none" w:sz="0" w:space="0" w:color="auto"/>
          </w:divBdr>
        </w:div>
        <w:div w:id="1239096694">
          <w:marLeft w:val="480"/>
          <w:marRight w:val="0"/>
          <w:marTop w:val="0"/>
          <w:marBottom w:val="0"/>
          <w:divBdr>
            <w:top w:val="none" w:sz="0" w:space="0" w:color="auto"/>
            <w:left w:val="none" w:sz="0" w:space="0" w:color="auto"/>
            <w:bottom w:val="none" w:sz="0" w:space="0" w:color="auto"/>
            <w:right w:val="none" w:sz="0" w:space="0" w:color="auto"/>
          </w:divBdr>
        </w:div>
        <w:div w:id="1247885038">
          <w:marLeft w:val="480"/>
          <w:marRight w:val="0"/>
          <w:marTop w:val="0"/>
          <w:marBottom w:val="0"/>
          <w:divBdr>
            <w:top w:val="none" w:sz="0" w:space="0" w:color="auto"/>
            <w:left w:val="none" w:sz="0" w:space="0" w:color="auto"/>
            <w:bottom w:val="none" w:sz="0" w:space="0" w:color="auto"/>
            <w:right w:val="none" w:sz="0" w:space="0" w:color="auto"/>
          </w:divBdr>
        </w:div>
        <w:div w:id="1254706730">
          <w:marLeft w:val="480"/>
          <w:marRight w:val="0"/>
          <w:marTop w:val="0"/>
          <w:marBottom w:val="0"/>
          <w:divBdr>
            <w:top w:val="none" w:sz="0" w:space="0" w:color="auto"/>
            <w:left w:val="none" w:sz="0" w:space="0" w:color="auto"/>
            <w:bottom w:val="none" w:sz="0" w:space="0" w:color="auto"/>
            <w:right w:val="none" w:sz="0" w:space="0" w:color="auto"/>
          </w:divBdr>
        </w:div>
        <w:div w:id="1300262854">
          <w:marLeft w:val="480"/>
          <w:marRight w:val="0"/>
          <w:marTop w:val="0"/>
          <w:marBottom w:val="0"/>
          <w:divBdr>
            <w:top w:val="none" w:sz="0" w:space="0" w:color="auto"/>
            <w:left w:val="none" w:sz="0" w:space="0" w:color="auto"/>
            <w:bottom w:val="none" w:sz="0" w:space="0" w:color="auto"/>
            <w:right w:val="none" w:sz="0" w:space="0" w:color="auto"/>
          </w:divBdr>
        </w:div>
        <w:div w:id="1313364357">
          <w:marLeft w:val="480"/>
          <w:marRight w:val="0"/>
          <w:marTop w:val="0"/>
          <w:marBottom w:val="0"/>
          <w:divBdr>
            <w:top w:val="none" w:sz="0" w:space="0" w:color="auto"/>
            <w:left w:val="none" w:sz="0" w:space="0" w:color="auto"/>
            <w:bottom w:val="none" w:sz="0" w:space="0" w:color="auto"/>
            <w:right w:val="none" w:sz="0" w:space="0" w:color="auto"/>
          </w:divBdr>
        </w:div>
        <w:div w:id="1368919314">
          <w:marLeft w:val="480"/>
          <w:marRight w:val="0"/>
          <w:marTop w:val="0"/>
          <w:marBottom w:val="0"/>
          <w:divBdr>
            <w:top w:val="none" w:sz="0" w:space="0" w:color="auto"/>
            <w:left w:val="none" w:sz="0" w:space="0" w:color="auto"/>
            <w:bottom w:val="none" w:sz="0" w:space="0" w:color="auto"/>
            <w:right w:val="none" w:sz="0" w:space="0" w:color="auto"/>
          </w:divBdr>
        </w:div>
        <w:div w:id="1374618294">
          <w:marLeft w:val="480"/>
          <w:marRight w:val="0"/>
          <w:marTop w:val="0"/>
          <w:marBottom w:val="0"/>
          <w:divBdr>
            <w:top w:val="none" w:sz="0" w:space="0" w:color="auto"/>
            <w:left w:val="none" w:sz="0" w:space="0" w:color="auto"/>
            <w:bottom w:val="none" w:sz="0" w:space="0" w:color="auto"/>
            <w:right w:val="none" w:sz="0" w:space="0" w:color="auto"/>
          </w:divBdr>
        </w:div>
        <w:div w:id="1412891802">
          <w:marLeft w:val="480"/>
          <w:marRight w:val="0"/>
          <w:marTop w:val="0"/>
          <w:marBottom w:val="0"/>
          <w:divBdr>
            <w:top w:val="none" w:sz="0" w:space="0" w:color="auto"/>
            <w:left w:val="none" w:sz="0" w:space="0" w:color="auto"/>
            <w:bottom w:val="none" w:sz="0" w:space="0" w:color="auto"/>
            <w:right w:val="none" w:sz="0" w:space="0" w:color="auto"/>
          </w:divBdr>
        </w:div>
        <w:div w:id="1425881928">
          <w:marLeft w:val="480"/>
          <w:marRight w:val="0"/>
          <w:marTop w:val="0"/>
          <w:marBottom w:val="0"/>
          <w:divBdr>
            <w:top w:val="none" w:sz="0" w:space="0" w:color="auto"/>
            <w:left w:val="none" w:sz="0" w:space="0" w:color="auto"/>
            <w:bottom w:val="none" w:sz="0" w:space="0" w:color="auto"/>
            <w:right w:val="none" w:sz="0" w:space="0" w:color="auto"/>
          </w:divBdr>
        </w:div>
        <w:div w:id="1477839963">
          <w:marLeft w:val="480"/>
          <w:marRight w:val="0"/>
          <w:marTop w:val="0"/>
          <w:marBottom w:val="0"/>
          <w:divBdr>
            <w:top w:val="none" w:sz="0" w:space="0" w:color="auto"/>
            <w:left w:val="none" w:sz="0" w:space="0" w:color="auto"/>
            <w:bottom w:val="none" w:sz="0" w:space="0" w:color="auto"/>
            <w:right w:val="none" w:sz="0" w:space="0" w:color="auto"/>
          </w:divBdr>
        </w:div>
        <w:div w:id="1489975785">
          <w:marLeft w:val="480"/>
          <w:marRight w:val="0"/>
          <w:marTop w:val="0"/>
          <w:marBottom w:val="0"/>
          <w:divBdr>
            <w:top w:val="none" w:sz="0" w:space="0" w:color="auto"/>
            <w:left w:val="none" w:sz="0" w:space="0" w:color="auto"/>
            <w:bottom w:val="none" w:sz="0" w:space="0" w:color="auto"/>
            <w:right w:val="none" w:sz="0" w:space="0" w:color="auto"/>
          </w:divBdr>
        </w:div>
        <w:div w:id="1515731857">
          <w:marLeft w:val="480"/>
          <w:marRight w:val="0"/>
          <w:marTop w:val="0"/>
          <w:marBottom w:val="0"/>
          <w:divBdr>
            <w:top w:val="none" w:sz="0" w:space="0" w:color="auto"/>
            <w:left w:val="none" w:sz="0" w:space="0" w:color="auto"/>
            <w:bottom w:val="none" w:sz="0" w:space="0" w:color="auto"/>
            <w:right w:val="none" w:sz="0" w:space="0" w:color="auto"/>
          </w:divBdr>
        </w:div>
        <w:div w:id="1558586268">
          <w:marLeft w:val="480"/>
          <w:marRight w:val="0"/>
          <w:marTop w:val="0"/>
          <w:marBottom w:val="0"/>
          <w:divBdr>
            <w:top w:val="none" w:sz="0" w:space="0" w:color="auto"/>
            <w:left w:val="none" w:sz="0" w:space="0" w:color="auto"/>
            <w:bottom w:val="none" w:sz="0" w:space="0" w:color="auto"/>
            <w:right w:val="none" w:sz="0" w:space="0" w:color="auto"/>
          </w:divBdr>
        </w:div>
        <w:div w:id="1561671530">
          <w:marLeft w:val="480"/>
          <w:marRight w:val="0"/>
          <w:marTop w:val="0"/>
          <w:marBottom w:val="0"/>
          <w:divBdr>
            <w:top w:val="none" w:sz="0" w:space="0" w:color="auto"/>
            <w:left w:val="none" w:sz="0" w:space="0" w:color="auto"/>
            <w:bottom w:val="none" w:sz="0" w:space="0" w:color="auto"/>
            <w:right w:val="none" w:sz="0" w:space="0" w:color="auto"/>
          </w:divBdr>
        </w:div>
        <w:div w:id="1607038744">
          <w:marLeft w:val="480"/>
          <w:marRight w:val="0"/>
          <w:marTop w:val="0"/>
          <w:marBottom w:val="0"/>
          <w:divBdr>
            <w:top w:val="none" w:sz="0" w:space="0" w:color="auto"/>
            <w:left w:val="none" w:sz="0" w:space="0" w:color="auto"/>
            <w:bottom w:val="none" w:sz="0" w:space="0" w:color="auto"/>
            <w:right w:val="none" w:sz="0" w:space="0" w:color="auto"/>
          </w:divBdr>
        </w:div>
        <w:div w:id="1648581936">
          <w:marLeft w:val="480"/>
          <w:marRight w:val="0"/>
          <w:marTop w:val="0"/>
          <w:marBottom w:val="0"/>
          <w:divBdr>
            <w:top w:val="none" w:sz="0" w:space="0" w:color="auto"/>
            <w:left w:val="none" w:sz="0" w:space="0" w:color="auto"/>
            <w:bottom w:val="none" w:sz="0" w:space="0" w:color="auto"/>
            <w:right w:val="none" w:sz="0" w:space="0" w:color="auto"/>
          </w:divBdr>
        </w:div>
        <w:div w:id="1693606654">
          <w:marLeft w:val="480"/>
          <w:marRight w:val="0"/>
          <w:marTop w:val="0"/>
          <w:marBottom w:val="0"/>
          <w:divBdr>
            <w:top w:val="none" w:sz="0" w:space="0" w:color="auto"/>
            <w:left w:val="none" w:sz="0" w:space="0" w:color="auto"/>
            <w:bottom w:val="none" w:sz="0" w:space="0" w:color="auto"/>
            <w:right w:val="none" w:sz="0" w:space="0" w:color="auto"/>
          </w:divBdr>
        </w:div>
        <w:div w:id="1700466316">
          <w:marLeft w:val="480"/>
          <w:marRight w:val="0"/>
          <w:marTop w:val="0"/>
          <w:marBottom w:val="0"/>
          <w:divBdr>
            <w:top w:val="none" w:sz="0" w:space="0" w:color="auto"/>
            <w:left w:val="none" w:sz="0" w:space="0" w:color="auto"/>
            <w:bottom w:val="none" w:sz="0" w:space="0" w:color="auto"/>
            <w:right w:val="none" w:sz="0" w:space="0" w:color="auto"/>
          </w:divBdr>
        </w:div>
        <w:div w:id="1711101350">
          <w:marLeft w:val="480"/>
          <w:marRight w:val="0"/>
          <w:marTop w:val="0"/>
          <w:marBottom w:val="0"/>
          <w:divBdr>
            <w:top w:val="none" w:sz="0" w:space="0" w:color="auto"/>
            <w:left w:val="none" w:sz="0" w:space="0" w:color="auto"/>
            <w:bottom w:val="none" w:sz="0" w:space="0" w:color="auto"/>
            <w:right w:val="none" w:sz="0" w:space="0" w:color="auto"/>
          </w:divBdr>
        </w:div>
        <w:div w:id="1732269886">
          <w:marLeft w:val="480"/>
          <w:marRight w:val="0"/>
          <w:marTop w:val="0"/>
          <w:marBottom w:val="0"/>
          <w:divBdr>
            <w:top w:val="none" w:sz="0" w:space="0" w:color="auto"/>
            <w:left w:val="none" w:sz="0" w:space="0" w:color="auto"/>
            <w:bottom w:val="none" w:sz="0" w:space="0" w:color="auto"/>
            <w:right w:val="none" w:sz="0" w:space="0" w:color="auto"/>
          </w:divBdr>
        </w:div>
        <w:div w:id="1785922735">
          <w:marLeft w:val="480"/>
          <w:marRight w:val="0"/>
          <w:marTop w:val="0"/>
          <w:marBottom w:val="0"/>
          <w:divBdr>
            <w:top w:val="none" w:sz="0" w:space="0" w:color="auto"/>
            <w:left w:val="none" w:sz="0" w:space="0" w:color="auto"/>
            <w:bottom w:val="none" w:sz="0" w:space="0" w:color="auto"/>
            <w:right w:val="none" w:sz="0" w:space="0" w:color="auto"/>
          </w:divBdr>
        </w:div>
        <w:div w:id="1790472440">
          <w:marLeft w:val="480"/>
          <w:marRight w:val="0"/>
          <w:marTop w:val="0"/>
          <w:marBottom w:val="0"/>
          <w:divBdr>
            <w:top w:val="none" w:sz="0" w:space="0" w:color="auto"/>
            <w:left w:val="none" w:sz="0" w:space="0" w:color="auto"/>
            <w:bottom w:val="none" w:sz="0" w:space="0" w:color="auto"/>
            <w:right w:val="none" w:sz="0" w:space="0" w:color="auto"/>
          </w:divBdr>
        </w:div>
        <w:div w:id="1807965032">
          <w:marLeft w:val="480"/>
          <w:marRight w:val="0"/>
          <w:marTop w:val="0"/>
          <w:marBottom w:val="0"/>
          <w:divBdr>
            <w:top w:val="none" w:sz="0" w:space="0" w:color="auto"/>
            <w:left w:val="none" w:sz="0" w:space="0" w:color="auto"/>
            <w:bottom w:val="none" w:sz="0" w:space="0" w:color="auto"/>
            <w:right w:val="none" w:sz="0" w:space="0" w:color="auto"/>
          </w:divBdr>
        </w:div>
        <w:div w:id="1810517484">
          <w:marLeft w:val="480"/>
          <w:marRight w:val="0"/>
          <w:marTop w:val="0"/>
          <w:marBottom w:val="0"/>
          <w:divBdr>
            <w:top w:val="none" w:sz="0" w:space="0" w:color="auto"/>
            <w:left w:val="none" w:sz="0" w:space="0" w:color="auto"/>
            <w:bottom w:val="none" w:sz="0" w:space="0" w:color="auto"/>
            <w:right w:val="none" w:sz="0" w:space="0" w:color="auto"/>
          </w:divBdr>
        </w:div>
        <w:div w:id="1824349336">
          <w:marLeft w:val="480"/>
          <w:marRight w:val="0"/>
          <w:marTop w:val="0"/>
          <w:marBottom w:val="0"/>
          <w:divBdr>
            <w:top w:val="none" w:sz="0" w:space="0" w:color="auto"/>
            <w:left w:val="none" w:sz="0" w:space="0" w:color="auto"/>
            <w:bottom w:val="none" w:sz="0" w:space="0" w:color="auto"/>
            <w:right w:val="none" w:sz="0" w:space="0" w:color="auto"/>
          </w:divBdr>
        </w:div>
        <w:div w:id="1828323880">
          <w:marLeft w:val="480"/>
          <w:marRight w:val="0"/>
          <w:marTop w:val="0"/>
          <w:marBottom w:val="0"/>
          <w:divBdr>
            <w:top w:val="none" w:sz="0" w:space="0" w:color="auto"/>
            <w:left w:val="none" w:sz="0" w:space="0" w:color="auto"/>
            <w:bottom w:val="none" w:sz="0" w:space="0" w:color="auto"/>
            <w:right w:val="none" w:sz="0" w:space="0" w:color="auto"/>
          </w:divBdr>
        </w:div>
        <w:div w:id="1837918746">
          <w:marLeft w:val="480"/>
          <w:marRight w:val="0"/>
          <w:marTop w:val="0"/>
          <w:marBottom w:val="0"/>
          <w:divBdr>
            <w:top w:val="none" w:sz="0" w:space="0" w:color="auto"/>
            <w:left w:val="none" w:sz="0" w:space="0" w:color="auto"/>
            <w:bottom w:val="none" w:sz="0" w:space="0" w:color="auto"/>
            <w:right w:val="none" w:sz="0" w:space="0" w:color="auto"/>
          </w:divBdr>
        </w:div>
        <w:div w:id="1846288794">
          <w:marLeft w:val="480"/>
          <w:marRight w:val="0"/>
          <w:marTop w:val="0"/>
          <w:marBottom w:val="0"/>
          <w:divBdr>
            <w:top w:val="none" w:sz="0" w:space="0" w:color="auto"/>
            <w:left w:val="none" w:sz="0" w:space="0" w:color="auto"/>
            <w:bottom w:val="none" w:sz="0" w:space="0" w:color="auto"/>
            <w:right w:val="none" w:sz="0" w:space="0" w:color="auto"/>
          </w:divBdr>
        </w:div>
        <w:div w:id="1864509579">
          <w:marLeft w:val="480"/>
          <w:marRight w:val="0"/>
          <w:marTop w:val="0"/>
          <w:marBottom w:val="0"/>
          <w:divBdr>
            <w:top w:val="none" w:sz="0" w:space="0" w:color="auto"/>
            <w:left w:val="none" w:sz="0" w:space="0" w:color="auto"/>
            <w:bottom w:val="none" w:sz="0" w:space="0" w:color="auto"/>
            <w:right w:val="none" w:sz="0" w:space="0" w:color="auto"/>
          </w:divBdr>
        </w:div>
        <w:div w:id="1916277067">
          <w:marLeft w:val="480"/>
          <w:marRight w:val="0"/>
          <w:marTop w:val="0"/>
          <w:marBottom w:val="0"/>
          <w:divBdr>
            <w:top w:val="none" w:sz="0" w:space="0" w:color="auto"/>
            <w:left w:val="none" w:sz="0" w:space="0" w:color="auto"/>
            <w:bottom w:val="none" w:sz="0" w:space="0" w:color="auto"/>
            <w:right w:val="none" w:sz="0" w:space="0" w:color="auto"/>
          </w:divBdr>
        </w:div>
        <w:div w:id="1943949353">
          <w:marLeft w:val="480"/>
          <w:marRight w:val="0"/>
          <w:marTop w:val="0"/>
          <w:marBottom w:val="0"/>
          <w:divBdr>
            <w:top w:val="none" w:sz="0" w:space="0" w:color="auto"/>
            <w:left w:val="none" w:sz="0" w:space="0" w:color="auto"/>
            <w:bottom w:val="none" w:sz="0" w:space="0" w:color="auto"/>
            <w:right w:val="none" w:sz="0" w:space="0" w:color="auto"/>
          </w:divBdr>
        </w:div>
        <w:div w:id="1969584748">
          <w:marLeft w:val="480"/>
          <w:marRight w:val="0"/>
          <w:marTop w:val="0"/>
          <w:marBottom w:val="0"/>
          <w:divBdr>
            <w:top w:val="none" w:sz="0" w:space="0" w:color="auto"/>
            <w:left w:val="none" w:sz="0" w:space="0" w:color="auto"/>
            <w:bottom w:val="none" w:sz="0" w:space="0" w:color="auto"/>
            <w:right w:val="none" w:sz="0" w:space="0" w:color="auto"/>
          </w:divBdr>
        </w:div>
        <w:div w:id="1979653068">
          <w:marLeft w:val="480"/>
          <w:marRight w:val="0"/>
          <w:marTop w:val="0"/>
          <w:marBottom w:val="0"/>
          <w:divBdr>
            <w:top w:val="none" w:sz="0" w:space="0" w:color="auto"/>
            <w:left w:val="none" w:sz="0" w:space="0" w:color="auto"/>
            <w:bottom w:val="none" w:sz="0" w:space="0" w:color="auto"/>
            <w:right w:val="none" w:sz="0" w:space="0" w:color="auto"/>
          </w:divBdr>
        </w:div>
        <w:div w:id="1986666818">
          <w:marLeft w:val="480"/>
          <w:marRight w:val="0"/>
          <w:marTop w:val="0"/>
          <w:marBottom w:val="0"/>
          <w:divBdr>
            <w:top w:val="none" w:sz="0" w:space="0" w:color="auto"/>
            <w:left w:val="none" w:sz="0" w:space="0" w:color="auto"/>
            <w:bottom w:val="none" w:sz="0" w:space="0" w:color="auto"/>
            <w:right w:val="none" w:sz="0" w:space="0" w:color="auto"/>
          </w:divBdr>
        </w:div>
        <w:div w:id="1997566171">
          <w:marLeft w:val="480"/>
          <w:marRight w:val="0"/>
          <w:marTop w:val="0"/>
          <w:marBottom w:val="0"/>
          <w:divBdr>
            <w:top w:val="none" w:sz="0" w:space="0" w:color="auto"/>
            <w:left w:val="none" w:sz="0" w:space="0" w:color="auto"/>
            <w:bottom w:val="none" w:sz="0" w:space="0" w:color="auto"/>
            <w:right w:val="none" w:sz="0" w:space="0" w:color="auto"/>
          </w:divBdr>
        </w:div>
        <w:div w:id="2018120002">
          <w:marLeft w:val="480"/>
          <w:marRight w:val="0"/>
          <w:marTop w:val="0"/>
          <w:marBottom w:val="0"/>
          <w:divBdr>
            <w:top w:val="none" w:sz="0" w:space="0" w:color="auto"/>
            <w:left w:val="none" w:sz="0" w:space="0" w:color="auto"/>
            <w:bottom w:val="none" w:sz="0" w:space="0" w:color="auto"/>
            <w:right w:val="none" w:sz="0" w:space="0" w:color="auto"/>
          </w:divBdr>
        </w:div>
        <w:div w:id="2036535978">
          <w:marLeft w:val="480"/>
          <w:marRight w:val="0"/>
          <w:marTop w:val="0"/>
          <w:marBottom w:val="0"/>
          <w:divBdr>
            <w:top w:val="none" w:sz="0" w:space="0" w:color="auto"/>
            <w:left w:val="none" w:sz="0" w:space="0" w:color="auto"/>
            <w:bottom w:val="none" w:sz="0" w:space="0" w:color="auto"/>
            <w:right w:val="none" w:sz="0" w:space="0" w:color="auto"/>
          </w:divBdr>
        </w:div>
      </w:divsChild>
    </w:div>
    <w:div w:id="298804842">
      <w:bodyDiv w:val="1"/>
      <w:marLeft w:val="0"/>
      <w:marRight w:val="0"/>
      <w:marTop w:val="0"/>
      <w:marBottom w:val="0"/>
      <w:divBdr>
        <w:top w:val="none" w:sz="0" w:space="0" w:color="auto"/>
        <w:left w:val="none" w:sz="0" w:space="0" w:color="auto"/>
        <w:bottom w:val="none" w:sz="0" w:space="0" w:color="auto"/>
        <w:right w:val="none" w:sz="0" w:space="0" w:color="auto"/>
      </w:divBdr>
    </w:div>
    <w:div w:id="299967430">
      <w:bodyDiv w:val="1"/>
      <w:marLeft w:val="0"/>
      <w:marRight w:val="0"/>
      <w:marTop w:val="0"/>
      <w:marBottom w:val="0"/>
      <w:divBdr>
        <w:top w:val="none" w:sz="0" w:space="0" w:color="auto"/>
        <w:left w:val="none" w:sz="0" w:space="0" w:color="auto"/>
        <w:bottom w:val="none" w:sz="0" w:space="0" w:color="auto"/>
        <w:right w:val="none" w:sz="0" w:space="0" w:color="auto"/>
      </w:divBdr>
    </w:div>
    <w:div w:id="300117752">
      <w:bodyDiv w:val="1"/>
      <w:marLeft w:val="0"/>
      <w:marRight w:val="0"/>
      <w:marTop w:val="0"/>
      <w:marBottom w:val="0"/>
      <w:divBdr>
        <w:top w:val="none" w:sz="0" w:space="0" w:color="auto"/>
        <w:left w:val="none" w:sz="0" w:space="0" w:color="auto"/>
        <w:bottom w:val="none" w:sz="0" w:space="0" w:color="auto"/>
        <w:right w:val="none" w:sz="0" w:space="0" w:color="auto"/>
      </w:divBdr>
    </w:div>
    <w:div w:id="301355110">
      <w:bodyDiv w:val="1"/>
      <w:marLeft w:val="0"/>
      <w:marRight w:val="0"/>
      <w:marTop w:val="0"/>
      <w:marBottom w:val="0"/>
      <w:divBdr>
        <w:top w:val="none" w:sz="0" w:space="0" w:color="auto"/>
        <w:left w:val="none" w:sz="0" w:space="0" w:color="auto"/>
        <w:bottom w:val="none" w:sz="0" w:space="0" w:color="auto"/>
        <w:right w:val="none" w:sz="0" w:space="0" w:color="auto"/>
      </w:divBdr>
    </w:div>
    <w:div w:id="302003041">
      <w:bodyDiv w:val="1"/>
      <w:marLeft w:val="0"/>
      <w:marRight w:val="0"/>
      <w:marTop w:val="0"/>
      <w:marBottom w:val="0"/>
      <w:divBdr>
        <w:top w:val="none" w:sz="0" w:space="0" w:color="auto"/>
        <w:left w:val="none" w:sz="0" w:space="0" w:color="auto"/>
        <w:bottom w:val="none" w:sz="0" w:space="0" w:color="auto"/>
        <w:right w:val="none" w:sz="0" w:space="0" w:color="auto"/>
      </w:divBdr>
    </w:div>
    <w:div w:id="302657531">
      <w:bodyDiv w:val="1"/>
      <w:marLeft w:val="0"/>
      <w:marRight w:val="0"/>
      <w:marTop w:val="0"/>
      <w:marBottom w:val="0"/>
      <w:divBdr>
        <w:top w:val="none" w:sz="0" w:space="0" w:color="auto"/>
        <w:left w:val="none" w:sz="0" w:space="0" w:color="auto"/>
        <w:bottom w:val="none" w:sz="0" w:space="0" w:color="auto"/>
        <w:right w:val="none" w:sz="0" w:space="0" w:color="auto"/>
      </w:divBdr>
    </w:div>
    <w:div w:id="302780527">
      <w:bodyDiv w:val="1"/>
      <w:marLeft w:val="0"/>
      <w:marRight w:val="0"/>
      <w:marTop w:val="0"/>
      <w:marBottom w:val="0"/>
      <w:divBdr>
        <w:top w:val="none" w:sz="0" w:space="0" w:color="auto"/>
        <w:left w:val="none" w:sz="0" w:space="0" w:color="auto"/>
        <w:bottom w:val="none" w:sz="0" w:space="0" w:color="auto"/>
        <w:right w:val="none" w:sz="0" w:space="0" w:color="auto"/>
      </w:divBdr>
    </w:div>
    <w:div w:id="303239390">
      <w:bodyDiv w:val="1"/>
      <w:marLeft w:val="0"/>
      <w:marRight w:val="0"/>
      <w:marTop w:val="0"/>
      <w:marBottom w:val="0"/>
      <w:divBdr>
        <w:top w:val="none" w:sz="0" w:space="0" w:color="auto"/>
        <w:left w:val="none" w:sz="0" w:space="0" w:color="auto"/>
        <w:bottom w:val="none" w:sz="0" w:space="0" w:color="auto"/>
        <w:right w:val="none" w:sz="0" w:space="0" w:color="auto"/>
      </w:divBdr>
    </w:div>
    <w:div w:id="303514402">
      <w:bodyDiv w:val="1"/>
      <w:marLeft w:val="0"/>
      <w:marRight w:val="0"/>
      <w:marTop w:val="0"/>
      <w:marBottom w:val="0"/>
      <w:divBdr>
        <w:top w:val="none" w:sz="0" w:space="0" w:color="auto"/>
        <w:left w:val="none" w:sz="0" w:space="0" w:color="auto"/>
        <w:bottom w:val="none" w:sz="0" w:space="0" w:color="auto"/>
        <w:right w:val="none" w:sz="0" w:space="0" w:color="auto"/>
      </w:divBdr>
    </w:div>
    <w:div w:id="304822079">
      <w:bodyDiv w:val="1"/>
      <w:marLeft w:val="0"/>
      <w:marRight w:val="0"/>
      <w:marTop w:val="0"/>
      <w:marBottom w:val="0"/>
      <w:divBdr>
        <w:top w:val="none" w:sz="0" w:space="0" w:color="auto"/>
        <w:left w:val="none" w:sz="0" w:space="0" w:color="auto"/>
        <w:bottom w:val="none" w:sz="0" w:space="0" w:color="auto"/>
        <w:right w:val="none" w:sz="0" w:space="0" w:color="auto"/>
      </w:divBdr>
    </w:div>
    <w:div w:id="305401335">
      <w:bodyDiv w:val="1"/>
      <w:marLeft w:val="0"/>
      <w:marRight w:val="0"/>
      <w:marTop w:val="0"/>
      <w:marBottom w:val="0"/>
      <w:divBdr>
        <w:top w:val="none" w:sz="0" w:space="0" w:color="auto"/>
        <w:left w:val="none" w:sz="0" w:space="0" w:color="auto"/>
        <w:bottom w:val="none" w:sz="0" w:space="0" w:color="auto"/>
        <w:right w:val="none" w:sz="0" w:space="0" w:color="auto"/>
      </w:divBdr>
    </w:div>
    <w:div w:id="305820699">
      <w:bodyDiv w:val="1"/>
      <w:marLeft w:val="0"/>
      <w:marRight w:val="0"/>
      <w:marTop w:val="0"/>
      <w:marBottom w:val="0"/>
      <w:divBdr>
        <w:top w:val="none" w:sz="0" w:space="0" w:color="auto"/>
        <w:left w:val="none" w:sz="0" w:space="0" w:color="auto"/>
        <w:bottom w:val="none" w:sz="0" w:space="0" w:color="auto"/>
        <w:right w:val="none" w:sz="0" w:space="0" w:color="auto"/>
      </w:divBdr>
    </w:div>
    <w:div w:id="306788797">
      <w:bodyDiv w:val="1"/>
      <w:marLeft w:val="0"/>
      <w:marRight w:val="0"/>
      <w:marTop w:val="0"/>
      <w:marBottom w:val="0"/>
      <w:divBdr>
        <w:top w:val="none" w:sz="0" w:space="0" w:color="auto"/>
        <w:left w:val="none" w:sz="0" w:space="0" w:color="auto"/>
        <w:bottom w:val="none" w:sz="0" w:space="0" w:color="auto"/>
        <w:right w:val="none" w:sz="0" w:space="0" w:color="auto"/>
      </w:divBdr>
    </w:div>
    <w:div w:id="308637723">
      <w:bodyDiv w:val="1"/>
      <w:marLeft w:val="0"/>
      <w:marRight w:val="0"/>
      <w:marTop w:val="0"/>
      <w:marBottom w:val="0"/>
      <w:divBdr>
        <w:top w:val="none" w:sz="0" w:space="0" w:color="auto"/>
        <w:left w:val="none" w:sz="0" w:space="0" w:color="auto"/>
        <w:bottom w:val="none" w:sz="0" w:space="0" w:color="auto"/>
        <w:right w:val="none" w:sz="0" w:space="0" w:color="auto"/>
      </w:divBdr>
    </w:div>
    <w:div w:id="309362256">
      <w:bodyDiv w:val="1"/>
      <w:marLeft w:val="0"/>
      <w:marRight w:val="0"/>
      <w:marTop w:val="0"/>
      <w:marBottom w:val="0"/>
      <w:divBdr>
        <w:top w:val="none" w:sz="0" w:space="0" w:color="auto"/>
        <w:left w:val="none" w:sz="0" w:space="0" w:color="auto"/>
        <w:bottom w:val="none" w:sz="0" w:space="0" w:color="auto"/>
        <w:right w:val="none" w:sz="0" w:space="0" w:color="auto"/>
      </w:divBdr>
    </w:div>
    <w:div w:id="310405741">
      <w:bodyDiv w:val="1"/>
      <w:marLeft w:val="0"/>
      <w:marRight w:val="0"/>
      <w:marTop w:val="0"/>
      <w:marBottom w:val="0"/>
      <w:divBdr>
        <w:top w:val="none" w:sz="0" w:space="0" w:color="auto"/>
        <w:left w:val="none" w:sz="0" w:space="0" w:color="auto"/>
        <w:bottom w:val="none" w:sz="0" w:space="0" w:color="auto"/>
        <w:right w:val="none" w:sz="0" w:space="0" w:color="auto"/>
      </w:divBdr>
    </w:div>
    <w:div w:id="310643837">
      <w:bodyDiv w:val="1"/>
      <w:marLeft w:val="0"/>
      <w:marRight w:val="0"/>
      <w:marTop w:val="0"/>
      <w:marBottom w:val="0"/>
      <w:divBdr>
        <w:top w:val="none" w:sz="0" w:space="0" w:color="auto"/>
        <w:left w:val="none" w:sz="0" w:space="0" w:color="auto"/>
        <w:bottom w:val="none" w:sz="0" w:space="0" w:color="auto"/>
        <w:right w:val="none" w:sz="0" w:space="0" w:color="auto"/>
      </w:divBdr>
    </w:div>
    <w:div w:id="311570216">
      <w:bodyDiv w:val="1"/>
      <w:marLeft w:val="0"/>
      <w:marRight w:val="0"/>
      <w:marTop w:val="0"/>
      <w:marBottom w:val="0"/>
      <w:divBdr>
        <w:top w:val="none" w:sz="0" w:space="0" w:color="auto"/>
        <w:left w:val="none" w:sz="0" w:space="0" w:color="auto"/>
        <w:bottom w:val="none" w:sz="0" w:space="0" w:color="auto"/>
        <w:right w:val="none" w:sz="0" w:space="0" w:color="auto"/>
      </w:divBdr>
    </w:div>
    <w:div w:id="311913862">
      <w:bodyDiv w:val="1"/>
      <w:marLeft w:val="0"/>
      <w:marRight w:val="0"/>
      <w:marTop w:val="0"/>
      <w:marBottom w:val="0"/>
      <w:divBdr>
        <w:top w:val="none" w:sz="0" w:space="0" w:color="auto"/>
        <w:left w:val="none" w:sz="0" w:space="0" w:color="auto"/>
        <w:bottom w:val="none" w:sz="0" w:space="0" w:color="auto"/>
        <w:right w:val="none" w:sz="0" w:space="0" w:color="auto"/>
      </w:divBdr>
    </w:div>
    <w:div w:id="312099206">
      <w:bodyDiv w:val="1"/>
      <w:marLeft w:val="0"/>
      <w:marRight w:val="0"/>
      <w:marTop w:val="0"/>
      <w:marBottom w:val="0"/>
      <w:divBdr>
        <w:top w:val="none" w:sz="0" w:space="0" w:color="auto"/>
        <w:left w:val="none" w:sz="0" w:space="0" w:color="auto"/>
        <w:bottom w:val="none" w:sz="0" w:space="0" w:color="auto"/>
        <w:right w:val="none" w:sz="0" w:space="0" w:color="auto"/>
      </w:divBdr>
    </w:div>
    <w:div w:id="312637833">
      <w:bodyDiv w:val="1"/>
      <w:marLeft w:val="0"/>
      <w:marRight w:val="0"/>
      <w:marTop w:val="0"/>
      <w:marBottom w:val="0"/>
      <w:divBdr>
        <w:top w:val="none" w:sz="0" w:space="0" w:color="auto"/>
        <w:left w:val="none" w:sz="0" w:space="0" w:color="auto"/>
        <w:bottom w:val="none" w:sz="0" w:space="0" w:color="auto"/>
        <w:right w:val="none" w:sz="0" w:space="0" w:color="auto"/>
      </w:divBdr>
    </w:div>
    <w:div w:id="312948113">
      <w:bodyDiv w:val="1"/>
      <w:marLeft w:val="0"/>
      <w:marRight w:val="0"/>
      <w:marTop w:val="0"/>
      <w:marBottom w:val="0"/>
      <w:divBdr>
        <w:top w:val="none" w:sz="0" w:space="0" w:color="auto"/>
        <w:left w:val="none" w:sz="0" w:space="0" w:color="auto"/>
        <w:bottom w:val="none" w:sz="0" w:space="0" w:color="auto"/>
        <w:right w:val="none" w:sz="0" w:space="0" w:color="auto"/>
      </w:divBdr>
    </w:div>
    <w:div w:id="313032154">
      <w:bodyDiv w:val="1"/>
      <w:marLeft w:val="0"/>
      <w:marRight w:val="0"/>
      <w:marTop w:val="0"/>
      <w:marBottom w:val="0"/>
      <w:divBdr>
        <w:top w:val="none" w:sz="0" w:space="0" w:color="auto"/>
        <w:left w:val="none" w:sz="0" w:space="0" w:color="auto"/>
        <w:bottom w:val="none" w:sz="0" w:space="0" w:color="auto"/>
        <w:right w:val="none" w:sz="0" w:space="0" w:color="auto"/>
      </w:divBdr>
    </w:div>
    <w:div w:id="313336121">
      <w:bodyDiv w:val="1"/>
      <w:marLeft w:val="0"/>
      <w:marRight w:val="0"/>
      <w:marTop w:val="0"/>
      <w:marBottom w:val="0"/>
      <w:divBdr>
        <w:top w:val="none" w:sz="0" w:space="0" w:color="auto"/>
        <w:left w:val="none" w:sz="0" w:space="0" w:color="auto"/>
        <w:bottom w:val="none" w:sz="0" w:space="0" w:color="auto"/>
        <w:right w:val="none" w:sz="0" w:space="0" w:color="auto"/>
      </w:divBdr>
    </w:div>
    <w:div w:id="313995170">
      <w:bodyDiv w:val="1"/>
      <w:marLeft w:val="0"/>
      <w:marRight w:val="0"/>
      <w:marTop w:val="0"/>
      <w:marBottom w:val="0"/>
      <w:divBdr>
        <w:top w:val="none" w:sz="0" w:space="0" w:color="auto"/>
        <w:left w:val="none" w:sz="0" w:space="0" w:color="auto"/>
        <w:bottom w:val="none" w:sz="0" w:space="0" w:color="auto"/>
        <w:right w:val="none" w:sz="0" w:space="0" w:color="auto"/>
      </w:divBdr>
      <w:divsChild>
        <w:div w:id="575826436">
          <w:marLeft w:val="480"/>
          <w:marRight w:val="0"/>
          <w:marTop w:val="0"/>
          <w:marBottom w:val="0"/>
          <w:divBdr>
            <w:top w:val="none" w:sz="0" w:space="0" w:color="auto"/>
            <w:left w:val="none" w:sz="0" w:space="0" w:color="auto"/>
            <w:bottom w:val="none" w:sz="0" w:space="0" w:color="auto"/>
            <w:right w:val="none" w:sz="0" w:space="0" w:color="auto"/>
          </w:divBdr>
        </w:div>
        <w:div w:id="750274522">
          <w:marLeft w:val="480"/>
          <w:marRight w:val="0"/>
          <w:marTop w:val="0"/>
          <w:marBottom w:val="0"/>
          <w:divBdr>
            <w:top w:val="none" w:sz="0" w:space="0" w:color="auto"/>
            <w:left w:val="none" w:sz="0" w:space="0" w:color="auto"/>
            <w:bottom w:val="none" w:sz="0" w:space="0" w:color="auto"/>
            <w:right w:val="none" w:sz="0" w:space="0" w:color="auto"/>
          </w:divBdr>
        </w:div>
        <w:div w:id="772822940">
          <w:marLeft w:val="480"/>
          <w:marRight w:val="0"/>
          <w:marTop w:val="0"/>
          <w:marBottom w:val="0"/>
          <w:divBdr>
            <w:top w:val="none" w:sz="0" w:space="0" w:color="auto"/>
            <w:left w:val="none" w:sz="0" w:space="0" w:color="auto"/>
            <w:bottom w:val="none" w:sz="0" w:space="0" w:color="auto"/>
            <w:right w:val="none" w:sz="0" w:space="0" w:color="auto"/>
          </w:divBdr>
        </w:div>
        <w:div w:id="954018157">
          <w:marLeft w:val="480"/>
          <w:marRight w:val="0"/>
          <w:marTop w:val="0"/>
          <w:marBottom w:val="0"/>
          <w:divBdr>
            <w:top w:val="none" w:sz="0" w:space="0" w:color="auto"/>
            <w:left w:val="none" w:sz="0" w:space="0" w:color="auto"/>
            <w:bottom w:val="none" w:sz="0" w:space="0" w:color="auto"/>
            <w:right w:val="none" w:sz="0" w:space="0" w:color="auto"/>
          </w:divBdr>
        </w:div>
        <w:div w:id="1300040740">
          <w:marLeft w:val="480"/>
          <w:marRight w:val="0"/>
          <w:marTop w:val="0"/>
          <w:marBottom w:val="0"/>
          <w:divBdr>
            <w:top w:val="none" w:sz="0" w:space="0" w:color="auto"/>
            <w:left w:val="none" w:sz="0" w:space="0" w:color="auto"/>
            <w:bottom w:val="none" w:sz="0" w:space="0" w:color="auto"/>
            <w:right w:val="none" w:sz="0" w:space="0" w:color="auto"/>
          </w:divBdr>
        </w:div>
        <w:div w:id="1503205838">
          <w:marLeft w:val="480"/>
          <w:marRight w:val="0"/>
          <w:marTop w:val="0"/>
          <w:marBottom w:val="0"/>
          <w:divBdr>
            <w:top w:val="none" w:sz="0" w:space="0" w:color="auto"/>
            <w:left w:val="none" w:sz="0" w:space="0" w:color="auto"/>
            <w:bottom w:val="none" w:sz="0" w:space="0" w:color="auto"/>
            <w:right w:val="none" w:sz="0" w:space="0" w:color="auto"/>
          </w:divBdr>
        </w:div>
        <w:div w:id="1680619381">
          <w:marLeft w:val="480"/>
          <w:marRight w:val="0"/>
          <w:marTop w:val="0"/>
          <w:marBottom w:val="0"/>
          <w:divBdr>
            <w:top w:val="none" w:sz="0" w:space="0" w:color="auto"/>
            <w:left w:val="none" w:sz="0" w:space="0" w:color="auto"/>
            <w:bottom w:val="none" w:sz="0" w:space="0" w:color="auto"/>
            <w:right w:val="none" w:sz="0" w:space="0" w:color="auto"/>
          </w:divBdr>
        </w:div>
        <w:div w:id="1840341942">
          <w:marLeft w:val="480"/>
          <w:marRight w:val="0"/>
          <w:marTop w:val="0"/>
          <w:marBottom w:val="0"/>
          <w:divBdr>
            <w:top w:val="none" w:sz="0" w:space="0" w:color="auto"/>
            <w:left w:val="none" w:sz="0" w:space="0" w:color="auto"/>
            <w:bottom w:val="none" w:sz="0" w:space="0" w:color="auto"/>
            <w:right w:val="none" w:sz="0" w:space="0" w:color="auto"/>
          </w:divBdr>
        </w:div>
        <w:div w:id="2126457199">
          <w:marLeft w:val="480"/>
          <w:marRight w:val="0"/>
          <w:marTop w:val="0"/>
          <w:marBottom w:val="0"/>
          <w:divBdr>
            <w:top w:val="none" w:sz="0" w:space="0" w:color="auto"/>
            <w:left w:val="none" w:sz="0" w:space="0" w:color="auto"/>
            <w:bottom w:val="none" w:sz="0" w:space="0" w:color="auto"/>
            <w:right w:val="none" w:sz="0" w:space="0" w:color="auto"/>
          </w:divBdr>
        </w:div>
      </w:divsChild>
    </w:div>
    <w:div w:id="314727439">
      <w:bodyDiv w:val="1"/>
      <w:marLeft w:val="0"/>
      <w:marRight w:val="0"/>
      <w:marTop w:val="0"/>
      <w:marBottom w:val="0"/>
      <w:divBdr>
        <w:top w:val="none" w:sz="0" w:space="0" w:color="auto"/>
        <w:left w:val="none" w:sz="0" w:space="0" w:color="auto"/>
        <w:bottom w:val="none" w:sz="0" w:space="0" w:color="auto"/>
        <w:right w:val="none" w:sz="0" w:space="0" w:color="auto"/>
      </w:divBdr>
    </w:div>
    <w:div w:id="315379944">
      <w:bodyDiv w:val="1"/>
      <w:marLeft w:val="0"/>
      <w:marRight w:val="0"/>
      <w:marTop w:val="0"/>
      <w:marBottom w:val="0"/>
      <w:divBdr>
        <w:top w:val="none" w:sz="0" w:space="0" w:color="auto"/>
        <w:left w:val="none" w:sz="0" w:space="0" w:color="auto"/>
        <w:bottom w:val="none" w:sz="0" w:space="0" w:color="auto"/>
        <w:right w:val="none" w:sz="0" w:space="0" w:color="auto"/>
      </w:divBdr>
      <w:divsChild>
        <w:div w:id="1424061066">
          <w:marLeft w:val="480"/>
          <w:marRight w:val="0"/>
          <w:marTop w:val="0"/>
          <w:marBottom w:val="0"/>
          <w:divBdr>
            <w:top w:val="none" w:sz="0" w:space="0" w:color="auto"/>
            <w:left w:val="none" w:sz="0" w:space="0" w:color="auto"/>
            <w:bottom w:val="none" w:sz="0" w:space="0" w:color="auto"/>
            <w:right w:val="none" w:sz="0" w:space="0" w:color="auto"/>
          </w:divBdr>
        </w:div>
      </w:divsChild>
    </w:div>
    <w:div w:id="316037938">
      <w:bodyDiv w:val="1"/>
      <w:marLeft w:val="0"/>
      <w:marRight w:val="0"/>
      <w:marTop w:val="0"/>
      <w:marBottom w:val="0"/>
      <w:divBdr>
        <w:top w:val="none" w:sz="0" w:space="0" w:color="auto"/>
        <w:left w:val="none" w:sz="0" w:space="0" w:color="auto"/>
        <w:bottom w:val="none" w:sz="0" w:space="0" w:color="auto"/>
        <w:right w:val="none" w:sz="0" w:space="0" w:color="auto"/>
      </w:divBdr>
    </w:div>
    <w:div w:id="316691391">
      <w:bodyDiv w:val="1"/>
      <w:marLeft w:val="0"/>
      <w:marRight w:val="0"/>
      <w:marTop w:val="0"/>
      <w:marBottom w:val="0"/>
      <w:divBdr>
        <w:top w:val="none" w:sz="0" w:space="0" w:color="auto"/>
        <w:left w:val="none" w:sz="0" w:space="0" w:color="auto"/>
        <w:bottom w:val="none" w:sz="0" w:space="0" w:color="auto"/>
        <w:right w:val="none" w:sz="0" w:space="0" w:color="auto"/>
      </w:divBdr>
    </w:div>
    <w:div w:id="317535716">
      <w:bodyDiv w:val="1"/>
      <w:marLeft w:val="0"/>
      <w:marRight w:val="0"/>
      <w:marTop w:val="0"/>
      <w:marBottom w:val="0"/>
      <w:divBdr>
        <w:top w:val="none" w:sz="0" w:space="0" w:color="auto"/>
        <w:left w:val="none" w:sz="0" w:space="0" w:color="auto"/>
        <w:bottom w:val="none" w:sz="0" w:space="0" w:color="auto"/>
        <w:right w:val="none" w:sz="0" w:space="0" w:color="auto"/>
      </w:divBdr>
    </w:div>
    <w:div w:id="318073215">
      <w:bodyDiv w:val="1"/>
      <w:marLeft w:val="0"/>
      <w:marRight w:val="0"/>
      <w:marTop w:val="0"/>
      <w:marBottom w:val="0"/>
      <w:divBdr>
        <w:top w:val="none" w:sz="0" w:space="0" w:color="auto"/>
        <w:left w:val="none" w:sz="0" w:space="0" w:color="auto"/>
        <w:bottom w:val="none" w:sz="0" w:space="0" w:color="auto"/>
        <w:right w:val="none" w:sz="0" w:space="0" w:color="auto"/>
      </w:divBdr>
      <w:divsChild>
        <w:div w:id="72632160">
          <w:marLeft w:val="640"/>
          <w:marRight w:val="0"/>
          <w:marTop w:val="0"/>
          <w:marBottom w:val="0"/>
          <w:divBdr>
            <w:top w:val="none" w:sz="0" w:space="0" w:color="auto"/>
            <w:left w:val="none" w:sz="0" w:space="0" w:color="auto"/>
            <w:bottom w:val="none" w:sz="0" w:space="0" w:color="auto"/>
            <w:right w:val="none" w:sz="0" w:space="0" w:color="auto"/>
          </w:divBdr>
        </w:div>
        <w:div w:id="98837740">
          <w:marLeft w:val="640"/>
          <w:marRight w:val="0"/>
          <w:marTop w:val="0"/>
          <w:marBottom w:val="0"/>
          <w:divBdr>
            <w:top w:val="none" w:sz="0" w:space="0" w:color="auto"/>
            <w:left w:val="none" w:sz="0" w:space="0" w:color="auto"/>
            <w:bottom w:val="none" w:sz="0" w:space="0" w:color="auto"/>
            <w:right w:val="none" w:sz="0" w:space="0" w:color="auto"/>
          </w:divBdr>
        </w:div>
        <w:div w:id="279649448">
          <w:marLeft w:val="640"/>
          <w:marRight w:val="0"/>
          <w:marTop w:val="0"/>
          <w:marBottom w:val="0"/>
          <w:divBdr>
            <w:top w:val="none" w:sz="0" w:space="0" w:color="auto"/>
            <w:left w:val="none" w:sz="0" w:space="0" w:color="auto"/>
            <w:bottom w:val="none" w:sz="0" w:space="0" w:color="auto"/>
            <w:right w:val="none" w:sz="0" w:space="0" w:color="auto"/>
          </w:divBdr>
        </w:div>
        <w:div w:id="350692364">
          <w:marLeft w:val="640"/>
          <w:marRight w:val="0"/>
          <w:marTop w:val="0"/>
          <w:marBottom w:val="0"/>
          <w:divBdr>
            <w:top w:val="none" w:sz="0" w:space="0" w:color="auto"/>
            <w:left w:val="none" w:sz="0" w:space="0" w:color="auto"/>
            <w:bottom w:val="none" w:sz="0" w:space="0" w:color="auto"/>
            <w:right w:val="none" w:sz="0" w:space="0" w:color="auto"/>
          </w:divBdr>
        </w:div>
        <w:div w:id="625163396">
          <w:marLeft w:val="640"/>
          <w:marRight w:val="0"/>
          <w:marTop w:val="0"/>
          <w:marBottom w:val="0"/>
          <w:divBdr>
            <w:top w:val="none" w:sz="0" w:space="0" w:color="auto"/>
            <w:left w:val="none" w:sz="0" w:space="0" w:color="auto"/>
            <w:bottom w:val="none" w:sz="0" w:space="0" w:color="auto"/>
            <w:right w:val="none" w:sz="0" w:space="0" w:color="auto"/>
          </w:divBdr>
        </w:div>
        <w:div w:id="913393134">
          <w:marLeft w:val="640"/>
          <w:marRight w:val="0"/>
          <w:marTop w:val="0"/>
          <w:marBottom w:val="0"/>
          <w:divBdr>
            <w:top w:val="none" w:sz="0" w:space="0" w:color="auto"/>
            <w:left w:val="none" w:sz="0" w:space="0" w:color="auto"/>
            <w:bottom w:val="none" w:sz="0" w:space="0" w:color="auto"/>
            <w:right w:val="none" w:sz="0" w:space="0" w:color="auto"/>
          </w:divBdr>
        </w:div>
        <w:div w:id="938948164">
          <w:marLeft w:val="640"/>
          <w:marRight w:val="0"/>
          <w:marTop w:val="0"/>
          <w:marBottom w:val="0"/>
          <w:divBdr>
            <w:top w:val="none" w:sz="0" w:space="0" w:color="auto"/>
            <w:left w:val="none" w:sz="0" w:space="0" w:color="auto"/>
            <w:bottom w:val="none" w:sz="0" w:space="0" w:color="auto"/>
            <w:right w:val="none" w:sz="0" w:space="0" w:color="auto"/>
          </w:divBdr>
        </w:div>
        <w:div w:id="1046569710">
          <w:marLeft w:val="640"/>
          <w:marRight w:val="0"/>
          <w:marTop w:val="0"/>
          <w:marBottom w:val="0"/>
          <w:divBdr>
            <w:top w:val="none" w:sz="0" w:space="0" w:color="auto"/>
            <w:left w:val="none" w:sz="0" w:space="0" w:color="auto"/>
            <w:bottom w:val="none" w:sz="0" w:space="0" w:color="auto"/>
            <w:right w:val="none" w:sz="0" w:space="0" w:color="auto"/>
          </w:divBdr>
        </w:div>
        <w:div w:id="1160776105">
          <w:marLeft w:val="640"/>
          <w:marRight w:val="0"/>
          <w:marTop w:val="0"/>
          <w:marBottom w:val="0"/>
          <w:divBdr>
            <w:top w:val="none" w:sz="0" w:space="0" w:color="auto"/>
            <w:left w:val="none" w:sz="0" w:space="0" w:color="auto"/>
            <w:bottom w:val="none" w:sz="0" w:space="0" w:color="auto"/>
            <w:right w:val="none" w:sz="0" w:space="0" w:color="auto"/>
          </w:divBdr>
        </w:div>
        <w:div w:id="1404837644">
          <w:marLeft w:val="640"/>
          <w:marRight w:val="0"/>
          <w:marTop w:val="0"/>
          <w:marBottom w:val="0"/>
          <w:divBdr>
            <w:top w:val="none" w:sz="0" w:space="0" w:color="auto"/>
            <w:left w:val="none" w:sz="0" w:space="0" w:color="auto"/>
            <w:bottom w:val="none" w:sz="0" w:space="0" w:color="auto"/>
            <w:right w:val="none" w:sz="0" w:space="0" w:color="auto"/>
          </w:divBdr>
        </w:div>
        <w:div w:id="1440753467">
          <w:marLeft w:val="640"/>
          <w:marRight w:val="0"/>
          <w:marTop w:val="0"/>
          <w:marBottom w:val="0"/>
          <w:divBdr>
            <w:top w:val="none" w:sz="0" w:space="0" w:color="auto"/>
            <w:left w:val="none" w:sz="0" w:space="0" w:color="auto"/>
            <w:bottom w:val="none" w:sz="0" w:space="0" w:color="auto"/>
            <w:right w:val="none" w:sz="0" w:space="0" w:color="auto"/>
          </w:divBdr>
        </w:div>
        <w:div w:id="1459487733">
          <w:marLeft w:val="640"/>
          <w:marRight w:val="0"/>
          <w:marTop w:val="0"/>
          <w:marBottom w:val="0"/>
          <w:divBdr>
            <w:top w:val="none" w:sz="0" w:space="0" w:color="auto"/>
            <w:left w:val="none" w:sz="0" w:space="0" w:color="auto"/>
            <w:bottom w:val="none" w:sz="0" w:space="0" w:color="auto"/>
            <w:right w:val="none" w:sz="0" w:space="0" w:color="auto"/>
          </w:divBdr>
        </w:div>
        <w:div w:id="1517767732">
          <w:marLeft w:val="640"/>
          <w:marRight w:val="0"/>
          <w:marTop w:val="0"/>
          <w:marBottom w:val="0"/>
          <w:divBdr>
            <w:top w:val="none" w:sz="0" w:space="0" w:color="auto"/>
            <w:left w:val="none" w:sz="0" w:space="0" w:color="auto"/>
            <w:bottom w:val="none" w:sz="0" w:space="0" w:color="auto"/>
            <w:right w:val="none" w:sz="0" w:space="0" w:color="auto"/>
          </w:divBdr>
        </w:div>
        <w:div w:id="1597865338">
          <w:marLeft w:val="640"/>
          <w:marRight w:val="0"/>
          <w:marTop w:val="0"/>
          <w:marBottom w:val="0"/>
          <w:divBdr>
            <w:top w:val="none" w:sz="0" w:space="0" w:color="auto"/>
            <w:left w:val="none" w:sz="0" w:space="0" w:color="auto"/>
            <w:bottom w:val="none" w:sz="0" w:space="0" w:color="auto"/>
            <w:right w:val="none" w:sz="0" w:space="0" w:color="auto"/>
          </w:divBdr>
        </w:div>
        <w:div w:id="1599750615">
          <w:marLeft w:val="640"/>
          <w:marRight w:val="0"/>
          <w:marTop w:val="0"/>
          <w:marBottom w:val="0"/>
          <w:divBdr>
            <w:top w:val="none" w:sz="0" w:space="0" w:color="auto"/>
            <w:left w:val="none" w:sz="0" w:space="0" w:color="auto"/>
            <w:bottom w:val="none" w:sz="0" w:space="0" w:color="auto"/>
            <w:right w:val="none" w:sz="0" w:space="0" w:color="auto"/>
          </w:divBdr>
        </w:div>
        <w:div w:id="1639414100">
          <w:marLeft w:val="640"/>
          <w:marRight w:val="0"/>
          <w:marTop w:val="0"/>
          <w:marBottom w:val="0"/>
          <w:divBdr>
            <w:top w:val="none" w:sz="0" w:space="0" w:color="auto"/>
            <w:left w:val="none" w:sz="0" w:space="0" w:color="auto"/>
            <w:bottom w:val="none" w:sz="0" w:space="0" w:color="auto"/>
            <w:right w:val="none" w:sz="0" w:space="0" w:color="auto"/>
          </w:divBdr>
        </w:div>
        <w:div w:id="1751613405">
          <w:marLeft w:val="640"/>
          <w:marRight w:val="0"/>
          <w:marTop w:val="0"/>
          <w:marBottom w:val="0"/>
          <w:divBdr>
            <w:top w:val="none" w:sz="0" w:space="0" w:color="auto"/>
            <w:left w:val="none" w:sz="0" w:space="0" w:color="auto"/>
            <w:bottom w:val="none" w:sz="0" w:space="0" w:color="auto"/>
            <w:right w:val="none" w:sz="0" w:space="0" w:color="auto"/>
          </w:divBdr>
        </w:div>
        <w:div w:id="1752120362">
          <w:marLeft w:val="640"/>
          <w:marRight w:val="0"/>
          <w:marTop w:val="0"/>
          <w:marBottom w:val="0"/>
          <w:divBdr>
            <w:top w:val="none" w:sz="0" w:space="0" w:color="auto"/>
            <w:left w:val="none" w:sz="0" w:space="0" w:color="auto"/>
            <w:bottom w:val="none" w:sz="0" w:space="0" w:color="auto"/>
            <w:right w:val="none" w:sz="0" w:space="0" w:color="auto"/>
          </w:divBdr>
        </w:div>
        <w:div w:id="1763598308">
          <w:marLeft w:val="640"/>
          <w:marRight w:val="0"/>
          <w:marTop w:val="0"/>
          <w:marBottom w:val="0"/>
          <w:divBdr>
            <w:top w:val="none" w:sz="0" w:space="0" w:color="auto"/>
            <w:left w:val="none" w:sz="0" w:space="0" w:color="auto"/>
            <w:bottom w:val="none" w:sz="0" w:space="0" w:color="auto"/>
            <w:right w:val="none" w:sz="0" w:space="0" w:color="auto"/>
          </w:divBdr>
        </w:div>
        <w:div w:id="1899978934">
          <w:marLeft w:val="640"/>
          <w:marRight w:val="0"/>
          <w:marTop w:val="0"/>
          <w:marBottom w:val="0"/>
          <w:divBdr>
            <w:top w:val="none" w:sz="0" w:space="0" w:color="auto"/>
            <w:left w:val="none" w:sz="0" w:space="0" w:color="auto"/>
            <w:bottom w:val="none" w:sz="0" w:space="0" w:color="auto"/>
            <w:right w:val="none" w:sz="0" w:space="0" w:color="auto"/>
          </w:divBdr>
        </w:div>
        <w:div w:id="2093041307">
          <w:marLeft w:val="640"/>
          <w:marRight w:val="0"/>
          <w:marTop w:val="0"/>
          <w:marBottom w:val="0"/>
          <w:divBdr>
            <w:top w:val="none" w:sz="0" w:space="0" w:color="auto"/>
            <w:left w:val="none" w:sz="0" w:space="0" w:color="auto"/>
            <w:bottom w:val="none" w:sz="0" w:space="0" w:color="auto"/>
            <w:right w:val="none" w:sz="0" w:space="0" w:color="auto"/>
          </w:divBdr>
        </w:div>
      </w:divsChild>
    </w:div>
    <w:div w:id="318316850">
      <w:bodyDiv w:val="1"/>
      <w:marLeft w:val="0"/>
      <w:marRight w:val="0"/>
      <w:marTop w:val="0"/>
      <w:marBottom w:val="0"/>
      <w:divBdr>
        <w:top w:val="none" w:sz="0" w:space="0" w:color="auto"/>
        <w:left w:val="none" w:sz="0" w:space="0" w:color="auto"/>
        <w:bottom w:val="none" w:sz="0" w:space="0" w:color="auto"/>
        <w:right w:val="none" w:sz="0" w:space="0" w:color="auto"/>
      </w:divBdr>
    </w:div>
    <w:div w:id="319118700">
      <w:bodyDiv w:val="1"/>
      <w:marLeft w:val="0"/>
      <w:marRight w:val="0"/>
      <w:marTop w:val="0"/>
      <w:marBottom w:val="0"/>
      <w:divBdr>
        <w:top w:val="none" w:sz="0" w:space="0" w:color="auto"/>
        <w:left w:val="none" w:sz="0" w:space="0" w:color="auto"/>
        <w:bottom w:val="none" w:sz="0" w:space="0" w:color="auto"/>
        <w:right w:val="none" w:sz="0" w:space="0" w:color="auto"/>
      </w:divBdr>
    </w:div>
    <w:div w:id="319165310">
      <w:bodyDiv w:val="1"/>
      <w:marLeft w:val="0"/>
      <w:marRight w:val="0"/>
      <w:marTop w:val="0"/>
      <w:marBottom w:val="0"/>
      <w:divBdr>
        <w:top w:val="none" w:sz="0" w:space="0" w:color="auto"/>
        <w:left w:val="none" w:sz="0" w:space="0" w:color="auto"/>
        <w:bottom w:val="none" w:sz="0" w:space="0" w:color="auto"/>
        <w:right w:val="none" w:sz="0" w:space="0" w:color="auto"/>
      </w:divBdr>
    </w:div>
    <w:div w:id="319775003">
      <w:bodyDiv w:val="1"/>
      <w:marLeft w:val="0"/>
      <w:marRight w:val="0"/>
      <w:marTop w:val="0"/>
      <w:marBottom w:val="0"/>
      <w:divBdr>
        <w:top w:val="none" w:sz="0" w:space="0" w:color="auto"/>
        <w:left w:val="none" w:sz="0" w:space="0" w:color="auto"/>
        <w:bottom w:val="none" w:sz="0" w:space="0" w:color="auto"/>
        <w:right w:val="none" w:sz="0" w:space="0" w:color="auto"/>
      </w:divBdr>
    </w:div>
    <w:div w:id="319967251">
      <w:bodyDiv w:val="1"/>
      <w:marLeft w:val="0"/>
      <w:marRight w:val="0"/>
      <w:marTop w:val="0"/>
      <w:marBottom w:val="0"/>
      <w:divBdr>
        <w:top w:val="none" w:sz="0" w:space="0" w:color="auto"/>
        <w:left w:val="none" w:sz="0" w:space="0" w:color="auto"/>
        <w:bottom w:val="none" w:sz="0" w:space="0" w:color="auto"/>
        <w:right w:val="none" w:sz="0" w:space="0" w:color="auto"/>
      </w:divBdr>
    </w:div>
    <w:div w:id="320433331">
      <w:bodyDiv w:val="1"/>
      <w:marLeft w:val="0"/>
      <w:marRight w:val="0"/>
      <w:marTop w:val="0"/>
      <w:marBottom w:val="0"/>
      <w:divBdr>
        <w:top w:val="none" w:sz="0" w:space="0" w:color="auto"/>
        <w:left w:val="none" w:sz="0" w:space="0" w:color="auto"/>
        <w:bottom w:val="none" w:sz="0" w:space="0" w:color="auto"/>
        <w:right w:val="none" w:sz="0" w:space="0" w:color="auto"/>
      </w:divBdr>
    </w:div>
    <w:div w:id="320741515">
      <w:bodyDiv w:val="1"/>
      <w:marLeft w:val="0"/>
      <w:marRight w:val="0"/>
      <w:marTop w:val="0"/>
      <w:marBottom w:val="0"/>
      <w:divBdr>
        <w:top w:val="none" w:sz="0" w:space="0" w:color="auto"/>
        <w:left w:val="none" w:sz="0" w:space="0" w:color="auto"/>
        <w:bottom w:val="none" w:sz="0" w:space="0" w:color="auto"/>
        <w:right w:val="none" w:sz="0" w:space="0" w:color="auto"/>
      </w:divBdr>
    </w:div>
    <w:div w:id="320935542">
      <w:bodyDiv w:val="1"/>
      <w:marLeft w:val="0"/>
      <w:marRight w:val="0"/>
      <w:marTop w:val="0"/>
      <w:marBottom w:val="0"/>
      <w:divBdr>
        <w:top w:val="none" w:sz="0" w:space="0" w:color="auto"/>
        <w:left w:val="none" w:sz="0" w:space="0" w:color="auto"/>
        <w:bottom w:val="none" w:sz="0" w:space="0" w:color="auto"/>
        <w:right w:val="none" w:sz="0" w:space="0" w:color="auto"/>
      </w:divBdr>
    </w:div>
    <w:div w:id="321079581">
      <w:bodyDiv w:val="1"/>
      <w:marLeft w:val="0"/>
      <w:marRight w:val="0"/>
      <w:marTop w:val="0"/>
      <w:marBottom w:val="0"/>
      <w:divBdr>
        <w:top w:val="none" w:sz="0" w:space="0" w:color="auto"/>
        <w:left w:val="none" w:sz="0" w:space="0" w:color="auto"/>
        <w:bottom w:val="none" w:sz="0" w:space="0" w:color="auto"/>
        <w:right w:val="none" w:sz="0" w:space="0" w:color="auto"/>
      </w:divBdr>
    </w:div>
    <w:div w:id="321546533">
      <w:bodyDiv w:val="1"/>
      <w:marLeft w:val="0"/>
      <w:marRight w:val="0"/>
      <w:marTop w:val="0"/>
      <w:marBottom w:val="0"/>
      <w:divBdr>
        <w:top w:val="none" w:sz="0" w:space="0" w:color="auto"/>
        <w:left w:val="none" w:sz="0" w:space="0" w:color="auto"/>
        <w:bottom w:val="none" w:sz="0" w:space="0" w:color="auto"/>
        <w:right w:val="none" w:sz="0" w:space="0" w:color="auto"/>
      </w:divBdr>
    </w:div>
    <w:div w:id="321660842">
      <w:bodyDiv w:val="1"/>
      <w:marLeft w:val="0"/>
      <w:marRight w:val="0"/>
      <w:marTop w:val="0"/>
      <w:marBottom w:val="0"/>
      <w:divBdr>
        <w:top w:val="none" w:sz="0" w:space="0" w:color="auto"/>
        <w:left w:val="none" w:sz="0" w:space="0" w:color="auto"/>
        <w:bottom w:val="none" w:sz="0" w:space="0" w:color="auto"/>
        <w:right w:val="none" w:sz="0" w:space="0" w:color="auto"/>
      </w:divBdr>
    </w:div>
    <w:div w:id="322007942">
      <w:bodyDiv w:val="1"/>
      <w:marLeft w:val="0"/>
      <w:marRight w:val="0"/>
      <w:marTop w:val="0"/>
      <w:marBottom w:val="0"/>
      <w:divBdr>
        <w:top w:val="none" w:sz="0" w:space="0" w:color="auto"/>
        <w:left w:val="none" w:sz="0" w:space="0" w:color="auto"/>
        <w:bottom w:val="none" w:sz="0" w:space="0" w:color="auto"/>
        <w:right w:val="none" w:sz="0" w:space="0" w:color="auto"/>
      </w:divBdr>
    </w:div>
    <w:div w:id="322052409">
      <w:bodyDiv w:val="1"/>
      <w:marLeft w:val="0"/>
      <w:marRight w:val="0"/>
      <w:marTop w:val="0"/>
      <w:marBottom w:val="0"/>
      <w:divBdr>
        <w:top w:val="none" w:sz="0" w:space="0" w:color="auto"/>
        <w:left w:val="none" w:sz="0" w:space="0" w:color="auto"/>
        <w:bottom w:val="none" w:sz="0" w:space="0" w:color="auto"/>
        <w:right w:val="none" w:sz="0" w:space="0" w:color="auto"/>
      </w:divBdr>
    </w:div>
    <w:div w:id="322246994">
      <w:bodyDiv w:val="1"/>
      <w:marLeft w:val="0"/>
      <w:marRight w:val="0"/>
      <w:marTop w:val="0"/>
      <w:marBottom w:val="0"/>
      <w:divBdr>
        <w:top w:val="none" w:sz="0" w:space="0" w:color="auto"/>
        <w:left w:val="none" w:sz="0" w:space="0" w:color="auto"/>
        <w:bottom w:val="none" w:sz="0" w:space="0" w:color="auto"/>
        <w:right w:val="none" w:sz="0" w:space="0" w:color="auto"/>
      </w:divBdr>
    </w:div>
    <w:div w:id="323123723">
      <w:bodyDiv w:val="1"/>
      <w:marLeft w:val="0"/>
      <w:marRight w:val="0"/>
      <w:marTop w:val="0"/>
      <w:marBottom w:val="0"/>
      <w:divBdr>
        <w:top w:val="none" w:sz="0" w:space="0" w:color="auto"/>
        <w:left w:val="none" w:sz="0" w:space="0" w:color="auto"/>
        <w:bottom w:val="none" w:sz="0" w:space="0" w:color="auto"/>
        <w:right w:val="none" w:sz="0" w:space="0" w:color="auto"/>
      </w:divBdr>
    </w:div>
    <w:div w:id="323508761">
      <w:bodyDiv w:val="1"/>
      <w:marLeft w:val="0"/>
      <w:marRight w:val="0"/>
      <w:marTop w:val="0"/>
      <w:marBottom w:val="0"/>
      <w:divBdr>
        <w:top w:val="none" w:sz="0" w:space="0" w:color="auto"/>
        <w:left w:val="none" w:sz="0" w:space="0" w:color="auto"/>
        <w:bottom w:val="none" w:sz="0" w:space="0" w:color="auto"/>
        <w:right w:val="none" w:sz="0" w:space="0" w:color="auto"/>
      </w:divBdr>
    </w:div>
    <w:div w:id="323557190">
      <w:bodyDiv w:val="1"/>
      <w:marLeft w:val="0"/>
      <w:marRight w:val="0"/>
      <w:marTop w:val="0"/>
      <w:marBottom w:val="0"/>
      <w:divBdr>
        <w:top w:val="none" w:sz="0" w:space="0" w:color="auto"/>
        <w:left w:val="none" w:sz="0" w:space="0" w:color="auto"/>
        <w:bottom w:val="none" w:sz="0" w:space="0" w:color="auto"/>
        <w:right w:val="none" w:sz="0" w:space="0" w:color="auto"/>
      </w:divBdr>
    </w:div>
    <w:div w:id="323826011">
      <w:bodyDiv w:val="1"/>
      <w:marLeft w:val="0"/>
      <w:marRight w:val="0"/>
      <w:marTop w:val="0"/>
      <w:marBottom w:val="0"/>
      <w:divBdr>
        <w:top w:val="none" w:sz="0" w:space="0" w:color="auto"/>
        <w:left w:val="none" w:sz="0" w:space="0" w:color="auto"/>
        <w:bottom w:val="none" w:sz="0" w:space="0" w:color="auto"/>
        <w:right w:val="none" w:sz="0" w:space="0" w:color="auto"/>
      </w:divBdr>
    </w:div>
    <w:div w:id="324019656">
      <w:bodyDiv w:val="1"/>
      <w:marLeft w:val="0"/>
      <w:marRight w:val="0"/>
      <w:marTop w:val="0"/>
      <w:marBottom w:val="0"/>
      <w:divBdr>
        <w:top w:val="none" w:sz="0" w:space="0" w:color="auto"/>
        <w:left w:val="none" w:sz="0" w:space="0" w:color="auto"/>
        <w:bottom w:val="none" w:sz="0" w:space="0" w:color="auto"/>
        <w:right w:val="none" w:sz="0" w:space="0" w:color="auto"/>
      </w:divBdr>
    </w:div>
    <w:div w:id="324283611">
      <w:bodyDiv w:val="1"/>
      <w:marLeft w:val="0"/>
      <w:marRight w:val="0"/>
      <w:marTop w:val="0"/>
      <w:marBottom w:val="0"/>
      <w:divBdr>
        <w:top w:val="none" w:sz="0" w:space="0" w:color="auto"/>
        <w:left w:val="none" w:sz="0" w:space="0" w:color="auto"/>
        <w:bottom w:val="none" w:sz="0" w:space="0" w:color="auto"/>
        <w:right w:val="none" w:sz="0" w:space="0" w:color="auto"/>
      </w:divBdr>
    </w:div>
    <w:div w:id="325211538">
      <w:bodyDiv w:val="1"/>
      <w:marLeft w:val="0"/>
      <w:marRight w:val="0"/>
      <w:marTop w:val="0"/>
      <w:marBottom w:val="0"/>
      <w:divBdr>
        <w:top w:val="none" w:sz="0" w:space="0" w:color="auto"/>
        <w:left w:val="none" w:sz="0" w:space="0" w:color="auto"/>
        <w:bottom w:val="none" w:sz="0" w:space="0" w:color="auto"/>
        <w:right w:val="none" w:sz="0" w:space="0" w:color="auto"/>
      </w:divBdr>
    </w:div>
    <w:div w:id="325594383">
      <w:bodyDiv w:val="1"/>
      <w:marLeft w:val="0"/>
      <w:marRight w:val="0"/>
      <w:marTop w:val="0"/>
      <w:marBottom w:val="0"/>
      <w:divBdr>
        <w:top w:val="none" w:sz="0" w:space="0" w:color="auto"/>
        <w:left w:val="none" w:sz="0" w:space="0" w:color="auto"/>
        <w:bottom w:val="none" w:sz="0" w:space="0" w:color="auto"/>
        <w:right w:val="none" w:sz="0" w:space="0" w:color="auto"/>
      </w:divBdr>
      <w:divsChild>
        <w:div w:id="36977542">
          <w:marLeft w:val="480"/>
          <w:marRight w:val="0"/>
          <w:marTop w:val="0"/>
          <w:marBottom w:val="0"/>
          <w:divBdr>
            <w:top w:val="none" w:sz="0" w:space="0" w:color="auto"/>
            <w:left w:val="none" w:sz="0" w:space="0" w:color="auto"/>
            <w:bottom w:val="none" w:sz="0" w:space="0" w:color="auto"/>
            <w:right w:val="none" w:sz="0" w:space="0" w:color="auto"/>
          </w:divBdr>
        </w:div>
        <w:div w:id="37827868">
          <w:marLeft w:val="480"/>
          <w:marRight w:val="0"/>
          <w:marTop w:val="0"/>
          <w:marBottom w:val="0"/>
          <w:divBdr>
            <w:top w:val="none" w:sz="0" w:space="0" w:color="auto"/>
            <w:left w:val="none" w:sz="0" w:space="0" w:color="auto"/>
            <w:bottom w:val="none" w:sz="0" w:space="0" w:color="auto"/>
            <w:right w:val="none" w:sz="0" w:space="0" w:color="auto"/>
          </w:divBdr>
        </w:div>
        <w:div w:id="38361429">
          <w:marLeft w:val="480"/>
          <w:marRight w:val="0"/>
          <w:marTop w:val="0"/>
          <w:marBottom w:val="0"/>
          <w:divBdr>
            <w:top w:val="none" w:sz="0" w:space="0" w:color="auto"/>
            <w:left w:val="none" w:sz="0" w:space="0" w:color="auto"/>
            <w:bottom w:val="none" w:sz="0" w:space="0" w:color="auto"/>
            <w:right w:val="none" w:sz="0" w:space="0" w:color="auto"/>
          </w:divBdr>
        </w:div>
        <w:div w:id="74786498">
          <w:marLeft w:val="480"/>
          <w:marRight w:val="0"/>
          <w:marTop w:val="0"/>
          <w:marBottom w:val="0"/>
          <w:divBdr>
            <w:top w:val="none" w:sz="0" w:space="0" w:color="auto"/>
            <w:left w:val="none" w:sz="0" w:space="0" w:color="auto"/>
            <w:bottom w:val="none" w:sz="0" w:space="0" w:color="auto"/>
            <w:right w:val="none" w:sz="0" w:space="0" w:color="auto"/>
          </w:divBdr>
        </w:div>
        <w:div w:id="153030554">
          <w:marLeft w:val="480"/>
          <w:marRight w:val="0"/>
          <w:marTop w:val="0"/>
          <w:marBottom w:val="0"/>
          <w:divBdr>
            <w:top w:val="none" w:sz="0" w:space="0" w:color="auto"/>
            <w:left w:val="none" w:sz="0" w:space="0" w:color="auto"/>
            <w:bottom w:val="none" w:sz="0" w:space="0" w:color="auto"/>
            <w:right w:val="none" w:sz="0" w:space="0" w:color="auto"/>
          </w:divBdr>
        </w:div>
        <w:div w:id="250816102">
          <w:marLeft w:val="480"/>
          <w:marRight w:val="0"/>
          <w:marTop w:val="0"/>
          <w:marBottom w:val="0"/>
          <w:divBdr>
            <w:top w:val="none" w:sz="0" w:space="0" w:color="auto"/>
            <w:left w:val="none" w:sz="0" w:space="0" w:color="auto"/>
            <w:bottom w:val="none" w:sz="0" w:space="0" w:color="auto"/>
            <w:right w:val="none" w:sz="0" w:space="0" w:color="auto"/>
          </w:divBdr>
        </w:div>
        <w:div w:id="287322017">
          <w:marLeft w:val="480"/>
          <w:marRight w:val="0"/>
          <w:marTop w:val="0"/>
          <w:marBottom w:val="0"/>
          <w:divBdr>
            <w:top w:val="none" w:sz="0" w:space="0" w:color="auto"/>
            <w:left w:val="none" w:sz="0" w:space="0" w:color="auto"/>
            <w:bottom w:val="none" w:sz="0" w:space="0" w:color="auto"/>
            <w:right w:val="none" w:sz="0" w:space="0" w:color="auto"/>
          </w:divBdr>
        </w:div>
        <w:div w:id="362481703">
          <w:marLeft w:val="480"/>
          <w:marRight w:val="0"/>
          <w:marTop w:val="0"/>
          <w:marBottom w:val="0"/>
          <w:divBdr>
            <w:top w:val="none" w:sz="0" w:space="0" w:color="auto"/>
            <w:left w:val="none" w:sz="0" w:space="0" w:color="auto"/>
            <w:bottom w:val="none" w:sz="0" w:space="0" w:color="auto"/>
            <w:right w:val="none" w:sz="0" w:space="0" w:color="auto"/>
          </w:divBdr>
        </w:div>
        <w:div w:id="504370216">
          <w:marLeft w:val="480"/>
          <w:marRight w:val="0"/>
          <w:marTop w:val="0"/>
          <w:marBottom w:val="0"/>
          <w:divBdr>
            <w:top w:val="none" w:sz="0" w:space="0" w:color="auto"/>
            <w:left w:val="none" w:sz="0" w:space="0" w:color="auto"/>
            <w:bottom w:val="none" w:sz="0" w:space="0" w:color="auto"/>
            <w:right w:val="none" w:sz="0" w:space="0" w:color="auto"/>
          </w:divBdr>
        </w:div>
        <w:div w:id="564141325">
          <w:marLeft w:val="480"/>
          <w:marRight w:val="0"/>
          <w:marTop w:val="0"/>
          <w:marBottom w:val="0"/>
          <w:divBdr>
            <w:top w:val="none" w:sz="0" w:space="0" w:color="auto"/>
            <w:left w:val="none" w:sz="0" w:space="0" w:color="auto"/>
            <w:bottom w:val="none" w:sz="0" w:space="0" w:color="auto"/>
            <w:right w:val="none" w:sz="0" w:space="0" w:color="auto"/>
          </w:divBdr>
        </w:div>
        <w:div w:id="630593050">
          <w:marLeft w:val="480"/>
          <w:marRight w:val="0"/>
          <w:marTop w:val="0"/>
          <w:marBottom w:val="0"/>
          <w:divBdr>
            <w:top w:val="none" w:sz="0" w:space="0" w:color="auto"/>
            <w:left w:val="none" w:sz="0" w:space="0" w:color="auto"/>
            <w:bottom w:val="none" w:sz="0" w:space="0" w:color="auto"/>
            <w:right w:val="none" w:sz="0" w:space="0" w:color="auto"/>
          </w:divBdr>
        </w:div>
        <w:div w:id="707532784">
          <w:marLeft w:val="480"/>
          <w:marRight w:val="0"/>
          <w:marTop w:val="0"/>
          <w:marBottom w:val="0"/>
          <w:divBdr>
            <w:top w:val="none" w:sz="0" w:space="0" w:color="auto"/>
            <w:left w:val="none" w:sz="0" w:space="0" w:color="auto"/>
            <w:bottom w:val="none" w:sz="0" w:space="0" w:color="auto"/>
            <w:right w:val="none" w:sz="0" w:space="0" w:color="auto"/>
          </w:divBdr>
        </w:div>
        <w:div w:id="711998861">
          <w:marLeft w:val="480"/>
          <w:marRight w:val="0"/>
          <w:marTop w:val="0"/>
          <w:marBottom w:val="0"/>
          <w:divBdr>
            <w:top w:val="none" w:sz="0" w:space="0" w:color="auto"/>
            <w:left w:val="none" w:sz="0" w:space="0" w:color="auto"/>
            <w:bottom w:val="none" w:sz="0" w:space="0" w:color="auto"/>
            <w:right w:val="none" w:sz="0" w:space="0" w:color="auto"/>
          </w:divBdr>
        </w:div>
        <w:div w:id="731849379">
          <w:marLeft w:val="480"/>
          <w:marRight w:val="0"/>
          <w:marTop w:val="0"/>
          <w:marBottom w:val="0"/>
          <w:divBdr>
            <w:top w:val="none" w:sz="0" w:space="0" w:color="auto"/>
            <w:left w:val="none" w:sz="0" w:space="0" w:color="auto"/>
            <w:bottom w:val="none" w:sz="0" w:space="0" w:color="auto"/>
            <w:right w:val="none" w:sz="0" w:space="0" w:color="auto"/>
          </w:divBdr>
        </w:div>
        <w:div w:id="793518131">
          <w:marLeft w:val="480"/>
          <w:marRight w:val="0"/>
          <w:marTop w:val="0"/>
          <w:marBottom w:val="0"/>
          <w:divBdr>
            <w:top w:val="none" w:sz="0" w:space="0" w:color="auto"/>
            <w:left w:val="none" w:sz="0" w:space="0" w:color="auto"/>
            <w:bottom w:val="none" w:sz="0" w:space="0" w:color="auto"/>
            <w:right w:val="none" w:sz="0" w:space="0" w:color="auto"/>
          </w:divBdr>
        </w:div>
        <w:div w:id="801270682">
          <w:marLeft w:val="480"/>
          <w:marRight w:val="0"/>
          <w:marTop w:val="0"/>
          <w:marBottom w:val="0"/>
          <w:divBdr>
            <w:top w:val="none" w:sz="0" w:space="0" w:color="auto"/>
            <w:left w:val="none" w:sz="0" w:space="0" w:color="auto"/>
            <w:bottom w:val="none" w:sz="0" w:space="0" w:color="auto"/>
            <w:right w:val="none" w:sz="0" w:space="0" w:color="auto"/>
          </w:divBdr>
        </w:div>
        <w:div w:id="952516654">
          <w:marLeft w:val="480"/>
          <w:marRight w:val="0"/>
          <w:marTop w:val="0"/>
          <w:marBottom w:val="0"/>
          <w:divBdr>
            <w:top w:val="none" w:sz="0" w:space="0" w:color="auto"/>
            <w:left w:val="none" w:sz="0" w:space="0" w:color="auto"/>
            <w:bottom w:val="none" w:sz="0" w:space="0" w:color="auto"/>
            <w:right w:val="none" w:sz="0" w:space="0" w:color="auto"/>
          </w:divBdr>
        </w:div>
        <w:div w:id="995839917">
          <w:marLeft w:val="480"/>
          <w:marRight w:val="0"/>
          <w:marTop w:val="0"/>
          <w:marBottom w:val="0"/>
          <w:divBdr>
            <w:top w:val="none" w:sz="0" w:space="0" w:color="auto"/>
            <w:left w:val="none" w:sz="0" w:space="0" w:color="auto"/>
            <w:bottom w:val="none" w:sz="0" w:space="0" w:color="auto"/>
            <w:right w:val="none" w:sz="0" w:space="0" w:color="auto"/>
          </w:divBdr>
        </w:div>
        <w:div w:id="1001356156">
          <w:marLeft w:val="480"/>
          <w:marRight w:val="0"/>
          <w:marTop w:val="0"/>
          <w:marBottom w:val="0"/>
          <w:divBdr>
            <w:top w:val="none" w:sz="0" w:space="0" w:color="auto"/>
            <w:left w:val="none" w:sz="0" w:space="0" w:color="auto"/>
            <w:bottom w:val="none" w:sz="0" w:space="0" w:color="auto"/>
            <w:right w:val="none" w:sz="0" w:space="0" w:color="auto"/>
          </w:divBdr>
        </w:div>
        <w:div w:id="1024746617">
          <w:marLeft w:val="480"/>
          <w:marRight w:val="0"/>
          <w:marTop w:val="0"/>
          <w:marBottom w:val="0"/>
          <w:divBdr>
            <w:top w:val="none" w:sz="0" w:space="0" w:color="auto"/>
            <w:left w:val="none" w:sz="0" w:space="0" w:color="auto"/>
            <w:bottom w:val="none" w:sz="0" w:space="0" w:color="auto"/>
            <w:right w:val="none" w:sz="0" w:space="0" w:color="auto"/>
          </w:divBdr>
        </w:div>
        <w:div w:id="1093894063">
          <w:marLeft w:val="480"/>
          <w:marRight w:val="0"/>
          <w:marTop w:val="0"/>
          <w:marBottom w:val="0"/>
          <w:divBdr>
            <w:top w:val="none" w:sz="0" w:space="0" w:color="auto"/>
            <w:left w:val="none" w:sz="0" w:space="0" w:color="auto"/>
            <w:bottom w:val="none" w:sz="0" w:space="0" w:color="auto"/>
            <w:right w:val="none" w:sz="0" w:space="0" w:color="auto"/>
          </w:divBdr>
        </w:div>
        <w:div w:id="1177577806">
          <w:marLeft w:val="480"/>
          <w:marRight w:val="0"/>
          <w:marTop w:val="0"/>
          <w:marBottom w:val="0"/>
          <w:divBdr>
            <w:top w:val="none" w:sz="0" w:space="0" w:color="auto"/>
            <w:left w:val="none" w:sz="0" w:space="0" w:color="auto"/>
            <w:bottom w:val="none" w:sz="0" w:space="0" w:color="auto"/>
            <w:right w:val="none" w:sz="0" w:space="0" w:color="auto"/>
          </w:divBdr>
        </w:div>
        <w:div w:id="1259019079">
          <w:marLeft w:val="480"/>
          <w:marRight w:val="0"/>
          <w:marTop w:val="0"/>
          <w:marBottom w:val="0"/>
          <w:divBdr>
            <w:top w:val="none" w:sz="0" w:space="0" w:color="auto"/>
            <w:left w:val="none" w:sz="0" w:space="0" w:color="auto"/>
            <w:bottom w:val="none" w:sz="0" w:space="0" w:color="auto"/>
            <w:right w:val="none" w:sz="0" w:space="0" w:color="auto"/>
          </w:divBdr>
        </w:div>
        <w:div w:id="1329098262">
          <w:marLeft w:val="480"/>
          <w:marRight w:val="0"/>
          <w:marTop w:val="0"/>
          <w:marBottom w:val="0"/>
          <w:divBdr>
            <w:top w:val="none" w:sz="0" w:space="0" w:color="auto"/>
            <w:left w:val="none" w:sz="0" w:space="0" w:color="auto"/>
            <w:bottom w:val="none" w:sz="0" w:space="0" w:color="auto"/>
            <w:right w:val="none" w:sz="0" w:space="0" w:color="auto"/>
          </w:divBdr>
        </w:div>
        <w:div w:id="1412316291">
          <w:marLeft w:val="480"/>
          <w:marRight w:val="0"/>
          <w:marTop w:val="0"/>
          <w:marBottom w:val="0"/>
          <w:divBdr>
            <w:top w:val="none" w:sz="0" w:space="0" w:color="auto"/>
            <w:left w:val="none" w:sz="0" w:space="0" w:color="auto"/>
            <w:bottom w:val="none" w:sz="0" w:space="0" w:color="auto"/>
            <w:right w:val="none" w:sz="0" w:space="0" w:color="auto"/>
          </w:divBdr>
        </w:div>
        <w:div w:id="1442064907">
          <w:marLeft w:val="480"/>
          <w:marRight w:val="0"/>
          <w:marTop w:val="0"/>
          <w:marBottom w:val="0"/>
          <w:divBdr>
            <w:top w:val="none" w:sz="0" w:space="0" w:color="auto"/>
            <w:left w:val="none" w:sz="0" w:space="0" w:color="auto"/>
            <w:bottom w:val="none" w:sz="0" w:space="0" w:color="auto"/>
            <w:right w:val="none" w:sz="0" w:space="0" w:color="auto"/>
          </w:divBdr>
        </w:div>
        <w:div w:id="1455370093">
          <w:marLeft w:val="480"/>
          <w:marRight w:val="0"/>
          <w:marTop w:val="0"/>
          <w:marBottom w:val="0"/>
          <w:divBdr>
            <w:top w:val="none" w:sz="0" w:space="0" w:color="auto"/>
            <w:left w:val="none" w:sz="0" w:space="0" w:color="auto"/>
            <w:bottom w:val="none" w:sz="0" w:space="0" w:color="auto"/>
            <w:right w:val="none" w:sz="0" w:space="0" w:color="auto"/>
          </w:divBdr>
        </w:div>
        <w:div w:id="1463186915">
          <w:marLeft w:val="480"/>
          <w:marRight w:val="0"/>
          <w:marTop w:val="0"/>
          <w:marBottom w:val="0"/>
          <w:divBdr>
            <w:top w:val="none" w:sz="0" w:space="0" w:color="auto"/>
            <w:left w:val="none" w:sz="0" w:space="0" w:color="auto"/>
            <w:bottom w:val="none" w:sz="0" w:space="0" w:color="auto"/>
            <w:right w:val="none" w:sz="0" w:space="0" w:color="auto"/>
          </w:divBdr>
        </w:div>
        <w:div w:id="1496070616">
          <w:marLeft w:val="480"/>
          <w:marRight w:val="0"/>
          <w:marTop w:val="0"/>
          <w:marBottom w:val="0"/>
          <w:divBdr>
            <w:top w:val="none" w:sz="0" w:space="0" w:color="auto"/>
            <w:left w:val="none" w:sz="0" w:space="0" w:color="auto"/>
            <w:bottom w:val="none" w:sz="0" w:space="0" w:color="auto"/>
            <w:right w:val="none" w:sz="0" w:space="0" w:color="auto"/>
          </w:divBdr>
        </w:div>
        <w:div w:id="1522888945">
          <w:marLeft w:val="480"/>
          <w:marRight w:val="0"/>
          <w:marTop w:val="0"/>
          <w:marBottom w:val="0"/>
          <w:divBdr>
            <w:top w:val="none" w:sz="0" w:space="0" w:color="auto"/>
            <w:left w:val="none" w:sz="0" w:space="0" w:color="auto"/>
            <w:bottom w:val="none" w:sz="0" w:space="0" w:color="auto"/>
            <w:right w:val="none" w:sz="0" w:space="0" w:color="auto"/>
          </w:divBdr>
        </w:div>
        <w:div w:id="1580748758">
          <w:marLeft w:val="480"/>
          <w:marRight w:val="0"/>
          <w:marTop w:val="0"/>
          <w:marBottom w:val="0"/>
          <w:divBdr>
            <w:top w:val="none" w:sz="0" w:space="0" w:color="auto"/>
            <w:left w:val="none" w:sz="0" w:space="0" w:color="auto"/>
            <w:bottom w:val="none" w:sz="0" w:space="0" w:color="auto"/>
            <w:right w:val="none" w:sz="0" w:space="0" w:color="auto"/>
          </w:divBdr>
        </w:div>
        <w:div w:id="1626622230">
          <w:marLeft w:val="480"/>
          <w:marRight w:val="0"/>
          <w:marTop w:val="0"/>
          <w:marBottom w:val="0"/>
          <w:divBdr>
            <w:top w:val="none" w:sz="0" w:space="0" w:color="auto"/>
            <w:left w:val="none" w:sz="0" w:space="0" w:color="auto"/>
            <w:bottom w:val="none" w:sz="0" w:space="0" w:color="auto"/>
            <w:right w:val="none" w:sz="0" w:space="0" w:color="auto"/>
          </w:divBdr>
        </w:div>
        <w:div w:id="1657220216">
          <w:marLeft w:val="480"/>
          <w:marRight w:val="0"/>
          <w:marTop w:val="0"/>
          <w:marBottom w:val="0"/>
          <w:divBdr>
            <w:top w:val="none" w:sz="0" w:space="0" w:color="auto"/>
            <w:left w:val="none" w:sz="0" w:space="0" w:color="auto"/>
            <w:bottom w:val="none" w:sz="0" w:space="0" w:color="auto"/>
            <w:right w:val="none" w:sz="0" w:space="0" w:color="auto"/>
          </w:divBdr>
        </w:div>
        <w:div w:id="1727610543">
          <w:marLeft w:val="480"/>
          <w:marRight w:val="0"/>
          <w:marTop w:val="0"/>
          <w:marBottom w:val="0"/>
          <w:divBdr>
            <w:top w:val="none" w:sz="0" w:space="0" w:color="auto"/>
            <w:left w:val="none" w:sz="0" w:space="0" w:color="auto"/>
            <w:bottom w:val="none" w:sz="0" w:space="0" w:color="auto"/>
            <w:right w:val="none" w:sz="0" w:space="0" w:color="auto"/>
          </w:divBdr>
        </w:div>
        <w:div w:id="1772160311">
          <w:marLeft w:val="480"/>
          <w:marRight w:val="0"/>
          <w:marTop w:val="0"/>
          <w:marBottom w:val="0"/>
          <w:divBdr>
            <w:top w:val="none" w:sz="0" w:space="0" w:color="auto"/>
            <w:left w:val="none" w:sz="0" w:space="0" w:color="auto"/>
            <w:bottom w:val="none" w:sz="0" w:space="0" w:color="auto"/>
            <w:right w:val="none" w:sz="0" w:space="0" w:color="auto"/>
          </w:divBdr>
        </w:div>
        <w:div w:id="1774590630">
          <w:marLeft w:val="480"/>
          <w:marRight w:val="0"/>
          <w:marTop w:val="0"/>
          <w:marBottom w:val="0"/>
          <w:divBdr>
            <w:top w:val="none" w:sz="0" w:space="0" w:color="auto"/>
            <w:left w:val="none" w:sz="0" w:space="0" w:color="auto"/>
            <w:bottom w:val="none" w:sz="0" w:space="0" w:color="auto"/>
            <w:right w:val="none" w:sz="0" w:space="0" w:color="auto"/>
          </w:divBdr>
        </w:div>
        <w:div w:id="1794980612">
          <w:marLeft w:val="480"/>
          <w:marRight w:val="0"/>
          <w:marTop w:val="0"/>
          <w:marBottom w:val="0"/>
          <w:divBdr>
            <w:top w:val="none" w:sz="0" w:space="0" w:color="auto"/>
            <w:left w:val="none" w:sz="0" w:space="0" w:color="auto"/>
            <w:bottom w:val="none" w:sz="0" w:space="0" w:color="auto"/>
            <w:right w:val="none" w:sz="0" w:space="0" w:color="auto"/>
          </w:divBdr>
        </w:div>
        <w:div w:id="1843011465">
          <w:marLeft w:val="480"/>
          <w:marRight w:val="0"/>
          <w:marTop w:val="0"/>
          <w:marBottom w:val="0"/>
          <w:divBdr>
            <w:top w:val="none" w:sz="0" w:space="0" w:color="auto"/>
            <w:left w:val="none" w:sz="0" w:space="0" w:color="auto"/>
            <w:bottom w:val="none" w:sz="0" w:space="0" w:color="auto"/>
            <w:right w:val="none" w:sz="0" w:space="0" w:color="auto"/>
          </w:divBdr>
        </w:div>
        <w:div w:id="1872959817">
          <w:marLeft w:val="480"/>
          <w:marRight w:val="0"/>
          <w:marTop w:val="0"/>
          <w:marBottom w:val="0"/>
          <w:divBdr>
            <w:top w:val="none" w:sz="0" w:space="0" w:color="auto"/>
            <w:left w:val="none" w:sz="0" w:space="0" w:color="auto"/>
            <w:bottom w:val="none" w:sz="0" w:space="0" w:color="auto"/>
            <w:right w:val="none" w:sz="0" w:space="0" w:color="auto"/>
          </w:divBdr>
        </w:div>
        <w:div w:id="1951014663">
          <w:marLeft w:val="480"/>
          <w:marRight w:val="0"/>
          <w:marTop w:val="0"/>
          <w:marBottom w:val="0"/>
          <w:divBdr>
            <w:top w:val="none" w:sz="0" w:space="0" w:color="auto"/>
            <w:left w:val="none" w:sz="0" w:space="0" w:color="auto"/>
            <w:bottom w:val="none" w:sz="0" w:space="0" w:color="auto"/>
            <w:right w:val="none" w:sz="0" w:space="0" w:color="auto"/>
          </w:divBdr>
        </w:div>
        <w:div w:id="1989632338">
          <w:marLeft w:val="480"/>
          <w:marRight w:val="0"/>
          <w:marTop w:val="0"/>
          <w:marBottom w:val="0"/>
          <w:divBdr>
            <w:top w:val="none" w:sz="0" w:space="0" w:color="auto"/>
            <w:left w:val="none" w:sz="0" w:space="0" w:color="auto"/>
            <w:bottom w:val="none" w:sz="0" w:space="0" w:color="auto"/>
            <w:right w:val="none" w:sz="0" w:space="0" w:color="auto"/>
          </w:divBdr>
        </w:div>
        <w:div w:id="2006665915">
          <w:marLeft w:val="480"/>
          <w:marRight w:val="0"/>
          <w:marTop w:val="0"/>
          <w:marBottom w:val="0"/>
          <w:divBdr>
            <w:top w:val="none" w:sz="0" w:space="0" w:color="auto"/>
            <w:left w:val="none" w:sz="0" w:space="0" w:color="auto"/>
            <w:bottom w:val="none" w:sz="0" w:space="0" w:color="auto"/>
            <w:right w:val="none" w:sz="0" w:space="0" w:color="auto"/>
          </w:divBdr>
        </w:div>
        <w:div w:id="2066296696">
          <w:marLeft w:val="480"/>
          <w:marRight w:val="0"/>
          <w:marTop w:val="0"/>
          <w:marBottom w:val="0"/>
          <w:divBdr>
            <w:top w:val="none" w:sz="0" w:space="0" w:color="auto"/>
            <w:left w:val="none" w:sz="0" w:space="0" w:color="auto"/>
            <w:bottom w:val="none" w:sz="0" w:space="0" w:color="auto"/>
            <w:right w:val="none" w:sz="0" w:space="0" w:color="auto"/>
          </w:divBdr>
        </w:div>
      </w:divsChild>
    </w:div>
    <w:div w:id="325671553">
      <w:bodyDiv w:val="1"/>
      <w:marLeft w:val="0"/>
      <w:marRight w:val="0"/>
      <w:marTop w:val="0"/>
      <w:marBottom w:val="0"/>
      <w:divBdr>
        <w:top w:val="none" w:sz="0" w:space="0" w:color="auto"/>
        <w:left w:val="none" w:sz="0" w:space="0" w:color="auto"/>
        <w:bottom w:val="none" w:sz="0" w:space="0" w:color="auto"/>
        <w:right w:val="none" w:sz="0" w:space="0" w:color="auto"/>
      </w:divBdr>
      <w:divsChild>
        <w:div w:id="8794803">
          <w:marLeft w:val="480"/>
          <w:marRight w:val="0"/>
          <w:marTop w:val="0"/>
          <w:marBottom w:val="0"/>
          <w:divBdr>
            <w:top w:val="none" w:sz="0" w:space="0" w:color="auto"/>
            <w:left w:val="none" w:sz="0" w:space="0" w:color="auto"/>
            <w:bottom w:val="none" w:sz="0" w:space="0" w:color="auto"/>
            <w:right w:val="none" w:sz="0" w:space="0" w:color="auto"/>
          </w:divBdr>
        </w:div>
        <w:div w:id="13961588">
          <w:marLeft w:val="480"/>
          <w:marRight w:val="0"/>
          <w:marTop w:val="0"/>
          <w:marBottom w:val="0"/>
          <w:divBdr>
            <w:top w:val="none" w:sz="0" w:space="0" w:color="auto"/>
            <w:left w:val="none" w:sz="0" w:space="0" w:color="auto"/>
            <w:bottom w:val="none" w:sz="0" w:space="0" w:color="auto"/>
            <w:right w:val="none" w:sz="0" w:space="0" w:color="auto"/>
          </w:divBdr>
        </w:div>
        <w:div w:id="97524156">
          <w:marLeft w:val="480"/>
          <w:marRight w:val="0"/>
          <w:marTop w:val="0"/>
          <w:marBottom w:val="0"/>
          <w:divBdr>
            <w:top w:val="none" w:sz="0" w:space="0" w:color="auto"/>
            <w:left w:val="none" w:sz="0" w:space="0" w:color="auto"/>
            <w:bottom w:val="none" w:sz="0" w:space="0" w:color="auto"/>
            <w:right w:val="none" w:sz="0" w:space="0" w:color="auto"/>
          </w:divBdr>
        </w:div>
        <w:div w:id="106900692">
          <w:marLeft w:val="480"/>
          <w:marRight w:val="0"/>
          <w:marTop w:val="0"/>
          <w:marBottom w:val="0"/>
          <w:divBdr>
            <w:top w:val="none" w:sz="0" w:space="0" w:color="auto"/>
            <w:left w:val="none" w:sz="0" w:space="0" w:color="auto"/>
            <w:bottom w:val="none" w:sz="0" w:space="0" w:color="auto"/>
            <w:right w:val="none" w:sz="0" w:space="0" w:color="auto"/>
          </w:divBdr>
        </w:div>
        <w:div w:id="117917992">
          <w:marLeft w:val="480"/>
          <w:marRight w:val="0"/>
          <w:marTop w:val="0"/>
          <w:marBottom w:val="0"/>
          <w:divBdr>
            <w:top w:val="none" w:sz="0" w:space="0" w:color="auto"/>
            <w:left w:val="none" w:sz="0" w:space="0" w:color="auto"/>
            <w:bottom w:val="none" w:sz="0" w:space="0" w:color="auto"/>
            <w:right w:val="none" w:sz="0" w:space="0" w:color="auto"/>
          </w:divBdr>
        </w:div>
        <w:div w:id="119618156">
          <w:marLeft w:val="480"/>
          <w:marRight w:val="0"/>
          <w:marTop w:val="0"/>
          <w:marBottom w:val="0"/>
          <w:divBdr>
            <w:top w:val="none" w:sz="0" w:space="0" w:color="auto"/>
            <w:left w:val="none" w:sz="0" w:space="0" w:color="auto"/>
            <w:bottom w:val="none" w:sz="0" w:space="0" w:color="auto"/>
            <w:right w:val="none" w:sz="0" w:space="0" w:color="auto"/>
          </w:divBdr>
        </w:div>
        <w:div w:id="123348740">
          <w:marLeft w:val="480"/>
          <w:marRight w:val="0"/>
          <w:marTop w:val="0"/>
          <w:marBottom w:val="0"/>
          <w:divBdr>
            <w:top w:val="none" w:sz="0" w:space="0" w:color="auto"/>
            <w:left w:val="none" w:sz="0" w:space="0" w:color="auto"/>
            <w:bottom w:val="none" w:sz="0" w:space="0" w:color="auto"/>
            <w:right w:val="none" w:sz="0" w:space="0" w:color="auto"/>
          </w:divBdr>
        </w:div>
        <w:div w:id="166794093">
          <w:marLeft w:val="480"/>
          <w:marRight w:val="0"/>
          <w:marTop w:val="0"/>
          <w:marBottom w:val="0"/>
          <w:divBdr>
            <w:top w:val="none" w:sz="0" w:space="0" w:color="auto"/>
            <w:left w:val="none" w:sz="0" w:space="0" w:color="auto"/>
            <w:bottom w:val="none" w:sz="0" w:space="0" w:color="auto"/>
            <w:right w:val="none" w:sz="0" w:space="0" w:color="auto"/>
          </w:divBdr>
        </w:div>
        <w:div w:id="185678965">
          <w:marLeft w:val="480"/>
          <w:marRight w:val="0"/>
          <w:marTop w:val="0"/>
          <w:marBottom w:val="0"/>
          <w:divBdr>
            <w:top w:val="none" w:sz="0" w:space="0" w:color="auto"/>
            <w:left w:val="none" w:sz="0" w:space="0" w:color="auto"/>
            <w:bottom w:val="none" w:sz="0" w:space="0" w:color="auto"/>
            <w:right w:val="none" w:sz="0" w:space="0" w:color="auto"/>
          </w:divBdr>
        </w:div>
        <w:div w:id="225147572">
          <w:marLeft w:val="480"/>
          <w:marRight w:val="0"/>
          <w:marTop w:val="0"/>
          <w:marBottom w:val="0"/>
          <w:divBdr>
            <w:top w:val="none" w:sz="0" w:space="0" w:color="auto"/>
            <w:left w:val="none" w:sz="0" w:space="0" w:color="auto"/>
            <w:bottom w:val="none" w:sz="0" w:space="0" w:color="auto"/>
            <w:right w:val="none" w:sz="0" w:space="0" w:color="auto"/>
          </w:divBdr>
        </w:div>
        <w:div w:id="262033987">
          <w:marLeft w:val="480"/>
          <w:marRight w:val="0"/>
          <w:marTop w:val="0"/>
          <w:marBottom w:val="0"/>
          <w:divBdr>
            <w:top w:val="none" w:sz="0" w:space="0" w:color="auto"/>
            <w:left w:val="none" w:sz="0" w:space="0" w:color="auto"/>
            <w:bottom w:val="none" w:sz="0" w:space="0" w:color="auto"/>
            <w:right w:val="none" w:sz="0" w:space="0" w:color="auto"/>
          </w:divBdr>
        </w:div>
        <w:div w:id="270864975">
          <w:marLeft w:val="480"/>
          <w:marRight w:val="0"/>
          <w:marTop w:val="0"/>
          <w:marBottom w:val="0"/>
          <w:divBdr>
            <w:top w:val="none" w:sz="0" w:space="0" w:color="auto"/>
            <w:left w:val="none" w:sz="0" w:space="0" w:color="auto"/>
            <w:bottom w:val="none" w:sz="0" w:space="0" w:color="auto"/>
            <w:right w:val="none" w:sz="0" w:space="0" w:color="auto"/>
          </w:divBdr>
        </w:div>
        <w:div w:id="335308898">
          <w:marLeft w:val="480"/>
          <w:marRight w:val="0"/>
          <w:marTop w:val="0"/>
          <w:marBottom w:val="0"/>
          <w:divBdr>
            <w:top w:val="none" w:sz="0" w:space="0" w:color="auto"/>
            <w:left w:val="none" w:sz="0" w:space="0" w:color="auto"/>
            <w:bottom w:val="none" w:sz="0" w:space="0" w:color="auto"/>
            <w:right w:val="none" w:sz="0" w:space="0" w:color="auto"/>
          </w:divBdr>
        </w:div>
        <w:div w:id="344790620">
          <w:marLeft w:val="480"/>
          <w:marRight w:val="0"/>
          <w:marTop w:val="0"/>
          <w:marBottom w:val="0"/>
          <w:divBdr>
            <w:top w:val="none" w:sz="0" w:space="0" w:color="auto"/>
            <w:left w:val="none" w:sz="0" w:space="0" w:color="auto"/>
            <w:bottom w:val="none" w:sz="0" w:space="0" w:color="auto"/>
            <w:right w:val="none" w:sz="0" w:space="0" w:color="auto"/>
          </w:divBdr>
        </w:div>
        <w:div w:id="398211924">
          <w:marLeft w:val="480"/>
          <w:marRight w:val="0"/>
          <w:marTop w:val="0"/>
          <w:marBottom w:val="0"/>
          <w:divBdr>
            <w:top w:val="none" w:sz="0" w:space="0" w:color="auto"/>
            <w:left w:val="none" w:sz="0" w:space="0" w:color="auto"/>
            <w:bottom w:val="none" w:sz="0" w:space="0" w:color="auto"/>
            <w:right w:val="none" w:sz="0" w:space="0" w:color="auto"/>
          </w:divBdr>
        </w:div>
        <w:div w:id="431049319">
          <w:marLeft w:val="480"/>
          <w:marRight w:val="0"/>
          <w:marTop w:val="0"/>
          <w:marBottom w:val="0"/>
          <w:divBdr>
            <w:top w:val="none" w:sz="0" w:space="0" w:color="auto"/>
            <w:left w:val="none" w:sz="0" w:space="0" w:color="auto"/>
            <w:bottom w:val="none" w:sz="0" w:space="0" w:color="auto"/>
            <w:right w:val="none" w:sz="0" w:space="0" w:color="auto"/>
          </w:divBdr>
        </w:div>
        <w:div w:id="455756541">
          <w:marLeft w:val="480"/>
          <w:marRight w:val="0"/>
          <w:marTop w:val="0"/>
          <w:marBottom w:val="0"/>
          <w:divBdr>
            <w:top w:val="none" w:sz="0" w:space="0" w:color="auto"/>
            <w:left w:val="none" w:sz="0" w:space="0" w:color="auto"/>
            <w:bottom w:val="none" w:sz="0" w:space="0" w:color="auto"/>
            <w:right w:val="none" w:sz="0" w:space="0" w:color="auto"/>
          </w:divBdr>
        </w:div>
        <w:div w:id="467212598">
          <w:marLeft w:val="480"/>
          <w:marRight w:val="0"/>
          <w:marTop w:val="0"/>
          <w:marBottom w:val="0"/>
          <w:divBdr>
            <w:top w:val="none" w:sz="0" w:space="0" w:color="auto"/>
            <w:left w:val="none" w:sz="0" w:space="0" w:color="auto"/>
            <w:bottom w:val="none" w:sz="0" w:space="0" w:color="auto"/>
            <w:right w:val="none" w:sz="0" w:space="0" w:color="auto"/>
          </w:divBdr>
        </w:div>
        <w:div w:id="487015350">
          <w:marLeft w:val="480"/>
          <w:marRight w:val="0"/>
          <w:marTop w:val="0"/>
          <w:marBottom w:val="0"/>
          <w:divBdr>
            <w:top w:val="none" w:sz="0" w:space="0" w:color="auto"/>
            <w:left w:val="none" w:sz="0" w:space="0" w:color="auto"/>
            <w:bottom w:val="none" w:sz="0" w:space="0" w:color="auto"/>
            <w:right w:val="none" w:sz="0" w:space="0" w:color="auto"/>
          </w:divBdr>
        </w:div>
        <w:div w:id="491651808">
          <w:marLeft w:val="480"/>
          <w:marRight w:val="0"/>
          <w:marTop w:val="0"/>
          <w:marBottom w:val="0"/>
          <w:divBdr>
            <w:top w:val="none" w:sz="0" w:space="0" w:color="auto"/>
            <w:left w:val="none" w:sz="0" w:space="0" w:color="auto"/>
            <w:bottom w:val="none" w:sz="0" w:space="0" w:color="auto"/>
            <w:right w:val="none" w:sz="0" w:space="0" w:color="auto"/>
          </w:divBdr>
        </w:div>
        <w:div w:id="583296807">
          <w:marLeft w:val="480"/>
          <w:marRight w:val="0"/>
          <w:marTop w:val="0"/>
          <w:marBottom w:val="0"/>
          <w:divBdr>
            <w:top w:val="none" w:sz="0" w:space="0" w:color="auto"/>
            <w:left w:val="none" w:sz="0" w:space="0" w:color="auto"/>
            <w:bottom w:val="none" w:sz="0" w:space="0" w:color="auto"/>
            <w:right w:val="none" w:sz="0" w:space="0" w:color="auto"/>
          </w:divBdr>
        </w:div>
        <w:div w:id="600382202">
          <w:marLeft w:val="480"/>
          <w:marRight w:val="0"/>
          <w:marTop w:val="0"/>
          <w:marBottom w:val="0"/>
          <w:divBdr>
            <w:top w:val="none" w:sz="0" w:space="0" w:color="auto"/>
            <w:left w:val="none" w:sz="0" w:space="0" w:color="auto"/>
            <w:bottom w:val="none" w:sz="0" w:space="0" w:color="auto"/>
            <w:right w:val="none" w:sz="0" w:space="0" w:color="auto"/>
          </w:divBdr>
        </w:div>
        <w:div w:id="622931085">
          <w:marLeft w:val="480"/>
          <w:marRight w:val="0"/>
          <w:marTop w:val="0"/>
          <w:marBottom w:val="0"/>
          <w:divBdr>
            <w:top w:val="none" w:sz="0" w:space="0" w:color="auto"/>
            <w:left w:val="none" w:sz="0" w:space="0" w:color="auto"/>
            <w:bottom w:val="none" w:sz="0" w:space="0" w:color="auto"/>
            <w:right w:val="none" w:sz="0" w:space="0" w:color="auto"/>
          </w:divBdr>
        </w:div>
        <w:div w:id="682513118">
          <w:marLeft w:val="480"/>
          <w:marRight w:val="0"/>
          <w:marTop w:val="0"/>
          <w:marBottom w:val="0"/>
          <w:divBdr>
            <w:top w:val="none" w:sz="0" w:space="0" w:color="auto"/>
            <w:left w:val="none" w:sz="0" w:space="0" w:color="auto"/>
            <w:bottom w:val="none" w:sz="0" w:space="0" w:color="auto"/>
            <w:right w:val="none" w:sz="0" w:space="0" w:color="auto"/>
          </w:divBdr>
        </w:div>
        <w:div w:id="715012093">
          <w:marLeft w:val="480"/>
          <w:marRight w:val="0"/>
          <w:marTop w:val="0"/>
          <w:marBottom w:val="0"/>
          <w:divBdr>
            <w:top w:val="none" w:sz="0" w:space="0" w:color="auto"/>
            <w:left w:val="none" w:sz="0" w:space="0" w:color="auto"/>
            <w:bottom w:val="none" w:sz="0" w:space="0" w:color="auto"/>
            <w:right w:val="none" w:sz="0" w:space="0" w:color="auto"/>
          </w:divBdr>
        </w:div>
        <w:div w:id="745810878">
          <w:marLeft w:val="480"/>
          <w:marRight w:val="0"/>
          <w:marTop w:val="0"/>
          <w:marBottom w:val="0"/>
          <w:divBdr>
            <w:top w:val="none" w:sz="0" w:space="0" w:color="auto"/>
            <w:left w:val="none" w:sz="0" w:space="0" w:color="auto"/>
            <w:bottom w:val="none" w:sz="0" w:space="0" w:color="auto"/>
            <w:right w:val="none" w:sz="0" w:space="0" w:color="auto"/>
          </w:divBdr>
        </w:div>
        <w:div w:id="768164888">
          <w:marLeft w:val="480"/>
          <w:marRight w:val="0"/>
          <w:marTop w:val="0"/>
          <w:marBottom w:val="0"/>
          <w:divBdr>
            <w:top w:val="none" w:sz="0" w:space="0" w:color="auto"/>
            <w:left w:val="none" w:sz="0" w:space="0" w:color="auto"/>
            <w:bottom w:val="none" w:sz="0" w:space="0" w:color="auto"/>
            <w:right w:val="none" w:sz="0" w:space="0" w:color="auto"/>
          </w:divBdr>
        </w:div>
        <w:div w:id="784932819">
          <w:marLeft w:val="480"/>
          <w:marRight w:val="0"/>
          <w:marTop w:val="0"/>
          <w:marBottom w:val="0"/>
          <w:divBdr>
            <w:top w:val="none" w:sz="0" w:space="0" w:color="auto"/>
            <w:left w:val="none" w:sz="0" w:space="0" w:color="auto"/>
            <w:bottom w:val="none" w:sz="0" w:space="0" w:color="auto"/>
            <w:right w:val="none" w:sz="0" w:space="0" w:color="auto"/>
          </w:divBdr>
        </w:div>
        <w:div w:id="790369417">
          <w:marLeft w:val="480"/>
          <w:marRight w:val="0"/>
          <w:marTop w:val="0"/>
          <w:marBottom w:val="0"/>
          <w:divBdr>
            <w:top w:val="none" w:sz="0" w:space="0" w:color="auto"/>
            <w:left w:val="none" w:sz="0" w:space="0" w:color="auto"/>
            <w:bottom w:val="none" w:sz="0" w:space="0" w:color="auto"/>
            <w:right w:val="none" w:sz="0" w:space="0" w:color="auto"/>
          </w:divBdr>
        </w:div>
        <w:div w:id="803888553">
          <w:marLeft w:val="480"/>
          <w:marRight w:val="0"/>
          <w:marTop w:val="0"/>
          <w:marBottom w:val="0"/>
          <w:divBdr>
            <w:top w:val="none" w:sz="0" w:space="0" w:color="auto"/>
            <w:left w:val="none" w:sz="0" w:space="0" w:color="auto"/>
            <w:bottom w:val="none" w:sz="0" w:space="0" w:color="auto"/>
            <w:right w:val="none" w:sz="0" w:space="0" w:color="auto"/>
          </w:divBdr>
        </w:div>
        <w:div w:id="810563780">
          <w:marLeft w:val="480"/>
          <w:marRight w:val="0"/>
          <w:marTop w:val="0"/>
          <w:marBottom w:val="0"/>
          <w:divBdr>
            <w:top w:val="none" w:sz="0" w:space="0" w:color="auto"/>
            <w:left w:val="none" w:sz="0" w:space="0" w:color="auto"/>
            <w:bottom w:val="none" w:sz="0" w:space="0" w:color="auto"/>
            <w:right w:val="none" w:sz="0" w:space="0" w:color="auto"/>
          </w:divBdr>
        </w:div>
        <w:div w:id="899511831">
          <w:marLeft w:val="480"/>
          <w:marRight w:val="0"/>
          <w:marTop w:val="0"/>
          <w:marBottom w:val="0"/>
          <w:divBdr>
            <w:top w:val="none" w:sz="0" w:space="0" w:color="auto"/>
            <w:left w:val="none" w:sz="0" w:space="0" w:color="auto"/>
            <w:bottom w:val="none" w:sz="0" w:space="0" w:color="auto"/>
            <w:right w:val="none" w:sz="0" w:space="0" w:color="auto"/>
          </w:divBdr>
        </w:div>
        <w:div w:id="915669251">
          <w:marLeft w:val="480"/>
          <w:marRight w:val="0"/>
          <w:marTop w:val="0"/>
          <w:marBottom w:val="0"/>
          <w:divBdr>
            <w:top w:val="none" w:sz="0" w:space="0" w:color="auto"/>
            <w:left w:val="none" w:sz="0" w:space="0" w:color="auto"/>
            <w:bottom w:val="none" w:sz="0" w:space="0" w:color="auto"/>
            <w:right w:val="none" w:sz="0" w:space="0" w:color="auto"/>
          </w:divBdr>
        </w:div>
        <w:div w:id="921791764">
          <w:marLeft w:val="480"/>
          <w:marRight w:val="0"/>
          <w:marTop w:val="0"/>
          <w:marBottom w:val="0"/>
          <w:divBdr>
            <w:top w:val="none" w:sz="0" w:space="0" w:color="auto"/>
            <w:left w:val="none" w:sz="0" w:space="0" w:color="auto"/>
            <w:bottom w:val="none" w:sz="0" w:space="0" w:color="auto"/>
            <w:right w:val="none" w:sz="0" w:space="0" w:color="auto"/>
          </w:divBdr>
        </w:div>
        <w:div w:id="972321686">
          <w:marLeft w:val="480"/>
          <w:marRight w:val="0"/>
          <w:marTop w:val="0"/>
          <w:marBottom w:val="0"/>
          <w:divBdr>
            <w:top w:val="none" w:sz="0" w:space="0" w:color="auto"/>
            <w:left w:val="none" w:sz="0" w:space="0" w:color="auto"/>
            <w:bottom w:val="none" w:sz="0" w:space="0" w:color="auto"/>
            <w:right w:val="none" w:sz="0" w:space="0" w:color="auto"/>
          </w:divBdr>
        </w:div>
        <w:div w:id="982462607">
          <w:marLeft w:val="480"/>
          <w:marRight w:val="0"/>
          <w:marTop w:val="0"/>
          <w:marBottom w:val="0"/>
          <w:divBdr>
            <w:top w:val="none" w:sz="0" w:space="0" w:color="auto"/>
            <w:left w:val="none" w:sz="0" w:space="0" w:color="auto"/>
            <w:bottom w:val="none" w:sz="0" w:space="0" w:color="auto"/>
            <w:right w:val="none" w:sz="0" w:space="0" w:color="auto"/>
          </w:divBdr>
        </w:div>
        <w:div w:id="992368742">
          <w:marLeft w:val="480"/>
          <w:marRight w:val="0"/>
          <w:marTop w:val="0"/>
          <w:marBottom w:val="0"/>
          <w:divBdr>
            <w:top w:val="none" w:sz="0" w:space="0" w:color="auto"/>
            <w:left w:val="none" w:sz="0" w:space="0" w:color="auto"/>
            <w:bottom w:val="none" w:sz="0" w:space="0" w:color="auto"/>
            <w:right w:val="none" w:sz="0" w:space="0" w:color="auto"/>
          </w:divBdr>
        </w:div>
        <w:div w:id="1033456360">
          <w:marLeft w:val="480"/>
          <w:marRight w:val="0"/>
          <w:marTop w:val="0"/>
          <w:marBottom w:val="0"/>
          <w:divBdr>
            <w:top w:val="none" w:sz="0" w:space="0" w:color="auto"/>
            <w:left w:val="none" w:sz="0" w:space="0" w:color="auto"/>
            <w:bottom w:val="none" w:sz="0" w:space="0" w:color="auto"/>
            <w:right w:val="none" w:sz="0" w:space="0" w:color="auto"/>
          </w:divBdr>
        </w:div>
        <w:div w:id="1057359357">
          <w:marLeft w:val="480"/>
          <w:marRight w:val="0"/>
          <w:marTop w:val="0"/>
          <w:marBottom w:val="0"/>
          <w:divBdr>
            <w:top w:val="none" w:sz="0" w:space="0" w:color="auto"/>
            <w:left w:val="none" w:sz="0" w:space="0" w:color="auto"/>
            <w:bottom w:val="none" w:sz="0" w:space="0" w:color="auto"/>
            <w:right w:val="none" w:sz="0" w:space="0" w:color="auto"/>
          </w:divBdr>
        </w:div>
        <w:div w:id="1105879872">
          <w:marLeft w:val="480"/>
          <w:marRight w:val="0"/>
          <w:marTop w:val="0"/>
          <w:marBottom w:val="0"/>
          <w:divBdr>
            <w:top w:val="none" w:sz="0" w:space="0" w:color="auto"/>
            <w:left w:val="none" w:sz="0" w:space="0" w:color="auto"/>
            <w:bottom w:val="none" w:sz="0" w:space="0" w:color="auto"/>
            <w:right w:val="none" w:sz="0" w:space="0" w:color="auto"/>
          </w:divBdr>
        </w:div>
        <w:div w:id="1155730559">
          <w:marLeft w:val="480"/>
          <w:marRight w:val="0"/>
          <w:marTop w:val="0"/>
          <w:marBottom w:val="0"/>
          <w:divBdr>
            <w:top w:val="none" w:sz="0" w:space="0" w:color="auto"/>
            <w:left w:val="none" w:sz="0" w:space="0" w:color="auto"/>
            <w:bottom w:val="none" w:sz="0" w:space="0" w:color="auto"/>
            <w:right w:val="none" w:sz="0" w:space="0" w:color="auto"/>
          </w:divBdr>
        </w:div>
        <w:div w:id="1183205651">
          <w:marLeft w:val="480"/>
          <w:marRight w:val="0"/>
          <w:marTop w:val="0"/>
          <w:marBottom w:val="0"/>
          <w:divBdr>
            <w:top w:val="none" w:sz="0" w:space="0" w:color="auto"/>
            <w:left w:val="none" w:sz="0" w:space="0" w:color="auto"/>
            <w:bottom w:val="none" w:sz="0" w:space="0" w:color="auto"/>
            <w:right w:val="none" w:sz="0" w:space="0" w:color="auto"/>
          </w:divBdr>
        </w:div>
        <w:div w:id="1223827476">
          <w:marLeft w:val="480"/>
          <w:marRight w:val="0"/>
          <w:marTop w:val="0"/>
          <w:marBottom w:val="0"/>
          <w:divBdr>
            <w:top w:val="none" w:sz="0" w:space="0" w:color="auto"/>
            <w:left w:val="none" w:sz="0" w:space="0" w:color="auto"/>
            <w:bottom w:val="none" w:sz="0" w:space="0" w:color="auto"/>
            <w:right w:val="none" w:sz="0" w:space="0" w:color="auto"/>
          </w:divBdr>
        </w:div>
        <w:div w:id="1259557025">
          <w:marLeft w:val="480"/>
          <w:marRight w:val="0"/>
          <w:marTop w:val="0"/>
          <w:marBottom w:val="0"/>
          <w:divBdr>
            <w:top w:val="none" w:sz="0" w:space="0" w:color="auto"/>
            <w:left w:val="none" w:sz="0" w:space="0" w:color="auto"/>
            <w:bottom w:val="none" w:sz="0" w:space="0" w:color="auto"/>
            <w:right w:val="none" w:sz="0" w:space="0" w:color="auto"/>
          </w:divBdr>
        </w:div>
        <w:div w:id="1260523867">
          <w:marLeft w:val="480"/>
          <w:marRight w:val="0"/>
          <w:marTop w:val="0"/>
          <w:marBottom w:val="0"/>
          <w:divBdr>
            <w:top w:val="none" w:sz="0" w:space="0" w:color="auto"/>
            <w:left w:val="none" w:sz="0" w:space="0" w:color="auto"/>
            <w:bottom w:val="none" w:sz="0" w:space="0" w:color="auto"/>
            <w:right w:val="none" w:sz="0" w:space="0" w:color="auto"/>
          </w:divBdr>
        </w:div>
        <w:div w:id="1279683245">
          <w:marLeft w:val="480"/>
          <w:marRight w:val="0"/>
          <w:marTop w:val="0"/>
          <w:marBottom w:val="0"/>
          <w:divBdr>
            <w:top w:val="none" w:sz="0" w:space="0" w:color="auto"/>
            <w:left w:val="none" w:sz="0" w:space="0" w:color="auto"/>
            <w:bottom w:val="none" w:sz="0" w:space="0" w:color="auto"/>
            <w:right w:val="none" w:sz="0" w:space="0" w:color="auto"/>
          </w:divBdr>
        </w:div>
        <w:div w:id="1279988166">
          <w:marLeft w:val="480"/>
          <w:marRight w:val="0"/>
          <w:marTop w:val="0"/>
          <w:marBottom w:val="0"/>
          <w:divBdr>
            <w:top w:val="none" w:sz="0" w:space="0" w:color="auto"/>
            <w:left w:val="none" w:sz="0" w:space="0" w:color="auto"/>
            <w:bottom w:val="none" w:sz="0" w:space="0" w:color="auto"/>
            <w:right w:val="none" w:sz="0" w:space="0" w:color="auto"/>
          </w:divBdr>
        </w:div>
        <w:div w:id="1289779122">
          <w:marLeft w:val="480"/>
          <w:marRight w:val="0"/>
          <w:marTop w:val="0"/>
          <w:marBottom w:val="0"/>
          <w:divBdr>
            <w:top w:val="none" w:sz="0" w:space="0" w:color="auto"/>
            <w:left w:val="none" w:sz="0" w:space="0" w:color="auto"/>
            <w:bottom w:val="none" w:sz="0" w:space="0" w:color="auto"/>
            <w:right w:val="none" w:sz="0" w:space="0" w:color="auto"/>
          </w:divBdr>
        </w:div>
        <w:div w:id="1296984919">
          <w:marLeft w:val="480"/>
          <w:marRight w:val="0"/>
          <w:marTop w:val="0"/>
          <w:marBottom w:val="0"/>
          <w:divBdr>
            <w:top w:val="none" w:sz="0" w:space="0" w:color="auto"/>
            <w:left w:val="none" w:sz="0" w:space="0" w:color="auto"/>
            <w:bottom w:val="none" w:sz="0" w:space="0" w:color="auto"/>
            <w:right w:val="none" w:sz="0" w:space="0" w:color="auto"/>
          </w:divBdr>
        </w:div>
        <w:div w:id="1307733885">
          <w:marLeft w:val="480"/>
          <w:marRight w:val="0"/>
          <w:marTop w:val="0"/>
          <w:marBottom w:val="0"/>
          <w:divBdr>
            <w:top w:val="none" w:sz="0" w:space="0" w:color="auto"/>
            <w:left w:val="none" w:sz="0" w:space="0" w:color="auto"/>
            <w:bottom w:val="none" w:sz="0" w:space="0" w:color="auto"/>
            <w:right w:val="none" w:sz="0" w:space="0" w:color="auto"/>
          </w:divBdr>
        </w:div>
        <w:div w:id="1314797846">
          <w:marLeft w:val="480"/>
          <w:marRight w:val="0"/>
          <w:marTop w:val="0"/>
          <w:marBottom w:val="0"/>
          <w:divBdr>
            <w:top w:val="none" w:sz="0" w:space="0" w:color="auto"/>
            <w:left w:val="none" w:sz="0" w:space="0" w:color="auto"/>
            <w:bottom w:val="none" w:sz="0" w:space="0" w:color="auto"/>
            <w:right w:val="none" w:sz="0" w:space="0" w:color="auto"/>
          </w:divBdr>
        </w:div>
        <w:div w:id="1315181340">
          <w:marLeft w:val="480"/>
          <w:marRight w:val="0"/>
          <w:marTop w:val="0"/>
          <w:marBottom w:val="0"/>
          <w:divBdr>
            <w:top w:val="none" w:sz="0" w:space="0" w:color="auto"/>
            <w:left w:val="none" w:sz="0" w:space="0" w:color="auto"/>
            <w:bottom w:val="none" w:sz="0" w:space="0" w:color="auto"/>
            <w:right w:val="none" w:sz="0" w:space="0" w:color="auto"/>
          </w:divBdr>
        </w:div>
        <w:div w:id="1378772604">
          <w:marLeft w:val="480"/>
          <w:marRight w:val="0"/>
          <w:marTop w:val="0"/>
          <w:marBottom w:val="0"/>
          <w:divBdr>
            <w:top w:val="none" w:sz="0" w:space="0" w:color="auto"/>
            <w:left w:val="none" w:sz="0" w:space="0" w:color="auto"/>
            <w:bottom w:val="none" w:sz="0" w:space="0" w:color="auto"/>
            <w:right w:val="none" w:sz="0" w:space="0" w:color="auto"/>
          </w:divBdr>
        </w:div>
        <w:div w:id="1406536318">
          <w:marLeft w:val="480"/>
          <w:marRight w:val="0"/>
          <w:marTop w:val="0"/>
          <w:marBottom w:val="0"/>
          <w:divBdr>
            <w:top w:val="none" w:sz="0" w:space="0" w:color="auto"/>
            <w:left w:val="none" w:sz="0" w:space="0" w:color="auto"/>
            <w:bottom w:val="none" w:sz="0" w:space="0" w:color="auto"/>
            <w:right w:val="none" w:sz="0" w:space="0" w:color="auto"/>
          </w:divBdr>
        </w:div>
        <w:div w:id="1406537515">
          <w:marLeft w:val="480"/>
          <w:marRight w:val="0"/>
          <w:marTop w:val="0"/>
          <w:marBottom w:val="0"/>
          <w:divBdr>
            <w:top w:val="none" w:sz="0" w:space="0" w:color="auto"/>
            <w:left w:val="none" w:sz="0" w:space="0" w:color="auto"/>
            <w:bottom w:val="none" w:sz="0" w:space="0" w:color="auto"/>
            <w:right w:val="none" w:sz="0" w:space="0" w:color="auto"/>
          </w:divBdr>
        </w:div>
        <w:div w:id="1493598076">
          <w:marLeft w:val="480"/>
          <w:marRight w:val="0"/>
          <w:marTop w:val="0"/>
          <w:marBottom w:val="0"/>
          <w:divBdr>
            <w:top w:val="none" w:sz="0" w:space="0" w:color="auto"/>
            <w:left w:val="none" w:sz="0" w:space="0" w:color="auto"/>
            <w:bottom w:val="none" w:sz="0" w:space="0" w:color="auto"/>
            <w:right w:val="none" w:sz="0" w:space="0" w:color="auto"/>
          </w:divBdr>
        </w:div>
        <w:div w:id="1586646049">
          <w:marLeft w:val="480"/>
          <w:marRight w:val="0"/>
          <w:marTop w:val="0"/>
          <w:marBottom w:val="0"/>
          <w:divBdr>
            <w:top w:val="none" w:sz="0" w:space="0" w:color="auto"/>
            <w:left w:val="none" w:sz="0" w:space="0" w:color="auto"/>
            <w:bottom w:val="none" w:sz="0" w:space="0" w:color="auto"/>
            <w:right w:val="none" w:sz="0" w:space="0" w:color="auto"/>
          </w:divBdr>
        </w:div>
        <w:div w:id="1599097577">
          <w:marLeft w:val="480"/>
          <w:marRight w:val="0"/>
          <w:marTop w:val="0"/>
          <w:marBottom w:val="0"/>
          <w:divBdr>
            <w:top w:val="none" w:sz="0" w:space="0" w:color="auto"/>
            <w:left w:val="none" w:sz="0" w:space="0" w:color="auto"/>
            <w:bottom w:val="none" w:sz="0" w:space="0" w:color="auto"/>
            <w:right w:val="none" w:sz="0" w:space="0" w:color="auto"/>
          </w:divBdr>
        </w:div>
        <w:div w:id="1607037567">
          <w:marLeft w:val="480"/>
          <w:marRight w:val="0"/>
          <w:marTop w:val="0"/>
          <w:marBottom w:val="0"/>
          <w:divBdr>
            <w:top w:val="none" w:sz="0" w:space="0" w:color="auto"/>
            <w:left w:val="none" w:sz="0" w:space="0" w:color="auto"/>
            <w:bottom w:val="none" w:sz="0" w:space="0" w:color="auto"/>
            <w:right w:val="none" w:sz="0" w:space="0" w:color="auto"/>
          </w:divBdr>
        </w:div>
        <w:div w:id="1640577622">
          <w:marLeft w:val="480"/>
          <w:marRight w:val="0"/>
          <w:marTop w:val="0"/>
          <w:marBottom w:val="0"/>
          <w:divBdr>
            <w:top w:val="none" w:sz="0" w:space="0" w:color="auto"/>
            <w:left w:val="none" w:sz="0" w:space="0" w:color="auto"/>
            <w:bottom w:val="none" w:sz="0" w:space="0" w:color="auto"/>
            <w:right w:val="none" w:sz="0" w:space="0" w:color="auto"/>
          </w:divBdr>
        </w:div>
        <w:div w:id="1675106129">
          <w:marLeft w:val="480"/>
          <w:marRight w:val="0"/>
          <w:marTop w:val="0"/>
          <w:marBottom w:val="0"/>
          <w:divBdr>
            <w:top w:val="none" w:sz="0" w:space="0" w:color="auto"/>
            <w:left w:val="none" w:sz="0" w:space="0" w:color="auto"/>
            <w:bottom w:val="none" w:sz="0" w:space="0" w:color="auto"/>
            <w:right w:val="none" w:sz="0" w:space="0" w:color="auto"/>
          </w:divBdr>
        </w:div>
        <w:div w:id="1683122104">
          <w:marLeft w:val="480"/>
          <w:marRight w:val="0"/>
          <w:marTop w:val="0"/>
          <w:marBottom w:val="0"/>
          <w:divBdr>
            <w:top w:val="none" w:sz="0" w:space="0" w:color="auto"/>
            <w:left w:val="none" w:sz="0" w:space="0" w:color="auto"/>
            <w:bottom w:val="none" w:sz="0" w:space="0" w:color="auto"/>
            <w:right w:val="none" w:sz="0" w:space="0" w:color="auto"/>
          </w:divBdr>
        </w:div>
        <w:div w:id="1699576367">
          <w:marLeft w:val="480"/>
          <w:marRight w:val="0"/>
          <w:marTop w:val="0"/>
          <w:marBottom w:val="0"/>
          <w:divBdr>
            <w:top w:val="none" w:sz="0" w:space="0" w:color="auto"/>
            <w:left w:val="none" w:sz="0" w:space="0" w:color="auto"/>
            <w:bottom w:val="none" w:sz="0" w:space="0" w:color="auto"/>
            <w:right w:val="none" w:sz="0" w:space="0" w:color="auto"/>
          </w:divBdr>
        </w:div>
        <w:div w:id="1766346077">
          <w:marLeft w:val="480"/>
          <w:marRight w:val="0"/>
          <w:marTop w:val="0"/>
          <w:marBottom w:val="0"/>
          <w:divBdr>
            <w:top w:val="none" w:sz="0" w:space="0" w:color="auto"/>
            <w:left w:val="none" w:sz="0" w:space="0" w:color="auto"/>
            <w:bottom w:val="none" w:sz="0" w:space="0" w:color="auto"/>
            <w:right w:val="none" w:sz="0" w:space="0" w:color="auto"/>
          </w:divBdr>
        </w:div>
        <w:div w:id="1778283976">
          <w:marLeft w:val="480"/>
          <w:marRight w:val="0"/>
          <w:marTop w:val="0"/>
          <w:marBottom w:val="0"/>
          <w:divBdr>
            <w:top w:val="none" w:sz="0" w:space="0" w:color="auto"/>
            <w:left w:val="none" w:sz="0" w:space="0" w:color="auto"/>
            <w:bottom w:val="none" w:sz="0" w:space="0" w:color="auto"/>
            <w:right w:val="none" w:sz="0" w:space="0" w:color="auto"/>
          </w:divBdr>
        </w:div>
        <w:div w:id="1792626736">
          <w:marLeft w:val="480"/>
          <w:marRight w:val="0"/>
          <w:marTop w:val="0"/>
          <w:marBottom w:val="0"/>
          <w:divBdr>
            <w:top w:val="none" w:sz="0" w:space="0" w:color="auto"/>
            <w:left w:val="none" w:sz="0" w:space="0" w:color="auto"/>
            <w:bottom w:val="none" w:sz="0" w:space="0" w:color="auto"/>
            <w:right w:val="none" w:sz="0" w:space="0" w:color="auto"/>
          </w:divBdr>
        </w:div>
        <w:div w:id="1843741095">
          <w:marLeft w:val="480"/>
          <w:marRight w:val="0"/>
          <w:marTop w:val="0"/>
          <w:marBottom w:val="0"/>
          <w:divBdr>
            <w:top w:val="none" w:sz="0" w:space="0" w:color="auto"/>
            <w:left w:val="none" w:sz="0" w:space="0" w:color="auto"/>
            <w:bottom w:val="none" w:sz="0" w:space="0" w:color="auto"/>
            <w:right w:val="none" w:sz="0" w:space="0" w:color="auto"/>
          </w:divBdr>
        </w:div>
        <w:div w:id="1862815837">
          <w:marLeft w:val="480"/>
          <w:marRight w:val="0"/>
          <w:marTop w:val="0"/>
          <w:marBottom w:val="0"/>
          <w:divBdr>
            <w:top w:val="none" w:sz="0" w:space="0" w:color="auto"/>
            <w:left w:val="none" w:sz="0" w:space="0" w:color="auto"/>
            <w:bottom w:val="none" w:sz="0" w:space="0" w:color="auto"/>
            <w:right w:val="none" w:sz="0" w:space="0" w:color="auto"/>
          </w:divBdr>
        </w:div>
        <w:div w:id="1863737973">
          <w:marLeft w:val="480"/>
          <w:marRight w:val="0"/>
          <w:marTop w:val="0"/>
          <w:marBottom w:val="0"/>
          <w:divBdr>
            <w:top w:val="none" w:sz="0" w:space="0" w:color="auto"/>
            <w:left w:val="none" w:sz="0" w:space="0" w:color="auto"/>
            <w:bottom w:val="none" w:sz="0" w:space="0" w:color="auto"/>
            <w:right w:val="none" w:sz="0" w:space="0" w:color="auto"/>
          </w:divBdr>
        </w:div>
        <w:div w:id="1952124165">
          <w:marLeft w:val="480"/>
          <w:marRight w:val="0"/>
          <w:marTop w:val="0"/>
          <w:marBottom w:val="0"/>
          <w:divBdr>
            <w:top w:val="none" w:sz="0" w:space="0" w:color="auto"/>
            <w:left w:val="none" w:sz="0" w:space="0" w:color="auto"/>
            <w:bottom w:val="none" w:sz="0" w:space="0" w:color="auto"/>
            <w:right w:val="none" w:sz="0" w:space="0" w:color="auto"/>
          </w:divBdr>
        </w:div>
        <w:div w:id="2002344964">
          <w:marLeft w:val="480"/>
          <w:marRight w:val="0"/>
          <w:marTop w:val="0"/>
          <w:marBottom w:val="0"/>
          <w:divBdr>
            <w:top w:val="none" w:sz="0" w:space="0" w:color="auto"/>
            <w:left w:val="none" w:sz="0" w:space="0" w:color="auto"/>
            <w:bottom w:val="none" w:sz="0" w:space="0" w:color="auto"/>
            <w:right w:val="none" w:sz="0" w:space="0" w:color="auto"/>
          </w:divBdr>
        </w:div>
        <w:div w:id="2025401037">
          <w:marLeft w:val="480"/>
          <w:marRight w:val="0"/>
          <w:marTop w:val="0"/>
          <w:marBottom w:val="0"/>
          <w:divBdr>
            <w:top w:val="none" w:sz="0" w:space="0" w:color="auto"/>
            <w:left w:val="none" w:sz="0" w:space="0" w:color="auto"/>
            <w:bottom w:val="none" w:sz="0" w:space="0" w:color="auto"/>
            <w:right w:val="none" w:sz="0" w:space="0" w:color="auto"/>
          </w:divBdr>
        </w:div>
        <w:div w:id="2047753418">
          <w:marLeft w:val="480"/>
          <w:marRight w:val="0"/>
          <w:marTop w:val="0"/>
          <w:marBottom w:val="0"/>
          <w:divBdr>
            <w:top w:val="none" w:sz="0" w:space="0" w:color="auto"/>
            <w:left w:val="none" w:sz="0" w:space="0" w:color="auto"/>
            <w:bottom w:val="none" w:sz="0" w:space="0" w:color="auto"/>
            <w:right w:val="none" w:sz="0" w:space="0" w:color="auto"/>
          </w:divBdr>
        </w:div>
        <w:div w:id="2054646424">
          <w:marLeft w:val="480"/>
          <w:marRight w:val="0"/>
          <w:marTop w:val="0"/>
          <w:marBottom w:val="0"/>
          <w:divBdr>
            <w:top w:val="none" w:sz="0" w:space="0" w:color="auto"/>
            <w:left w:val="none" w:sz="0" w:space="0" w:color="auto"/>
            <w:bottom w:val="none" w:sz="0" w:space="0" w:color="auto"/>
            <w:right w:val="none" w:sz="0" w:space="0" w:color="auto"/>
          </w:divBdr>
        </w:div>
        <w:div w:id="2104302461">
          <w:marLeft w:val="480"/>
          <w:marRight w:val="0"/>
          <w:marTop w:val="0"/>
          <w:marBottom w:val="0"/>
          <w:divBdr>
            <w:top w:val="none" w:sz="0" w:space="0" w:color="auto"/>
            <w:left w:val="none" w:sz="0" w:space="0" w:color="auto"/>
            <w:bottom w:val="none" w:sz="0" w:space="0" w:color="auto"/>
            <w:right w:val="none" w:sz="0" w:space="0" w:color="auto"/>
          </w:divBdr>
        </w:div>
        <w:div w:id="2137597833">
          <w:marLeft w:val="480"/>
          <w:marRight w:val="0"/>
          <w:marTop w:val="0"/>
          <w:marBottom w:val="0"/>
          <w:divBdr>
            <w:top w:val="none" w:sz="0" w:space="0" w:color="auto"/>
            <w:left w:val="none" w:sz="0" w:space="0" w:color="auto"/>
            <w:bottom w:val="none" w:sz="0" w:space="0" w:color="auto"/>
            <w:right w:val="none" w:sz="0" w:space="0" w:color="auto"/>
          </w:divBdr>
        </w:div>
        <w:div w:id="2145075120">
          <w:marLeft w:val="480"/>
          <w:marRight w:val="0"/>
          <w:marTop w:val="0"/>
          <w:marBottom w:val="0"/>
          <w:divBdr>
            <w:top w:val="none" w:sz="0" w:space="0" w:color="auto"/>
            <w:left w:val="none" w:sz="0" w:space="0" w:color="auto"/>
            <w:bottom w:val="none" w:sz="0" w:space="0" w:color="auto"/>
            <w:right w:val="none" w:sz="0" w:space="0" w:color="auto"/>
          </w:divBdr>
        </w:div>
      </w:divsChild>
    </w:div>
    <w:div w:id="326787266">
      <w:bodyDiv w:val="1"/>
      <w:marLeft w:val="0"/>
      <w:marRight w:val="0"/>
      <w:marTop w:val="0"/>
      <w:marBottom w:val="0"/>
      <w:divBdr>
        <w:top w:val="none" w:sz="0" w:space="0" w:color="auto"/>
        <w:left w:val="none" w:sz="0" w:space="0" w:color="auto"/>
        <w:bottom w:val="none" w:sz="0" w:space="0" w:color="auto"/>
        <w:right w:val="none" w:sz="0" w:space="0" w:color="auto"/>
      </w:divBdr>
    </w:div>
    <w:div w:id="327178435">
      <w:bodyDiv w:val="1"/>
      <w:marLeft w:val="0"/>
      <w:marRight w:val="0"/>
      <w:marTop w:val="0"/>
      <w:marBottom w:val="0"/>
      <w:divBdr>
        <w:top w:val="none" w:sz="0" w:space="0" w:color="auto"/>
        <w:left w:val="none" w:sz="0" w:space="0" w:color="auto"/>
        <w:bottom w:val="none" w:sz="0" w:space="0" w:color="auto"/>
        <w:right w:val="none" w:sz="0" w:space="0" w:color="auto"/>
      </w:divBdr>
    </w:div>
    <w:div w:id="328337726">
      <w:bodyDiv w:val="1"/>
      <w:marLeft w:val="0"/>
      <w:marRight w:val="0"/>
      <w:marTop w:val="0"/>
      <w:marBottom w:val="0"/>
      <w:divBdr>
        <w:top w:val="none" w:sz="0" w:space="0" w:color="auto"/>
        <w:left w:val="none" w:sz="0" w:space="0" w:color="auto"/>
        <w:bottom w:val="none" w:sz="0" w:space="0" w:color="auto"/>
        <w:right w:val="none" w:sz="0" w:space="0" w:color="auto"/>
      </w:divBdr>
    </w:div>
    <w:div w:id="328867598">
      <w:bodyDiv w:val="1"/>
      <w:marLeft w:val="0"/>
      <w:marRight w:val="0"/>
      <w:marTop w:val="0"/>
      <w:marBottom w:val="0"/>
      <w:divBdr>
        <w:top w:val="none" w:sz="0" w:space="0" w:color="auto"/>
        <w:left w:val="none" w:sz="0" w:space="0" w:color="auto"/>
        <w:bottom w:val="none" w:sz="0" w:space="0" w:color="auto"/>
        <w:right w:val="none" w:sz="0" w:space="0" w:color="auto"/>
      </w:divBdr>
    </w:div>
    <w:div w:id="328993430">
      <w:bodyDiv w:val="1"/>
      <w:marLeft w:val="0"/>
      <w:marRight w:val="0"/>
      <w:marTop w:val="0"/>
      <w:marBottom w:val="0"/>
      <w:divBdr>
        <w:top w:val="none" w:sz="0" w:space="0" w:color="auto"/>
        <w:left w:val="none" w:sz="0" w:space="0" w:color="auto"/>
        <w:bottom w:val="none" w:sz="0" w:space="0" w:color="auto"/>
        <w:right w:val="none" w:sz="0" w:space="0" w:color="auto"/>
      </w:divBdr>
    </w:div>
    <w:div w:id="330185198">
      <w:bodyDiv w:val="1"/>
      <w:marLeft w:val="0"/>
      <w:marRight w:val="0"/>
      <w:marTop w:val="0"/>
      <w:marBottom w:val="0"/>
      <w:divBdr>
        <w:top w:val="none" w:sz="0" w:space="0" w:color="auto"/>
        <w:left w:val="none" w:sz="0" w:space="0" w:color="auto"/>
        <w:bottom w:val="none" w:sz="0" w:space="0" w:color="auto"/>
        <w:right w:val="none" w:sz="0" w:space="0" w:color="auto"/>
      </w:divBdr>
    </w:div>
    <w:div w:id="330451560">
      <w:bodyDiv w:val="1"/>
      <w:marLeft w:val="0"/>
      <w:marRight w:val="0"/>
      <w:marTop w:val="0"/>
      <w:marBottom w:val="0"/>
      <w:divBdr>
        <w:top w:val="none" w:sz="0" w:space="0" w:color="auto"/>
        <w:left w:val="none" w:sz="0" w:space="0" w:color="auto"/>
        <w:bottom w:val="none" w:sz="0" w:space="0" w:color="auto"/>
        <w:right w:val="none" w:sz="0" w:space="0" w:color="auto"/>
      </w:divBdr>
    </w:div>
    <w:div w:id="331874704">
      <w:bodyDiv w:val="1"/>
      <w:marLeft w:val="0"/>
      <w:marRight w:val="0"/>
      <w:marTop w:val="0"/>
      <w:marBottom w:val="0"/>
      <w:divBdr>
        <w:top w:val="none" w:sz="0" w:space="0" w:color="auto"/>
        <w:left w:val="none" w:sz="0" w:space="0" w:color="auto"/>
        <w:bottom w:val="none" w:sz="0" w:space="0" w:color="auto"/>
        <w:right w:val="none" w:sz="0" w:space="0" w:color="auto"/>
      </w:divBdr>
    </w:div>
    <w:div w:id="332220220">
      <w:bodyDiv w:val="1"/>
      <w:marLeft w:val="0"/>
      <w:marRight w:val="0"/>
      <w:marTop w:val="0"/>
      <w:marBottom w:val="0"/>
      <w:divBdr>
        <w:top w:val="none" w:sz="0" w:space="0" w:color="auto"/>
        <w:left w:val="none" w:sz="0" w:space="0" w:color="auto"/>
        <w:bottom w:val="none" w:sz="0" w:space="0" w:color="auto"/>
        <w:right w:val="none" w:sz="0" w:space="0" w:color="auto"/>
      </w:divBdr>
      <w:divsChild>
        <w:div w:id="20127640">
          <w:marLeft w:val="480"/>
          <w:marRight w:val="0"/>
          <w:marTop w:val="0"/>
          <w:marBottom w:val="0"/>
          <w:divBdr>
            <w:top w:val="none" w:sz="0" w:space="0" w:color="auto"/>
            <w:left w:val="none" w:sz="0" w:space="0" w:color="auto"/>
            <w:bottom w:val="none" w:sz="0" w:space="0" w:color="auto"/>
            <w:right w:val="none" w:sz="0" w:space="0" w:color="auto"/>
          </w:divBdr>
        </w:div>
        <w:div w:id="139076918">
          <w:marLeft w:val="480"/>
          <w:marRight w:val="0"/>
          <w:marTop w:val="0"/>
          <w:marBottom w:val="0"/>
          <w:divBdr>
            <w:top w:val="none" w:sz="0" w:space="0" w:color="auto"/>
            <w:left w:val="none" w:sz="0" w:space="0" w:color="auto"/>
            <w:bottom w:val="none" w:sz="0" w:space="0" w:color="auto"/>
            <w:right w:val="none" w:sz="0" w:space="0" w:color="auto"/>
          </w:divBdr>
        </w:div>
        <w:div w:id="248081586">
          <w:marLeft w:val="480"/>
          <w:marRight w:val="0"/>
          <w:marTop w:val="0"/>
          <w:marBottom w:val="0"/>
          <w:divBdr>
            <w:top w:val="none" w:sz="0" w:space="0" w:color="auto"/>
            <w:left w:val="none" w:sz="0" w:space="0" w:color="auto"/>
            <w:bottom w:val="none" w:sz="0" w:space="0" w:color="auto"/>
            <w:right w:val="none" w:sz="0" w:space="0" w:color="auto"/>
          </w:divBdr>
        </w:div>
        <w:div w:id="262954739">
          <w:marLeft w:val="480"/>
          <w:marRight w:val="0"/>
          <w:marTop w:val="0"/>
          <w:marBottom w:val="0"/>
          <w:divBdr>
            <w:top w:val="none" w:sz="0" w:space="0" w:color="auto"/>
            <w:left w:val="none" w:sz="0" w:space="0" w:color="auto"/>
            <w:bottom w:val="none" w:sz="0" w:space="0" w:color="auto"/>
            <w:right w:val="none" w:sz="0" w:space="0" w:color="auto"/>
          </w:divBdr>
        </w:div>
        <w:div w:id="293801455">
          <w:marLeft w:val="480"/>
          <w:marRight w:val="0"/>
          <w:marTop w:val="0"/>
          <w:marBottom w:val="0"/>
          <w:divBdr>
            <w:top w:val="none" w:sz="0" w:space="0" w:color="auto"/>
            <w:left w:val="none" w:sz="0" w:space="0" w:color="auto"/>
            <w:bottom w:val="none" w:sz="0" w:space="0" w:color="auto"/>
            <w:right w:val="none" w:sz="0" w:space="0" w:color="auto"/>
          </w:divBdr>
        </w:div>
        <w:div w:id="418258389">
          <w:marLeft w:val="480"/>
          <w:marRight w:val="0"/>
          <w:marTop w:val="0"/>
          <w:marBottom w:val="0"/>
          <w:divBdr>
            <w:top w:val="none" w:sz="0" w:space="0" w:color="auto"/>
            <w:left w:val="none" w:sz="0" w:space="0" w:color="auto"/>
            <w:bottom w:val="none" w:sz="0" w:space="0" w:color="auto"/>
            <w:right w:val="none" w:sz="0" w:space="0" w:color="auto"/>
          </w:divBdr>
        </w:div>
        <w:div w:id="425275282">
          <w:marLeft w:val="480"/>
          <w:marRight w:val="0"/>
          <w:marTop w:val="0"/>
          <w:marBottom w:val="0"/>
          <w:divBdr>
            <w:top w:val="none" w:sz="0" w:space="0" w:color="auto"/>
            <w:left w:val="none" w:sz="0" w:space="0" w:color="auto"/>
            <w:bottom w:val="none" w:sz="0" w:space="0" w:color="auto"/>
            <w:right w:val="none" w:sz="0" w:space="0" w:color="auto"/>
          </w:divBdr>
        </w:div>
        <w:div w:id="532576591">
          <w:marLeft w:val="480"/>
          <w:marRight w:val="0"/>
          <w:marTop w:val="0"/>
          <w:marBottom w:val="0"/>
          <w:divBdr>
            <w:top w:val="none" w:sz="0" w:space="0" w:color="auto"/>
            <w:left w:val="none" w:sz="0" w:space="0" w:color="auto"/>
            <w:bottom w:val="none" w:sz="0" w:space="0" w:color="auto"/>
            <w:right w:val="none" w:sz="0" w:space="0" w:color="auto"/>
          </w:divBdr>
        </w:div>
        <w:div w:id="577400443">
          <w:marLeft w:val="480"/>
          <w:marRight w:val="0"/>
          <w:marTop w:val="0"/>
          <w:marBottom w:val="0"/>
          <w:divBdr>
            <w:top w:val="none" w:sz="0" w:space="0" w:color="auto"/>
            <w:left w:val="none" w:sz="0" w:space="0" w:color="auto"/>
            <w:bottom w:val="none" w:sz="0" w:space="0" w:color="auto"/>
            <w:right w:val="none" w:sz="0" w:space="0" w:color="auto"/>
          </w:divBdr>
        </w:div>
        <w:div w:id="622468195">
          <w:marLeft w:val="480"/>
          <w:marRight w:val="0"/>
          <w:marTop w:val="0"/>
          <w:marBottom w:val="0"/>
          <w:divBdr>
            <w:top w:val="none" w:sz="0" w:space="0" w:color="auto"/>
            <w:left w:val="none" w:sz="0" w:space="0" w:color="auto"/>
            <w:bottom w:val="none" w:sz="0" w:space="0" w:color="auto"/>
            <w:right w:val="none" w:sz="0" w:space="0" w:color="auto"/>
          </w:divBdr>
        </w:div>
        <w:div w:id="626470212">
          <w:marLeft w:val="480"/>
          <w:marRight w:val="0"/>
          <w:marTop w:val="0"/>
          <w:marBottom w:val="0"/>
          <w:divBdr>
            <w:top w:val="none" w:sz="0" w:space="0" w:color="auto"/>
            <w:left w:val="none" w:sz="0" w:space="0" w:color="auto"/>
            <w:bottom w:val="none" w:sz="0" w:space="0" w:color="auto"/>
            <w:right w:val="none" w:sz="0" w:space="0" w:color="auto"/>
          </w:divBdr>
        </w:div>
        <w:div w:id="649333930">
          <w:marLeft w:val="480"/>
          <w:marRight w:val="0"/>
          <w:marTop w:val="0"/>
          <w:marBottom w:val="0"/>
          <w:divBdr>
            <w:top w:val="none" w:sz="0" w:space="0" w:color="auto"/>
            <w:left w:val="none" w:sz="0" w:space="0" w:color="auto"/>
            <w:bottom w:val="none" w:sz="0" w:space="0" w:color="auto"/>
            <w:right w:val="none" w:sz="0" w:space="0" w:color="auto"/>
          </w:divBdr>
        </w:div>
        <w:div w:id="664823082">
          <w:marLeft w:val="480"/>
          <w:marRight w:val="0"/>
          <w:marTop w:val="0"/>
          <w:marBottom w:val="0"/>
          <w:divBdr>
            <w:top w:val="none" w:sz="0" w:space="0" w:color="auto"/>
            <w:left w:val="none" w:sz="0" w:space="0" w:color="auto"/>
            <w:bottom w:val="none" w:sz="0" w:space="0" w:color="auto"/>
            <w:right w:val="none" w:sz="0" w:space="0" w:color="auto"/>
          </w:divBdr>
        </w:div>
        <w:div w:id="895555658">
          <w:marLeft w:val="480"/>
          <w:marRight w:val="0"/>
          <w:marTop w:val="0"/>
          <w:marBottom w:val="0"/>
          <w:divBdr>
            <w:top w:val="none" w:sz="0" w:space="0" w:color="auto"/>
            <w:left w:val="none" w:sz="0" w:space="0" w:color="auto"/>
            <w:bottom w:val="none" w:sz="0" w:space="0" w:color="auto"/>
            <w:right w:val="none" w:sz="0" w:space="0" w:color="auto"/>
          </w:divBdr>
        </w:div>
        <w:div w:id="911545567">
          <w:marLeft w:val="480"/>
          <w:marRight w:val="0"/>
          <w:marTop w:val="0"/>
          <w:marBottom w:val="0"/>
          <w:divBdr>
            <w:top w:val="none" w:sz="0" w:space="0" w:color="auto"/>
            <w:left w:val="none" w:sz="0" w:space="0" w:color="auto"/>
            <w:bottom w:val="none" w:sz="0" w:space="0" w:color="auto"/>
            <w:right w:val="none" w:sz="0" w:space="0" w:color="auto"/>
          </w:divBdr>
        </w:div>
        <w:div w:id="949356243">
          <w:marLeft w:val="480"/>
          <w:marRight w:val="0"/>
          <w:marTop w:val="0"/>
          <w:marBottom w:val="0"/>
          <w:divBdr>
            <w:top w:val="none" w:sz="0" w:space="0" w:color="auto"/>
            <w:left w:val="none" w:sz="0" w:space="0" w:color="auto"/>
            <w:bottom w:val="none" w:sz="0" w:space="0" w:color="auto"/>
            <w:right w:val="none" w:sz="0" w:space="0" w:color="auto"/>
          </w:divBdr>
        </w:div>
        <w:div w:id="964778387">
          <w:marLeft w:val="480"/>
          <w:marRight w:val="0"/>
          <w:marTop w:val="0"/>
          <w:marBottom w:val="0"/>
          <w:divBdr>
            <w:top w:val="none" w:sz="0" w:space="0" w:color="auto"/>
            <w:left w:val="none" w:sz="0" w:space="0" w:color="auto"/>
            <w:bottom w:val="none" w:sz="0" w:space="0" w:color="auto"/>
            <w:right w:val="none" w:sz="0" w:space="0" w:color="auto"/>
          </w:divBdr>
        </w:div>
        <w:div w:id="1026716807">
          <w:marLeft w:val="480"/>
          <w:marRight w:val="0"/>
          <w:marTop w:val="0"/>
          <w:marBottom w:val="0"/>
          <w:divBdr>
            <w:top w:val="none" w:sz="0" w:space="0" w:color="auto"/>
            <w:left w:val="none" w:sz="0" w:space="0" w:color="auto"/>
            <w:bottom w:val="none" w:sz="0" w:space="0" w:color="auto"/>
            <w:right w:val="none" w:sz="0" w:space="0" w:color="auto"/>
          </w:divBdr>
        </w:div>
        <w:div w:id="1040976263">
          <w:marLeft w:val="480"/>
          <w:marRight w:val="0"/>
          <w:marTop w:val="0"/>
          <w:marBottom w:val="0"/>
          <w:divBdr>
            <w:top w:val="none" w:sz="0" w:space="0" w:color="auto"/>
            <w:left w:val="none" w:sz="0" w:space="0" w:color="auto"/>
            <w:bottom w:val="none" w:sz="0" w:space="0" w:color="auto"/>
            <w:right w:val="none" w:sz="0" w:space="0" w:color="auto"/>
          </w:divBdr>
        </w:div>
        <w:div w:id="1148479415">
          <w:marLeft w:val="480"/>
          <w:marRight w:val="0"/>
          <w:marTop w:val="0"/>
          <w:marBottom w:val="0"/>
          <w:divBdr>
            <w:top w:val="none" w:sz="0" w:space="0" w:color="auto"/>
            <w:left w:val="none" w:sz="0" w:space="0" w:color="auto"/>
            <w:bottom w:val="none" w:sz="0" w:space="0" w:color="auto"/>
            <w:right w:val="none" w:sz="0" w:space="0" w:color="auto"/>
          </w:divBdr>
        </w:div>
        <w:div w:id="1215652986">
          <w:marLeft w:val="480"/>
          <w:marRight w:val="0"/>
          <w:marTop w:val="0"/>
          <w:marBottom w:val="0"/>
          <w:divBdr>
            <w:top w:val="none" w:sz="0" w:space="0" w:color="auto"/>
            <w:left w:val="none" w:sz="0" w:space="0" w:color="auto"/>
            <w:bottom w:val="none" w:sz="0" w:space="0" w:color="auto"/>
            <w:right w:val="none" w:sz="0" w:space="0" w:color="auto"/>
          </w:divBdr>
        </w:div>
        <w:div w:id="1534810334">
          <w:marLeft w:val="480"/>
          <w:marRight w:val="0"/>
          <w:marTop w:val="0"/>
          <w:marBottom w:val="0"/>
          <w:divBdr>
            <w:top w:val="none" w:sz="0" w:space="0" w:color="auto"/>
            <w:left w:val="none" w:sz="0" w:space="0" w:color="auto"/>
            <w:bottom w:val="none" w:sz="0" w:space="0" w:color="auto"/>
            <w:right w:val="none" w:sz="0" w:space="0" w:color="auto"/>
          </w:divBdr>
        </w:div>
        <w:div w:id="1585988360">
          <w:marLeft w:val="480"/>
          <w:marRight w:val="0"/>
          <w:marTop w:val="0"/>
          <w:marBottom w:val="0"/>
          <w:divBdr>
            <w:top w:val="none" w:sz="0" w:space="0" w:color="auto"/>
            <w:left w:val="none" w:sz="0" w:space="0" w:color="auto"/>
            <w:bottom w:val="none" w:sz="0" w:space="0" w:color="auto"/>
            <w:right w:val="none" w:sz="0" w:space="0" w:color="auto"/>
          </w:divBdr>
        </w:div>
        <w:div w:id="1622762306">
          <w:marLeft w:val="480"/>
          <w:marRight w:val="0"/>
          <w:marTop w:val="0"/>
          <w:marBottom w:val="0"/>
          <w:divBdr>
            <w:top w:val="none" w:sz="0" w:space="0" w:color="auto"/>
            <w:left w:val="none" w:sz="0" w:space="0" w:color="auto"/>
            <w:bottom w:val="none" w:sz="0" w:space="0" w:color="auto"/>
            <w:right w:val="none" w:sz="0" w:space="0" w:color="auto"/>
          </w:divBdr>
        </w:div>
        <w:div w:id="1653487936">
          <w:marLeft w:val="480"/>
          <w:marRight w:val="0"/>
          <w:marTop w:val="0"/>
          <w:marBottom w:val="0"/>
          <w:divBdr>
            <w:top w:val="none" w:sz="0" w:space="0" w:color="auto"/>
            <w:left w:val="none" w:sz="0" w:space="0" w:color="auto"/>
            <w:bottom w:val="none" w:sz="0" w:space="0" w:color="auto"/>
            <w:right w:val="none" w:sz="0" w:space="0" w:color="auto"/>
          </w:divBdr>
        </w:div>
        <w:div w:id="1698772641">
          <w:marLeft w:val="480"/>
          <w:marRight w:val="0"/>
          <w:marTop w:val="0"/>
          <w:marBottom w:val="0"/>
          <w:divBdr>
            <w:top w:val="none" w:sz="0" w:space="0" w:color="auto"/>
            <w:left w:val="none" w:sz="0" w:space="0" w:color="auto"/>
            <w:bottom w:val="none" w:sz="0" w:space="0" w:color="auto"/>
            <w:right w:val="none" w:sz="0" w:space="0" w:color="auto"/>
          </w:divBdr>
        </w:div>
        <w:div w:id="1873150957">
          <w:marLeft w:val="480"/>
          <w:marRight w:val="0"/>
          <w:marTop w:val="0"/>
          <w:marBottom w:val="0"/>
          <w:divBdr>
            <w:top w:val="none" w:sz="0" w:space="0" w:color="auto"/>
            <w:left w:val="none" w:sz="0" w:space="0" w:color="auto"/>
            <w:bottom w:val="none" w:sz="0" w:space="0" w:color="auto"/>
            <w:right w:val="none" w:sz="0" w:space="0" w:color="auto"/>
          </w:divBdr>
        </w:div>
        <w:div w:id="1979532677">
          <w:marLeft w:val="480"/>
          <w:marRight w:val="0"/>
          <w:marTop w:val="0"/>
          <w:marBottom w:val="0"/>
          <w:divBdr>
            <w:top w:val="none" w:sz="0" w:space="0" w:color="auto"/>
            <w:left w:val="none" w:sz="0" w:space="0" w:color="auto"/>
            <w:bottom w:val="none" w:sz="0" w:space="0" w:color="auto"/>
            <w:right w:val="none" w:sz="0" w:space="0" w:color="auto"/>
          </w:divBdr>
        </w:div>
        <w:div w:id="2009480947">
          <w:marLeft w:val="480"/>
          <w:marRight w:val="0"/>
          <w:marTop w:val="0"/>
          <w:marBottom w:val="0"/>
          <w:divBdr>
            <w:top w:val="none" w:sz="0" w:space="0" w:color="auto"/>
            <w:left w:val="none" w:sz="0" w:space="0" w:color="auto"/>
            <w:bottom w:val="none" w:sz="0" w:space="0" w:color="auto"/>
            <w:right w:val="none" w:sz="0" w:space="0" w:color="auto"/>
          </w:divBdr>
        </w:div>
        <w:div w:id="2020572042">
          <w:marLeft w:val="480"/>
          <w:marRight w:val="0"/>
          <w:marTop w:val="0"/>
          <w:marBottom w:val="0"/>
          <w:divBdr>
            <w:top w:val="none" w:sz="0" w:space="0" w:color="auto"/>
            <w:left w:val="none" w:sz="0" w:space="0" w:color="auto"/>
            <w:bottom w:val="none" w:sz="0" w:space="0" w:color="auto"/>
            <w:right w:val="none" w:sz="0" w:space="0" w:color="auto"/>
          </w:divBdr>
        </w:div>
        <w:div w:id="2048949726">
          <w:marLeft w:val="480"/>
          <w:marRight w:val="0"/>
          <w:marTop w:val="0"/>
          <w:marBottom w:val="0"/>
          <w:divBdr>
            <w:top w:val="none" w:sz="0" w:space="0" w:color="auto"/>
            <w:left w:val="none" w:sz="0" w:space="0" w:color="auto"/>
            <w:bottom w:val="none" w:sz="0" w:space="0" w:color="auto"/>
            <w:right w:val="none" w:sz="0" w:space="0" w:color="auto"/>
          </w:divBdr>
        </w:div>
        <w:div w:id="2054425950">
          <w:marLeft w:val="480"/>
          <w:marRight w:val="0"/>
          <w:marTop w:val="0"/>
          <w:marBottom w:val="0"/>
          <w:divBdr>
            <w:top w:val="none" w:sz="0" w:space="0" w:color="auto"/>
            <w:left w:val="none" w:sz="0" w:space="0" w:color="auto"/>
            <w:bottom w:val="none" w:sz="0" w:space="0" w:color="auto"/>
            <w:right w:val="none" w:sz="0" w:space="0" w:color="auto"/>
          </w:divBdr>
        </w:div>
        <w:div w:id="2093231962">
          <w:marLeft w:val="480"/>
          <w:marRight w:val="0"/>
          <w:marTop w:val="0"/>
          <w:marBottom w:val="0"/>
          <w:divBdr>
            <w:top w:val="none" w:sz="0" w:space="0" w:color="auto"/>
            <w:left w:val="none" w:sz="0" w:space="0" w:color="auto"/>
            <w:bottom w:val="none" w:sz="0" w:space="0" w:color="auto"/>
            <w:right w:val="none" w:sz="0" w:space="0" w:color="auto"/>
          </w:divBdr>
        </w:div>
        <w:div w:id="2133551572">
          <w:marLeft w:val="480"/>
          <w:marRight w:val="0"/>
          <w:marTop w:val="0"/>
          <w:marBottom w:val="0"/>
          <w:divBdr>
            <w:top w:val="none" w:sz="0" w:space="0" w:color="auto"/>
            <w:left w:val="none" w:sz="0" w:space="0" w:color="auto"/>
            <w:bottom w:val="none" w:sz="0" w:space="0" w:color="auto"/>
            <w:right w:val="none" w:sz="0" w:space="0" w:color="auto"/>
          </w:divBdr>
        </w:div>
      </w:divsChild>
    </w:div>
    <w:div w:id="332295703">
      <w:bodyDiv w:val="1"/>
      <w:marLeft w:val="0"/>
      <w:marRight w:val="0"/>
      <w:marTop w:val="0"/>
      <w:marBottom w:val="0"/>
      <w:divBdr>
        <w:top w:val="none" w:sz="0" w:space="0" w:color="auto"/>
        <w:left w:val="none" w:sz="0" w:space="0" w:color="auto"/>
        <w:bottom w:val="none" w:sz="0" w:space="0" w:color="auto"/>
        <w:right w:val="none" w:sz="0" w:space="0" w:color="auto"/>
      </w:divBdr>
      <w:divsChild>
        <w:div w:id="15236084">
          <w:marLeft w:val="480"/>
          <w:marRight w:val="0"/>
          <w:marTop w:val="0"/>
          <w:marBottom w:val="0"/>
          <w:divBdr>
            <w:top w:val="none" w:sz="0" w:space="0" w:color="auto"/>
            <w:left w:val="none" w:sz="0" w:space="0" w:color="auto"/>
            <w:bottom w:val="none" w:sz="0" w:space="0" w:color="auto"/>
            <w:right w:val="none" w:sz="0" w:space="0" w:color="auto"/>
          </w:divBdr>
        </w:div>
        <w:div w:id="29304892">
          <w:marLeft w:val="480"/>
          <w:marRight w:val="0"/>
          <w:marTop w:val="0"/>
          <w:marBottom w:val="0"/>
          <w:divBdr>
            <w:top w:val="none" w:sz="0" w:space="0" w:color="auto"/>
            <w:left w:val="none" w:sz="0" w:space="0" w:color="auto"/>
            <w:bottom w:val="none" w:sz="0" w:space="0" w:color="auto"/>
            <w:right w:val="none" w:sz="0" w:space="0" w:color="auto"/>
          </w:divBdr>
        </w:div>
        <w:div w:id="66154746">
          <w:marLeft w:val="480"/>
          <w:marRight w:val="0"/>
          <w:marTop w:val="0"/>
          <w:marBottom w:val="0"/>
          <w:divBdr>
            <w:top w:val="none" w:sz="0" w:space="0" w:color="auto"/>
            <w:left w:val="none" w:sz="0" w:space="0" w:color="auto"/>
            <w:bottom w:val="none" w:sz="0" w:space="0" w:color="auto"/>
            <w:right w:val="none" w:sz="0" w:space="0" w:color="auto"/>
          </w:divBdr>
        </w:div>
        <w:div w:id="87386474">
          <w:marLeft w:val="480"/>
          <w:marRight w:val="0"/>
          <w:marTop w:val="0"/>
          <w:marBottom w:val="0"/>
          <w:divBdr>
            <w:top w:val="none" w:sz="0" w:space="0" w:color="auto"/>
            <w:left w:val="none" w:sz="0" w:space="0" w:color="auto"/>
            <w:bottom w:val="none" w:sz="0" w:space="0" w:color="auto"/>
            <w:right w:val="none" w:sz="0" w:space="0" w:color="auto"/>
          </w:divBdr>
        </w:div>
        <w:div w:id="225460489">
          <w:marLeft w:val="480"/>
          <w:marRight w:val="0"/>
          <w:marTop w:val="0"/>
          <w:marBottom w:val="0"/>
          <w:divBdr>
            <w:top w:val="none" w:sz="0" w:space="0" w:color="auto"/>
            <w:left w:val="none" w:sz="0" w:space="0" w:color="auto"/>
            <w:bottom w:val="none" w:sz="0" w:space="0" w:color="auto"/>
            <w:right w:val="none" w:sz="0" w:space="0" w:color="auto"/>
          </w:divBdr>
        </w:div>
        <w:div w:id="263418528">
          <w:marLeft w:val="480"/>
          <w:marRight w:val="0"/>
          <w:marTop w:val="0"/>
          <w:marBottom w:val="0"/>
          <w:divBdr>
            <w:top w:val="none" w:sz="0" w:space="0" w:color="auto"/>
            <w:left w:val="none" w:sz="0" w:space="0" w:color="auto"/>
            <w:bottom w:val="none" w:sz="0" w:space="0" w:color="auto"/>
            <w:right w:val="none" w:sz="0" w:space="0" w:color="auto"/>
          </w:divBdr>
        </w:div>
        <w:div w:id="314722511">
          <w:marLeft w:val="480"/>
          <w:marRight w:val="0"/>
          <w:marTop w:val="0"/>
          <w:marBottom w:val="0"/>
          <w:divBdr>
            <w:top w:val="none" w:sz="0" w:space="0" w:color="auto"/>
            <w:left w:val="none" w:sz="0" w:space="0" w:color="auto"/>
            <w:bottom w:val="none" w:sz="0" w:space="0" w:color="auto"/>
            <w:right w:val="none" w:sz="0" w:space="0" w:color="auto"/>
          </w:divBdr>
        </w:div>
        <w:div w:id="790247056">
          <w:marLeft w:val="480"/>
          <w:marRight w:val="0"/>
          <w:marTop w:val="0"/>
          <w:marBottom w:val="0"/>
          <w:divBdr>
            <w:top w:val="none" w:sz="0" w:space="0" w:color="auto"/>
            <w:left w:val="none" w:sz="0" w:space="0" w:color="auto"/>
            <w:bottom w:val="none" w:sz="0" w:space="0" w:color="auto"/>
            <w:right w:val="none" w:sz="0" w:space="0" w:color="auto"/>
          </w:divBdr>
        </w:div>
        <w:div w:id="856500633">
          <w:marLeft w:val="480"/>
          <w:marRight w:val="0"/>
          <w:marTop w:val="0"/>
          <w:marBottom w:val="0"/>
          <w:divBdr>
            <w:top w:val="none" w:sz="0" w:space="0" w:color="auto"/>
            <w:left w:val="none" w:sz="0" w:space="0" w:color="auto"/>
            <w:bottom w:val="none" w:sz="0" w:space="0" w:color="auto"/>
            <w:right w:val="none" w:sz="0" w:space="0" w:color="auto"/>
          </w:divBdr>
        </w:div>
        <w:div w:id="942959342">
          <w:marLeft w:val="480"/>
          <w:marRight w:val="0"/>
          <w:marTop w:val="0"/>
          <w:marBottom w:val="0"/>
          <w:divBdr>
            <w:top w:val="none" w:sz="0" w:space="0" w:color="auto"/>
            <w:left w:val="none" w:sz="0" w:space="0" w:color="auto"/>
            <w:bottom w:val="none" w:sz="0" w:space="0" w:color="auto"/>
            <w:right w:val="none" w:sz="0" w:space="0" w:color="auto"/>
          </w:divBdr>
        </w:div>
        <w:div w:id="993922002">
          <w:marLeft w:val="480"/>
          <w:marRight w:val="0"/>
          <w:marTop w:val="0"/>
          <w:marBottom w:val="0"/>
          <w:divBdr>
            <w:top w:val="none" w:sz="0" w:space="0" w:color="auto"/>
            <w:left w:val="none" w:sz="0" w:space="0" w:color="auto"/>
            <w:bottom w:val="none" w:sz="0" w:space="0" w:color="auto"/>
            <w:right w:val="none" w:sz="0" w:space="0" w:color="auto"/>
          </w:divBdr>
        </w:div>
        <w:div w:id="1037435818">
          <w:marLeft w:val="480"/>
          <w:marRight w:val="0"/>
          <w:marTop w:val="0"/>
          <w:marBottom w:val="0"/>
          <w:divBdr>
            <w:top w:val="none" w:sz="0" w:space="0" w:color="auto"/>
            <w:left w:val="none" w:sz="0" w:space="0" w:color="auto"/>
            <w:bottom w:val="none" w:sz="0" w:space="0" w:color="auto"/>
            <w:right w:val="none" w:sz="0" w:space="0" w:color="auto"/>
          </w:divBdr>
        </w:div>
        <w:div w:id="1038169212">
          <w:marLeft w:val="480"/>
          <w:marRight w:val="0"/>
          <w:marTop w:val="0"/>
          <w:marBottom w:val="0"/>
          <w:divBdr>
            <w:top w:val="none" w:sz="0" w:space="0" w:color="auto"/>
            <w:left w:val="none" w:sz="0" w:space="0" w:color="auto"/>
            <w:bottom w:val="none" w:sz="0" w:space="0" w:color="auto"/>
            <w:right w:val="none" w:sz="0" w:space="0" w:color="auto"/>
          </w:divBdr>
        </w:div>
        <w:div w:id="1233585010">
          <w:marLeft w:val="480"/>
          <w:marRight w:val="0"/>
          <w:marTop w:val="0"/>
          <w:marBottom w:val="0"/>
          <w:divBdr>
            <w:top w:val="none" w:sz="0" w:space="0" w:color="auto"/>
            <w:left w:val="none" w:sz="0" w:space="0" w:color="auto"/>
            <w:bottom w:val="none" w:sz="0" w:space="0" w:color="auto"/>
            <w:right w:val="none" w:sz="0" w:space="0" w:color="auto"/>
          </w:divBdr>
        </w:div>
        <w:div w:id="1334382912">
          <w:marLeft w:val="480"/>
          <w:marRight w:val="0"/>
          <w:marTop w:val="0"/>
          <w:marBottom w:val="0"/>
          <w:divBdr>
            <w:top w:val="none" w:sz="0" w:space="0" w:color="auto"/>
            <w:left w:val="none" w:sz="0" w:space="0" w:color="auto"/>
            <w:bottom w:val="none" w:sz="0" w:space="0" w:color="auto"/>
            <w:right w:val="none" w:sz="0" w:space="0" w:color="auto"/>
          </w:divBdr>
        </w:div>
        <w:div w:id="1365639331">
          <w:marLeft w:val="480"/>
          <w:marRight w:val="0"/>
          <w:marTop w:val="0"/>
          <w:marBottom w:val="0"/>
          <w:divBdr>
            <w:top w:val="none" w:sz="0" w:space="0" w:color="auto"/>
            <w:left w:val="none" w:sz="0" w:space="0" w:color="auto"/>
            <w:bottom w:val="none" w:sz="0" w:space="0" w:color="auto"/>
            <w:right w:val="none" w:sz="0" w:space="0" w:color="auto"/>
          </w:divBdr>
        </w:div>
        <w:div w:id="1419402721">
          <w:marLeft w:val="480"/>
          <w:marRight w:val="0"/>
          <w:marTop w:val="0"/>
          <w:marBottom w:val="0"/>
          <w:divBdr>
            <w:top w:val="none" w:sz="0" w:space="0" w:color="auto"/>
            <w:left w:val="none" w:sz="0" w:space="0" w:color="auto"/>
            <w:bottom w:val="none" w:sz="0" w:space="0" w:color="auto"/>
            <w:right w:val="none" w:sz="0" w:space="0" w:color="auto"/>
          </w:divBdr>
        </w:div>
        <w:div w:id="1424643393">
          <w:marLeft w:val="480"/>
          <w:marRight w:val="0"/>
          <w:marTop w:val="0"/>
          <w:marBottom w:val="0"/>
          <w:divBdr>
            <w:top w:val="none" w:sz="0" w:space="0" w:color="auto"/>
            <w:left w:val="none" w:sz="0" w:space="0" w:color="auto"/>
            <w:bottom w:val="none" w:sz="0" w:space="0" w:color="auto"/>
            <w:right w:val="none" w:sz="0" w:space="0" w:color="auto"/>
          </w:divBdr>
        </w:div>
        <w:div w:id="1497040720">
          <w:marLeft w:val="480"/>
          <w:marRight w:val="0"/>
          <w:marTop w:val="0"/>
          <w:marBottom w:val="0"/>
          <w:divBdr>
            <w:top w:val="none" w:sz="0" w:space="0" w:color="auto"/>
            <w:left w:val="none" w:sz="0" w:space="0" w:color="auto"/>
            <w:bottom w:val="none" w:sz="0" w:space="0" w:color="auto"/>
            <w:right w:val="none" w:sz="0" w:space="0" w:color="auto"/>
          </w:divBdr>
        </w:div>
        <w:div w:id="1714497540">
          <w:marLeft w:val="480"/>
          <w:marRight w:val="0"/>
          <w:marTop w:val="0"/>
          <w:marBottom w:val="0"/>
          <w:divBdr>
            <w:top w:val="none" w:sz="0" w:space="0" w:color="auto"/>
            <w:left w:val="none" w:sz="0" w:space="0" w:color="auto"/>
            <w:bottom w:val="none" w:sz="0" w:space="0" w:color="auto"/>
            <w:right w:val="none" w:sz="0" w:space="0" w:color="auto"/>
          </w:divBdr>
        </w:div>
        <w:div w:id="1799255951">
          <w:marLeft w:val="480"/>
          <w:marRight w:val="0"/>
          <w:marTop w:val="0"/>
          <w:marBottom w:val="0"/>
          <w:divBdr>
            <w:top w:val="none" w:sz="0" w:space="0" w:color="auto"/>
            <w:left w:val="none" w:sz="0" w:space="0" w:color="auto"/>
            <w:bottom w:val="none" w:sz="0" w:space="0" w:color="auto"/>
            <w:right w:val="none" w:sz="0" w:space="0" w:color="auto"/>
          </w:divBdr>
        </w:div>
        <w:div w:id="1883010820">
          <w:marLeft w:val="480"/>
          <w:marRight w:val="0"/>
          <w:marTop w:val="0"/>
          <w:marBottom w:val="0"/>
          <w:divBdr>
            <w:top w:val="none" w:sz="0" w:space="0" w:color="auto"/>
            <w:left w:val="none" w:sz="0" w:space="0" w:color="auto"/>
            <w:bottom w:val="none" w:sz="0" w:space="0" w:color="auto"/>
            <w:right w:val="none" w:sz="0" w:space="0" w:color="auto"/>
          </w:divBdr>
        </w:div>
        <w:div w:id="1979452595">
          <w:marLeft w:val="480"/>
          <w:marRight w:val="0"/>
          <w:marTop w:val="0"/>
          <w:marBottom w:val="0"/>
          <w:divBdr>
            <w:top w:val="none" w:sz="0" w:space="0" w:color="auto"/>
            <w:left w:val="none" w:sz="0" w:space="0" w:color="auto"/>
            <w:bottom w:val="none" w:sz="0" w:space="0" w:color="auto"/>
            <w:right w:val="none" w:sz="0" w:space="0" w:color="auto"/>
          </w:divBdr>
        </w:div>
      </w:divsChild>
    </w:div>
    <w:div w:id="332345425">
      <w:bodyDiv w:val="1"/>
      <w:marLeft w:val="0"/>
      <w:marRight w:val="0"/>
      <w:marTop w:val="0"/>
      <w:marBottom w:val="0"/>
      <w:divBdr>
        <w:top w:val="none" w:sz="0" w:space="0" w:color="auto"/>
        <w:left w:val="none" w:sz="0" w:space="0" w:color="auto"/>
        <w:bottom w:val="none" w:sz="0" w:space="0" w:color="auto"/>
        <w:right w:val="none" w:sz="0" w:space="0" w:color="auto"/>
      </w:divBdr>
    </w:div>
    <w:div w:id="333531033">
      <w:bodyDiv w:val="1"/>
      <w:marLeft w:val="0"/>
      <w:marRight w:val="0"/>
      <w:marTop w:val="0"/>
      <w:marBottom w:val="0"/>
      <w:divBdr>
        <w:top w:val="none" w:sz="0" w:space="0" w:color="auto"/>
        <w:left w:val="none" w:sz="0" w:space="0" w:color="auto"/>
        <w:bottom w:val="none" w:sz="0" w:space="0" w:color="auto"/>
        <w:right w:val="none" w:sz="0" w:space="0" w:color="auto"/>
      </w:divBdr>
    </w:div>
    <w:div w:id="333606915">
      <w:bodyDiv w:val="1"/>
      <w:marLeft w:val="0"/>
      <w:marRight w:val="0"/>
      <w:marTop w:val="0"/>
      <w:marBottom w:val="0"/>
      <w:divBdr>
        <w:top w:val="none" w:sz="0" w:space="0" w:color="auto"/>
        <w:left w:val="none" w:sz="0" w:space="0" w:color="auto"/>
        <w:bottom w:val="none" w:sz="0" w:space="0" w:color="auto"/>
        <w:right w:val="none" w:sz="0" w:space="0" w:color="auto"/>
      </w:divBdr>
    </w:div>
    <w:div w:id="334118431">
      <w:bodyDiv w:val="1"/>
      <w:marLeft w:val="0"/>
      <w:marRight w:val="0"/>
      <w:marTop w:val="0"/>
      <w:marBottom w:val="0"/>
      <w:divBdr>
        <w:top w:val="none" w:sz="0" w:space="0" w:color="auto"/>
        <w:left w:val="none" w:sz="0" w:space="0" w:color="auto"/>
        <w:bottom w:val="none" w:sz="0" w:space="0" w:color="auto"/>
        <w:right w:val="none" w:sz="0" w:space="0" w:color="auto"/>
      </w:divBdr>
      <w:divsChild>
        <w:div w:id="28603576">
          <w:marLeft w:val="480"/>
          <w:marRight w:val="0"/>
          <w:marTop w:val="0"/>
          <w:marBottom w:val="0"/>
          <w:divBdr>
            <w:top w:val="none" w:sz="0" w:space="0" w:color="auto"/>
            <w:left w:val="none" w:sz="0" w:space="0" w:color="auto"/>
            <w:bottom w:val="none" w:sz="0" w:space="0" w:color="auto"/>
            <w:right w:val="none" w:sz="0" w:space="0" w:color="auto"/>
          </w:divBdr>
        </w:div>
        <w:div w:id="140201563">
          <w:marLeft w:val="480"/>
          <w:marRight w:val="0"/>
          <w:marTop w:val="0"/>
          <w:marBottom w:val="0"/>
          <w:divBdr>
            <w:top w:val="none" w:sz="0" w:space="0" w:color="auto"/>
            <w:left w:val="none" w:sz="0" w:space="0" w:color="auto"/>
            <w:bottom w:val="none" w:sz="0" w:space="0" w:color="auto"/>
            <w:right w:val="none" w:sz="0" w:space="0" w:color="auto"/>
          </w:divBdr>
        </w:div>
        <w:div w:id="145901374">
          <w:marLeft w:val="480"/>
          <w:marRight w:val="0"/>
          <w:marTop w:val="0"/>
          <w:marBottom w:val="0"/>
          <w:divBdr>
            <w:top w:val="none" w:sz="0" w:space="0" w:color="auto"/>
            <w:left w:val="none" w:sz="0" w:space="0" w:color="auto"/>
            <w:bottom w:val="none" w:sz="0" w:space="0" w:color="auto"/>
            <w:right w:val="none" w:sz="0" w:space="0" w:color="auto"/>
          </w:divBdr>
        </w:div>
        <w:div w:id="198590013">
          <w:marLeft w:val="480"/>
          <w:marRight w:val="0"/>
          <w:marTop w:val="0"/>
          <w:marBottom w:val="0"/>
          <w:divBdr>
            <w:top w:val="none" w:sz="0" w:space="0" w:color="auto"/>
            <w:left w:val="none" w:sz="0" w:space="0" w:color="auto"/>
            <w:bottom w:val="none" w:sz="0" w:space="0" w:color="auto"/>
            <w:right w:val="none" w:sz="0" w:space="0" w:color="auto"/>
          </w:divBdr>
        </w:div>
        <w:div w:id="236716606">
          <w:marLeft w:val="480"/>
          <w:marRight w:val="0"/>
          <w:marTop w:val="0"/>
          <w:marBottom w:val="0"/>
          <w:divBdr>
            <w:top w:val="none" w:sz="0" w:space="0" w:color="auto"/>
            <w:left w:val="none" w:sz="0" w:space="0" w:color="auto"/>
            <w:bottom w:val="none" w:sz="0" w:space="0" w:color="auto"/>
            <w:right w:val="none" w:sz="0" w:space="0" w:color="auto"/>
          </w:divBdr>
        </w:div>
        <w:div w:id="284233225">
          <w:marLeft w:val="480"/>
          <w:marRight w:val="0"/>
          <w:marTop w:val="0"/>
          <w:marBottom w:val="0"/>
          <w:divBdr>
            <w:top w:val="none" w:sz="0" w:space="0" w:color="auto"/>
            <w:left w:val="none" w:sz="0" w:space="0" w:color="auto"/>
            <w:bottom w:val="none" w:sz="0" w:space="0" w:color="auto"/>
            <w:right w:val="none" w:sz="0" w:space="0" w:color="auto"/>
          </w:divBdr>
        </w:div>
        <w:div w:id="306472160">
          <w:marLeft w:val="480"/>
          <w:marRight w:val="0"/>
          <w:marTop w:val="0"/>
          <w:marBottom w:val="0"/>
          <w:divBdr>
            <w:top w:val="none" w:sz="0" w:space="0" w:color="auto"/>
            <w:left w:val="none" w:sz="0" w:space="0" w:color="auto"/>
            <w:bottom w:val="none" w:sz="0" w:space="0" w:color="auto"/>
            <w:right w:val="none" w:sz="0" w:space="0" w:color="auto"/>
          </w:divBdr>
        </w:div>
        <w:div w:id="316812111">
          <w:marLeft w:val="480"/>
          <w:marRight w:val="0"/>
          <w:marTop w:val="0"/>
          <w:marBottom w:val="0"/>
          <w:divBdr>
            <w:top w:val="none" w:sz="0" w:space="0" w:color="auto"/>
            <w:left w:val="none" w:sz="0" w:space="0" w:color="auto"/>
            <w:bottom w:val="none" w:sz="0" w:space="0" w:color="auto"/>
            <w:right w:val="none" w:sz="0" w:space="0" w:color="auto"/>
          </w:divBdr>
        </w:div>
        <w:div w:id="379860639">
          <w:marLeft w:val="480"/>
          <w:marRight w:val="0"/>
          <w:marTop w:val="0"/>
          <w:marBottom w:val="0"/>
          <w:divBdr>
            <w:top w:val="none" w:sz="0" w:space="0" w:color="auto"/>
            <w:left w:val="none" w:sz="0" w:space="0" w:color="auto"/>
            <w:bottom w:val="none" w:sz="0" w:space="0" w:color="auto"/>
            <w:right w:val="none" w:sz="0" w:space="0" w:color="auto"/>
          </w:divBdr>
        </w:div>
        <w:div w:id="394747465">
          <w:marLeft w:val="480"/>
          <w:marRight w:val="0"/>
          <w:marTop w:val="0"/>
          <w:marBottom w:val="0"/>
          <w:divBdr>
            <w:top w:val="none" w:sz="0" w:space="0" w:color="auto"/>
            <w:left w:val="none" w:sz="0" w:space="0" w:color="auto"/>
            <w:bottom w:val="none" w:sz="0" w:space="0" w:color="auto"/>
            <w:right w:val="none" w:sz="0" w:space="0" w:color="auto"/>
          </w:divBdr>
        </w:div>
        <w:div w:id="460880172">
          <w:marLeft w:val="480"/>
          <w:marRight w:val="0"/>
          <w:marTop w:val="0"/>
          <w:marBottom w:val="0"/>
          <w:divBdr>
            <w:top w:val="none" w:sz="0" w:space="0" w:color="auto"/>
            <w:left w:val="none" w:sz="0" w:space="0" w:color="auto"/>
            <w:bottom w:val="none" w:sz="0" w:space="0" w:color="auto"/>
            <w:right w:val="none" w:sz="0" w:space="0" w:color="auto"/>
          </w:divBdr>
        </w:div>
        <w:div w:id="580019850">
          <w:marLeft w:val="480"/>
          <w:marRight w:val="0"/>
          <w:marTop w:val="0"/>
          <w:marBottom w:val="0"/>
          <w:divBdr>
            <w:top w:val="none" w:sz="0" w:space="0" w:color="auto"/>
            <w:left w:val="none" w:sz="0" w:space="0" w:color="auto"/>
            <w:bottom w:val="none" w:sz="0" w:space="0" w:color="auto"/>
            <w:right w:val="none" w:sz="0" w:space="0" w:color="auto"/>
          </w:divBdr>
        </w:div>
        <w:div w:id="588470617">
          <w:marLeft w:val="480"/>
          <w:marRight w:val="0"/>
          <w:marTop w:val="0"/>
          <w:marBottom w:val="0"/>
          <w:divBdr>
            <w:top w:val="none" w:sz="0" w:space="0" w:color="auto"/>
            <w:left w:val="none" w:sz="0" w:space="0" w:color="auto"/>
            <w:bottom w:val="none" w:sz="0" w:space="0" w:color="auto"/>
            <w:right w:val="none" w:sz="0" w:space="0" w:color="auto"/>
          </w:divBdr>
        </w:div>
        <w:div w:id="719283735">
          <w:marLeft w:val="480"/>
          <w:marRight w:val="0"/>
          <w:marTop w:val="0"/>
          <w:marBottom w:val="0"/>
          <w:divBdr>
            <w:top w:val="none" w:sz="0" w:space="0" w:color="auto"/>
            <w:left w:val="none" w:sz="0" w:space="0" w:color="auto"/>
            <w:bottom w:val="none" w:sz="0" w:space="0" w:color="auto"/>
            <w:right w:val="none" w:sz="0" w:space="0" w:color="auto"/>
          </w:divBdr>
        </w:div>
        <w:div w:id="747775351">
          <w:marLeft w:val="480"/>
          <w:marRight w:val="0"/>
          <w:marTop w:val="0"/>
          <w:marBottom w:val="0"/>
          <w:divBdr>
            <w:top w:val="none" w:sz="0" w:space="0" w:color="auto"/>
            <w:left w:val="none" w:sz="0" w:space="0" w:color="auto"/>
            <w:bottom w:val="none" w:sz="0" w:space="0" w:color="auto"/>
            <w:right w:val="none" w:sz="0" w:space="0" w:color="auto"/>
          </w:divBdr>
        </w:div>
        <w:div w:id="767043051">
          <w:marLeft w:val="480"/>
          <w:marRight w:val="0"/>
          <w:marTop w:val="0"/>
          <w:marBottom w:val="0"/>
          <w:divBdr>
            <w:top w:val="none" w:sz="0" w:space="0" w:color="auto"/>
            <w:left w:val="none" w:sz="0" w:space="0" w:color="auto"/>
            <w:bottom w:val="none" w:sz="0" w:space="0" w:color="auto"/>
            <w:right w:val="none" w:sz="0" w:space="0" w:color="auto"/>
          </w:divBdr>
        </w:div>
        <w:div w:id="808669907">
          <w:marLeft w:val="480"/>
          <w:marRight w:val="0"/>
          <w:marTop w:val="0"/>
          <w:marBottom w:val="0"/>
          <w:divBdr>
            <w:top w:val="none" w:sz="0" w:space="0" w:color="auto"/>
            <w:left w:val="none" w:sz="0" w:space="0" w:color="auto"/>
            <w:bottom w:val="none" w:sz="0" w:space="0" w:color="auto"/>
            <w:right w:val="none" w:sz="0" w:space="0" w:color="auto"/>
          </w:divBdr>
        </w:div>
        <w:div w:id="828056485">
          <w:marLeft w:val="480"/>
          <w:marRight w:val="0"/>
          <w:marTop w:val="0"/>
          <w:marBottom w:val="0"/>
          <w:divBdr>
            <w:top w:val="none" w:sz="0" w:space="0" w:color="auto"/>
            <w:left w:val="none" w:sz="0" w:space="0" w:color="auto"/>
            <w:bottom w:val="none" w:sz="0" w:space="0" w:color="auto"/>
            <w:right w:val="none" w:sz="0" w:space="0" w:color="auto"/>
          </w:divBdr>
        </w:div>
        <w:div w:id="842204927">
          <w:marLeft w:val="480"/>
          <w:marRight w:val="0"/>
          <w:marTop w:val="0"/>
          <w:marBottom w:val="0"/>
          <w:divBdr>
            <w:top w:val="none" w:sz="0" w:space="0" w:color="auto"/>
            <w:left w:val="none" w:sz="0" w:space="0" w:color="auto"/>
            <w:bottom w:val="none" w:sz="0" w:space="0" w:color="auto"/>
            <w:right w:val="none" w:sz="0" w:space="0" w:color="auto"/>
          </w:divBdr>
        </w:div>
        <w:div w:id="897060338">
          <w:marLeft w:val="480"/>
          <w:marRight w:val="0"/>
          <w:marTop w:val="0"/>
          <w:marBottom w:val="0"/>
          <w:divBdr>
            <w:top w:val="none" w:sz="0" w:space="0" w:color="auto"/>
            <w:left w:val="none" w:sz="0" w:space="0" w:color="auto"/>
            <w:bottom w:val="none" w:sz="0" w:space="0" w:color="auto"/>
            <w:right w:val="none" w:sz="0" w:space="0" w:color="auto"/>
          </w:divBdr>
        </w:div>
        <w:div w:id="953637770">
          <w:marLeft w:val="480"/>
          <w:marRight w:val="0"/>
          <w:marTop w:val="0"/>
          <w:marBottom w:val="0"/>
          <w:divBdr>
            <w:top w:val="none" w:sz="0" w:space="0" w:color="auto"/>
            <w:left w:val="none" w:sz="0" w:space="0" w:color="auto"/>
            <w:bottom w:val="none" w:sz="0" w:space="0" w:color="auto"/>
            <w:right w:val="none" w:sz="0" w:space="0" w:color="auto"/>
          </w:divBdr>
        </w:div>
        <w:div w:id="964309737">
          <w:marLeft w:val="480"/>
          <w:marRight w:val="0"/>
          <w:marTop w:val="0"/>
          <w:marBottom w:val="0"/>
          <w:divBdr>
            <w:top w:val="none" w:sz="0" w:space="0" w:color="auto"/>
            <w:left w:val="none" w:sz="0" w:space="0" w:color="auto"/>
            <w:bottom w:val="none" w:sz="0" w:space="0" w:color="auto"/>
            <w:right w:val="none" w:sz="0" w:space="0" w:color="auto"/>
          </w:divBdr>
        </w:div>
        <w:div w:id="1053505020">
          <w:marLeft w:val="480"/>
          <w:marRight w:val="0"/>
          <w:marTop w:val="0"/>
          <w:marBottom w:val="0"/>
          <w:divBdr>
            <w:top w:val="none" w:sz="0" w:space="0" w:color="auto"/>
            <w:left w:val="none" w:sz="0" w:space="0" w:color="auto"/>
            <w:bottom w:val="none" w:sz="0" w:space="0" w:color="auto"/>
            <w:right w:val="none" w:sz="0" w:space="0" w:color="auto"/>
          </w:divBdr>
        </w:div>
        <w:div w:id="1144589062">
          <w:marLeft w:val="480"/>
          <w:marRight w:val="0"/>
          <w:marTop w:val="0"/>
          <w:marBottom w:val="0"/>
          <w:divBdr>
            <w:top w:val="none" w:sz="0" w:space="0" w:color="auto"/>
            <w:left w:val="none" w:sz="0" w:space="0" w:color="auto"/>
            <w:bottom w:val="none" w:sz="0" w:space="0" w:color="auto"/>
            <w:right w:val="none" w:sz="0" w:space="0" w:color="auto"/>
          </w:divBdr>
        </w:div>
        <w:div w:id="1182547343">
          <w:marLeft w:val="480"/>
          <w:marRight w:val="0"/>
          <w:marTop w:val="0"/>
          <w:marBottom w:val="0"/>
          <w:divBdr>
            <w:top w:val="none" w:sz="0" w:space="0" w:color="auto"/>
            <w:left w:val="none" w:sz="0" w:space="0" w:color="auto"/>
            <w:bottom w:val="none" w:sz="0" w:space="0" w:color="auto"/>
            <w:right w:val="none" w:sz="0" w:space="0" w:color="auto"/>
          </w:divBdr>
        </w:div>
        <w:div w:id="1231039116">
          <w:marLeft w:val="480"/>
          <w:marRight w:val="0"/>
          <w:marTop w:val="0"/>
          <w:marBottom w:val="0"/>
          <w:divBdr>
            <w:top w:val="none" w:sz="0" w:space="0" w:color="auto"/>
            <w:left w:val="none" w:sz="0" w:space="0" w:color="auto"/>
            <w:bottom w:val="none" w:sz="0" w:space="0" w:color="auto"/>
            <w:right w:val="none" w:sz="0" w:space="0" w:color="auto"/>
          </w:divBdr>
        </w:div>
        <w:div w:id="1294562859">
          <w:marLeft w:val="480"/>
          <w:marRight w:val="0"/>
          <w:marTop w:val="0"/>
          <w:marBottom w:val="0"/>
          <w:divBdr>
            <w:top w:val="none" w:sz="0" w:space="0" w:color="auto"/>
            <w:left w:val="none" w:sz="0" w:space="0" w:color="auto"/>
            <w:bottom w:val="none" w:sz="0" w:space="0" w:color="auto"/>
            <w:right w:val="none" w:sz="0" w:space="0" w:color="auto"/>
          </w:divBdr>
        </w:div>
        <w:div w:id="1337726765">
          <w:marLeft w:val="480"/>
          <w:marRight w:val="0"/>
          <w:marTop w:val="0"/>
          <w:marBottom w:val="0"/>
          <w:divBdr>
            <w:top w:val="none" w:sz="0" w:space="0" w:color="auto"/>
            <w:left w:val="none" w:sz="0" w:space="0" w:color="auto"/>
            <w:bottom w:val="none" w:sz="0" w:space="0" w:color="auto"/>
            <w:right w:val="none" w:sz="0" w:space="0" w:color="auto"/>
          </w:divBdr>
        </w:div>
        <w:div w:id="1419788215">
          <w:marLeft w:val="480"/>
          <w:marRight w:val="0"/>
          <w:marTop w:val="0"/>
          <w:marBottom w:val="0"/>
          <w:divBdr>
            <w:top w:val="none" w:sz="0" w:space="0" w:color="auto"/>
            <w:left w:val="none" w:sz="0" w:space="0" w:color="auto"/>
            <w:bottom w:val="none" w:sz="0" w:space="0" w:color="auto"/>
            <w:right w:val="none" w:sz="0" w:space="0" w:color="auto"/>
          </w:divBdr>
        </w:div>
        <w:div w:id="1430194269">
          <w:marLeft w:val="480"/>
          <w:marRight w:val="0"/>
          <w:marTop w:val="0"/>
          <w:marBottom w:val="0"/>
          <w:divBdr>
            <w:top w:val="none" w:sz="0" w:space="0" w:color="auto"/>
            <w:left w:val="none" w:sz="0" w:space="0" w:color="auto"/>
            <w:bottom w:val="none" w:sz="0" w:space="0" w:color="auto"/>
            <w:right w:val="none" w:sz="0" w:space="0" w:color="auto"/>
          </w:divBdr>
        </w:div>
        <w:div w:id="1467963594">
          <w:marLeft w:val="480"/>
          <w:marRight w:val="0"/>
          <w:marTop w:val="0"/>
          <w:marBottom w:val="0"/>
          <w:divBdr>
            <w:top w:val="none" w:sz="0" w:space="0" w:color="auto"/>
            <w:left w:val="none" w:sz="0" w:space="0" w:color="auto"/>
            <w:bottom w:val="none" w:sz="0" w:space="0" w:color="auto"/>
            <w:right w:val="none" w:sz="0" w:space="0" w:color="auto"/>
          </w:divBdr>
        </w:div>
        <w:div w:id="1603878862">
          <w:marLeft w:val="480"/>
          <w:marRight w:val="0"/>
          <w:marTop w:val="0"/>
          <w:marBottom w:val="0"/>
          <w:divBdr>
            <w:top w:val="none" w:sz="0" w:space="0" w:color="auto"/>
            <w:left w:val="none" w:sz="0" w:space="0" w:color="auto"/>
            <w:bottom w:val="none" w:sz="0" w:space="0" w:color="auto"/>
            <w:right w:val="none" w:sz="0" w:space="0" w:color="auto"/>
          </w:divBdr>
        </w:div>
        <w:div w:id="1654528801">
          <w:marLeft w:val="480"/>
          <w:marRight w:val="0"/>
          <w:marTop w:val="0"/>
          <w:marBottom w:val="0"/>
          <w:divBdr>
            <w:top w:val="none" w:sz="0" w:space="0" w:color="auto"/>
            <w:left w:val="none" w:sz="0" w:space="0" w:color="auto"/>
            <w:bottom w:val="none" w:sz="0" w:space="0" w:color="auto"/>
            <w:right w:val="none" w:sz="0" w:space="0" w:color="auto"/>
          </w:divBdr>
        </w:div>
        <w:div w:id="1715696559">
          <w:marLeft w:val="480"/>
          <w:marRight w:val="0"/>
          <w:marTop w:val="0"/>
          <w:marBottom w:val="0"/>
          <w:divBdr>
            <w:top w:val="none" w:sz="0" w:space="0" w:color="auto"/>
            <w:left w:val="none" w:sz="0" w:space="0" w:color="auto"/>
            <w:bottom w:val="none" w:sz="0" w:space="0" w:color="auto"/>
            <w:right w:val="none" w:sz="0" w:space="0" w:color="auto"/>
          </w:divBdr>
        </w:div>
        <w:div w:id="1730880505">
          <w:marLeft w:val="480"/>
          <w:marRight w:val="0"/>
          <w:marTop w:val="0"/>
          <w:marBottom w:val="0"/>
          <w:divBdr>
            <w:top w:val="none" w:sz="0" w:space="0" w:color="auto"/>
            <w:left w:val="none" w:sz="0" w:space="0" w:color="auto"/>
            <w:bottom w:val="none" w:sz="0" w:space="0" w:color="auto"/>
            <w:right w:val="none" w:sz="0" w:space="0" w:color="auto"/>
          </w:divBdr>
        </w:div>
        <w:div w:id="1748764321">
          <w:marLeft w:val="480"/>
          <w:marRight w:val="0"/>
          <w:marTop w:val="0"/>
          <w:marBottom w:val="0"/>
          <w:divBdr>
            <w:top w:val="none" w:sz="0" w:space="0" w:color="auto"/>
            <w:left w:val="none" w:sz="0" w:space="0" w:color="auto"/>
            <w:bottom w:val="none" w:sz="0" w:space="0" w:color="auto"/>
            <w:right w:val="none" w:sz="0" w:space="0" w:color="auto"/>
          </w:divBdr>
        </w:div>
        <w:div w:id="1806041574">
          <w:marLeft w:val="480"/>
          <w:marRight w:val="0"/>
          <w:marTop w:val="0"/>
          <w:marBottom w:val="0"/>
          <w:divBdr>
            <w:top w:val="none" w:sz="0" w:space="0" w:color="auto"/>
            <w:left w:val="none" w:sz="0" w:space="0" w:color="auto"/>
            <w:bottom w:val="none" w:sz="0" w:space="0" w:color="auto"/>
            <w:right w:val="none" w:sz="0" w:space="0" w:color="auto"/>
          </w:divBdr>
        </w:div>
        <w:div w:id="1806506632">
          <w:marLeft w:val="480"/>
          <w:marRight w:val="0"/>
          <w:marTop w:val="0"/>
          <w:marBottom w:val="0"/>
          <w:divBdr>
            <w:top w:val="none" w:sz="0" w:space="0" w:color="auto"/>
            <w:left w:val="none" w:sz="0" w:space="0" w:color="auto"/>
            <w:bottom w:val="none" w:sz="0" w:space="0" w:color="auto"/>
            <w:right w:val="none" w:sz="0" w:space="0" w:color="auto"/>
          </w:divBdr>
        </w:div>
        <w:div w:id="1848860026">
          <w:marLeft w:val="480"/>
          <w:marRight w:val="0"/>
          <w:marTop w:val="0"/>
          <w:marBottom w:val="0"/>
          <w:divBdr>
            <w:top w:val="none" w:sz="0" w:space="0" w:color="auto"/>
            <w:left w:val="none" w:sz="0" w:space="0" w:color="auto"/>
            <w:bottom w:val="none" w:sz="0" w:space="0" w:color="auto"/>
            <w:right w:val="none" w:sz="0" w:space="0" w:color="auto"/>
          </w:divBdr>
        </w:div>
        <w:div w:id="1886870781">
          <w:marLeft w:val="480"/>
          <w:marRight w:val="0"/>
          <w:marTop w:val="0"/>
          <w:marBottom w:val="0"/>
          <w:divBdr>
            <w:top w:val="none" w:sz="0" w:space="0" w:color="auto"/>
            <w:left w:val="none" w:sz="0" w:space="0" w:color="auto"/>
            <w:bottom w:val="none" w:sz="0" w:space="0" w:color="auto"/>
            <w:right w:val="none" w:sz="0" w:space="0" w:color="auto"/>
          </w:divBdr>
        </w:div>
        <w:div w:id="1914701993">
          <w:marLeft w:val="480"/>
          <w:marRight w:val="0"/>
          <w:marTop w:val="0"/>
          <w:marBottom w:val="0"/>
          <w:divBdr>
            <w:top w:val="none" w:sz="0" w:space="0" w:color="auto"/>
            <w:left w:val="none" w:sz="0" w:space="0" w:color="auto"/>
            <w:bottom w:val="none" w:sz="0" w:space="0" w:color="auto"/>
            <w:right w:val="none" w:sz="0" w:space="0" w:color="auto"/>
          </w:divBdr>
        </w:div>
        <w:div w:id="2017611749">
          <w:marLeft w:val="480"/>
          <w:marRight w:val="0"/>
          <w:marTop w:val="0"/>
          <w:marBottom w:val="0"/>
          <w:divBdr>
            <w:top w:val="none" w:sz="0" w:space="0" w:color="auto"/>
            <w:left w:val="none" w:sz="0" w:space="0" w:color="auto"/>
            <w:bottom w:val="none" w:sz="0" w:space="0" w:color="auto"/>
            <w:right w:val="none" w:sz="0" w:space="0" w:color="auto"/>
          </w:divBdr>
        </w:div>
        <w:div w:id="2030328319">
          <w:marLeft w:val="480"/>
          <w:marRight w:val="0"/>
          <w:marTop w:val="0"/>
          <w:marBottom w:val="0"/>
          <w:divBdr>
            <w:top w:val="none" w:sz="0" w:space="0" w:color="auto"/>
            <w:left w:val="none" w:sz="0" w:space="0" w:color="auto"/>
            <w:bottom w:val="none" w:sz="0" w:space="0" w:color="auto"/>
            <w:right w:val="none" w:sz="0" w:space="0" w:color="auto"/>
          </w:divBdr>
        </w:div>
        <w:div w:id="2050493155">
          <w:marLeft w:val="480"/>
          <w:marRight w:val="0"/>
          <w:marTop w:val="0"/>
          <w:marBottom w:val="0"/>
          <w:divBdr>
            <w:top w:val="none" w:sz="0" w:space="0" w:color="auto"/>
            <w:left w:val="none" w:sz="0" w:space="0" w:color="auto"/>
            <w:bottom w:val="none" w:sz="0" w:space="0" w:color="auto"/>
            <w:right w:val="none" w:sz="0" w:space="0" w:color="auto"/>
          </w:divBdr>
        </w:div>
        <w:div w:id="2054117252">
          <w:marLeft w:val="480"/>
          <w:marRight w:val="0"/>
          <w:marTop w:val="0"/>
          <w:marBottom w:val="0"/>
          <w:divBdr>
            <w:top w:val="none" w:sz="0" w:space="0" w:color="auto"/>
            <w:left w:val="none" w:sz="0" w:space="0" w:color="auto"/>
            <w:bottom w:val="none" w:sz="0" w:space="0" w:color="auto"/>
            <w:right w:val="none" w:sz="0" w:space="0" w:color="auto"/>
          </w:divBdr>
        </w:div>
        <w:div w:id="2065180557">
          <w:marLeft w:val="480"/>
          <w:marRight w:val="0"/>
          <w:marTop w:val="0"/>
          <w:marBottom w:val="0"/>
          <w:divBdr>
            <w:top w:val="none" w:sz="0" w:space="0" w:color="auto"/>
            <w:left w:val="none" w:sz="0" w:space="0" w:color="auto"/>
            <w:bottom w:val="none" w:sz="0" w:space="0" w:color="auto"/>
            <w:right w:val="none" w:sz="0" w:space="0" w:color="auto"/>
          </w:divBdr>
        </w:div>
        <w:div w:id="2111581083">
          <w:marLeft w:val="480"/>
          <w:marRight w:val="0"/>
          <w:marTop w:val="0"/>
          <w:marBottom w:val="0"/>
          <w:divBdr>
            <w:top w:val="none" w:sz="0" w:space="0" w:color="auto"/>
            <w:left w:val="none" w:sz="0" w:space="0" w:color="auto"/>
            <w:bottom w:val="none" w:sz="0" w:space="0" w:color="auto"/>
            <w:right w:val="none" w:sz="0" w:space="0" w:color="auto"/>
          </w:divBdr>
        </w:div>
        <w:div w:id="2113166438">
          <w:marLeft w:val="480"/>
          <w:marRight w:val="0"/>
          <w:marTop w:val="0"/>
          <w:marBottom w:val="0"/>
          <w:divBdr>
            <w:top w:val="none" w:sz="0" w:space="0" w:color="auto"/>
            <w:left w:val="none" w:sz="0" w:space="0" w:color="auto"/>
            <w:bottom w:val="none" w:sz="0" w:space="0" w:color="auto"/>
            <w:right w:val="none" w:sz="0" w:space="0" w:color="auto"/>
          </w:divBdr>
        </w:div>
        <w:div w:id="2127849137">
          <w:marLeft w:val="480"/>
          <w:marRight w:val="0"/>
          <w:marTop w:val="0"/>
          <w:marBottom w:val="0"/>
          <w:divBdr>
            <w:top w:val="none" w:sz="0" w:space="0" w:color="auto"/>
            <w:left w:val="none" w:sz="0" w:space="0" w:color="auto"/>
            <w:bottom w:val="none" w:sz="0" w:space="0" w:color="auto"/>
            <w:right w:val="none" w:sz="0" w:space="0" w:color="auto"/>
          </w:divBdr>
        </w:div>
        <w:div w:id="2146969374">
          <w:marLeft w:val="480"/>
          <w:marRight w:val="0"/>
          <w:marTop w:val="0"/>
          <w:marBottom w:val="0"/>
          <w:divBdr>
            <w:top w:val="none" w:sz="0" w:space="0" w:color="auto"/>
            <w:left w:val="none" w:sz="0" w:space="0" w:color="auto"/>
            <w:bottom w:val="none" w:sz="0" w:space="0" w:color="auto"/>
            <w:right w:val="none" w:sz="0" w:space="0" w:color="auto"/>
          </w:divBdr>
        </w:div>
      </w:divsChild>
    </w:div>
    <w:div w:id="334185909">
      <w:bodyDiv w:val="1"/>
      <w:marLeft w:val="0"/>
      <w:marRight w:val="0"/>
      <w:marTop w:val="0"/>
      <w:marBottom w:val="0"/>
      <w:divBdr>
        <w:top w:val="none" w:sz="0" w:space="0" w:color="auto"/>
        <w:left w:val="none" w:sz="0" w:space="0" w:color="auto"/>
        <w:bottom w:val="none" w:sz="0" w:space="0" w:color="auto"/>
        <w:right w:val="none" w:sz="0" w:space="0" w:color="auto"/>
      </w:divBdr>
    </w:div>
    <w:div w:id="334193734">
      <w:bodyDiv w:val="1"/>
      <w:marLeft w:val="0"/>
      <w:marRight w:val="0"/>
      <w:marTop w:val="0"/>
      <w:marBottom w:val="0"/>
      <w:divBdr>
        <w:top w:val="none" w:sz="0" w:space="0" w:color="auto"/>
        <w:left w:val="none" w:sz="0" w:space="0" w:color="auto"/>
        <w:bottom w:val="none" w:sz="0" w:space="0" w:color="auto"/>
        <w:right w:val="none" w:sz="0" w:space="0" w:color="auto"/>
      </w:divBdr>
    </w:div>
    <w:div w:id="336346251">
      <w:bodyDiv w:val="1"/>
      <w:marLeft w:val="0"/>
      <w:marRight w:val="0"/>
      <w:marTop w:val="0"/>
      <w:marBottom w:val="0"/>
      <w:divBdr>
        <w:top w:val="none" w:sz="0" w:space="0" w:color="auto"/>
        <w:left w:val="none" w:sz="0" w:space="0" w:color="auto"/>
        <w:bottom w:val="none" w:sz="0" w:space="0" w:color="auto"/>
        <w:right w:val="none" w:sz="0" w:space="0" w:color="auto"/>
      </w:divBdr>
    </w:div>
    <w:div w:id="338044356">
      <w:bodyDiv w:val="1"/>
      <w:marLeft w:val="0"/>
      <w:marRight w:val="0"/>
      <w:marTop w:val="0"/>
      <w:marBottom w:val="0"/>
      <w:divBdr>
        <w:top w:val="none" w:sz="0" w:space="0" w:color="auto"/>
        <w:left w:val="none" w:sz="0" w:space="0" w:color="auto"/>
        <w:bottom w:val="none" w:sz="0" w:space="0" w:color="auto"/>
        <w:right w:val="none" w:sz="0" w:space="0" w:color="auto"/>
      </w:divBdr>
    </w:div>
    <w:div w:id="338191913">
      <w:bodyDiv w:val="1"/>
      <w:marLeft w:val="0"/>
      <w:marRight w:val="0"/>
      <w:marTop w:val="0"/>
      <w:marBottom w:val="0"/>
      <w:divBdr>
        <w:top w:val="none" w:sz="0" w:space="0" w:color="auto"/>
        <w:left w:val="none" w:sz="0" w:space="0" w:color="auto"/>
        <w:bottom w:val="none" w:sz="0" w:space="0" w:color="auto"/>
        <w:right w:val="none" w:sz="0" w:space="0" w:color="auto"/>
      </w:divBdr>
    </w:div>
    <w:div w:id="339161442">
      <w:bodyDiv w:val="1"/>
      <w:marLeft w:val="0"/>
      <w:marRight w:val="0"/>
      <w:marTop w:val="0"/>
      <w:marBottom w:val="0"/>
      <w:divBdr>
        <w:top w:val="none" w:sz="0" w:space="0" w:color="auto"/>
        <w:left w:val="none" w:sz="0" w:space="0" w:color="auto"/>
        <w:bottom w:val="none" w:sz="0" w:space="0" w:color="auto"/>
        <w:right w:val="none" w:sz="0" w:space="0" w:color="auto"/>
      </w:divBdr>
    </w:div>
    <w:div w:id="341248903">
      <w:bodyDiv w:val="1"/>
      <w:marLeft w:val="0"/>
      <w:marRight w:val="0"/>
      <w:marTop w:val="0"/>
      <w:marBottom w:val="0"/>
      <w:divBdr>
        <w:top w:val="none" w:sz="0" w:space="0" w:color="auto"/>
        <w:left w:val="none" w:sz="0" w:space="0" w:color="auto"/>
        <w:bottom w:val="none" w:sz="0" w:space="0" w:color="auto"/>
        <w:right w:val="none" w:sz="0" w:space="0" w:color="auto"/>
      </w:divBdr>
    </w:div>
    <w:div w:id="341862229">
      <w:bodyDiv w:val="1"/>
      <w:marLeft w:val="0"/>
      <w:marRight w:val="0"/>
      <w:marTop w:val="0"/>
      <w:marBottom w:val="0"/>
      <w:divBdr>
        <w:top w:val="none" w:sz="0" w:space="0" w:color="auto"/>
        <w:left w:val="none" w:sz="0" w:space="0" w:color="auto"/>
        <w:bottom w:val="none" w:sz="0" w:space="0" w:color="auto"/>
        <w:right w:val="none" w:sz="0" w:space="0" w:color="auto"/>
      </w:divBdr>
    </w:div>
    <w:div w:id="342170735">
      <w:bodyDiv w:val="1"/>
      <w:marLeft w:val="0"/>
      <w:marRight w:val="0"/>
      <w:marTop w:val="0"/>
      <w:marBottom w:val="0"/>
      <w:divBdr>
        <w:top w:val="none" w:sz="0" w:space="0" w:color="auto"/>
        <w:left w:val="none" w:sz="0" w:space="0" w:color="auto"/>
        <w:bottom w:val="none" w:sz="0" w:space="0" w:color="auto"/>
        <w:right w:val="none" w:sz="0" w:space="0" w:color="auto"/>
      </w:divBdr>
      <w:divsChild>
        <w:div w:id="163054732">
          <w:marLeft w:val="480"/>
          <w:marRight w:val="0"/>
          <w:marTop w:val="0"/>
          <w:marBottom w:val="0"/>
          <w:divBdr>
            <w:top w:val="none" w:sz="0" w:space="0" w:color="auto"/>
            <w:left w:val="none" w:sz="0" w:space="0" w:color="auto"/>
            <w:bottom w:val="none" w:sz="0" w:space="0" w:color="auto"/>
            <w:right w:val="none" w:sz="0" w:space="0" w:color="auto"/>
          </w:divBdr>
        </w:div>
        <w:div w:id="356545339">
          <w:marLeft w:val="480"/>
          <w:marRight w:val="0"/>
          <w:marTop w:val="0"/>
          <w:marBottom w:val="0"/>
          <w:divBdr>
            <w:top w:val="none" w:sz="0" w:space="0" w:color="auto"/>
            <w:left w:val="none" w:sz="0" w:space="0" w:color="auto"/>
            <w:bottom w:val="none" w:sz="0" w:space="0" w:color="auto"/>
            <w:right w:val="none" w:sz="0" w:space="0" w:color="auto"/>
          </w:divBdr>
        </w:div>
        <w:div w:id="529145163">
          <w:marLeft w:val="480"/>
          <w:marRight w:val="0"/>
          <w:marTop w:val="0"/>
          <w:marBottom w:val="0"/>
          <w:divBdr>
            <w:top w:val="none" w:sz="0" w:space="0" w:color="auto"/>
            <w:left w:val="none" w:sz="0" w:space="0" w:color="auto"/>
            <w:bottom w:val="none" w:sz="0" w:space="0" w:color="auto"/>
            <w:right w:val="none" w:sz="0" w:space="0" w:color="auto"/>
          </w:divBdr>
        </w:div>
        <w:div w:id="638803260">
          <w:marLeft w:val="480"/>
          <w:marRight w:val="0"/>
          <w:marTop w:val="0"/>
          <w:marBottom w:val="0"/>
          <w:divBdr>
            <w:top w:val="none" w:sz="0" w:space="0" w:color="auto"/>
            <w:left w:val="none" w:sz="0" w:space="0" w:color="auto"/>
            <w:bottom w:val="none" w:sz="0" w:space="0" w:color="auto"/>
            <w:right w:val="none" w:sz="0" w:space="0" w:color="auto"/>
          </w:divBdr>
        </w:div>
        <w:div w:id="835000593">
          <w:marLeft w:val="480"/>
          <w:marRight w:val="0"/>
          <w:marTop w:val="0"/>
          <w:marBottom w:val="0"/>
          <w:divBdr>
            <w:top w:val="none" w:sz="0" w:space="0" w:color="auto"/>
            <w:left w:val="none" w:sz="0" w:space="0" w:color="auto"/>
            <w:bottom w:val="none" w:sz="0" w:space="0" w:color="auto"/>
            <w:right w:val="none" w:sz="0" w:space="0" w:color="auto"/>
          </w:divBdr>
        </w:div>
        <w:div w:id="950431932">
          <w:marLeft w:val="480"/>
          <w:marRight w:val="0"/>
          <w:marTop w:val="0"/>
          <w:marBottom w:val="0"/>
          <w:divBdr>
            <w:top w:val="none" w:sz="0" w:space="0" w:color="auto"/>
            <w:left w:val="none" w:sz="0" w:space="0" w:color="auto"/>
            <w:bottom w:val="none" w:sz="0" w:space="0" w:color="auto"/>
            <w:right w:val="none" w:sz="0" w:space="0" w:color="auto"/>
          </w:divBdr>
        </w:div>
        <w:div w:id="981735840">
          <w:marLeft w:val="480"/>
          <w:marRight w:val="0"/>
          <w:marTop w:val="0"/>
          <w:marBottom w:val="0"/>
          <w:divBdr>
            <w:top w:val="none" w:sz="0" w:space="0" w:color="auto"/>
            <w:left w:val="none" w:sz="0" w:space="0" w:color="auto"/>
            <w:bottom w:val="none" w:sz="0" w:space="0" w:color="auto"/>
            <w:right w:val="none" w:sz="0" w:space="0" w:color="auto"/>
          </w:divBdr>
        </w:div>
        <w:div w:id="1059132095">
          <w:marLeft w:val="480"/>
          <w:marRight w:val="0"/>
          <w:marTop w:val="0"/>
          <w:marBottom w:val="0"/>
          <w:divBdr>
            <w:top w:val="none" w:sz="0" w:space="0" w:color="auto"/>
            <w:left w:val="none" w:sz="0" w:space="0" w:color="auto"/>
            <w:bottom w:val="none" w:sz="0" w:space="0" w:color="auto"/>
            <w:right w:val="none" w:sz="0" w:space="0" w:color="auto"/>
          </w:divBdr>
        </w:div>
        <w:div w:id="1066302587">
          <w:marLeft w:val="480"/>
          <w:marRight w:val="0"/>
          <w:marTop w:val="0"/>
          <w:marBottom w:val="0"/>
          <w:divBdr>
            <w:top w:val="none" w:sz="0" w:space="0" w:color="auto"/>
            <w:left w:val="none" w:sz="0" w:space="0" w:color="auto"/>
            <w:bottom w:val="none" w:sz="0" w:space="0" w:color="auto"/>
            <w:right w:val="none" w:sz="0" w:space="0" w:color="auto"/>
          </w:divBdr>
        </w:div>
        <w:div w:id="1172601385">
          <w:marLeft w:val="480"/>
          <w:marRight w:val="0"/>
          <w:marTop w:val="0"/>
          <w:marBottom w:val="0"/>
          <w:divBdr>
            <w:top w:val="none" w:sz="0" w:space="0" w:color="auto"/>
            <w:left w:val="none" w:sz="0" w:space="0" w:color="auto"/>
            <w:bottom w:val="none" w:sz="0" w:space="0" w:color="auto"/>
            <w:right w:val="none" w:sz="0" w:space="0" w:color="auto"/>
          </w:divBdr>
        </w:div>
        <w:div w:id="1172649847">
          <w:marLeft w:val="480"/>
          <w:marRight w:val="0"/>
          <w:marTop w:val="0"/>
          <w:marBottom w:val="0"/>
          <w:divBdr>
            <w:top w:val="none" w:sz="0" w:space="0" w:color="auto"/>
            <w:left w:val="none" w:sz="0" w:space="0" w:color="auto"/>
            <w:bottom w:val="none" w:sz="0" w:space="0" w:color="auto"/>
            <w:right w:val="none" w:sz="0" w:space="0" w:color="auto"/>
          </w:divBdr>
        </w:div>
        <w:div w:id="1224415853">
          <w:marLeft w:val="480"/>
          <w:marRight w:val="0"/>
          <w:marTop w:val="0"/>
          <w:marBottom w:val="0"/>
          <w:divBdr>
            <w:top w:val="none" w:sz="0" w:space="0" w:color="auto"/>
            <w:left w:val="none" w:sz="0" w:space="0" w:color="auto"/>
            <w:bottom w:val="none" w:sz="0" w:space="0" w:color="auto"/>
            <w:right w:val="none" w:sz="0" w:space="0" w:color="auto"/>
          </w:divBdr>
        </w:div>
        <w:div w:id="1316295590">
          <w:marLeft w:val="480"/>
          <w:marRight w:val="0"/>
          <w:marTop w:val="0"/>
          <w:marBottom w:val="0"/>
          <w:divBdr>
            <w:top w:val="none" w:sz="0" w:space="0" w:color="auto"/>
            <w:left w:val="none" w:sz="0" w:space="0" w:color="auto"/>
            <w:bottom w:val="none" w:sz="0" w:space="0" w:color="auto"/>
            <w:right w:val="none" w:sz="0" w:space="0" w:color="auto"/>
          </w:divBdr>
        </w:div>
        <w:div w:id="1333147867">
          <w:marLeft w:val="480"/>
          <w:marRight w:val="0"/>
          <w:marTop w:val="0"/>
          <w:marBottom w:val="0"/>
          <w:divBdr>
            <w:top w:val="none" w:sz="0" w:space="0" w:color="auto"/>
            <w:left w:val="none" w:sz="0" w:space="0" w:color="auto"/>
            <w:bottom w:val="none" w:sz="0" w:space="0" w:color="auto"/>
            <w:right w:val="none" w:sz="0" w:space="0" w:color="auto"/>
          </w:divBdr>
        </w:div>
        <w:div w:id="1387414973">
          <w:marLeft w:val="480"/>
          <w:marRight w:val="0"/>
          <w:marTop w:val="0"/>
          <w:marBottom w:val="0"/>
          <w:divBdr>
            <w:top w:val="none" w:sz="0" w:space="0" w:color="auto"/>
            <w:left w:val="none" w:sz="0" w:space="0" w:color="auto"/>
            <w:bottom w:val="none" w:sz="0" w:space="0" w:color="auto"/>
            <w:right w:val="none" w:sz="0" w:space="0" w:color="auto"/>
          </w:divBdr>
        </w:div>
        <w:div w:id="1476411448">
          <w:marLeft w:val="480"/>
          <w:marRight w:val="0"/>
          <w:marTop w:val="0"/>
          <w:marBottom w:val="0"/>
          <w:divBdr>
            <w:top w:val="none" w:sz="0" w:space="0" w:color="auto"/>
            <w:left w:val="none" w:sz="0" w:space="0" w:color="auto"/>
            <w:bottom w:val="none" w:sz="0" w:space="0" w:color="auto"/>
            <w:right w:val="none" w:sz="0" w:space="0" w:color="auto"/>
          </w:divBdr>
        </w:div>
        <w:div w:id="1864897878">
          <w:marLeft w:val="480"/>
          <w:marRight w:val="0"/>
          <w:marTop w:val="0"/>
          <w:marBottom w:val="0"/>
          <w:divBdr>
            <w:top w:val="none" w:sz="0" w:space="0" w:color="auto"/>
            <w:left w:val="none" w:sz="0" w:space="0" w:color="auto"/>
            <w:bottom w:val="none" w:sz="0" w:space="0" w:color="auto"/>
            <w:right w:val="none" w:sz="0" w:space="0" w:color="auto"/>
          </w:divBdr>
        </w:div>
        <w:div w:id="1972512721">
          <w:marLeft w:val="480"/>
          <w:marRight w:val="0"/>
          <w:marTop w:val="0"/>
          <w:marBottom w:val="0"/>
          <w:divBdr>
            <w:top w:val="none" w:sz="0" w:space="0" w:color="auto"/>
            <w:left w:val="none" w:sz="0" w:space="0" w:color="auto"/>
            <w:bottom w:val="none" w:sz="0" w:space="0" w:color="auto"/>
            <w:right w:val="none" w:sz="0" w:space="0" w:color="auto"/>
          </w:divBdr>
        </w:div>
        <w:div w:id="2126343829">
          <w:marLeft w:val="480"/>
          <w:marRight w:val="0"/>
          <w:marTop w:val="0"/>
          <w:marBottom w:val="0"/>
          <w:divBdr>
            <w:top w:val="none" w:sz="0" w:space="0" w:color="auto"/>
            <w:left w:val="none" w:sz="0" w:space="0" w:color="auto"/>
            <w:bottom w:val="none" w:sz="0" w:space="0" w:color="auto"/>
            <w:right w:val="none" w:sz="0" w:space="0" w:color="auto"/>
          </w:divBdr>
        </w:div>
      </w:divsChild>
    </w:div>
    <w:div w:id="342780672">
      <w:bodyDiv w:val="1"/>
      <w:marLeft w:val="0"/>
      <w:marRight w:val="0"/>
      <w:marTop w:val="0"/>
      <w:marBottom w:val="0"/>
      <w:divBdr>
        <w:top w:val="none" w:sz="0" w:space="0" w:color="auto"/>
        <w:left w:val="none" w:sz="0" w:space="0" w:color="auto"/>
        <w:bottom w:val="none" w:sz="0" w:space="0" w:color="auto"/>
        <w:right w:val="none" w:sz="0" w:space="0" w:color="auto"/>
      </w:divBdr>
    </w:div>
    <w:div w:id="342821524">
      <w:bodyDiv w:val="1"/>
      <w:marLeft w:val="0"/>
      <w:marRight w:val="0"/>
      <w:marTop w:val="0"/>
      <w:marBottom w:val="0"/>
      <w:divBdr>
        <w:top w:val="none" w:sz="0" w:space="0" w:color="auto"/>
        <w:left w:val="none" w:sz="0" w:space="0" w:color="auto"/>
        <w:bottom w:val="none" w:sz="0" w:space="0" w:color="auto"/>
        <w:right w:val="none" w:sz="0" w:space="0" w:color="auto"/>
      </w:divBdr>
    </w:div>
    <w:div w:id="343871396">
      <w:bodyDiv w:val="1"/>
      <w:marLeft w:val="0"/>
      <w:marRight w:val="0"/>
      <w:marTop w:val="0"/>
      <w:marBottom w:val="0"/>
      <w:divBdr>
        <w:top w:val="none" w:sz="0" w:space="0" w:color="auto"/>
        <w:left w:val="none" w:sz="0" w:space="0" w:color="auto"/>
        <w:bottom w:val="none" w:sz="0" w:space="0" w:color="auto"/>
        <w:right w:val="none" w:sz="0" w:space="0" w:color="auto"/>
      </w:divBdr>
    </w:div>
    <w:div w:id="344290434">
      <w:bodyDiv w:val="1"/>
      <w:marLeft w:val="0"/>
      <w:marRight w:val="0"/>
      <w:marTop w:val="0"/>
      <w:marBottom w:val="0"/>
      <w:divBdr>
        <w:top w:val="none" w:sz="0" w:space="0" w:color="auto"/>
        <w:left w:val="none" w:sz="0" w:space="0" w:color="auto"/>
        <w:bottom w:val="none" w:sz="0" w:space="0" w:color="auto"/>
        <w:right w:val="none" w:sz="0" w:space="0" w:color="auto"/>
      </w:divBdr>
    </w:div>
    <w:div w:id="344720184">
      <w:bodyDiv w:val="1"/>
      <w:marLeft w:val="0"/>
      <w:marRight w:val="0"/>
      <w:marTop w:val="0"/>
      <w:marBottom w:val="0"/>
      <w:divBdr>
        <w:top w:val="none" w:sz="0" w:space="0" w:color="auto"/>
        <w:left w:val="none" w:sz="0" w:space="0" w:color="auto"/>
        <w:bottom w:val="none" w:sz="0" w:space="0" w:color="auto"/>
        <w:right w:val="none" w:sz="0" w:space="0" w:color="auto"/>
      </w:divBdr>
    </w:div>
    <w:div w:id="344939019">
      <w:bodyDiv w:val="1"/>
      <w:marLeft w:val="0"/>
      <w:marRight w:val="0"/>
      <w:marTop w:val="0"/>
      <w:marBottom w:val="0"/>
      <w:divBdr>
        <w:top w:val="none" w:sz="0" w:space="0" w:color="auto"/>
        <w:left w:val="none" w:sz="0" w:space="0" w:color="auto"/>
        <w:bottom w:val="none" w:sz="0" w:space="0" w:color="auto"/>
        <w:right w:val="none" w:sz="0" w:space="0" w:color="auto"/>
      </w:divBdr>
    </w:div>
    <w:div w:id="346057839">
      <w:bodyDiv w:val="1"/>
      <w:marLeft w:val="0"/>
      <w:marRight w:val="0"/>
      <w:marTop w:val="0"/>
      <w:marBottom w:val="0"/>
      <w:divBdr>
        <w:top w:val="none" w:sz="0" w:space="0" w:color="auto"/>
        <w:left w:val="none" w:sz="0" w:space="0" w:color="auto"/>
        <w:bottom w:val="none" w:sz="0" w:space="0" w:color="auto"/>
        <w:right w:val="none" w:sz="0" w:space="0" w:color="auto"/>
      </w:divBdr>
    </w:div>
    <w:div w:id="346106775">
      <w:bodyDiv w:val="1"/>
      <w:marLeft w:val="0"/>
      <w:marRight w:val="0"/>
      <w:marTop w:val="0"/>
      <w:marBottom w:val="0"/>
      <w:divBdr>
        <w:top w:val="none" w:sz="0" w:space="0" w:color="auto"/>
        <w:left w:val="none" w:sz="0" w:space="0" w:color="auto"/>
        <w:bottom w:val="none" w:sz="0" w:space="0" w:color="auto"/>
        <w:right w:val="none" w:sz="0" w:space="0" w:color="auto"/>
      </w:divBdr>
    </w:div>
    <w:div w:id="347025892">
      <w:bodyDiv w:val="1"/>
      <w:marLeft w:val="0"/>
      <w:marRight w:val="0"/>
      <w:marTop w:val="0"/>
      <w:marBottom w:val="0"/>
      <w:divBdr>
        <w:top w:val="none" w:sz="0" w:space="0" w:color="auto"/>
        <w:left w:val="none" w:sz="0" w:space="0" w:color="auto"/>
        <w:bottom w:val="none" w:sz="0" w:space="0" w:color="auto"/>
        <w:right w:val="none" w:sz="0" w:space="0" w:color="auto"/>
      </w:divBdr>
    </w:div>
    <w:div w:id="348455515">
      <w:bodyDiv w:val="1"/>
      <w:marLeft w:val="0"/>
      <w:marRight w:val="0"/>
      <w:marTop w:val="0"/>
      <w:marBottom w:val="0"/>
      <w:divBdr>
        <w:top w:val="none" w:sz="0" w:space="0" w:color="auto"/>
        <w:left w:val="none" w:sz="0" w:space="0" w:color="auto"/>
        <w:bottom w:val="none" w:sz="0" w:space="0" w:color="auto"/>
        <w:right w:val="none" w:sz="0" w:space="0" w:color="auto"/>
      </w:divBdr>
    </w:div>
    <w:div w:id="349988119">
      <w:bodyDiv w:val="1"/>
      <w:marLeft w:val="0"/>
      <w:marRight w:val="0"/>
      <w:marTop w:val="0"/>
      <w:marBottom w:val="0"/>
      <w:divBdr>
        <w:top w:val="none" w:sz="0" w:space="0" w:color="auto"/>
        <w:left w:val="none" w:sz="0" w:space="0" w:color="auto"/>
        <w:bottom w:val="none" w:sz="0" w:space="0" w:color="auto"/>
        <w:right w:val="none" w:sz="0" w:space="0" w:color="auto"/>
      </w:divBdr>
    </w:div>
    <w:div w:id="350574701">
      <w:bodyDiv w:val="1"/>
      <w:marLeft w:val="0"/>
      <w:marRight w:val="0"/>
      <w:marTop w:val="0"/>
      <w:marBottom w:val="0"/>
      <w:divBdr>
        <w:top w:val="none" w:sz="0" w:space="0" w:color="auto"/>
        <w:left w:val="none" w:sz="0" w:space="0" w:color="auto"/>
        <w:bottom w:val="none" w:sz="0" w:space="0" w:color="auto"/>
        <w:right w:val="none" w:sz="0" w:space="0" w:color="auto"/>
      </w:divBdr>
    </w:div>
    <w:div w:id="350911979">
      <w:bodyDiv w:val="1"/>
      <w:marLeft w:val="0"/>
      <w:marRight w:val="0"/>
      <w:marTop w:val="0"/>
      <w:marBottom w:val="0"/>
      <w:divBdr>
        <w:top w:val="none" w:sz="0" w:space="0" w:color="auto"/>
        <w:left w:val="none" w:sz="0" w:space="0" w:color="auto"/>
        <w:bottom w:val="none" w:sz="0" w:space="0" w:color="auto"/>
        <w:right w:val="none" w:sz="0" w:space="0" w:color="auto"/>
      </w:divBdr>
    </w:div>
    <w:div w:id="353776747">
      <w:bodyDiv w:val="1"/>
      <w:marLeft w:val="0"/>
      <w:marRight w:val="0"/>
      <w:marTop w:val="0"/>
      <w:marBottom w:val="0"/>
      <w:divBdr>
        <w:top w:val="none" w:sz="0" w:space="0" w:color="auto"/>
        <w:left w:val="none" w:sz="0" w:space="0" w:color="auto"/>
        <w:bottom w:val="none" w:sz="0" w:space="0" w:color="auto"/>
        <w:right w:val="none" w:sz="0" w:space="0" w:color="auto"/>
      </w:divBdr>
    </w:div>
    <w:div w:id="353923027">
      <w:bodyDiv w:val="1"/>
      <w:marLeft w:val="0"/>
      <w:marRight w:val="0"/>
      <w:marTop w:val="0"/>
      <w:marBottom w:val="0"/>
      <w:divBdr>
        <w:top w:val="none" w:sz="0" w:space="0" w:color="auto"/>
        <w:left w:val="none" w:sz="0" w:space="0" w:color="auto"/>
        <w:bottom w:val="none" w:sz="0" w:space="0" w:color="auto"/>
        <w:right w:val="none" w:sz="0" w:space="0" w:color="auto"/>
      </w:divBdr>
    </w:div>
    <w:div w:id="353962337">
      <w:bodyDiv w:val="1"/>
      <w:marLeft w:val="0"/>
      <w:marRight w:val="0"/>
      <w:marTop w:val="0"/>
      <w:marBottom w:val="0"/>
      <w:divBdr>
        <w:top w:val="none" w:sz="0" w:space="0" w:color="auto"/>
        <w:left w:val="none" w:sz="0" w:space="0" w:color="auto"/>
        <w:bottom w:val="none" w:sz="0" w:space="0" w:color="auto"/>
        <w:right w:val="none" w:sz="0" w:space="0" w:color="auto"/>
      </w:divBdr>
    </w:div>
    <w:div w:id="354617789">
      <w:bodyDiv w:val="1"/>
      <w:marLeft w:val="0"/>
      <w:marRight w:val="0"/>
      <w:marTop w:val="0"/>
      <w:marBottom w:val="0"/>
      <w:divBdr>
        <w:top w:val="none" w:sz="0" w:space="0" w:color="auto"/>
        <w:left w:val="none" w:sz="0" w:space="0" w:color="auto"/>
        <w:bottom w:val="none" w:sz="0" w:space="0" w:color="auto"/>
        <w:right w:val="none" w:sz="0" w:space="0" w:color="auto"/>
      </w:divBdr>
      <w:divsChild>
        <w:div w:id="8020901">
          <w:marLeft w:val="480"/>
          <w:marRight w:val="0"/>
          <w:marTop w:val="0"/>
          <w:marBottom w:val="0"/>
          <w:divBdr>
            <w:top w:val="none" w:sz="0" w:space="0" w:color="auto"/>
            <w:left w:val="none" w:sz="0" w:space="0" w:color="auto"/>
            <w:bottom w:val="none" w:sz="0" w:space="0" w:color="auto"/>
            <w:right w:val="none" w:sz="0" w:space="0" w:color="auto"/>
          </w:divBdr>
        </w:div>
        <w:div w:id="118576862">
          <w:marLeft w:val="480"/>
          <w:marRight w:val="0"/>
          <w:marTop w:val="0"/>
          <w:marBottom w:val="0"/>
          <w:divBdr>
            <w:top w:val="none" w:sz="0" w:space="0" w:color="auto"/>
            <w:left w:val="none" w:sz="0" w:space="0" w:color="auto"/>
            <w:bottom w:val="none" w:sz="0" w:space="0" w:color="auto"/>
            <w:right w:val="none" w:sz="0" w:space="0" w:color="auto"/>
          </w:divBdr>
        </w:div>
        <w:div w:id="299195323">
          <w:marLeft w:val="480"/>
          <w:marRight w:val="0"/>
          <w:marTop w:val="0"/>
          <w:marBottom w:val="0"/>
          <w:divBdr>
            <w:top w:val="none" w:sz="0" w:space="0" w:color="auto"/>
            <w:left w:val="none" w:sz="0" w:space="0" w:color="auto"/>
            <w:bottom w:val="none" w:sz="0" w:space="0" w:color="auto"/>
            <w:right w:val="none" w:sz="0" w:space="0" w:color="auto"/>
          </w:divBdr>
        </w:div>
        <w:div w:id="318071241">
          <w:marLeft w:val="480"/>
          <w:marRight w:val="0"/>
          <w:marTop w:val="0"/>
          <w:marBottom w:val="0"/>
          <w:divBdr>
            <w:top w:val="none" w:sz="0" w:space="0" w:color="auto"/>
            <w:left w:val="none" w:sz="0" w:space="0" w:color="auto"/>
            <w:bottom w:val="none" w:sz="0" w:space="0" w:color="auto"/>
            <w:right w:val="none" w:sz="0" w:space="0" w:color="auto"/>
          </w:divBdr>
        </w:div>
        <w:div w:id="328100348">
          <w:marLeft w:val="480"/>
          <w:marRight w:val="0"/>
          <w:marTop w:val="0"/>
          <w:marBottom w:val="0"/>
          <w:divBdr>
            <w:top w:val="none" w:sz="0" w:space="0" w:color="auto"/>
            <w:left w:val="none" w:sz="0" w:space="0" w:color="auto"/>
            <w:bottom w:val="none" w:sz="0" w:space="0" w:color="auto"/>
            <w:right w:val="none" w:sz="0" w:space="0" w:color="auto"/>
          </w:divBdr>
        </w:div>
        <w:div w:id="347145732">
          <w:marLeft w:val="480"/>
          <w:marRight w:val="0"/>
          <w:marTop w:val="0"/>
          <w:marBottom w:val="0"/>
          <w:divBdr>
            <w:top w:val="none" w:sz="0" w:space="0" w:color="auto"/>
            <w:left w:val="none" w:sz="0" w:space="0" w:color="auto"/>
            <w:bottom w:val="none" w:sz="0" w:space="0" w:color="auto"/>
            <w:right w:val="none" w:sz="0" w:space="0" w:color="auto"/>
          </w:divBdr>
        </w:div>
        <w:div w:id="349727005">
          <w:marLeft w:val="480"/>
          <w:marRight w:val="0"/>
          <w:marTop w:val="0"/>
          <w:marBottom w:val="0"/>
          <w:divBdr>
            <w:top w:val="none" w:sz="0" w:space="0" w:color="auto"/>
            <w:left w:val="none" w:sz="0" w:space="0" w:color="auto"/>
            <w:bottom w:val="none" w:sz="0" w:space="0" w:color="auto"/>
            <w:right w:val="none" w:sz="0" w:space="0" w:color="auto"/>
          </w:divBdr>
        </w:div>
        <w:div w:id="350766679">
          <w:marLeft w:val="480"/>
          <w:marRight w:val="0"/>
          <w:marTop w:val="0"/>
          <w:marBottom w:val="0"/>
          <w:divBdr>
            <w:top w:val="none" w:sz="0" w:space="0" w:color="auto"/>
            <w:left w:val="none" w:sz="0" w:space="0" w:color="auto"/>
            <w:bottom w:val="none" w:sz="0" w:space="0" w:color="auto"/>
            <w:right w:val="none" w:sz="0" w:space="0" w:color="auto"/>
          </w:divBdr>
        </w:div>
        <w:div w:id="395128473">
          <w:marLeft w:val="480"/>
          <w:marRight w:val="0"/>
          <w:marTop w:val="0"/>
          <w:marBottom w:val="0"/>
          <w:divBdr>
            <w:top w:val="none" w:sz="0" w:space="0" w:color="auto"/>
            <w:left w:val="none" w:sz="0" w:space="0" w:color="auto"/>
            <w:bottom w:val="none" w:sz="0" w:space="0" w:color="auto"/>
            <w:right w:val="none" w:sz="0" w:space="0" w:color="auto"/>
          </w:divBdr>
        </w:div>
        <w:div w:id="421145873">
          <w:marLeft w:val="480"/>
          <w:marRight w:val="0"/>
          <w:marTop w:val="0"/>
          <w:marBottom w:val="0"/>
          <w:divBdr>
            <w:top w:val="none" w:sz="0" w:space="0" w:color="auto"/>
            <w:left w:val="none" w:sz="0" w:space="0" w:color="auto"/>
            <w:bottom w:val="none" w:sz="0" w:space="0" w:color="auto"/>
            <w:right w:val="none" w:sz="0" w:space="0" w:color="auto"/>
          </w:divBdr>
        </w:div>
        <w:div w:id="451680478">
          <w:marLeft w:val="480"/>
          <w:marRight w:val="0"/>
          <w:marTop w:val="0"/>
          <w:marBottom w:val="0"/>
          <w:divBdr>
            <w:top w:val="none" w:sz="0" w:space="0" w:color="auto"/>
            <w:left w:val="none" w:sz="0" w:space="0" w:color="auto"/>
            <w:bottom w:val="none" w:sz="0" w:space="0" w:color="auto"/>
            <w:right w:val="none" w:sz="0" w:space="0" w:color="auto"/>
          </w:divBdr>
        </w:div>
        <w:div w:id="496043949">
          <w:marLeft w:val="480"/>
          <w:marRight w:val="0"/>
          <w:marTop w:val="0"/>
          <w:marBottom w:val="0"/>
          <w:divBdr>
            <w:top w:val="none" w:sz="0" w:space="0" w:color="auto"/>
            <w:left w:val="none" w:sz="0" w:space="0" w:color="auto"/>
            <w:bottom w:val="none" w:sz="0" w:space="0" w:color="auto"/>
            <w:right w:val="none" w:sz="0" w:space="0" w:color="auto"/>
          </w:divBdr>
        </w:div>
        <w:div w:id="513619771">
          <w:marLeft w:val="480"/>
          <w:marRight w:val="0"/>
          <w:marTop w:val="0"/>
          <w:marBottom w:val="0"/>
          <w:divBdr>
            <w:top w:val="none" w:sz="0" w:space="0" w:color="auto"/>
            <w:left w:val="none" w:sz="0" w:space="0" w:color="auto"/>
            <w:bottom w:val="none" w:sz="0" w:space="0" w:color="auto"/>
            <w:right w:val="none" w:sz="0" w:space="0" w:color="auto"/>
          </w:divBdr>
        </w:div>
        <w:div w:id="535823656">
          <w:marLeft w:val="480"/>
          <w:marRight w:val="0"/>
          <w:marTop w:val="0"/>
          <w:marBottom w:val="0"/>
          <w:divBdr>
            <w:top w:val="none" w:sz="0" w:space="0" w:color="auto"/>
            <w:left w:val="none" w:sz="0" w:space="0" w:color="auto"/>
            <w:bottom w:val="none" w:sz="0" w:space="0" w:color="auto"/>
            <w:right w:val="none" w:sz="0" w:space="0" w:color="auto"/>
          </w:divBdr>
        </w:div>
        <w:div w:id="595096335">
          <w:marLeft w:val="480"/>
          <w:marRight w:val="0"/>
          <w:marTop w:val="0"/>
          <w:marBottom w:val="0"/>
          <w:divBdr>
            <w:top w:val="none" w:sz="0" w:space="0" w:color="auto"/>
            <w:left w:val="none" w:sz="0" w:space="0" w:color="auto"/>
            <w:bottom w:val="none" w:sz="0" w:space="0" w:color="auto"/>
            <w:right w:val="none" w:sz="0" w:space="0" w:color="auto"/>
          </w:divBdr>
        </w:div>
        <w:div w:id="612789834">
          <w:marLeft w:val="480"/>
          <w:marRight w:val="0"/>
          <w:marTop w:val="0"/>
          <w:marBottom w:val="0"/>
          <w:divBdr>
            <w:top w:val="none" w:sz="0" w:space="0" w:color="auto"/>
            <w:left w:val="none" w:sz="0" w:space="0" w:color="auto"/>
            <w:bottom w:val="none" w:sz="0" w:space="0" w:color="auto"/>
            <w:right w:val="none" w:sz="0" w:space="0" w:color="auto"/>
          </w:divBdr>
        </w:div>
        <w:div w:id="704716200">
          <w:marLeft w:val="480"/>
          <w:marRight w:val="0"/>
          <w:marTop w:val="0"/>
          <w:marBottom w:val="0"/>
          <w:divBdr>
            <w:top w:val="none" w:sz="0" w:space="0" w:color="auto"/>
            <w:left w:val="none" w:sz="0" w:space="0" w:color="auto"/>
            <w:bottom w:val="none" w:sz="0" w:space="0" w:color="auto"/>
            <w:right w:val="none" w:sz="0" w:space="0" w:color="auto"/>
          </w:divBdr>
        </w:div>
        <w:div w:id="708915496">
          <w:marLeft w:val="480"/>
          <w:marRight w:val="0"/>
          <w:marTop w:val="0"/>
          <w:marBottom w:val="0"/>
          <w:divBdr>
            <w:top w:val="none" w:sz="0" w:space="0" w:color="auto"/>
            <w:left w:val="none" w:sz="0" w:space="0" w:color="auto"/>
            <w:bottom w:val="none" w:sz="0" w:space="0" w:color="auto"/>
            <w:right w:val="none" w:sz="0" w:space="0" w:color="auto"/>
          </w:divBdr>
        </w:div>
        <w:div w:id="803352590">
          <w:marLeft w:val="480"/>
          <w:marRight w:val="0"/>
          <w:marTop w:val="0"/>
          <w:marBottom w:val="0"/>
          <w:divBdr>
            <w:top w:val="none" w:sz="0" w:space="0" w:color="auto"/>
            <w:left w:val="none" w:sz="0" w:space="0" w:color="auto"/>
            <w:bottom w:val="none" w:sz="0" w:space="0" w:color="auto"/>
            <w:right w:val="none" w:sz="0" w:space="0" w:color="auto"/>
          </w:divBdr>
        </w:div>
        <w:div w:id="848371583">
          <w:marLeft w:val="480"/>
          <w:marRight w:val="0"/>
          <w:marTop w:val="0"/>
          <w:marBottom w:val="0"/>
          <w:divBdr>
            <w:top w:val="none" w:sz="0" w:space="0" w:color="auto"/>
            <w:left w:val="none" w:sz="0" w:space="0" w:color="auto"/>
            <w:bottom w:val="none" w:sz="0" w:space="0" w:color="auto"/>
            <w:right w:val="none" w:sz="0" w:space="0" w:color="auto"/>
          </w:divBdr>
        </w:div>
        <w:div w:id="871846229">
          <w:marLeft w:val="480"/>
          <w:marRight w:val="0"/>
          <w:marTop w:val="0"/>
          <w:marBottom w:val="0"/>
          <w:divBdr>
            <w:top w:val="none" w:sz="0" w:space="0" w:color="auto"/>
            <w:left w:val="none" w:sz="0" w:space="0" w:color="auto"/>
            <w:bottom w:val="none" w:sz="0" w:space="0" w:color="auto"/>
            <w:right w:val="none" w:sz="0" w:space="0" w:color="auto"/>
          </w:divBdr>
        </w:div>
        <w:div w:id="901405966">
          <w:marLeft w:val="480"/>
          <w:marRight w:val="0"/>
          <w:marTop w:val="0"/>
          <w:marBottom w:val="0"/>
          <w:divBdr>
            <w:top w:val="none" w:sz="0" w:space="0" w:color="auto"/>
            <w:left w:val="none" w:sz="0" w:space="0" w:color="auto"/>
            <w:bottom w:val="none" w:sz="0" w:space="0" w:color="auto"/>
            <w:right w:val="none" w:sz="0" w:space="0" w:color="auto"/>
          </w:divBdr>
        </w:div>
        <w:div w:id="956136319">
          <w:marLeft w:val="480"/>
          <w:marRight w:val="0"/>
          <w:marTop w:val="0"/>
          <w:marBottom w:val="0"/>
          <w:divBdr>
            <w:top w:val="none" w:sz="0" w:space="0" w:color="auto"/>
            <w:left w:val="none" w:sz="0" w:space="0" w:color="auto"/>
            <w:bottom w:val="none" w:sz="0" w:space="0" w:color="auto"/>
            <w:right w:val="none" w:sz="0" w:space="0" w:color="auto"/>
          </w:divBdr>
        </w:div>
        <w:div w:id="975186779">
          <w:marLeft w:val="480"/>
          <w:marRight w:val="0"/>
          <w:marTop w:val="0"/>
          <w:marBottom w:val="0"/>
          <w:divBdr>
            <w:top w:val="none" w:sz="0" w:space="0" w:color="auto"/>
            <w:left w:val="none" w:sz="0" w:space="0" w:color="auto"/>
            <w:bottom w:val="none" w:sz="0" w:space="0" w:color="auto"/>
            <w:right w:val="none" w:sz="0" w:space="0" w:color="auto"/>
          </w:divBdr>
        </w:div>
        <w:div w:id="1003510193">
          <w:marLeft w:val="480"/>
          <w:marRight w:val="0"/>
          <w:marTop w:val="0"/>
          <w:marBottom w:val="0"/>
          <w:divBdr>
            <w:top w:val="none" w:sz="0" w:space="0" w:color="auto"/>
            <w:left w:val="none" w:sz="0" w:space="0" w:color="auto"/>
            <w:bottom w:val="none" w:sz="0" w:space="0" w:color="auto"/>
            <w:right w:val="none" w:sz="0" w:space="0" w:color="auto"/>
          </w:divBdr>
        </w:div>
        <w:div w:id="1009217437">
          <w:marLeft w:val="480"/>
          <w:marRight w:val="0"/>
          <w:marTop w:val="0"/>
          <w:marBottom w:val="0"/>
          <w:divBdr>
            <w:top w:val="none" w:sz="0" w:space="0" w:color="auto"/>
            <w:left w:val="none" w:sz="0" w:space="0" w:color="auto"/>
            <w:bottom w:val="none" w:sz="0" w:space="0" w:color="auto"/>
            <w:right w:val="none" w:sz="0" w:space="0" w:color="auto"/>
          </w:divBdr>
        </w:div>
        <w:div w:id="1100300657">
          <w:marLeft w:val="480"/>
          <w:marRight w:val="0"/>
          <w:marTop w:val="0"/>
          <w:marBottom w:val="0"/>
          <w:divBdr>
            <w:top w:val="none" w:sz="0" w:space="0" w:color="auto"/>
            <w:left w:val="none" w:sz="0" w:space="0" w:color="auto"/>
            <w:bottom w:val="none" w:sz="0" w:space="0" w:color="auto"/>
            <w:right w:val="none" w:sz="0" w:space="0" w:color="auto"/>
          </w:divBdr>
        </w:div>
        <w:div w:id="1137379441">
          <w:marLeft w:val="480"/>
          <w:marRight w:val="0"/>
          <w:marTop w:val="0"/>
          <w:marBottom w:val="0"/>
          <w:divBdr>
            <w:top w:val="none" w:sz="0" w:space="0" w:color="auto"/>
            <w:left w:val="none" w:sz="0" w:space="0" w:color="auto"/>
            <w:bottom w:val="none" w:sz="0" w:space="0" w:color="auto"/>
            <w:right w:val="none" w:sz="0" w:space="0" w:color="auto"/>
          </w:divBdr>
        </w:div>
        <w:div w:id="1203010940">
          <w:marLeft w:val="480"/>
          <w:marRight w:val="0"/>
          <w:marTop w:val="0"/>
          <w:marBottom w:val="0"/>
          <w:divBdr>
            <w:top w:val="none" w:sz="0" w:space="0" w:color="auto"/>
            <w:left w:val="none" w:sz="0" w:space="0" w:color="auto"/>
            <w:bottom w:val="none" w:sz="0" w:space="0" w:color="auto"/>
            <w:right w:val="none" w:sz="0" w:space="0" w:color="auto"/>
          </w:divBdr>
        </w:div>
        <w:div w:id="1215511083">
          <w:marLeft w:val="480"/>
          <w:marRight w:val="0"/>
          <w:marTop w:val="0"/>
          <w:marBottom w:val="0"/>
          <w:divBdr>
            <w:top w:val="none" w:sz="0" w:space="0" w:color="auto"/>
            <w:left w:val="none" w:sz="0" w:space="0" w:color="auto"/>
            <w:bottom w:val="none" w:sz="0" w:space="0" w:color="auto"/>
            <w:right w:val="none" w:sz="0" w:space="0" w:color="auto"/>
          </w:divBdr>
        </w:div>
        <w:div w:id="1299920448">
          <w:marLeft w:val="480"/>
          <w:marRight w:val="0"/>
          <w:marTop w:val="0"/>
          <w:marBottom w:val="0"/>
          <w:divBdr>
            <w:top w:val="none" w:sz="0" w:space="0" w:color="auto"/>
            <w:left w:val="none" w:sz="0" w:space="0" w:color="auto"/>
            <w:bottom w:val="none" w:sz="0" w:space="0" w:color="auto"/>
            <w:right w:val="none" w:sz="0" w:space="0" w:color="auto"/>
          </w:divBdr>
        </w:div>
        <w:div w:id="1320308329">
          <w:marLeft w:val="480"/>
          <w:marRight w:val="0"/>
          <w:marTop w:val="0"/>
          <w:marBottom w:val="0"/>
          <w:divBdr>
            <w:top w:val="none" w:sz="0" w:space="0" w:color="auto"/>
            <w:left w:val="none" w:sz="0" w:space="0" w:color="auto"/>
            <w:bottom w:val="none" w:sz="0" w:space="0" w:color="auto"/>
            <w:right w:val="none" w:sz="0" w:space="0" w:color="auto"/>
          </w:divBdr>
        </w:div>
        <w:div w:id="1391727500">
          <w:marLeft w:val="480"/>
          <w:marRight w:val="0"/>
          <w:marTop w:val="0"/>
          <w:marBottom w:val="0"/>
          <w:divBdr>
            <w:top w:val="none" w:sz="0" w:space="0" w:color="auto"/>
            <w:left w:val="none" w:sz="0" w:space="0" w:color="auto"/>
            <w:bottom w:val="none" w:sz="0" w:space="0" w:color="auto"/>
            <w:right w:val="none" w:sz="0" w:space="0" w:color="auto"/>
          </w:divBdr>
        </w:div>
        <w:div w:id="1428579658">
          <w:marLeft w:val="480"/>
          <w:marRight w:val="0"/>
          <w:marTop w:val="0"/>
          <w:marBottom w:val="0"/>
          <w:divBdr>
            <w:top w:val="none" w:sz="0" w:space="0" w:color="auto"/>
            <w:left w:val="none" w:sz="0" w:space="0" w:color="auto"/>
            <w:bottom w:val="none" w:sz="0" w:space="0" w:color="auto"/>
            <w:right w:val="none" w:sz="0" w:space="0" w:color="auto"/>
          </w:divBdr>
        </w:div>
        <w:div w:id="1488475198">
          <w:marLeft w:val="480"/>
          <w:marRight w:val="0"/>
          <w:marTop w:val="0"/>
          <w:marBottom w:val="0"/>
          <w:divBdr>
            <w:top w:val="none" w:sz="0" w:space="0" w:color="auto"/>
            <w:left w:val="none" w:sz="0" w:space="0" w:color="auto"/>
            <w:bottom w:val="none" w:sz="0" w:space="0" w:color="auto"/>
            <w:right w:val="none" w:sz="0" w:space="0" w:color="auto"/>
          </w:divBdr>
        </w:div>
        <w:div w:id="1507211432">
          <w:marLeft w:val="480"/>
          <w:marRight w:val="0"/>
          <w:marTop w:val="0"/>
          <w:marBottom w:val="0"/>
          <w:divBdr>
            <w:top w:val="none" w:sz="0" w:space="0" w:color="auto"/>
            <w:left w:val="none" w:sz="0" w:space="0" w:color="auto"/>
            <w:bottom w:val="none" w:sz="0" w:space="0" w:color="auto"/>
            <w:right w:val="none" w:sz="0" w:space="0" w:color="auto"/>
          </w:divBdr>
        </w:div>
        <w:div w:id="1532718237">
          <w:marLeft w:val="480"/>
          <w:marRight w:val="0"/>
          <w:marTop w:val="0"/>
          <w:marBottom w:val="0"/>
          <w:divBdr>
            <w:top w:val="none" w:sz="0" w:space="0" w:color="auto"/>
            <w:left w:val="none" w:sz="0" w:space="0" w:color="auto"/>
            <w:bottom w:val="none" w:sz="0" w:space="0" w:color="auto"/>
            <w:right w:val="none" w:sz="0" w:space="0" w:color="auto"/>
          </w:divBdr>
        </w:div>
        <w:div w:id="1637639517">
          <w:marLeft w:val="480"/>
          <w:marRight w:val="0"/>
          <w:marTop w:val="0"/>
          <w:marBottom w:val="0"/>
          <w:divBdr>
            <w:top w:val="none" w:sz="0" w:space="0" w:color="auto"/>
            <w:left w:val="none" w:sz="0" w:space="0" w:color="auto"/>
            <w:bottom w:val="none" w:sz="0" w:space="0" w:color="auto"/>
            <w:right w:val="none" w:sz="0" w:space="0" w:color="auto"/>
          </w:divBdr>
        </w:div>
        <w:div w:id="1730885593">
          <w:marLeft w:val="480"/>
          <w:marRight w:val="0"/>
          <w:marTop w:val="0"/>
          <w:marBottom w:val="0"/>
          <w:divBdr>
            <w:top w:val="none" w:sz="0" w:space="0" w:color="auto"/>
            <w:left w:val="none" w:sz="0" w:space="0" w:color="auto"/>
            <w:bottom w:val="none" w:sz="0" w:space="0" w:color="auto"/>
            <w:right w:val="none" w:sz="0" w:space="0" w:color="auto"/>
          </w:divBdr>
        </w:div>
        <w:div w:id="1750535151">
          <w:marLeft w:val="480"/>
          <w:marRight w:val="0"/>
          <w:marTop w:val="0"/>
          <w:marBottom w:val="0"/>
          <w:divBdr>
            <w:top w:val="none" w:sz="0" w:space="0" w:color="auto"/>
            <w:left w:val="none" w:sz="0" w:space="0" w:color="auto"/>
            <w:bottom w:val="none" w:sz="0" w:space="0" w:color="auto"/>
            <w:right w:val="none" w:sz="0" w:space="0" w:color="auto"/>
          </w:divBdr>
        </w:div>
        <w:div w:id="1779060381">
          <w:marLeft w:val="480"/>
          <w:marRight w:val="0"/>
          <w:marTop w:val="0"/>
          <w:marBottom w:val="0"/>
          <w:divBdr>
            <w:top w:val="none" w:sz="0" w:space="0" w:color="auto"/>
            <w:left w:val="none" w:sz="0" w:space="0" w:color="auto"/>
            <w:bottom w:val="none" w:sz="0" w:space="0" w:color="auto"/>
            <w:right w:val="none" w:sz="0" w:space="0" w:color="auto"/>
          </w:divBdr>
        </w:div>
        <w:div w:id="1823110081">
          <w:marLeft w:val="480"/>
          <w:marRight w:val="0"/>
          <w:marTop w:val="0"/>
          <w:marBottom w:val="0"/>
          <w:divBdr>
            <w:top w:val="none" w:sz="0" w:space="0" w:color="auto"/>
            <w:left w:val="none" w:sz="0" w:space="0" w:color="auto"/>
            <w:bottom w:val="none" w:sz="0" w:space="0" w:color="auto"/>
            <w:right w:val="none" w:sz="0" w:space="0" w:color="auto"/>
          </w:divBdr>
        </w:div>
        <w:div w:id="1837381639">
          <w:marLeft w:val="480"/>
          <w:marRight w:val="0"/>
          <w:marTop w:val="0"/>
          <w:marBottom w:val="0"/>
          <w:divBdr>
            <w:top w:val="none" w:sz="0" w:space="0" w:color="auto"/>
            <w:left w:val="none" w:sz="0" w:space="0" w:color="auto"/>
            <w:bottom w:val="none" w:sz="0" w:space="0" w:color="auto"/>
            <w:right w:val="none" w:sz="0" w:space="0" w:color="auto"/>
          </w:divBdr>
        </w:div>
        <w:div w:id="1852334851">
          <w:marLeft w:val="480"/>
          <w:marRight w:val="0"/>
          <w:marTop w:val="0"/>
          <w:marBottom w:val="0"/>
          <w:divBdr>
            <w:top w:val="none" w:sz="0" w:space="0" w:color="auto"/>
            <w:left w:val="none" w:sz="0" w:space="0" w:color="auto"/>
            <w:bottom w:val="none" w:sz="0" w:space="0" w:color="auto"/>
            <w:right w:val="none" w:sz="0" w:space="0" w:color="auto"/>
          </w:divBdr>
        </w:div>
        <w:div w:id="1898005162">
          <w:marLeft w:val="480"/>
          <w:marRight w:val="0"/>
          <w:marTop w:val="0"/>
          <w:marBottom w:val="0"/>
          <w:divBdr>
            <w:top w:val="none" w:sz="0" w:space="0" w:color="auto"/>
            <w:left w:val="none" w:sz="0" w:space="0" w:color="auto"/>
            <w:bottom w:val="none" w:sz="0" w:space="0" w:color="auto"/>
            <w:right w:val="none" w:sz="0" w:space="0" w:color="auto"/>
          </w:divBdr>
        </w:div>
        <w:div w:id="1905291823">
          <w:marLeft w:val="480"/>
          <w:marRight w:val="0"/>
          <w:marTop w:val="0"/>
          <w:marBottom w:val="0"/>
          <w:divBdr>
            <w:top w:val="none" w:sz="0" w:space="0" w:color="auto"/>
            <w:left w:val="none" w:sz="0" w:space="0" w:color="auto"/>
            <w:bottom w:val="none" w:sz="0" w:space="0" w:color="auto"/>
            <w:right w:val="none" w:sz="0" w:space="0" w:color="auto"/>
          </w:divBdr>
        </w:div>
        <w:div w:id="1929341254">
          <w:marLeft w:val="480"/>
          <w:marRight w:val="0"/>
          <w:marTop w:val="0"/>
          <w:marBottom w:val="0"/>
          <w:divBdr>
            <w:top w:val="none" w:sz="0" w:space="0" w:color="auto"/>
            <w:left w:val="none" w:sz="0" w:space="0" w:color="auto"/>
            <w:bottom w:val="none" w:sz="0" w:space="0" w:color="auto"/>
            <w:right w:val="none" w:sz="0" w:space="0" w:color="auto"/>
          </w:divBdr>
        </w:div>
        <w:div w:id="1935363151">
          <w:marLeft w:val="480"/>
          <w:marRight w:val="0"/>
          <w:marTop w:val="0"/>
          <w:marBottom w:val="0"/>
          <w:divBdr>
            <w:top w:val="none" w:sz="0" w:space="0" w:color="auto"/>
            <w:left w:val="none" w:sz="0" w:space="0" w:color="auto"/>
            <w:bottom w:val="none" w:sz="0" w:space="0" w:color="auto"/>
            <w:right w:val="none" w:sz="0" w:space="0" w:color="auto"/>
          </w:divBdr>
        </w:div>
        <w:div w:id="1988630054">
          <w:marLeft w:val="480"/>
          <w:marRight w:val="0"/>
          <w:marTop w:val="0"/>
          <w:marBottom w:val="0"/>
          <w:divBdr>
            <w:top w:val="none" w:sz="0" w:space="0" w:color="auto"/>
            <w:left w:val="none" w:sz="0" w:space="0" w:color="auto"/>
            <w:bottom w:val="none" w:sz="0" w:space="0" w:color="auto"/>
            <w:right w:val="none" w:sz="0" w:space="0" w:color="auto"/>
          </w:divBdr>
        </w:div>
        <w:div w:id="2064133784">
          <w:marLeft w:val="480"/>
          <w:marRight w:val="0"/>
          <w:marTop w:val="0"/>
          <w:marBottom w:val="0"/>
          <w:divBdr>
            <w:top w:val="none" w:sz="0" w:space="0" w:color="auto"/>
            <w:left w:val="none" w:sz="0" w:space="0" w:color="auto"/>
            <w:bottom w:val="none" w:sz="0" w:space="0" w:color="auto"/>
            <w:right w:val="none" w:sz="0" w:space="0" w:color="auto"/>
          </w:divBdr>
        </w:div>
        <w:div w:id="2111198711">
          <w:marLeft w:val="480"/>
          <w:marRight w:val="0"/>
          <w:marTop w:val="0"/>
          <w:marBottom w:val="0"/>
          <w:divBdr>
            <w:top w:val="none" w:sz="0" w:space="0" w:color="auto"/>
            <w:left w:val="none" w:sz="0" w:space="0" w:color="auto"/>
            <w:bottom w:val="none" w:sz="0" w:space="0" w:color="auto"/>
            <w:right w:val="none" w:sz="0" w:space="0" w:color="auto"/>
          </w:divBdr>
        </w:div>
        <w:div w:id="2139764364">
          <w:marLeft w:val="480"/>
          <w:marRight w:val="0"/>
          <w:marTop w:val="0"/>
          <w:marBottom w:val="0"/>
          <w:divBdr>
            <w:top w:val="none" w:sz="0" w:space="0" w:color="auto"/>
            <w:left w:val="none" w:sz="0" w:space="0" w:color="auto"/>
            <w:bottom w:val="none" w:sz="0" w:space="0" w:color="auto"/>
            <w:right w:val="none" w:sz="0" w:space="0" w:color="auto"/>
          </w:divBdr>
        </w:div>
        <w:div w:id="2145075129">
          <w:marLeft w:val="480"/>
          <w:marRight w:val="0"/>
          <w:marTop w:val="0"/>
          <w:marBottom w:val="0"/>
          <w:divBdr>
            <w:top w:val="none" w:sz="0" w:space="0" w:color="auto"/>
            <w:left w:val="none" w:sz="0" w:space="0" w:color="auto"/>
            <w:bottom w:val="none" w:sz="0" w:space="0" w:color="auto"/>
            <w:right w:val="none" w:sz="0" w:space="0" w:color="auto"/>
          </w:divBdr>
        </w:div>
      </w:divsChild>
    </w:div>
    <w:div w:id="354695216">
      <w:bodyDiv w:val="1"/>
      <w:marLeft w:val="0"/>
      <w:marRight w:val="0"/>
      <w:marTop w:val="0"/>
      <w:marBottom w:val="0"/>
      <w:divBdr>
        <w:top w:val="none" w:sz="0" w:space="0" w:color="auto"/>
        <w:left w:val="none" w:sz="0" w:space="0" w:color="auto"/>
        <w:bottom w:val="none" w:sz="0" w:space="0" w:color="auto"/>
        <w:right w:val="none" w:sz="0" w:space="0" w:color="auto"/>
      </w:divBdr>
    </w:div>
    <w:div w:id="354963195">
      <w:bodyDiv w:val="1"/>
      <w:marLeft w:val="0"/>
      <w:marRight w:val="0"/>
      <w:marTop w:val="0"/>
      <w:marBottom w:val="0"/>
      <w:divBdr>
        <w:top w:val="none" w:sz="0" w:space="0" w:color="auto"/>
        <w:left w:val="none" w:sz="0" w:space="0" w:color="auto"/>
        <w:bottom w:val="none" w:sz="0" w:space="0" w:color="auto"/>
        <w:right w:val="none" w:sz="0" w:space="0" w:color="auto"/>
      </w:divBdr>
      <w:divsChild>
        <w:div w:id="79907282">
          <w:marLeft w:val="480"/>
          <w:marRight w:val="0"/>
          <w:marTop w:val="0"/>
          <w:marBottom w:val="0"/>
          <w:divBdr>
            <w:top w:val="none" w:sz="0" w:space="0" w:color="auto"/>
            <w:left w:val="none" w:sz="0" w:space="0" w:color="auto"/>
            <w:bottom w:val="none" w:sz="0" w:space="0" w:color="auto"/>
            <w:right w:val="none" w:sz="0" w:space="0" w:color="auto"/>
          </w:divBdr>
        </w:div>
        <w:div w:id="80219621">
          <w:marLeft w:val="480"/>
          <w:marRight w:val="0"/>
          <w:marTop w:val="0"/>
          <w:marBottom w:val="0"/>
          <w:divBdr>
            <w:top w:val="none" w:sz="0" w:space="0" w:color="auto"/>
            <w:left w:val="none" w:sz="0" w:space="0" w:color="auto"/>
            <w:bottom w:val="none" w:sz="0" w:space="0" w:color="auto"/>
            <w:right w:val="none" w:sz="0" w:space="0" w:color="auto"/>
          </w:divBdr>
        </w:div>
        <w:div w:id="96561307">
          <w:marLeft w:val="480"/>
          <w:marRight w:val="0"/>
          <w:marTop w:val="0"/>
          <w:marBottom w:val="0"/>
          <w:divBdr>
            <w:top w:val="none" w:sz="0" w:space="0" w:color="auto"/>
            <w:left w:val="none" w:sz="0" w:space="0" w:color="auto"/>
            <w:bottom w:val="none" w:sz="0" w:space="0" w:color="auto"/>
            <w:right w:val="none" w:sz="0" w:space="0" w:color="auto"/>
          </w:divBdr>
        </w:div>
        <w:div w:id="146868068">
          <w:marLeft w:val="480"/>
          <w:marRight w:val="0"/>
          <w:marTop w:val="0"/>
          <w:marBottom w:val="0"/>
          <w:divBdr>
            <w:top w:val="none" w:sz="0" w:space="0" w:color="auto"/>
            <w:left w:val="none" w:sz="0" w:space="0" w:color="auto"/>
            <w:bottom w:val="none" w:sz="0" w:space="0" w:color="auto"/>
            <w:right w:val="none" w:sz="0" w:space="0" w:color="auto"/>
          </w:divBdr>
        </w:div>
        <w:div w:id="187063565">
          <w:marLeft w:val="480"/>
          <w:marRight w:val="0"/>
          <w:marTop w:val="0"/>
          <w:marBottom w:val="0"/>
          <w:divBdr>
            <w:top w:val="none" w:sz="0" w:space="0" w:color="auto"/>
            <w:left w:val="none" w:sz="0" w:space="0" w:color="auto"/>
            <w:bottom w:val="none" w:sz="0" w:space="0" w:color="auto"/>
            <w:right w:val="none" w:sz="0" w:space="0" w:color="auto"/>
          </w:divBdr>
        </w:div>
        <w:div w:id="204875898">
          <w:marLeft w:val="480"/>
          <w:marRight w:val="0"/>
          <w:marTop w:val="0"/>
          <w:marBottom w:val="0"/>
          <w:divBdr>
            <w:top w:val="none" w:sz="0" w:space="0" w:color="auto"/>
            <w:left w:val="none" w:sz="0" w:space="0" w:color="auto"/>
            <w:bottom w:val="none" w:sz="0" w:space="0" w:color="auto"/>
            <w:right w:val="none" w:sz="0" w:space="0" w:color="auto"/>
          </w:divBdr>
        </w:div>
        <w:div w:id="259073144">
          <w:marLeft w:val="480"/>
          <w:marRight w:val="0"/>
          <w:marTop w:val="0"/>
          <w:marBottom w:val="0"/>
          <w:divBdr>
            <w:top w:val="none" w:sz="0" w:space="0" w:color="auto"/>
            <w:left w:val="none" w:sz="0" w:space="0" w:color="auto"/>
            <w:bottom w:val="none" w:sz="0" w:space="0" w:color="auto"/>
            <w:right w:val="none" w:sz="0" w:space="0" w:color="auto"/>
          </w:divBdr>
        </w:div>
        <w:div w:id="271860095">
          <w:marLeft w:val="480"/>
          <w:marRight w:val="0"/>
          <w:marTop w:val="0"/>
          <w:marBottom w:val="0"/>
          <w:divBdr>
            <w:top w:val="none" w:sz="0" w:space="0" w:color="auto"/>
            <w:left w:val="none" w:sz="0" w:space="0" w:color="auto"/>
            <w:bottom w:val="none" w:sz="0" w:space="0" w:color="auto"/>
            <w:right w:val="none" w:sz="0" w:space="0" w:color="auto"/>
          </w:divBdr>
        </w:div>
        <w:div w:id="311300327">
          <w:marLeft w:val="480"/>
          <w:marRight w:val="0"/>
          <w:marTop w:val="0"/>
          <w:marBottom w:val="0"/>
          <w:divBdr>
            <w:top w:val="none" w:sz="0" w:space="0" w:color="auto"/>
            <w:left w:val="none" w:sz="0" w:space="0" w:color="auto"/>
            <w:bottom w:val="none" w:sz="0" w:space="0" w:color="auto"/>
            <w:right w:val="none" w:sz="0" w:space="0" w:color="auto"/>
          </w:divBdr>
        </w:div>
        <w:div w:id="318772180">
          <w:marLeft w:val="480"/>
          <w:marRight w:val="0"/>
          <w:marTop w:val="0"/>
          <w:marBottom w:val="0"/>
          <w:divBdr>
            <w:top w:val="none" w:sz="0" w:space="0" w:color="auto"/>
            <w:left w:val="none" w:sz="0" w:space="0" w:color="auto"/>
            <w:bottom w:val="none" w:sz="0" w:space="0" w:color="auto"/>
            <w:right w:val="none" w:sz="0" w:space="0" w:color="auto"/>
          </w:divBdr>
        </w:div>
        <w:div w:id="333538089">
          <w:marLeft w:val="480"/>
          <w:marRight w:val="0"/>
          <w:marTop w:val="0"/>
          <w:marBottom w:val="0"/>
          <w:divBdr>
            <w:top w:val="none" w:sz="0" w:space="0" w:color="auto"/>
            <w:left w:val="none" w:sz="0" w:space="0" w:color="auto"/>
            <w:bottom w:val="none" w:sz="0" w:space="0" w:color="auto"/>
            <w:right w:val="none" w:sz="0" w:space="0" w:color="auto"/>
          </w:divBdr>
        </w:div>
        <w:div w:id="460929530">
          <w:marLeft w:val="480"/>
          <w:marRight w:val="0"/>
          <w:marTop w:val="0"/>
          <w:marBottom w:val="0"/>
          <w:divBdr>
            <w:top w:val="none" w:sz="0" w:space="0" w:color="auto"/>
            <w:left w:val="none" w:sz="0" w:space="0" w:color="auto"/>
            <w:bottom w:val="none" w:sz="0" w:space="0" w:color="auto"/>
            <w:right w:val="none" w:sz="0" w:space="0" w:color="auto"/>
          </w:divBdr>
        </w:div>
        <w:div w:id="478771430">
          <w:marLeft w:val="480"/>
          <w:marRight w:val="0"/>
          <w:marTop w:val="0"/>
          <w:marBottom w:val="0"/>
          <w:divBdr>
            <w:top w:val="none" w:sz="0" w:space="0" w:color="auto"/>
            <w:left w:val="none" w:sz="0" w:space="0" w:color="auto"/>
            <w:bottom w:val="none" w:sz="0" w:space="0" w:color="auto"/>
            <w:right w:val="none" w:sz="0" w:space="0" w:color="auto"/>
          </w:divBdr>
        </w:div>
        <w:div w:id="515920107">
          <w:marLeft w:val="480"/>
          <w:marRight w:val="0"/>
          <w:marTop w:val="0"/>
          <w:marBottom w:val="0"/>
          <w:divBdr>
            <w:top w:val="none" w:sz="0" w:space="0" w:color="auto"/>
            <w:left w:val="none" w:sz="0" w:space="0" w:color="auto"/>
            <w:bottom w:val="none" w:sz="0" w:space="0" w:color="auto"/>
            <w:right w:val="none" w:sz="0" w:space="0" w:color="auto"/>
          </w:divBdr>
        </w:div>
        <w:div w:id="636035556">
          <w:marLeft w:val="480"/>
          <w:marRight w:val="0"/>
          <w:marTop w:val="0"/>
          <w:marBottom w:val="0"/>
          <w:divBdr>
            <w:top w:val="none" w:sz="0" w:space="0" w:color="auto"/>
            <w:left w:val="none" w:sz="0" w:space="0" w:color="auto"/>
            <w:bottom w:val="none" w:sz="0" w:space="0" w:color="auto"/>
            <w:right w:val="none" w:sz="0" w:space="0" w:color="auto"/>
          </w:divBdr>
        </w:div>
        <w:div w:id="638997957">
          <w:marLeft w:val="480"/>
          <w:marRight w:val="0"/>
          <w:marTop w:val="0"/>
          <w:marBottom w:val="0"/>
          <w:divBdr>
            <w:top w:val="none" w:sz="0" w:space="0" w:color="auto"/>
            <w:left w:val="none" w:sz="0" w:space="0" w:color="auto"/>
            <w:bottom w:val="none" w:sz="0" w:space="0" w:color="auto"/>
            <w:right w:val="none" w:sz="0" w:space="0" w:color="auto"/>
          </w:divBdr>
        </w:div>
        <w:div w:id="672804412">
          <w:marLeft w:val="480"/>
          <w:marRight w:val="0"/>
          <w:marTop w:val="0"/>
          <w:marBottom w:val="0"/>
          <w:divBdr>
            <w:top w:val="none" w:sz="0" w:space="0" w:color="auto"/>
            <w:left w:val="none" w:sz="0" w:space="0" w:color="auto"/>
            <w:bottom w:val="none" w:sz="0" w:space="0" w:color="auto"/>
            <w:right w:val="none" w:sz="0" w:space="0" w:color="auto"/>
          </w:divBdr>
        </w:div>
        <w:div w:id="704331539">
          <w:marLeft w:val="480"/>
          <w:marRight w:val="0"/>
          <w:marTop w:val="0"/>
          <w:marBottom w:val="0"/>
          <w:divBdr>
            <w:top w:val="none" w:sz="0" w:space="0" w:color="auto"/>
            <w:left w:val="none" w:sz="0" w:space="0" w:color="auto"/>
            <w:bottom w:val="none" w:sz="0" w:space="0" w:color="auto"/>
            <w:right w:val="none" w:sz="0" w:space="0" w:color="auto"/>
          </w:divBdr>
        </w:div>
        <w:div w:id="721834465">
          <w:marLeft w:val="480"/>
          <w:marRight w:val="0"/>
          <w:marTop w:val="0"/>
          <w:marBottom w:val="0"/>
          <w:divBdr>
            <w:top w:val="none" w:sz="0" w:space="0" w:color="auto"/>
            <w:left w:val="none" w:sz="0" w:space="0" w:color="auto"/>
            <w:bottom w:val="none" w:sz="0" w:space="0" w:color="auto"/>
            <w:right w:val="none" w:sz="0" w:space="0" w:color="auto"/>
          </w:divBdr>
        </w:div>
        <w:div w:id="732505638">
          <w:marLeft w:val="480"/>
          <w:marRight w:val="0"/>
          <w:marTop w:val="0"/>
          <w:marBottom w:val="0"/>
          <w:divBdr>
            <w:top w:val="none" w:sz="0" w:space="0" w:color="auto"/>
            <w:left w:val="none" w:sz="0" w:space="0" w:color="auto"/>
            <w:bottom w:val="none" w:sz="0" w:space="0" w:color="auto"/>
            <w:right w:val="none" w:sz="0" w:space="0" w:color="auto"/>
          </w:divBdr>
        </w:div>
        <w:div w:id="737944257">
          <w:marLeft w:val="480"/>
          <w:marRight w:val="0"/>
          <w:marTop w:val="0"/>
          <w:marBottom w:val="0"/>
          <w:divBdr>
            <w:top w:val="none" w:sz="0" w:space="0" w:color="auto"/>
            <w:left w:val="none" w:sz="0" w:space="0" w:color="auto"/>
            <w:bottom w:val="none" w:sz="0" w:space="0" w:color="auto"/>
            <w:right w:val="none" w:sz="0" w:space="0" w:color="auto"/>
          </w:divBdr>
        </w:div>
        <w:div w:id="752313137">
          <w:marLeft w:val="480"/>
          <w:marRight w:val="0"/>
          <w:marTop w:val="0"/>
          <w:marBottom w:val="0"/>
          <w:divBdr>
            <w:top w:val="none" w:sz="0" w:space="0" w:color="auto"/>
            <w:left w:val="none" w:sz="0" w:space="0" w:color="auto"/>
            <w:bottom w:val="none" w:sz="0" w:space="0" w:color="auto"/>
            <w:right w:val="none" w:sz="0" w:space="0" w:color="auto"/>
          </w:divBdr>
        </w:div>
        <w:div w:id="773865012">
          <w:marLeft w:val="480"/>
          <w:marRight w:val="0"/>
          <w:marTop w:val="0"/>
          <w:marBottom w:val="0"/>
          <w:divBdr>
            <w:top w:val="none" w:sz="0" w:space="0" w:color="auto"/>
            <w:left w:val="none" w:sz="0" w:space="0" w:color="auto"/>
            <w:bottom w:val="none" w:sz="0" w:space="0" w:color="auto"/>
            <w:right w:val="none" w:sz="0" w:space="0" w:color="auto"/>
          </w:divBdr>
        </w:div>
        <w:div w:id="782380359">
          <w:marLeft w:val="480"/>
          <w:marRight w:val="0"/>
          <w:marTop w:val="0"/>
          <w:marBottom w:val="0"/>
          <w:divBdr>
            <w:top w:val="none" w:sz="0" w:space="0" w:color="auto"/>
            <w:left w:val="none" w:sz="0" w:space="0" w:color="auto"/>
            <w:bottom w:val="none" w:sz="0" w:space="0" w:color="auto"/>
            <w:right w:val="none" w:sz="0" w:space="0" w:color="auto"/>
          </w:divBdr>
        </w:div>
        <w:div w:id="803039314">
          <w:marLeft w:val="480"/>
          <w:marRight w:val="0"/>
          <w:marTop w:val="0"/>
          <w:marBottom w:val="0"/>
          <w:divBdr>
            <w:top w:val="none" w:sz="0" w:space="0" w:color="auto"/>
            <w:left w:val="none" w:sz="0" w:space="0" w:color="auto"/>
            <w:bottom w:val="none" w:sz="0" w:space="0" w:color="auto"/>
            <w:right w:val="none" w:sz="0" w:space="0" w:color="auto"/>
          </w:divBdr>
        </w:div>
        <w:div w:id="806363263">
          <w:marLeft w:val="480"/>
          <w:marRight w:val="0"/>
          <w:marTop w:val="0"/>
          <w:marBottom w:val="0"/>
          <w:divBdr>
            <w:top w:val="none" w:sz="0" w:space="0" w:color="auto"/>
            <w:left w:val="none" w:sz="0" w:space="0" w:color="auto"/>
            <w:bottom w:val="none" w:sz="0" w:space="0" w:color="auto"/>
            <w:right w:val="none" w:sz="0" w:space="0" w:color="auto"/>
          </w:divBdr>
        </w:div>
        <w:div w:id="832572937">
          <w:marLeft w:val="480"/>
          <w:marRight w:val="0"/>
          <w:marTop w:val="0"/>
          <w:marBottom w:val="0"/>
          <w:divBdr>
            <w:top w:val="none" w:sz="0" w:space="0" w:color="auto"/>
            <w:left w:val="none" w:sz="0" w:space="0" w:color="auto"/>
            <w:bottom w:val="none" w:sz="0" w:space="0" w:color="auto"/>
            <w:right w:val="none" w:sz="0" w:space="0" w:color="auto"/>
          </w:divBdr>
        </w:div>
        <w:div w:id="846485895">
          <w:marLeft w:val="480"/>
          <w:marRight w:val="0"/>
          <w:marTop w:val="0"/>
          <w:marBottom w:val="0"/>
          <w:divBdr>
            <w:top w:val="none" w:sz="0" w:space="0" w:color="auto"/>
            <w:left w:val="none" w:sz="0" w:space="0" w:color="auto"/>
            <w:bottom w:val="none" w:sz="0" w:space="0" w:color="auto"/>
            <w:right w:val="none" w:sz="0" w:space="0" w:color="auto"/>
          </w:divBdr>
        </w:div>
        <w:div w:id="929897548">
          <w:marLeft w:val="480"/>
          <w:marRight w:val="0"/>
          <w:marTop w:val="0"/>
          <w:marBottom w:val="0"/>
          <w:divBdr>
            <w:top w:val="none" w:sz="0" w:space="0" w:color="auto"/>
            <w:left w:val="none" w:sz="0" w:space="0" w:color="auto"/>
            <w:bottom w:val="none" w:sz="0" w:space="0" w:color="auto"/>
            <w:right w:val="none" w:sz="0" w:space="0" w:color="auto"/>
          </w:divBdr>
        </w:div>
        <w:div w:id="1023823892">
          <w:marLeft w:val="480"/>
          <w:marRight w:val="0"/>
          <w:marTop w:val="0"/>
          <w:marBottom w:val="0"/>
          <w:divBdr>
            <w:top w:val="none" w:sz="0" w:space="0" w:color="auto"/>
            <w:left w:val="none" w:sz="0" w:space="0" w:color="auto"/>
            <w:bottom w:val="none" w:sz="0" w:space="0" w:color="auto"/>
            <w:right w:val="none" w:sz="0" w:space="0" w:color="auto"/>
          </w:divBdr>
        </w:div>
        <w:div w:id="1081751393">
          <w:marLeft w:val="480"/>
          <w:marRight w:val="0"/>
          <w:marTop w:val="0"/>
          <w:marBottom w:val="0"/>
          <w:divBdr>
            <w:top w:val="none" w:sz="0" w:space="0" w:color="auto"/>
            <w:left w:val="none" w:sz="0" w:space="0" w:color="auto"/>
            <w:bottom w:val="none" w:sz="0" w:space="0" w:color="auto"/>
            <w:right w:val="none" w:sz="0" w:space="0" w:color="auto"/>
          </w:divBdr>
        </w:div>
        <w:div w:id="1121798627">
          <w:marLeft w:val="480"/>
          <w:marRight w:val="0"/>
          <w:marTop w:val="0"/>
          <w:marBottom w:val="0"/>
          <w:divBdr>
            <w:top w:val="none" w:sz="0" w:space="0" w:color="auto"/>
            <w:left w:val="none" w:sz="0" w:space="0" w:color="auto"/>
            <w:bottom w:val="none" w:sz="0" w:space="0" w:color="auto"/>
            <w:right w:val="none" w:sz="0" w:space="0" w:color="auto"/>
          </w:divBdr>
        </w:div>
        <w:div w:id="1135412614">
          <w:marLeft w:val="480"/>
          <w:marRight w:val="0"/>
          <w:marTop w:val="0"/>
          <w:marBottom w:val="0"/>
          <w:divBdr>
            <w:top w:val="none" w:sz="0" w:space="0" w:color="auto"/>
            <w:left w:val="none" w:sz="0" w:space="0" w:color="auto"/>
            <w:bottom w:val="none" w:sz="0" w:space="0" w:color="auto"/>
            <w:right w:val="none" w:sz="0" w:space="0" w:color="auto"/>
          </w:divBdr>
        </w:div>
        <w:div w:id="1145972828">
          <w:marLeft w:val="480"/>
          <w:marRight w:val="0"/>
          <w:marTop w:val="0"/>
          <w:marBottom w:val="0"/>
          <w:divBdr>
            <w:top w:val="none" w:sz="0" w:space="0" w:color="auto"/>
            <w:left w:val="none" w:sz="0" w:space="0" w:color="auto"/>
            <w:bottom w:val="none" w:sz="0" w:space="0" w:color="auto"/>
            <w:right w:val="none" w:sz="0" w:space="0" w:color="auto"/>
          </w:divBdr>
        </w:div>
        <w:div w:id="1183475202">
          <w:marLeft w:val="480"/>
          <w:marRight w:val="0"/>
          <w:marTop w:val="0"/>
          <w:marBottom w:val="0"/>
          <w:divBdr>
            <w:top w:val="none" w:sz="0" w:space="0" w:color="auto"/>
            <w:left w:val="none" w:sz="0" w:space="0" w:color="auto"/>
            <w:bottom w:val="none" w:sz="0" w:space="0" w:color="auto"/>
            <w:right w:val="none" w:sz="0" w:space="0" w:color="auto"/>
          </w:divBdr>
        </w:div>
        <w:div w:id="1196500618">
          <w:marLeft w:val="480"/>
          <w:marRight w:val="0"/>
          <w:marTop w:val="0"/>
          <w:marBottom w:val="0"/>
          <w:divBdr>
            <w:top w:val="none" w:sz="0" w:space="0" w:color="auto"/>
            <w:left w:val="none" w:sz="0" w:space="0" w:color="auto"/>
            <w:bottom w:val="none" w:sz="0" w:space="0" w:color="auto"/>
            <w:right w:val="none" w:sz="0" w:space="0" w:color="auto"/>
          </w:divBdr>
        </w:div>
        <w:div w:id="1199047550">
          <w:marLeft w:val="480"/>
          <w:marRight w:val="0"/>
          <w:marTop w:val="0"/>
          <w:marBottom w:val="0"/>
          <w:divBdr>
            <w:top w:val="none" w:sz="0" w:space="0" w:color="auto"/>
            <w:left w:val="none" w:sz="0" w:space="0" w:color="auto"/>
            <w:bottom w:val="none" w:sz="0" w:space="0" w:color="auto"/>
            <w:right w:val="none" w:sz="0" w:space="0" w:color="auto"/>
          </w:divBdr>
        </w:div>
        <w:div w:id="1217165805">
          <w:marLeft w:val="480"/>
          <w:marRight w:val="0"/>
          <w:marTop w:val="0"/>
          <w:marBottom w:val="0"/>
          <w:divBdr>
            <w:top w:val="none" w:sz="0" w:space="0" w:color="auto"/>
            <w:left w:val="none" w:sz="0" w:space="0" w:color="auto"/>
            <w:bottom w:val="none" w:sz="0" w:space="0" w:color="auto"/>
            <w:right w:val="none" w:sz="0" w:space="0" w:color="auto"/>
          </w:divBdr>
        </w:div>
        <w:div w:id="1222059121">
          <w:marLeft w:val="480"/>
          <w:marRight w:val="0"/>
          <w:marTop w:val="0"/>
          <w:marBottom w:val="0"/>
          <w:divBdr>
            <w:top w:val="none" w:sz="0" w:space="0" w:color="auto"/>
            <w:left w:val="none" w:sz="0" w:space="0" w:color="auto"/>
            <w:bottom w:val="none" w:sz="0" w:space="0" w:color="auto"/>
            <w:right w:val="none" w:sz="0" w:space="0" w:color="auto"/>
          </w:divBdr>
        </w:div>
        <w:div w:id="1282758522">
          <w:marLeft w:val="480"/>
          <w:marRight w:val="0"/>
          <w:marTop w:val="0"/>
          <w:marBottom w:val="0"/>
          <w:divBdr>
            <w:top w:val="none" w:sz="0" w:space="0" w:color="auto"/>
            <w:left w:val="none" w:sz="0" w:space="0" w:color="auto"/>
            <w:bottom w:val="none" w:sz="0" w:space="0" w:color="auto"/>
            <w:right w:val="none" w:sz="0" w:space="0" w:color="auto"/>
          </w:divBdr>
        </w:div>
        <w:div w:id="1354916350">
          <w:marLeft w:val="480"/>
          <w:marRight w:val="0"/>
          <w:marTop w:val="0"/>
          <w:marBottom w:val="0"/>
          <w:divBdr>
            <w:top w:val="none" w:sz="0" w:space="0" w:color="auto"/>
            <w:left w:val="none" w:sz="0" w:space="0" w:color="auto"/>
            <w:bottom w:val="none" w:sz="0" w:space="0" w:color="auto"/>
            <w:right w:val="none" w:sz="0" w:space="0" w:color="auto"/>
          </w:divBdr>
        </w:div>
        <w:div w:id="1366784466">
          <w:marLeft w:val="480"/>
          <w:marRight w:val="0"/>
          <w:marTop w:val="0"/>
          <w:marBottom w:val="0"/>
          <w:divBdr>
            <w:top w:val="none" w:sz="0" w:space="0" w:color="auto"/>
            <w:left w:val="none" w:sz="0" w:space="0" w:color="auto"/>
            <w:bottom w:val="none" w:sz="0" w:space="0" w:color="auto"/>
            <w:right w:val="none" w:sz="0" w:space="0" w:color="auto"/>
          </w:divBdr>
        </w:div>
        <w:div w:id="1373185819">
          <w:marLeft w:val="480"/>
          <w:marRight w:val="0"/>
          <w:marTop w:val="0"/>
          <w:marBottom w:val="0"/>
          <w:divBdr>
            <w:top w:val="none" w:sz="0" w:space="0" w:color="auto"/>
            <w:left w:val="none" w:sz="0" w:space="0" w:color="auto"/>
            <w:bottom w:val="none" w:sz="0" w:space="0" w:color="auto"/>
            <w:right w:val="none" w:sz="0" w:space="0" w:color="auto"/>
          </w:divBdr>
        </w:div>
        <w:div w:id="1375079269">
          <w:marLeft w:val="480"/>
          <w:marRight w:val="0"/>
          <w:marTop w:val="0"/>
          <w:marBottom w:val="0"/>
          <w:divBdr>
            <w:top w:val="none" w:sz="0" w:space="0" w:color="auto"/>
            <w:left w:val="none" w:sz="0" w:space="0" w:color="auto"/>
            <w:bottom w:val="none" w:sz="0" w:space="0" w:color="auto"/>
            <w:right w:val="none" w:sz="0" w:space="0" w:color="auto"/>
          </w:divBdr>
        </w:div>
        <w:div w:id="1503932748">
          <w:marLeft w:val="480"/>
          <w:marRight w:val="0"/>
          <w:marTop w:val="0"/>
          <w:marBottom w:val="0"/>
          <w:divBdr>
            <w:top w:val="none" w:sz="0" w:space="0" w:color="auto"/>
            <w:left w:val="none" w:sz="0" w:space="0" w:color="auto"/>
            <w:bottom w:val="none" w:sz="0" w:space="0" w:color="auto"/>
            <w:right w:val="none" w:sz="0" w:space="0" w:color="auto"/>
          </w:divBdr>
        </w:div>
        <w:div w:id="1541015807">
          <w:marLeft w:val="480"/>
          <w:marRight w:val="0"/>
          <w:marTop w:val="0"/>
          <w:marBottom w:val="0"/>
          <w:divBdr>
            <w:top w:val="none" w:sz="0" w:space="0" w:color="auto"/>
            <w:left w:val="none" w:sz="0" w:space="0" w:color="auto"/>
            <w:bottom w:val="none" w:sz="0" w:space="0" w:color="auto"/>
            <w:right w:val="none" w:sz="0" w:space="0" w:color="auto"/>
          </w:divBdr>
        </w:div>
        <w:div w:id="1543253624">
          <w:marLeft w:val="480"/>
          <w:marRight w:val="0"/>
          <w:marTop w:val="0"/>
          <w:marBottom w:val="0"/>
          <w:divBdr>
            <w:top w:val="none" w:sz="0" w:space="0" w:color="auto"/>
            <w:left w:val="none" w:sz="0" w:space="0" w:color="auto"/>
            <w:bottom w:val="none" w:sz="0" w:space="0" w:color="auto"/>
            <w:right w:val="none" w:sz="0" w:space="0" w:color="auto"/>
          </w:divBdr>
        </w:div>
        <w:div w:id="1624924762">
          <w:marLeft w:val="480"/>
          <w:marRight w:val="0"/>
          <w:marTop w:val="0"/>
          <w:marBottom w:val="0"/>
          <w:divBdr>
            <w:top w:val="none" w:sz="0" w:space="0" w:color="auto"/>
            <w:left w:val="none" w:sz="0" w:space="0" w:color="auto"/>
            <w:bottom w:val="none" w:sz="0" w:space="0" w:color="auto"/>
            <w:right w:val="none" w:sz="0" w:space="0" w:color="auto"/>
          </w:divBdr>
        </w:div>
        <w:div w:id="1710645277">
          <w:marLeft w:val="480"/>
          <w:marRight w:val="0"/>
          <w:marTop w:val="0"/>
          <w:marBottom w:val="0"/>
          <w:divBdr>
            <w:top w:val="none" w:sz="0" w:space="0" w:color="auto"/>
            <w:left w:val="none" w:sz="0" w:space="0" w:color="auto"/>
            <w:bottom w:val="none" w:sz="0" w:space="0" w:color="auto"/>
            <w:right w:val="none" w:sz="0" w:space="0" w:color="auto"/>
          </w:divBdr>
        </w:div>
        <w:div w:id="1752582625">
          <w:marLeft w:val="480"/>
          <w:marRight w:val="0"/>
          <w:marTop w:val="0"/>
          <w:marBottom w:val="0"/>
          <w:divBdr>
            <w:top w:val="none" w:sz="0" w:space="0" w:color="auto"/>
            <w:left w:val="none" w:sz="0" w:space="0" w:color="auto"/>
            <w:bottom w:val="none" w:sz="0" w:space="0" w:color="auto"/>
            <w:right w:val="none" w:sz="0" w:space="0" w:color="auto"/>
          </w:divBdr>
        </w:div>
        <w:div w:id="1776754504">
          <w:marLeft w:val="480"/>
          <w:marRight w:val="0"/>
          <w:marTop w:val="0"/>
          <w:marBottom w:val="0"/>
          <w:divBdr>
            <w:top w:val="none" w:sz="0" w:space="0" w:color="auto"/>
            <w:left w:val="none" w:sz="0" w:space="0" w:color="auto"/>
            <w:bottom w:val="none" w:sz="0" w:space="0" w:color="auto"/>
            <w:right w:val="none" w:sz="0" w:space="0" w:color="auto"/>
          </w:divBdr>
        </w:div>
        <w:div w:id="1793592080">
          <w:marLeft w:val="480"/>
          <w:marRight w:val="0"/>
          <w:marTop w:val="0"/>
          <w:marBottom w:val="0"/>
          <w:divBdr>
            <w:top w:val="none" w:sz="0" w:space="0" w:color="auto"/>
            <w:left w:val="none" w:sz="0" w:space="0" w:color="auto"/>
            <w:bottom w:val="none" w:sz="0" w:space="0" w:color="auto"/>
            <w:right w:val="none" w:sz="0" w:space="0" w:color="auto"/>
          </w:divBdr>
        </w:div>
        <w:div w:id="1810904791">
          <w:marLeft w:val="480"/>
          <w:marRight w:val="0"/>
          <w:marTop w:val="0"/>
          <w:marBottom w:val="0"/>
          <w:divBdr>
            <w:top w:val="none" w:sz="0" w:space="0" w:color="auto"/>
            <w:left w:val="none" w:sz="0" w:space="0" w:color="auto"/>
            <w:bottom w:val="none" w:sz="0" w:space="0" w:color="auto"/>
            <w:right w:val="none" w:sz="0" w:space="0" w:color="auto"/>
          </w:divBdr>
        </w:div>
        <w:div w:id="1866021126">
          <w:marLeft w:val="480"/>
          <w:marRight w:val="0"/>
          <w:marTop w:val="0"/>
          <w:marBottom w:val="0"/>
          <w:divBdr>
            <w:top w:val="none" w:sz="0" w:space="0" w:color="auto"/>
            <w:left w:val="none" w:sz="0" w:space="0" w:color="auto"/>
            <w:bottom w:val="none" w:sz="0" w:space="0" w:color="auto"/>
            <w:right w:val="none" w:sz="0" w:space="0" w:color="auto"/>
          </w:divBdr>
        </w:div>
        <w:div w:id="1926916690">
          <w:marLeft w:val="480"/>
          <w:marRight w:val="0"/>
          <w:marTop w:val="0"/>
          <w:marBottom w:val="0"/>
          <w:divBdr>
            <w:top w:val="none" w:sz="0" w:space="0" w:color="auto"/>
            <w:left w:val="none" w:sz="0" w:space="0" w:color="auto"/>
            <w:bottom w:val="none" w:sz="0" w:space="0" w:color="auto"/>
            <w:right w:val="none" w:sz="0" w:space="0" w:color="auto"/>
          </w:divBdr>
        </w:div>
        <w:div w:id="2007858610">
          <w:marLeft w:val="480"/>
          <w:marRight w:val="0"/>
          <w:marTop w:val="0"/>
          <w:marBottom w:val="0"/>
          <w:divBdr>
            <w:top w:val="none" w:sz="0" w:space="0" w:color="auto"/>
            <w:left w:val="none" w:sz="0" w:space="0" w:color="auto"/>
            <w:bottom w:val="none" w:sz="0" w:space="0" w:color="auto"/>
            <w:right w:val="none" w:sz="0" w:space="0" w:color="auto"/>
          </w:divBdr>
        </w:div>
        <w:div w:id="2024093393">
          <w:marLeft w:val="480"/>
          <w:marRight w:val="0"/>
          <w:marTop w:val="0"/>
          <w:marBottom w:val="0"/>
          <w:divBdr>
            <w:top w:val="none" w:sz="0" w:space="0" w:color="auto"/>
            <w:left w:val="none" w:sz="0" w:space="0" w:color="auto"/>
            <w:bottom w:val="none" w:sz="0" w:space="0" w:color="auto"/>
            <w:right w:val="none" w:sz="0" w:space="0" w:color="auto"/>
          </w:divBdr>
        </w:div>
        <w:div w:id="2025864954">
          <w:marLeft w:val="480"/>
          <w:marRight w:val="0"/>
          <w:marTop w:val="0"/>
          <w:marBottom w:val="0"/>
          <w:divBdr>
            <w:top w:val="none" w:sz="0" w:space="0" w:color="auto"/>
            <w:left w:val="none" w:sz="0" w:space="0" w:color="auto"/>
            <w:bottom w:val="none" w:sz="0" w:space="0" w:color="auto"/>
            <w:right w:val="none" w:sz="0" w:space="0" w:color="auto"/>
          </w:divBdr>
        </w:div>
        <w:div w:id="2026904379">
          <w:marLeft w:val="480"/>
          <w:marRight w:val="0"/>
          <w:marTop w:val="0"/>
          <w:marBottom w:val="0"/>
          <w:divBdr>
            <w:top w:val="none" w:sz="0" w:space="0" w:color="auto"/>
            <w:left w:val="none" w:sz="0" w:space="0" w:color="auto"/>
            <w:bottom w:val="none" w:sz="0" w:space="0" w:color="auto"/>
            <w:right w:val="none" w:sz="0" w:space="0" w:color="auto"/>
          </w:divBdr>
        </w:div>
        <w:div w:id="2035689372">
          <w:marLeft w:val="480"/>
          <w:marRight w:val="0"/>
          <w:marTop w:val="0"/>
          <w:marBottom w:val="0"/>
          <w:divBdr>
            <w:top w:val="none" w:sz="0" w:space="0" w:color="auto"/>
            <w:left w:val="none" w:sz="0" w:space="0" w:color="auto"/>
            <w:bottom w:val="none" w:sz="0" w:space="0" w:color="auto"/>
            <w:right w:val="none" w:sz="0" w:space="0" w:color="auto"/>
          </w:divBdr>
        </w:div>
        <w:div w:id="2102723384">
          <w:marLeft w:val="480"/>
          <w:marRight w:val="0"/>
          <w:marTop w:val="0"/>
          <w:marBottom w:val="0"/>
          <w:divBdr>
            <w:top w:val="none" w:sz="0" w:space="0" w:color="auto"/>
            <w:left w:val="none" w:sz="0" w:space="0" w:color="auto"/>
            <w:bottom w:val="none" w:sz="0" w:space="0" w:color="auto"/>
            <w:right w:val="none" w:sz="0" w:space="0" w:color="auto"/>
          </w:divBdr>
        </w:div>
        <w:div w:id="2130010091">
          <w:marLeft w:val="480"/>
          <w:marRight w:val="0"/>
          <w:marTop w:val="0"/>
          <w:marBottom w:val="0"/>
          <w:divBdr>
            <w:top w:val="none" w:sz="0" w:space="0" w:color="auto"/>
            <w:left w:val="none" w:sz="0" w:space="0" w:color="auto"/>
            <w:bottom w:val="none" w:sz="0" w:space="0" w:color="auto"/>
            <w:right w:val="none" w:sz="0" w:space="0" w:color="auto"/>
          </w:divBdr>
        </w:div>
      </w:divsChild>
    </w:div>
    <w:div w:id="355084438">
      <w:bodyDiv w:val="1"/>
      <w:marLeft w:val="0"/>
      <w:marRight w:val="0"/>
      <w:marTop w:val="0"/>
      <w:marBottom w:val="0"/>
      <w:divBdr>
        <w:top w:val="none" w:sz="0" w:space="0" w:color="auto"/>
        <w:left w:val="none" w:sz="0" w:space="0" w:color="auto"/>
        <w:bottom w:val="none" w:sz="0" w:space="0" w:color="auto"/>
        <w:right w:val="none" w:sz="0" w:space="0" w:color="auto"/>
      </w:divBdr>
    </w:div>
    <w:div w:id="357123505">
      <w:bodyDiv w:val="1"/>
      <w:marLeft w:val="0"/>
      <w:marRight w:val="0"/>
      <w:marTop w:val="0"/>
      <w:marBottom w:val="0"/>
      <w:divBdr>
        <w:top w:val="none" w:sz="0" w:space="0" w:color="auto"/>
        <w:left w:val="none" w:sz="0" w:space="0" w:color="auto"/>
        <w:bottom w:val="none" w:sz="0" w:space="0" w:color="auto"/>
        <w:right w:val="none" w:sz="0" w:space="0" w:color="auto"/>
      </w:divBdr>
    </w:div>
    <w:div w:id="357774178">
      <w:bodyDiv w:val="1"/>
      <w:marLeft w:val="0"/>
      <w:marRight w:val="0"/>
      <w:marTop w:val="0"/>
      <w:marBottom w:val="0"/>
      <w:divBdr>
        <w:top w:val="none" w:sz="0" w:space="0" w:color="auto"/>
        <w:left w:val="none" w:sz="0" w:space="0" w:color="auto"/>
        <w:bottom w:val="none" w:sz="0" w:space="0" w:color="auto"/>
        <w:right w:val="none" w:sz="0" w:space="0" w:color="auto"/>
      </w:divBdr>
    </w:div>
    <w:div w:id="357780619">
      <w:bodyDiv w:val="1"/>
      <w:marLeft w:val="0"/>
      <w:marRight w:val="0"/>
      <w:marTop w:val="0"/>
      <w:marBottom w:val="0"/>
      <w:divBdr>
        <w:top w:val="none" w:sz="0" w:space="0" w:color="auto"/>
        <w:left w:val="none" w:sz="0" w:space="0" w:color="auto"/>
        <w:bottom w:val="none" w:sz="0" w:space="0" w:color="auto"/>
        <w:right w:val="none" w:sz="0" w:space="0" w:color="auto"/>
      </w:divBdr>
    </w:div>
    <w:div w:id="357974805">
      <w:bodyDiv w:val="1"/>
      <w:marLeft w:val="0"/>
      <w:marRight w:val="0"/>
      <w:marTop w:val="0"/>
      <w:marBottom w:val="0"/>
      <w:divBdr>
        <w:top w:val="none" w:sz="0" w:space="0" w:color="auto"/>
        <w:left w:val="none" w:sz="0" w:space="0" w:color="auto"/>
        <w:bottom w:val="none" w:sz="0" w:space="0" w:color="auto"/>
        <w:right w:val="none" w:sz="0" w:space="0" w:color="auto"/>
      </w:divBdr>
    </w:div>
    <w:div w:id="359936084">
      <w:bodyDiv w:val="1"/>
      <w:marLeft w:val="0"/>
      <w:marRight w:val="0"/>
      <w:marTop w:val="0"/>
      <w:marBottom w:val="0"/>
      <w:divBdr>
        <w:top w:val="none" w:sz="0" w:space="0" w:color="auto"/>
        <w:left w:val="none" w:sz="0" w:space="0" w:color="auto"/>
        <w:bottom w:val="none" w:sz="0" w:space="0" w:color="auto"/>
        <w:right w:val="none" w:sz="0" w:space="0" w:color="auto"/>
      </w:divBdr>
    </w:div>
    <w:div w:id="360202311">
      <w:bodyDiv w:val="1"/>
      <w:marLeft w:val="0"/>
      <w:marRight w:val="0"/>
      <w:marTop w:val="0"/>
      <w:marBottom w:val="0"/>
      <w:divBdr>
        <w:top w:val="none" w:sz="0" w:space="0" w:color="auto"/>
        <w:left w:val="none" w:sz="0" w:space="0" w:color="auto"/>
        <w:bottom w:val="none" w:sz="0" w:space="0" w:color="auto"/>
        <w:right w:val="none" w:sz="0" w:space="0" w:color="auto"/>
      </w:divBdr>
    </w:div>
    <w:div w:id="360672851">
      <w:bodyDiv w:val="1"/>
      <w:marLeft w:val="0"/>
      <w:marRight w:val="0"/>
      <w:marTop w:val="0"/>
      <w:marBottom w:val="0"/>
      <w:divBdr>
        <w:top w:val="none" w:sz="0" w:space="0" w:color="auto"/>
        <w:left w:val="none" w:sz="0" w:space="0" w:color="auto"/>
        <w:bottom w:val="none" w:sz="0" w:space="0" w:color="auto"/>
        <w:right w:val="none" w:sz="0" w:space="0" w:color="auto"/>
      </w:divBdr>
    </w:div>
    <w:div w:id="361134373">
      <w:bodyDiv w:val="1"/>
      <w:marLeft w:val="0"/>
      <w:marRight w:val="0"/>
      <w:marTop w:val="0"/>
      <w:marBottom w:val="0"/>
      <w:divBdr>
        <w:top w:val="none" w:sz="0" w:space="0" w:color="auto"/>
        <w:left w:val="none" w:sz="0" w:space="0" w:color="auto"/>
        <w:bottom w:val="none" w:sz="0" w:space="0" w:color="auto"/>
        <w:right w:val="none" w:sz="0" w:space="0" w:color="auto"/>
      </w:divBdr>
    </w:div>
    <w:div w:id="361593841">
      <w:bodyDiv w:val="1"/>
      <w:marLeft w:val="0"/>
      <w:marRight w:val="0"/>
      <w:marTop w:val="0"/>
      <w:marBottom w:val="0"/>
      <w:divBdr>
        <w:top w:val="none" w:sz="0" w:space="0" w:color="auto"/>
        <w:left w:val="none" w:sz="0" w:space="0" w:color="auto"/>
        <w:bottom w:val="none" w:sz="0" w:space="0" w:color="auto"/>
        <w:right w:val="none" w:sz="0" w:space="0" w:color="auto"/>
      </w:divBdr>
    </w:div>
    <w:div w:id="362292097">
      <w:bodyDiv w:val="1"/>
      <w:marLeft w:val="0"/>
      <w:marRight w:val="0"/>
      <w:marTop w:val="0"/>
      <w:marBottom w:val="0"/>
      <w:divBdr>
        <w:top w:val="none" w:sz="0" w:space="0" w:color="auto"/>
        <w:left w:val="none" w:sz="0" w:space="0" w:color="auto"/>
        <w:bottom w:val="none" w:sz="0" w:space="0" w:color="auto"/>
        <w:right w:val="none" w:sz="0" w:space="0" w:color="auto"/>
      </w:divBdr>
    </w:div>
    <w:div w:id="362439346">
      <w:bodyDiv w:val="1"/>
      <w:marLeft w:val="0"/>
      <w:marRight w:val="0"/>
      <w:marTop w:val="0"/>
      <w:marBottom w:val="0"/>
      <w:divBdr>
        <w:top w:val="none" w:sz="0" w:space="0" w:color="auto"/>
        <w:left w:val="none" w:sz="0" w:space="0" w:color="auto"/>
        <w:bottom w:val="none" w:sz="0" w:space="0" w:color="auto"/>
        <w:right w:val="none" w:sz="0" w:space="0" w:color="auto"/>
      </w:divBdr>
    </w:div>
    <w:div w:id="363098434">
      <w:bodyDiv w:val="1"/>
      <w:marLeft w:val="0"/>
      <w:marRight w:val="0"/>
      <w:marTop w:val="0"/>
      <w:marBottom w:val="0"/>
      <w:divBdr>
        <w:top w:val="none" w:sz="0" w:space="0" w:color="auto"/>
        <w:left w:val="none" w:sz="0" w:space="0" w:color="auto"/>
        <w:bottom w:val="none" w:sz="0" w:space="0" w:color="auto"/>
        <w:right w:val="none" w:sz="0" w:space="0" w:color="auto"/>
      </w:divBdr>
    </w:div>
    <w:div w:id="365253434">
      <w:bodyDiv w:val="1"/>
      <w:marLeft w:val="0"/>
      <w:marRight w:val="0"/>
      <w:marTop w:val="0"/>
      <w:marBottom w:val="0"/>
      <w:divBdr>
        <w:top w:val="none" w:sz="0" w:space="0" w:color="auto"/>
        <w:left w:val="none" w:sz="0" w:space="0" w:color="auto"/>
        <w:bottom w:val="none" w:sz="0" w:space="0" w:color="auto"/>
        <w:right w:val="none" w:sz="0" w:space="0" w:color="auto"/>
      </w:divBdr>
    </w:div>
    <w:div w:id="365571637">
      <w:bodyDiv w:val="1"/>
      <w:marLeft w:val="0"/>
      <w:marRight w:val="0"/>
      <w:marTop w:val="0"/>
      <w:marBottom w:val="0"/>
      <w:divBdr>
        <w:top w:val="none" w:sz="0" w:space="0" w:color="auto"/>
        <w:left w:val="none" w:sz="0" w:space="0" w:color="auto"/>
        <w:bottom w:val="none" w:sz="0" w:space="0" w:color="auto"/>
        <w:right w:val="none" w:sz="0" w:space="0" w:color="auto"/>
      </w:divBdr>
    </w:div>
    <w:div w:id="365721643">
      <w:bodyDiv w:val="1"/>
      <w:marLeft w:val="0"/>
      <w:marRight w:val="0"/>
      <w:marTop w:val="0"/>
      <w:marBottom w:val="0"/>
      <w:divBdr>
        <w:top w:val="none" w:sz="0" w:space="0" w:color="auto"/>
        <w:left w:val="none" w:sz="0" w:space="0" w:color="auto"/>
        <w:bottom w:val="none" w:sz="0" w:space="0" w:color="auto"/>
        <w:right w:val="none" w:sz="0" w:space="0" w:color="auto"/>
      </w:divBdr>
      <w:divsChild>
        <w:div w:id="423300964">
          <w:marLeft w:val="480"/>
          <w:marRight w:val="0"/>
          <w:marTop w:val="0"/>
          <w:marBottom w:val="0"/>
          <w:divBdr>
            <w:top w:val="none" w:sz="0" w:space="0" w:color="auto"/>
            <w:left w:val="none" w:sz="0" w:space="0" w:color="auto"/>
            <w:bottom w:val="none" w:sz="0" w:space="0" w:color="auto"/>
            <w:right w:val="none" w:sz="0" w:space="0" w:color="auto"/>
          </w:divBdr>
        </w:div>
        <w:div w:id="792988907">
          <w:marLeft w:val="480"/>
          <w:marRight w:val="0"/>
          <w:marTop w:val="0"/>
          <w:marBottom w:val="0"/>
          <w:divBdr>
            <w:top w:val="none" w:sz="0" w:space="0" w:color="auto"/>
            <w:left w:val="none" w:sz="0" w:space="0" w:color="auto"/>
            <w:bottom w:val="none" w:sz="0" w:space="0" w:color="auto"/>
            <w:right w:val="none" w:sz="0" w:space="0" w:color="auto"/>
          </w:divBdr>
        </w:div>
        <w:div w:id="880943521">
          <w:marLeft w:val="480"/>
          <w:marRight w:val="0"/>
          <w:marTop w:val="0"/>
          <w:marBottom w:val="0"/>
          <w:divBdr>
            <w:top w:val="none" w:sz="0" w:space="0" w:color="auto"/>
            <w:left w:val="none" w:sz="0" w:space="0" w:color="auto"/>
            <w:bottom w:val="none" w:sz="0" w:space="0" w:color="auto"/>
            <w:right w:val="none" w:sz="0" w:space="0" w:color="auto"/>
          </w:divBdr>
        </w:div>
        <w:div w:id="923606995">
          <w:marLeft w:val="480"/>
          <w:marRight w:val="0"/>
          <w:marTop w:val="0"/>
          <w:marBottom w:val="0"/>
          <w:divBdr>
            <w:top w:val="none" w:sz="0" w:space="0" w:color="auto"/>
            <w:left w:val="none" w:sz="0" w:space="0" w:color="auto"/>
            <w:bottom w:val="none" w:sz="0" w:space="0" w:color="auto"/>
            <w:right w:val="none" w:sz="0" w:space="0" w:color="auto"/>
          </w:divBdr>
        </w:div>
        <w:div w:id="942110002">
          <w:marLeft w:val="480"/>
          <w:marRight w:val="0"/>
          <w:marTop w:val="0"/>
          <w:marBottom w:val="0"/>
          <w:divBdr>
            <w:top w:val="none" w:sz="0" w:space="0" w:color="auto"/>
            <w:left w:val="none" w:sz="0" w:space="0" w:color="auto"/>
            <w:bottom w:val="none" w:sz="0" w:space="0" w:color="auto"/>
            <w:right w:val="none" w:sz="0" w:space="0" w:color="auto"/>
          </w:divBdr>
        </w:div>
        <w:div w:id="1036126863">
          <w:marLeft w:val="480"/>
          <w:marRight w:val="0"/>
          <w:marTop w:val="0"/>
          <w:marBottom w:val="0"/>
          <w:divBdr>
            <w:top w:val="none" w:sz="0" w:space="0" w:color="auto"/>
            <w:left w:val="none" w:sz="0" w:space="0" w:color="auto"/>
            <w:bottom w:val="none" w:sz="0" w:space="0" w:color="auto"/>
            <w:right w:val="none" w:sz="0" w:space="0" w:color="auto"/>
          </w:divBdr>
        </w:div>
        <w:div w:id="1068767358">
          <w:marLeft w:val="480"/>
          <w:marRight w:val="0"/>
          <w:marTop w:val="0"/>
          <w:marBottom w:val="0"/>
          <w:divBdr>
            <w:top w:val="none" w:sz="0" w:space="0" w:color="auto"/>
            <w:left w:val="none" w:sz="0" w:space="0" w:color="auto"/>
            <w:bottom w:val="none" w:sz="0" w:space="0" w:color="auto"/>
            <w:right w:val="none" w:sz="0" w:space="0" w:color="auto"/>
          </w:divBdr>
        </w:div>
        <w:div w:id="1179931736">
          <w:marLeft w:val="480"/>
          <w:marRight w:val="0"/>
          <w:marTop w:val="0"/>
          <w:marBottom w:val="0"/>
          <w:divBdr>
            <w:top w:val="none" w:sz="0" w:space="0" w:color="auto"/>
            <w:left w:val="none" w:sz="0" w:space="0" w:color="auto"/>
            <w:bottom w:val="none" w:sz="0" w:space="0" w:color="auto"/>
            <w:right w:val="none" w:sz="0" w:space="0" w:color="auto"/>
          </w:divBdr>
        </w:div>
        <w:div w:id="1296792138">
          <w:marLeft w:val="480"/>
          <w:marRight w:val="0"/>
          <w:marTop w:val="0"/>
          <w:marBottom w:val="0"/>
          <w:divBdr>
            <w:top w:val="none" w:sz="0" w:space="0" w:color="auto"/>
            <w:left w:val="none" w:sz="0" w:space="0" w:color="auto"/>
            <w:bottom w:val="none" w:sz="0" w:space="0" w:color="auto"/>
            <w:right w:val="none" w:sz="0" w:space="0" w:color="auto"/>
          </w:divBdr>
        </w:div>
        <w:div w:id="1423530881">
          <w:marLeft w:val="480"/>
          <w:marRight w:val="0"/>
          <w:marTop w:val="0"/>
          <w:marBottom w:val="0"/>
          <w:divBdr>
            <w:top w:val="none" w:sz="0" w:space="0" w:color="auto"/>
            <w:left w:val="none" w:sz="0" w:space="0" w:color="auto"/>
            <w:bottom w:val="none" w:sz="0" w:space="0" w:color="auto"/>
            <w:right w:val="none" w:sz="0" w:space="0" w:color="auto"/>
          </w:divBdr>
        </w:div>
        <w:div w:id="1966962471">
          <w:marLeft w:val="480"/>
          <w:marRight w:val="0"/>
          <w:marTop w:val="0"/>
          <w:marBottom w:val="0"/>
          <w:divBdr>
            <w:top w:val="none" w:sz="0" w:space="0" w:color="auto"/>
            <w:left w:val="none" w:sz="0" w:space="0" w:color="auto"/>
            <w:bottom w:val="none" w:sz="0" w:space="0" w:color="auto"/>
            <w:right w:val="none" w:sz="0" w:space="0" w:color="auto"/>
          </w:divBdr>
        </w:div>
      </w:divsChild>
    </w:div>
    <w:div w:id="366033175">
      <w:bodyDiv w:val="1"/>
      <w:marLeft w:val="0"/>
      <w:marRight w:val="0"/>
      <w:marTop w:val="0"/>
      <w:marBottom w:val="0"/>
      <w:divBdr>
        <w:top w:val="none" w:sz="0" w:space="0" w:color="auto"/>
        <w:left w:val="none" w:sz="0" w:space="0" w:color="auto"/>
        <w:bottom w:val="none" w:sz="0" w:space="0" w:color="auto"/>
        <w:right w:val="none" w:sz="0" w:space="0" w:color="auto"/>
      </w:divBdr>
    </w:div>
    <w:div w:id="366107491">
      <w:bodyDiv w:val="1"/>
      <w:marLeft w:val="0"/>
      <w:marRight w:val="0"/>
      <w:marTop w:val="0"/>
      <w:marBottom w:val="0"/>
      <w:divBdr>
        <w:top w:val="none" w:sz="0" w:space="0" w:color="auto"/>
        <w:left w:val="none" w:sz="0" w:space="0" w:color="auto"/>
        <w:bottom w:val="none" w:sz="0" w:space="0" w:color="auto"/>
        <w:right w:val="none" w:sz="0" w:space="0" w:color="auto"/>
      </w:divBdr>
      <w:divsChild>
        <w:div w:id="13195244">
          <w:marLeft w:val="480"/>
          <w:marRight w:val="0"/>
          <w:marTop w:val="0"/>
          <w:marBottom w:val="0"/>
          <w:divBdr>
            <w:top w:val="none" w:sz="0" w:space="0" w:color="auto"/>
            <w:left w:val="none" w:sz="0" w:space="0" w:color="auto"/>
            <w:bottom w:val="none" w:sz="0" w:space="0" w:color="auto"/>
            <w:right w:val="none" w:sz="0" w:space="0" w:color="auto"/>
          </w:divBdr>
        </w:div>
        <w:div w:id="56901585">
          <w:marLeft w:val="480"/>
          <w:marRight w:val="0"/>
          <w:marTop w:val="0"/>
          <w:marBottom w:val="0"/>
          <w:divBdr>
            <w:top w:val="none" w:sz="0" w:space="0" w:color="auto"/>
            <w:left w:val="none" w:sz="0" w:space="0" w:color="auto"/>
            <w:bottom w:val="none" w:sz="0" w:space="0" w:color="auto"/>
            <w:right w:val="none" w:sz="0" w:space="0" w:color="auto"/>
          </w:divBdr>
        </w:div>
        <w:div w:id="60643661">
          <w:marLeft w:val="480"/>
          <w:marRight w:val="0"/>
          <w:marTop w:val="0"/>
          <w:marBottom w:val="0"/>
          <w:divBdr>
            <w:top w:val="none" w:sz="0" w:space="0" w:color="auto"/>
            <w:left w:val="none" w:sz="0" w:space="0" w:color="auto"/>
            <w:bottom w:val="none" w:sz="0" w:space="0" w:color="auto"/>
            <w:right w:val="none" w:sz="0" w:space="0" w:color="auto"/>
          </w:divBdr>
        </w:div>
        <w:div w:id="60834204">
          <w:marLeft w:val="480"/>
          <w:marRight w:val="0"/>
          <w:marTop w:val="0"/>
          <w:marBottom w:val="0"/>
          <w:divBdr>
            <w:top w:val="none" w:sz="0" w:space="0" w:color="auto"/>
            <w:left w:val="none" w:sz="0" w:space="0" w:color="auto"/>
            <w:bottom w:val="none" w:sz="0" w:space="0" w:color="auto"/>
            <w:right w:val="none" w:sz="0" w:space="0" w:color="auto"/>
          </w:divBdr>
        </w:div>
        <w:div w:id="135076045">
          <w:marLeft w:val="480"/>
          <w:marRight w:val="0"/>
          <w:marTop w:val="0"/>
          <w:marBottom w:val="0"/>
          <w:divBdr>
            <w:top w:val="none" w:sz="0" w:space="0" w:color="auto"/>
            <w:left w:val="none" w:sz="0" w:space="0" w:color="auto"/>
            <w:bottom w:val="none" w:sz="0" w:space="0" w:color="auto"/>
            <w:right w:val="none" w:sz="0" w:space="0" w:color="auto"/>
          </w:divBdr>
        </w:div>
        <w:div w:id="142159154">
          <w:marLeft w:val="480"/>
          <w:marRight w:val="0"/>
          <w:marTop w:val="0"/>
          <w:marBottom w:val="0"/>
          <w:divBdr>
            <w:top w:val="none" w:sz="0" w:space="0" w:color="auto"/>
            <w:left w:val="none" w:sz="0" w:space="0" w:color="auto"/>
            <w:bottom w:val="none" w:sz="0" w:space="0" w:color="auto"/>
            <w:right w:val="none" w:sz="0" w:space="0" w:color="auto"/>
          </w:divBdr>
        </w:div>
        <w:div w:id="163013809">
          <w:marLeft w:val="480"/>
          <w:marRight w:val="0"/>
          <w:marTop w:val="0"/>
          <w:marBottom w:val="0"/>
          <w:divBdr>
            <w:top w:val="none" w:sz="0" w:space="0" w:color="auto"/>
            <w:left w:val="none" w:sz="0" w:space="0" w:color="auto"/>
            <w:bottom w:val="none" w:sz="0" w:space="0" w:color="auto"/>
            <w:right w:val="none" w:sz="0" w:space="0" w:color="auto"/>
          </w:divBdr>
        </w:div>
        <w:div w:id="193345395">
          <w:marLeft w:val="480"/>
          <w:marRight w:val="0"/>
          <w:marTop w:val="0"/>
          <w:marBottom w:val="0"/>
          <w:divBdr>
            <w:top w:val="none" w:sz="0" w:space="0" w:color="auto"/>
            <w:left w:val="none" w:sz="0" w:space="0" w:color="auto"/>
            <w:bottom w:val="none" w:sz="0" w:space="0" w:color="auto"/>
            <w:right w:val="none" w:sz="0" w:space="0" w:color="auto"/>
          </w:divBdr>
        </w:div>
        <w:div w:id="216403456">
          <w:marLeft w:val="480"/>
          <w:marRight w:val="0"/>
          <w:marTop w:val="0"/>
          <w:marBottom w:val="0"/>
          <w:divBdr>
            <w:top w:val="none" w:sz="0" w:space="0" w:color="auto"/>
            <w:left w:val="none" w:sz="0" w:space="0" w:color="auto"/>
            <w:bottom w:val="none" w:sz="0" w:space="0" w:color="auto"/>
            <w:right w:val="none" w:sz="0" w:space="0" w:color="auto"/>
          </w:divBdr>
        </w:div>
        <w:div w:id="242373682">
          <w:marLeft w:val="480"/>
          <w:marRight w:val="0"/>
          <w:marTop w:val="0"/>
          <w:marBottom w:val="0"/>
          <w:divBdr>
            <w:top w:val="none" w:sz="0" w:space="0" w:color="auto"/>
            <w:left w:val="none" w:sz="0" w:space="0" w:color="auto"/>
            <w:bottom w:val="none" w:sz="0" w:space="0" w:color="auto"/>
            <w:right w:val="none" w:sz="0" w:space="0" w:color="auto"/>
          </w:divBdr>
        </w:div>
        <w:div w:id="254435454">
          <w:marLeft w:val="480"/>
          <w:marRight w:val="0"/>
          <w:marTop w:val="0"/>
          <w:marBottom w:val="0"/>
          <w:divBdr>
            <w:top w:val="none" w:sz="0" w:space="0" w:color="auto"/>
            <w:left w:val="none" w:sz="0" w:space="0" w:color="auto"/>
            <w:bottom w:val="none" w:sz="0" w:space="0" w:color="auto"/>
            <w:right w:val="none" w:sz="0" w:space="0" w:color="auto"/>
          </w:divBdr>
        </w:div>
        <w:div w:id="342249449">
          <w:marLeft w:val="480"/>
          <w:marRight w:val="0"/>
          <w:marTop w:val="0"/>
          <w:marBottom w:val="0"/>
          <w:divBdr>
            <w:top w:val="none" w:sz="0" w:space="0" w:color="auto"/>
            <w:left w:val="none" w:sz="0" w:space="0" w:color="auto"/>
            <w:bottom w:val="none" w:sz="0" w:space="0" w:color="auto"/>
            <w:right w:val="none" w:sz="0" w:space="0" w:color="auto"/>
          </w:divBdr>
        </w:div>
        <w:div w:id="353308324">
          <w:marLeft w:val="480"/>
          <w:marRight w:val="0"/>
          <w:marTop w:val="0"/>
          <w:marBottom w:val="0"/>
          <w:divBdr>
            <w:top w:val="none" w:sz="0" w:space="0" w:color="auto"/>
            <w:left w:val="none" w:sz="0" w:space="0" w:color="auto"/>
            <w:bottom w:val="none" w:sz="0" w:space="0" w:color="auto"/>
            <w:right w:val="none" w:sz="0" w:space="0" w:color="auto"/>
          </w:divBdr>
        </w:div>
        <w:div w:id="396755007">
          <w:marLeft w:val="480"/>
          <w:marRight w:val="0"/>
          <w:marTop w:val="0"/>
          <w:marBottom w:val="0"/>
          <w:divBdr>
            <w:top w:val="none" w:sz="0" w:space="0" w:color="auto"/>
            <w:left w:val="none" w:sz="0" w:space="0" w:color="auto"/>
            <w:bottom w:val="none" w:sz="0" w:space="0" w:color="auto"/>
            <w:right w:val="none" w:sz="0" w:space="0" w:color="auto"/>
          </w:divBdr>
        </w:div>
        <w:div w:id="409083853">
          <w:marLeft w:val="480"/>
          <w:marRight w:val="0"/>
          <w:marTop w:val="0"/>
          <w:marBottom w:val="0"/>
          <w:divBdr>
            <w:top w:val="none" w:sz="0" w:space="0" w:color="auto"/>
            <w:left w:val="none" w:sz="0" w:space="0" w:color="auto"/>
            <w:bottom w:val="none" w:sz="0" w:space="0" w:color="auto"/>
            <w:right w:val="none" w:sz="0" w:space="0" w:color="auto"/>
          </w:divBdr>
        </w:div>
        <w:div w:id="411435772">
          <w:marLeft w:val="480"/>
          <w:marRight w:val="0"/>
          <w:marTop w:val="0"/>
          <w:marBottom w:val="0"/>
          <w:divBdr>
            <w:top w:val="none" w:sz="0" w:space="0" w:color="auto"/>
            <w:left w:val="none" w:sz="0" w:space="0" w:color="auto"/>
            <w:bottom w:val="none" w:sz="0" w:space="0" w:color="auto"/>
            <w:right w:val="none" w:sz="0" w:space="0" w:color="auto"/>
          </w:divBdr>
        </w:div>
        <w:div w:id="416949312">
          <w:marLeft w:val="480"/>
          <w:marRight w:val="0"/>
          <w:marTop w:val="0"/>
          <w:marBottom w:val="0"/>
          <w:divBdr>
            <w:top w:val="none" w:sz="0" w:space="0" w:color="auto"/>
            <w:left w:val="none" w:sz="0" w:space="0" w:color="auto"/>
            <w:bottom w:val="none" w:sz="0" w:space="0" w:color="auto"/>
            <w:right w:val="none" w:sz="0" w:space="0" w:color="auto"/>
          </w:divBdr>
        </w:div>
        <w:div w:id="429544269">
          <w:marLeft w:val="480"/>
          <w:marRight w:val="0"/>
          <w:marTop w:val="0"/>
          <w:marBottom w:val="0"/>
          <w:divBdr>
            <w:top w:val="none" w:sz="0" w:space="0" w:color="auto"/>
            <w:left w:val="none" w:sz="0" w:space="0" w:color="auto"/>
            <w:bottom w:val="none" w:sz="0" w:space="0" w:color="auto"/>
            <w:right w:val="none" w:sz="0" w:space="0" w:color="auto"/>
          </w:divBdr>
        </w:div>
        <w:div w:id="440413375">
          <w:marLeft w:val="480"/>
          <w:marRight w:val="0"/>
          <w:marTop w:val="0"/>
          <w:marBottom w:val="0"/>
          <w:divBdr>
            <w:top w:val="none" w:sz="0" w:space="0" w:color="auto"/>
            <w:left w:val="none" w:sz="0" w:space="0" w:color="auto"/>
            <w:bottom w:val="none" w:sz="0" w:space="0" w:color="auto"/>
            <w:right w:val="none" w:sz="0" w:space="0" w:color="auto"/>
          </w:divBdr>
        </w:div>
        <w:div w:id="450708120">
          <w:marLeft w:val="480"/>
          <w:marRight w:val="0"/>
          <w:marTop w:val="0"/>
          <w:marBottom w:val="0"/>
          <w:divBdr>
            <w:top w:val="none" w:sz="0" w:space="0" w:color="auto"/>
            <w:left w:val="none" w:sz="0" w:space="0" w:color="auto"/>
            <w:bottom w:val="none" w:sz="0" w:space="0" w:color="auto"/>
            <w:right w:val="none" w:sz="0" w:space="0" w:color="auto"/>
          </w:divBdr>
        </w:div>
        <w:div w:id="487090526">
          <w:marLeft w:val="480"/>
          <w:marRight w:val="0"/>
          <w:marTop w:val="0"/>
          <w:marBottom w:val="0"/>
          <w:divBdr>
            <w:top w:val="none" w:sz="0" w:space="0" w:color="auto"/>
            <w:left w:val="none" w:sz="0" w:space="0" w:color="auto"/>
            <w:bottom w:val="none" w:sz="0" w:space="0" w:color="auto"/>
            <w:right w:val="none" w:sz="0" w:space="0" w:color="auto"/>
          </w:divBdr>
        </w:div>
        <w:div w:id="504855745">
          <w:marLeft w:val="480"/>
          <w:marRight w:val="0"/>
          <w:marTop w:val="0"/>
          <w:marBottom w:val="0"/>
          <w:divBdr>
            <w:top w:val="none" w:sz="0" w:space="0" w:color="auto"/>
            <w:left w:val="none" w:sz="0" w:space="0" w:color="auto"/>
            <w:bottom w:val="none" w:sz="0" w:space="0" w:color="auto"/>
            <w:right w:val="none" w:sz="0" w:space="0" w:color="auto"/>
          </w:divBdr>
        </w:div>
        <w:div w:id="541133365">
          <w:marLeft w:val="480"/>
          <w:marRight w:val="0"/>
          <w:marTop w:val="0"/>
          <w:marBottom w:val="0"/>
          <w:divBdr>
            <w:top w:val="none" w:sz="0" w:space="0" w:color="auto"/>
            <w:left w:val="none" w:sz="0" w:space="0" w:color="auto"/>
            <w:bottom w:val="none" w:sz="0" w:space="0" w:color="auto"/>
            <w:right w:val="none" w:sz="0" w:space="0" w:color="auto"/>
          </w:divBdr>
        </w:div>
        <w:div w:id="626665897">
          <w:marLeft w:val="480"/>
          <w:marRight w:val="0"/>
          <w:marTop w:val="0"/>
          <w:marBottom w:val="0"/>
          <w:divBdr>
            <w:top w:val="none" w:sz="0" w:space="0" w:color="auto"/>
            <w:left w:val="none" w:sz="0" w:space="0" w:color="auto"/>
            <w:bottom w:val="none" w:sz="0" w:space="0" w:color="auto"/>
            <w:right w:val="none" w:sz="0" w:space="0" w:color="auto"/>
          </w:divBdr>
        </w:div>
        <w:div w:id="628781973">
          <w:marLeft w:val="480"/>
          <w:marRight w:val="0"/>
          <w:marTop w:val="0"/>
          <w:marBottom w:val="0"/>
          <w:divBdr>
            <w:top w:val="none" w:sz="0" w:space="0" w:color="auto"/>
            <w:left w:val="none" w:sz="0" w:space="0" w:color="auto"/>
            <w:bottom w:val="none" w:sz="0" w:space="0" w:color="auto"/>
            <w:right w:val="none" w:sz="0" w:space="0" w:color="auto"/>
          </w:divBdr>
        </w:div>
        <w:div w:id="656491689">
          <w:marLeft w:val="480"/>
          <w:marRight w:val="0"/>
          <w:marTop w:val="0"/>
          <w:marBottom w:val="0"/>
          <w:divBdr>
            <w:top w:val="none" w:sz="0" w:space="0" w:color="auto"/>
            <w:left w:val="none" w:sz="0" w:space="0" w:color="auto"/>
            <w:bottom w:val="none" w:sz="0" w:space="0" w:color="auto"/>
            <w:right w:val="none" w:sz="0" w:space="0" w:color="auto"/>
          </w:divBdr>
        </w:div>
        <w:div w:id="667710547">
          <w:marLeft w:val="480"/>
          <w:marRight w:val="0"/>
          <w:marTop w:val="0"/>
          <w:marBottom w:val="0"/>
          <w:divBdr>
            <w:top w:val="none" w:sz="0" w:space="0" w:color="auto"/>
            <w:left w:val="none" w:sz="0" w:space="0" w:color="auto"/>
            <w:bottom w:val="none" w:sz="0" w:space="0" w:color="auto"/>
            <w:right w:val="none" w:sz="0" w:space="0" w:color="auto"/>
          </w:divBdr>
        </w:div>
        <w:div w:id="676659667">
          <w:marLeft w:val="480"/>
          <w:marRight w:val="0"/>
          <w:marTop w:val="0"/>
          <w:marBottom w:val="0"/>
          <w:divBdr>
            <w:top w:val="none" w:sz="0" w:space="0" w:color="auto"/>
            <w:left w:val="none" w:sz="0" w:space="0" w:color="auto"/>
            <w:bottom w:val="none" w:sz="0" w:space="0" w:color="auto"/>
            <w:right w:val="none" w:sz="0" w:space="0" w:color="auto"/>
          </w:divBdr>
        </w:div>
        <w:div w:id="698243513">
          <w:marLeft w:val="480"/>
          <w:marRight w:val="0"/>
          <w:marTop w:val="0"/>
          <w:marBottom w:val="0"/>
          <w:divBdr>
            <w:top w:val="none" w:sz="0" w:space="0" w:color="auto"/>
            <w:left w:val="none" w:sz="0" w:space="0" w:color="auto"/>
            <w:bottom w:val="none" w:sz="0" w:space="0" w:color="auto"/>
            <w:right w:val="none" w:sz="0" w:space="0" w:color="auto"/>
          </w:divBdr>
        </w:div>
        <w:div w:id="716466903">
          <w:marLeft w:val="480"/>
          <w:marRight w:val="0"/>
          <w:marTop w:val="0"/>
          <w:marBottom w:val="0"/>
          <w:divBdr>
            <w:top w:val="none" w:sz="0" w:space="0" w:color="auto"/>
            <w:left w:val="none" w:sz="0" w:space="0" w:color="auto"/>
            <w:bottom w:val="none" w:sz="0" w:space="0" w:color="auto"/>
            <w:right w:val="none" w:sz="0" w:space="0" w:color="auto"/>
          </w:divBdr>
        </w:div>
        <w:div w:id="754783721">
          <w:marLeft w:val="480"/>
          <w:marRight w:val="0"/>
          <w:marTop w:val="0"/>
          <w:marBottom w:val="0"/>
          <w:divBdr>
            <w:top w:val="none" w:sz="0" w:space="0" w:color="auto"/>
            <w:left w:val="none" w:sz="0" w:space="0" w:color="auto"/>
            <w:bottom w:val="none" w:sz="0" w:space="0" w:color="auto"/>
            <w:right w:val="none" w:sz="0" w:space="0" w:color="auto"/>
          </w:divBdr>
        </w:div>
        <w:div w:id="781270625">
          <w:marLeft w:val="480"/>
          <w:marRight w:val="0"/>
          <w:marTop w:val="0"/>
          <w:marBottom w:val="0"/>
          <w:divBdr>
            <w:top w:val="none" w:sz="0" w:space="0" w:color="auto"/>
            <w:left w:val="none" w:sz="0" w:space="0" w:color="auto"/>
            <w:bottom w:val="none" w:sz="0" w:space="0" w:color="auto"/>
            <w:right w:val="none" w:sz="0" w:space="0" w:color="auto"/>
          </w:divBdr>
        </w:div>
        <w:div w:id="819613024">
          <w:marLeft w:val="480"/>
          <w:marRight w:val="0"/>
          <w:marTop w:val="0"/>
          <w:marBottom w:val="0"/>
          <w:divBdr>
            <w:top w:val="none" w:sz="0" w:space="0" w:color="auto"/>
            <w:left w:val="none" w:sz="0" w:space="0" w:color="auto"/>
            <w:bottom w:val="none" w:sz="0" w:space="0" w:color="auto"/>
            <w:right w:val="none" w:sz="0" w:space="0" w:color="auto"/>
          </w:divBdr>
        </w:div>
        <w:div w:id="837958976">
          <w:marLeft w:val="480"/>
          <w:marRight w:val="0"/>
          <w:marTop w:val="0"/>
          <w:marBottom w:val="0"/>
          <w:divBdr>
            <w:top w:val="none" w:sz="0" w:space="0" w:color="auto"/>
            <w:left w:val="none" w:sz="0" w:space="0" w:color="auto"/>
            <w:bottom w:val="none" w:sz="0" w:space="0" w:color="auto"/>
            <w:right w:val="none" w:sz="0" w:space="0" w:color="auto"/>
          </w:divBdr>
        </w:div>
        <w:div w:id="973021344">
          <w:marLeft w:val="480"/>
          <w:marRight w:val="0"/>
          <w:marTop w:val="0"/>
          <w:marBottom w:val="0"/>
          <w:divBdr>
            <w:top w:val="none" w:sz="0" w:space="0" w:color="auto"/>
            <w:left w:val="none" w:sz="0" w:space="0" w:color="auto"/>
            <w:bottom w:val="none" w:sz="0" w:space="0" w:color="auto"/>
            <w:right w:val="none" w:sz="0" w:space="0" w:color="auto"/>
          </w:divBdr>
        </w:div>
        <w:div w:id="993224192">
          <w:marLeft w:val="480"/>
          <w:marRight w:val="0"/>
          <w:marTop w:val="0"/>
          <w:marBottom w:val="0"/>
          <w:divBdr>
            <w:top w:val="none" w:sz="0" w:space="0" w:color="auto"/>
            <w:left w:val="none" w:sz="0" w:space="0" w:color="auto"/>
            <w:bottom w:val="none" w:sz="0" w:space="0" w:color="auto"/>
            <w:right w:val="none" w:sz="0" w:space="0" w:color="auto"/>
          </w:divBdr>
        </w:div>
        <w:div w:id="999698881">
          <w:marLeft w:val="480"/>
          <w:marRight w:val="0"/>
          <w:marTop w:val="0"/>
          <w:marBottom w:val="0"/>
          <w:divBdr>
            <w:top w:val="none" w:sz="0" w:space="0" w:color="auto"/>
            <w:left w:val="none" w:sz="0" w:space="0" w:color="auto"/>
            <w:bottom w:val="none" w:sz="0" w:space="0" w:color="auto"/>
            <w:right w:val="none" w:sz="0" w:space="0" w:color="auto"/>
          </w:divBdr>
        </w:div>
        <w:div w:id="1005790268">
          <w:marLeft w:val="480"/>
          <w:marRight w:val="0"/>
          <w:marTop w:val="0"/>
          <w:marBottom w:val="0"/>
          <w:divBdr>
            <w:top w:val="none" w:sz="0" w:space="0" w:color="auto"/>
            <w:left w:val="none" w:sz="0" w:space="0" w:color="auto"/>
            <w:bottom w:val="none" w:sz="0" w:space="0" w:color="auto"/>
            <w:right w:val="none" w:sz="0" w:space="0" w:color="auto"/>
          </w:divBdr>
        </w:div>
        <w:div w:id="1048528984">
          <w:marLeft w:val="480"/>
          <w:marRight w:val="0"/>
          <w:marTop w:val="0"/>
          <w:marBottom w:val="0"/>
          <w:divBdr>
            <w:top w:val="none" w:sz="0" w:space="0" w:color="auto"/>
            <w:left w:val="none" w:sz="0" w:space="0" w:color="auto"/>
            <w:bottom w:val="none" w:sz="0" w:space="0" w:color="auto"/>
            <w:right w:val="none" w:sz="0" w:space="0" w:color="auto"/>
          </w:divBdr>
        </w:div>
        <w:div w:id="1058281604">
          <w:marLeft w:val="480"/>
          <w:marRight w:val="0"/>
          <w:marTop w:val="0"/>
          <w:marBottom w:val="0"/>
          <w:divBdr>
            <w:top w:val="none" w:sz="0" w:space="0" w:color="auto"/>
            <w:left w:val="none" w:sz="0" w:space="0" w:color="auto"/>
            <w:bottom w:val="none" w:sz="0" w:space="0" w:color="auto"/>
            <w:right w:val="none" w:sz="0" w:space="0" w:color="auto"/>
          </w:divBdr>
        </w:div>
        <w:div w:id="1082338073">
          <w:marLeft w:val="480"/>
          <w:marRight w:val="0"/>
          <w:marTop w:val="0"/>
          <w:marBottom w:val="0"/>
          <w:divBdr>
            <w:top w:val="none" w:sz="0" w:space="0" w:color="auto"/>
            <w:left w:val="none" w:sz="0" w:space="0" w:color="auto"/>
            <w:bottom w:val="none" w:sz="0" w:space="0" w:color="auto"/>
            <w:right w:val="none" w:sz="0" w:space="0" w:color="auto"/>
          </w:divBdr>
        </w:div>
        <w:div w:id="1091463078">
          <w:marLeft w:val="480"/>
          <w:marRight w:val="0"/>
          <w:marTop w:val="0"/>
          <w:marBottom w:val="0"/>
          <w:divBdr>
            <w:top w:val="none" w:sz="0" w:space="0" w:color="auto"/>
            <w:left w:val="none" w:sz="0" w:space="0" w:color="auto"/>
            <w:bottom w:val="none" w:sz="0" w:space="0" w:color="auto"/>
            <w:right w:val="none" w:sz="0" w:space="0" w:color="auto"/>
          </w:divBdr>
        </w:div>
        <w:div w:id="1125199560">
          <w:marLeft w:val="480"/>
          <w:marRight w:val="0"/>
          <w:marTop w:val="0"/>
          <w:marBottom w:val="0"/>
          <w:divBdr>
            <w:top w:val="none" w:sz="0" w:space="0" w:color="auto"/>
            <w:left w:val="none" w:sz="0" w:space="0" w:color="auto"/>
            <w:bottom w:val="none" w:sz="0" w:space="0" w:color="auto"/>
            <w:right w:val="none" w:sz="0" w:space="0" w:color="auto"/>
          </w:divBdr>
        </w:div>
        <w:div w:id="1149176835">
          <w:marLeft w:val="480"/>
          <w:marRight w:val="0"/>
          <w:marTop w:val="0"/>
          <w:marBottom w:val="0"/>
          <w:divBdr>
            <w:top w:val="none" w:sz="0" w:space="0" w:color="auto"/>
            <w:left w:val="none" w:sz="0" w:space="0" w:color="auto"/>
            <w:bottom w:val="none" w:sz="0" w:space="0" w:color="auto"/>
            <w:right w:val="none" w:sz="0" w:space="0" w:color="auto"/>
          </w:divBdr>
        </w:div>
        <w:div w:id="1248030739">
          <w:marLeft w:val="480"/>
          <w:marRight w:val="0"/>
          <w:marTop w:val="0"/>
          <w:marBottom w:val="0"/>
          <w:divBdr>
            <w:top w:val="none" w:sz="0" w:space="0" w:color="auto"/>
            <w:left w:val="none" w:sz="0" w:space="0" w:color="auto"/>
            <w:bottom w:val="none" w:sz="0" w:space="0" w:color="auto"/>
            <w:right w:val="none" w:sz="0" w:space="0" w:color="auto"/>
          </w:divBdr>
        </w:div>
        <w:div w:id="1321039453">
          <w:marLeft w:val="480"/>
          <w:marRight w:val="0"/>
          <w:marTop w:val="0"/>
          <w:marBottom w:val="0"/>
          <w:divBdr>
            <w:top w:val="none" w:sz="0" w:space="0" w:color="auto"/>
            <w:left w:val="none" w:sz="0" w:space="0" w:color="auto"/>
            <w:bottom w:val="none" w:sz="0" w:space="0" w:color="auto"/>
            <w:right w:val="none" w:sz="0" w:space="0" w:color="auto"/>
          </w:divBdr>
        </w:div>
        <w:div w:id="1361589815">
          <w:marLeft w:val="480"/>
          <w:marRight w:val="0"/>
          <w:marTop w:val="0"/>
          <w:marBottom w:val="0"/>
          <w:divBdr>
            <w:top w:val="none" w:sz="0" w:space="0" w:color="auto"/>
            <w:left w:val="none" w:sz="0" w:space="0" w:color="auto"/>
            <w:bottom w:val="none" w:sz="0" w:space="0" w:color="auto"/>
            <w:right w:val="none" w:sz="0" w:space="0" w:color="auto"/>
          </w:divBdr>
        </w:div>
        <w:div w:id="1400208613">
          <w:marLeft w:val="480"/>
          <w:marRight w:val="0"/>
          <w:marTop w:val="0"/>
          <w:marBottom w:val="0"/>
          <w:divBdr>
            <w:top w:val="none" w:sz="0" w:space="0" w:color="auto"/>
            <w:left w:val="none" w:sz="0" w:space="0" w:color="auto"/>
            <w:bottom w:val="none" w:sz="0" w:space="0" w:color="auto"/>
            <w:right w:val="none" w:sz="0" w:space="0" w:color="auto"/>
          </w:divBdr>
        </w:div>
        <w:div w:id="1406099603">
          <w:marLeft w:val="480"/>
          <w:marRight w:val="0"/>
          <w:marTop w:val="0"/>
          <w:marBottom w:val="0"/>
          <w:divBdr>
            <w:top w:val="none" w:sz="0" w:space="0" w:color="auto"/>
            <w:left w:val="none" w:sz="0" w:space="0" w:color="auto"/>
            <w:bottom w:val="none" w:sz="0" w:space="0" w:color="auto"/>
            <w:right w:val="none" w:sz="0" w:space="0" w:color="auto"/>
          </w:divBdr>
        </w:div>
        <w:div w:id="1444348882">
          <w:marLeft w:val="480"/>
          <w:marRight w:val="0"/>
          <w:marTop w:val="0"/>
          <w:marBottom w:val="0"/>
          <w:divBdr>
            <w:top w:val="none" w:sz="0" w:space="0" w:color="auto"/>
            <w:left w:val="none" w:sz="0" w:space="0" w:color="auto"/>
            <w:bottom w:val="none" w:sz="0" w:space="0" w:color="auto"/>
            <w:right w:val="none" w:sz="0" w:space="0" w:color="auto"/>
          </w:divBdr>
        </w:div>
        <w:div w:id="1459226170">
          <w:marLeft w:val="480"/>
          <w:marRight w:val="0"/>
          <w:marTop w:val="0"/>
          <w:marBottom w:val="0"/>
          <w:divBdr>
            <w:top w:val="none" w:sz="0" w:space="0" w:color="auto"/>
            <w:left w:val="none" w:sz="0" w:space="0" w:color="auto"/>
            <w:bottom w:val="none" w:sz="0" w:space="0" w:color="auto"/>
            <w:right w:val="none" w:sz="0" w:space="0" w:color="auto"/>
          </w:divBdr>
        </w:div>
        <w:div w:id="1481187370">
          <w:marLeft w:val="480"/>
          <w:marRight w:val="0"/>
          <w:marTop w:val="0"/>
          <w:marBottom w:val="0"/>
          <w:divBdr>
            <w:top w:val="none" w:sz="0" w:space="0" w:color="auto"/>
            <w:left w:val="none" w:sz="0" w:space="0" w:color="auto"/>
            <w:bottom w:val="none" w:sz="0" w:space="0" w:color="auto"/>
            <w:right w:val="none" w:sz="0" w:space="0" w:color="auto"/>
          </w:divBdr>
        </w:div>
        <w:div w:id="1533691166">
          <w:marLeft w:val="480"/>
          <w:marRight w:val="0"/>
          <w:marTop w:val="0"/>
          <w:marBottom w:val="0"/>
          <w:divBdr>
            <w:top w:val="none" w:sz="0" w:space="0" w:color="auto"/>
            <w:left w:val="none" w:sz="0" w:space="0" w:color="auto"/>
            <w:bottom w:val="none" w:sz="0" w:space="0" w:color="auto"/>
            <w:right w:val="none" w:sz="0" w:space="0" w:color="auto"/>
          </w:divBdr>
        </w:div>
        <w:div w:id="1543134236">
          <w:marLeft w:val="480"/>
          <w:marRight w:val="0"/>
          <w:marTop w:val="0"/>
          <w:marBottom w:val="0"/>
          <w:divBdr>
            <w:top w:val="none" w:sz="0" w:space="0" w:color="auto"/>
            <w:left w:val="none" w:sz="0" w:space="0" w:color="auto"/>
            <w:bottom w:val="none" w:sz="0" w:space="0" w:color="auto"/>
            <w:right w:val="none" w:sz="0" w:space="0" w:color="auto"/>
          </w:divBdr>
        </w:div>
        <w:div w:id="1553153835">
          <w:marLeft w:val="480"/>
          <w:marRight w:val="0"/>
          <w:marTop w:val="0"/>
          <w:marBottom w:val="0"/>
          <w:divBdr>
            <w:top w:val="none" w:sz="0" w:space="0" w:color="auto"/>
            <w:left w:val="none" w:sz="0" w:space="0" w:color="auto"/>
            <w:bottom w:val="none" w:sz="0" w:space="0" w:color="auto"/>
            <w:right w:val="none" w:sz="0" w:space="0" w:color="auto"/>
          </w:divBdr>
        </w:div>
        <w:div w:id="1706249085">
          <w:marLeft w:val="480"/>
          <w:marRight w:val="0"/>
          <w:marTop w:val="0"/>
          <w:marBottom w:val="0"/>
          <w:divBdr>
            <w:top w:val="none" w:sz="0" w:space="0" w:color="auto"/>
            <w:left w:val="none" w:sz="0" w:space="0" w:color="auto"/>
            <w:bottom w:val="none" w:sz="0" w:space="0" w:color="auto"/>
            <w:right w:val="none" w:sz="0" w:space="0" w:color="auto"/>
          </w:divBdr>
        </w:div>
        <w:div w:id="1708411413">
          <w:marLeft w:val="480"/>
          <w:marRight w:val="0"/>
          <w:marTop w:val="0"/>
          <w:marBottom w:val="0"/>
          <w:divBdr>
            <w:top w:val="none" w:sz="0" w:space="0" w:color="auto"/>
            <w:left w:val="none" w:sz="0" w:space="0" w:color="auto"/>
            <w:bottom w:val="none" w:sz="0" w:space="0" w:color="auto"/>
            <w:right w:val="none" w:sz="0" w:space="0" w:color="auto"/>
          </w:divBdr>
        </w:div>
        <w:div w:id="1708480808">
          <w:marLeft w:val="480"/>
          <w:marRight w:val="0"/>
          <w:marTop w:val="0"/>
          <w:marBottom w:val="0"/>
          <w:divBdr>
            <w:top w:val="none" w:sz="0" w:space="0" w:color="auto"/>
            <w:left w:val="none" w:sz="0" w:space="0" w:color="auto"/>
            <w:bottom w:val="none" w:sz="0" w:space="0" w:color="auto"/>
            <w:right w:val="none" w:sz="0" w:space="0" w:color="auto"/>
          </w:divBdr>
        </w:div>
        <w:div w:id="1709329197">
          <w:marLeft w:val="480"/>
          <w:marRight w:val="0"/>
          <w:marTop w:val="0"/>
          <w:marBottom w:val="0"/>
          <w:divBdr>
            <w:top w:val="none" w:sz="0" w:space="0" w:color="auto"/>
            <w:left w:val="none" w:sz="0" w:space="0" w:color="auto"/>
            <w:bottom w:val="none" w:sz="0" w:space="0" w:color="auto"/>
            <w:right w:val="none" w:sz="0" w:space="0" w:color="auto"/>
          </w:divBdr>
        </w:div>
        <w:div w:id="1729456163">
          <w:marLeft w:val="480"/>
          <w:marRight w:val="0"/>
          <w:marTop w:val="0"/>
          <w:marBottom w:val="0"/>
          <w:divBdr>
            <w:top w:val="none" w:sz="0" w:space="0" w:color="auto"/>
            <w:left w:val="none" w:sz="0" w:space="0" w:color="auto"/>
            <w:bottom w:val="none" w:sz="0" w:space="0" w:color="auto"/>
            <w:right w:val="none" w:sz="0" w:space="0" w:color="auto"/>
          </w:divBdr>
        </w:div>
        <w:div w:id="1758868978">
          <w:marLeft w:val="480"/>
          <w:marRight w:val="0"/>
          <w:marTop w:val="0"/>
          <w:marBottom w:val="0"/>
          <w:divBdr>
            <w:top w:val="none" w:sz="0" w:space="0" w:color="auto"/>
            <w:left w:val="none" w:sz="0" w:space="0" w:color="auto"/>
            <w:bottom w:val="none" w:sz="0" w:space="0" w:color="auto"/>
            <w:right w:val="none" w:sz="0" w:space="0" w:color="auto"/>
          </w:divBdr>
        </w:div>
        <w:div w:id="1780828691">
          <w:marLeft w:val="480"/>
          <w:marRight w:val="0"/>
          <w:marTop w:val="0"/>
          <w:marBottom w:val="0"/>
          <w:divBdr>
            <w:top w:val="none" w:sz="0" w:space="0" w:color="auto"/>
            <w:left w:val="none" w:sz="0" w:space="0" w:color="auto"/>
            <w:bottom w:val="none" w:sz="0" w:space="0" w:color="auto"/>
            <w:right w:val="none" w:sz="0" w:space="0" w:color="auto"/>
          </w:divBdr>
        </w:div>
        <w:div w:id="1814250672">
          <w:marLeft w:val="480"/>
          <w:marRight w:val="0"/>
          <w:marTop w:val="0"/>
          <w:marBottom w:val="0"/>
          <w:divBdr>
            <w:top w:val="none" w:sz="0" w:space="0" w:color="auto"/>
            <w:left w:val="none" w:sz="0" w:space="0" w:color="auto"/>
            <w:bottom w:val="none" w:sz="0" w:space="0" w:color="auto"/>
            <w:right w:val="none" w:sz="0" w:space="0" w:color="auto"/>
          </w:divBdr>
        </w:div>
        <w:div w:id="1875923801">
          <w:marLeft w:val="480"/>
          <w:marRight w:val="0"/>
          <w:marTop w:val="0"/>
          <w:marBottom w:val="0"/>
          <w:divBdr>
            <w:top w:val="none" w:sz="0" w:space="0" w:color="auto"/>
            <w:left w:val="none" w:sz="0" w:space="0" w:color="auto"/>
            <w:bottom w:val="none" w:sz="0" w:space="0" w:color="auto"/>
            <w:right w:val="none" w:sz="0" w:space="0" w:color="auto"/>
          </w:divBdr>
        </w:div>
        <w:div w:id="1934044086">
          <w:marLeft w:val="480"/>
          <w:marRight w:val="0"/>
          <w:marTop w:val="0"/>
          <w:marBottom w:val="0"/>
          <w:divBdr>
            <w:top w:val="none" w:sz="0" w:space="0" w:color="auto"/>
            <w:left w:val="none" w:sz="0" w:space="0" w:color="auto"/>
            <w:bottom w:val="none" w:sz="0" w:space="0" w:color="auto"/>
            <w:right w:val="none" w:sz="0" w:space="0" w:color="auto"/>
          </w:divBdr>
        </w:div>
        <w:div w:id="1949265475">
          <w:marLeft w:val="480"/>
          <w:marRight w:val="0"/>
          <w:marTop w:val="0"/>
          <w:marBottom w:val="0"/>
          <w:divBdr>
            <w:top w:val="none" w:sz="0" w:space="0" w:color="auto"/>
            <w:left w:val="none" w:sz="0" w:space="0" w:color="auto"/>
            <w:bottom w:val="none" w:sz="0" w:space="0" w:color="auto"/>
            <w:right w:val="none" w:sz="0" w:space="0" w:color="auto"/>
          </w:divBdr>
        </w:div>
        <w:div w:id="1990015712">
          <w:marLeft w:val="480"/>
          <w:marRight w:val="0"/>
          <w:marTop w:val="0"/>
          <w:marBottom w:val="0"/>
          <w:divBdr>
            <w:top w:val="none" w:sz="0" w:space="0" w:color="auto"/>
            <w:left w:val="none" w:sz="0" w:space="0" w:color="auto"/>
            <w:bottom w:val="none" w:sz="0" w:space="0" w:color="auto"/>
            <w:right w:val="none" w:sz="0" w:space="0" w:color="auto"/>
          </w:divBdr>
        </w:div>
        <w:div w:id="2021200893">
          <w:marLeft w:val="480"/>
          <w:marRight w:val="0"/>
          <w:marTop w:val="0"/>
          <w:marBottom w:val="0"/>
          <w:divBdr>
            <w:top w:val="none" w:sz="0" w:space="0" w:color="auto"/>
            <w:left w:val="none" w:sz="0" w:space="0" w:color="auto"/>
            <w:bottom w:val="none" w:sz="0" w:space="0" w:color="auto"/>
            <w:right w:val="none" w:sz="0" w:space="0" w:color="auto"/>
          </w:divBdr>
        </w:div>
        <w:div w:id="2068186694">
          <w:marLeft w:val="480"/>
          <w:marRight w:val="0"/>
          <w:marTop w:val="0"/>
          <w:marBottom w:val="0"/>
          <w:divBdr>
            <w:top w:val="none" w:sz="0" w:space="0" w:color="auto"/>
            <w:left w:val="none" w:sz="0" w:space="0" w:color="auto"/>
            <w:bottom w:val="none" w:sz="0" w:space="0" w:color="auto"/>
            <w:right w:val="none" w:sz="0" w:space="0" w:color="auto"/>
          </w:divBdr>
        </w:div>
        <w:div w:id="2093701151">
          <w:marLeft w:val="480"/>
          <w:marRight w:val="0"/>
          <w:marTop w:val="0"/>
          <w:marBottom w:val="0"/>
          <w:divBdr>
            <w:top w:val="none" w:sz="0" w:space="0" w:color="auto"/>
            <w:left w:val="none" w:sz="0" w:space="0" w:color="auto"/>
            <w:bottom w:val="none" w:sz="0" w:space="0" w:color="auto"/>
            <w:right w:val="none" w:sz="0" w:space="0" w:color="auto"/>
          </w:divBdr>
        </w:div>
        <w:div w:id="2113086132">
          <w:marLeft w:val="480"/>
          <w:marRight w:val="0"/>
          <w:marTop w:val="0"/>
          <w:marBottom w:val="0"/>
          <w:divBdr>
            <w:top w:val="none" w:sz="0" w:space="0" w:color="auto"/>
            <w:left w:val="none" w:sz="0" w:space="0" w:color="auto"/>
            <w:bottom w:val="none" w:sz="0" w:space="0" w:color="auto"/>
            <w:right w:val="none" w:sz="0" w:space="0" w:color="auto"/>
          </w:divBdr>
        </w:div>
      </w:divsChild>
    </w:div>
    <w:div w:id="367073179">
      <w:bodyDiv w:val="1"/>
      <w:marLeft w:val="0"/>
      <w:marRight w:val="0"/>
      <w:marTop w:val="0"/>
      <w:marBottom w:val="0"/>
      <w:divBdr>
        <w:top w:val="none" w:sz="0" w:space="0" w:color="auto"/>
        <w:left w:val="none" w:sz="0" w:space="0" w:color="auto"/>
        <w:bottom w:val="none" w:sz="0" w:space="0" w:color="auto"/>
        <w:right w:val="none" w:sz="0" w:space="0" w:color="auto"/>
      </w:divBdr>
    </w:div>
    <w:div w:id="368334019">
      <w:bodyDiv w:val="1"/>
      <w:marLeft w:val="0"/>
      <w:marRight w:val="0"/>
      <w:marTop w:val="0"/>
      <w:marBottom w:val="0"/>
      <w:divBdr>
        <w:top w:val="none" w:sz="0" w:space="0" w:color="auto"/>
        <w:left w:val="none" w:sz="0" w:space="0" w:color="auto"/>
        <w:bottom w:val="none" w:sz="0" w:space="0" w:color="auto"/>
        <w:right w:val="none" w:sz="0" w:space="0" w:color="auto"/>
      </w:divBdr>
    </w:div>
    <w:div w:id="369649004">
      <w:bodyDiv w:val="1"/>
      <w:marLeft w:val="0"/>
      <w:marRight w:val="0"/>
      <w:marTop w:val="0"/>
      <w:marBottom w:val="0"/>
      <w:divBdr>
        <w:top w:val="none" w:sz="0" w:space="0" w:color="auto"/>
        <w:left w:val="none" w:sz="0" w:space="0" w:color="auto"/>
        <w:bottom w:val="none" w:sz="0" w:space="0" w:color="auto"/>
        <w:right w:val="none" w:sz="0" w:space="0" w:color="auto"/>
      </w:divBdr>
    </w:div>
    <w:div w:id="370888104">
      <w:bodyDiv w:val="1"/>
      <w:marLeft w:val="0"/>
      <w:marRight w:val="0"/>
      <w:marTop w:val="0"/>
      <w:marBottom w:val="0"/>
      <w:divBdr>
        <w:top w:val="none" w:sz="0" w:space="0" w:color="auto"/>
        <w:left w:val="none" w:sz="0" w:space="0" w:color="auto"/>
        <w:bottom w:val="none" w:sz="0" w:space="0" w:color="auto"/>
        <w:right w:val="none" w:sz="0" w:space="0" w:color="auto"/>
      </w:divBdr>
    </w:div>
    <w:div w:id="371267141">
      <w:bodyDiv w:val="1"/>
      <w:marLeft w:val="0"/>
      <w:marRight w:val="0"/>
      <w:marTop w:val="0"/>
      <w:marBottom w:val="0"/>
      <w:divBdr>
        <w:top w:val="none" w:sz="0" w:space="0" w:color="auto"/>
        <w:left w:val="none" w:sz="0" w:space="0" w:color="auto"/>
        <w:bottom w:val="none" w:sz="0" w:space="0" w:color="auto"/>
        <w:right w:val="none" w:sz="0" w:space="0" w:color="auto"/>
      </w:divBdr>
    </w:div>
    <w:div w:id="372002300">
      <w:bodyDiv w:val="1"/>
      <w:marLeft w:val="0"/>
      <w:marRight w:val="0"/>
      <w:marTop w:val="0"/>
      <w:marBottom w:val="0"/>
      <w:divBdr>
        <w:top w:val="none" w:sz="0" w:space="0" w:color="auto"/>
        <w:left w:val="none" w:sz="0" w:space="0" w:color="auto"/>
        <w:bottom w:val="none" w:sz="0" w:space="0" w:color="auto"/>
        <w:right w:val="none" w:sz="0" w:space="0" w:color="auto"/>
      </w:divBdr>
    </w:div>
    <w:div w:id="372389171">
      <w:bodyDiv w:val="1"/>
      <w:marLeft w:val="0"/>
      <w:marRight w:val="0"/>
      <w:marTop w:val="0"/>
      <w:marBottom w:val="0"/>
      <w:divBdr>
        <w:top w:val="none" w:sz="0" w:space="0" w:color="auto"/>
        <w:left w:val="none" w:sz="0" w:space="0" w:color="auto"/>
        <w:bottom w:val="none" w:sz="0" w:space="0" w:color="auto"/>
        <w:right w:val="none" w:sz="0" w:space="0" w:color="auto"/>
      </w:divBdr>
    </w:div>
    <w:div w:id="372462596">
      <w:bodyDiv w:val="1"/>
      <w:marLeft w:val="0"/>
      <w:marRight w:val="0"/>
      <w:marTop w:val="0"/>
      <w:marBottom w:val="0"/>
      <w:divBdr>
        <w:top w:val="none" w:sz="0" w:space="0" w:color="auto"/>
        <w:left w:val="none" w:sz="0" w:space="0" w:color="auto"/>
        <w:bottom w:val="none" w:sz="0" w:space="0" w:color="auto"/>
        <w:right w:val="none" w:sz="0" w:space="0" w:color="auto"/>
      </w:divBdr>
    </w:div>
    <w:div w:id="372658180">
      <w:bodyDiv w:val="1"/>
      <w:marLeft w:val="0"/>
      <w:marRight w:val="0"/>
      <w:marTop w:val="0"/>
      <w:marBottom w:val="0"/>
      <w:divBdr>
        <w:top w:val="none" w:sz="0" w:space="0" w:color="auto"/>
        <w:left w:val="none" w:sz="0" w:space="0" w:color="auto"/>
        <w:bottom w:val="none" w:sz="0" w:space="0" w:color="auto"/>
        <w:right w:val="none" w:sz="0" w:space="0" w:color="auto"/>
      </w:divBdr>
    </w:div>
    <w:div w:id="373390632">
      <w:bodyDiv w:val="1"/>
      <w:marLeft w:val="0"/>
      <w:marRight w:val="0"/>
      <w:marTop w:val="0"/>
      <w:marBottom w:val="0"/>
      <w:divBdr>
        <w:top w:val="none" w:sz="0" w:space="0" w:color="auto"/>
        <w:left w:val="none" w:sz="0" w:space="0" w:color="auto"/>
        <w:bottom w:val="none" w:sz="0" w:space="0" w:color="auto"/>
        <w:right w:val="none" w:sz="0" w:space="0" w:color="auto"/>
      </w:divBdr>
    </w:div>
    <w:div w:id="374894920">
      <w:bodyDiv w:val="1"/>
      <w:marLeft w:val="0"/>
      <w:marRight w:val="0"/>
      <w:marTop w:val="0"/>
      <w:marBottom w:val="0"/>
      <w:divBdr>
        <w:top w:val="none" w:sz="0" w:space="0" w:color="auto"/>
        <w:left w:val="none" w:sz="0" w:space="0" w:color="auto"/>
        <w:bottom w:val="none" w:sz="0" w:space="0" w:color="auto"/>
        <w:right w:val="none" w:sz="0" w:space="0" w:color="auto"/>
      </w:divBdr>
    </w:div>
    <w:div w:id="375088104">
      <w:bodyDiv w:val="1"/>
      <w:marLeft w:val="0"/>
      <w:marRight w:val="0"/>
      <w:marTop w:val="0"/>
      <w:marBottom w:val="0"/>
      <w:divBdr>
        <w:top w:val="none" w:sz="0" w:space="0" w:color="auto"/>
        <w:left w:val="none" w:sz="0" w:space="0" w:color="auto"/>
        <w:bottom w:val="none" w:sz="0" w:space="0" w:color="auto"/>
        <w:right w:val="none" w:sz="0" w:space="0" w:color="auto"/>
      </w:divBdr>
    </w:div>
    <w:div w:id="375543844">
      <w:bodyDiv w:val="1"/>
      <w:marLeft w:val="0"/>
      <w:marRight w:val="0"/>
      <w:marTop w:val="0"/>
      <w:marBottom w:val="0"/>
      <w:divBdr>
        <w:top w:val="none" w:sz="0" w:space="0" w:color="auto"/>
        <w:left w:val="none" w:sz="0" w:space="0" w:color="auto"/>
        <w:bottom w:val="none" w:sz="0" w:space="0" w:color="auto"/>
        <w:right w:val="none" w:sz="0" w:space="0" w:color="auto"/>
      </w:divBdr>
    </w:div>
    <w:div w:id="375666216">
      <w:bodyDiv w:val="1"/>
      <w:marLeft w:val="0"/>
      <w:marRight w:val="0"/>
      <w:marTop w:val="0"/>
      <w:marBottom w:val="0"/>
      <w:divBdr>
        <w:top w:val="none" w:sz="0" w:space="0" w:color="auto"/>
        <w:left w:val="none" w:sz="0" w:space="0" w:color="auto"/>
        <w:bottom w:val="none" w:sz="0" w:space="0" w:color="auto"/>
        <w:right w:val="none" w:sz="0" w:space="0" w:color="auto"/>
      </w:divBdr>
    </w:div>
    <w:div w:id="376465984">
      <w:bodyDiv w:val="1"/>
      <w:marLeft w:val="0"/>
      <w:marRight w:val="0"/>
      <w:marTop w:val="0"/>
      <w:marBottom w:val="0"/>
      <w:divBdr>
        <w:top w:val="none" w:sz="0" w:space="0" w:color="auto"/>
        <w:left w:val="none" w:sz="0" w:space="0" w:color="auto"/>
        <w:bottom w:val="none" w:sz="0" w:space="0" w:color="auto"/>
        <w:right w:val="none" w:sz="0" w:space="0" w:color="auto"/>
      </w:divBdr>
    </w:div>
    <w:div w:id="376711190">
      <w:bodyDiv w:val="1"/>
      <w:marLeft w:val="0"/>
      <w:marRight w:val="0"/>
      <w:marTop w:val="0"/>
      <w:marBottom w:val="0"/>
      <w:divBdr>
        <w:top w:val="none" w:sz="0" w:space="0" w:color="auto"/>
        <w:left w:val="none" w:sz="0" w:space="0" w:color="auto"/>
        <w:bottom w:val="none" w:sz="0" w:space="0" w:color="auto"/>
        <w:right w:val="none" w:sz="0" w:space="0" w:color="auto"/>
      </w:divBdr>
      <w:divsChild>
        <w:div w:id="42869429">
          <w:marLeft w:val="480"/>
          <w:marRight w:val="0"/>
          <w:marTop w:val="0"/>
          <w:marBottom w:val="0"/>
          <w:divBdr>
            <w:top w:val="none" w:sz="0" w:space="0" w:color="auto"/>
            <w:left w:val="none" w:sz="0" w:space="0" w:color="auto"/>
            <w:bottom w:val="none" w:sz="0" w:space="0" w:color="auto"/>
            <w:right w:val="none" w:sz="0" w:space="0" w:color="auto"/>
          </w:divBdr>
        </w:div>
        <w:div w:id="85269681">
          <w:marLeft w:val="480"/>
          <w:marRight w:val="0"/>
          <w:marTop w:val="0"/>
          <w:marBottom w:val="0"/>
          <w:divBdr>
            <w:top w:val="none" w:sz="0" w:space="0" w:color="auto"/>
            <w:left w:val="none" w:sz="0" w:space="0" w:color="auto"/>
            <w:bottom w:val="none" w:sz="0" w:space="0" w:color="auto"/>
            <w:right w:val="none" w:sz="0" w:space="0" w:color="auto"/>
          </w:divBdr>
        </w:div>
        <w:div w:id="122039224">
          <w:marLeft w:val="480"/>
          <w:marRight w:val="0"/>
          <w:marTop w:val="0"/>
          <w:marBottom w:val="0"/>
          <w:divBdr>
            <w:top w:val="none" w:sz="0" w:space="0" w:color="auto"/>
            <w:left w:val="none" w:sz="0" w:space="0" w:color="auto"/>
            <w:bottom w:val="none" w:sz="0" w:space="0" w:color="auto"/>
            <w:right w:val="none" w:sz="0" w:space="0" w:color="auto"/>
          </w:divBdr>
        </w:div>
        <w:div w:id="163984491">
          <w:marLeft w:val="480"/>
          <w:marRight w:val="0"/>
          <w:marTop w:val="0"/>
          <w:marBottom w:val="0"/>
          <w:divBdr>
            <w:top w:val="none" w:sz="0" w:space="0" w:color="auto"/>
            <w:left w:val="none" w:sz="0" w:space="0" w:color="auto"/>
            <w:bottom w:val="none" w:sz="0" w:space="0" w:color="auto"/>
            <w:right w:val="none" w:sz="0" w:space="0" w:color="auto"/>
          </w:divBdr>
        </w:div>
        <w:div w:id="212929369">
          <w:marLeft w:val="480"/>
          <w:marRight w:val="0"/>
          <w:marTop w:val="0"/>
          <w:marBottom w:val="0"/>
          <w:divBdr>
            <w:top w:val="none" w:sz="0" w:space="0" w:color="auto"/>
            <w:left w:val="none" w:sz="0" w:space="0" w:color="auto"/>
            <w:bottom w:val="none" w:sz="0" w:space="0" w:color="auto"/>
            <w:right w:val="none" w:sz="0" w:space="0" w:color="auto"/>
          </w:divBdr>
        </w:div>
        <w:div w:id="272518145">
          <w:marLeft w:val="480"/>
          <w:marRight w:val="0"/>
          <w:marTop w:val="0"/>
          <w:marBottom w:val="0"/>
          <w:divBdr>
            <w:top w:val="none" w:sz="0" w:space="0" w:color="auto"/>
            <w:left w:val="none" w:sz="0" w:space="0" w:color="auto"/>
            <w:bottom w:val="none" w:sz="0" w:space="0" w:color="auto"/>
            <w:right w:val="none" w:sz="0" w:space="0" w:color="auto"/>
          </w:divBdr>
        </w:div>
        <w:div w:id="304629137">
          <w:marLeft w:val="480"/>
          <w:marRight w:val="0"/>
          <w:marTop w:val="0"/>
          <w:marBottom w:val="0"/>
          <w:divBdr>
            <w:top w:val="none" w:sz="0" w:space="0" w:color="auto"/>
            <w:left w:val="none" w:sz="0" w:space="0" w:color="auto"/>
            <w:bottom w:val="none" w:sz="0" w:space="0" w:color="auto"/>
            <w:right w:val="none" w:sz="0" w:space="0" w:color="auto"/>
          </w:divBdr>
        </w:div>
        <w:div w:id="313921407">
          <w:marLeft w:val="480"/>
          <w:marRight w:val="0"/>
          <w:marTop w:val="0"/>
          <w:marBottom w:val="0"/>
          <w:divBdr>
            <w:top w:val="none" w:sz="0" w:space="0" w:color="auto"/>
            <w:left w:val="none" w:sz="0" w:space="0" w:color="auto"/>
            <w:bottom w:val="none" w:sz="0" w:space="0" w:color="auto"/>
            <w:right w:val="none" w:sz="0" w:space="0" w:color="auto"/>
          </w:divBdr>
        </w:div>
        <w:div w:id="317466557">
          <w:marLeft w:val="480"/>
          <w:marRight w:val="0"/>
          <w:marTop w:val="0"/>
          <w:marBottom w:val="0"/>
          <w:divBdr>
            <w:top w:val="none" w:sz="0" w:space="0" w:color="auto"/>
            <w:left w:val="none" w:sz="0" w:space="0" w:color="auto"/>
            <w:bottom w:val="none" w:sz="0" w:space="0" w:color="auto"/>
            <w:right w:val="none" w:sz="0" w:space="0" w:color="auto"/>
          </w:divBdr>
        </w:div>
        <w:div w:id="329216407">
          <w:marLeft w:val="480"/>
          <w:marRight w:val="0"/>
          <w:marTop w:val="0"/>
          <w:marBottom w:val="0"/>
          <w:divBdr>
            <w:top w:val="none" w:sz="0" w:space="0" w:color="auto"/>
            <w:left w:val="none" w:sz="0" w:space="0" w:color="auto"/>
            <w:bottom w:val="none" w:sz="0" w:space="0" w:color="auto"/>
            <w:right w:val="none" w:sz="0" w:space="0" w:color="auto"/>
          </w:divBdr>
        </w:div>
        <w:div w:id="386029081">
          <w:marLeft w:val="480"/>
          <w:marRight w:val="0"/>
          <w:marTop w:val="0"/>
          <w:marBottom w:val="0"/>
          <w:divBdr>
            <w:top w:val="none" w:sz="0" w:space="0" w:color="auto"/>
            <w:left w:val="none" w:sz="0" w:space="0" w:color="auto"/>
            <w:bottom w:val="none" w:sz="0" w:space="0" w:color="auto"/>
            <w:right w:val="none" w:sz="0" w:space="0" w:color="auto"/>
          </w:divBdr>
        </w:div>
        <w:div w:id="392629885">
          <w:marLeft w:val="480"/>
          <w:marRight w:val="0"/>
          <w:marTop w:val="0"/>
          <w:marBottom w:val="0"/>
          <w:divBdr>
            <w:top w:val="none" w:sz="0" w:space="0" w:color="auto"/>
            <w:left w:val="none" w:sz="0" w:space="0" w:color="auto"/>
            <w:bottom w:val="none" w:sz="0" w:space="0" w:color="auto"/>
            <w:right w:val="none" w:sz="0" w:space="0" w:color="auto"/>
          </w:divBdr>
        </w:div>
        <w:div w:id="485558934">
          <w:marLeft w:val="480"/>
          <w:marRight w:val="0"/>
          <w:marTop w:val="0"/>
          <w:marBottom w:val="0"/>
          <w:divBdr>
            <w:top w:val="none" w:sz="0" w:space="0" w:color="auto"/>
            <w:left w:val="none" w:sz="0" w:space="0" w:color="auto"/>
            <w:bottom w:val="none" w:sz="0" w:space="0" w:color="auto"/>
            <w:right w:val="none" w:sz="0" w:space="0" w:color="auto"/>
          </w:divBdr>
        </w:div>
        <w:div w:id="546722855">
          <w:marLeft w:val="480"/>
          <w:marRight w:val="0"/>
          <w:marTop w:val="0"/>
          <w:marBottom w:val="0"/>
          <w:divBdr>
            <w:top w:val="none" w:sz="0" w:space="0" w:color="auto"/>
            <w:left w:val="none" w:sz="0" w:space="0" w:color="auto"/>
            <w:bottom w:val="none" w:sz="0" w:space="0" w:color="auto"/>
            <w:right w:val="none" w:sz="0" w:space="0" w:color="auto"/>
          </w:divBdr>
        </w:div>
        <w:div w:id="597374059">
          <w:marLeft w:val="480"/>
          <w:marRight w:val="0"/>
          <w:marTop w:val="0"/>
          <w:marBottom w:val="0"/>
          <w:divBdr>
            <w:top w:val="none" w:sz="0" w:space="0" w:color="auto"/>
            <w:left w:val="none" w:sz="0" w:space="0" w:color="auto"/>
            <w:bottom w:val="none" w:sz="0" w:space="0" w:color="auto"/>
            <w:right w:val="none" w:sz="0" w:space="0" w:color="auto"/>
          </w:divBdr>
        </w:div>
        <w:div w:id="641153290">
          <w:marLeft w:val="480"/>
          <w:marRight w:val="0"/>
          <w:marTop w:val="0"/>
          <w:marBottom w:val="0"/>
          <w:divBdr>
            <w:top w:val="none" w:sz="0" w:space="0" w:color="auto"/>
            <w:left w:val="none" w:sz="0" w:space="0" w:color="auto"/>
            <w:bottom w:val="none" w:sz="0" w:space="0" w:color="auto"/>
            <w:right w:val="none" w:sz="0" w:space="0" w:color="auto"/>
          </w:divBdr>
        </w:div>
        <w:div w:id="679040251">
          <w:marLeft w:val="480"/>
          <w:marRight w:val="0"/>
          <w:marTop w:val="0"/>
          <w:marBottom w:val="0"/>
          <w:divBdr>
            <w:top w:val="none" w:sz="0" w:space="0" w:color="auto"/>
            <w:left w:val="none" w:sz="0" w:space="0" w:color="auto"/>
            <w:bottom w:val="none" w:sz="0" w:space="0" w:color="auto"/>
            <w:right w:val="none" w:sz="0" w:space="0" w:color="auto"/>
          </w:divBdr>
        </w:div>
        <w:div w:id="708913293">
          <w:marLeft w:val="480"/>
          <w:marRight w:val="0"/>
          <w:marTop w:val="0"/>
          <w:marBottom w:val="0"/>
          <w:divBdr>
            <w:top w:val="none" w:sz="0" w:space="0" w:color="auto"/>
            <w:left w:val="none" w:sz="0" w:space="0" w:color="auto"/>
            <w:bottom w:val="none" w:sz="0" w:space="0" w:color="auto"/>
            <w:right w:val="none" w:sz="0" w:space="0" w:color="auto"/>
          </w:divBdr>
        </w:div>
        <w:div w:id="717320664">
          <w:marLeft w:val="480"/>
          <w:marRight w:val="0"/>
          <w:marTop w:val="0"/>
          <w:marBottom w:val="0"/>
          <w:divBdr>
            <w:top w:val="none" w:sz="0" w:space="0" w:color="auto"/>
            <w:left w:val="none" w:sz="0" w:space="0" w:color="auto"/>
            <w:bottom w:val="none" w:sz="0" w:space="0" w:color="auto"/>
            <w:right w:val="none" w:sz="0" w:space="0" w:color="auto"/>
          </w:divBdr>
        </w:div>
        <w:div w:id="731541705">
          <w:marLeft w:val="480"/>
          <w:marRight w:val="0"/>
          <w:marTop w:val="0"/>
          <w:marBottom w:val="0"/>
          <w:divBdr>
            <w:top w:val="none" w:sz="0" w:space="0" w:color="auto"/>
            <w:left w:val="none" w:sz="0" w:space="0" w:color="auto"/>
            <w:bottom w:val="none" w:sz="0" w:space="0" w:color="auto"/>
            <w:right w:val="none" w:sz="0" w:space="0" w:color="auto"/>
          </w:divBdr>
        </w:div>
        <w:div w:id="789709453">
          <w:marLeft w:val="480"/>
          <w:marRight w:val="0"/>
          <w:marTop w:val="0"/>
          <w:marBottom w:val="0"/>
          <w:divBdr>
            <w:top w:val="none" w:sz="0" w:space="0" w:color="auto"/>
            <w:left w:val="none" w:sz="0" w:space="0" w:color="auto"/>
            <w:bottom w:val="none" w:sz="0" w:space="0" w:color="auto"/>
            <w:right w:val="none" w:sz="0" w:space="0" w:color="auto"/>
          </w:divBdr>
        </w:div>
        <w:div w:id="868375247">
          <w:marLeft w:val="480"/>
          <w:marRight w:val="0"/>
          <w:marTop w:val="0"/>
          <w:marBottom w:val="0"/>
          <w:divBdr>
            <w:top w:val="none" w:sz="0" w:space="0" w:color="auto"/>
            <w:left w:val="none" w:sz="0" w:space="0" w:color="auto"/>
            <w:bottom w:val="none" w:sz="0" w:space="0" w:color="auto"/>
            <w:right w:val="none" w:sz="0" w:space="0" w:color="auto"/>
          </w:divBdr>
        </w:div>
        <w:div w:id="905577955">
          <w:marLeft w:val="480"/>
          <w:marRight w:val="0"/>
          <w:marTop w:val="0"/>
          <w:marBottom w:val="0"/>
          <w:divBdr>
            <w:top w:val="none" w:sz="0" w:space="0" w:color="auto"/>
            <w:left w:val="none" w:sz="0" w:space="0" w:color="auto"/>
            <w:bottom w:val="none" w:sz="0" w:space="0" w:color="auto"/>
            <w:right w:val="none" w:sz="0" w:space="0" w:color="auto"/>
          </w:divBdr>
        </w:div>
        <w:div w:id="926039380">
          <w:marLeft w:val="480"/>
          <w:marRight w:val="0"/>
          <w:marTop w:val="0"/>
          <w:marBottom w:val="0"/>
          <w:divBdr>
            <w:top w:val="none" w:sz="0" w:space="0" w:color="auto"/>
            <w:left w:val="none" w:sz="0" w:space="0" w:color="auto"/>
            <w:bottom w:val="none" w:sz="0" w:space="0" w:color="auto"/>
            <w:right w:val="none" w:sz="0" w:space="0" w:color="auto"/>
          </w:divBdr>
        </w:div>
        <w:div w:id="961771301">
          <w:marLeft w:val="480"/>
          <w:marRight w:val="0"/>
          <w:marTop w:val="0"/>
          <w:marBottom w:val="0"/>
          <w:divBdr>
            <w:top w:val="none" w:sz="0" w:space="0" w:color="auto"/>
            <w:left w:val="none" w:sz="0" w:space="0" w:color="auto"/>
            <w:bottom w:val="none" w:sz="0" w:space="0" w:color="auto"/>
            <w:right w:val="none" w:sz="0" w:space="0" w:color="auto"/>
          </w:divBdr>
        </w:div>
        <w:div w:id="963736701">
          <w:marLeft w:val="480"/>
          <w:marRight w:val="0"/>
          <w:marTop w:val="0"/>
          <w:marBottom w:val="0"/>
          <w:divBdr>
            <w:top w:val="none" w:sz="0" w:space="0" w:color="auto"/>
            <w:left w:val="none" w:sz="0" w:space="0" w:color="auto"/>
            <w:bottom w:val="none" w:sz="0" w:space="0" w:color="auto"/>
            <w:right w:val="none" w:sz="0" w:space="0" w:color="auto"/>
          </w:divBdr>
        </w:div>
        <w:div w:id="1052315462">
          <w:marLeft w:val="480"/>
          <w:marRight w:val="0"/>
          <w:marTop w:val="0"/>
          <w:marBottom w:val="0"/>
          <w:divBdr>
            <w:top w:val="none" w:sz="0" w:space="0" w:color="auto"/>
            <w:left w:val="none" w:sz="0" w:space="0" w:color="auto"/>
            <w:bottom w:val="none" w:sz="0" w:space="0" w:color="auto"/>
            <w:right w:val="none" w:sz="0" w:space="0" w:color="auto"/>
          </w:divBdr>
        </w:div>
        <w:div w:id="1095782584">
          <w:marLeft w:val="480"/>
          <w:marRight w:val="0"/>
          <w:marTop w:val="0"/>
          <w:marBottom w:val="0"/>
          <w:divBdr>
            <w:top w:val="none" w:sz="0" w:space="0" w:color="auto"/>
            <w:left w:val="none" w:sz="0" w:space="0" w:color="auto"/>
            <w:bottom w:val="none" w:sz="0" w:space="0" w:color="auto"/>
            <w:right w:val="none" w:sz="0" w:space="0" w:color="auto"/>
          </w:divBdr>
        </w:div>
        <w:div w:id="1134366169">
          <w:marLeft w:val="480"/>
          <w:marRight w:val="0"/>
          <w:marTop w:val="0"/>
          <w:marBottom w:val="0"/>
          <w:divBdr>
            <w:top w:val="none" w:sz="0" w:space="0" w:color="auto"/>
            <w:left w:val="none" w:sz="0" w:space="0" w:color="auto"/>
            <w:bottom w:val="none" w:sz="0" w:space="0" w:color="auto"/>
            <w:right w:val="none" w:sz="0" w:space="0" w:color="auto"/>
          </w:divBdr>
        </w:div>
        <w:div w:id="1147238712">
          <w:marLeft w:val="480"/>
          <w:marRight w:val="0"/>
          <w:marTop w:val="0"/>
          <w:marBottom w:val="0"/>
          <w:divBdr>
            <w:top w:val="none" w:sz="0" w:space="0" w:color="auto"/>
            <w:left w:val="none" w:sz="0" w:space="0" w:color="auto"/>
            <w:bottom w:val="none" w:sz="0" w:space="0" w:color="auto"/>
            <w:right w:val="none" w:sz="0" w:space="0" w:color="auto"/>
          </w:divBdr>
        </w:div>
        <w:div w:id="1169444301">
          <w:marLeft w:val="480"/>
          <w:marRight w:val="0"/>
          <w:marTop w:val="0"/>
          <w:marBottom w:val="0"/>
          <w:divBdr>
            <w:top w:val="none" w:sz="0" w:space="0" w:color="auto"/>
            <w:left w:val="none" w:sz="0" w:space="0" w:color="auto"/>
            <w:bottom w:val="none" w:sz="0" w:space="0" w:color="auto"/>
            <w:right w:val="none" w:sz="0" w:space="0" w:color="auto"/>
          </w:divBdr>
        </w:div>
        <w:div w:id="1248424430">
          <w:marLeft w:val="480"/>
          <w:marRight w:val="0"/>
          <w:marTop w:val="0"/>
          <w:marBottom w:val="0"/>
          <w:divBdr>
            <w:top w:val="none" w:sz="0" w:space="0" w:color="auto"/>
            <w:left w:val="none" w:sz="0" w:space="0" w:color="auto"/>
            <w:bottom w:val="none" w:sz="0" w:space="0" w:color="auto"/>
            <w:right w:val="none" w:sz="0" w:space="0" w:color="auto"/>
          </w:divBdr>
        </w:div>
        <w:div w:id="1264268779">
          <w:marLeft w:val="480"/>
          <w:marRight w:val="0"/>
          <w:marTop w:val="0"/>
          <w:marBottom w:val="0"/>
          <w:divBdr>
            <w:top w:val="none" w:sz="0" w:space="0" w:color="auto"/>
            <w:left w:val="none" w:sz="0" w:space="0" w:color="auto"/>
            <w:bottom w:val="none" w:sz="0" w:space="0" w:color="auto"/>
            <w:right w:val="none" w:sz="0" w:space="0" w:color="auto"/>
          </w:divBdr>
        </w:div>
        <w:div w:id="1291204817">
          <w:marLeft w:val="480"/>
          <w:marRight w:val="0"/>
          <w:marTop w:val="0"/>
          <w:marBottom w:val="0"/>
          <w:divBdr>
            <w:top w:val="none" w:sz="0" w:space="0" w:color="auto"/>
            <w:left w:val="none" w:sz="0" w:space="0" w:color="auto"/>
            <w:bottom w:val="none" w:sz="0" w:space="0" w:color="auto"/>
            <w:right w:val="none" w:sz="0" w:space="0" w:color="auto"/>
          </w:divBdr>
        </w:div>
        <w:div w:id="1342314485">
          <w:marLeft w:val="480"/>
          <w:marRight w:val="0"/>
          <w:marTop w:val="0"/>
          <w:marBottom w:val="0"/>
          <w:divBdr>
            <w:top w:val="none" w:sz="0" w:space="0" w:color="auto"/>
            <w:left w:val="none" w:sz="0" w:space="0" w:color="auto"/>
            <w:bottom w:val="none" w:sz="0" w:space="0" w:color="auto"/>
            <w:right w:val="none" w:sz="0" w:space="0" w:color="auto"/>
          </w:divBdr>
        </w:div>
        <w:div w:id="1399741698">
          <w:marLeft w:val="480"/>
          <w:marRight w:val="0"/>
          <w:marTop w:val="0"/>
          <w:marBottom w:val="0"/>
          <w:divBdr>
            <w:top w:val="none" w:sz="0" w:space="0" w:color="auto"/>
            <w:left w:val="none" w:sz="0" w:space="0" w:color="auto"/>
            <w:bottom w:val="none" w:sz="0" w:space="0" w:color="auto"/>
            <w:right w:val="none" w:sz="0" w:space="0" w:color="auto"/>
          </w:divBdr>
        </w:div>
        <w:div w:id="1414164830">
          <w:marLeft w:val="480"/>
          <w:marRight w:val="0"/>
          <w:marTop w:val="0"/>
          <w:marBottom w:val="0"/>
          <w:divBdr>
            <w:top w:val="none" w:sz="0" w:space="0" w:color="auto"/>
            <w:left w:val="none" w:sz="0" w:space="0" w:color="auto"/>
            <w:bottom w:val="none" w:sz="0" w:space="0" w:color="auto"/>
            <w:right w:val="none" w:sz="0" w:space="0" w:color="auto"/>
          </w:divBdr>
        </w:div>
        <w:div w:id="1533150559">
          <w:marLeft w:val="480"/>
          <w:marRight w:val="0"/>
          <w:marTop w:val="0"/>
          <w:marBottom w:val="0"/>
          <w:divBdr>
            <w:top w:val="none" w:sz="0" w:space="0" w:color="auto"/>
            <w:left w:val="none" w:sz="0" w:space="0" w:color="auto"/>
            <w:bottom w:val="none" w:sz="0" w:space="0" w:color="auto"/>
            <w:right w:val="none" w:sz="0" w:space="0" w:color="auto"/>
          </w:divBdr>
        </w:div>
        <w:div w:id="1537694622">
          <w:marLeft w:val="480"/>
          <w:marRight w:val="0"/>
          <w:marTop w:val="0"/>
          <w:marBottom w:val="0"/>
          <w:divBdr>
            <w:top w:val="none" w:sz="0" w:space="0" w:color="auto"/>
            <w:left w:val="none" w:sz="0" w:space="0" w:color="auto"/>
            <w:bottom w:val="none" w:sz="0" w:space="0" w:color="auto"/>
            <w:right w:val="none" w:sz="0" w:space="0" w:color="auto"/>
          </w:divBdr>
        </w:div>
        <w:div w:id="1574588190">
          <w:marLeft w:val="480"/>
          <w:marRight w:val="0"/>
          <w:marTop w:val="0"/>
          <w:marBottom w:val="0"/>
          <w:divBdr>
            <w:top w:val="none" w:sz="0" w:space="0" w:color="auto"/>
            <w:left w:val="none" w:sz="0" w:space="0" w:color="auto"/>
            <w:bottom w:val="none" w:sz="0" w:space="0" w:color="auto"/>
            <w:right w:val="none" w:sz="0" w:space="0" w:color="auto"/>
          </w:divBdr>
        </w:div>
        <w:div w:id="1575897851">
          <w:marLeft w:val="480"/>
          <w:marRight w:val="0"/>
          <w:marTop w:val="0"/>
          <w:marBottom w:val="0"/>
          <w:divBdr>
            <w:top w:val="none" w:sz="0" w:space="0" w:color="auto"/>
            <w:left w:val="none" w:sz="0" w:space="0" w:color="auto"/>
            <w:bottom w:val="none" w:sz="0" w:space="0" w:color="auto"/>
            <w:right w:val="none" w:sz="0" w:space="0" w:color="auto"/>
          </w:divBdr>
        </w:div>
        <w:div w:id="1593200501">
          <w:marLeft w:val="480"/>
          <w:marRight w:val="0"/>
          <w:marTop w:val="0"/>
          <w:marBottom w:val="0"/>
          <w:divBdr>
            <w:top w:val="none" w:sz="0" w:space="0" w:color="auto"/>
            <w:left w:val="none" w:sz="0" w:space="0" w:color="auto"/>
            <w:bottom w:val="none" w:sz="0" w:space="0" w:color="auto"/>
            <w:right w:val="none" w:sz="0" w:space="0" w:color="auto"/>
          </w:divBdr>
        </w:div>
        <w:div w:id="1597715707">
          <w:marLeft w:val="480"/>
          <w:marRight w:val="0"/>
          <w:marTop w:val="0"/>
          <w:marBottom w:val="0"/>
          <w:divBdr>
            <w:top w:val="none" w:sz="0" w:space="0" w:color="auto"/>
            <w:left w:val="none" w:sz="0" w:space="0" w:color="auto"/>
            <w:bottom w:val="none" w:sz="0" w:space="0" w:color="auto"/>
            <w:right w:val="none" w:sz="0" w:space="0" w:color="auto"/>
          </w:divBdr>
        </w:div>
        <w:div w:id="1600336038">
          <w:marLeft w:val="480"/>
          <w:marRight w:val="0"/>
          <w:marTop w:val="0"/>
          <w:marBottom w:val="0"/>
          <w:divBdr>
            <w:top w:val="none" w:sz="0" w:space="0" w:color="auto"/>
            <w:left w:val="none" w:sz="0" w:space="0" w:color="auto"/>
            <w:bottom w:val="none" w:sz="0" w:space="0" w:color="auto"/>
            <w:right w:val="none" w:sz="0" w:space="0" w:color="auto"/>
          </w:divBdr>
        </w:div>
        <w:div w:id="1739476070">
          <w:marLeft w:val="480"/>
          <w:marRight w:val="0"/>
          <w:marTop w:val="0"/>
          <w:marBottom w:val="0"/>
          <w:divBdr>
            <w:top w:val="none" w:sz="0" w:space="0" w:color="auto"/>
            <w:left w:val="none" w:sz="0" w:space="0" w:color="auto"/>
            <w:bottom w:val="none" w:sz="0" w:space="0" w:color="auto"/>
            <w:right w:val="none" w:sz="0" w:space="0" w:color="auto"/>
          </w:divBdr>
        </w:div>
        <w:div w:id="1772891123">
          <w:marLeft w:val="480"/>
          <w:marRight w:val="0"/>
          <w:marTop w:val="0"/>
          <w:marBottom w:val="0"/>
          <w:divBdr>
            <w:top w:val="none" w:sz="0" w:space="0" w:color="auto"/>
            <w:left w:val="none" w:sz="0" w:space="0" w:color="auto"/>
            <w:bottom w:val="none" w:sz="0" w:space="0" w:color="auto"/>
            <w:right w:val="none" w:sz="0" w:space="0" w:color="auto"/>
          </w:divBdr>
        </w:div>
        <w:div w:id="1804927604">
          <w:marLeft w:val="480"/>
          <w:marRight w:val="0"/>
          <w:marTop w:val="0"/>
          <w:marBottom w:val="0"/>
          <w:divBdr>
            <w:top w:val="none" w:sz="0" w:space="0" w:color="auto"/>
            <w:left w:val="none" w:sz="0" w:space="0" w:color="auto"/>
            <w:bottom w:val="none" w:sz="0" w:space="0" w:color="auto"/>
            <w:right w:val="none" w:sz="0" w:space="0" w:color="auto"/>
          </w:divBdr>
        </w:div>
        <w:div w:id="1910114417">
          <w:marLeft w:val="480"/>
          <w:marRight w:val="0"/>
          <w:marTop w:val="0"/>
          <w:marBottom w:val="0"/>
          <w:divBdr>
            <w:top w:val="none" w:sz="0" w:space="0" w:color="auto"/>
            <w:left w:val="none" w:sz="0" w:space="0" w:color="auto"/>
            <w:bottom w:val="none" w:sz="0" w:space="0" w:color="auto"/>
            <w:right w:val="none" w:sz="0" w:space="0" w:color="auto"/>
          </w:divBdr>
        </w:div>
        <w:div w:id="1960260260">
          <w:marLeft w:val="480"/>
          <w:marRight w:val="0"/>
          <w:marTop w:val="0"/>
          <w:marBottom w:val="0"/>
          <w:divBdr>
            <w:top w:val="none" w:sz="0" w:space="0" w:color="auto"/>
            <w:left w:val="none" w:sz="0" w:space="0" w:color="auto"/>
            <w:bottom w:val="none" w:sz="0" w:space="0" w:color="auto"/>
            <w:right w:val="none" w:sz="0" w:space="0" w:color="auto"/>
          </w:divBdr>
        </w:div>
        <w:div w:id="2026444995">
          <w:marLeft w:val="480"/>
          <w:marRight w:val="0"/>
          <w:marTop w:val="0"/>
          <w:marBottom w:val="0"/>
          <w:divBdr>
            <w:top w:val="none" w:sz="0" w:space="0" w:color="auto"/>
            <w:left w:val="none" w:sz="0" w:space="0" w:color="auto"/>
            <w:bottom w:val="none" w:sz="0" w:space="0" w:color="auto"/>
            <w:right w:val="none" w:sz="0" w:space="0" w:color="auto"/>
          </w:divBdr>
        </w:div>
        <w:div w:id="2028673685">
          <w:marLeft w:val="480"/>
          <w:marRight w:val="0"/>
          <w:marTop w:val="0"/>
          <w:marBottom w:val="0"/>
          <w:divBdr>
            <w:top w:val="none" w:sz="0" w:space="0" w:color="auto"/>
            <w:left w:val="none" w:sz="0" w:space="0" w:color="auto"/>
            <w:bottom w:val="none" w:sz="0" w:space="0" w:color="auto"/>
            <w:right w:val="none" w:sz="0" w:space="0" w:color="auto"/>
          </w:divBdr>
        </w:div>
        <w:div w:id="2080403267">
          <w:marLeft w:val="480"/>
          <w:marRight w:val="0"/>
          <w:marTop w:val="0"/>
          <w:marBottom w:val="0"/>
          <w:divBdr>
            <w:top w:val="none" w:sz="0" w:space="0" w:color="auto"/>
            <w:left w:val="none" w:sz="0" w:space="0" w:color="auto"/>
            <w:bottom w:val="none" w:sz="0" w:space="0" w:color="auto"/>
            <w:right w:val="none" w:sz="0" w:space="0" w:color="auto"/>
          </w:divBdr>
        </w:div>
        <w:div w:id="2146196624">
          <w:marLeft w:val="480"/>
          <w:marRight w:val="0"/>
          <w:marTop w:val="0"/>
          <w:marBottom w:val="0"/>
          <w:divBdr>
            <w:top w:val="none" w:sz="0" w:space="0" w:color="auto"/>
            <w:left w:val="none" w:sz="0" w:space="0" w:color="auto"/>
            <w:bottom w:val="none" w:sz="0" w:space="0" w:color="auto"/>
            <w:right w:val="none" w:sz="0" w:space="0" w:color="auto"/>
          </w:divBdr>
        </w:div>
      </w:divsChild>
    </w:div>
    <w:div w:id="376902379">
      <w:bodyDiv w:val="1"/>
      <w:marLeft w:val="0"/>
      <w:marRight w:val="0"/>
      <w:marTop w:val="0"/>
      <w:marBottom w:val="0"/>
      <w:divBdr>
        <w:top w:val="none" w:sz="0" w:space="0" w:color="auto"/>
        <w:left w:val="none" w:sz="0" w:space="0" w:color="auto"/>
        <w:bottom w:val="none" w:sz="0" w:space="0" w:color="auto"/>
        <w:right w:val="none" w:sz="0" w:space="0" w:color="auto"/>
      </w:divBdr>
    </w:div>
    <w:div w:id="377167711">
      <w:bodyDiv w:val="1"/>
      <w:marLeft w:val="0"/>
      <w:marRight w:val="0"/>
      <w:marTop w:val="0"/>
      <w:marBottom w:val="0"/>
      <w:divBdr>
        <w:top w:val="none" w:sz="0" w:space="0" w:color="auto"/>
        <w:left w:val="none" w:sz="0" w:space="0" w:color="auto"/>
        <w:bottom w:val="none" w:sz="0" w:space="0" w:color="auto"/>
        <w:right w:val="none" w:sz="0" w:space="0" w:color="auto"/>
      </w:divBdr>
    </w:div>
    <w:div w:id="377970706">
      <w:bodyDiv w:val="1"/>
      <w:marLeft w:val="0"/>
      <w:marRight w:val="0"/>
      <w:marTop w:val="0"/>
      <w:marBottom w:val="0"/>
      <w:divBdr>
        <w:top w:val="none" w:sz="0" w:space="0" w:color="auto"/>
        <w:left w:val="none" w:sz="0" w:space="0" w:color="auto"/>
        <w:bottom w:val="none" w:sz="0" w:space="0" w:color="auto"/>
        <w:right w:val="none" w:sz="0" w:space="0" w:color="auto"/>
      </w:divBdr>
    </w:div>
    <w:div w:id="378240810">
      <w:bodyDiv w:val="1"/>
      <w:marLeft w:val="0"/>
      <w:marRight w:val="0"/>
      <w:marTop w:val="0"/>
      <w:marBottom w:val="0"/>
      <w:divBdr>
        <w:top w:val="none" w:sz="0" w:space="0" w:color="auto"/>
        <w:left w:val="none" w:sz="0" w:space="0" w:color="auto"/>
        <w:bottom w:val="none" w:sz="0" w:space="0" w:color="auto"/>
        <w:right w:val="none" w:sz="0" w:space="0" w:color="auto"/>
      </w:divBdr>
    </w:div>
    <w:div w:id="378434992">
      <w:bodyDiv w:val="1"/>
      <w:marLeft w:val="0"/>
      <w:marRight w:val="0"/>
      <w:marTop w:val="0"/>
      <w:marBottom w:val="0"/>
      <w:divBdr>
        <w:top w:val="none" w:sz="0" w:space="0" w:color="auto"/>
        <w:left w:val="none" w:sz="0" w:space="0" w:color="auto"/>
        <w:bottom w:val="none" w:sz="0" w:space="0" w:color="auto"/>
        <w:right w:val="none" w:sz="0" w:space="0" w:color="auto"/>
      </w:divBdr>
    </w:div>
    <w:div w:id="380252739">
      <w:bodyDiv w:val="1"/>
      <w:marLeft w:val="0"/>
      <w:marRight w:val="0"/>
      <w:marTop w:val="0"/>
      <w:marBottom w:val="0"/>
      <w:divBdr>
        <w:top w:val="none" w:sz="0" w:space="0" w:color="auto"/>
        <w:left w:val="none" w:sz="0" w:space="0" w:color="auto"/>
        <w:bottom w:val="none" w:sz="0" w:space="0" w:color="auto"/>
        <w:right w:val="none" w:sz="0" w:space="0" w:color="auto"/>
      </w:divBdr>
    </w:div>
    <w:div w:id="381174119">
      <w:bodyDiv w:val="1"/>
      <w:marLeft w:val="0"/>
      <w:marRight w:val="0"/>
      <w:marTop w:val="0"/>
      <w:marBottom w:val="0"/>
      <w:divBdr>
        <w:top w:val="none" w:sz="0" w:space="0" w:color="auto"/>
        <w:left w:val="none" w:sz="0" w:space="0" w:color="auto"/>
        <w:bottom w:val="none" w:sz="0" w:space="0" w:color="auto"/>
        <w:right w:val="none" w:sz="0" w:space="0" w:color="auto"/>
      </w:divBdr>
    </w:div>
    <w:div w:id="381254245">
      <w:bodyDiv w:val="1"/>
      <w:marLeft w:val="0"/>
      <w:marRight w:val="0"/>
      <w:marTop w:val="0"/>
      <w:marBottom w:val="0"/>
      <w:divBdr>
        <w:top w:val="none" w:sz="0" w:space="0" w:color="auto"/>
        <w:left w:val="none" w:sz="0" w:space="0" w:color="auto"/>
        <w:bottom w:val="none" w:sz="0" w:space="0" w:color="auto"/>
        <w:right w:val="none" w:sz="0" w:space="0" w:color="auto"/>
      </w:divBdr>
    </w:div>
    <w:div w:id="382025182">
      <w:bodyDiv w:val="1"/>
      <w:marLeft w:val="0"/>
      <w:marRight w:val="0"/>
      <w:marTop w:val="0"/>
      <w:marBottom w:val="0"/>
      <w:divBdr>
        <w:top w:val="none" w:sz="0" w:space="0" w:color="auto"/>
        <w:left w:val="none" w:sz="0" w:space="0" w:color="auto"/>
        <w:bottom w:val="none" w:sz="0" w:space="0" w:color="auto"/>
        <w:right w:val="none" w:sz="0" w:space="0" w:color="auto"/>
      </w:divBdr>
    </w:div>
    <w:div w:id="382557366">
      <w:bodyDiv w:val="1"/>
      <w:marLeft w:val="0"/>
      <w:marRight w:val="0"/>
      <w:marTop w:val="0"/>
      <w:marBottom w:val="0"/>
      <w:divBdr>
        <w:top w:val="none" w:sz="0" w:space="0" w:color="auto"/>
        <w:left w:val="none" w:sz="0" w:space="0" w:color="auto"/>
        <w:bottom w:val="none" w:sz="0" w:space="0" w:color="auto"/>
        <w:right w:val="none" w:sz="0" w:space="0" w:color="auto"/>
      </w:divBdr>
    </w:div>
    <w:div w:id="383333060">
      <w:bodyDiv w:val="1"/>
      <w:marLeft w:val="0"/>
      <w:marRight w:val="0"/>
      <w:marTop w:val="0"/>
      <w:marBottom w:val="0"/>
      <w:divBdr>
        <w:top w:val="none" w:sz="0" w:space="0" w:color="auto"/>
        <w:left w:val="none" w:sz="0" w:space="0" w:color="auto"/>
        <w:bottom w:val="none" w:sz="0" w:space="0" w:color="auto"/>
        <w:right w:val="none" w:sz="0" w:space="0" w:color="auto"/>
      </w:divBdr>
    </w:div>
    <w:div w:id="385111556">
      <w:bodyDiv w:val="1"/>
      <w:marLeft w:val="0"/>
      <w:marRight w:val="0"/>
      <w:marTop w:val="0"/>
      <w:marBottom w:val="0"/>
      <w:divBdr>
        <w:top w:val="none" w:sz="0" w:space="0" w:color="auto"/>
        <w:left w:val="none" w:sz="0" w:space="0" w:color="auto"/>
        <w:bottom w:val="none" w:sz="0" w:space="0" w:color="auto"/>
        <w:right w:val="none" w:sz="0" w:space="0" w:color="auto"/>
      </w:divBdr>
    </w:div>
    <w:div w:id="385225513">
      <w:bodyDiv w:val="1"/>
      <w:marLeft w:val="0"/>
      <w:marRight w:val="0"/>
      <w:marTop w:val="0"/>
      <w:marBottom w:val="0"/>
      <w:divBdr>
        <w:top w:val="none" w:sz="0" w:space="0" w:color="auto"/>
        <w:left w:val="none" w:sz="0" w:space="0" w:color="auto"/>
        <w:bottom w:val="none" w:sz="0" w:space="0" w:color="auto"/>
        <w:right w:val="none" w:sz="0" w:space="0" w:color="auto"/>
      </w:divBdr>
    </w:div>
    <w:div w:id="385644331">
      <w:bodyDiv w:val="1"/>
      <w:marLeft w:val="0"/>
      <w:marRight w:val="0"/>
      <w:marTop w:val="0"/>
      <w:marBottom w:val="0"/>
      <w:divBdr>
        <w:top w:val="none" w:sz="0" w:space="0" w:color="auto"/>
        <w:left w:val="none" w:sz="0" w:space="0" w:color="auto"/>
        <w:bottom w:val="none" w:sz="0" w:space="0" w:color="auto"/>
        <w:right w:val="none" w:sz="0" w:space="0" w:color="auto"/>
      </w:divBdr>
    </w:div>
    <w:div w:id="385876968">
      <w:bodyDiv w:val="1"/>
      <w:marLeft w:val="0"/>
      <w:marRight w:val="0"/>
      <w:marTop w:val="0"/>
      <w:marBottom w:val="0"/>
      <w:divBdr>
        <w:top w:val="none" w:sz="0" w:space="0" w:color="auto"/>
        <w:left w:val="none" w:sz="0" w:space="0" w:color="auto"/>
        <w:bottom w:val="none" w:sz="0" w:space="0" w:color="auto"/>
        <w:right w:val="none" w:sz="0" w:space="0" w:color="auto"/>
      </w:divBdr>
    </w:div>
    <w:div w:id="388189938">
      <w:bodyDiv w:val="1"/>
      <w:marLeft w:val="0"/>
      <w:marRight w:val="0"/>
      <w:marTop w:val="0"/>
      <w:marBottom w:val="0"/>
      <w:divBdr>
        <w:top w:val="none" w:sz="0" w:space="0" w:color="auto"/>
        <w:left w:val="none" w:sz="0" w:space="0" w:color="auto"/>
        <w:bottom w:val="none" w:sz="0" w:space="0" w:color="auto"/>
        <w:right w:val="none" w:sz="0" w:space="0" w:color="auto"/>
      </w:divBdr>
    </w:div>
    <w:div w:id="388765920">
      <w:bodyDiv w:val="1"/>
      <w:marLeft w:val="0"/>
      <w:marRight w:val="0"/>
      <w:marTop w:val="0"/>
      <w:marBottom w:val="0"/>
      <w:divBdr>
        <w:top w:val="none" w:sz="0" w:space="0" w:color="auto"/>
        <w:left w:val="none" w:sz="0" w:space="0" w:color="auto"/>
        <w:bottom w:val="none" w:sz="0" w:space="0" w:color="auto"/>
        <w:right w:val="none" w:sz="0" w:space="0" w:color="auto"/>
      </w:divBdr>
    </w:div>
    <w:div w:id="388849958">
      <w:bodyDiv w:val="1"/>
      <w:marLeft w:val="0"/>
      <w:marRight w:val="0"/>
      <w:marTop w:val="0"/>
      <w:marBottom w:val="0"/>
      <w:divBdr>
        <w:top w:val="none" w:sz="0" w:space="0" w:color="auto"/>
        <w:left w:val="none" w:sz="0" w:space="0" w:color="auto"/>
        <w:bottom w:val="none" w:sz="0" w:space="0" w:color="auto"/>
        <w:right w:val="none" w:sz="0" w:space="0" w:color="auto"/>
      </w:divBdr>
    </w:div>
    <w:div w:id="388965387">
      <w:bodyDiv w:val="1"/>
      <w:marLeft w:val="0"/>
      <w:marRight w:val="0"/>
      <w:marTop w:val="0"/>
      <w:marBottom w:val="0"/>
      <w:divBdr>
        <w:top w:val="none" w:sz="0" w:space="0" w:color="auto"/>
        <w:left w:val="none" w:sz="0" w:space="0" w:color="auto"/>
        <w:bottom w:val="none" w:sz="0" w:space="0" w:color="auto"/>
        <w:right w:val="none" w:sz="0" w:space="0" w:color="auto"/>
      </w:divBdr>
    </w:div>
    <w:div w:id="389810418">
      <w:bodyDiv w:val="1"/>
      <w:marLeft w:val="0"/>
      <w:marRight w:val="0"/>
      <w:marTop w:val="0"/>
      <w:marBottom w:val="0"/>
      <w:divBdr>
        <w:top w:val="none" w:sz="0" w:space="0" w:color="auto"/>
        <w:left w:val="none" w:sz="0" w:space="0" w:color="auto"/>
        <w:bottom w:val="none" w:sz="0" w:space="0" w:color="auto"/>
        <w:right w:val="none" w:sz="0" w:space="0" w:color="auto"/>
      </w:divBdr>
    </w:div>
    <w:div w:id="391270620">
      <w:bodyDiv w:val="1"/>
      <w:marLeft w:val="0"/>
      <w:marRight w:val="0"/>
      <w:marTop w:val="0"/>
      <w:marBottom w:val="0"/>
      <w:divBdr>
        <w:top w:val="none" w:sz="0" w:space="0" w:color="auto"/>
        <w:left w:val="none" w:sz="0" w:space="0" w:color="auto"/>
        <w:bottom w:val="none" w:sz="0" w:space="0" w:color="auto"/>
        <w:right w:val="none" w:sz="0" w:space="0" w:color="auto"/>
      </w:divBdr>
    </w:div>
    <w:div w:id="391320185">
      <w:bodyDiv w:val="1"/>
      <w:marLeft w:val="0"/>
      <w:marRight w:val="0"/>
      <w:marTop w:val="0"/>
      <w:marBottom w:val="0"/>
      <w:divBdr>
        <w:top w:val="none" w:sz="0" w:space="0" w:color="auto"/>
        <w:left w:val="none" w:sz="0" w:space="0" w:color="auto"/>
        <w:bottom w:val="none" w:sz="0" w:space="0" w:color="auto"/>
        <w:right w:val="none" w:sz="0" w:space="0" w:color="auto"/>
      </w:divBdr>
    </w:div>
    <w:div w:id="392238882">
      <w:bodyDiv w:val="1"/>
      <w:marLeft w:val="0"/>
      <w:marRight w:val="0"/>
      <w:marTop w:val="0"/>
      <w:marBottom w:val="0"/>
      <w:divBdr>
        <w:top w:val="none" w:sz="0" w:space="0" w:color="auto"/>
        <w:left w:val="none" w:sz="0" w:space="0" w:color="auto"/>
        <w:bottom w:val="none" w:sz="0" w:space="0" w:color="auto"/>
        <w:right w:val="none" w:sz="0" w:space="0" w:color="auto"/>
      </w:divBdr>
      <w:divsChild>
        <w:div w:id="116922829">
          <w:marLeft w:val="480"/>
          <w:marRight w:val="0"/>
          <w:marTop w:val="0"/>
          <w:marBottom w:val="0"/>
          <w:divBdr>
            <w:top w:val="none" w:sz="0" w:space="0" w:color="auto"/>
            <w:left w:val="none" w:sz="0" w:space="0" w:color="auto"/>
            <w:bottom w:val="none" w:sz="0" w:space="0" w:color="auto"/>
            <w:right w:val="none" w:sz="0" w:space="0" w:color="auto"/>
          </w:divBdr>
        </w:div>
        <w:div w:id="1044065912">
          <w:marLeft w:val="480"/>
          <w:marRight w:val="0"/>
          <w:marTop w:val="0"/>
          <w:marBottom w:val="0"/>
          <w:divBdr>
            <w:top w:val="none" w:sz="0" w:space="0" w:color="auto"/>
            <w:left w:val="none" w:sz="0" w:space="0" w:color="auto"/>
            <w:bottom w:val="none" w:sz="0" w:space="0" w:color="auto"/>
            <w:right w:val="none" w:sz="0" w:space="0" w:color="auto"/>
          </w:divBdr>
        </w:div>
        <w:div w:id="1169905533">
          <w:marLeft w:val="480"/>
          <w:marRight w:val="0"/>
          <w:marTop w:val="0"/>
          <w:marBottom w:val="0"/>
          <w:divBdr>
            <w:top w:val="none" w:sz="0" w:space="0" w:color="auto"/>
            <w:left w:val="none" w:sz="0" w:space="0" w:color="auto"/>
            <w:bottom w:val="none" w:sz="0" w:space="0" w:color="auto"/>
            <w:right w:val="none" w:sz="0" w:space="0" w:color="auto"/>
          </w:divBdr>
        </w:div>
        <w:div w:id="1643076445">
          <w:marLeft w:val="480"/>
          <w:marRight w:val="0"/>
          <w:marTop w:val="0"/>
          <w:marBottom w:val="0"/>
          <w:divBdr>
            <w:top w:val="none" w:sz="0" w:space="0" w:color="auto"/>
            <w:left w:val="none" w:sz="0" w:space="0" w:color="auto"/>
            <w:bottom w:val="none" w:sz="0" w:space="0" w:color="auto"/>
            <w:right w:val="none" w:sz="0" w:space="0" w:color="auto"/>
          </w:divBdr>
        </w:div>
        <w:div w:id="1709069626">
          <w:marLeft w:val="480"/>
          <w:marRight w:val="0"/>
          <w:marTop w:val="0"/>
          <w:marBottom w:val="0"/>
          <w:divBdr>
            <w:top w:val="none" w:sz="0" w:space="0" w:color="auto"/>
            <w:left w:val="none" w:sz="0" w:space="0" w:color="auto"/>
            <w:bottom w:val="none" w:sz="0" w:space="0" w:color="auto"/>
            <w:right w:val="none" w:sz="0" w:space="0" w:color="auto"/>
          </w:divBdr>
        </w:div>
        <w:div w:id="1757897113">
          <w:marLeft w:val="480"/>
          <w:marRight w:val="0"/>
          <w:marTop w:val="0"/>
          <w:marBottom w:val="0"/>
          <w:divBdr>
            <w:top w:val="none" w:sz="0" w:space="0" w:color="auto"/>
            <w:left w:val="none" w:sz="0" w:space="0" w:color="auto"/>
            <w:bottom w:val="none" w:sz="0" w:space="0" w:color="auto"/>
            <w:right w:val="none" w:sz="0" w:space="0" w:color="auto"/>
          </w:divBdr>
        </w:div>
      </w:divsChild>
    </w:div>
    <w:div w:id="393165158">
      <w:bodyDiv w:val="1"/>
      <w:marLeft w:val="0"/>
      <w:marRight w:val="0"/>
      <w:marTop w:val="0"/>
      <w:marBottom w:val="0"/>
      <w:divBdr>
        <w:top w:val="none" w:sz="0" w:space="0" w:color="auto"/>
        <w:left w:val="none" w:sz="0" w:space="0" w:color="auto"/>
        <w:bottom w:val="none" w:sz="0" w:space="0" w:color="auto"/>
        <w:right w:val="none" w:sz="0" w:space="0" w:color="auto"/>
      </w:divBdr>
    </w:div>
    <w:div w:id="393546854">
      <w:bodyDiv w:val="1"/>
      <w:marLeft w:val="0"/>
      <w:marRight w:val="0"/>
      <w:marTop w:val="0"/>
      <w:marBottom w:val="0"/>
      <w:divBdr>
        <w:top w:val="none" w:sz="0" w:space="0" w:color="auto"/>
        <w:left w:val="none" w:sz="0" w:space="0" w:color="auto"/>
        <w:bottom w:val="none" w:sz="0" w:space="0" w:color="auto"/>
        <w:right w:val="none" w:sz="0" w:space="0" w:color="auto"/>
      </w:divBdr>
    </w:div>
    <w:div w:id="394086936">
      <w:bodyDiv w:val="1"/>
      <w:marLeft w:val="0"/>
      <w:marRight w:val="0"/>
      <w:marTop w:val="0"/>
      <w:marBottom w:val="0"/>
      <w:divBdr>
        <w:top w:val="none" w:sz="0" w:space="0" w:color="auto"/>
        <w:left w:val="none" w:sz="0" w:space="0" w:color="auto"/>
        <w:bottom w:val="none" w:sz="0" w:space="0" w:color="auto"/>
        <w:right w:val="none" w:sz="0" w:space="0" w:color="auto"/>
      </w:divBdr>
    </w:div>
    <w:div w:id="394739945">
      <w:bodyDiv w:val="1"/>
      <w:marLeft w:val="0"/>
      <w:marRight w:val="0"/>
      <w:marTop w:val="0"/>
      <w:marBottom w:val="0"/>
      <w:divBdr>
        <w:top w:val="none" w:sz="0" w:space="0" w:color="auto"/>
        <w:left w:val="none" w:sz="0" w:space="0" w:color="auto"/>
        <w:bottom w:val="none" w:sz="0" w:space="0" w:color="auto"/>
        <w:right w:val="none" w:sz="0" w:space="0" w:color="auto"/>
      </w:divBdr>
    </w:div>
    <w:div w:id="394742374">
      <w:bodyDiv w:val="1"/>
      <w:marLeft w:val="0"/>
      <w:marRight w:val="0"/>
      <w:marTop w:val="0"/>
      <w:marBottom w:val="0"/>
      <w:divBdr>
        <w:top w:val="none" w:sz="0" w:space="0" w:color="auto"/>
        <w:left w:val="none" w:sz="0" w:space="0" w:color="auto"/>
        <w:bottom w:val="none" w:sz="0" w:space="0" w:color="auto"/>
        <w:right w:val="none" w:sz="0" w:space="0" w:color="auto"/>
      </w:divBdr>
    </w:div>
    <w:div w:id="395709914">
      <w:bodyDiv w:val="1"/>
      <w:marLeft w:val="0"/>
      <w:marRight w:val="0"/>
      <w:marTop w:val="0"/>
      <w:marBottom w:val="0"/>
      <w:divBdr>
        <w:top w:val="none" w:sz="0" w:space="0" w:color="auto"/>
        <w:left w:val="none" w:sz="0" w:space="0" w:color="auto"/>
        <w:bottom w:val="none" w:sz="0" w:space="0" w:color="auto"/>
        <w:right w:val="none" w:sz="0" w:space="0" w:color="auto"/>
      </w:divBdr>
    </w:div>
    <w:div w:id="396778913">
      <w:bodyDiv w:val="1"/>
      <w:marLeft w:val="0"/>
      <w:marRight w:val="0"/>
      <w:marTop w:val="0"/>
      <w:marBottom w:val="0"/>
      <w:divBdr>
        <w:top w:val="none" w:sz="0" w:space="0" w:color="auto"/>
        <w:left w:val="none" w:sz="0" w:space="0" w:color="auto"/>
        <w:bottom w:val="none" w:sz="0" w:space="0" w:color="auto"/>
        <w:right w:val="none" w:sz="0" w:space="0" w:color="auto"/>
      </w:divBdr>
      <w:divsChild>
        <w:div w:id="13726229">
          <w:marLeft w:val="480"/>
          <w:marRight w:val="0"/>
          <w:marTop w:val="0"/>
          <w:marBottom w:val="0"/>
          <w:divBdr>
            <w:top w:val="none" w:sz="0" w:space="0" w:color="auto"/>
            <w:left w:val="none" w:sz="0" w:space="0" w:color="auto"/>
            <w:bottom w:val="none" w:sz="0" w:space="0" w:color="auto"/>
            <w:right w:val="none" w:sz="0" w:space="0" w:color="auto"/>
          </w:divBdr>
        </w:div>
        <w:div w:id="127091749">
          <w:marLeft w:val="480"/>
          <w:marRight w:val="0"/>
          <w:marTop w:val="0"/>
          <w:marBottom w:val="0"/>
          <w:divBdr>
            <w:top w:val="none" w:sz="0" w:space="0" w:color="auto"/>
            <w:left w:val="none" w:sz="0" w:space="0" w:color="auto"/>
            <w:bottom w:val="none" w:sz="0" w:space="0" w:color="auto"/>
            <w:right w:val="none" w:sz="0" w:space="0" w:color="auto"/>
          </w:divBdr>
        </w:div>
        <w:div w:id="241188074">
          <w:marLeft w:val="480"/>
          <w:marRight w:val="0"/>
          <w:marTop w:val="0"/>
          <w:marBottom w:val="0"/>
          <w:divBdr>
            <w:top w:val="none" w:sz="0" w:space="0" w:color="auto"/>
            <w:left w:val="none" w:sz="0" w:space="0" w:color="auto"/>
            <w:bottom w:val="none" w:sz="0" w:space="0" w:color="auto"/>
            <w:right w:val="none" w:sz="0" w:space="0" w:color="auto"/>
          </w:divBdr>
        </w:div>
        <w:div w:id="266739454">
          <w:marLeft w:val="480"/>
          <w:marRight w:val="0"/>
          <w:marTop w:val="0"/>
          <w:marBottom w:val="0"/>
          <w:divBdr>
            <w:top w:val="none" w:sz="0" w:space="0" w:color="auto"/>
            <w:left w:val="none" w:sz="0" w:space="0" w:color="auto"/>
            <w:bottom w:val="none" w:sz="0" w:space="0" w:color="auto"/>
            <w:right w:val="none" w:sz="0" w:space="0" w:color="auto"/>
          </w:divBdr>
        </w:div>
        <w:div w:id="350183819">
          <w:marLeft w:val="480"/>
          <w:marRight w:val="0"/>
          <w:marTop w:val="0"/>
          <w:marBottom w:val="0"/>
          <w:divBdr>
            <w:top w:val="none" w:sz="0" w:space="0" w:color="auto"/>
            <w:left w:val="none" w:sz="0" w:space="0" w:color="auto"/>
            <w:bottom w:val="none" w:sz="0" w:space="0" w:color="auto"/>
            <w:right w:val="none" w:sz="0" w:space="0" w:color="auto"/>
          </w:divBdr>
        </w:div>
        <w:div w:id="427165109">
          <w:marLeft w:val="480"/>
          <w:marRight w:val="0"/>
          <w:marTop w:val="0"/>
          <w:marBottom w:val="0"/>
          <w:divBdr>
            <w:top w:val="none" w:sz="0" w:space="0" w:color="auto"/>
            <w:left w:val="none" w:sz="0" w:space="0" w:color="auto"/>
            <w:bottom w:val="none" w:sz="0" w:space="0" w:color="auto"/>
            <w:right w:val="none" w:sz="0" w:space="0" w:color="auto"/>
          </w:divBdr>
        </w:div>
        <w:div w:id="623927695">
          <w:marLeft w:val="480"/>
          <w:marRight w:val="0"/>
          <w:marTop w:val="0"/>
          <w:marBottom w:val="0"/>
          <w:divBdr>
            <w:top w:val="none" w:sz="0" w:space="0" w:color="auto"/>
            <w:left w:val="none" w:sz="0" w:space="0" w:color="auto"/>
            <w:bottom w:val="none" w:sz="0" w:space="0" w:color="auto"/>
            <w:right w:val="none" w:sz="0" w:space="0" w:color="auto"/>
          </w:divBdr>
        </w:div>
        <w:div w:id="906115218">
          <w:marLeft w:val="480"/>
          <w:marRight w:val="0"/>
          <w:marTop w:val="0"/>
          <w:marBottom w:val="0"/>
          <w:divBdr>
            <w:top w:val="none" w:sz="0" w:space="0" w:color="auto"/>
            <w:left w:val="none" w:sz="0" w:space="0" w:color="auto"/>
            <w:bottom w:val="none" w:sz="0" w:space="0" w:color="auto"/>
            <w:right w:val="none" w:sz="0" w:space="0" w:color="auto"/>
          </w:divBdr>
        </w:div>
        <w:div w:id="907610994">
          <w:marLeft w:val="480"/>
          <w:marRight w:val="0"/>
          <w:marTop w:val="0"/>
          <w:marBottom w:val="0"/>
          <w:divBdr>
            <w:top w:val="none" w:sz="0" w:space="0" w:color="auto"/>
            <w:left w:val="none" w:sz="0" w:space="0" w:color="auto"/>
            <w:bottom w:val="none" w:sz="0" w:space="0" w:color="auto"/>
            <w:right w:val="none" w:sz="0" w:space="0" w:color="auto"/>
          </w:divBdr>
        </w:div>
        <w:div w:id="969749900">
          <w:marLeft w:val="480"/>
          <w:marRight w:val="0"/>
          <w:marTop w:val="0"/>
          <w:marBottom w:val="0"/>
          <w:divBdr>
            <w:top w:val="none" w:sz="0" w:space="0" w:color="auto"/>
            <w:left w:val="none" w:sz="0" w:space="0" w:color="auto"/>
            <w:bottom w:val="none" w:sz="0" w:space="0" w:color="auto"/>
            <w:right w:val="none" w:sz="0" w:space="0" w:color="auto"/>
          </w:divBdr>
        </w:div>
        <w:div w:id="994067979">
          <w:marLeft w:val="480"/>
          <w:marRight w:val="0"/>
          <w:marTop w:val="0"/>
          <w:marBottom w:val="0"/>
          <w:divBdr>
            <w:top w:val="none" w:sz="0" w:space="0" w:color="auto"/>
            <w:left w:val="none" w:sz="0" w:space="0" w:color="auto"/>
            <w:bottom w:val="none" w:sz="0" w:space="0" w:color="auto"/>
            <w:right w:val="none" w:sz="0" w:space="0" w:color="auto"/>
          </w:divBdr>
        </w:div>
        <w:div w:id="1049066712">
          <w:marLeft w:val="480"/>
          <w:marRight w:val="0"/>
          <w:marTop w:val="0"/>
          <w:marBottom w:val="0"/>
          <w:divBdr>
            <w:top w:val="none" w:sz="0" w:space="0" w:color="auto"/>
            <w:left w:val="none" w:sz="0" w:space="0" w:color="auto"/>
            <w:bottom w:val="none" w:sz="0" w:space="0" w:color="auto"/>
            <w:right w:val="none" w:sz="0" w:space="0" w:color="auto"/>
          </w:divBdr>
        </w:div>
        <w:div w:id="1076126950">
          <w:marLeft w:val="480"/>
          <w:marRight w:val="0"/>
          <w:marTop w:val="0"/>
          <w:marBottom w:val="0"/>
          <w:divBdr>
            <w:top w:val="none" w:sz="0" w:space="0" w:color="auto"/>
            <w:left w:val="none" w:sz="0" w:space="0" w:color="auto"/>
            <w:bottom w:val="none" w:sz="0" w:space="0" w:color="auto"/>
            <w:right w:val="none" w:sz="0" w:space="0" w:color="auto"/>
          </w:divBdr>
        </w:div>
        <w:div w:id="1120101667">
          <w:marLeft w:val="480"/>
          <w:marRight w:val="0"/>
          <w:marTop w:val="0"/>
          <w:marBottom w:val="0"/>
          <w:divBdr>
            <w:top w:val="none" w:sz="0" w:space="0" w:color="auto"/>
            <w:left w:val="none" w:sz="0" w:space="0" w:color="auto"/>
            <w:bottom w:val="none" w:sz="0" w:space="0" w:color="auto"/>
            <w:right w:val="none" w:sz="0" w:space="0" w:color="auto"/>
          </w:divBdr>
        </w:div>
        <w:div w:id="1147698276">
          <w:marLeft w:val="480"/>
          <w:marRight w:val="0"/>
          <w:marTop w:val="0"/>
          <w:marBottom w:val="0"/>
          <w:divBdr>
            <w:top w:val="none" w:sz="0" w:space="0" w:color="auto"/>
            <w:left w:val="none" w:sz="0" w:space="0" w:color="auto"/>
            <w:bottom w:val="none" w:sz="0" w:space="0" w:color="auto"/>
            <w:right w:val="none" w:sz="0" w:space="0" w:color="auto"/>
          </w:divBdr>
        </w:div>
        <w:div w:id="1400707508">
          <w:marLeft w:val="480"/>
          <w:marRight w:val="0"/>
          <w:marTop w:val="0"/>
          <w:marBottom w:val="0"/>
          <w:divBdr>
            <w:top w:val="none" w:sz="0" w:space="0" w:color="auto"/>
            <w:left w:val="none" w:sz="0" w:space="0" w:color="auto"/>
            <w:bottom w:val="none" w:sz="0" w:space="0" w:color="auto"/>
            <w:right w:val="none" w:sz="0" w:space="0" w:color="auto"/>
          </w:divBdr>
        </w:div>
        <w:div w:id="1808819892">
          <w:marLeft w:val="480"/>
          <w:marRight w:val="0"/>
          <w:marTop w:val="0"/>
          <w:marBottom w:val="0"/>
          <w:divBdr>
            <w:top w:val="none" w:sz="0" w:space="0" w:color="auto"/>
            <w:left w:val="none" w:sz="0" w:space="0" w:color="auto"/>
            <w:bottom w:val="none" w:sz="0" w:space="0" w:color="auto"/>
            <w:right w:val="none" w:sz="0" w:space="0" w:color="auto"/>
          </w:divBdr>
        </w:div>
        <w:div w:id="1924801082">
          <w:marLeft w:val="480"/>
          <w:marRight w:val="0"/>
          <w:marTop w:val="0"/>
          <w:marBottom w:val="0"/>
          <w:divBdr>
            <w:top w:val="none" w:sz="0" w:space="0" w:color="auto"/>
            <w:left w:val="none" w:sz="0" w:space="0" w:color="auto"/>
            <w:bottom w:val="none" w:sz="0" w:space="0" w:color="auto"/>
            <w:right w:val="none" w:sz="0" w:space="0" w:color="auto"/>
          </w:divBdr>
        </w:div>
        <w:div w:id="1927184225">
          <w:marLeft w:val="480"/>
          <w:marRight w:val="0"/>
          <w:marTop w:val="0"/>
          <w:marBottom w:val="0"/>
          <w:divBdr>
            <w:top w:val="none" w:sz="0" w:space="0" w:color="auto"/>
            <w:left w:val="none" w:sz="0" w:space="0" w:color="auto"/>
            <w:bottom w:val="none" w:sz="0" w:space="0" w:color="auto"/>
            <w:right w:val="none" w:sz="0" w:space="0" w:color="auto"/>
          </w:divBdr>
        </w:div>
        <w:div w:id="2085906855">
          <w:marLeft w:val="480"/>
          <w:marRight w:val="0"/>
          <w:marTop w:val="0"/>
          <w:marBottom w:val="0"/>
          <w:divBdr>
            <w:top w:val="none" w:sz="0" w:space="0" w:color="auto"/>
            <w:left w:val="none" w:sz="0" w:space="0" w:color="auto"/>
            <w:bottom w:val="none" w:sz="0" w:space="0" w:color="auto"/>
            <w:right w:val="none" w:sz="0" w:space="0" w:color="auto"/>
          </w:divBdr>
        </w:div>
        <w:div w:id="2114280198">
          <w:marLeft w:val="480"/>
          <w:marRight w:val="0"/>
          <w:marTop w:val="0"/>
          <w:marBottom w:val="0"/>
          <w:divBdr>
            <w:top w:val="none" w:sz="0" w:space="0" w:color="auto"/>
            <w:left w:val="none" w:sz="0" w:space="0" w:color="auto"/>
            <w:bottom w:val="none" w:sz="0" w:space="0" w:color="auto"/>
            <w:right w:val="none" w:sz="0" w:space="0" w:color="auto"/>
          </w:divBdr>
        </w:div>
      </w:divsChild>
    </w:div>
    <w:div w:id="397751267">
      <w:bodyDiv w:val="1"/>
      <w:marLeft w:val="0"/>
      <w:marRight w:val="0"/>
      <w:marTop w:val="0"/>
      <w:marBottom w:val="0"/>
      <w:divBdr>
        <w:top w:val="none" w:sz="0" w:space="0" w:color="auto"/>
        <w:left w:val="none" w:sz="0" w:space="0" w:color="auto"/>
        <w:bottom w:val="none" w:sz="0" w:space="0" w:color="auto"/>
        <w:right w:val="none" w:sz="0" w:space="0" w:color="auto"/>
      </w:divBdr>
    </w:div>
    <w:div w:id="398328651">
      <w:bodyDiv w:val="1"/>
      <w:marLeft w:val="0"/>
      <w:marRight w:val="0"/>
      <w:marTop w:val="0"/>
      <w:marBottom w:val="0"/>
      <w:divBdr>
        <w:top w:val="none" w:sz="0" w:space="0" w:color="auto"/>
        <w:left w:val="none" w:sz="0" w:space="0" w:color="auto"/>
        <w:bottom w:val="none" w:sz="0" w:space="0" w:color="auto"/>
        <w:right w:val="none" w:sz="0" w:space="0" w:color="auto"/>
      </w:divBdr>
    </w:div>
    <w:div w:id="398985854">
      <w:bodyDiv w:val="1"/>
      <w:marLeft w:val="0"/>
      <w:marRight w:val="0"/>
      <w:marTop w:val="0"/>
      <w:marBottom w:val="0"/>
      <w:divBdr>
        <w:top w:val="none" w:sz="0" w:space="0" w:color="auto"/>
        <w:left w:val="none" w:sz="0" w:space="0" w:color="auto"/>
        <w:bottom w:val="none" w:sz="0" w:space="0" w:color="auto"/>
        <w:right w:val="none" w:sz="0" w:space="0" w:color="auto"/>
      </w:divBdr>
    </w:div>
    <w:div w:id="399057718">
      <w:bodyDiv w:val="1"/>
      <w:marLeft w:val="0"/>
      <w:marRight w:val="0"/>
      <w:marTop w:val="0"/>
      <w:marBottom w:val="0"/>
      <w:divBdr>
        <w:top w:val="none" w:sz="0" w:space="0" w:color="auto"/>
        <w:left w:val="none" w:sz="0" w:space="0" w:color="auto"/>
        <w:bottom w:val="none" w:sz="0" w:space="0" w:color="auto"/>
        <w:right w:val="none" w:sz="0" w:space="0" w:color="auto"/>
      </w:divBdr>
    </w:div>
    <w:div w:id="399715226">
      <w:bodyDiv w:val="1"/>
      <w:marLeft w:val="0"/>
      <w:marRight w:val="0"/>
      <w:marTop w:val="0"/>
      <w:marBottom w:val="0"/>
      <w:divBdr>
        <w:top w:val="none" w:sz="0" w:space="0" w:color="auto"/>
        <w:left w:val="none" w:sz="0" w:space="0" w:color="auto"/>
        <w:bottom w:val="none" w:sz="0" w:space="0" w:color="auto"/>
        <w:right w:val="none" w:sz="0" w:space="0" w:color="auto"/>
      </w:divBdr>
    </w:div>
    <w:div w:id="400100685">
      <w:bodyDiv w:val="1"/>
      <w:marLeft w:val="0"/>
      <w:marRight w:val="0"/>
      <w:marTop w:val="0"/>
      <w:marBottom w:val="0"/>
      <w:divBdr>
        <w:top w:val="none" w:sz="0" w:space="0" w:color="auto"/>
        <w:left w:val="none" w:sz="0" w:space="0" w:color="auto"/>
        <w:bottom w:val="none" w:sz="0" w:space="0" w:color="auto"/>
        <w:right w:val="none" w:sz="0" w:space="0" w:color="auto"/>
      </w:divBdr>
    </w:div>
    <w:div w:id="401173631">
      <w:bodyDiv w:val="1"/>
      <w:marLeft w:val="0"/>
      <w:marRight w:val="0"/>
      <w:marTop w:val="0"/>
      <w:marBottom w:val="0"/>
      <w:divBdr>
        <w:top w:val="none" w:sz="0" w:space="0" w:color="auto"/>
        <w:left w:val="none" w:sz="0" w:space="0" w:color="auto"/>
        <w:bottom w:val="none" w:sz="0" w:space="0" w:color="auto"/>
        <w:right w:val="none" w:sz="0" w:space="0" w:color="auto"/>
      </w:divBdr>
    </w:div>
    <w:div w:id="401485118">
      <w:bodyDiv w:val="1"/>
      <w:marLeft w:val="0"/>
      <w:marRight w:val="0"/>
      <w:marTop w:val="0"/>
      <w:marBottom w:val="0"/>
      <w:divBdr>
        <w:top w:val="none" w:sz="0" w:space="0" w:color="auto"/>
        <w:left w:val="none" w:sz="0" w:space="0" w:color="auto"/>
        <w:bottom w:val="none" w:sz="0" w:space="0" w:color="auto"/>
        <w:right w:val="none" w:sz="0" w:space="0" w:color="auto"/>
      </w:divBdr>
    </w:div>
    <w:div w:id="403382981">
      <w:bodyDiv w:val="1"/>
      <w:marLeft w:val="0"/>
      <w:marRight w:val="0"/>
      <w:marTop w:val="0"/>
      <w:marBottom w:val="0"/>
      <w:divBdr>
        <w:top w:val="none" w:sz="0" w:space="0" w:color="auto"/>
        <w:left w:val="none" w:sz="0" w:space="0" w:color="auto"/>
        <w:bottom w:val="none" w:sz="0" w:space="0" w:color="auto"/>
        <w:right w:val="none" w:sz="0" w:space="0" w:color="auto"/>
      </w:divBdr>
    </w:div>
    <w:div w:id="403797689">
      <w:bodyDiv w:val="1"/>
      <w:marLeft w:val="0"/>
      <w:marRight w:val="0"/>
      <w:marTop w:val="0"/>
      <w:marBottom w:val="0"/>
      <w:divBdr>
        <w:top w:val="none" w:sz="0" w:space="0" w:color="auto"/>
        <w:left w:val="none" w:sz="0" w:space="0" w:color="auto"/>
        <w:bottom w:val="none" w:sz="0" w:space="0" w:color="auto"/>
        <w:right w:val="none" w:sz="0" w:space="0" w:color="auto"/>
      </w:divBdr>
    </w:div>
    <w:div w:id="403918312">
      <w:bodyDiv w:val="1"/>
      <w:marLeft w:val="0"/>
      <w:marRight w:val="0"/>
      <w:marTop w:val="0"/>
      <w:marBottom w:val="0"/>
      <w:divBdr>
        <w:top w:val="none" w:sz="0" w:space="0" w:color="auto"/>
        <w:left w:val="none" w:sz="0" w:space="0" w:color="auto"/>
        <w:bottom w:val="none" w:sz="0" w:space="0" w:color="auto"/>
        <w:right w:val="none" w:sz="0" w:space="0" w:color="auto"/>
      </w:divBdr>
    </w:div>
    <w:div w:id="403991378">
      <w:bodyDiv w:val="1"/>
      <w:marLeft w:val="0"/>
      <w:marRight w:val="0"/>
      <w:marTop w:val="0"/>
      <w:marBottom w:val="0"/>
      <w:divBdr>
        <w:top w:val="none" w:sz="0" w:space="0" w:color="auto"/>
        <w:left w:val="none" w:sz="0" w:space="0" w:color="auto"/>
        <w:bottom w:val="none" w:sz="0" w:space="0" w:color="auto"/>
        <w:right w:val="none" w:sz="0" w:space="0" w:color="auto"/>
      </w:divBdr>
    </w:div>
    <w:div w:id="404841293">
      <w:bodyDiv w:val="1"/>
      <w:marLeft w:val="0"/>
      <w:marRight w:val="0"/>
      <w:marTop w:val="0"/>
      <w:marBottom w:val="0"/>
      <w:divBdr>
        <w:top w:val="none" w:sz="0" w:space="0" w:color="auto"/>
        <w:left w:val="none" w:sz="0" w:space="0" w:color="auto"/>
        <w:bottom w:val="none" w:sz="0" w:space="0" w:color="auto"/>
        <w:right w:val="none" w:sz="0" w:space="0" w:color="auto"/>
      </w:divBdr>
    </w:div>
    <w:div w:id="405231053">
      <w:bodyDiv w:val="1"/>
      <w:marLeft w:val="0"/>
      <w:marRight w:val="0"/>
      <w:marTop w:val="0"/>
      <w:marBottom w:val="0"/>
      <w:divBdr>
        <w:top w:val="none" w:sz="0" w:space="0" w:color="auto"/>
        <w:left w:val="none" w:sz="0" w:space="0" w:color="auto"/>
        <w:bottom w:val="none" w:sz="0" w:space="0" w:color="auto"/>
        <w:right w:val="none" w:sz="0" w:space="0" w:color="auto"/>
      </w:divBdr>
    </w:div>
    <w:div w:id="405615753">
      <w:bodyDiv w:val="1"/>
      <w:marLeft w:val="0"/>
      <w:marRight w:val="0"/>
      <w:marTop w:val="0"/>
      <w:marBottom w:val="0"/>
      <w:divBdr>
        <w:top w:val="none" w:sz="0" w:space="0" w:color="auto"/>
        <w:left w:val="none" w:sz="0" w:space="0" w:color="auto"/>
        <w:bottom w:val="none" w:sz="0" w:space="0" w:color="auto"/>
        <w:right w:val="none" w:sz="0" w:space="0" w:color="auto"/>
      </w:divBdr>
    </w:div>
    <w:div w:id="406194169">
      <w:bodyDiv w:val="1"/>
      <w:marLeft w:val="0"/>
      <w:marRight w:val="0"/>
      <w:marTop w:val="0"/>
      <w:marBottom w:val="0"/>
      <w:divBdr>
        <w:top w:val="none" w:sz="0" w:space="0" w:color="auto"/>
        <w:left w:val="none" w:sz="0" w:space="0" w:color="auto"/>
        <w:bottom w:val="none" w:sz="0" w:space="0" w:color="auto"/>
        <w:right w:val="none" w:sz="0" w:space="0" w:color="auto"/>
      </w:divBdr>
    </w:div>
    <w:div w:id="407843459">
      <w:bodyDiv w:val="1"/>
      <w:marLeft w:val="0"/>
      <w:marRight w:val="0"/>
      <w:marTop w:val="0"/>
      <w:marBottom w:val="0"/>
      <w:divBdr>
        <w:top w:val="none" w:sz="0" w:space="0" w:color="auto"/>
        <w:left w:val="none" w:sz="0" w:space="0" w:color="auto"/>
        <w:bottom w:val="none" w:sz="0" w:space="0" w:color="auto"/>
        <w:right w:val="none" w:sz="0" w:space="0" w:color="auto"/>
      </w:divBdr>
    </w:div>
    <w:div w:id="408233663">
      <w:bodyDiv w:val="1"/>
      <w:marLeft w:val="0"/>
      <w:marRight w:val="0"/>
      <w:marTop w:val="0"/>
      <w:marBottom w:val="0"/>
      <w:divBdr>
        <w:top w:val="none" w:sz="0" w:space="0" w:color="auto"/>
        <w:left w:val="none" w:sz="0" w:space="0" w:color="auto"/>
        <w:bottom w:val="none" w:sz="0" w:space="0" w:color="auto"/>
        <w:right w:val="none" w:sz="0" w:space="0" w:color="auto"/>
      </w:divBdr>
    </w:div>
    <w:div w:id="409351846">
      <w:bodyDiv w:val="1"/>
      <w:marLeft w:val="0"/>
      <w:marRight w:val="0"/>
      <w:marTop w:val="0"/>
      <w:marBottom w:val="0"/>
      <w:divBdr>
        <w:top w:val="none" w:sz="0" w:space="0" w:color="auto"/>
        <w:left w:val="none" w:sz="0" w:space="0" w:color="auto"/>
        <w:bottom w:val="none" w:sz="0" w:space="0" w:color="auto"/>
        <w:right w:val="none" w:sz="0" w:space="0" w:color="auto"/>
      </w:divBdr>
    </w:div>
    <w:div w:id="409742490">
      <w:bodyDiv w:val="1"/>
      <w:marLeft w:val="0"/>
      <w:marRight w:val="0"/>
      <w:marTop w:val="0"/>
      <w:marBottom w:val="0"/>
      <w:divBdr>
        <w:top w:val="none" w:sz="0" w:space="0" w:color="auto"/>
        <w:left w:val="none" w:sz="0" w:space="0" w:color="auto"/>
        <w:bottom w:val="none" w:sz="0" w:space="0" w:color="auto"/>
        <w:right w:val="none" w:sz="0" w:space="0" w:color="auto"/>
      </w:divBdr>
    </w:div>
    <w:div w:id="410391298">
      <w:bodyDiv w:val="1"/>
      <w:marLeft w:val="0"/>
      <w:marRight w:val="0"/>
      <w:marTop w:val="0"/>
      <w:marBottom w:val="0"/>
      <w:divBdr>
        <w:top w:val="none" w:sz="0" w:space="0" w:color="auto"/>
        <w:left w:val="none" w:sz="0" w:space="0" w:color="auto"/>
        <w:bottom w:val="none" w:sz="0" w:space="0" w:color="auto"/>
        <w:right w:val="none" w:sz="0" w:space="0" w:color="auto"/>
      </w:divBdr>
    </w:div>
    <w:div w:id="412312357">
      <w:bodyDiv w:val="1"/>
      <w:marLeft w:val="0"/>
      <w:marRight w:val="0"/>
      <w:marTop w:val="0"/>
      <w:marBottom w:val="0"/>
      <w:divBdr>
        <w:top w:val="none" w:sz="0" w:space="0" w:color="auto"/>
        <w:left w:val="none" w:sz="0" w:space="0" w:color="auto"/>
        <w:bottom w:val="none" w:sz="0" w:space="0" w:color="auto"/>
        <w:right w:val="none" w:sz="0" w:space="0" w:color="auto"/>
      </w:divBdr>
    </w:div>
    <w:div w:id="412627623">
      <w:bodyDiv w:val="1"/>
      <w:marLeft w:val="0"/>
      <w:marRight w:val="0"/>
      <w:marTop w:val="0"/>
      <w:marBottom w:val="0"/>
      <w:divBdr>
        <w:top w:val="none" w:sz="0" w:space="0" w:color="auto"/>
        <w:left w:val="none" w:sz="0" w:space="0" w:color="auto"/>
        <w:bottom w:val="none" w:sz="0" w:space="0" w:color="auto"/>
        <w:right w:val="none" w:sz="0" w:space="0" w:color="auto"/>
      </w:divBdr>
    </w:div>
    <w:div w:id="413742530">
      <w:bodyDiv w:val="1"/>
      <w:marLeft w:val="0"/>
      <w:marRight w:val="0"/>
      <w:marTop w:val="0"/>
      <w:marBottom w:val="0"/>
      <w:divBdr>
        <w:top w:val="none" w:sz="0" w:space="0" w:color="auto"/>
        <w:left w:val="none" w:sz="0" w:space="0" w:color="auto"/>
        <w:bottom w:val="none" w:sz="0" w:space="0" w:color="auto"/>
        <w:right w:val="none" w:sz="0" w:space="0" w:color="auto"/>
      </w:divBdr>
    </w:div>
    <w:div w:id="415976865">
      <w:bodyDiv w:val="1"/>
      <w:marLeft w:val="0"/>
      <w:marRight w:val="0"/>
      <w:marTop w:val="0"/>
      <w:marBottom w:val="0"/>
      <w:divBdr>
        <w:top w:val="none" w:sz="0" w:space="0" w:color="auto"/>
        <w:left w:val="none" w:sz="0" w:space="0" w:color="auto"/>
        <w:bottom w:val="none" w:sz="0" w:space="0" w:color="auto"/>
        <w:right w:val="none" w:sz="0" w:space="0" w:color="auto"/>
      </w:divBdr>
    </w:div>
    <w:div w:id="416023840">
      <w:bodyDiv w:val="1"/>
      <w:marLeft w:val="0"/>
      <w:marRight w:val="0"/>
      <w:marTop w:val="0"/>
      <w:marBottom w:val="0"/>
      <w:divBdr>
        <w:top w:val="none" w:sz="0" w:space="0" w:color="auto"/>
        <w:left w:val="none" w:sz="0" w:space="0" w:color="auto"/>
        <w:bottom w:val="none" w:sz="0" w:space="0" w:color="auto"/>
        <w:right w:val="none" w:sz="0" w:space="0" w:color="auto"/>
      </w:divBdr>
    </w:div>
    <w:div w:id="417605063">
      <w:bodyDiv w:val="1"/>
      <w:marLeft w:val="0"/>
      <w:marRight w:val="0"/>
      <w:marTop w:val="0"/>
      <w:marBottom w:val="0"/>
      <w:divBdr>
        <w:top w:val="none" w:sz="0" w:space="0" w:color="auto"/>
        <w:left w:val="none" w:sz="0" w:space="0" w:color="auto"/>
        <w:bottom w:val="none" w:sz="0" w:space="0" w:color="auto"/>
        <w:right w:val="none" w:sz="0" w:space="0" w:color="auto"/>
      </w:divBdr>
      <w:divsChild>
        <w:div w:id="27143632">
          <w:marLeft w:val="480"/>
          <w:marRight w:val="0"/>
          <w:marTop w:val="0"/>
          <w:marBottom w:val="0"/>
          <w:divBdr>
            <w:top w:val="none" w:sz="0" w:space="0" w:color="auto"/>
            <w:left w:val="none" w:sz="0" w:space="0" w:color="auto"/>
            <w:bottom w:val="none" w:sz="0" w:space="0" w:color="auto"/>
            <w:right w:val="none" w:sz="0" w:space="0" w:color="auto"/>
          </w:divBdr>
        </w:div>
        <w:div w:id="108162555">
          <w:marLeft w:val="480"/>
          <w:marRight w:val="0"/>
          <w:marTop w:val="0"/>
          <w:marBottom w:val="0"/>
          <w:divBdr>
            <w:top w:val="none" w:sz="0" w:space="0" w:color="auto"/>
            <w:left w:val="none" w:sz="0" w:space="0" w:color="auto"/>
            <w:bottom w:val="none" w:sz="0" w:space="0" w:color="auto"/>
            <w:right w:val="none" w:sz="0" w:space="0" w:color="auto"/>
          </w:divBdr>
        </w:div>
        <w:div w:id="159395442">
          <w:marLeft w:val="480"/>
          <w:marRight w:val="0"/>
          <w:marTop w:val="0"/>
          <w:marBottom w:val="0"/>
          <w:divBdr>
            <w:top w:val="none" w:sz="0" w:space="0" w:color="auto"/>
            <w:left w:val="none" w:sz="0" w:space="0" w:color="auto"/>
            <w:bottom w:val="none" w:sz="0" w:space="0" w:color="auto"/>
            <w:right w:val="none" w:sz="0" w:space="0" w:color="auto"/>
          </w:divBdr>
        </w:div>
        <w:div w:id="699626336">
          <w:marLeft w:val="480"/>
          <w:marRight w:val="0"/>
          <w:marTop w:val="0"/>
          <w:marBottom w:val="0"/>
          <w:divBdr>
            <w:top w:val="none" w:sz="0" w:space="0" w:color="auto"/>
            <w:left w:val="none" w:sz="0" w:space="0" w:color="auto"/>
            <w:bottom w:val="none" w:sz="0" w:space="0" w:color="auto"/>
            <w:right w:val="none" w:sz="0" w:space="0" w:color="auto"/>
          </w:divBdr>
        </w:div>
        <w:div w:id="718822178">
          <w:marLeft w:val="480"/>
          <w:marRight w:val="0"/>
          <w:marTop w:val="0"/>
          <w:marBottom w:val="0"/>
          <w:divBdr>
            <w:top w:val="none" w:sz="0" w:space="0" w:color="auto"/>
            <w:left w:val="none" w:sz="0" w:space="0" w:color="auto"/>
            <w:bottom w:val="none" w:sz="0" w:space="0" w:color="auto"/>
            <w:right w:val="none" w:sz="0" w:space="0" w:color="auto"/>
          </w:divBdr>
        </w:div>
        <w:div w:id="1046100696">
          <w:marLeft w:val="480"/>
          <w:marRight w:val="0"/>
          <w:marTop w:val="0"/>
          <w:marBottom w:val="0"/>
          <w:divBdr>
            <w:top w:val="none" w:sz="0" w:space="0" w:color="auto"/>
            <w:left w:val="none" w:sz="0" w:space="0" w:color="auto"/>
            <w:bottom w:val="none" w:sz="0" w:space="0" w:color="auto"/>
            <w:right w:val="none" w:sz="0" w:space="0" w:color="auto"/>
          </w:divBdr>
        </w:div>
        <w:div w:id="1109813362">
          <w:marLeft w:val="480"/>
          <w:marRight w:val="0"/>
          <w:marTop w:val="0"/>
          <w:marBottom w:val="0"/>
          <w:divBdr>
            <w:top w:val="none" w:sz="0" w:space="0" w:color="auto"/>
            <w:left w:val="none" w:sz="0" w:space="0" w:color="auto"/>
            <w:bottom w:val="none" w:sz="0" w:space="0" w:color="auto"/>
            <w:right w:val="none" w:sz="0" w:space="0" w:color="auto"/>
          </w:divBdr>
        </w:div>
        <w:div w:id="1119756968">
          <w:marLeft w:val="480"/>
          <w:marRight w:val="0"/>
          <w:marTop w:val="0"/>
          <w:marBottom w:val="0"/>
          <w:divBdr>
            <w:top w:val="none" w:sz="0" w:space="0" w:color="auto"/>
            <w:left w:val="none" w:sz="0" w:space="0" w:color="auto"/>
            <w:bottom w:val="none" w:sz="0" w:space="0" w:color="auto"/>
            <w:right w:val="none" w:sz="0" w:space="0" w:color="auto"/>
          </w:divBdr>
        </w:div>
        <w:div w:id="1192039287">
          <w:marLeft w:val="480"/>
          <w:marRight w:val="0"/>
          <w:marTop w:val="0"/>
          <w:marBottom w:val="0"/>
          <w:divBdr>
            <w:top w:val="none" w:sz="0" w:space="0" w:color="auto"/>
            <w:left w:val="none" w:sz="0" w:space="0" w:color="auto"/>
            <w:bottom w:val="none" w:sz="0" w:space="0" w:color="auto"/>
            <w:right w:val="none" w:sz="0" w:space="0" w:color="auto"/>
          </w:divBdr>
        </w:div>
        <w:div w:id="1342664304">
          <w:marLeft w:val="480"/>
          <w:marRight w:val="0"/>
          <w:marTop w:val="0"/>
          <w:marBottom w:val="0"/>
          <w:divBdr>
            <w:top w:val="none" w:sz="0" w:space="0" w:color="auto"/>
            <w:left w:val="none" w:sz="0" w:space="0" w:color="auto"/>
            <w:bottom w:val="none" w:sz="0" w:space="0" w:color="auto"/>
            <w:right w:val="none" w:sz="0" w:space="0" w:color="auto"/>
          </w:divBdr>
        </w:div>
        <w:div w:id="1415081280">
          <w:marLeft w:val="480"/>
          <w:marRight w:val="0"/>
          <w:marTop w:val="0"/>
          <w:marBottom w:val="0"/>
          <w:divBdr>
            <w:top w:val="none" w:sz="0" w:space="0" w:color="auto"/>
            <w:left w:val="none" w:sz="0" w:space="0" w:color="auto"/>
            <w:bottom w:val="none" w:sz="0" w:space="0" w:color="auto"/>
            <w:right w:val="none" w:sz="0" w:space="0" w:color="auto"/>
          </w:divBdr>
        </w:div>
        <w:div w:id="1505054687">
          <w:marLeft w:val="480"/>
          <w:marRight w:val="0"/>
          <w:marTop w:val="0"/>
          <w:marBottom w:val="0"/>
          <w:divBdr>
            <w:top w:val="none" w:sz="0" w:space="0" w:color="auto"/>
            <w:left w:val="none" w:sz="0" w:space="0" w:color="auto"/>
            <w:bottom w:val="none" w:sz="0" w:space="0" w:color="auto"/>
            <w:right w:val="none" w:sz="0" w:space="0" w:color="auto"/>
          </w:divBdr>
        </w:div>
        <w:div w:id="1529031062">
          <w:marLeft w:val="480"/>
          <w:marRight w:val="0"/>
          <w:marTop w:val="0"/>
          <w:marBottom w:val="0"/>
          <w:divBdr>
            <w:top w:val="none" w:sz="0" w:space="0" w:color="auto"/>
            <w:left w:val="none" w:sz="0" w:space="0" w:color="auto"/>
            <w:bottom w:val="none" w:sz="0" w:space="0" w:color="auto"/>
            <w:right w:val="none" w:sz="0" w:space="0" w:color="auto"/>
          </w:divBdr>
        </w:div>
        <w:div w:id="1655181932">
          <w:marLeft w:val="480"/>
          <w:marRight w:val="0"/>
          <w:marTop w:val="0"/>
          <w:marBottom w:val="0"/>
          <w:divBdr>
            <w:top w:val="none" w:sz="0" w:space="0" w:color="auto"/>
            <w:left w:val="none" w:sz="0" w:space="0" w:color="auto"/>
            <w:bottom w:val="none" w:sz="0" w:space="0" w:color="auto"/>
            <w:right w:val="none" w:sz="0" w:space="0" w:color="auto"/>
          </w:divBdr>
        </w:div>
        <w:div w:id="1752845054">
          <w:marLeft w:val="480"/>
          <w:marRight w:val="0"/>
          <w:marTop w:val="0"/>
          <w:marBottom w:val="0"/>
          <w:divBdr>
            <w:top w:val="none" w:sz="0" w:space="0" w:color="auto"/>
            <w:left w:val="none" w:sz="0" w:space="0" w:color="auto"/>
            <w:bottom w:val="none" w:sz="0" w:space="0" w:color="auto"/>
            <w:right w:val="none" w:sz="0" w:space="0" w:color="auto"/>
          </w:divBdr>
        </w:div>
        <w:div w:id="1900823292">
          <w:marLeft w:val="480"/>
          <w:marRight w:val="0"/>
          <w:marTop w:val="0"/>
          <w:marBottom w:val="0"/>
          <w:divBdr>
            <w:top w:val="none" w:sz="0" w:space="0" w:color="auto"/>
            <w:left w:val="none" w:sz="0" w:space="0" w:color="auto"/>
            <w:bottom w:val="none" w:sz="0" w:space="0" w:color="auto"/>
            <w:right w:val="none" w:sz="0" w:space="0" w:color="auto"/>
          </w:divBdr>
        </w:div>
        <w:div w:id="1917662798">
          <w:marLeft w:val="480"/>
          <w:marRight w:val="0"/>
          <w:marTop w:val="0"/>
          <w:marBottom w:val="0"/>
          <w:divBdr>
            <w:top w:val="none" w:sz="0" w:space="0" w:color="auto"/>
            <w:left w:val="none" w:sz="0" w:space="0" w:color="auto"/>
            <w:bottom w:val="none" w:sz="0" w:space="0" w:color="auto"/>
            <w:right w:val="none" w:sz="0" w:space="0" w:color="auto"/>
          </w:divBdr>
        </w:div>
        <w:div w:id="1928272346">
          <w:marLeft w:val="480"/>
          <w:marRight w:val="0"/>
          <w:marTop w:val="0"/>
          <w:marBottom w:val="0"/>
          <w:divBdr>
            <w:top w:val="none" w:sz="0" w:space="0" w:color="auto"/>
            <w:left w:val="none" w:sz="0" w:space="0" w:color="auto"/>
            <w:bottom w:val="none" w:sz="0" w:space="0" w:color="auto"/>
            <w:right w:val="none" w:sz="0" w:space="0" w:color="auto"/>
          </w:divBdr>
        </w:div>
        <w:div w:id="2099446045">
          <w:marLeft w:val="480"/>
          <w:marRight w:val="0"/>
          <w:marTop w:val="0"/>
          <w:marBottom w:val="0"/>
          <w:divBdr>
            <w:top w:val="none" w:sz="0" w:space="0" w:color="auto"/>
            <w:left w:val="none" w:sz="0" w:space="0" w:color="auto"/>
            <w:bottom w:val="none" w:sz="0" w:space="0" w:color="auto"/>
            <w:right w:val="none" w:sz="0" w:space="0" w:color="auto"/>
          </w:divBdr>
        </w:div>
      </w:divsChild>
    </w:div>
    <w:div w:id="419183079">
      <w:bodyDiv w:val="1"/>
      <w:marLeft w:val="0"/>
      <w:marRight w:val="0"/>
      <w:marTop w:val="0"/>
      <w:marBottom w:val="0"/>
      <w:divBdr>
        <w:top w:val="none" w:sz="0" w:space="0" w:color="auto"/>
        <w:left w:val="none" w:sz="0" w:space="0" w:color="auto"/>
        <w:bottom w:val="none" w:sz="0" w:space="0" w:color="auto"/>
        <w:right w:val="none" w:sz="0" w:space="0" w:color="auto"/>
      </w:divBdr>
    </w:div>
    <w:div w:id="421336740">
      <w:bodyDiv w:val="1"/>
      <w:marLeft w:val="0"/>
      <w:marRight w:val="0"/>
      <w:marTop w:val="0"/>
      <w:marBottom w:val="0"/>
      <w:divBdr>
        <w:top w:val="none" w:sz="0" w:space="0" w:color="auto"/>
        <w:left w:val="none" w:sz="0" w:space="0" w:color="auto"/>
        <w:bottom w:val="none" w:sz="0" w:space="0" w:color="auto"/>
        <w:right w:val="none" w:sz="0" w:space="0" w:color="auto"/>
      </w:divBdr>
    </w:div>
    <w:div w:id="422916706">
      <w:bodyDiv w:val="1"/>
      <w:marLeft w:val="0"/>
      <w:marRight w:val="0"/>
      <w:marTop w:val="0"/>
      <w:marBottom w:val="0"/>
      <w:divBdr>
        <w:top w:val="none" w:sz="0" w:space="0" w:color="auto"/>
        <w:left w:val="none" w:sz="0" w:space="0" w:color="auto"/>
        <w:bottom w:val="none" w:sz="0" w:space="0" w:color="auto"/>
        <w:right w:val="none" w:sz="0" w:space="0" w:color="auto"/>
      </w:divBdr>
    </w:div>
    <w:div w:id="422919060">
      <w:bodyDiv w:val="1"/>
      <w:marLeft w:val="0"/>
      <w:marRight w:val="0"/>
      <w:marTop w:val="0"/>
      <w:marBottom w:val="0"/>
      <w:divBdr>
        <w:top w:val="none" w:sz="0" w:space="0" w:color="auto"/>
        <w:left w:val="none" w:sz="0" w:space="0" w:color="auto"/>
        <w:bottom w:val="none" w:sz="0" w:space="0" w:color="auto"/>
        <w:right w:val="none" w:sz="0" w:space="0" w:color="auto"/>
      </w:divBdr>
    </w:div>
    <w:div w:id="424694583">
      <w:bodyDiv w:val="1"/>
      <w:marLeft w:val="0"/>
      <w:marRight w:val="0"/>
      <w:marTop w:val="0"/>
      <w:marBottom w:val="0"/>
      <w:divBdr>
        <w:top w:val="none" w:sz="0" w:space="0" w:color="auto"/>
        <w:left w:val="none" w:sz="0" w:space="0" w:color="auto"/>
        <w:bottom w:val="none" w:sz="0" w:space="0" w:color="auto"/>
        <w:right w:val="none" w:sz="0" w:space="0" w:color="auto"/>
      </w:divBdr>
    </w:div>
    <w:div w:id="425079273">
      <w:bodyDiv w:val="1"/>
      <w:marLeft w:val="0"/>
      <w:marRight w:val="0"/>
      <w:marTop w:val="0"/>
      <w:marBottom w:val="0"/>
      <w:divBdr>
        <w:top w:val="none" w:sz="0" w:space="0" w:color="auto"/>
        <w:left w:val="none" w:sz="0" w:space="0" w:color="auto"/>
        <w:bottom w:val="none" w:sz="0" w:space="0" w:color="auto"/>
        <w:right w:val="none" w:sz="0" w:space="0" w:color="auto"/>
      </w:divBdr>
    </w:div>
    <w:div w:id="425156697">
      <w:bodyDiv w:val="1"/>
      <w:marLeft w:val="0"/>
      <w:marRight w:val="0"/>
      <w:marTop w:val="0"/>
      <w:marBottom w:val="0"/>
      <w:divBdr>
        <w:top w:val="none" w:sz="0" w:space="0" w:color="auto"/>
        <w:left w:val="none" w:sz="0" w:space="0" w:color="auto"/>
        <w:bottom w:val="none" w:sz="0" w:space="0" w:color="auto"/>
        <w:right w:val="none" w:sz="0" w:space="0" w:color="auto"/>
      </w:divBdr>
    </w:div>
    <w:div w:id="425662393">
      <w:bodyDiv w:val="1"/>
      <w:marLeft w:val="0"/>
      <w:marRight w:val="0"/>
      <w:marTop w:val="0"/>
      <w:marBottom w:val="0"/>
      <w:divBdr>
        <w:top w:val="none" w:sz="0" w:space="0" w:color="auto"/>
        <w:left w:val="none" w:sz="0" w:space="0" w:color="auto"/>
        <w:bottom w:val="none" w:sz="0" w:space="0" w:color="auto"/>
        <w:right w:val="none" w:sz="0" w:space="0" w:color="auto"/>
      </w:divBdr>
    </w:div>
    <w:div w:id="426119091">
      <w:bodyDiv w:val="1"/>
      <w:marLeft w:val="0"/>
      <w:marRight w:val="0"/>
      <w:marTop w:val="0"/>
      <w:marBottom w:val="0"/>
      <w:divBdr>
        <w:top w:val="none" w:sz="0" w:space="0" w:color="auto"/>
        <w:left w:val="none" w:sz="0" w:space="0" w:color="auto"/>
        <w:bottom w:val="none" w:sz="0" w:space="0" w:color="auto"/>
        <w:right w:val="none" w:sz="0" w:space="0" w:color="auto"/>
      </w:divBdr>
    </w:div>
    <w:div w:id="428046920">
      <w:bodyDiv w:val="1"/>
      <w:marLeft w:val="0"/>
      <w:marRight w:val="0"/>
      <w:marTop w:val="0"/>
      <w:marBottom w:val="0"/>
      <w:divBdr>
        <w:top w:val="none" w:sz="0" w:space="0" w:color="auto"/>
        <w:left w:val="none" w:sz="0" w:space="0" w:color="auto"/>
        <w:bottom w:val="none" w:sz="0" w:space="0" w:color="auto"/>
        <w:right w:val="none" w:sz="0" w:space="0" w:color="auto"/>
      </w:divBdr>
    </w:div>
    <w:div w:id="428281696">
      <w:bodyDiv w:val="1"/>
      <w:marLeft w:val="0"/>
      <w:marRight w:val="0"/>
      <w:marTop w:val="0"/>
      <w:marBottom w:val="0"/>
      <w:divBdr>
        <w:top w:val="none" w:sz="0" w:space="0" w:color="auto"/>
        <w:left w:val="none" w:sz="0" w:space="0" w:color="auto"/>
        <w:bottom w:val="none" w:sz="0" w:space="0" w:color="auto"/>
        <w:right w:val="none" w:sz="0" w:space="0" w:color="auto"/>
      </w:divBdr>
    </w:div>
    <w:div w:id="428623039">
      <w:bodyDiv w:val="1"/>
      <w:marLeft w:val="0"/>
      <w:marRight w:val="0"/>
      <w:marTop w:val="0"/>
      <w:marBottom w:val="0"/>
      <w:divBdr>
        <w:top w:val="none" w:sz="0" w:space="0" w:color="auto"/>
        <w:left w:val="none" w:sz="0" w:space="0" w:color="auto"/>
        <w:bottom w:val="none" w:sz="0" w:space="0" w:color="auto"/>
        <w:right w:val="none" w:sz="0" w:space="0" w:color="auto"/>
      </w:divBdr>
    </w:div>
    <w:div w:id="428818858">
      <w:bodyDiv w:val="1"/>
      <w:marLeft w:val="0"/>
      <w:marRight w:val="0"/>
      <w:marTop w:val="0"/>
      <w:marBottom w:val="0"/>
      <w:divBdr>
        <w:top w:val="none" w:sz="0" w:space="0" w:color="auto"/>
        <w:left w:val="none" w:sz="0" w:space="0" w:color="auto"/>
        <w:bottom w:val="none" w:sz="0" w:space="0" w:color="auto"/>
        <w:right w:val="none" w:sz="0" w:space="0" w:color="auto"/>
      </w:divBdr>
    </w:div>
    <w:div w:id="429082254">
      <w:bodyDiv w:val="1"/>
      <w:marLeft w:val="0"/>
      <w:marRight w:val="0"/>
      <w:marTop w:val="0"/>
      <w:marBottom w:val="0"/>
      <w:divBdr>
        <w:top w:val="none" w:sz="0" w:space="0" w:color="auto"/>
        <w:left w:val="none" w:sz="0" w:space="0" w:color="auto"/>
        <w:bottom w:val="none" w:sz="0" w:space="0" w:color="auto"/>
        <w:right w:val="none" w:sz="0" w:space="0" w:color="auto"/>
      </w:divBdr>
    </w:div>
    <w:div w:id="429087187">
      <w:bodyDiv w:val="1"/>
      <w:marLeft w:val="0"/>
      <w:marRight w:val="0"/>
      <w:marTop w:val="0"/>
      <w:marBottom w:val="0"/>
      <w:divBdr>
        <w:top w:val="none" w:sz="0" w:space="0" w:color="auto"/>
        <w:left w:val="none" w:sz="0" w:space="0" w:color="auto"/>
        <w:bottom w:val="none" w:sz="0" w:space="0" w:color="auto"/>
        <w:right w:val="none" w:sz="0" w:space="0" w:color="auto"/>
      </w:divBdr>
    </w:div>
    <w:div w:id="431314840">
      <w:bodyDiv w:val="1"/>
      <w:marLeft w:val="0"/>
      <w:marRight w:val="0"/>
      <w:marTop w:val="0"/>
      <w:marBottom w:val="0"/>
      <w:divBdr>
        <w:top w:val="none" w:sz="0" w:space="0" w:color="auto"/>
        <w:left w:val="none" w:sz="0" w:space="0" w:color="auto"/>
        <w:bottom w:val="none" w:sz="0" w:space="0" w:color="auto"/>
        <w:right w:val="none" w:sz="0" w:space="0" w:color="auto"/>
      </w:divBdr>
    </w:div>
    <w:div w:id="431318653">
      <w:bodyDiv w:val="1"/>
      <w:marLeft w:val="0"/>
      <w:marRight w:val="0"/>
      <w:marTop w:val="0"/>
      <w:marBottom w:val="0"/>
      <w:divBdr>
        <w:top w:val="none" w:sz="0" w:space="0" w:color="auto"/>
        <w:left w:val="none" w:sz="0" w:space="0" w:color="auto"/>
        <w:bottom w:val="none" w:sz="0" w:space="0" w:color="auto"/>
        <w:right w:val="none" w:sz="0" w:space="0" w:color="auto"/>
      </w:divBdr>
    </w:div>
    <w:div w:id="436145838">
      <w:bodyDiv w:val="1"/>
      <w:marLeft w:val="0"/>
      <w:marRight w:val="0"/>
      <w:marTop w:val="0"/>
      <w:marBottom w:val="0"/>
      <w:divBdr>
        <w:top w:val="none" w:sz="0" w:space="0" w:color="auto"/>
        <w:left w:val="none" w:sz="0" w:space="0" w:color="auto"/>
        <w:bottom w:val="none" w:sz="0" w:space="0" w:color="auto"/>
        <w:right w:val="none" w:sz="0" w:space="0" w:color="auto"/>
      </w:divBdr>
    </w:div>
    <w:div w:id="437456355">
      <w:bodyDiv w:val="1"/>
      <w:marLeft w:val="0"/>
      <w:marRight w:val="0"/>
      <w:marTop w:val="0"/>
      <w:marBottom w:val="0"/>
      <w:divBdr>
        <w:top w:val="none" w:sz="0" w:space="0" w:color="auto"/>
        <w:left w:val="none" w:sz="0" w:space="0" w:color="auto"/>
        <w:bottom w:val="none" w:sz="0" w:space="0" w:color="auto"/>
        <w:right w:val="none" w:sz="0" w:space="0" w:color="auto"/>
      </w:divBdr>
      <w:divsChild>
        <w:div w:id="36004548">
          <w:marLeft w:val="480"/>
          <w:marRight w:val="0"/>
          <w:marTop w:val="0"/>
          <w:marBottom w:val="0"/>
          <w:divBdr>
            <w:top w:val="none" w:sz="0" w:space="0" w:color="auto"/>
            <w:left w:val="none" w:sz="0" w:space="0" w:color="auto"/>
            <w:bottom w:val="none" w:sz="0" w:space="0" w:color="auto"/>
            <w:right w:val="none" w:sz="0" w:space="0" w:color="auto"/>
          </w:divBdr>
        </w:div>
        <w:div w:id="110780406">
          <w:marLeft w:val="480"/>
          <w:marRight w:val="0"/>
          <w:marTop w:val="0"/>
          <w:marBottom w:val="0"/>
          <w:divBdr>
            <w:top w:val="none" w:sz="0" w:space="0" w:color="auto"/>
            <w:left w:val="none" w:sz="0" w:space="0" w:color="auto"/>
            <w:bottom w:val="none" w:sz="0" w:space="0" w:color="auto"/>
            <w:right w:val="none" w:sz="0" w:space="0" w:color="auto"/>
          </w:divBdr>
        </w:div>
        <w:div w:id="117768417">
          <w:marLeft w:val="480"/>
          <w:marRight w:val="0"/>
          <w:marTop w:val="0"/>
          <w:marBottom w:val="0"/>
          <w:divBdr>
            <w:top w:val="none" w:sz="0" w:space="0" w:color="auto"/>
            <w:left w:val="none" w:sz="0" w:space="0" w:color="auto"/>
            <w:bottom w:val="none" w:sz="0" w:space="0" w:color="auto"/>
            <w:right w:val="none" w:sz="0" w:space="0" w:color="auto"/>
          </w:divBdr>
        </w:div>
        <w:div w:id="365645467">
          <w:marLeft w:val="480"/>
          <w:marRight w:val="0"/>
          <w:marTop w:val="0"/>
          <w:marBottom w:val="0"/>
          <w:divBdr>
            <w:top w:val="none" w:sz="0" w:space="0" w:color="auto"/>
            <w:left w:val="none" w:sz="0" w:space="0" w:color="auto"/>
            <w:bottom w:val="none" w:sz="0" w:space="0" w:color="auto"/>
            <w:right w:val="none" w:sz="0" w:space="0" w:color="auto"/>
          </w:divBdr>
        </w:div>
        <w:div w:id="382943059">
          <w:marLeft w:val="480"/>
          <w:marRight w:val="0"/>
          <w:marTop w:val="0"/>
          <w:marBottom w:val="0"/>
          <w:divBdr>
            <w:top w:val="none" w:sz="0" w:space="0" w:color="auto"/>
            <w:left w:val="none" w:sz="0" w:space="0" w:color="auto"/>
            <w:bottom w:val="none" w:sz="0" w:space="0" w:color="auto"/>
            <w:right w:val="none" w:sz="0" w:space="0" w:color="auto"/>
          </w:divBdr>
        </w:div>
        <w:div w:id="418604985">
          <w:marLeft w:val="480"/>
          <w:marRight w:val="0"/>
          <w:marTop w:val="0"/>
          <w:marBottom w:val="0"/>
          <w:divBdr>
            <w:top w:val="none" w:sz="0" w:space="0" w:color="auto"/>
            <w:left w:val="none" w:sz="0" w:space="0" w:color="auto"/>
            <w:bottom w:val="none" w:sz="0" w:space="0" w:color="auto"/>
            <w:right w:val="none" w:sz="0" w:space="0" w:color="auto"/>
          </w:divBdr>
        </w:div>
        <w:div w:id="682782540">
          <w:marLeft w:val="480"/>
          <w:marRight w:val="0"/>
          <w:marTop w:val="0"/>
          <w:marBottom w:val="0"/>
          <w:divBdr>
            <w:top w:val="none" w:sz="0" w:space="0" w:color="auto"/>
            <w:left w:val="none" w:sz="0" w:space="0" w:color="auto"/>
            <w:bottom w:val="none" w:sz="0" w:space="0" w:color="auto"/>
            <w:right w:val="none" w:sz="0" w:space="0" w:color="auto"/>
          </w:divBdr>
        </w:div>
        <w:div w:id="738670285">
          <w:marLeft w:val="480"/>
          <w:marRight w:val="0"/>
          <w:marTop w:val="0"/>
          <w:marBottom w:val="0"/>
          <w:divBdr>
            <w:top w:val="none" w:sz="0" w:space="0" w:color="auto"/>
            <w:left w:val="none" w:sz="0" w:space="0" w:color="auto"/>
            <w:bottom w:val="none" w:sz="0" w:space="0" w:color="auto"/>
            <w:right w:val="none" w:sz="0" w:space="0" w:color="auto"/>
          </w:divBdr>
        </w:div>
        <w:div w:id="935551374">
          <w:marLeft w:val="480"/>
          <w:marRight w:val="0"/>
          <w:marTop w:val="0"/>
          <w:marBottom w:val="0"/>
          <w:divBdr>
            <w:top w:val="none" w:sz="0" w:space="0" w:color="auto"/>
            <w:left w:val="none" w:sz="0" w:space="0" w:color="auto"/>
            <w:bottom w:val="none" w:sz="0" w:space="0" w:color="auto"/>
            <w:right w:val="none" w:sz="0" w:space="0" w:color="auto"/>
          </w:divBdr>
        </w:div>
        <w:div w:id="1042366291">
          <w:marLeft w:val="480"/>
          <w:marRight w:val="0"/>
          <w:marTop w:val="0"/>
          <w:marBottom w:val="0"/>
          <w:divBdr>
            <w:top w:val="none" w:sz="0" w:space="0" w:color="auto"/>
            <w:left w:val="none" w:sz="0" w:space="0" w:color="auto"/>
            <w:bottom w:val="none" w:sz="0" w:space="0" w:color="auto"/>
            <w:right w:val="none" w:sz="0" w:space="0" w:color="auto"/>
          </w:divBdr>
        </w:div>
        <w:div w:id="1095513534">
          <w:marLeft w:val="480"/>
          <w:marRight w:val="0"/>
          <w:marTop w:val="0"/>
          <w:marBottom w:val="0"/>
          <w:divBdr>
            <w:top w:val="none" w:sz="0" w:space="0" w:color="auto"/>
            <w:left w:val="none" w:sz="0" w:space="0" w:color="auto"/>
            <w:bottom w:val="none" w:sz="0" w:space="0" w:color="auto"/>
            <w:right w:val="none" w:sz="0" w:space="0" w:color="auto"/>
          </w:divBdr>
        </w:div>
        <w:div w:id="1394351514">
          <w:marLeft w:val="480"/>
          <w:marRight w:val="0"/>
          <w:marTop w:val="0"/>
          <w:marBottom w:val="0"/>
          <w:divBdr>
            <w:top w:val="none" w:sz="0" w:space="0" w:color="auto"/>
            <w:left w:val="none" w:sz="0" w:space="0" w:color="auto"/>
            <w:bottom w:val="none" w:sz="0" w:space="0" w:color="auto"/>
            <w:right w:val="none" w:sz="0" w:space="0" w:color="auto"/>
          </w:divBdr>
        </w:div>
        <w:div w:id="1411149033">
          <w:marLeft w:val="480"/>
          <w:marRight w:val="0"/>
          <w:marTop w:val="0"/>
          <w:marBottom w:val="0"/>
          <w:divBdr>
            <w:top w:val="none" w:sz="0" w:space="0" w:color="auto"/>
            <w:left w:val="none" w:sz="0" w:space="0" w:color="auto"/>
            <w:bottom w:val="none" w:sz="0" w:space="0" w:color="auto"/>
            <w:right w:val="none" w:sz="0" w:space="0" w:color="auto"/>
          </w:divBdr>
        </w:div>
        <w:div w:id="1484395636">
          <w:marLeft w:val="480"/>
          <w:marRight w:val="0"/>
          <w:marTop w:val="0"/>
          <w:marBottom w:val="0"/>
          <w:divBdr>
            <w:top w:val="none" w:sz="0" w:space="0" w:color="auto"/>
            <w:left w:val="none" w:sz="0" w:space="0" w:color="auto"/>
            <w:bottom w:val="none" w:sz="0" w:space="0" w:color="auto"/>
            <w:right w:val="none" w:sz="0" w:space="0" w:color="auto"/>
          </w:divBdr>
        </w:div>
        <w:div w:id="1486125653">
          <w:marLeft w:val="480"/>
          <w:marRight w:val="0"/>
          <w:marTop w:val="0"/>
          <w:marBottom w:val="0"/>
          <w:divBdr>
            <w:top w:val="none" w:sz="0" w:space="0" w:color="auto"/>
            <w:left w:val="none" w:sz="0" w:space="0" w:color="auto"/>
            <w:bottom w:val="none" w:sz="0" w:space="0" w:color="auto"/>
            <w:right w:val="none" w:sz="0" w:space="0" w:color="auto"/>
          </w:divBdr>
        </w:div>
        <w:div w:id="1638798319">
          <w:marLeft w:val="480"/>
          <w:marRight w:val="0"/>
          <w:marTop w:val="0"/>
          <w:marBottom w:val="0"/>
          <w:divBdr>
            <w:top w:val="none" w:sz="0" w:space="0" w:color="auto"/>
            <w:left w:val="none" w:sz="0" w:space="0" w:color="auto"/>
            <w:bottom w:val="none" w:sz="0" w:space="0" w:color="auto"/>
            <w:right w:val="none" w:sz="0" w:space="0" w:color="auto"/>
          </w:divBdr>
        </w:div>
        <w:div w:id="1675691610">
          <w:marLeft w:val="480"/>
          <w:marRight w:val="0"/>
          <w:marTop w:val="0"/>
          <w:marBottom w:val="0"/>
          <w:divBdr>
            <w:top w:val="none" w:sz="0" w:space="0" w:color="auto"/>
            <w:left w:val="none" w:sz="0" w:space="0" w:color="auto"/>
            <w:bottom w:val="none" w:sz="0" w:space="0" w:color="auto"/>
            <w:right w:val="none" w:sz="0" w:space="0" w:color="auto"/>
          </w:divBdr>
        </w:div>
        <w:div w:id="1813910901">
          <w:marLeft w:val="480"/>
          <w:marRight w:val="0"/>
          <w:marTop w:val="0"/>
          <w:marBottom w:val="0"/>
          <w:divBdr>
            <w:top w:val="none" w:sz="0" w:space="0" w:color="auto"/>
            <w:left w:val="none" w:sz="0" w:space="0" w:color="auto"/>
            <w:bottom w:val="none" w:sz="0" w:space="0" w:color="auto"/>
            <w:right w:val="none" w:sz="0" w:space="0" w:color="auto"/>
          </w:divBdr>
        </w:div>
        <w:div w:id="1858690075">
          <w:marLeft w:val="480"/>
          <w:marRight w:val="0"/>
          <w:marTop w:val="0"/>
          <w:marBottom w:val="0"/>
          <w:divBdr>
            <w:top w:val="none" w:sz="0" w:space="0" w:color="auto"/>
            <w:left w:val="none" w:sz="0" w:space="0" w:color="auto"/>
            <w:bottom w:val="none" w:sz="0" w:space="0" w:color="auto"/>
            <w:right w:val="none" w:sz="0" w:space="0" w:color="auto"/>
          </w:divBdr>
        </w:div>
        <w:div w:id="1992370961">
          <w:marLeft w:val="480"/>
          <w:marRight w:val="0"/>
          <w:marTop w:val="0"/>
          <w:marBottom w:val="0"/>
          <w:divBdr>
            <w:top w:val="none" w:sz="0" w:space="0" w:color="auto"/>
            <w:left w:val="none" w:sz="0" w:space="0" w:color="auto"/>
            <w:bottom w:val="none" w:sz="0" w:space="0" w:color="auto"/>
            <w:right w:val="none" w:sz="0" w:space="0" w:color="auto"/>
          </w:divBdr>
        </w:div>
        <w:div w:id="2023586196">
          <w:marLeft w:val="480"/>
          <w:marRight w:val="0"/>
          <w:marTop w:val="0"/>
          <w:marBottom w:val="0"/>
          <w:divBdr>
            <w:top w:val="none" w:sz="0" w:space="0" w:color="auto"/>
            <w:left w:val="none" w:sz="0" w:space="0" w:color="auto"/>
            <w:bottom w:val="none" w:sz="0" w:space="0" w:color="auto"/>
            <w:right w:val="none" w:sz="0" w:space="0" w:color="auto"/>
          </w:divBdr>
        </w:div>
        <w:div w:id="2085295477">
          <w:marLeft w:val="480"/>
          <w:marRight w:val="0"/>
          <w:marTop w:val="0"/>
          <w:marBottom w:val="0"/>
          <w:divBdr>
            <w:top w:val="none" w:sz="0" w:space="0" w:color="auto"/>
            <w:left w:val="none" w:sz="0" w:space="0" w:color="auto"/>
            <w:bottom w:val="none" w:sz="0" w:space="0" w:color="auto"/>
            <w:right w:val="none" w:sz="0" w:space="0" w:color="auto"/>
          </w:divBdr>
        </w:div>
        <w:div w:id="2119519620">
          <w:marLeft w:val="480"/>
          <w:marRight w:val="0"/>
          <w:marTop w:val="0"/>
          <w:marBottom w:val="0"/>
          <w:divBdr>
            <w:top w:val="none" w:sz="0" w:space="0" w:color="auto"/>
            <w:left w:val="none" w:sz="0" w:space="0" w:color="auto"/>
            <w:bottom w:val="none" w:sz="0" w:space="0" w:color="auto"/>
            <w:right w:val="none" w:sz="0" w:space="0" w:color="auto"/>
          </w:divBdr>
        </w:div>
      </w:divsChild>
    </w:div>
    <w:div w:id="437873527">
      <w:bodyDiv w:val="1"/>
      <w:marLeft w:val="0"/>
      <w:marRight w:val="0"/>
      <w:marTop w:val="0"/>
      <w:marBottom w:val="0"/>
      <w:divBdr>
        <w:top w:val="none" w:sz="0" w:space="0" w:color="auto"/>
        <w:left w:val="none" w:sz="0" w:space="0" w:color="auto"/>
        <w:bottom w:val="none" w:sz="0" w:space="0" w:color="auto"/>
        <w:right w:val="none" w:sz="0" w:space="0" w:color="auto"/>
      </w:divBdr>
    </w:div>
    <w:div w:id="437919092">
      <w:bodyDiv w:val="1"/>
      <w:marLeft w:val="0"/>
      <w:marRight w:val="0"/>
      <w:marTop w:val="0"/>
      <w:marBottom w:val="0"/>
      <w:divBdr>
        <w:top w:val="none" w:sz="0" w:space="0" w:color="auto"/>
        <w:left w:val="none" w:sz="0" w:space="0" w:color="auto"/>
        <w:bottom w:val="none" w:sz="0" w:space="0" w:color="auto"/>
        <w:right w:val="none" w:sz="0" w:space="0" w:color="auto"/>
      </w:divBdr>
    </w:div>
    <w:div w:id="438527549">
      <w:bodyDiv w:val="1"/>
      <w:marLeft w:val="0"/>
      <w:marRight w:val="0"/>
      <w:marTop w:val="0"/>
      <w:marBottom w:val="0"/>
      <w:divBdr>
        <w:top w:val="none" w:sz="0" w:space="0" w:color="auto"/>
        <w:left w:val="none" w:sz="0" w:space="0" w:color="auto"/>
        <w:bottom w:val="none" w:sz="0" w:space="0" w:color="auto"/>
        <w:right w:val="none" w:sz="0" w:space="0" w:color="auto"/>
      </w:divBdr>
    </w:div>
    <w:div w:id="439880457">
      <w:bodyDiv w:val="1"/>
      <w:marLeft w:val="0"/>
      <w:marRight w:val="0"/>
      <w:marTop w:val="0"/>
      <w:marBottom w:val="0"/>
      <w:divBdr>
        <w:top w:val="none" w:sz="0" w:space="0" w:color="auto"/>
        <w:left w:val="none" w:sz="0" w:space="0" w:color="auto"/>
        <w:bottom w:val="none" w:sz="0" w:space="0" w:color="auto"/>
        <w:right w:val="none" w:sz="0" w:space="0" w:color="auto"/>
      </w:divBdr>
    </w:div>
    <w:div w:id="441002631">
      <w:bodyDiv w:val="1"/>
      <w:marLeft w:val="0"/>
      <w:marRight w:val="0"/>
      <w:marTop w:val="0"/>
      <w:marBottom w:val="0"/>
      <w:divBdr>
        <w:top w:val="none" w:sz="0" w:space="0" w:color="auto"/>
        <w:left w:val="none" w:sz="0" w:space="0" w:color="auto"/>
        <w:bottom w:val="none" w:sz="0" w:space="0" w:color="auto"/>
        <w:right w:val="none" w:sz="0" w:space="0" w:color="auto"/>
      </w:divBdr>
    </w:div>
    <w:div w:id="442457606">
      <w:bodyDiv w:val="1"/>
      <w:marLeft w:val="0"/>
      <w:marRight w:val="0"/>
      <w:marTop w:val="0"/>
      <w:marBottom w:val="0"/>
      <w:divBdr>
        <w:top w:val="none" w:sz="0" w:space="0" w:color="auto"/>
        <w:left w:val="none" w:sz="0" w:space="0" w:color="auto"/>
        <w:bottom w:val="none" w:sz="0" w:space="0" w:color="auto"/>
        <w:right w:val="none" w:sz="0" w:space="0" w:color="auto"/>
      </w:divBdr>
    </w:div>
    <w:div w:id="442650059">
      <w:bodyDiv w:val="1"/>
      <w:marLeft w:val="0"/>
      <w:marRight w:val="0"/>
      <w:marTop w:val="0"/>
      <w:marBottom w:val="0"/>
      <w:divBdr>
        <w:top w:val="none" w:sz="0" w:space="0" w:color="auto"/>
        <w:left w:val="none" w:sz="0" w:space="0" w:color="auto"/>
        <w:bottom w:val="none" w:sz="0" w:space="0" w:color="auto"/>
        <w:right w:val="none" w:sz="0" w:space="0" w:color="auto"/>
      </w:divBdr>
    </w:div>
    <w:div w:id="443814606">
      <w:bodyDiv w:val="1"/>
      <w:marLeft w:val="0"/>
      <w:marRight w:val="0"/>
      <w:marTop w:val="0"/>
      <w:marBottom w:val="0"/>
      <w:divBdr>
        <w:top w:val="none" w:sz="0" w:space="0" w:color="auto"/>
        <w:left w:val="none" w:sz="0" w:space="0" w:color="auto"/>
        <w:bottom w:val="none" w:sz="0" w:space="0" w:color="auto"/>
        <w:right w:val="none" w:sz="0" w:space="0" w:color="auto"/>
      </w:divBdr>
    </w:div>
    <w:div w:id="445080932">
      <w:bodyDiv w:val="1"/>
      <w:marLeft w:val="0"/>
      <w:marRight w:val="0"/>
      <w:marTop w:val="0"/>
      <w:marBottom w:val="0"/>
      <w:divBdr>
        <w:top w:val="none" w:sz="0" w:space="0" w:color="auto"/>
        <w:left w:val="none" w:sz="0" w:space="0" w:color="auto"/>
        <w:bottom w:val="none" w:sz="0" w:space="0" w:color="auto"/>
        <w:right w:val="none" w:sz="0" w:space="0" w:color="auto"/>
      </w:divBdr>
    </w:div>
    <w:div w:id="445202690">
      <w:bodyDiv w:val="1"/>
      <w:marLeft w:val="0"/>
      <w:marRight w:val="0"/>
      <w:marTop w:val="0"/>
      <w:marBottom w:val="0"/>
      <w:divBdr>
        <w:top w:val="none" w:sz="0" w:space="0" w:color="auto"/>
        <w:left w:val="none" w:sz="0" w:space="0" w:color="auto"/>
        <w:bottom w:val="none" w:sz="0" w:space="0" w:color="auto"/>
        <w:right w:val="none" w:sz="0" w:space="0" w:color="auto"/>
      </w:divBdr>
    </w:div>
    <w:div w:id="445857995">
      <w:bodyDiv w:val="1"/>
      <w:marLeft w:val="0"/>
      <w:marRight w:val="0"/>
      <w:marTop w:val="0"/>
      <w:marBottom w:val="0"/>
      <w:divBdr>
        <w:top w:val="none" w:sz="0" w:space="0" w:color="auto"/>
        <w:left w:val="none" w:sz="0" w:space="0" w:color="auto"/>
        <w:bottom w:val="none" w:sz="0" w:space="0" w:color="auto"/>
        <w:right w:val="none" w:sz="0" w:space="0" w:color="auto"/>
      </w:divBdr>
    </w:div>
    <w:div w:id="446317894">
      <w:bodyDiv w:val="1"/>
      <w:marLeft w:val="0"/>
      <w:marRight w:val="0"/>
      <w:marTop w:val="0"/>
      <w:marBottom w:val="0"/>
      <w:divBdr>
        <w:top w:val="none" w:sz="0" w:space="0" w:color="auto"/>
        <w:left w:val="none" w:sz="0" w:space="0" w:color="auto"/>
        <w:bottom w:val="none" w:sz="0" w:space="0" w:color="auto"/>
        <w:right w:val="none" w:sz="0" w:space="0" w:color="auto"/>
      </w:divBdr>
    </w:div>
    <w:div w:id="447164354">
      <w:bodyDiv w:val="1"/>
      <w:marLeft w:val="0"/>
      <w:marRight w:val="0"/>
      <w:marTop w:val="0"/>
      <w:marBottom w:val="0"/>
      <w:divBdr>
        <w:top w:val="none" w:sz="0" w:space="0" w:color="auto"/>
        <w:left w:val="none" w:sz="0" w:space="0" w:color="auto"/>
        <w:bottom w:val="none" w:sz="0" w:space="0" w:color="auto"/>
        <w:right w:val="none" w:sz="0" w:space="0" w:color="auto"/>
      </w:divBdr>
    </w:div>
    <w:div w:id="448135325">
      <w:bodyDiv w:val="1"/>
      <w:marLeft w:val="0"/>
      <w:marRight w:val="0"/>
      <w:marTop w:val="0"/>
      <w:marBottom w:val="0"/>
      <w:divBdr>
        <w:top w:val="none" w:sz="0" w:space="0" w:color="auto"/>
        <w:left w:val="none" w:sz="0" w:space="0" w:color="auto"/>
        <w:bottom w:val="none" w:sz="0" w:space="0" w:color="auto"/>
        <w:right w:val="none" w:sz="0" w:space="0" w:color="auto"/>
      </w:divBdr>
    </w:div>
    <w:div w:id="448353741">
      <w:bodyDiv w:val="1"/>
      <w:marLeft w:val="0"/>
      <w:marRight w:val="0"/>
      <w:marTop w:val="0"/>
      <w:marBottom w:val="0"/>
      <w:divBdr>
        <w:top w:val="none" w:sz="0" w:space="0" w:color="auto"/>
        <w:left w:val="none" w:sz="0" w:space="0" w:color="auto"/>
        <w:bottom w:val="none" w:sz="0" w:space="0" w:color="auto"/>
        <w:right w:val="none" w:sz="0" w:space="0" w:color="auto"/>
      </w:divBdr>
    </w:div>
    <w:div w:id="449511738">
      <w:bodyDiv w:val="1"/>
      <w:marLeft w:val="0"/>
      <w:marRight w:val="0"/>
      <w:marTop w:val="0"/>
      <w:marBottom w:val="0"/>
      <w:divBdr>
        <w:top w:val="none" w:sz="0" w:space="0" w:color="auto"/>
        <w:left w:val="none" w:sz="0" w:space="0" w:color="auto"/>
        <w:bottom w:val="none" w:sz="0" w:space="0" w:color="auto"/>
        <w:right w:val="none" w:sz="0" w:space="0" w:color="auto"/>
      </w:divBdr>
    </w:div>
    <w:div w:id="449783443">
      <w:bodyDiv w:val="1"/>
      <w:marLeft w:val="0"/>
      <w:marRight w:val="0"/>
      <w:marTop w:val="0"/>
      <w:marBottom w:val="0"/>
      <w:divBdr>
        <w:top w:val="none" w:sz="0" w:space="0" w:color="auto"/>
        <w:left w:val="none" w:sz="0" w:space="0" w:color="auto"/>
        <w:bottom w:val="none" w:sz="0" w:space="0" w:color="auto"/>
        <w:right w:val="none" w:sz="0" w:space="0" w:color="auto"/>
      </w:divBdr>
    </w:div>
    <w:div w:id="449786259">
      <w:bodyDiv w:val="1"/>
      <w:marLeft w:val="0"/>
      <w:marRight w:val="0"/>
      <w:marTop w:val="0"/>
      <w:marBottom w:val="0"/>
      <w:divBdr>
        <w:top w:val="none" w:sz="0" w:space="0" w:color="auto"/>
        <w:left w:val="none" w:sz="0" w:space="0" w:color="auto"/>
        <w:bottom w:val="none" w:sz="0" w:space="0" w:color="auto"/>
        <w:right w:val="none" w:sz="0" w:space="0" w:color="auto"/>
      </w:divBdr>
    </w:div>
    <w:div w:id="450058452">
      <w:bodyDiv w:val="1"/>
      <w:marLeft w:val="0"/>
      <w:marRight w:val="0"/>
      <w:marTop w:val="0"/>
      <w:marBottom w:val="0"/>
      <w:divBdr>
        <w:top w:val="none" w:sz="0" w:space="0" w:color="auto"/>
        <w:left w:val="none" w:sz="0" w:space="0" w:color="auto"/>
        <w:bottom w:val="none" w:sz="0" w:space="0" w:color="auto"/>
        <w:right w:val="none" w:sz="0" w:space="0" w:color="auto"/>
      </w:divBdr>
    </w:div>
    <w:div w:id="450520299">
      <w:bodyDiv w:val="1"/>
      <w:marLeft w:val="0"/>
      <w:marRight w:val="0"/>
      <w:marTop w:val="0"/>
      <w:marBottom w:val="0"/>
      <w:divBdr>
        <w:top w:val="none" w:sz="0" w:space="0" w:color="auto"/>
        <w:left w:val="none" w:sz="0" w:space="0" w:color="auto"/>
        <w:bottom w:val="none" w:sz="0" w:space="0" w:color="auto"/>
        <w:right w:val="none" w:sz="0" w:space="0" w:color="auto"/>
      </w:divBdr>
    </w:div>
    <w:div w:id="450787051">
      <w:bodyDiv w:val="1"/>
      <w:marLeft w:val="0"/>
      <w:marRight w:val="0"/>
      <w:marTop w:val="0"/>
      <w:marBottom w:val="0"/>
      <w:divBdr>
        <w:top w:val="none" w:sz="0" w:space="0" w:color="auto"/>
        <w:left w:val="none" w:sz="0" w:space="0" w:color="auto"/>
        <w:bottom w:val="none" w:sz="0" w:space="0" w:color="auto"/>
        <w:right w:val="none" w:sz="0" w:space="0" w:color="auto"/>
      </w:divBdr>
    </w:div>
    <w:div w:id="451750128">
      <w:bodyDiv w:val="1"/>
      <w:marLeft w:val="0"/>
      <w:marRight w:val="0"/>
      <w:marTop w:val="0"/>
      <w:marBottom w:val="0"/>
      <w:divBdr>
        <w:top w:val="none" w:sz="0" w:space="0" w:color="auto"/>
        <w:left w:val="none" w:sz="0" w:space="0" w:color="auto"/>
        <w:bottom w:val="none" w:sz="0" w:space="0" w:color="auto"/>
        <w:right w:val="none" w:sz="0" w:space="0" w:color="auto"/>
      </w:divBdr>
    </w:div>
    <w:div w:id="453528414">
      <w:bodyDiv w:val="1"/>
      <w:marLeft w:val="0"/>
      <w:marRight w:val="0"/>
      <w:marTop w:val="0"/>
      <w:marBottom w:val="0"/>
      <w:divBdr>
        <w:top w:val="none" w:sz="0" w:space="0" w:color="auto"/>
        <w:left w:val="none" w:sz="0" w:space="0" w:color="auto"/>
        <w:bottom w:val="none" w:sz="0" w:space="0" w:color="auto"/>
        <w:right w:val="none" w:sz="0" w:space="0" w:color="auto"/>
      </w:divBdr>
    </w:div>
    <w:div w:id="453790139">
      <w:bodyDiv w:val="1"/>
      <w:marLeft w:val="0"/>
      <w:marRight w:val="0"/>
      <w:marTop w:val="0"/>
      <w:marBottom w:val="0"/>
      <w:divBdr>
        <w:top w:val="none" w:sz="0" w:space="0" w:color="auto"/>
        <w:left w:val="none" w:sz="0" w:space="0" w:color="auto"/>
        <w:bottom w:val="none" w:sz="0" w:space="0" w:color="auto"/>
        <w:right w:val="none" w:sz="0" w:space="0" w:color="auto"/>
      </w:divBdr>
    </w:div>
    <w:div w:id="457528652">
      <w:bodyDiv w:val="1"/>
      <w:marLeft w:val="0"/>
      <w:marRight w:val="0"/>
      <w:marTop w:val="0"/>
      <w:marBottom w:val="0"/>
      <w:divBdr>
        <w:top w:val="none" w:sz="0" w:space="0" w:color="auto"/>
        <w:left w:val="none" w:sz="0" w:space="0" w:color="auto"/>
        <w:bottom w:val="none" w:sz="0" w:space="0" w:color="auto"/>
        <w:right w:val="none" w:sz="0" w:space="0" w:color="auto"/>
      </w:divBdr>
    </w:div>
    <w:div w:id="458845471">
      <w:bodyDiv w:val="1"/>
      <w:marLeft w:val="0"/>
      <w:marRight w:val="0"/>
      <w:marTop w:val="0"/>
      <w:marBottom w:val="0"/>
      <w:divBdr>
        <w:top w:val="none" w:sz="0" w:space="0" w:color="auto"/>
        <w:left w:val="none" w:sz="0" w:space="0" w:color="auto"/>
        <w:bottom w:val="none" w:sz="0" w:space="0" w:color="auto"/>
        <w:right w:val="none" w:sz="0" w:space="0" w:color="auto"/>
      </w:divBdr>
    </w:div>
    <w:div w:id="460195350">
      <w:bodyDiv w:val="1"/>
      <w:marLeft w:val="0"/>
      <w:marRight w:val="0"/>
      <w:marTop w:val="0"/>
      <w:marBottom w:val="0"/>
      <w:divBdr>
        <w:top w:val="none" w:sz="0" w:space="0" w:color="auto"/>
        <w:left w:val="none" w:sz="0" w:space="0" w:color="auto"/>
        <w:bottom w:val="none" w:sz="0" w:space="0" w:color="auto"/>
        <w:right w:val="none" w:sz="0" w:space="0" w:color="auto"/>
      </w:divBdr>
    </w:div>
    <w:div w:id="460269476">
      <w:bodyDiv w:val="1"/>
      <w:marLeft w:val="0"/>
      <w:marRight w:val="0"/>
      <w:marTop w:val="0"/>
      <w:marBottom w:val="0"/>
      <w:divBdr>
        <w:top w:val="none" w:sz="0" w:space="0" w:color="auto"/>
        <w:left w:val="none" w:sz="0" w:space="0" w:color="auto"/>
        <w:bottom w:val="none" w:sz="0" w:space="0" w:color="auto"/>
        <w:right w:val="none" w:sz="0" w:space="0" w:color="auto"/>
      </w:divBdr>
    </w:div>
    <w:div w:id="460421345">
      <w:bodyDiv w:val="1"/>
      <w:marLeft w:val="0"/>
      <w:marRight w:val="0"/>
      <w:marTop w:val="0"/>
      <w:marBottom w:val="0"/>
      <w:divBdr>
        <w:top w:val="none" w:sz="0" w:space="0" w:color="auto"/>
        <w:left w:val="none" w:sz="0" w:space="0" w:color="auto"/>
        <w:bottom w:val="none" w:sz="0" w:space="0" w:color="auto"/>
        <w:right w:val="none" w:sz="0" w:space="0" w:color="auto"/>
      </w:divBdr>
    </w:div>
    <w:div w:id="460997632">
      <w:bodyDiv w:val="1"/>
      <w:marLeft w:val="0"/>
      <w:marRight w:val="0"/>
      <w:marTop w:val="0"/>
      <w:marBottom w:val="0"/>
      <w:divBdr>
        <w:top w:val="none" w:sz="0" w:space="0" w:color="auto"/>
        <w:left w:val="none" w:sz="0" w:space="0" w:color="auto"/>
        <w:bottom w:val="none" w:sz="0" w:space="0" w:color="auto"/>
        <w:right w:val="none" w:sz="0" w:space="0" w:color="auto"/>
      </w:divBdr>
      <w:divsChild>
        <w:div w:id="11883144">
          <w:marLeft w:val="480"/>
          <w:marRight w:val="0"/>
          <w:marTop w:val="0"/>
          <w:marBottom w:val="0"/>
          <w:divBdr>
            <w:top w:val="none" w:sz="0" w:space="0" w:color="auto"/>
            <w:left w:val="none" w:sz="0" w:space="0" w:color="auto"/>
            <w:bottom w:val="none" w:sz="0" w:space="0" w:color="auto"/>
            <w:right w:val="none" w:sz="0" w:space="0" w:color="auto"/>
          </w:divBdr>
        </w:div>
        <w:div w:id="23335391">
          <w:marLeft w:val="480"/>
          <w:marRight w:val="0"/>
          <w:marTop w:val="0"/>
          <w:marBottom w:val="0"/>
          <w:divBdr>
            <w:top w:val="none" w:sz="0" w:space="0" w:color="auto"/>
            <w:left w:val="none" w:sz="0" w:space="0" w:color="auto"/>
            <w:bottom w:val="none" w:sz="0" w:space="0" w:color="auto"/>
            <w:right w:val="none" w:sz="0" w:space="0" w:color="auto"/>
          </w:divBdr>
        </w:div>
        <w:div w:id="24066946">
          <w:marLeft w:val="480"/>
          <w:marRight w:val="0"/>
          <w:marTop w:val="0"/>
          <w:marBottom w:val="0"/>
          <w:divBdr>
            <w:top w:val="none" w:sz="0" w:space="0" w:color="auto"/>
            <w:left w:val="none" w:sz="0" w:space="0" w:color="auto"/>
            <w:bottom w:val="none" w:sz="0" w:space="0" w:color="auto"/>
            <w:right w:val="none" w:sz="0" w:space="0" w:color="auto"/>
          </w:divBdr>
        </w:div>
        <w:div w:id="26487255">
          <w:marLeft w:val="480"/>
          <w:marRight w:val="0"/>
          <w:marTop w:val="0"/>
          <w:marBottom w:val="0"/>
          <w:divBdr>
            <w:top w:val="none" w:sz="0" w:space="0" w:color="auto"/>
            <w:left w:val="none" w:sz="0" w:space="0" w:color="auto"/>
            <w:bottom w:val="none" w:sz="0" w:space="0" w:color="auto"/>
            <w:right w:val="none" w:sz="0" w:space="0" w:color="auto"/>
          </w:divBdr>
        </w:div>
        <w:div w:id="66416924">
          <w:marLeft w:val="480"/>
          <w:marRight w:val="0"/>
          <w:marTop w:val="0"/>
          <w:marBottom w:val="0"/>
          <w:divBdr>
            <w:top w:val="none" w:sz="0" w:space="0" w:color="auto"/>
            <w:left w:val="none" w:sz="0" w:space="0" w:color="auto"/>
            <w:bottom w:val="none" w:sz="0" w:space="0" w:color="auto"/>
            <w:right w:val="none" w:sz="0" w:space="0" w:color="auto"/>
          </w:divBdr>
        </w:div>
        <w:div w:id="94714785">
          <w:marLeft w:val="480"/>
          <w:marRight w:val="0"/>
          <w:marTop w:val="0"/>
          <w:marBottom w:val="0"/>
          <w:divBdr>
            <w:top w:val="none" w:sz="0" w:space="0" w:color="auto"/>
            <w:left w:val="none" w:sz="0" w:space="0" w:color="auto"/>
            <w:bottom w:val="none" w:sz="0" w:space="0" w:color="auto"/>
            <w:right w:val="none" w:sz="0" w:space="0" w:color="auto"/>
          </w:divBdr>
        </w:div>
        <w:div w:id="118843660">
          <w:marLeft w:val="480"/>
          <w:marRight w:val="0"/>
          <w:marTop w:val="0"/>
          <w:marBottom w:val="0"/>
          <w:divBdr>
            <w:top w:val="none" w:sz="0" w:space="0" w:color="auto"/>
            <w:left w:val="none" w:sz="0" w:space="0" w:color="auto"/>
            <w:bottom w:val="none" w:sz="0" w:space="0" w:color="auto"/>
            <w:right w:val="none" w:sz="0" w:space="0" w:color="auto"/>
          </w:divBdr>
        </w:div>
        <w:div w:id="132064810">
          <w:marLeft w:val="480"/>
          <w:marRight w:val="0"/>
          <w:marTop w:val="0"/>
          <w:marBottom w:val="0"/>
          <w:divBdr>
            <w:top w:val="none" w:sz="0" w:space="0" w:color="auto"/>
            <w:left w:val="none" w:sz="0" w:space="0" w:color="auto"/>
            <w:bottom w:val="none" w:sz="0" w:space="0" w:color="auto"/>
            <w:right w:val="none" w:sz="0" w:space="0" w:color="auto"/>
          </w:divBdr>
        </w:div>
        <w:div w:id="149293541">
          <w:marLeft w:val="480"/>
          <w:marRight w:val="0"/>
          <w:marTop w:val="0"/>
          <w:marBottom w:val="0"/>
          <w:divBdr>
            <w:top w:val="none" w:sz="0" w:space="0" w:color="auto"/>
            <w:left w:val="none" w:sz="0" w:space="0" w:color="auto"/>
            <w:bottom w:val="none" w:sz="0" w:space="0" w:color="auto"/>
            <w:right w:val="none" w:sz="0" w:space="0" w:color="auto"/>
          </w:divBdr>
        </w:div>
        <w:div w:id="162670716">
          <w:marLeft w:val="480"/>
          <w:marRight w:val="0"/>
          <w:marTop w:val="0"/>
          <w:marBottom w:val="0"/>
          <w:divBdr>
            <w:top w:val="none" w:sz="0" w:space="0" w:color="auto"/>
            <w:left w:val="none" w:sz="0" w:space="0" w:color="auto"/>
            <w:bottom w:val="none" w:sz="0" w:space="0" w:color="auto"/>
            <w:right w:val="none" w:sz="0" w:space="0" w:color="auto"/>
          </w:divBdr>
        </w:div>
        <w:div w:id="194004451">
          <w:marLeft w:val="480"/>
          <w:marRight w:val="0"/>
          <w:marTop w:val="0"/>
          <w:marBottom w:val="0"/>
          <w:divBdr>
            <w:top w:val="none" w:sz="0" w:space="0" w:color="auto"/>
            <w:left w:val="none" w:sz="0" w:space="0" w:color="auto"/>
            <w:bottom w:val="none" w:sz="0" w:space="0" w:color="auto"/>
            <w:right w:val="none" w:sz="0" w:space="0" w:color="auto"/>
          </w:divBdr>
        </w:div>
        <w:div w:id="216208773">
          <w:marLeft w:val="480"/>
          <w:marRight w:val="0"/>
          <w:marTop w:val="0"/>
          <w:marBottom w:val="0"/>
          <w:divBdr>
            <w:top w:val="none" w:sz="0" w:space="0" w:color="auto"/>
            <w:left w:val="none" w:sz="0" w:space="0" w:color="auto"/>
            <w:bottom w:val="none" w:sz="0" w:space="0" w:color="auto"/>
            <w:right w:val="none" w:sz="0" w:space="0" w:color="auto"/>
          </w:divBdr>
        </w:div>
        <w:div w:id="224999599">
          <w:marLeft w:val="480"/>
          <w:marRight w:val="0"/>
          <w:marTop w:val="0"/>
          <w:marBottom w:val="0"/>
          <w:divBdr>
            <w:top w:val="none" w:sz="0" w:space="0" w:color="auto"/>
            <w:left w:val="none" w:sz="0" w:space="0" w:color="auto"/>
            <w:bottom w:val="none" w:sz="0" w:space="0" w:color="auto"/>
            <w:right w:val="none" w:sz="0" w:space="0" w:color="auto"/>
          </w:divBdr>
        </w:div>
        <w:div w:id="229970905">
          <w:marLeft w:val="480"/>
          <w:marRight w:val="0"/>
          <w:marTop w:val="0"/>
          <w:marBottom w:val="0"/>
          <w:divBdr>
            <w:top w:val="none" w:sz="0" w:space="0" w:color="auto"/>
            <w:left w:val="none" w:sz="0" w:space="0" w:color="auto"/>
            <w:bottom w:val="none" w:sz="0" w:space="0" w:color="auto"/>
            <w:right w:val="none" w:sz="0" w:space="0" w:color="auto"/>
          </w:divBdr>
        </w:div>
        <w:div w:id="244143807">
          <w:marLeft w:val="480"/>
          <w:marRight w:val="0"/>
          <w:marTop w:val="0"/>
          <w:marBottom w:val="0"/>
          <w:divBdr>
            <w:top w:val="none" w:sz="0" w:space="0" w:color="auto"/>
            <w:left w:val="none" w:sz="0" w:space="0" w:color="auto"/>
            <w:bottom w:val="none" w:sz="0" w:space="0" w:color="auto"/>
            <w:right w:val="none" w:sz="0" w:space="0" w:color="auto"/>
          </w:divBdr>
        </w:div>
        <w:div w:id="261374643">
          <w:marLeft w:val="480"/>
          <w:marRight w:val="0"/>
          <w:marTop w:val="0"/>
          <w:marBottom w:val="0"/>
          <w:divBdr>
            <w:top w:val="none" w:sz="0" w:space="0" w:color="auto"/>
            <w:left w:val="none" w:sz="0" w:space="0" w:color="auto"/>
            <w:bottom w:val="none" w:sz="0" w:space="0" w:color="auto"/>
            <w:right w:val="none" w:sz="0" w:space="0" w:color="auto"/>
          </w:divBdr>
        </w:div>
        <w:div w:id="317851754">
          <w:marLeft w:val="480"/>
          <w:marRight w:val="0"/>
          <w:marTop w:val="0"/>
          <w:marBottom w:val="0"/>
          <w:divBdr>
            <w:top w:val="none" w:sz="0" w:space="0" w:color="auto"/>
            <w:left w:val="none" w:sz="0" w:space="0" w:color="auto"/>
            <w:bottom w:val="none" w:sz="0" w:space="0" w:color="auto"/>
            <w:right w:val="none" w:sz="0" w:space="0" w:color="auto"/>
          </w:divBdr>
        </w:div>
        <w:div w:id="341395824">
          <w:marLeft w:val="480"/>
          <w:marRight w:val="0"/>
          <w:marTop w:val="0"/>
          <w:marBottom w:val="0"/>
          <w:divBdr>
            <w:top w:val="none" w:sz="0" w:space="0" w:color="auto"/>
            <w:left w:val="none" w:sz="0" w:space="0" w:color="auto"/>
            <w:bottom w:val="none" w:sz="0" w:space="0" w:color="auto"/>
            <w:right w:val="none" w:sz="0" w:space="0" w:color="auto"/>
          </w:divBdr>
        </w:div>
        <w:div w:id="367608292">
          <w:marLeft w:val="480"/>
          <w:marRight w:val="0"/>
          <w:marTop w:val="0"/>
          <w:marBottom w:val="0"/>
          <w:divBdr>
            <w:top w:val="none" w:sz="0" w:space="0" w:color="auto"/>
            <w:left w:val="none" w:sz="0" w:space="0" w:color="auto"/>
            <w:bottom w:val="none" w:sz="0" w:space="0" w:color="auto"/>
            <w:right w:val="none" w:sz="0" w:space="0" w:color="auto"/>
          </w:divBdr>
        </w:div>
        <w:div w:id="412164600">
          <w:marLeft w:val="480"/>
          <w:marRight w:val="0"/>
          <w:marTop w:val="0"/>
          <w:marBottom w:val="0"/>
          <w:divBdr>
            <w:top w:val="none" w:sz="0" w:space="0" w:color="auto"/>
            <w:left w:val="none" w:sz="0" w:space="0" w:color="auto"/>
            <w:bottom w:val="none" w:sz="0" w:space="0" w:color="auto"/>
            <w:right w:val="none" w:sz="0" w:space="0" w:color="auto"/>
          </w:divBdr>
        </w:div>
        <w:div w:id="523321599">
          <w:marLeft w:val="480"/>
          <w:marRight w:val="0"/>
          <w:marTop w:val="0"/>
          <w:marBottom w:val="0"/>
          <w:divBdr>
            <w:top w:val="none" w:sz="0" w:space="0" w:color="auto"/>
            <w:left w:val="none" w:sz="0" w:space="0" w:color="auto"/>
            <w:bottom w:val="none" w:sz="0" w:space="0" w:color="auto"/>
            <w:right w:val="none" w:sz="0" w:space="0" w:color="auto"/>
          </w:divBdr>
        </w:div>
        <w:div w:id="551113562">
          <w:marLeft w:val="480"/>
          <w:marRight w:val="0"/>
          <w:marTop w:val="0"/>
          <w:marBottom w:val="0"/>
          <w:divBdr>
            <w:top w:val="none" w:sz="0" w:space="0" w:color="auto"/>
            <w:left w:val="none" w:sz="0" w:space="0" w:color="auto"/>
            <w:bottom w:val="none" w:sz="0" w:space="0" w:color="auto"/>
            <w:right w:val="none" w:sz="0" w:space="0" w:color="auto"/>
          </w:divBdr>
        </w:div>
        <w:div w:id="579757494">
          <w:marLeft w:val="480"/>
          <w:marRight w:val="0"/>
          <w:marTop w:val="0"/>
          <w:marBottom w:val="0"/>
          <w:divBdr>
            <w:top w:val="none" w:sz="0" w:space="0" w:color="auto"/>
            <w:left w:val="none" w:sz="0" w:space="0" w:color="auto"/>
            <w:bottom w:val="none" w:sz="0" w:space="0" w:color="auto"/>
            <w:right w:val="none" w:sz="0" w:space="0" w:color="auto"/>
          </w:divBdr>
        </w:div>
        <w:div w:id="639963653">
          <w:marLeft w:val="480"/>
          <w:marRight w:val="0"/>
          <w:marTop w:val="0"/>
          <w:marBottom w:val="0"/>
          <w:divBdr>
            <w:top w:val="none" w:sz="0" w:space="0" w:color="auto"/>
            <w:left w:val="none" w:sz="0" w:space="0" w:color="auto"/>
            <w:bottom w:val="none" w:sz="0" w:space="0" w:color="auto"/>
            <w:right w:val="none" w:sz="0" w:space="0" w:color="auto"/>
          </w:divBdr>
        </w:div>
        <w:div w:id="643245049">
          <w:marLeft w:val="480"/>
          <w:marRight w:val="0"/>
          <w:marTop w:val="0"/>
          <w:marBottom w:val="0"/>
          <w:divBdr>
            <w:top w:val="none" w:sz="0" w:space="0" w:color="auto"/>
            <w:left w:val="none" w:sz="0" w:space="0" w:color="auto"/>
            <w:bottom w:val="none" w:sz="0" w:space="0" w:color="auto"/>
            <w:right w:val="none" w:sz="0" w:space="0" w:color="auto"/>
          </w:divBdr>
        </w:div>
        <w:div w:id="653340730">
          <w:marLeft w:val="480"/>
          <w:marRight w:val="0"/>
          <w:marTop w:val="0"/>
          <w:marBottom w:val="0"/>
          <w:divBdr>
            <w:top w:val="none" w:sz="0" w:space="0" w:color="auto"/>
            <w:left w:val="none" w:sz="0" w:space="0" w:color="auto"/>
            <w:bottom w:val="none" w:sz="0" w:space="0" w:color="auto"/>
            <w:right w:val="none" w:sz="0" w:space="0" w:color="auto"/>
          </w:divBdr>
        </w:div>
        <w:div w:id="707755830">
          <w:marLeft w:val="480"/>
          <w:marRight w:val="0"/>
          <w:marTop w:val="0"/>
          <w:marBottom w:val="0"/>
          <w:divBdr>
            <w:top w:val="none" w:sz="0" w:space="0" w:color="auto"/>
            <w:left w:val="none" w:sz="0" w:space="0" w:color="auto"/>
            <w:bottom w:val="none" w:sz="0" w:space="0" w:color="auto"/>
            <w:right w:val="none" w:sz="0" w:space="0" w:color="auto"/>
          </w:divBdr>
        </w:div>
        <w:div w:id="723216062">
          <w:marLeft w:val="480"/>
          <w:marRight w:val="0"/>
          <w:marTop w:val="0"/>
          <w:marBottom w:val="0"/>
          <w:divBdr>
            <w:top w:val="none" w:sz="0" w:space="0" w:color="auto"/>
            <w:left w:val="none" w:sz="0" w:space="0" w:color="auto"/>
            <w:bottom w:val="none" w:sz="0" w:space="0" w:color="auto"/>
            <w:right w:val="none" w:sz="0" w:space="0" w:color="auto"/>
          </w:divBdr>
        </w:div>
        <w:div w:id="736124527">
          <w:marLeft w:val="480"/>
          <w:marRight w:val="0"/>
          <w:marTop w:val="0"/>
          <w:marBottom w:val="0"/>
          <w:divBdr>
            <w:top w:val="none" w:sz="0" w:space="0" w:color="auto"/>
            <w:left w:val="none" w:sz="0" w:space="0" w:color="auto"/>
            <w:bottom w:val="none" w:sz="0" w:space="0" w:color="auto"/>
            <w:right w:val="none" w:sz="0" w:space="0" w:color="auto"/>
          </w:divBdr>
        </w:div>
        <w:div w:id="755516595">
          <w:marLeft w:val="480"/>
          <w:marRight w:val="0"/>
          <w:marTop w:val="0"/>
          <w:marBottom w:val="0"/>
          <w:divBdr>
            <w:top w:val="none" w:sz="0" w:space="0" w:color="auto"/>
            <w:left w:val="none" w:sz="0" w:space="0" w:color="auto"/>
            <w:bottom w:val="none" w:sz="0" w:space="0" w:color="auto"/>
            <w:right w:val="none" w:sz="0" w:space="0" w:color="auto"/>
          </w:divBdr>
        </w:div>
        <w:div w:id="772435282">
          <w:marLeft w:val="480"/>
          <w:marRight w:val="0"/>
          <w:marTop w:val="0"/>
          <w:marBottom w:val="0"/>
          <w:divBdr>
            <w:top w:val="none" w:sz="0" w:space="0" w:color="auto"/>
            <w:left w:val="none" w:sz="0" w:space="0" w:color="auto"/>
            <w:bottom w:val="none" w:sz="0" w:space="0" w:color="auto"/>
            <w:right w:val="none" w:sz="0" w:space="0" w:color="auto"/>
          </w:divBdr>
        </w:div>
        <w:div w:id="781654025">
          <w:marLeft w:val="480"/>
          <w:marRight w:val="0"/>
          <w:marTop w:val="0"/>
          <w:marBottom w:val="0"/>
          <w:divBdr>
            <w:top w:val="none" w:sz="0" w:space="0" w:color="auto"/>
            <w:left w:val="none" w:sz="0" w:space="0" w:color="auto"/>
            <w:bottom w:val="none" w:sz="0" w:space="0" w:color="auto"/>
            <w:right w:val="none" w:sz="0" w:space="0" w:color="auto"/>
          </w:divBdr>
        </w:div>
        <w:div w:id="797383902">
          <w:marLeft w:val="480"/>
          <w:marRight w:val="0"/>
          <w:marTop w:val="0"/>
          <w:marBottom w:val="0"/>
          <w:divBdr>
            <w:top w:val="none" w:sz="0" w:space="0" w:color="auto"/>
            <w:left w:val="none" w:sz="0" w:space="0" w:color="auto"/>
            <w:bottom w:val="none" w:sz="0" w:space="0" w:color="auto"/>
            <w:right w:val="none" w:sz="0" w:space="0" w:color="auto"/>
          </w:divBdr>
        </w:div>
        <w:div w:id="802623400">
          <w:marLeft w:val="480"/>
          <w:marRight w:val="0"/>
          <w:marTop w:val="0"/>
          <w:marBottom w:val="0"/>
          <w:divBdr>
            <w:top w:val="none" w:sz="0" w:space="0" w:color="auto"/>
            <w:left w:val="none" w:sz="0" w:space="0" w:color="auto"/>
            <w:bottom w:val="none" w:sz="0" w:space="0" w:color="auto"/>
            <w:right w:val="none" w:sz="0" w:space="0" w:color="auto"/>
          </w:divBdr>
        </w:div>
        <w:div w:id="828328424">
          <w:marLeft w:val="480"/>
          <w:marRight w:val="0"/>
          <w:marTop w:val="0"/>
          <w:marBottom w:val="0"/>
          <w:divBdr>
            <w:top w:val="none" w:sz="0" w:space="0" w:color="auto"/>
            <w:left w:val="none" w:sz="0" w:space="0" w:color="auto"/>
            <w:bottom w:val="none" w:sz="0" w:space="0" w:color="auto"/>
            <w:right w:val="none" w:sz="0" w:space="0" w:color="auto"/>
          </w:divBdr>
        </w:div>
        <w:div w:id="837619469">
          <w:marLeft w:val="480"/>
          <w:marRight w:val="0"/>
          <w:marTop w:val="0"/>
          <w:marBottom w:val="0"/>
          <w:divBdr>
            <w:top w:val="none" w:sz="0" w:space="0" w:color="auto"/>
            <w:left w:val="none" w:sz="0" w:space="0" w:color="auto"/>
            <w:bottom w:val="none" w:sz="0" w:space="0" w:color="auto"/>
            <w:right w:val="none" w:sz="0" w:space="0" w:color="auto"/>
          </w:divBdr>
        </w:div>
        <w:div w:id="844366710">
          <w:marLeft w:val="480"/>
          <w:marRight w:val="0"/>
          <w:marTop w:val="0"/>
          <w:marBottom w:val="0"/>
          <w:divBdr>
            <w:top w:val="none" w:sz="0" w:space="0" w:color="auto"/>
            <w:left w:val="none" w:sz="0" w:space="0" w:color="auto"/>
            <w:bottom w:val="none" w:sz="0" w:space="0" w:color="auto"/>
            <w:right w:val="none" w:sz="0" w:space="0" w:color="auto"/>
          </w:divBdr>
        </w:div>
        <w:div w:id="918057138">
          <w:marLeft w:val="480"/>
          <w:marRight w:val="0"/>
          <w:marTop w:val="0"/>
          <w:marBottom w:val="0"/>
          <w:divBdr>
            <w:top w:val="none" w:sz="0" w:space="0" w:color="auto"/>
            <w:left w:val="none" w:sz="0" w:space="0" w:color="auto"/>
            <w:bottom w:val="none" w:sz="0" w:space="0" w:color="auto"/>
            <w:right w:val="none" w:sz="0" w:space="0" w:color="auto"/>
          </w:divBdr>
        </w:div>
        <w:div w:id="949433013">
          <w:marLeft w:val="480"/>
          <w:marRight w:val="0"/>
          <w:marTop w:val="0"/>
          <w:marBottom w:val="0"/>
          <w:divBdr>
            <w:top w:val="none" w:sz="0" w:space="0" w:color="auto"/>
            <w:left w:val="none" w:sz="0" w:space="0" w:color="auto"/>
            <w:bottom w:val="none" w:sz="0" w:space="0" w:color="auto"/>
            <w:right w:val="none" w:sz="0" w:space="0" w:color="auto"/>
          </w:divBdr>
        </w:div>
        <w:div w:id="982391739">
          <w:marLeft w:val="480"/>
          <w:marRight w:val="0"/>
          <w:marTop w:val="0"/>
          <w:marBottom w:val="0"/>
          <w:divBdr>
            <w:top w:val="none" w:sz="0" w:space="0" w:color="auto"/>
            <w:left w:val="none" w:sz="0" w:space="0" w:color="auto"/>
            <w:bottom w:val="none" w:sz="0" w:space="0" w:color="auto"/>
            <w:right w:val="none" w:sz="0" w:space="0" w:color="auto"/>
          </w:divBdr>
        </w:div>
        <w:div w:id="990525477">
          <w:marLeft w:val="480"/>
          <w:marRight w:val="0"/>
          <w:marTop w:val="0"/>
          <w:marBottom w:val="0"/>
          <w:divBdr>
            <w:top w:val="none" w:sz="0" w:space="0" w:color="auto"/>
            <w:left w:val="none" w:sz="0" w:space="0" w:color="auto"/>
            <w:bottom w:val="none" w:sz="0" w:space="0" w:color="auto"/>
            <w:right w:val="none" w:sz="0" w:space="0" w:color="auto"/>
          </w:divBdr>
        </w:div>
        <w:div w:id="1013533851">
          <w:marLeft w:val="480"/>
          <w:marRight w:val="0"/>
          <w:marTop w:val="0"/>
          <w:marBottom w:val="0"/>
          <w:divBdr>
            <w:top w:val="none" w:sz="0" w:space="0" w:color="auto"/>
            <w:left w:val="none" w:sz="0" w:space="0" w:color="auto"/>
            <w:bottom w:val="none" w:sz="0" w:space="0" w:color="auto"/>
            <w:right w:val="none" w:sz="0" w:space="0" w:color="auto"/>
          </w:divBdr>
        </w:div>
        <w:div w:id="1079517419">
          <w:marLeft w:val="480"/>
          <w:marRight w:val="0"/>
          <w:marTop w:val="0"/>
          <w:marBottom w:val="0"/>
          <w:divBdr>
            <w:top w:val="none" w:sz="0" w:space="0" w:color="auto"/>
            <w:left w:val="none" w:sz="0" w:space="0" w:color="auto"/>
            <w:bottom w:val="none" w:sz="0" w:space="0" w:color="auto"/>
            <w:right w:val="none" w:sz="0" w:space="0" w:color="auto"/>
          </w:divBdr>
        </w:div>
        <w:div w:id="1102459280">
          <w:marLeft w:val="480"/>
          <w:marRight w:val="0"/>
          <w:marTop w:val="0"/>
          <w:marBottom w:val="0"/>
          <w:divBdr>
            <w:top w:val="none" w:sz="0" w:space="0" w:color="auto"/>
            <w:left w:val="none" w:sz="0" w:space="0" w:color="auto"/>
            <w:bottom w:val="none" w:sz="0" w:space="0" w:color="auto"/>
            <w:right w:val="none" w:sz="0" w:space="0" w:color="auto"/>
          </w:divBdr>
        </w:div>
        <w:div w:id="1117677342">
          <w:marLeft w:val="480"/>
          <w:marRight w:val="0"/>
          <w:marTop w:val="0"/>
          <w:marBottom w:val="0"/>
          <w:divBdr>
            <w:top w:val="none" w:sz="0" w:space="0" w:color="auto"/>
            <w:left w:val="none" w:sz="0" w:space="0" w:color="auto"/>
            <w:bottom w:val="none" w:sz="0" w:space="0" w:color="auto"/>
            <w:right w:val="none" w:sz="0" w:space="0" w:color="auto"/>
          </w:divBdr>
        </w:div>
        <w:div w:id="1128889429">
          <w:marLeft w:val="480"/>
          <w:marRight w:val="0"/>
          <w:marTop w:val="0"/>
          <w:marBottom w:val="0"/>
          <w:divBdr>
            <w:top w:val="none" w:sz="0" w:space="0" w:color="auto"/>
            <w:left w:val="none" w:sz="0" w:space="0" w:color="auto"/>
            <w:bottom w:val="none" w:sz="0" w:space="0" w:color="auto"/>
            <w:right w:val="none" w:sz="0" w:space="0" w:color="auto"/>
          </w:divBdr>
        </w:div>
        <w:div w:id="1188563465">
          <w:marLeft w:val="480"/>
          <w:marRight w:val="0"/>
          <w:marTop w:val="0"/>
          <w:marBottom w:val="0"/>
          <w:divBdr>
            <w:top w:val="none" w:sz="0" w:space="0" w:color="auto"/>
            <w:left w:val="none" w:sz="0" w:space="0" w:color="auto"/>
            <w:bottom w:val="none" w:sz="0" w:space="0" w:color="auto"/>
            <w:right w:val="none" w:sz="0" w:space="0" w:color="auto"/>
          </w:divBdr>
        </w:div>
        <w:div w:id="1191604189">
          <w:marLeft w:val="480"/>
          <w:marRight w:val="0"/>
          <w:marTop w:val="0"/>
          <w:marBottom w:val="0"/>
          <w:divBdr>
            <w:top w:val="none" w:sz="0" w:space="0" w:color="auto"/>
            <w:left w:val="none" w:sz="0" w:space="0" w:color="auto"/>
            <w:bottom w:val="none" w:sz="0" w:space="0" w:color="auto"/>
            <w:right w:val="none" w:sz="0" w:space="0" w:color="auto"/>
          </w:divBdr>
        </w:div>
        <w:div w:id="1209149405">
          <w:marLeft w:val="480"/>
          <w:marRight w:val="0"/>
          <w:marTop w:val="0"/>
          <w:marBottom w:val="0"/>
          <w:divBdr>
            <w:top w:val="none" w:sz="0" w:space="0" w:color="auto"/>
            <w:left w:val="none" w:sz="0" w:space="0" w:color="auto"/>
            <w:bottom w:val="none" w:sz="0" w:space="0" w:color="auto"/>
            <w:right w:val="none" w:sz="0" w:space="0" w:color="auto"/>
          </w:divBdr>
        </w:div>
        <w:div w:id="1224870559">
          <w:marLeft w:val="480"/>
          <w:marRight w:val="0"/>
          <w:marTop w:val="0"/>
          <w:marBottom w:val="0"/>
          <w:divBdr>
            <w:top w:val="none" w:sz="0" w:space="0" w:color="auto"/>
            <w:left w:val="none" w:sz="0" w:space="0" w:color="auto"/>
            <w:bottom w:val="none" w:sz="0" w:space="0" w:color="auto"/>
            <w:right w:val="none" w:sz="0" w:space="0" w:color="auto"/>
          </w:divBdr>
        </w:div>
        <w:div w:id="1266380688">
          <w:marLeft w:val="480"/>
          <w:marRight w:val="0"/>
          <w:marTop w:val="0"/>
          <w:marBottom w:val="0"/>
          <w:divBdr>
            <w:top w:val="none" w:sz="0" w:space="0" w:color="auto"/>
            <w:left w:val="none" w:sz="0" w:space="0" w:color="auto"/>
            <w:bottom w:val="none" w:sz="0" w:space="0" w:color="auto"/>
            <w:right w:val="none" w:sz="0" w:space="0" w:color="auto"/>
          </w:divBdr>
        </w:div>
        <w:div w:id="1267925280">
          <w:marLeft w:val="480"/>
          <w:marRight w:val="0"/>
          <w:marTop w:val="0"/>
          <w:marBottom w:val="0"/>
          <w:divBdr>
            <w:top w:val="none" w:sz="0" w:space="0" w:color="auto"/>
            <w:left w:val="none" w:sz="0" w:space="0" w:color="auto"/>
            <w:bottom w:val="none" w:sz="0" w:space="0" w:color="auto"/>
            <w:right w:val="none" w:sz="0" w:space="0" w:color="auto"/>
          </w:divBdr>
        </w:div>
        <w:div w:id="1268807141">
          <w:marLeft w:val="480"/>
          <w:marRight w:val="0"/>
          <w:marTop w:val="0"/>
          <w:marBottom w:val="0"/>
          <w:divBdr>
            <w:top w:val="none" w:sz="0" w:space="0" w:color="auto"/>
            <w:left w:val="none" w:sz="0" w:space="0" w:color="auto"/>
            <w:bottom w:val="none" w:sz="0" w:space="0" w:color="auto"/>
            <w:right w:val="none" w:sz="0" w:space="0" w:color="auto"/>
          </w:divBdr>
        </w:div>
        <w:div w:id="1368529456">
          <w:marLeft w:val="480"/>
          <w:marRight w:val="0"/>
          <w:marTop w:val="0"/>
          <w:marBottom w:val="0"/>
          <w:divBdr>
            <w:top w:val="none" w:sz="0" w:space="0" w:color="auto"/>
            <w:left w:val="none" w:sz="0" w:space="0" w:color="auto"/>
            <w:bottom w:val="none" w:sz="0" w:space="0" w:color="auto"/>
            <w:right w:val="none" w:sz="0" w:space="0" w:color="auto"/>
          </w:divBdr>
        </w:div>
        <w:div w:id="1393968866">
          <w:marLeft w:val="480"/>
          <w:marRight w:val="0"/>
          <w:marTop w:val="0"/>
          <w:marBottom w:val="0"/>
          <w:divBdr>
            <w:top w:val="none" w:sz="0" w:space="0" w:color="auto"/>
            <w:left w:val="none" w:sz="0" w:space="0" w:color="auto"/>
            <w:bottom w:val="none" w:sz="0" w:space="0" w:color="auto"/>
            <w:right w:val="none" w:sz="0" w:space="0" w:color="auto"/>
          </w:divBdr>
        </w:div>
        <w:div w:id="1410494059">
          <w:marLeft w:val="480"/>
          <w:marRight w:val="0"/>
          <w:marTop w:val="0"/>
          <w:marBottom w:val="0"/>
          <w:divBdr>
            <w:top w:val="none" w:sz="0" w:space="0" w:color="auto"/>
            <w:left w:val="none" w:sz="0" w:space="0" w:color="auto"/>
            <w:bottom w:val="none" w:sz="0" w:space="0" w:color="auto"/>
            <w:right w:val="none" w:sz="0" w:space="0" w:color="auto"/>
          </w:divBdr>
        </w:div>
        <w:div w:id="1511795312">
          <w:marLeft w:val="480"/>
          <w:marRight w:val="0"/>
          <w:marTop w:val="0"/>
          <w:marBottom w:val="0"/>
          <w:divBdr>
            <w:top w:val="none" w:sz="0" w:space="0" w:color="auto"/>
            <w:left w:val="none" w:sz="0" w:space="0" w:color="auto"/>
            <w:bottom w:val="none" w:sz="0" w:space="0" w:color="auto"/>
            <w:right w:val="none" w:sz="0" w:space="0" w:color="auto"/>
          </w:divBdr>
        </w:div>
        <w:div w:id="1532569031">
          <w:marLeft w:val="480"/>
          <w:marRight w:val="0"/>
          <w:marTop w:val="0"/>
          <w:marBottom w:val="0"/>
          <w:divBdr>
            <w:top w:val="none" w:sz="0" w:space="0" w:color="auto"/>
            <w:left w:val="none" w:sz="0" w:space="0" w:color="auto"/>
            <w:bottom w:val="none" w:sz="0" w:space="0" w:color="auto"/>
            <w:right w:val="none" w:sz="0" w:space="0" w:color="auto"/>
          </w:divBdr>
        </w:div>
        <w:div w:id="1573542431">
          <w:marLeft w:val="480"/>
          <w:marRight w:val="0"/>
          <w:marTop w:val="0"/>
          <w:marBottom w:val="0"/>
          <w:divBdr>
            <w:top w:val="none" w:sz="0" w:space="0" w:color="auto"/>
            <w:left w:val="none" w:sz="0" w:space="0" w:color="auto"/>
            <w:bottom w:val="none" w:sz="0" w:space="0" w:color="auto"/>
            <w:right w:val="none" w:sz="0" w:space="0" w:color="auto"/>
          </w:divBdr>
        </w:div>
        <w:div w:id="1581211208">
          <w:marLeft w:val="480"/>
          <w:marRight w:val="0"/>
          <w:marTop w:val="0"/>
          <w:marBottom w:val="0"/>
          <w:divBdr>
            <w:top w:val="none" w:sz="0" w:space="0" w:color="auto"/>
            <w:left w:val="none" w:sz="0" w:space="0" w:color="auto"/>
            <w:bottom w:val="none" w:sz="0" w:space="0" w:color="auto"/>
            <w:right w:val="none" w:sz="0" w:space="0" w:color="auto"/>
          </w:divBdr>
        </w:div>
        <w:div w:id="1601403680">
          <w:marLeft w:val="480"/>
          <w:marRight w:val="0"/>
          <w:marTop w:val="0"/>
          <w:marBottom w:val="0"/>
          <w:divBdr>
            <w:top w:val="none" w:sz="0" w:space="0" w:color="auto"/>
            <w:left w:val="none" w:sz="0" w:space="0" w:color="auto"/>
            <w:bottom w:val="none" w:sz="0" w:space="0" w:color="auto"/>
            <w:right w:val="none" w:sz="0" w:space="0" w:color="auto"/>
          </w:divBdr>
        </w:div>
        <w:div w:id="1642225725">
          <w:marLeft w:val="480"/>
          <w:marRight w:val="0"/>
          <w:marTop w:val="0"/>
          <w:marBottom w:val="0"/>
          <w:divBdr>
            <w:top w:val="none" w:sz="0" w:space="0" w:color="auto"/>
            <w:left w:val="none" w:sz="0" w:space="0" w:color="auto"/>
            <w:bottom w:val="none" w:sz="0" w:space="0" w:color="auto"/>
            <w:right w:val="none" w:sz="0" w:space="0" w:color="auto"/>
          </w:divBdr>
        </w:div>
        <w:div w:id="1791045462">
          <w:marLeft w:val="480"/>
          <w:marRight w:val="0"/>
          <w:marTop w:val="0"/>
          <w:marBottom w:val="0"/>
          <w:divBdr>
            <w:top w:val="none" w:sz="0" w:space="0" w:color="auto"/>
            <w:left w:val="none" w:sz="0" w:space="0" w:color="auto"/>
            <w:bottom w:val="none" w:sz="0" w:space="0" w:color="auto"/>
            <w:right w:val="none" w:sz="0" w:space="0" w:color="auto"/>
          </w:divBdr>
        </w:div>
        <w:div w:id="1832255613">
          <w:marLeft w:val="480"/>
          <w:marRight w:val="0"/>
          <w:marTop w:val="0"/>
          <w:marBottom w:val="0"/>
          <w:divBdr>
            <w:top w:val="none" w:sz="0" w:space="0" w:color="auto"/>
            <w:left w:val="none" w:sz="0" w:space="0" w:color="auto"/>
            <w:bottom w:val="none" w:sz="0" w:space="0" w:color="auto"/>
            <w:right w:val="none" w:sz="0" w:space="0" w:color="auto"/>
          </w:divBdr>
        </w:div>
        <w:div w:id="1843397072">
          <w:marLeft w:val="480"/>
          <w:marRight w:val="0"/>
          <w:marTop w:val="0"/>
          <w:marBottom w:val="0"/>
          <w:divBdr>
            <w:top w:val="none" w:sz="0" w:space="0" w:color="auto"/>
            <w:left w:val="none" w:sz="0" w:space="0" w:color="auto"/>
            <w:bottom w:val="none" w:sz="0" w:space="0" w:color="auto"/>
            <w:right w:val="none" w:sz="0" w:space="0" w:color="auto"/>
          </w:divBdr>
        </w:div>
        <w:div w:id="1880317155">
          <w:marLeft w:val="480"/>
          <w:marRight w:val="0"/>
          <w:marTop w:val="0"/>
          <w:marBottom w:val="0"/>
          <w:divBdr>
            <w:top w:val="none" w:sz="0" w:space="0" w:color="auto"/>
            <w:left w:val="none" w:sz="0" w:space="0" w:color="auto"/>
            <w:bottom w:val="none" w:sz="0" w:space="0" w:color="auto"/>
            <w:right w:val="none" w:sz="0" w:space="0" w:color="auto"/>
          </w:divBdr>
        </w:div>
        <w:div w:id="1903640288">
          <w:marLeft w:val="480"/>
          <w:marRight w:val="0"/>
          <w:marTop w:val="0"/>
          <w:marBottom w:val="0"/>
          <w:divBdr>
            <w:top w:val="none" w:sz="0" w:space="0" w:color="auto"/>
            <w:left w:val="none" w:sz="0" w:space="0" w:color="auto"/>
            <w:bottom w:val="none" w:sz="0" w:space="0" w:color="auto"/>
            <w:right w:val="none" w:sz="0" w:space="0" w:color="auto"/>
          </w:divBdr>
        </w:div>
        <w:div w:id="1918972486">
          <w:marLeft w:val="480"/>
          <w:marRight w:val="0"/>
          <w:marTop w:val="0"/>
          <w:marBottom w:val="0"/>
          <w:divBdr>
            <w:top w:val="none" w:sz="0" w:space="0" w:color="auto"/>
            <w:left w:val="none" w:sz="0" w:space="0" w:color="auto"/>
            <w:bottom w:val="none" w:sz="0" w:space="0" w:color="auto"/>
            <w:right w:val="none" w:sz="0" w:space="0" w:color="auto"/>
          </w:divBdr>
        </w:div>
        <w:div w:id="2012835932">
          <w:marLeft w:val="480"/>
          <w:marRight w:val="0"/>
          <w:marTop w:val="0"/>
          <w:marBottom w:val="0"/>
          <w:divBdr>
            <w:top w:val="none" w:sz="0" w:space="0" w:color="auto"/>
            <w:left w:val="none" w:sz="0" w:space="0" w:color="auto"/>
            <w:bottom w:val="none" w:sz="0" w:space="0" w:color="auto"/>
            <w:right w:val="none" w:sz="0" w:space="0" w:color="auto"/>
          </w:divBdr>
        </w:div>
        <w:div w:id="2028022203">
          <w:marLeft w:val="480"/>
          <w:marRight w:val="0"/>
          <w:marTop w:val="0"/>
          <w:marBottom w:val="0"/>
          <w:divBdr>
            <w:top w:val="none" w:sz="0" w:space="0" w:color="auto"/>
            <w:left w:val="none" w:sz="0" w:space="0" w:color="auto"/>
            <w:bottom w:val="none" w:sz="0" w:space="0" w:color="auto"/>
            <w:right w:val="none" w:sz="0" w:space="0" w:color="auto"/>
          </w:divBdr>
        </w:div>
        <w:div w:id="2126652760">
          <w:marLeft w:val="480"/>
          <w:marRight w:val="0"/>
          <w:marTop w:val="0"/>
          <w:marBottom w:val="0"/>
          <w:divBdr>
            <w:top w:val="none" w:sz="0" w:space="0" w:color="auto"/>
            <w:left w:val="none" w:sz="0" w:space="0" w:color="auto"/>
            <w:bottom w:val="none" w:sz="0" w:space="0" w:color="auto"/>
            <w:right w:val="none" w:sz="0" w:space="0" w:color="auto"/>
          </w:divBdr>
        </w:div>
      </w:divsChild>
    </w:div>
    <w:div w:id="462580338">
      <w:bodyDiv w:val="1"/>
      <w:marLeft w:val="0"/>
      <w:marRight w:val="0"/>
      <w:marTop w:val="0"/>
      <w:marBottom w:val="0"/>
      <w:divBdr>
        <w:top w:val="none" w:sz="0" w:space="0" w:color="auto"/>
        <w:left w:val="none" w:sz="0" w:space="0" w:color="auto"/>
        <w:bottom w:val="none" w:sz="0" w:space="0" w:color="auto"/>
        <w:right w:val="none" w:sz="0" w:space="0" w:color="auto"/>
      </w:divBdr>
    </w:div>
    <w:div w:id="463547592">
      <w:bodyDiv w:val="1"/>
      <w:marLeft w:val="0"/>
      <w:marRight w:val="0"/>
      <w:marTop w:val="0"/>
      <w:marBottom w:val="0"/>
      <w:divBdr>
        <w:top w:val="none" w:sz="0" w:space="0" w:color="auto"/>
        <w:left w:val="none" w:sz="0" w:space="0" w:color="auto"/>
        <w:bottom w:val="none" w:sz="0" w:space="0" w:color="auto"/>
        <w:right w:val="none" w:sz="0" w:space="0" w:color="auto"/>
      </w:divBdr>
    </w:div>
    <w:div w:id="463548544">
      <w:bodyDiv w:val="1"/>
      <w:marLeft w:val="0"/>
      <w:marRight w:val="0"/>
      <w:marTop w:val="0"/>
      <w:marBottom w:val="0"/>
      <w:divBdr>
        <w:top w:val="none" w:sz="0" w:space="0" w:color="auto"/>
        <w:left w:val="none" w:sz="0" w:space="0" w:color="auto"/>
        <w:bottom w:val="none" w:sz="0" w:space="0" w:color="auto"/>
        <w:right w:val="none" w:sz="0" w:space="0" w:color="auto"/>
      </w:divBdr>
    </w:div>
    <w:div w:id="463815963">
      <w:bodyDiv w:val="1"/>
      <w:marLeft w:val="0"/>
      <w:marRight w:val="0"/>
      <w:marTop w:val="0"/>
      <w:marBottom w:val="0"/>
      <w:divBdr>
        <w:top w:val="none" w:sz="0" w:space="0" w:color="auto"/>
        <w:left w:val="none" w:sz="0" w:space="0" w:color="auto"/>
        <w:bottom w:val="none" w:sz="0" w:space="0" w:color="auto"/>
        <w:right w:val="none" w:sz="0" w:space="0" w:color="auto"/>
      </w:divBdr>
    </w:div>
    <w:div w:id="466168166">
      <w:bodyDiv w:val="1"/>
      <w:marLeft w:val="0"/>
      <w:marRight w:val="0"/>
      <w:marTop w:val="0"/>
      <w:marBottom w:val="0"/>
      <w:divBdr>
        <w:top w:val="none" w:sz="0" w:space="0" w:color="auto"/>
        <w:left w:val="none" w:sz="0" w:space="0" w:color="auto"/>
        <w:bottom w:val="none" w:sz="0" w:space="0" w:color="auto"/>
        <w:right w:val="none" w:sz="0" w:space="0" w:color="auto"/>
      </w:divBdr>
    </w:div>
    <w:div w:id="466976370">
      <w:bodyDiv w:val="1"/>
      <w:marLeft w:val="0"/>
      <w:marRight w:val="0"/>
      <w:marTop w:val="0"/>
      <w:marBottom w:val="0"/>
      <w:divBdr>
        <w:top w:val="none" w:sz="0" w:space="0" w:color="auto"/>
        <w:left w:val="none" w:sz="0" w:space="0" w:color="auto"/>
        <w:bottom w:val="none" w:sz="0" w:space="0" w:color="auto"/>
        <w:right w:val="none" w:sz="0" w:space="0" w:color="auto"/>
      </w:divBdr>
    </w:div>
    <w:div w:id="468406297">
      <w:bodyDiv w:val="1"/>
      <w:marLeft w:val="0"/>
      <w:marRight w:val="0"/>
      <w:marTop w:val="0"/>
      <w:marBottom w:val="0"/>
      <w:divBdr>
        <w:top w:val="none" w:sz="0" w:space="0" w:color="auto"/>
        <w:left w:val="none" w:sz="0" w:space="0" w:color="auto"/>
        <w:bottom w:val="none" w:sz="0" w:space="0" w:color="auto"/>
        <w:right w:val="none" w:sz="0" w:space="0" w:color="auto"/>
      </w:divBdr>
    </w:div>
    <w:div w:id="468519132">
      <w:bodyDiv w:val="1"/>
      <w:marLeft w:val="0"/>
      <w:marRight w:val="0"/>
      <w:marTop w:val="0"/>
      <w:marBottom w:val="0"/>
      <w:divBdr>
        <w:top w:val="none" w:sz="0" w:space="0" w:color="auto"/>
        <w:left w:val="none" w:sz="0" w:space="0" w:color="auto"/>
        <w:bottom w:val="none" w:sz="0" w:space="0" w:color="auto"/>
        <w:right w:val="none" w:sz="0" w:space="0" w:color="auto"/>
      </w:divBdr>
    </w:div>
    <w:div w:id="468549367">
      <w:bodyDiv w:val="1"/>
      <w:marLeft w:val="0"/>
      <w:marRight w:val="0"/>
      <w:marTop w:val="0"/>
      <w:marBottom w:val="0"/>
      <w:divBdr>
        <w:top w:val="none" w:sz="0" w:space="0" w:color="auto"/>
        <w:left w:val="none" w:sz="0" w:space="0" w:color="auto"/>
        <w:bottom w:val="none" w:sz="0" w:space="0" w:color="auto"/>
        <w:right w:val="none" w:sz="0" w:space="0" w:color="auto"/>
      </w:divBdr>
      <w:divsChild>
        <w:div w:id="29377406">
          <w:marLeft w:val="480"/>
          <w:marRight w:val="0"/>
          <w:marTop w:val="0"/>
          <w:marBottom w:val="0"/>
          <w:divBdr>
            <w:top w:val="none" w:sz="0" w:space="0" w:color="auto"/>
            <w:left w:val="none" w:sz="0" w:space="0" w:color="auto"/>
            <w:bottom w:val="none" w:sz="0" w:space="0" w:color="auto"/>
            <w:right w:val="none" w:sz="0" w:space="0" w:color="auto"/>
          </w:divBdr>
        </w:div>
        <w:div w:id="64256897">
          <w:marLeft w:val="480"/>
          <w:marRight w:val="0"/>
          <w:marTop w:val="0"/>
          <w:marBottom w:val="0"/>
          <w:divBdr>
            <w:top w:val="none" w:sz="0" w:space="0" w:color="auto"/>
            <w:left w:val="none" w:sz="0" w:space="0" w:color="auto"/>
            <w:bottom w:val="none" w:sz="0" w:space="0" w:color="auto"/>
            <w:right w:val="none" w:sz="0" w:space="0" w:color="auto"/>
          </w:divBdr>
        </w:div>
        <w:div w:id="65806200">
          <w:marLeft w:val="480"/>
          <w:marRight w:val="0"/>
          <w:marTop w:val="0"/>
          <w:marBottom w:val="0"/>
          <w:divBdr>
            <w:top w:val="none" w:sz="0" w:space="0" w:color="auto"/>
            <w:left w:val="none" w:sz="0" w:space="0" w:color="auto"/>
            <w:bottom w:val="none" w:sz="0" w:space="0" w:color="auto"/>
            <w:right w:val="none" w:sz="0" w:space="0" w:color="auto"/>
          </w:divBdr>
        </w:div>
        <w:div w:id="181676090">
          <w:marLeft w:val="480"/>
          <w:marRight w:val="0"/>
          <w:marTop w:val="0"/>
          <w:marBottom w:val="0"/>
          <w:divBdr>
            <w:top w:val="none" w:sz="0" w:space="0" w:color="auto"/>
            <w:left w:val="none" w:sz="0" w:space="0" w:color="auto"/>
            <w:bottom w:val="none" w:sz="0" w:space="0" w:color="auto"/>
            <w:right w:val="none" w:sz="0" w:space="0" w:color="auto"/>
          </w:divBdr>
        </w:div>
        <w:div w:id="187914288">
          <w:marLeft w:val="480"/>
          <w:marRight w:val="0"/>
          <w:marTop w:val="0"/>
          <w:marBottom w:val="0"/>
          <w:divBdr>
            <w:top w:val="none" w:sz="0" w:space="0" w:color="auto"/>
            <w:left w:val="none" w:sz="0" w:space="0" w:color="auto"/>
            <w:bottom w:val="none" w:sz="0" w:space="0" w:color="auto"/>
            <w:right w:val="none" w:sz="0" w:space="0" w:color="auto"/>
          </w:divBdr>
        </w:div>
        <w:div w:id="199559899">
          <w:marLeft w:val="480"/>
          <w:marRight w:val="0"/>
          <w:marTop w:val="0"/>
          <w:marBottom w:val="0"/>
          <w:divBdr>
            <w:top w:val="none" w:sz="0" w:space="0" w:color="auto"/>
            <w:left w:val="none" w:sz="0" w:space="0" w:color="auto"/>
            <w:bottom w:val="none" w:sz="0" w:space="0" w:color="auto"/>
            <w:right w:val="none" w:sz="0" w:space="0" w:color="auto"/>
          </w:divBdr>
        </w:div>
        <w:div w:id="202180566">
          <w:marLeft w:val="480"/>
          <w:marRight w:val="0"/>
          <w:marTop w:val="0"/>
          <w:marBottom w:val="0"/>
          <w:divBdr>
            <w:top w:val="none" w:sz="0" w:space="0" w:color="auto"/>
            <w:left w:val="none" w:sz="0" w:space="0" w:color="auto"/>
            <w:bottom w:val="none" w:sz="0" w:space="0" w:color="auto"/>
            <w:right w:val="none" w:sz="0" w:space="0" w:color="auto"/>
          </w:divBdr>
        </w:div>
        <w:div w:id="214388327">
          <w:marLeft w:val="480"/>
          <w:marRight w:val="0"/>
          <w:marTop w:val="0"/>
          <w:marBottom w:val="0"/>
          <w:divBdr>
            <w:top w:val="none" w:sz="0" w:space="0" w:color="auto"/>
            <w:left w:val="none" w:sz="0" w:space="0" w:color="auto"/>
            <w:bottom w:val="none" w:sz="0" w:space="0" w:color="auto"/>
            <w:right w:val="none" w:sz="0" w:space="0" w:color="auto"/>
          </w:divBdr>
        </w:div>
        <w:div w:id="274214295">
          <w:marLeft w:val="480"/>
          <w:marRight w:val="0"/>
          <w:marTop w:val="0"/>
          <w:marBottom w:val="0"/>
          <w:divBdr>
            <w:top w:val="none" w:sz="0" w:space="0" w:color="auto"/>
            <w:left w:val="none" w:sz="0" w:space="0" w:color="auto"/>
            <w:bottom w:val="none" w:sz="0" w:space="0" w:color="auto"/>
            <w:right w:val="none" w:sz="0" w:space="0" w:color="auto"/>
          </w:divBdr>
        </w:div>
        <w:div w:id="324434787">
          <w:marLeft w:val="480"/>
          <w:marRight w:val="0"/>
          <w:marTop w:val="0"/>
          <w:marBottom w:val="0"/>
          <w:divBdr>
            <w:top w:val="none" w:sz="0" w:space="0" w:color="auto"/>
            <w:left w:val="none" w:sz="0" w:space="0" w:color="auto"/>
            <w:bottom w:val="none" w:sz="0" w:space="0" w:color="auto"/>
            <w:right w:val="none" w:sz="0" w:space="0" w:color="auto"/>
          </w:divBdr>
        </w:div>
        <w:div w:id="344013709">
          <w:marLeft w:val="480"/>
          <w:marRight w:val="0"/>
          <w:marTop w:val="0"/>
          <w:marBottom w:val="0"/>
          <w:divBdr>
            <w:top w:val="none" w:sz="0" w:space="0" w:color="auto"/>
            <w:left w:val="none" w:sz="0" w:space="0" w:color="auto"/>
            <w:bottom w:val="none" w:sz="0" w:space="0" w:color="auto"/>
            <w:right w:val="none" w:sz="0" w:space="0" w:color="auto"/>
          </w:divBdr>
        </w:div>
        <w:div w:id="378935920">
          <w:marLeft w:val="480"/>
          <w:marRight w:val="0"/>
          <w:marTop w:val="0"/>
          <w:marBottom w:val="0"/>
          <w:divBdr>
            <w:top w:val="none" w:sz="0" w:space="0" w:color="auto"/>
            <w:left w:val="none" w:sz="0" w:space="0" w:color="auto"/>
            <w:bottom w:val="none" w:sz="0" w:space="0" w:color="auto"/>
            <w:right w:val="none" w:sz="0" w:space="0" w:color="auto"/>
          </w:divBdr>
        </w:div>
        <w:div w:id="486480179">
          <w:marLeft w:val="480"/>
          <w:marRight w:val="0"/>
          <w:marTop w:val="0"/>
          <w:marBottom w:val="0"/>
          <w:divBdr>
            <w:top w:val="none" w:sz="0" w:space="0" w:color="auto"/>
            <w:left w:val="none" w:sz="0" w:space="0" w:color="auto"/>
            <w:bottom w:val="none" w:sz="0" w:space="0" w:color="auto"/>
            <w:right w:val="none" w:sz="0" w:space="0" w:color="auto"/>
          </w:divBdr>
        </w:div>
        <w:div w:id="495462136">
          <w:marLeft w:val="480"/>
          <w:marRight w:val="0"/>
          <w:marTop w:val="0"/>
          <w:marBottom w:val="0"/>
          <w:divBdr>
            <w:top w:val="none" w:sz="0" w:space="0" w:color="auto"/>
            <w:left w:val="none" w:sz="0" w:space="0" w:color="auto"/>
            <w:bottom w:val="none" w:sz="0" w:space="0" w:color="auto"/>
            <w:right w:val="none" w:sz="0" w:space="0" w:color="auto"/>
          </w:divBdr>
        </w:div>
        <w:div w:id="511457901">
          <w:marLeft w:val="480"/>
          <w:marRight w:val="0"/>
          <w:marTop w:val="0"/>
          <w:marBottom w:val="0"/>
          <w:divBdr>
            <w:top w:val="none" w:sz="0" w:space="0" w:color="auto"/>
            <w:left w:val="none" w:sz="0" w:space="0" w:color="auto"/>
            <w:bottom w:val="none" w:sz="0" w:space="0" w:color="auto"/>
            <w:right w:val="none" w:sz="0" w:space="0" w:color="auto"/>
          </w:divBdr>
        </w:div>
        <w:div w:id="513736826">
          <w:marLeft w:val="480"/>
          <w:marRight w:val="0"/>
          <w:marTop w:val="0"/>
          <w:marBottom w:val="0"/>
          <w:divBdr>
            <w:top w:val="none" w:sz="0" w:space="0" w:color="auto"/>
            <w:left w:val="none" w:sz="0" w:space="0" w:color="auto"/>
            <w:bottom w:val="none" w:sz="0" w:space="0" w:color="auto"/>
            <w:right w:val="none" w:sz="0" w:space="0" w:color="auto"/>
          </w:divBdr>
        </w:div>
        <w:div w:id="516696093">
          <w:marLeft w:val="480"/>
          <w:marRight w:val="0"/>
          <w:marTop w:val="0"/>
          <w:marBottom w:val="0"/>
          <w:divBdr>
            <w:top w:val="none" w:sz="0" w:space="0" w:color="auto"/>
            <w:left w:val="none" w:sz="0" w:space="0" w:color="auto"/>
            <w:bottom w:val="none" w:sz="0" w:space="0" w:color="auto"/>
            <w:right w:val="none" w:sz="0" w:space="0" w:color="auto"/>
          </w:divBdr>
        </w:div>
        <w:div w:id="577254675">
          <w:marLeft w:val="480"/>
          <w:marRight w:val="0"/>
          <w:marTop w:val="0"/>
          <w:marBottom w:val="0"/>
          <w:divBdr>
            <w:top w:val="none" w:sz="0" w:space="0" w:color="auto"/>
            <w:left w:val="none" w:sz="0" w:space="0" w:color="auto"/>
            <w:bottom w:val="none" w:sz="0" w:space="0" w:color="auto"/>
            <w:right w:val="none" w:sz="0" w:space="0" w:color="auto"/>
          </w:divBdr>
        </w:div>
        <w:div w:id="666245260">
          <w:marLeft w:val="480"/>
          <w:marRight w:val="0"/>
          <w:marTop w:val="0"/>
          <w:marBottom w:val="0"/>
          <w:divBdr>
            <w:top w:val="none" w:sz="0" w:space="0" w:color="auto"/>
            <w:left w:val="none" w:sz="0" w:space="0" w:color="auto"/>
            <w:bottom w:val="none" w:sz="0" w:space="0" w:color="auto"/>
            <w:right w:val="none" w:sz="0" w:space="0" w:color="auto"/>
          </w:divBdr>
        </w:div>
        <w:div w:id="786896801">
          <w:marLeft w:val="480"/>
          <w:marRight w:val="0"/>
          <w:marTop w:val="0"/>
          <w:marBottom w:val="0"/>
          <w:divBdr>
            <w:top w:val="none" w:sz="0" w:space="0" w:color="auto"/>
            <w:left w:val="none" w:sz="0" w:space="0" w:color="auto"/>
            <w:bottom w:val="none" w:sz="0" w:space="0" w:color="auto"/>
            <w:right w:val="none" w:sz="0" w:space="0" w:color="auto"/>
          </w:divBdr>
        </w:div>
        <w:div w:id="820341983">
          <w:marLeft w:val="480"/>
          <w:marRight w:val="0"/>
          <w:marTop w:val="0"/>
          <w:marBottom w:val="0"/>
          <w:divBdr>
            <w:top w:val="none" w:sz="0" w:space="0" w:color="auto"/>
            <w:left w:val="none" w:sz="0" w:space="0" w:color="auto"/>
            <w:bottom w:val="none" w:sz="0" w:space="0" w:color="auto"/>
            <w:right w:val="none" w:sz="0" w:space="0" w:color="auto"/>
          </w:divBdr>
        </w:div>
        <w:div w:id="822543464">
          <w:marLeft w:val="480"/>
          <w:marRight w:val="0"/>
          <w:marTop w:val="0"/>
          <w:marBottom w:val="0"/>
          <w:divBdr>
            <w:top w:val="none" w:sz="0" w:space="0" w:color="auto"/>
            <w:left w:val="none" w:sz="0" w:space="0" w:color="auto"/>
            <w:bottom w:val="none" w:sz="0" w:space="0" w:color="auto"/>
            <w:right w:val="none" w:sz="0" w:space="0" w:color="auto"/>
          </w:divBdr>
        </w:div>
        <w:div w:id="911739629">
          <w:marLeft w:val="480"/>
          <w:marRight w:val="0"/>
          <w:marTop w:val="0"/>
          <w:marBottom w:val="0"/>
          <w:divBdr>
            <w:top w:val="none" w:sz="0" w:space="0" w:color="auto"/>
            <w:left w:val="none" w:sz="0" w:space="0" w:color="auto"/>
            <w:bottom w:val="none" w:sz="0" w:space="0" w:color="auto"/>
            <w:right w:val="none" w:sz="0" w:space="0" w:color="auto"/>
          </w:divBdr>
        </w:div>
        <w:div w:id="953556792">
          <w:marLeft w:val="480"/>
          <w:marRight w:val="0"/>
          <w:marTop w:val="0"/>
          <w:marBottom w:val="0"/>
          <w:divBdr>
            <w:top w:val="none" w:sz="0" w:space="0" w:color="auto"/>
            <w:left w:val="none" w:sz="0" w:space="0" w:color="auto"/>
            <w:bottom w:val="none" w:sz="0" w:space="0" w:color="auto"/>
            <w:right w:val="none" w:sz="0" w:space="0" w:color="auto"/>
          </w:divBdr>
        </w:div>
        <w:div w:id="968323222">
          <w:marLeft w:val="480"/>
          <w:marRight w:val="0"/>
          <w:marTop w:val="0"/>
          <w:marBottom w:val="0"/>
          <w:divBdr>
            <w:top w:val="none" w:sz="0" w:space="0" w:color="auto"/>
            <w:left w:val="none" w:sz="0" w:space="0" w:color="auto"/>
            <w:bottom w:val="none" w:sz="0" w:space="0" w:color="auto"/>
            <w:right w:val="none" w:sz="0" w:space="0" w:color="auto"/>
          </w:divBdr>
        </w:div>
        <w:div w:id="1081105613">
          <w:marLeft w:val="480"/>
          <w:marRight w:val="0"/>
          <w:marTop w:val="0"/>
          <w:marBottom w:val="0"/>
          <w:divBdr>
            <w:top w:val="none" w:sz="0" w:space="0" w:color="auto"/>
            <w:left w:val="none" w:sz="0" w:space="0" w:color="auto"/>
            <w:bottom w:val="none" w:sz="0" w:space="0" w:color="auto"/>
            <w:right w:val="none" w:sz="0" w:space="0" w:color="auto"/>
          </w:divBdr>
        </w:div>
        <w:div w:id="1082289090">
          <w:marLeft w:val="480"/>
          <w:marRight w:val="0"/>
          <w:marTop w:val="0"/>
          <w:marBottom w:val="0"/>
          <w:divBdr>
            <w:top w:val="none" w:sz="0" w:space="0" w:color="auto"/>
            <w:left w:val="none" w:sz="0" w:space="0" w:color="auto"/>
            <w:bottom w:val="none" w:sz="0" w:space="0" w:color="auto"/>
            <w:right w:val="none" w:sz="0" w:space="0" w:color="auto"/>
          </w:divBdr>
        </w:div>
        <w:div w:id="1083530569">
          <w:marLeft w:val="480"/>
          <w:marRight w:val="0"/>
          <w:marTop w:val="0"/>
          <w:marBottom w:val="0"/>
          <w:divBdr>
            <w:top w:val="none" w:sz="0" w:space="0" w:color="auto"/>
            <w:left w:val="none" w:sz="0" w:space="0" w:color="auto"/>
            <w:bottom w:val="none" w:sz="0" w:space="0" w:color="auto"/>
            <w:right w:val="none" w:sz="0" w:space="0" w:color="auto"/>
          </w:divBdr>
        </w:div>
        <w:div w:id="1140148417">
          <w:marLeft w:val="480"/>
          <w:marRight w:val="0"/>
          <w:marTop w:val="0"/>
          <w:marBottom w:val="0"/>
          <w:divBdr>
            <w:top w:val="none" w:sz="0" w:space="0" w:color="auto"/>
            <w:left w:val="none" w:sz="0" w:space="0" w:color="auto"/>
            <w:bottom w:val="none" w:sz="0" w:space="0" w:color="auto"/>
            <w:right w:val="none" w:sz="0" w:space="0" w:color="auto"/>
          </w:divBdr>
        </w:div>
        <w:div w:id="1143810949">
          <w:marLeft w:val="480"/>
          <w:marRight w:val="0"/>
          <w:marTop w:val="0"/>
          <w:marBottom w:val="0"/>
          <w:divBdr>
            <w:top w:val="none" w:sz="0" w:space="0" w:color="auto"/>
            <w:left w:val="none" w:sz="0" w:space="0" w:color="auto"/>
            <w:bottom w:val="none" w:sz="0" w:space="0" w:color="auto"/>
            <w:right w:val="none" w:sz="0" w:space="0" w:color="auto"/>
          </w:divBdr>
        </w:div>
        <w:div w:id="1205369800">
          <w:marLeft w:val="480"/>
          <w:marRight w:val="0"/>
          <w:marTop w:val="0"/>
          <w:marBottom w:val="0"/>
          <w:divBdr>
            <w:top w:val="none" w:sz="0" w:space="0" w:color="auto"/>
            <w:left w:val="none" w:sz="0" w:space="0" w:color="auto"/>
            <w:bottom w:val="none" w:sz="0" w:space="0" w:color="auto"/>
            <w:right w:val="none" w:sz="0" w:space="0" w:color="auto"/>
          </w:divBdr>
        </w:div>
        <w:div w:id="1251547654">
          <w:marLeft w:val="480"/>
          <w:marRight w:val="0"/>
          <w:marTop w:val="0"/>
          <w:marBottom w:val="0"/>
          <w:divBdr>
            <w:top w:val="none" w:sz="0" w:space="0" w:color="auto"/>
            <w:left w:val="none" w:sz="0" w:space="0" w:color="auto"/>
            <w:bottom w:val="none" w:sz="0" w:space="0" w:color="auto"/>
            <w:right w:val="none" w:sz="0" w:space="0" w:color="auto"/>
          </w:divBdr>
        </w:div>
        <w:div w:id="1277369103">
          <w:marLeft w:val="480"/>
          <w:marRight w:val="0"/>
          <w:marTop w:val="0"/>
          <w:marBottom w:val="0"/>
          <w:divBdr>
            <w:top w:val="none" w:sz="0" w:space="0" w:color="auto"/>
            <w:left w:val="none" w:sz="0" w:space="0" w:color="auto"/>
            <w:bottom w:val="none" w:sz="0" w:space="0" w:color="auto"/>
            <w:right w:val="none" w:sz="0" w:space="0" w:color="auto"/>
          </w:divBdr>
        </w:div>
        <w:div w:id="1314916549">
          <w:marLeft w:val="480"/>
          <w:marRight w:val="0"/>
          <w:marTop w:val="0"/>
          <w:marBottom w:val="0"/>
          <w:divBdr>
            <w:top w:val="none" w:sz="0" w:space="0" w:color="auto"/>
            <w:left w:val="none" w:sz="0" w:space="0" w:color="auto"/>
            <w:bottom w:val="none" w:sz="0" w:space="0" w:color="auto"/>
            <w:right w:val="none" w:sz="0" w:space="0" w:color="auto"/>
          </w:divBdr>
        </w:div>
        <w:div w:id="1317340967">
          <w:marLeft w:val="480"/>
          <w:marRight w:val="0"/>
          <w:marTop w:val="0"/>
          <w:marBottom w:val="0"/>
          <w:divBdr>
            <w:top w:val="none" w:sz="0" w:space="0" w:color="auto"/>
            <w:left w:val="none" w:sz="0" w:space="0" w:color="auto"/>
            <w:bottom w:val="none" w:sz="0" w:space="0" w:color="auto"/>
            <w:right w:val="none" w:sz="0" w:space="0" w:color="auto"/>
          </w:divBdr>
        </w:div>
        <w:div w:id="1336224892">
          <w:marLeft w:val="480"/>
          <w:marRight w:val="0"/>
          <w:marTop w:val="0"/>
          <w:marBottom w:val="0"/>
          <w:divBdr>
            <w:top w:val="none" w:sz="0" w:space="0" w:color="auto"/>
            <w:left w:val="none" w:sz="0" w:space="0" w:color="auto"/>
            <w:bottom w:val="none" w:sz="0" w:space="0" w:color="auto"/>
            <w:right w:val="none" w:sz="0" w:space="0" w:color="auto"/>
          </w:divBdr>
        </w:div>
        <w:div w:id="1338192702">
          <w:marLeft w:val="480"/>
          <w:marRight w:val="0"/>
          <w:marTop w:val="0"/>
          <w:marBottom w:val="0"/>
          <w:divBdr>
            <w:top w:val="none" w:sz="0" w:space="0" w:color="auto"/>
            <w:left w:val="none" w:sz="0" w:space="0" w:color="auto"/>
            <w:bottom w:val="none" w:sz="0" w:space="0" w:color="auto"/>
            <w:right w:val="none" w:sz="0" w:space="0" w:color="auto"/>
          </w:divBdr>
        </w:div>
        <w:div w:id="1380208492">
          <w:marLeft w:val="480"/>
          <w:marRight w:val="0"/>
          <w:marTop w:val="0"/>
          <w:marBottom w:val="0"/>
          <w:divBdr>
            <w:top w:val="none" w:sz="0" w:space="0" w:color="auto"/>
            <w:left w:val="none" w:sz="0" w:space="0" w:color="auto"/>
            <w:bottom w:val="none" w:sz="0" w:space="0" w:color="auto"/>
            <w:right w:val="none" w:sz="0" w:space="0" w:color="auto"/>
          </w:divBdr>
        </w:div>
        <w:div w:id="1393036838">
          <w:marLeft w:val="480"/>
          <w:marRight w:val="0"/>
          <w:marTop w:val="0"/>
          <w:marBottom w:val="0"/>
          <w:divBdr>
            <w:top w:val="none" w:sz="0" w:space="0" w:color="auto"/>
            <w:left w:val="none" w:sz="0" w:space="0" w:color="auto"/>
            <w:bottom w:val="none" w:sz="0" w:space="0" w:color="auto"/>
            <w:right w:val="none" w:sz="0" w:space="0" w:color="auto"/>
          </w:divBdr>
        </w:div>
        <w:div w:id="1425110609">
          <w:marLeft w:val="480"/>
          <w:marRight w:val="0"/>
          <w:marTop w:val="0"/>
          <w:marBottom w:val="0"/>
          <w:divBdr>
            <w:top w:val="none" w:sz="0" w:space="0" w:color="auto"/>
            <w:left w:val="none" w:sz="0" w:space="0" w:color="auto"/>
            <w:bottom w:val="none" w:sz="0" w:space="0" w:color="auto"/>
            <w:right w:val="none" w:sz="0" w:space="0" w:color="auto"/>
          </w:divBdr>
        </w:div>
        <w:div w:id="1462529564">
          <w:marLeft w:val="480"/>
          <w:marRight w:val="0"/>
          <w:marTop w:val="0"/>
          <w:marBottom w:val="0"/>
          <w:divBdr>
            <w:top w:val="none" w:sz="0" w:space="0" w:color="auto"/>
            <w:left w:val="none" w:sz="0" w:space="0" w:color="auto"/>
            <w:bottom w:val="none" w:sz="0" w:space="0" w:color="auto"/>
            <w:right w:val="none" w:sz="0" w:space="0" w:color="auto"/>
          </w:divBdr>
        </w:div>
        <w:div w:id="1499468013">
          <w:marLeft w:val="480"/>
          <w:marRight w:val="0"/>
          <w:marTop w:val="0"/>
          <w:marBottom w:val="0"/>
          <w:divBdr>
            <w:top w:val="none" w:sz="0" w:space="0" w:color="auto"/>
            <w:left w:val="none" w:sz="0" w:space="0" w:color="auto"/>
            <w:bottom w:val="none" w:sz="0" w:space="0" w:color="auto"/>
            <w:right w:val="none" w:sz="0" w:space="0" w:color="auto"/>
          </w:divBdr>
        </w:div>
        <w:div w:id="1523666603">
          <w:marLeft w:val="480"/>
          <w:marRight w:val="0"/>
          <w:marTop w:val="0"/>
          <w:marBottom w:val="0"/>
          <w:divBdr>
            <w:top w:val="none" w:sz="0" w:space="0" w:color="auto"/>
            <w:left w:val="none" w:sz="0" w:space="0" w:color="auto"/>
            <w:bottom w:val="none" w:sz="0" w:space="0" w:color="auto"/>
            <w:right w:val="none" w:sz="0" w:space="0" w:color="auto"/>
          </w:divBdr>
        </w:div>
        <w:div w:id="1527210628">
          <w:marLeft w:val="480"/>
          <w:marRight w:val="0"/>
          <w:marTop w:val="0"/>
          <w:marBottom w:val="0"/>
          <w:divBdr>
            <w:top w:val="none" w:sz="0" w:space="0" w:color="auto"/>
            <w:left w:val="none" w:sz="0" w:space="0" w:color="auto"/>
            <w:bottom w:val="none" w:sz="0" w:space="0" w:color="auto"/>
            <w:right w:val="none" w:sz="0" w:space="0" w:color="auto"/>
          </w:divBdr>
        </w:div>
        <w:div w:id="1539702941">
          <w:marLeft w:val="480"/>
          <w:marRight w:val="0"/>
          <w:marTop w:val="0"/>
          <w:marBottom w:val="0"/>
          <w:divBdr>
            <w:top w:val="none" w:sz="0" w:space="0" w:color="auto"/>
            <w:left w:val="none" w:sz="0" w:space="0" w:color="auto"/>
            <w:bottom w:val="none" w:sz="0" w:space="0" w:color="auto"/>
            <w:right w:val="none" w:sz="0" w:space="0" w:color="auto"/>
          </w:divBdr>
        </w:div>
        <w:div w:id="1545677414">
          <w:marLeft w:val="480"/>
          <w:marRight w:val="0"/>
          <w:marTop w:val="0"/>
          <w:marBottom w:val="0"/>
          <w:divBdr>
            <w:top w:val="none" w:sz="0" w:space="0" w:color="auto"/>
            <w:left w:val="none" w:sz="0" w:space="0" w:color="auto"/>
            <w:bottom w:val="none" w:sz="0" w:space="0" w:color="auto"/>
            <w:right w:val="none" w:sz="0" w:space="0" w:color="auto"/>
          </w:divBdr>
        </w:div>
        <w:div w:id="1576280729">
          <w:marLeft w:val="480"/>
          <w:marRight w:val="0"/>
          <w:marTop w:val="0"/>
          <w:marBottom w:val="0"/>
          <w:divBdr>
            <w:top w:val="none" w:sz="0" w:space="0" w:color="auto"/>
            <w:left w:val="none" w:sz="0" w:space="0" w:color="auto"/>
            <w:bottom w:val="none" w:sz="0" w:space="0" w:color="auto"/>
            <w:right w:val="none" w:sz="0" w:space="0" w:color="auto"/>
          </w:divBdr>
        </w:div>
        <w:div w:id="1719208664">
          <w:marLeft w:val="480"/>
          <w:marRight w:val="0"/>
          <w:marTop w:val="0"/>
          <w:marBottom w:val="0"/>
          <w:divBdr>
            <w:top w:val="none" w:sz="0" w:space="0" w:color="auto"/>
            <w:left w:val="none" w:sz="0" w:space="0" w:color="auto"/>
            <w:bottom w:val="none" w:sz="0" w:space="0" w:color="auto"/>
            <w:right w:val="none" w:sz="0" w:space="0" w:color="auto"/>
          </w:divBdr>
        </w:div>
        <w:div w:id="1727873164">
          <w:marLeft w:val="480"/>
          <w:marRight w:val="0"/>
          <w:marTop w:val="0"/>
          <w:marBottom w:val="0"/>
          <w:divBdr>
            <w:top w:val="none" w:sz="0" w:space="0" w:color="auto"/>
            <w:left w:val="none" w:sz="0" w:space="0" w:color="auto"/>
            <w:bottom w:val="none" w:sz="0" w:space="0" w:color="auto"/>
            <w:right w:val="none" w:sz="0" w:space="0" w:color="auto"/>
          </w:divBdr>
        </w:div>
        <w:div w:id="1794447892">
          <w:marLeft w:val="480"/>
          <w:marRight w:val="0"/>
          <w:marTop w:val="0"/>
          <w:marBottom w:val="0"/>
          <w:divBdr>
            <w:top w:val="none" w:sz="0" w:space="0" w:color="auto"/>
            <w:left w:val="none" w:sz="0" w:space="0" w:color="auto"/>
            <w:bottom w:val="none" w:sz="0" w:space="0" w:color="auto"/>
            <w:right w:val="none" w:sz="0" w:space="0" w:color="auto"/>
          </w:divBdr>
        </w:div>
        <w:div w:id="1867526151">
          <w:marLeft w:val="480"/>
          <w:marRight w:val="0"/>
          <w:marTop w:val="0"/>
          <w:marBottom w:val="0"/>
          <w:divBdr>
            <w:top w:val="none" w:sz="0" w:space="0" w:color="auto"/>
            <w:left w:val="none" w:sz="0" w:space="0" w:color="auto"/>
            <w:bottom w:val="none" w:sz="0" w:space="0" w:color="auto"/>
            <w:right w:val="none" w:sz="0" w:space="0" w:color="auto"/>
          </w:divBdr>
        </w:div>
        <w:div w:id="1899704114">
          <w:marLeft w:val="480"/>
          <w:marRight w:val="0"/>
          <w:marTop w:val="0"/>
          <w:marBottom w:val="0"/>
          <w:divBdr>
            <w:top w:val="none" w:sz="0" w:space="0" w:color="auto"/>
            <w:left w:val="none" w:sz="0" w:space="0" w:color="auto"/>
            <w:bottom w:val="none" w:sz="0" w:space="0" w:color="auto"/>
            <w:right w:val="none" w:sz="0" w:space="0" w:color="auto"/>
          </w:divBdr>
        </w:div>
        <w:div w:id="1946617610">
          <w:marLeft w:val="480"/>
          <w:marRight w:val="0"/>
          <w:marTop w:val="0"/>
          <w:marBottom w:val="0"/>
          <w:divBdr>
            <w:top w:val="none" w:sz="0" w:space="0" w:color="auto"/>
            <w:left w:val="none" w:sz="0" w:space="0" w:color="auto"/>
            <w:bottom w:val="none" w:sz="0" w:space="0" w:color="auto"/>
            <w:right w:val="none" w:sz="0" w:space="0" w:color="auto"/>
          </w:divBdr>
        </w:div>
        <w:div w:id="2032564959">
          <w:marLeft w:val="480"/>
          <w:marRight w:val="0"/>
          <w:marTop w:val="0"/>
          <w:marBottom w:val="0"/>
          <w:divBdr>
            <w:top w:val="none" w:sz="0" w:space="0" w:color="auto"/>
            <w:left w:val="none" w:sz="0" w:space="0" w:color="auto"/>
            <w:bottom w:val="none" w:sz="0" w:space="0" w:color="auto"/>
            <w:right w:val="none" w:sz="0" w:space="0" w:color="auto"/>
          </w:divBdr>
        </w:div>
        <w:div w:id="2046981958">
          <w:marLeft w:val="480"/>
          <w:marRight w:val="0"/>
          <w:marTop w:val="0"/>
          <w:marBottom w:val="0"/>
          <w:divBdr>
            <w:top w:val="none" w:sz="0" w:space="0" w:color="auto"/>
            <w:left w:val="none" w:sz="0" w:space="0" w:color="auto"/>
            <w:bottom w:val="none" w:sz="0" w:space="0" w:color="auto"/>
            <w:right w:val="none" w:sz="0" w:space="0" w:color="auto"/>
          </w:divBdr>
        </w:div>
        <w:div w:id="2051874985">
          <w:marLeft w:val="480"/>
          <w:marRight w:val="0"/>
          <w:marTop w:val="0"/>
          <w:marBottom w:val="0"/>
          <w:divBdr>
            <w:top w:val="none" w:sz="0" w:space="0" w:color="auto"/>
            <w:left w:val="none" w:sz="0" w:space="0" w:color="auto"/>
            <w:bottom w:val="none" w:sz="0" w:space="0" w:color="auto"/>
            <w:right w:val="none" w:sz="0" w:space="0" w:color="auto"/>
          </w:divBdr>
        </w:div>
        <w:div w:id="2061634852">
          <w:marLeft w:val="480"/>
          <w:marRight w:val="0"/>
          <w:marTop w:val="0"/>
          <w:marBottom w:val="0"/>
          <w:divBdr>
            <w:top w:val="none" w:sz="0" w:space="0" w:color="auto"/>
            <w:left w:val="none" w:sz="0" w:space="0" w:color="auto"/>
            <w:bottom w:val="none" w:sz="0" w:space="0" w:color="auto"/>
            <w:right w:val="none" w:sz="0" w:space="0" w:color="auto"/>
          </w:divBdr>
        </w:div>
        <w:div w:id="2081520710">
          <w:marLeft w:val="480"/>
          <w:marRight w:val="0"/>
          <w:marTop w:val="0"/>
          <w:marBottom w:val="0"/>
          <w:divBdr>
            <w:top w:val="none" w:sz="0" w:space="0" w:color="auto"/>
            <w:left w:val="none" w:sz="0" w:space="0" w:color="auto"/>
            <w:bottom w:val="none" w:sz="0" w:space="0" w:color="auto"/>
            <w:right w:val="none" w:sz="0" w:space="0" w:color="auto"/>
          </w:divBdr>
        </w:div>
        <w:div w:id="2093550194">
          <w:marLeft w:val="480"/>
          <w:marRight w:val="0"/>
          <w:marTop w:val="0"/>
          <w:marBottom w:val="0"/>
          <w:divBdr>
            <w:top w:val="none" w:sz="0" w:space="0" w:color="auto"/>
            <w:left w:val="none" w:sz="0" w:space="0" w:color="auto"/>
            <w:bottom w:val="none" w:sz="0" w:space="0" w:color="auto"/>
            <w:right w:val="none" w:sz="0" w:space="0" w:color="auto"/>
          </w:divBdr>
        </w:div>
        <w:div w:id="2136945576">
          <w:marLeft w:val="480"/>
          <w:marRight w:val="0"/>
          <w:marTop w:val="0"/>
          <w:marBottom w:val="0"/>
          <w:divBdr>
            <w:top w:val="none" w:sz="0" w:space="0" w:color="auto"/>
            <w:left w:val="none" w:sz="0" w:space="0" w:color="auto"/>
            <w:bottom w:val="none" w:sz="0" w:space="0" w:color="auto"/>
            <w:right w:val="none" w:sz="0" w:space="0" w:color="auto"/>
          </w:divBdr>
        </w:div>
      </w:divsChild>
    </w:div>
    <w:div w:id="468977959">
      <w:bodyDiv w:val="1"/>
      <w:marLeft w:val="0"/>
      <w:marRight w:val="0"/>
      <w:marTop w:val="0"/>
      <w:marBottom w:val="0"/>
      <w:divBdr>
        <w:top w:val="none" w:sz="0" w:space="0" w:color="auto"/>
        <w:left w:val="none" w:sz="0" w:space="0" w:color="auto"/>
        <w:bottom w:val="none" w:sz="0" w:space="0" w:color="auto"/>
        <w:right w:val="none" w:sz="0" w:space="0" w:color="auto"/>
      </w:divBdr>
    </w:div>
    <w:div w:id="469518894">
      <w:bodyDiv w:val="1"/>
      <w:marLeft w:val="0"/>
      <w:marRight w:val="0"/>
      <w:marTop w:val="0"/>
      <w:marBottom w:val="0"/>
      <w:divBdr>
        <w:top w:val="none" w:sz="0" w:space="0" w:color="auto"/>
        <w:left w:val="none" w:sz="0" w:space="0" w:color="auto"/>
        <w:bottom w:val="none" w:sz="0" w:space="0" w:color="auto"/>
        <w:right w:val="none" w:sz="0" w:space="0" w:color="auto"/>
      </w:divBdr>
    </w:div>
    <w:div w:id="469716496">
      <w:bodyDiv w:val="1"/>
      <w:marLeft w:val="0"/>
      <w:marRight w:val="0"/>
      <w:marTop w:val="0"/>
      <w:marBottom w:val="0"/>
      <w:divBdr>
        <w:top w:val="none" w:sz="0" w:space="0" w:color="auto"/>
        <w:left w:val="none" w:sz="0" w:space="0" w:color="auto"/>
        <w:bottom w:val="none" w:sz="0" w:space="0" w:color="auto"/>
        <w:right w:val="none" w:sz="0" w:space="0" w:color="auto"/>
      </w:divBdr>
    </w:div>
    <w:div w:id="470442201">
      <w:bodyDiv w:val="1"/>
      <w:marLeft w:val="0"/>
      <w:marRight w:val="0"/>
      <w:marTop w:val="0"/>
      <w:marBottom w:val="0"/>
      <w:divBdr>
        <w:top w:val="none" w:sz="0" w:space="0" w:color="auto"/>
        <w:left w:val="none" w:sz="0" w:space="0" w:color="auto"/>
        <w:bottom w:val="none" w:sz="0" w:space="0" w:color="auto"/>
        <w:right w:val="none" w:sz="0" w:space="0" w:color="auto"/>
      </w:divBdr>
    </w:div>
    <w:div w:id="470634839">
      <w:bodyDiv w:val="1"/>
      <w:marLeft w:val="0"/>
      <w:marRight w:val="0"/>
      <w:marTop w:val="0"/>
      <w:marBottom w:val="0"/>
      <w:divBdr>
        <w:top w:val="none" w:sz="0" w:space="0" w:color="auto"/>
        <w:left w:val="none" w:sz="0" w:space="0" w:color="auto"/>
        <w:bottom w:val="none" w:sz="0" w:space="0" w:color="auto"/>
        <w:right w:val="none" w:sz="0" w:space="0" w:color="auto"/>
      </w:divBdr>
    </w:div>
    <w:div w:id="471139093">
      <w:bodyDiv w:val="1"/>
      <w:marLeft w:val="0"/>
      <w:marRight w:val="0"/>
      <w:marTop w:val="0"/>
      <w:marBottom w:val="0"/>
      <w:divBdr>
        <w:top w:val="none" w:sz="0" w:space="0" w:color="auto"/>
        <w:left w:val="none" w:sz="0" w:space="0" w:color="auto"/>
        <w:bottom w:val="none" w:sz="0" w:space="0" w:color="auto"/>
        <w:right w:val="none" w:sz="0" w:space="0" w:color="auto"/>
      </w:divBdr>
    </w:div>
    <w:div w:id="471798071">
      <w:bodyDiv w:val="1"/>
      <w:marLeft w:val="0"/>
      <w:marRight w:val="0"/>
      <w:marTop w:val="0"/>
      <w:marBottom w:val="0"/>
      <w:divBdr>
        <w:top w:val="none" w:sz="0" w:space="0" w:color="auto"/>
        <w:left w:val="none" w:sz="0" w:space="0" w:color="auto"/>
        <w:bottom w:val="none" w:sz="0" w:space="0" w:color="auto"/>
        <w:right w:val="none" w:sz="0" w:space="0" w:color="auto"/>
      </w:divBdr>
    </w:div>
    <w:div w:id="473372353">
      <w:bodyDiv w:val="1"/>
      <w:marLeft w:val="0"/>
      <w:marRight w:val="0"/>
      <w:marTop w:val="0"/>
      <w:marBottom w:val="0"/>
      <w:divBdr>
        <w:top w:val="none" w:sz="0" w:space="0" w:color="auto"/>
        <w:left w:val="none" w:sz="0" w:space="0" w:color="auto"/>
        <w:bottom w:val="none" w:sz="0" w:space="0" w:color="auto"/>
        <w:right w:val="none" w:sz="0" w:space="0" w:color="auto"/>
      </w:divBdr>
    </w:div>
    <w:div w:id="476530281">
      <w:bodyDiv w:val="1"/>
      <w:marLeft w:val="0"/>
      <w:marRight w:val="0"/>
      <w:marTop w:val="0"/>
      <w:marBottom w:val="0"/>
      <w:divBdr>
        <w:top w:val="none" w:sz="0" w:space="0" w:color="auto"/>
        <w:left w:val="none" w:sz="0" w:space="0" w:color="auto"/>
        <w:bottom w:val="none" w:sz="0" w:space="0" w:color="auto"/>
        <w:right w:val="none" w:sz="0" w:space="0" w:color="auto"/>
      </w:divBdr>
    </w:div>
    <w:div w:id="479544461">
      <w:bodyDiv w:val="1"/>
      <w:marLeft w:val="0"/>
      <w:marRight w:val="0"/>
      <w:marTop w:val="0"/>
      <w:marBottom w:val="0"/>
      <w:divBdr>
        <w:top w:val="none" w:sz="0" w:space="0" w:color="auto"/>
        <w:left w:val="none" w:sz="0" w:space="0" w:color="auto"/>
        <w:bottom w:val="none" w:sz="0" w:space="0" w:color="auto"/>
        <w:right w:val="none" w:sz="0" w:space="0" w:color="auto"/>
      </w:divBdr>
    </w:div>
    <w:div w:id="483859192">
      <w:bodyDiv w:val="1"/>
      <w:marLeft w:val="0"/>
      <w:marRight w:val="0"/>
      <w:marTop w:val="0"/>
      <w:marBottom w:val="0"/>
      <w:divBdr>
        <w:top w:val="none" w:sz="0" w:space="0" w:color="auto"/>
        <w:left w:val="none" w:sz="0" w:space="0" w:color="auto"/>
        <w:bottom w:val="none" w:sz="0" w:space="0" w:color="auto"/>
        <w:right w:val="none" w:sz="0" w:space="0" w:color="auto"/>
      </w:divBdr>
    </w:div>
    <w:div w:id="484247780">
      <w:bodyDiv w:val="1"/>
      <w:marLeft w:val="0"/>
      <w:marRight w:val="0"/>
      <w:marTop w:val="0"/>
      <w:marBottom w:val="0"/>
      <w:divBdr>
        <w:top w:val="none" w:sz="0" w:space="0" w:color="auto"/>
        <w:left w:val="none" w:sz="0" w:space="0" w:color="auto"/>
        <w:bottom w:val="none" w:sz="0" w:space="0" w:color="auto"/>
        <w:right w:val="none" w:sz="0" w:space="0" w:color="auto"/>
      </w:divBdr>
    </w:div>
    <w:div w:id="484470114">
      <w:bodyDiv w:val="1"/>
      <w:marLeft w:val="0"/>
      <w:marRight w:val="0"/>
      <w:marTop w:val="0"/>
      <w:marBottom w:val="0"/>
      <w:divBdr>
        <w:top w:val="none" w:sz="0" w:space="0" w:color="auto"/>
        <w:left w:val="none" w:sz="0" w:space="0" w:color="auto"/>
        <w:bottom w:val="none" w:sz="0" w:space="0" w:color="auto"/>
        <w:right w:val="none" w:sz="0" w:space="0" w:color="auto"/>
      </w:divBdr>
    </w:div>
    <w:div w:id="484736842">
      <w:bodyDiv w:val="1"/>
      <w:marLeft w:val="0"/>
      <w:marRight w:val="0"/>
      <w:marTop w:val="0"/>
      <w:marBottom w:val="0"/>
      <w:divBdr>
        <w:top w:val="none" w:sz="0" w:space="0" w:color="auto"/>
        <w:left w:val="none" w:sz="0" w:space="0" w:color="auto"/>
        <w:bottom w:val="none" w:sz="0" w:space="0" w:color="auto"/>
        <w:right w:val="none" w:sz="0" w:space="0" w:color="auto"/>
      </w:divBdr>
    </w:div>
    <w:div w:id="485129252">
      <w:bodyDiv w:val="1"/>
      <w:marLeft w:val="0"/>
      <w:marRight w:val="0"/>
      <w:marTop w:val="0"/>
      <w:marBottom w:val="0"/>
      <w:divBdr>
        <w:top w:val="none" w:sz="0" w:space="0" w:color="auto"/>
        <w:left w:val="none" w:sz="0" w:space="0" w:color="auto"/>
        <w:bottom w:val="none" w:sz="0" w:space="0" w:color="auto"/>
        <w:right w:val="none" w:sz="0" w:space="0" w:color="auto"/>
      </w:divBdr>
    </w:div>
    <w:div w:id="485169816">
      <w:bodyDiv w:val="1"/>
      <w:marLeft w:val="0"/>
      <w:marRight w:val="0"/>
      <w:marTop w:val="0"/>
      <w:marBottom w:val="0"/>
      <w:divBdr>
        <w:top w:val="none" w:sz="0" w:space="0" w:color="auto"/>
        <w:left w:val="none" w:sz="0" w:space="0" w:color="auto"/>
        <w:bottom w:val="none" w:sz="0" w:space="0" w:color="auto"/>
        <w:right w:val="none" w:sz="0" w:space="0" w:color="auto"/>
      </w:divBdr>
    </w:div>
    <w:div w:id="485635478">
      <w:bodyDiv w:val="1"/>
      <w:marLeft w:val="0"/>
      <w:marRight w:val="0"/>
      <w:marTop w:val="0"/>
      <w:marBottom w:val="0"/>
      <w:divBdr>
        <w:top w:val="none" w:sz="0" w:space="0" w:color="auto"/>
        <w:left w:val="none" w:sz="0" w:space="0" w:color="auto"/>
        <w:bottom w:val="none" w:sz="0" w:space="0" w:color="auto"/>
        <w:right w:val="none" w:sz="0" w:space="0" w:color="auto"/>
      </w:divBdr>
    </w:div>
    <w:div w:id="485904535">
      <w:bodyDiv w:val="1"/>
      <w:marLeft w:val="0"/>
      <w:marRight w:val="0"/>
      <w:marTop w:val="0"/>
      <w:marBottom w:val="0"/>
      <w:divBdr>
        <w:top w:val="none" w:sz="0" w:space="0" w:color="auto"/>
        <w:left w:val="none" w:sz="0" w:space="0" w:color="auto"/>
        <w:bottom w:val="none" w:sz="0" w:space="0" w:color="auto"/>
        <w:right w:val="none" w:sz="0" w:space="0" w:color="auto"/>
      </w:divBdr>
      <w:divsChild>
        <w:div w:id="39596642">
          <w:marLeft w:val="480"/>
          <w:marRight w:val="0"/>
          <w:marTop w:val="0"/>
          <w:marBottom w:val="0"/>
          <w:divBdr>
            <w:top w:val="none" w:sz="0" w:space="0" w:color="auto"/>
            <w:left w:val="none" w:sz="0" w:space="0" w:color="auto"/>
            <w:bottom w:val="none" w:sz="0" w:space="0" w:color="auto"/>
            <w:right w:val="none" w:sz="0" w:space="0" w:color="auto"/>
          </w:divBdr>
        </w:div>
        <w:div w:id="68037672">
          <w:marLeft w:val="480"/>
          <w:marRight w:val="0"/>
          <w:marTop w:val="0"/>
          <w:marBottom w:val="0"/>
          <w:divBdr>
            <w:top w:val="none" w:sz="0" w:space="0" w:color="auto"/>
            <w:left w:val="none" w:sz="0" w:space="0" w:color="auto"/>
            <w:bottom w:val="none" w:sz="0" w:space="0" w:color="auto"/>
            <w:right w:val="none" w:sz="0" w:space="0" w:color="auto"/>
          </w:divBdr>
        </w:div>
        <w:div w:id="141703181">
          <w:marLeft w:val="480"/>
          <w:marRight w:val="0"/>
          <w:marTop w:val="0"/>
          <w:marBottom w:val="0"/>
          <w:divBdr>
            <w:top w:val="none" w:sz="0" w:space="0" w:color="auto"/>
            <w:left w:val="none" w:sz="0" w:space="0" w:color="auto"/>
            <w:bottom w:val="none" w:sz="0" w:space="0" w:color="auto"/>
            <w:right w:val="none" w:sz="0" w:space="0" w:color="auto"/>
          </w:divBdr>
        </w:div>
        <w:div w:id="154494114">
          <w:marLeft w:val="480"/>
          <w:marRight w:val="0"/>
          <w:marTop w:val="0"/>
          <w:marBottom w:val="0"/>
          <w:divBdr>
            <w:top w:val="none" w:sz="0" w:space="0" w:color="auto"/>
            <w:left w:val="none" w:sz="0" w:space="0" w:color="auto"/>
            <w:bottom w:val="none" w:sz="0" w:space="0" w:color="auto"/>
            <w:right w:val="none" w:sz="0" w:space="0" w:color="auto"/>
          </w:divBdr>
        </w:div>
        <w:div w:id="187255979">
          <w:marLeft w:val="480"/>
          <w:marRight w:val="0"/>
          <w:marTop w:val="0"/>
          <w:marBottom w:val="0"/>
          <w:divBdr>
            <w:top w:val="none" w:sz="0" w:space="0" w:color="auto"/>
            <w:left w:val="none" w:sz="0" w:space="0" w:color="auto"/>
            <w:bottom w:val="none" w:sz="0" w:space="0" w:color="auto"/>
            <w:right w:val="none" w:sz="0" w:space="0" w:color="auto"/>
          </w:divBdr>
        </w:div>
        <w:div w:id="218177558">
          <w:marLeft w:val="480"/>
          <w:marRight w:val="0"/>
          <w:marTop w:val="0"/>
          <w:marBottom w:val="0"/>
          <w:divBdr>
            <w:top w:val="none" w:sz="0" w:space="0" w:color="auto"/>
            <w:left w:val="none" w:sz="0" w:space="0" w:color="auto"/>
            <w:bottom w:val="none" w:sz="0" w:space="0" w:color="auto"/>
            <w:right w:val="none" w:sz="0" w:space="0" w:color="auto"/>
          </w:divBdr>
        </w:div>
        <w:div w:id="252250560">
          <w:marLeft w:val="480"/>
          <w:marRight w:val="0"/>
          <w:marTop w:val="0"/>
          <w:marBottom w:val="0"/>
          <w:divBdr>
            <w:top w:val="none" w:sz="0" w:space="0" w:color="auto"/>
            <w:left w:val="none" w:sz="0" w:space="0" w:color="auto"/>
            <w:bottom w:val="none" w:sz="0" w:space="0" w:color="auto"/>
            <w:right w:val="none" w:sz="0" w:space="0" w:color="auto"/>
          </w:divBdr>
        </w:div>
        <w:div w:id="301469603">
          <w:marLeft w:val="480"/>
          <w:marRight w:val="0"/>
          <w:marTop w:val="0"/>
          <w:marBottom w:val="0"/>
          <w:divBdr>
            <w:top w:val="none" w:sz="0" w:space="0" w:color="auto"/>
            <w:left w:val="none" w:sz="0" w:space="0" w:color="auto"/>
            <w:bottom w:val="none" w:sz="0" w:space="0" w:color="auto"/>
            <w:right w:val="none" w:sz="0" w:space="0" w:color="auto"/>
          </w:divBdr>
        </w:div>
        <w:div w:id="335350722">
          <w:marLeft w:val="480"/>
          <w:marRight w:val="0"/>
          <w:marTop w:val="0"/>
          <w:marBottom w:val="0"/>
          <w:divBdr>
            <w:top w:val="none" w:sz="0" w:space="0" w:color="auto"/>
            <w:left w:val="none" w:sz="0" w:space="0" w:color="auto"/>
            <w:bottom w:val="none" w:sz="0" w:space="0" w:color="auto"/>
            <w:right w:val="none" w:sz="0" w:space="0" w:color="auto"/>
          </w:divBdr>
        </w:div>
        <w:div w:id="379017741">
          <w:marLeft w:val="480"/>
          <w:marRight w:val="0"/>
          <w:marTop w:val="0"/>
          <w:marBottom w:val="0"/>
          <w:divBdr>
            <w:top w:val="none" w:sz="0" w:space="0" w:color="auto"/>
            <w:left w:val="none" w:sz="0" w:space="0" w:color="auto"/>
            <w:bottom w:val="none" w:sz="0" w:space="0" w:color="auto"/>
            <w:right w:val="none" w:sz="0" w:space="0" w:color="auto"/>
          </w:divBdr>
        </w:div>
        <w:div w:id="393772743">
          <w:marLeft w:val="480"/>
          <w:marRight w:val="0"/>
          <w:marTop w:val="0"/>
          <w:marBottom w:val="0"/>
          <w:divBdr>
            <w:top w:val="none" w:sz="0" w:space="0" w:color="auto"/>
            <w:left w:val="none" w:sz="0" w:space="0" w:color="auto"/>
            <w:bottom w:val="none" w:sz="0" w:space="0" w:color="auto"/>
            <w:right w:val="none" w:sz="0" w:space="0" w:color="auto"/>
          </w:divBdr>
        </w:div>
        <w:div w:id="407921881">
          <w:marLeft w:val="480"/>
          <w:marRight w:val="0"/>
          <w:marTop w:val="0"/>
          <w:marBottom w:val="0"/>
          <w:divBdr>
            <w:top w:val="none" w:sz="0" w:space="0" w:color="auto"/>
            <w:left w:val="none" w:sz="0" w:space="0" w:color="auto"/>
            <w:bottom w:val="none" w:sz="0" w:space="0" w:color="auto"/>
            <w:right w:val="none" w:sz="0" w:space="0" w:color="auto"/>
          </w:divBdr>
        </w:div>
        <w:div w:id="424037448">
          <w:marLeft w:val="480"/>
          <w:marRight w:val="0"/>
          <w:marTop w:val="0"/>
          <w:marBottom w:val="0"/>
          <w:divBdr>
            <w:top w:val="none" w:sz="0" w:space="0" w:color="auto"/>
            <w:left w:val="none" w:sz="0" w:space="0" w:color="auto"/>
            <w:bottom w:val="none" w:sz="0" w:space="0" w:color="auto"/>
            <w:right w:val="none" w:sz="0" w:space="0" w:color="auto"/>
          </w:divBdr>
        </w:div>
        <w:div w:id="446898622">
          <w:marLeft w:val="480"/>
          <w:marRight w:val="0"/>
          <w:marTop w:val="0"/>
          <w:marBottom w:val="0"/>
          <w:divBdr>
            <w:top w:val="none" w:sz="0" w:space="0" w:color="auto"/>
            <w:left w:val="none" w:sz="0" w:space="0" w:color="auto"/>
            <w:bottom w:val="none" w:sz="0" w:space="0" w:color="auto"/>
            <w:right w:val="none" w:sz="0" w:space="0" w:color="auto"/>
          </w:divBdr>
        </w:div>
        <w:div w:id="491872244">
          <w:marLeft w:val="480"/>
          <w:marRight w:val="0"/>
          <w:marTop w:val="0"/>
          <w:marBottom w:val="0"/>
          <w:divBdr>
            <w:top w:val="none" w:sz="0" w:space="0" w:color="auto"/>
            <w:left w:val="none" w:sz="0" w:space="0" w:color="auto"/>
            <w:bottom w:val="none" w:sz="0" w:space="0" w:color="auto"/>
            <w:right w:val="none" w:sz="0" w:space="0" w:color="auto"/>
          </w:divBdr>
        </w:div>
        <w:div w:id="493692983">
          <w:marLeft w:val="480"/>
          <w:marRight w:val="0"/>
          <w:marTop w:val="0"/>
          <w:marBottom w:val="0"/>
          <w:divBdr>
            <w:top w:val="none" w:sz="0" w:space="0" w:color="auto"/>
            <w:left w:val="none" w:sz="0" w:space="0" w:color="auto"/>
            <w:bottom w:val="none" w:sz="0" w:space="0" w:color="auto"/>
            <w:right w:val="none" w:sz="0" w:space="0" w:color="auto"/>
          </w:divBdr>
        </w:div>
        <w:div w:id="508255076">
          <w:marLeft w:val="480"/>
          <w:marRight w:val="0"/>
          <w:marTop w:val="0"/>
          <w:marBottom w:val="0"/>
          <w:divBdr>
            <w:top w:val="none" w:sz="0" w:space="0" w:color="auto"/>
            <w:left w:val="none" w:sz="0" w:space="0" w:color="auto"/>
            <w:bottom w:val="none" w:sz="0" w:space="0" w:color="auto"/>
            <w:right w:val="none" w:sz="0" w:space="0" w:color="auto"/>
          </w:divBdr>
        </w:div>
        <w:div w:id="512186486">
          <w:marLeft w:val="480"/>
          <w:marRight w:val="0"/>
          <w:marTop w:val="0"/>
          <w:marBottom w:val="0"/>
          <w:divBdr>
            <w:top w:val="none" w:sz="0" w:space="0" w:color="auto"/>
            <w:left w:val="none" w:sz="0" w:space="0" w:color="auto"/>
            <w:bottom w:val="none" w:sz="0" w:space="0" w:color="auto"/>
            <w:right w:val="none" w:sz="0" w:space="0" w:color="auto"/>
          </w:divBdr>
        </w:div>
        <w:div w:id="519273095">
          <w:marLeft w:val="480"/>
          <w:marRight w:val="0"/>
          <w:marTop w:val="0"/>
          <w:marBottom w:val="0"/>
          <w:divBdr>
            <w:top w:val="none" w:sz="0" w:space="0" w:color="auto"/>
            <w:left w:val="none" w:sz="0" w:space="0" w:color="auto"/>
            <w:bottom w:val="none" w:sz="0" w:space="0" w:color="auto"/>
            <w:right w:val="none" w:sz="0" w:space="0" w:color="auto"/>
          </w:divBdr>
        </w:div>
        <w:div w:id="623999589">
          <w:marLeft w:val="480"/>
          <w:marRight w:val="0"/>
          <w:marTop w:val="0"/>
          <w:marBottom w:val="0"/>
          <w:divBdr>
            <w:top w:val="none" w:sz="0" w:space="0" w:color="auto"/>
            <w:left w:val="none" w:sz="0" w:space="0" w:color="auto"/>
            <w:bottom w:val="none" w:sz="0" w:space="0" w:color="auto"/>
            <w:right w:val="none" w:sz="0" w:space="0" w:color="auto"/>
          </w:divBdr>
        </w:div>
        <w:div w:id="624388780">
          <w:marLeft w:val="480"/>
          <w:marRight w:val="0"/>
          <w:marTop w:val="0"/>
          <w:marBottom w:val="0"/>
          <w:divBdr>
            <w:top w:val="none" w:sz="0" w:space="0" w:color="auto"/>
            <w:left w:val="none" w:sz="0" w:space="0" w:color="auto"/>
            <w:bottom w:val="none" w:sz="0" w:space="0" w:color="auto"/>
            <w:right w:val="none" w:sz="0" w:space="0" w:color="auto"/>
          </w:divBdr>
        </w:div>
        <w:div w:id="663702863">
          <w:marLeft w:val="480"/>
          <w:marRight w:val="0"/>
          <w:marTop w:val="0"/>
          <w:marBottom w:val="0"/>
          <w:divBdr>
            <w:top w:val="none" w:sz="0" w:space="0" w:color="auto"/>
            <w:left w:val="none" w:sz="0" w:space="0" w:color="auto"/>
            <w:bottom w:val="none" w:sz="0" w:space="0" w:color="auto"/>
            <w:right w:val="none" w:sz="0" w:space="0" w:color="auto"/>
          </w:divBdr>
        </w:div>
        <w:div w:id="734594410">
          <w:marLeft w:val="480"/>
          <w:marRight w:val="0"/>
          <w:marTop w:val="0"/>
          <w:marBottom w:val="0"/>
          <w:divBdr>
            <w:top w:val="none" w:sz="0" w:space="0" w:color="auto"/>
            <w:left w:val="none" w:sz="0" w:space="0" w:color="auto"/>
            <w:bottom w:val="none" w:sz="0" w:space="0" w:color="auto"/>
            <w:right w:val="none" w:sz="0" w:space="0" w:color="auto"/>
          </w:divBdr>
        </w:div>
        <w:div w:id="738478593">
          <w:marLeft w:val="480"/>
          <w:marRight w:val="0"/>
          <w:marTop w:val="0"/>
          <w:marBottom w:val="0"/>
          <w:divBdr>
            <w:top w:val="none" w:sz="0" w:space="0" w:color="auto"/>
            <w:left w:val="none" w:sz="0" w:space="0" w:color="auto"/>
            <w:bottom w:val="none" w:sz="0" w:space="0" w:color="auto"/>
            <w:right w:val="none" w:sz="0" w:space="0" w:color="auto"/>
          </w:divBdr>
        </w:div>
        <w:div w:id="774400146">
          <w:marLeft w:val="480"/>
          <w:marRight w:val="0"/>
          <w:marTop w:val="0"/>
          <w:marBottom w:val="0"/>
          <w:divBdr>
            <w:top w:val="none" w:sz="0" w:space="0" w:color="auto"/>
            <w:left w:val="none" w:sz="0" w:space="0" w:color="auto"/>
            <w:bottom w:val="none" w:sz="0" w:space="0" w:color="auto"/>
            <w:right w:val="none" w:sz="0" w:space="0" w:color="auto"/>
          </w:divBdr>
        </w:div>
        <w:div w:id="794368764">
          <w:marLeft w:val="480"/>
          <w:marRight w:val="0"/>
          <w:marTop w:val="0"/>
          <w:marBottom w:val="0"/>
          <w:divBdr>
            <w:top w:val="none" w:sz="0" w:space="0" w:color="auto"/>
            <w:left w:val="none" w:sz="0" w:space="0" w:color="auto"/>
            <w:bottom w:val="none" w:sz="0" w:space="0" w:color="auto"/>
            <w:right w:val="none" w:sz="0" w:space="0" w:color="auto"/>
          </w:divBdr>
        </w:div>
        <w:div w:id="816455915">
          <w:marLeft w:val="480"/>
          <w:marRight w:val="0"/>
          <w:marTop w:val="0"/>
          <w:marBottom w:val="0"/>
          <w:divBdr>
            <w:top w:val="none" w:sz="0" w:space="0" w:color="auto"/>
            <w:left w:val="none" w:sz="0" w:space="0" w:color="auto"/>
            <w:bottom w:val="none" w:sz="0" w:space="0" w:color="auto"/>
            <w:right w:val="none" w:sz="0" w:space="0" w:color="auto"/>
          </w:divBdr>
        </w:div>
        <w:div w:id="846214110">
          <w:marLeft w:val="480"/>
          <w:marRight w:val="0"/>
          <w:marTop w:val="0"/>
          <w:marBottom w:val="0"/>
          <w:divBdr>
            <w:top w:val="none" w:sz="0" w:space="0" w:color="auto"/>
            <w:left w:val="none" w:sz="0" w:space="0" w:color="auto"/>
            <w:bottom w:val="none" w:sz="0" w:space="0" w:color="auto"/>
            <w:right w:val="none" w:sz="0" w:space="0" w:color="auto"/>
          </w:divBdr>
        </w:div>
        <w:div w:id="850291867">
          <w:marLeft w:val="480"/>
          <w:marRight w:val="0"/>
          <w:marTop w:val="0"/>
          <w:marBottom w:val="0"/>
          <w:divBdr>
            <w:top w:val="none" w:sz="0" w:space="0" w:color="auto"/>
            <w:left w:val="none" w:sz="0" w:space="0" w:color="auto"/>
            <w:bottom w:val="none" w:sz="0" w:space="0" w:color="auto"/>
            <w:right w:val="none" w:sz="0" w:space="0" w:color="auto"/>
          </w:divBdr>
        </w:div>
        <w:div w:id="883179202">
          <w:marLeft w:val="480"/>
          <w:marRight w:val="0"/>
          <w:marTop w:val="0"/>
          <w:marBottom w:val="0"/>
          <w:divBdr>
            <w:top w:val="none" w:sz="0" w:space="0" w:color="auto"/>
            <w:left w:val="none" w:sz="0" w:space="0" w:color="auto"/>
            <w:bottom w:val="none" w:sz="0" w:space="0" w:color="auto"/>
            <w:right w:val="none" w:sz="0" w:space="0" w:color="auto"/>
          </w:divBdr>
        </w:div>
        <w:div w:id="886722042">
          <w:marLeft w:val="480"/>
          <w:marRight w:val="0"/>
          <w:marTop w:val="0"/>
          <w:marBottom w:val="0"/>
          <w:divBdr>
            <w:top w:val="none" w:sz="0" w:space="0" w:color="auto"/>
            <w:left w:val="none" w:sz="0" w:space="0" w:color="auto"/>
            <w:bottom w:val="none" w:sz="0" w:space="0" w:color="auto"/>
            <w:right w:val="none" w:sz="0" w:space="0" w:color="auto"/>
          </w:divBdr>
        </w:div>
        <w:div w:id="942762716">
          <w:marLeft w:val="480"/>
          <w:marRight w:val="0"/>
          <w:marTop w:val="0"/>
          <w:marBottom w:val="0"/>
          <w:divBdr>
            <w:top w:val="none" w:sz="0" w:space="0" w:color="auto"/>
            <w:left w:val="none" w:sz="0" w:space="0" w:color="auto"/>
            <w:bottom w:val="none" w:sz="0" w:space="0" w:color="auto"/>
            <w:right w:val="none" w:sz="0" w:space="0" w:color="auto"/>
          </w:divBdr>
        </w:div>
        <w:div w:id="977535946">
          <w:marLeft w:val="480"/>
          <w:marRight w:val="0"/>
          <w:marTop w:val="0"/>
          <w:marBottom w:val="0"/>
          <w:divBdr>
            <w:top w:val="none" w:sz="0" w:space="0" w:color="auto"/>
            <w:left w:val="none" w:sz="0" w:space="0" w:color="auto"/>
            <w:bottom w:val="none" w:sz="0" w:space="0" w:color="auto"/>
            <w:right w:val="none" w:sz="0" w:space="0" w:color="auto"/>
          </w:divBdr>
        </w:div>
        <w:div w:id="1000037523">
          <w:marLeft w:val="480"/>
          <w:marRight w:val="0"/>
          <w:marTop w:val="0"/>
          <w:marBottom w:val="0"/>
          <w:divBdr>
            <w:top w:val="none" w:sz="0" w:space="0" w:color="auto"/>
            <w:left w:val="none" w:sz="0" w:space="0" w:color="auto"/>
            <w:bottom w:val="none" w:sz="0" w:space="0" w:color="auto"/>
            <w:right w:val="none" w:sz="0" w:space="0" w:color="auto"/>
          </w:divBdr>
        </w:div>
        <w:div w:id="1027022175">
          <w:marLeft w:val="480"/>
          <w:marRight w:val="0"/>
          <w:marTop w:val="0"/>
          <w:marBottom w:val="0"/>
          <w:divBdr>
            <w:top w:val="none" w:sz="0" w:space="0" w:color="auto"/>
            <w:left w:val="none" w:sz="0" w:space="0" w:color="auto"/>
            <w:bottom w:val="none" w:sz="0" w:space="0" w:color="auto"/>
            <w:right w:val="none" w:sz="0" w:space="0" w:color="auto"/>
          </w:divBdr>
        </w:div>
        <w:div w:id="1067847341">
          <w:marLeft w:val="480"/>
          <w:marRight w:val="0"/>
          <w:marTop w:val="0"/>
          <w:marBottom w:val="0"/>
          <w:divBdr>
            <w:top w:val="none" w:sz="0" w:space="0" w:color="auto"/>
            <w:left w:val="none" w:sz="0" w:space="0" w:color="auto"/>
            <w:bottom w:val="none" w:sz="0" w:space="0" w:color="auto"/>
            <w:right w:val="none" w:sz="0" w:space="0" w:color="auto"/>
          </w:divBdr>
        </w:div>
        <w:div w:id="1089078535">
          <w:marLeft w:val="480"/>
          <w:marRight w:val="0"/>
          <w:marTop w:val="0"/>
          <w:marBottom w:val="0"/>
          <w:divBdr>
            <w:top w:val="none" w:sz="0" w:space="0" w:color="auto"/>
            <w:left w:val="none" w:sz="0" w:space="0" w:color="auto"/>
            <w:bottom w:val="none" w:sz="0" w:space="0" w:color="auto"/>
            <w:right w:val="none" w:sz="0" w:space="0" w:color="auto"/>
          </w:divBdr>
        </w:div>
        <w:div w:id="1105076755">
          <w:marLeft w:val="480"/>
          <w:marRight w:val="0"/>
          <w:marTop w:val="0"/>
          <w:marBottom w:val="0"/>
          <w:divBdr>
            <w:top w:val="none" w:sz="0" w:space="0" w:color="auto"/>
            <w:left w:val="none" w:sz="0" w:space="0" w:color="auto"/>
            <w:bottom w:val="none" w:sz="0" w:space="0" w:color="auto"/>
            <w:right w:val="none" w:sz="0" w:space="0" w:color="auto"/>
          </w:divBdr>
        </w:div>
        <w:div w:id="1108698949">
          <w:marLeft w:val="480"/>
          <w:marRight w:val="0"/>
          <w:marTop w:val="0"/>
          <w:marBottom w:val="0"/>
          <w:divBdr>
            <w:top w:val="none" w:sz="0" w:space="0" w:color="auto"/>
            <w:left w:val="none" w:sz="0" w:space="0" w:color="auto"/>
            <w:bottom w:val="none" w:sz="0" w:space="0" w:color="auto"/>
            <w:right w:val="none" w:sz="0" w:space="0" w:color="auto"/>
          </w:divBdr>
        </w:div>
        <w:div w:id="1130436206">
          <w:marLeft w:val="480"/>
          <w:marRight w:val="0"/>
          <w:marTop w:val="0"/>
          <w:marBottom w:val="0"/>
          <w:divBdr>
            <w:top w:val="none" w:sz="0" w:space="0" w:color="auto"/>
            <w:left w:val="none" w:sz="0" w:space="0" w:color="auto"/>
            <w:bottom w:val="none" w:sz="0" w:space="0" w:color="auto"/>
            <w:right w:val="none" w:sz="0" w:space="0" w:color="auto"/>
          </w:divBdr>
        </w:div>
        <w:div w:id="1137839922">
          <w:marLeft w:val="480"/>
          <w:marRight w:val="0"/>
          <w:marTop w:val="0"/>
          <w:marBottom w:val="0"/>
          <w:divBdr>
            <w:top w:val="none" w:sz="0" w:space="0" w:color="auto"/>
            <w:left w:val="none" w:sz="0" w:space="0" w:color="auto"/>
            <w:bottom w:val="none" w:sz="0" w:space="0" w:color="auto"/>
            <w:right w:val="none" w:sz="0" w:space="0" w:color="auto"/>
          </w:divBdr>
        </w:div>
        <w:div w:id="1153135689">
          <w:marLeft w:val="480"/>
          <w:marRight w:val="0"/>
          <w:marTop w:val="0"/>
          <w:marBottom w:val="0"/>
          <w:divBdr>
            <w:top w:val="none" w:sz="0" w:space="0" w:color="auto"/>
            <w:left w:val="none" w:sz="0" w:space="0" w:color="auto"/>
            <w:bottom w:val="none" w:sz="0" w:space="0" w:color="auto"/>
            <w:right w:val="none" w:sz="0" w:space="0" w:color="auto"/>
          </w:divBdr>
        </w:div>
        <w:div w:id="1155339038">
          <w:marLeft w:val="480"/>
          <w:marRight w:val="0"/>
          <w:marTop w:val="0"/>
          <w:marBottom w:val="0"/>
          <w:divBdr>
            <w:top w:val="none" w:sz="0" w:space="0" w:color="auto"/>
            <w:left w:val="none" w:sz="0" w:space="0" w:color="auto"/>
            <w:bottom w:val="none" w:sz="0" w:space="0" w:color="auto"/>
            <w:right w:val="none" w:sz="0" w:space="0" w:color="auto"/>
          </w:divBdr>
        </w:div>
        <w:div w:id="1209300100">
          <w:marLeft w:val="480"/>
          <w:marRight w:val="0"/>
          <w:marTop w:val="0"/>
          <w:marBottom w:val="0"/>
          <w:divBdr>
            <w:top w:val="none" w:sz="0" w:space="0" w:color="auto"/>
            <w:left w:val="none" w:sz="0" w:space="0" w:color="auto"/>
            <w:bottom w:val="none" w:sz="0" w:space="0" w:color="auto"/>
            <w:right w:val="none" w:sz="0" w:space="0" w:color="auto"/>
          </w:divBdr>
        </w:div>
        <w:div w:id="1218512563">
          <w:marLeft w:val="480"/>
          <w:marRight w:val="0"/>
          <w:marTop w:val="0"/>
          <w:marBottom w:val="0"/>
          <w:divBdr>
            <w:top w:val="none" w:sz="0" w:space="0" w:color="auto"/>
            <w:left w:val="none" w:sz="0" w:space="0" w:color="auto"/>
            <w:bottom w:val="none" w:sz="0" w:space="0" w:color="auto"/>
            <w:right w:val="none" w:sz="0" w:space="0" w:color="auto"/>
          </w:divBdr>
        </w:div>
        <w:div w:id="1227569100">
          <w:marLeft w:val="480"/>
          <w:marRight w:val="0"/>
          <w:marTop w:val="0"/>
          <w:marBottom w:val="0"/>
          <w:divBdr>
            <w:top w:val="none" w:sz="0" w:space="0" w:color="auto"/>
            <w:left w:val="none" w:sz="0" w:space="0" w:color="auto"/>
            <w:bottom w:val="none" w:sz="0" w:space="0" w:color="auto"/>
            <w:right w:val="none" w:sz="0" w:space="0" w:color="auto"/>
          </w:divBdr>
        </w:div>
        <w:div w:id="1244409363">
          <w:marLeft w:val="480"/>
          <w:marRight w:val="0"/>
          <w:marTop w:val="0"/>
          <w:marBottom w:val="0"/>
          <w:divBdr>
            <w:top w:val="none" w:sz="0" w:space="0" w:color="auto"/>
            <w:left w:val="none" w:sz="0" w:space="0" w:color="auto"/>
            <w:bottom w:val="none" w:sz="0" w:space="0" w:color="auto"/>
            <w:right w:val="none" w:sz="0" w:space="0" w:color="auto"/>
          </w:divBdr>
        </w:div>
        <w:div w:id="1268350362">
          <w:marLeft w:val="480"/>
          <w:marRight w:val="0"/>
          <w:marTop w:val="0"/>
          <w:marBottom w:val="0"/>
          <w:divBdr>
            <w:top w:val="none" w:sz="0" w:space="0" w:color="auto"/>
            <w:left w:val="none" w:sz="0" w:space="0" w:color="auto"/>
            <w:bottom w:val="none" w:sz="0" w:space="0" w:color="auto"/>
            <w:right w:val="none" w:sz="0" w:space="0" w:color="auto"/>
          </w:divBdr>
        </w:div>
        <w:div w:id="1313175468">
          <w:marLeft w:val="480"/>
          <w:marRight w:val="0"/>
          <w:marTop w:val="0"/>
          <w:marBottom w:val="0"/>
          <w:divBdr>
            <w:top w:val="none" w:sz="0" w:space="0" w:color="auto"/>
            <w:left w:val="none" w:sz="0" w:space="0" w:color="auto"/>
            <w:bottom w:val="none" w:sz="0" w:space="0" w:color="auto"/>
            <w:right w:val="none" w:sz="0" w:space="0" w:color="auto"/>
          </w:divBdr>
        </w:div>
        <w:div w:id="1315065045">
          <w:marLeft w:val="480"/>
          <w:marRight w:val="0"/>
          <w:marTop w:val="0"/>
          <w:marBottom w:val="0"/>
          <w:divBdr>
            <w:top w:val="none" w:sz="0" w:space="0" w:color="auto"/>
            <w:left w:val="none" w:sz="0" w:space="0" w:color="auto"/>
            <w:bottom w:val="none" w:sz="0" w:space="0" w:color="auto"/>
            <w:right w:val="none" w:sz="0" w:space="0" w:color="auto"/>
          </w:divBdr>
        </w:div>
        <w:div w:id="1482769460">
          <w:marLeft w:val="480"/>
          <w:marRight w:val="0"/>
          <w:marTop w:val="0"/>
          <w:marBottom w:val="0"/>
          <w:divBdr>
            <w:top w:val="none" w:sz="0" w:space="0" w:color="auto"/>
            <w:left w:val="none" w:sz="0" w:space="0" w:color="auto"/>
            <w:bottom w:val="none" w:sz="0" w:space="0" w:color="auto"/>
            <w:right w:val="none" w:sz="0" w:space="0" w:color="auto"/>
          </w:divBdr>
        </w:div>
        <w:div w:id="1491797542">
          <w:marLeft w:val="480"/>
          <w:marRight w:val="0"/>
          <w:marTop w:val="0"/>
          <w:marBottom w:val="0"/>
          <w:divBdr>
            <w:top w:val="none" w:sz="0" w:space="0" w:color="auto"/>
            <w:left w:val="none" w:sz="0" w:space="0" w:color="auto"/>
            <w:bottom w:val="none" w:sz="0" w:space="0" w:color="auto"/>
            <w:right w:val="none" w:sz="0" w:space="0" w:color="auto"/>
          </w:divBdr>
        </w:div>
        <w:div w:id="1495485319">
          <w:marLeft w:val="480"/>
          <w:marRight w:val="0"/>
          <w:marTop w:val="0"/>
          <w:marBottom w:val="0"/>
          <w:divBdr>
            <w:top w:val="none" w:sz="0" w:space="0" w:color="auto"/>
            <w:left w:val="none" w:sz="0" w:space="0" w:color="auto"/>
            <w:bottom w:val="none" w:sz="0" w:space="0" w:color="auto"/>
            <w:right w:val="none" w:sz="0" w:space="0" w:color="auto"/>
          </w:divBdr>
        </w:div>
        <w:div w:id="1498813372">
          <w:marLeft w:val="480"/>
          <w:marRight w:val="0"/>
          <w:marTop w:val="0"/>
          <w:marBottom w:val="0"/>
          <w:divBdr>
            <w:top w:val="none" w:sz="0" w:space="0" w:color="auto"/>
            <w:left w:val="none" w:sz="0" w:space="0" w:color="auto"/>
            <w:bottom w:val="none" w:sz="0" w:space="0" w:color="auto"/>
            <w:right w:val="none" w:sz="0" w:space="0" w:color="auto"/>
          </w:divBdr>
        </w:div>
        <w:div w:id="1580168930">
          <w:marLeft w:val="480"/>
          <w:marRight w:val="0"/>
          <w:marTop w:val="0"/>
          <w:marBottom w:val="0"/>
          <w:divBdr>
            <w:top w:val="none" w:sz="0" w:space="0" w:color="auto"/>
            <w:left w:val="none" w:sz="0" w:space="0" w:color="auto"/>
            <w:bottom w:val="none" w:sz="0" w:space="0" w:color="auto"/>
            <w:right w:val="none" w:sz="0" w:space="0" w:color="auto"/>
          </w:divBdr>
        </w:div>
        <w:div w:id="1607542138">
          <w:marLeft w:val="480"/>
          <w:marRight w:val="0"/>
          <w:marTop w:val="0"/>
          <w:marBottom w:val="0"/>
          <w:divBdr>
            <w:top w:val="none" w:sz="0" w:space="0" w:color="auto"/>
            <w:left w:val="none" w:sz="0" w:space="0" w:color="auto"/>
            <w:bottom w:val="none" w:sz="0" w:space="0" w:color="auto"/>
            <w:right w:val="none" w:sz="0" w:space="0" w:color="auto"/>
          </w:divBdr>
        </w:div>
        <w:div w:id="1633830060">
          <w:marLeft w:val="480"/>
          <w:marRight w:val="0"/>
          <w:marTop w:val="0"/>
          <w:marBottom w:val="0"/>
          <w:divBdr>
            <w:top w:val="none" w:sz="0" w:space="0" w:color="auto"/>
            <w:left w:val="none" w:sz="0" w:space="0" w:color="auto"/>
            <w:bottom w:val="none" w:sz="0" w:space="0" w:color="auto"/>
            <w:right w:val="none" w:sz="0" w:space="0" w:color="auto"/>
          </w:divBdr>
        </w:div>
        <w:div w:id="1634172542">
          <w:marLeft w:val="480"/>
          <w:marRight w:val="0"/>
          <w:marTop w:val="0"/>
          <w:marBottom w:val="0"/>
          <w:divBdr>
            <w:top w:val="none" w:sz="0" w:space="0" w:color="auto"/>
            <w:left w:val="none" w:sz="0" w:space="0" w:color="auto"/>
            <w:bottom w:val="none" w:sz="0" w:space="0" w:color="auto"/>
            <w:right w:val="none" w:sz="0" w:space="0" w:color="auto"/>
          </w:divBdr>
        </w:div>
        <w:div w:id="1678270934">
          <w:marLeft w:val="480"/>
          <w:marRight w:val="0"/>
          <w:marTop w:val="0"/>
          <w:marBottom w:val="0"/>
          <w:divBdr>
            <w:top w:val="none" w:sz="0" w:space="0" w:color="auto"/>
            <w:left w:val="none" w:sz="0" w:space="0" w:color="auto"/>
            <w:bottom w:val="none" w:sz="0" w:space="0" w:color="auto"/>
            <w:right w:val="none" w:sz="0" w:space="0" w:color="auto"/>
          </w:divBdr>
        </w:div>
        <w:div w:id="1693529653">
          <w:marLeft w:val="480"/>
          <w:marRight w:val="0"/>
          <w:marTop w:val="0"/>
          <w:marBottom w:val="0"/>
          <w:divBdr>
            <w:top w:val="none" w:sz="0" w:space="0" w:color="auto"/>
            <w:left w:val="none" w:sz="0" w:space="0" w:color="auto"/>
            <w:bottom w:val="none" w:sz="0" w:space="0" w:color="auto"/>
            <w:right w:val="none" w:sz="0" w:space="0" w:color="auto"/>
          </w:divBdr>
        </w:div>
        <w:div w:id="1718626730">
          <w:marLeft w:val="480"/>
          <w:marRight w:val="0"/>
          <w:marTop w:val="0"/>
          <w:marBottom w:val="0"/>
          <w:divBdr>
            <w:top w:val="none" w:sz="0" w:space="0" w:color="auto"/>
            <w:left w:val="none" w:sz="0" w:space="0" w:color="auto"/>
            <w:bottom w:val="none" w:sz="0" w:space="0" w:color="auto"/>
            <w:right w:val="none" w:sz="0" w:space="0" w:color="auto"/>
          </w:divBdr>
        </w:div>
        <w:div w:id="1721712781">
          <w:marLeft w:val="480"/>
          <w:marRight w:val="0"/>
          <w:marTop w:val="0"/>
          <w:marBottom w:val="0"/>
          <w:divBdr>
            <w:top w:val="none" w:sz="0" w:space="0" w:color="auto"/>
            <w:left w:val="none" w:sz="0" w:space="0" w:color="auto"/>
            <w:bottom w:val="none" w:sz="0" w:space="0" w:color="auto"/>
            <w:right w:val="none" w:sz="0" w:space="0" w:color="auto"/>
          </w:divBdr>
        </w:div>
        <w:div w:id="1829176803">
          <w:marLeft w:val="480"/>
          <w:marRight w:val="0"/>
          <w:marTop w:val="0"/>
          <w:marBottom w:val="0"/>
          <w:divBdr>
            <w:top w:val="none" w:sz="0" w:space="0" w:color="auto"/>
            <w:left w:val="none" w:sz="0" w:space="0" w:color="auto"/>
            <w:bottom w:val="none" w:sz="0" w:space="0" w:color="auto"/>
            <w:right w:val="none" w:sz="0" w:space="0" w:color="auto"/>
          </w:divBdr>
        </w:div>
        <w:div w:id="1906985985">
          <w:marLeft w:val="480"/>
          <w:marRight w:val="0"/>
          <w:marTop w:val="0"/>
          <w:marBottom w:val="0"/>
          <w:divBdr>
            <w:top w:val="none" w:sz="0" w:space="0" w:color="auto"/>
            <w:left w:val="none" w:sz="0" w:space="0" w:color="auto"/>
            <w:bottom w:val="none" w:sz="0" w:space="0" w:color="auto"/>
            <w:right w:val="none" w:sz="0" w:space="0" w:color="auto"/>
          </w:divBdr>
        </w:div>
        <w:div w:id="1953172429">
          <w:marLeft w:val="480"/>
          <w:marRight w:val="0"/>
          <w:marTop w:val="0"/>
          <w:marBottom w:val="0"/>
          <w:divBdr>
            <w:top w:val="none" w:sz="0" w:space="0" w:color="auto"/>
            <w:left w:val="none" w:sz="0" w:space="0" w:color="auto"/>
            <w:bottom w:val="none" w:sz="0" w:space="0" w:color="auto"/>
            <w:right w:val="none" w:sz="0" w:space="0" w:color="auto"/>
          </w:divBdr>
        </w:div>
        <w:div w:id="2000159011">
          <w:marLeft w:val="480"/>
          <w:marRight w:val="0"/>
          <w:marTop w:val="0"/>
          <w:marBottom w:val="0"/>
          <w:divBdr>
            <w:top w:val="none" w:sz="0" w:space="0" w:color="auto"/>
            <w:left w:val="none" w:sz="0" w:space="0" w:color="auto"/>
            <w:bottom w:val="none" w:sz="0" w:space="0" w:color="auto"/>
            <w:right w:val="none" w:sz="0" w:space="0" w:color="auto"/>
          </w:divBdr>
        </w:div>
        <w:div w:id="2016415005">
          <w:marLeft w:val="480"/>
          <w:marRight w:val="0"/>
          <w:marTop w:val="0"/>
          <w:marBottom w:val="0"/>
          <w:divBdr>
            <w:top w:val="none" w:sz="0" w:space="0" w:color="auto"/>
            <w:left w:val="none" w:sz="0" w:space="0" w:color="auto"/>
            <w:bottom w:val="none" w:sz="0" w:space="0" w:color="auto"/>
            <w:right w:val="none" w:sz="0" w:space="0" w:color="auto"/>
          </w:divBdr>
        </w:div>
        <w:div w:id="2020815865">
          <w:marLeft w:val="480"/>
          <w:marRight w:val="0"/>
          <w:marTop w:val="0"/>
          <w:marBottom w:val="0"/>
          <w:divBdr>
            <w:top w:val="none" w:sz="0" w:space="0" w:color="auto"/>
            <w:left w:val="none" w:sz="0" w:space="0" w:color="auto"/>
            <w:bottom w:val="none" w:sz="0" w:space="0" w:color="auto"/>
            <w:right w:val="none" w:sz="0" w:space="0" w:color="auto"/>
          </w:divBdr>
        </w:div>
        <w:div w:id="2038311876">
          <w:marLeft w:val="480"/>
          <w:marRight w:val="0"/>
          <w:marTop w:val="0"/>
          <w:marBottom w:val="0"/>
          <w:divBdr>
            <w:top w:val="none" w:sz="0" w:space="0" w:color="auto"/>
            <w:left w:val="none" w:sz="0" w:space="0" w:color="auto"/>
            <w:bottom w:val="none" w:sz="0" w:space="0" w:color="auto"/>
            <w:right w:val="none" w:sz="0" w:space="0" w:color="auto"/>
          </w:divBdr>
        </w:div>
        <w:div w:id="2041977267">
          <w:marLeft w:val="480"/>
          <w:marRight w:val="0"/>
          <w:marTop w:val="0"/>
          <w:marBottom w:val="0"/>
          <w:divBdr>
            <w:top w:val="none" w:sz="0" w:space="0" w:color="auto"/>
            <w:left w:val="none" w:sz="0" w:space="0" w:color="auto"/>
            <w:bottom w:val="none" w:sz="0" w:space="0" w:color="auto"/>
            <w:right w:val="none" w:sz="0" w:space="0" w:color="auto"/>
          </w:divBdr>
        </w:div>
        <w:div w:id="2079863388">
          <w:marLeft w:val="480"/>
          <w:marRight w:val="0"/>
          <w:marTop w:val="0"/>
          <w:marBottom w:val="0"/>
          <w:divBdr>
            <w:top w:val="none" w:sz="0" w:space="0" w:color="auto"/>
            <w:left w:val="none" w:sz="0" w:space="0" w:color="auto"/>
            <w:bottom w:val="none" w:sz="0" w:space="0" w:color="auto"/>
            <w:right w:val="none" w:sz="0" w:space="0" w:color="auto"/>
          </w:divBdr>
        </w:div>
        <w:div w:id="2081706892">
          <w:marLeft w:val="480"/>
          <w:marRight w:val="0"/>
          <w:marTop w:val="0"/>
          <w:marBottom w:val="0"/>
          <w:divBdr>
            <w:top w:val="none" w:sz="0" w:space="0" w:color="auto"/>
            <w:left w:val="none" w:sz="0" w:space="0" w:color="auto"/>
            <w:bottom w:val="none" w:sz="0" w:space="0" w:color="auto"/>
            <w:right w:val="none" w:sz="0" w:space="0" w:color="auto"/>
          </w:divBdr>
        </w:div>
        <w:div w:id="2111585130">
          <w:marLeft w:val="480"/>
          <w:marRight w:val="0"/>
          <w:marTop w:val="0"/>
          <w:marBottom w:val="0"/>
          <w:divBdr>
            <w:top w:val="none" w:sz="0" w:space="0" w:color="auto"/>
            <w:left w:val="none" w:sz="0" w:space="0" w:color="auto"/>
            <w:bottom w:val="none" w:sz="0" w:space="0" w:color="auto"/>
            <w:right w:val="none" w:sz="0" w:space="0" w:color="auto"/>
          </w:divBdr>
        </w:div>
        <w:div w:id="2114280394">
          <w:marLeft w:val="480"/>
          <w:marRight w:val="0"/>
          <w:marTop w:val="0"/>
          <w:marBottom w:val="0"/>
          <w:divBdr>
            <w:top w:val="none" w:sz="0" w:space="0" w:color="auto"/>
            <w:left w:val="none" w:sz="0" w:space="0" w:color="auto"/>
            <w:bottom w:val="none" w:sz="0" w:space="0" w:color="auto"/>
            <w:right w:val="none" w:sz="0" w:space="0" w:color="auto"/>
          </w:divBdr>
        </w:div>
        <w:div w:id="2143578507">
          <w:marLeft w:val="480"/>
          <w:marRight w:val="0"/>
          <w:marTop w:val="0"/>
          <w:marBottom w:val="0"/>
          <w:divBdr>
            <w:top w:val="none" w:sz="0" w:space="0" w:color="auto"/>
            <w:left w:val="none" w:sz="0" w:space="0" w:color="auto"/>
            <w:bottom w:val="none" w:sz="0" w:space="0" w:color="auto"/>
            <w:right w:val="none" w:sz="0" w:space="0" w:color="auto"/>
          </w:divBdr>
        </w:div>
      </w:divsChild>
    </w:div>
    <w:div w:id="486627890">
      <w:bodyDiv w:val="1"/>
      <w:marLeft w:val="0"/>
      <w:marRight w:val="0"/>
      <w:marTop w:val="0"/>
      <w:marBottom w:val="0"/>
      <w:divBdr>
        <w:top w:val="none" w:sz="0" w:space="0" w:color="auto"/>
        <w:left w:val="none" w:sz="0" w:space="0" w:color="auto"/>
        <w:bottom w:val="none" w:sz="0" w:space="0" w:color="auto"/>
        <w:right w:val="none" w:sz="0" w:space="0" w:color="auto"/>
      </w:divBdr>
    </w:div>
    <w:div w:id="486752837">
      <w:bodyDiv w:val="1"/>
      <w:marLeft w:val="0"/>
      <w:marRight w:val="0"/>
      <w:marTop w:val="0"/>
      <w:marBottom w:val="0"/>
      <w:divBdr>
        <w:top w:val="none" w:sz="0" w:space="0" w:color="auto"/>
        <w:left w:val="none" w:sz="0" w:space="0" w:color="auto"/>
        <w:bottom w:val="none" w:sz="0" w:space="0" w:color="auto"/>
        <w:right w:val="none" w:sz="0" w:space="0" w:color="auto"/>
      </w:divBdr>
      <w:divsChild>
        <w:div w:id="101267893">
          <w:marLeft w:val="480"/>
          <w:marRight w:val="0"/>
          <w:marTop w:val="0"/>
          <w:marBottom w:val="0"/>
          <w:divBdr>
            <w:top w:val="none" w:sz="0" w:space="0" w:color="auto"/>
            <w:left w:val="none" w:sz="0" w:space="0" w:color="auto"/>
            <w:bottom w:val="none" w:sz="0" w:space="0" w:color="auto"/>
            <w:right w:val="none" w:sz="0" w:space="0" w:color="auto"/>
          </w:divBdr>
        </w:div>
        <w:div w:id="105779742">
          <w:marLeft w:val="480"/>
          <w:marRight w:val="0"/>
          <w:marTop w:val="0"/>
          <w:marBottom w:val="0"/>
          <w:divBdr>
            <w:top w:val="none" w:sz="0" w:space="0" w:color="auto"/>
            <w:left w:val="none" w:sz="0" w:space="0" w:color="auto"/>
            <w:bottom w:val="none" w:sz="0" w:space="0" w:color="auto"/>
            <w:right w:val="none" w:sz="0" w:space="0" w:color="auto"/>
          </w:divBdr>
        </w:div>
        <w:div w:id="124129383">
          <w:marLeft w:val="480"/>
          <w:marRight w:val="0"/>
          <w:marTop w:val="0"/>
          <w:marBottom w:val="0"/>
          <w:divBdr>
            <w:top w:val="none" w:sz="0" w:space="0" w:color="auto"/>
            <w:left w:val="none" w:sz="0" w:space="0" w:color="auto"/>
            <w:bottom w:val="none" w:sz="0" w:space="0" w:color="auto"/>
            <w:right w:val="none" w:sz="0" w:space="0" w:color="auto"/>
          </w:divBdr>
        </w:div>
        <w:div w:id="223027866">
          <w:marLeft w:val="480"/>
          <w:marRight w:val="0"/>
          <w:marTop w:val="0"/>
          <w:marBottom w:val="0"/>
          <w:divBdr>
            <w:top w:val="none" w:sz="0" w:space="0" w:color="auto"/>
            <w:left w:val="none" w:sz="0" w:space="0" w:color="auto"/>
            <w:bottom w:val="none" w:sz="0" w:space="0" w:color="auto"/>
            <w:right w:val="none" w:sz="0" w:space="0" w:color="auto"/>
          </w:divBdr>
        </w:div>
        <w:div w:id="223222667">
          <w:marLeft w:val="480"/>
          <w:marRight w:val="0"/>
          <w:marTop w:val="0"/>
          <w:marBottom w:val="0"/>
          <w:divBdr>
            <w:top w:val="none" w:sz="0" w:space="0" w:color="auto"/>
            <w:left w:val="none" w:sz="0" w:space="0" w:color="auto"/>
            <w:bottom w:val="none" w:sz="0" w:space="0" w:color="auto"/>
            <w:right w:val="none" w:sz="0" w:space="0" w:color="auto"/>
          </w:divBdr>
        </w:div>
        <w:div w:id="229585101">
          <w:marLeft w:val="480"/>
          <w:marRight w:val="0"/>
          <w:marTop w:val="0"/>
          <w:marBottom w:val="0"/>
          <w:divBdr>
            <w:top w:val="none" w:sz="0" w:space="0" w:color="auto"/>
            <w:left w:val="none" w:sz="0" w:space="0" w:color="auto"/>
            <w:bottom w:val="none" w:sz="0" w:space="0" w:color="auto"/>
            <w:right w:val="none" w:sz="0" w:space="0" w:color="auto"/>
          </w:divBdr>
        </w:div>
        <w:div w:id="240139993">
          <w:marLeft w:val="480"/>
          <w:marRight w:val="0"/>
          <w:marTop w:val="0"/>
          <w:marBottom w:val="0"/>
          <w:divBdr>
            <w:top w:val="none" w:sz="0" w:space="0" w:color="auto"/>
            <w:left w:val="none" w:sz="0" w:space="0" w:color="auto"/>
            <w:bottom w:val="none" w:sz="0" w:space="0" w:color="auto"/>
            <w:right w:val="none" w:sz="0" w:space="0" w:color="auto"/>
          </w:divBdr>
        </w:div>
        <w:div w:id="245964482">
          <w:marLeft w:val="480"/>
          <w:marRight w:val="0"/>
          <w:marTop w:val="0"/>
          <w:marBottom w:val="0"/>
          <w:divBdr>
            <w:top w:val="none" w:sz="0" w:space="0" w:color="auto"/>
            <w:left w:val="none" w:sz="0" w:space="0" w:color="auto"/>
            <w:bottom w:val="none" w:sz="0" w:space="0" w:color="auto"/>
            <w:right w:val="none" w:sz="0" w:space="0" w:color="auto"/>
          </w:divBdr>
        </w:div>
        <w:div w:id="289670456">
          <w:marLeft w:val="480"/>
          <w:marRight w:val="0"/>
          <w:marTop w:val="0"/>
          <w:marBottom w:val="0"/>
          <w:divBdr>
            <w:top w:val="none" w:sz="0" w:space="0" w:color="auto"/>
            <w:left w:val="none" w:sz="0" w:space="0" w:color="auto"/>
            <w:bottom w:val="none" w:sz="0" w:space="0" w:color="auto"/>
            <w:right w:val="none" w:sz="0" w:space="0" w:color="auto"/>
          </w:divBdr>
        </w:div>
        <w:div w:id="298919180">
          <w:marLeft w:val="480"/>
          <w:marRight w:val="0"/>
          <w:marTop w:val="0"/>
          <w:marBottom w:val="0"/>
          <w:divBdr>
            <w:top w:val="none" w:sz="0" w:space="0" w:color="auto"/>
            <w:left w:val="none" w:sz="0" w:space="0" w:color="auto"/>
            <w:bottom w:val="none" w:sz="0" w:space="0" w:color="auto"/>
            <w:right w:val="none" w:sz="0" w:space="0" w:color="auto"/>
          </w:divBdr>
        </w:div>
        <w:div w:id="332033829">
          <w:marLeft w:val="480"/>
          <w:marRight w:val="0"/>
          <w:marTop w:val="0"/>
          <w:marBottom w:val="0"/>
          <w:divBdr>
            <w:top w:val="none" w:sz="0" w:space="0" w:color="auto"/>
            <w:left w:val="none" w:sz="0" w:space="0" w:color="auto"/>
            <w:bottom w:val="none" w:sz="0" w:space="0" w:color="auto"/>
            <w:right w:val="none" w:sz="0" w:space="0" w:color="auto"/>
          </w:divBdr>
        </w:div>
        <w:div w:id="357704350">
          <w:marLeft w:val="480"/>
          <w:marRight w:val="0"/>
          <w:marTop w:val="0"/>
          <w:marBottom w:val="0"/>
          <w:divBdr>
            <w:top w:val="none" w:sz="0" w:space="0" w:color="auto"/>
            <w:left w:val="none" w:sz="0" w:space="0" w:color="auto"/>
            <w:bottom w:val="none" w:sz="0" w:space="0" w:color="auto"/>
            <w:right w:val="none" w:sz="0" w:space="0" w:color="auto"/>
          </w:divBdr>
        </w:div>
        <w:div w:id="358313636">
          <w:marLeft w:val="480"/>
          <w:marRight w:val="0"/>
          <w:marTop w:val="0"/>
          <w:marBottom w:val="0"/>
          <w:divBdr>
            <w:top w:val="none" w:sz="0" w:space="0" w:color="auto"/>
            <w:left w:val="none" w:sz="0" w:space="0" w:color="auto"/>
            <w:bottom w:val="none" w:sz="0" w:space="0" w:color="auto"/>
            <w:right w:val="none" w:sz="0" w:space="0" w:color="auto"/>
          </w:divBdr>
        </w:div>
        <w:div w:id="383262163">
          <w:marLeft w:val="480"/>
          <w:marRight w:val="0"/>
          <w:marTop w:val="0"/>
          <w:marBottom w:val="0"/>
          <w:divBdr>
            <w:top w:val="none" w:sz="0" w:space="0" w:color="auto"/>
            <w:left w:val="none" w:sz="0" w:space="0" w:color="auto"/>
            <w:bottom w:val="none" w:sz="0" w:space="0" w:color="auto"/>
            <w:right w:val="none" w:sz="0" w:space="0" w:color="auto"/>
          </w:divBdr>
        </w:div>
        <w:div w:id="385639805">
          <w:marLeft w:val="480"/>
          <w:marRight w:val="0"/>
          <w:marTop w:val="0"/>
          <w:marBottom w:val="0"/>
          <w:divBdr>
            <w:top w:val="none" w:sz="0" w:space="0" w:color="auto"/>
            <w:left w:val="none" w:sz="0" w:space="0" w:color="auto"/>
            <w:bottom w:val="none" w:sz="0" w:space="0" w:color="auto"/>
            <w:right w:val="none" w:sz="0" w:space="0" w:color="auto"/>
          </w:divBdr>
        </w:div>
        <w:div w:id="452791588">
          <w:marLeft w:val="480"/>
          <w:marRight w:val="0"/>
          <w:marTop w:val="0"/>
          <w:marBottom w:val="0"/>
          <w:divBdr>
            <w:top w:val="none" w:sz="0" w:space="0" w:color="auto"/>
            <w:left w:val="none" w:sz="0" w:space="0" w:color="auto"/>
            <w:bottom w:val="none" w:sz="0" w:space="0" w:color="auto"/>
            <w:right w:val="none" w:sz="0" w:space="0" w:color="auto"/>
          </w:divBdr>
        </w:div>
        <w:div w:id="509876118">
          <w:marLeft w:val="480"/>
          <w:marRight w:val="0"/>
          <w:marTop w:val="0"/>
          <w:marBottom w:val="0"/>
          <w:divBdr>
            <w:top w:val="none" w:sz="0" w:space="0" w:color="auto"/>
            <w:left w:val="none" w:sz="0" w:space="0" w:color="auto"/>
            <w:bottom w:val="none" w:sz="0" w:space="0" w:color="auto"/>
            <w:right w:val="none" w:sz="0" w:space="0" w:color="auto"/>
          </w:divBdr>
        </w:div>
        <w:div w:id="536814066">
          <w:marLeft w:val="480"/>
          <w:marRight w:val="0"/>
          <w:marTop w:val="0"/>
          <w:marBottom w:val="0"/>
          <w:divBdr>
            <w:top w:val="none" w:sz="0" w:space="0" w:color="auto"/>
            <w:left w:val="none" w:sz="0" w:space="0" w:color="auto"/>
            <w:bottom w:val="none" w:sz="0" w:space="0" w:color="auto"/>
            <w:right w:val="none" w:sz="0" w:space="0" w:color="auto"/>
          </w:divBdr>
        </w:div>
        <w:div w:id="556011135">
          <w:marLeft w:val="480"/>
          <w:marRight w:val="0"/>
          <w:marTop w:val="0"/>
          <w:marBottom w:val="0"/>
          <w:divBdr>
            <w:top w:val="none" w:sz="0" w:space="0" w:color="auto"/>
            <w:left w:val="none" w:sz="0" w:space="0" w:color="auto"/>
            <w:bottom w:val="none" w:sz="0" w:space="0" w:color="auto"/>
            <w:right w:val="none" w:sz="0" w:space="0" w:color="auto"/>
          </w:divBdr>
        </w:div>
        <w:div w:id="565338896">
          <w:marLeft w:val="480"/>
          <w:marRight w:val="0"/>
          <w:marTop w:val="0"/>
          <w:marBottom w:val="0"/>
          <w:divBdr>
            <w:top w:val="none" w:sz="0" w:space="0" w:color="auto"/>
            <w:left w:val="none" w:sz="0" w:space="0" w:color="auto"/>
            <w:bottom w:val="none" w:sz="0" w:space="0" w:color="auto"/>
            <w:right w:val="none" w:sz="0" w:space="0" w:color="auto"/>
          </w:divBdr>
        </w:div>
        <w:div w:id="602542902">
          <w:marLeft w:val="480"/>
          <w:marRight w:val="0"/>
          <w:marTop w:val="0"/>
          <w:marBottom w:val="0"/>
          <w:divBdr>
            <w:top w:val="none" w:sz="0" w:space="0" w:color="auto"/>
            <w:left w:val="none" w:sz="0" w:space="0" w:color="auto"/>
            <w:bottom w:val="none" w:sz="0" w:space="0" w:color="auto"/>
            <w:right w:val="none" w:sz="0" w:space="0" w:color="auto"/>
          </w:divBdr>
        </w:div>
        <w:div w:id="648628855">
          <w:marLeft w:val="480"/>
          <w:marRight w:val="0"/>
          <w:marTop w:val="0"/>
          <w:marBottom w:val="0"/>
          <w:divBdr>
            <w:top w:val="none" w:sz="0" w:space="0" w:color="auto"/>
            <w:left w:val="none" w:sz="0" w:space="0" w:color="auto"/>
            <w:bottom w:val="none" w:sz="0" w:space="0" w:color="auto"/>
            <w:right w:val="none" w:sz="0" w:space="0" w:color="auto"/>
          </w:divBdr>
        </w:div>
        <w:div w:id="665935252">
          <w:marLeft w:val="480"/>
          <w:marRight w:val="0"/>
          <w:marTop w:val="0"/>
          <w:marBottom w:val="0"/>
          <w:divBdr>
            <w:top w:val="none" w:sz="0" w:space="0" w:color="auto"/>
            <w:left w:val="none" w:sz="0" w:space="0" w:color="auto"/>
            <w:bottom w:val="none" w:sz="0" w:space="0" w:color="auto"/>
            <w:right w:val="none" w:sz="0" w:space="0" w:color="auto"/>
          </w:divBdr>
        </w:div>
        <w:div w:id="740445461">
          <w:marLeft w:val="480"/>
          <w:marRight w:val="0"/>
          <w:marTop w:val="0"/>
          <w:marBottom w:val="0"/>
          <w:divBdr>
            <w:top w:val="none" w:sz="0" w:space="0" w:color="auto"/>
            <w:left w:val="none" w:sz="0" w:space="0" w:color="auto"/>
            <w:bottom w:val="none" w:sz="0" w:space="0" w:color="auto"/>
            <w:right w:val="none" w:sz="0" w:space="0" w:color="auto"/>
          </w:divBdr>
        </w:div>
        <w:div w:id="786579960">
          <w:marLeft w:val="480"/>
          <w:marRight w:val="0"/>
          <w:marTop w:val="0"/>
          <w:marBottom w:val="0"/>
          <w:divBdr>
            <w:top w:val="none" w:sz="0" w:space="0" w:color="auto"/>
            <w:left w:val="none" w:sz="0" w:space="0" w:color="auto"/>
            <w:bottom w:val="none" w:sz="0" w:space="0" w:color="auto"/>
            <w:right w:val="none" w:sz="0" w:space="0" w:color="auto"/>
          </w:divBdr>
        </w:div>
        <w:div w:id="793333164">
          <w:marLeft w:val="480"/>
          <w:marRight w:val="0"/>
          <w:marTop w:val="0"/>
          <w:marBottom w:val="0"/>
          <w:divBdr>
            <w:top w:val="none" w:sz="0" w:space="0" w:color="auto"/>
            <w:left w:val="none" w:sz="0" w:space="0" w:color="auto"/>
            <w:bottom w:val="none" w:sz="0" w:space="0" w:color="auto"/>
            <w:right w:val="none" w:sz="0" w:space="0" w:color="auto"/>
          </w:divBdr>
        </w:div>
        <w:div w:id="820193053">
          <w:marLeft w:val="480"/>
          <w:marRight w:val="0"/>
          <w:marTop w:val="0"/>
          <w:marBottom w:val="0"/>
          <w:divBdr>
            <w:top w:val="none" w:sz="0" w:space="0" w:color="auto"/>
            <w:left w:val="none" w:sz="0" w:space="0" w:color="auto"/>
            <w:bottom w:val="none" w:sz="0" w:space="0" w:color="auto"/>
            <w:right w:val="none" w:sz="0" w:space="0" w:color="auto"/>
          </w:divBdr>
        </w:div>
        <w:div w:id="877468852">
          <w:marLeft w:val="480"/>
          <w:marRight w:val="0"/>
          <w:marTop w:val="0"/>
          <w:marBottom w:val="0"/>
          <w:divBdr>
            <w:top w:val="none" w:sz="0" w:space="0" w:color="auto"/>
            <w:left w:val="none" w:sz="0" w:space="0" w:color="auto"/>
            <w:bottom w:val="none" w:sz="0" w:space="0" w:color="auto"/>
            <w:right w:val="none" w:sz="0" w:space="0" w:color="auto"/>
          </w:divBdr>
        </w:div>
        <w:div w:id="1034619650">
          <w:marLeft w:val="480"/>
          <w:marRight w:val="0"/>
          <w:marTop w:val="0"/>
          <w:marBottom w:val="0"/>
          <w:divBdr>
            <w:top w:val="none" w:sz="0" w:space="0" w:color="auto"/>
            <w:left w:val="none" w:sz="0" w:space="0" w:color="auto"/>
            <w:bottom w:val="none" w:sz="0" w:space="0" w:color="auto"/>
            <w:right w:val="none" w:sz="0" w:space="0" w:color="auto"/>
          </w:divBdr>
        </w:div>
        <w:div w:id="1041705414">
          <w:marLeft w:val="480"/>
          <w:marRight w:val="0"/>
          <w:marTop w:val="0"/>
          <w:marBottom w:val="0"/>
          <w:divBdr>
            <w:top w:val="none" w:sz="0" w:space="0" w:color="auto"/>
            <w:left w:val="none" w:sz="0" w:space="0" w:color="auto"/>
            <w:bottom w:val="none" w:sz="0" w:space="0" w:color="auto"/>
            <w:right w:val="none" w:sz="0" w:space="0" w:color="auto"/>
          </w:divBdr>
        </w:div>
        <w:div w:id="1066029013">
          <w:marLeft w:val="480"/>
          <w:marRight w:val="0"/>
          <w:marTop w:val="0"/>
          <w:marBottom w:val="0"/>
          <w:divBdr>
            <w:top w:val="none" w:sz="0" w:space="0" w:color="auto"/>
            <w:left w:val="none" w:sz="0" w:space="0" w:color="auto"/>
            <w:bottom w:val="none" w:sz="0" w:space="0" w:color="auto"/>
            <w:right w:val="none" w:sz="0" w:space="0" w:color="auto"/>
          </w:divBdr>
        </w:div>
        <w:div w:id="1082946860">
          <w:marLeft w:val="480"/>
          <w:marRight w:val="0"/>
          <w:marTop w:val="0"/>
          <w:marBottom w:val="0"/>
          <w:divBdr>
            <w:top w:val="none" w:sz="0" w:space="0" w:color="auto"/>
            <w:left w:val="none" w:sz="0" w:space="0" w:color="auto"/>
            <w:bottom w:val="none" w:sz="0" w:space="0" w:color="auto"/>
            <w:right w:val="none" w:sz="0" w:space="0" w:color="auto"/>
          </w:divBdr>
        </w:div>
        <w:div w:id="1161658148">
          <w:marLeft w:val="480"/>
          <w:marRight w:val="0"/>
          <w:marTop w:val="0"/>
          <w:marBottom w:val="0"/>
          <w:divBdr>
            <w:top w:val="none" w:sz="0" w:space="0" w:color="auto"/>
            <w:left w:val="none" w:sz="0" w:space="0" w:color="auto"/>
            <w:bottom w:val="none" w:sz="0" w:space="0" w:color="auto"/>
            <w:right w:val="none" w:sz="0" w:space="0" w:color="auto"/>
          </w:divBdr>
        </w:div>
        <w:div w:id="1201043943">
          <w:marLeft w:val="480"/>
          <w:marRight w:val="0"/>
          <w:marTop w:val="0"/>
          <w:marBottom w:val="0"/>
          <w:divBdr>
            <w:top w:val="none" w:sz="0" w:space="0" w:color="auto"/>
            <w:left w:val="none" w:sz="0" w:space="0" w:color="auto"/>
            <w:bottom w:val="none" w:sz="0" w:space="0" w:color="auto"/>
            <w:right w:val="none" w:sz="0" w:space="0" w:color="auto"/>
          </w:divBdr>
        </w:div>
        <w:div w:id="1214653216">
          <w:marLeft w:val="480"/>
          <w:marRight w:val="0"/>
          <w:marTop w:val="0"/>
          <w:marBottom w:val="0"/>
          <w:divBdr>
            <w:top w:val="none" w:sz="0" w:space="0" w:color="auto"/>
            <w:left w:val="none" w:sz="0" w:space="0" w:color="auto"/>
            <w:bottom w:val="none" w:sz="0" w:space="0" w:color="auto"/>
            <w:right w:val="none" w:sz="0" w:space="0" w:color="auto"/>
          </w:divBdr>
        </w:div>
        <w:div w:id="1218083106">
          <w:marLeft w:val="480"/>
          <w:marRight w:val="0"/>
          <w:marTop w:val="0"/>
          <w:marBottom w:val="0"/>
          <w:divBdr>
            <w:top w:val="none" w:sz="0" w:space="0" w:color="auto"/>
            <w:left w:val="none" w:sz="0" w:space="0" w:color="auto"/>
            <w:bottom w:val="none" w:sz="0" w:space="0" w:color="auto"/>
            <w:right w:val="none" w:sz="0" w:space="0" w:color="auto"/>
          </w:divBdr>
        </w:div>
        <w:div w:id="1224297435">
          <w:marLeft w:val="480"/>
          <w:marRight w:val="0"/>
          <w:marTop w:val="0"/>
          <w:marBottom w:val="0"/>
          <w:divBdr>
            <w:top w:val="none" w:sz="0" w:space="0" w:color="auto"/>
            <w:left w:val="none" w:sz="0" w:space="0" w:color="auto"/>
            <w:bottom w:val="none" w:sz="0" w:space="0" w:color="auto"/>
            <w:right w:val="none" w:sz="0" w:space="0" w:color="auto"/>
          </w:divBdr>
        </w:div>
        <w:div w:id="1272469455">
          <w:marLeft w:val="480"/>
          <w:marRight w:val="0"/>
          <w:marTop w:val="0"/>
          <w:marBottom w:val="0"/>
          <w:divBdr>
            <w:top w:val="none" w:sz="0" w:space="0" w:color="auto"/>
            <w:left w:val="none" w:sz="0" w:space="0" w:color="auto"/>
            <w:bottom w:val="none" w:sz="0" w:space="0" w:color="auto"/>
            <w:right w:val="none" w:sz="0" w:space="0" w:color="auto"/>
          </w:divBdr>
        </w:div>
        <w:div w:id="1316566895">
          <w:marLeft w:val="480"/>
          <w:marRight w:val="0"/>
          <w:marTop w:val="0"/>
          <w:marBottom w:val="0"/>
          <w:divBdr>
            <w:top w:val="none" w:sz="0" w:space="0" w:color="auto"/>
            <w:left w:val="none" w:sz="0" w:space="0" w:color="auto"/>
            <w:bottom w:val="none" w:sz="0" w:space="0" w:color="auto"/>
            <w:right w:val="none" w:sz="0" w:space="0" w:color="auto"/>
          </w:divBdr>
        </w:div>
        <w:div w:id="1351302376">
          <w:marLeft w:val="480"/>
          <w:marRight w:val="0"/>
          <w:marTop w:val="0"/>
          <w:marBottom w:val="0"/>
          <w:divBdr>
            <w:top w:val="none" w:sz="0" w:space="0" w:color="auto"/>
            <w:left w:val="none" w:sz="0" w:space="0" w:color="auto"/>
            <w:bottom w:val="none" w:sz="0" w:space="0" w:color="auto"/>
            <w:right w:val="none" w:sz="0" w:space="0" w:color="auto"/>
          </w:divBdr>
        </w:div>
        <w:div w:id="1400596863">
          <w:marLeft w:val="480"/>
          <w:marRight w:val="0"/>
          <w:marTop w:val="0"/>
          <w:marBottom w:val="0"/>
          <w:divBdr>
            <w:top w:val="none" w:sz="0" w:space="0" w:color="auto"/>
            <w:left w:val="none" w:sz="0" w:space="0" w:color="auto"/>
            <w:bottom w:val="none" w:sz="0" w:space="0" w:color="auto"/>
            <w:right w:val="none" w:sz="0" w:space="0" w:color="auto"/>
          </w:divBdr>
        </w:div>
        <w:div w:id="1464955875">
          <w:marLeft w:val="480"/>
          <w:marRight w:val="0"/>
          <w:marTop w:val="0"/>
          <w:marBottom w:val="0"/>
          <w:divBdr>
            <w:top w:val="none" w:sz="0" w:space="0" w:color="auto"/>
            <w:left w:val="none" w:sz="0" w:space="0" w:color="auto"/>
            <w:bottom w:val="none" w:sz="0" w:space="0" w:color="auto"/>
            <w:right w:val="none" w:sz="0" w:space="0" w:color="auto"/>
          </w:divBdr>
        </w:div>
        <w:div w:id="1468425791">
          <w:marLeft w:val="480"/>
          <w:marRight w:val="0"/>
          <w:marTop w:val="0"/>
          <w:marBottom w:val="0"/>
          <w:divBdr>
            <w:top w:val="none" w:sz="0" w:space="0" w:color="auto"/>
            <w:left w:val="none" w:sz="0" w:space="0" w:color="auto"/>
            <w:bottom w:val="none" w:sz="0" w:space="0" w:color="auto"/>
            <w:right w:val="none" w:sz="0" w:space="0" w:color="auto"/>
          </w:divBdr>
        </w:div>
        <w:div w:id="1483085681">
          <w:marLeft w:val="480"/>
          <w:marRight w:val="0"/>
          <w:marTop w:val="0"/>
          <w:marBottom w:val="0"/>
          <w:divBdr>
            <w:top w:val="none" w:sz="0" w:space="0" w:color="auto"/>
            <w:left w:val="none" w:sz="0" w:space="0" w:color="auto"/>
            <w:bottom w:val="none" w:sz="0" w:space="0" w:color="auto"/>
            <w:right w:val="none" w:sz="0" w:space="0" w:color="auto"/>
          </w:divBdr>
        </w:div>
        <w:div w:id="1501654449">
          <w:marLeft w:val="480"/>
          <w:marRight w:val="0"/>
          <w:marTop w:val="0"/>
          <w:marBottom w:val="0"/>
          <w:divBdr>
            <w:top w:val="none" w:sz="0" w:space="0" w:color="auto"/>
            <w:left w:val="none" w:sz="0" w:space="0" w:color="auto"/>
            <w:bottom w:val="none" w:sz="0" w:space="0" w:color="auto"/>
            <w:right w:val="none" w:sz="0" w:space="0" w:color="auto"/>
          </w:divBdr>
        </w:div>
        <w:div w:id="1579291973">
          <w:marLeft w:val="480"/>
          <w:marRight w:val="0"/>
          <w:marTop w:val="0"/>
          <w:marBottom w:val="0"/>
          <w:divBdr>
            <w:top w:val="none" w:sz="0" w:space="0" w:color="auto"/>
            <w:left w:val="none" w:sz="0" w:space="0" w:color="auto"/>
            <w:bottom w:val="none" w:sz="0" w:space="0" w:color="auto"/>
            <w:right w:val="none" w:sz="0" w:space="0" w:color="auto"/>
          </w:divBdr>
        </w:div>
        <w:div w:id="1622951810">
          <w:marLeft w:val="480"/>
          <w:marRight w:val="0"/>
          <w:marTop w:val="0"/>
          <w:marBottom w:val="0"/>
          <w:divBdr>
            <w:top w:val="none" w:sz="0" w:space="0" w:color="auto"/>
            <w:left w:val="none" w:sz="0" w:space="0" w:color="auto"/>
            <w:bottom w:val="none" w:sz="0" w:space="0" w:color="auto"/>
            <w:right w:val="none" w:sz="0" w:space="0" w:color="auto"/>
          </w:divBdr>
        </w:div>
        <w:div w:id="1633752768">
          <w:marLeft w:val="480"/>
          <w:marRight w:val="0"/>
          <w:marTop w:val="0"/>
          <w:marBottom w:val="0"/>
          <w:divBdr>
            <w:top w:val="none" w:sz="0" w:space="0" w:color="auto"/>
            <w:left w:val="none" w:sz="0" w:space="0" w:color="auto"/>
            <w:bottom w:val="none" w:sz="0" w:space="0" w:color="auto"/>
            <w:right w:val="none" w:sz="0" w:space="0" w:color="auto"/>
          </w:divBdr>
        </w:div>
        <w:div w:id="1651445103">
          <w:marLeft w:val="480"/>
          <w:marRight w:val="0"/>
          <w:marTop w:val="0"/>
          <w:marBottom w:val="0"/>
          <w:divBdr>
            <w:top w:val="none" w:sz="0" w:space="0" w:color="auto"/>
            <w:left w:val="none" w:sz="0" w:space="0" w:color="auto"/>
            <w:bottom w:val="none" w:sz="0" w:space="0" w:color="auto"/>
            <w:right w:val="none" w:sz="0" w:space="0" w:color="auto"/>
          </w:divBdr>
        </w:div>
        <w:div w:id="1660424628">
          <w:marLeft w:val="480"/>
          <w:marRight w:val="0"/>
          <w:marTop w:val="0"/>
          <w:marBottom w:val="0"/>
          <w:divBdr>
            <w:top w:val="none" w:sz="0" w:space="0" w:color="auto"/>
            <w:left w:val="none" w:sz="0" w:space="0" w:color="auto"/>
            <w:bottom w:val="none" w:sz="0" w:space="0" w:color="auto"/>
            <w:right w:val="none" w:sz="0" w:space="0" w:color="auto"/>
          </w:divBdr>
        </w:div>
        <w:div w:id="1664623025">
          <w:marLeft w:val="480"/>
          <w:marRight w:val="0"/>
          <w:marTop w:val="0"/>
          <w:marBottom w:val="0"/>
          <w:divBdr>
            <w:top w:val="none" w:sz="0" w:space="0" w:color="auto"/>
            <w:left w:val="none" w:sz="0" w:space="0" w:color="auto"/>
            <w:bottom w:val="none" w:sz="0" w:space="0" w:color="auto"/>
            <w:right w:val="none" w:sz="0" w:space="0" w:color="auto"/>
          </w:divBdr>
        </w:div>
        <w:div w:id="1775244991">
          <w:marLeft w:val="480"/>
          <w:marRight w:val="0"/>
          <w:marTop w:val="0"/>
          <w:marBottom w:val="0"/>
          <w:divBdr>
            <w:top w:val="none" w:sz="0" w:space="0" w:color="auto"/>
            <w:left w:val="none" w:sz="0" w:space="0" w:color="auto"/>
            <w:bottom w:val="none" w:sz="0" w:space="0" w:color="auto"/>
            <w:right w:val="none" w:sz="0" w:space="0" w:color="auto"/>
          </w:divBdr>
        </w:div>
        <w:div w:id="1785421398">
          <w:marLeft w:val="480"/>
          <w:marRight w:val="0"/>
          <w:marTop w:val="0"/>
          <w:marBottom w:val="0"/>
          <w:divBdr>
            <w:top w:val="none" w:sz="0" w:space="0" w:color="auto"/>
            <w:left w:val="none" w:sz="0" w:space="0" w:color="auto"/>
            <w:bottom w:val="none" w:sz="0" w:space="0" w:color="auto"/>
            <w:right w:val="none" w:sz="0" w:space="0" w:color="auto"/>
          </w:divBdr>
        </w:div>
        <w:div w:id="1798143202">
          <w:marLeft w:val="480"/>
          <w:marRight w:val="0"/>
          <w:marTop w:val="0"/>
          <w:marBottom w:val="0"/>
          <w:divBdr>
            <w:top w:val="none" w:sz="0" w:space="0" w:color="auto"/>
            <w:left w:val="none" w:sz="0" w:space="0" w:color="auto"/>
            <w:bottom w:val="none" w:sz="0" w:space="0" w:color="auto"/>
            <w:right w:val="none" w:sz="0" w:space="0" w:color="auto"/>
          </w:divBdr>
        </w:div>
        <w:div w:id="1851136440">
          <w:marLeft w:val="480"/>
          <w:marRight w:val="0"/>
          <w:marTop w:val="0"/>
          <w:marBottom w:val="0"/>
          <w:divBdr>
            <w:top w:val="none" w:sz="0" w:space="0" w:color="auto"/>
            <w:left w:val="none" w:sz="0" w:space="0" w:color="auto"/>
            <w:bottom w:val="none" w:sz="0" w:space="0" w:color="auto"/>
            <w:right w:val="none" w:sz="0" w:space="0" w:color="auto"/>
          </w:divBdr>
        </w:div>
        <w:div w:id="2072195559">
          <w:marLeft w:val="480"/>
          <w:marRight w:val="0"/>
          <w:marTop w:val="0"/>
          <w:marBottom w:val="0"/>
          <w:divBdr>
            <w:top w:val="none" w:sz="0" w:space="0" w:color="auto"/>
            <w:left w:val="none" w:sz="0" w:space="0" w:color="auto"/>
            <w:bottom w:val="none" w:sz="0" w:space="0" w:color="auto"/>
            <w:right w:val="none" w:sz="0" w:space="0" w:color="auto"/>
          </w:divBdr>
        </w:div>
      </w:divsChild>
    </w:div>
    <w:div w:id="487015385">
      <w:bodyDiv w:val="1"/>
      <w:marLeft w:val="0"/>
      <w:marRight w:val="0"/>
      <w:marTop w:val="0"/>
      <w:marBottom w:val="0"/>
      <w:divBdr>
        <w:top w:val="none" w:sz="0" w:space="0" w:color="auto"/>
        <w:left w:val="none" w:sz="0" w:space="0" w:color="auto"/>
        <w:bottom w:val="none" w:sz="0" w:space="0" w:color="auto"/>
        <w:right w:val="none" w:sz="0" w:space="0" w:color="auto"/>
      </w:divBdr>
    </w:div>
    <w:div w:id="487409004">
      <w:bodyDiv w:val="1"/>
      <w:marLeft w:val="0"/>
      <w:marRight w:val="0"/>
      <w:marTop w:val="0"/>
      <w:marBottom w:val="0"/>
      <w:divBdr>
        <w:top w:val="none" w:sz="0" w:space="0" w:color="auto"/>
        <w:left w:val="none" w:sz="0" w:space="0" w:color="auto"/>
        <w:bottom w:val="none" w:sz="0" w:space="0" w:color="auto"/>
        <w:right w:val="none" w:sz="0" w:space="0" w:color="auto"/>
      </w:divBdr>
    </w:div>
    <w:div w:id="487526028">
      <w:bodyDiv w:val="1"/>
      <w:marLeft w:val="0"/>
      <w:marRight w:val="0"/>
      <w:marTop w:val="0"/>
      <w:marBottom w:val="0"/>
      <w:divBdr>
        <w:top w:val="none" w:sz="0" w:space="0" w:color="auto"/>
        <w:left w:val="none" w:sz="0" w:space="0" w:color="auto"/>
        <w:bottom w:val="none" w:sz="0" w:space="0" w:color="auto"/>
        <w:right w:val="none" w:sz="0" w:space="0" w:color="auto"/>
      </w:divBdr>
    </w:div>
    <w:div w:id="487595110">
      <w:bodyDiv w:val="1"/>
      <w:marLeft w:val="0"/>
      <w:marRight w:val="0"/>
      <w:marTop w:val="0"/>
      <w:marBottom w:val="0"/>
      <w:divBdr>
        <w:top w:val="none" w:sz="0" w:space="0" w:color="auto"/>
        <w:left w:val="none" w:sz="0" w:space="0" w:color="auto"/>
        <w:bottom w:val="none" w:sz="0" w:space="0" w:color="auto"/>
        <w:right w:val="none" w:sz="0" w:space="0" w:color="auto"/>
      </w:divBdr>
    </w:div>
    <w:div w:id="488332151">
      <w:bodyDiv w:val="1"/>
      <w:marLeft w:val="0"/>
      <w:marRight w:val="0"/>
      <w:marTop w:val="0"/>
      <w:marBottom w:val="0"/>
      <w:divBdr>
        <w:top w:val="none" w:sz="0" w:space="0" w:color="auto"/>
        <w:left w:val="none" w:sz="0" w:space="0" w:color="auto"/>
        <w:bottom w:val="none" w:sz="0" w:space="0" w:color="auto"/>
        <w:right w:val="none" w:sz="0" w:space="0" w:color="auto"/>
      </w:divBdr>
    </w:div>
    <w:div w:id="489951152">
      <w:bodyDiv w:val="1"/>
      <w:marLeft w:val="0"/>
      <w:marRight w:val="0"/>
      <w:marTop w:val="0"/>
      <w:marBottom w:val="0"/>
      <w:divBdr>
        <w:top w:val="none" w:sz="0" w:space="0" w:color="auto"/>
        <w:left w:val="none" w:sz="0" w:space="0" w:color="auto"/>
        <w:bottom w:val="none" w:sz="0" w:space="0" w:color="auto"/>
        <w:right w:val="none" w:sz="0" w:space="0" w:color="auto"/>
      </w:divBdr>
    </w:div>
    <w:div w:id="490365861">
      <w:bodyDiv w:val="1"/>
      <w:marLeft w:val="0"/>
      <w:marRight w:val="0"/>
      <w:marTop w:val="0"/>
      <w:marBottom w:val="0"/>
      <w:divBdr>
        <w:top w:val="none" w:sz="0" w:space="0" w:color="auto"/>
        <w:left w:val="none" w:sz="0" w:space="0" w:color="auto"/>
        <w:bottom w:val="none" w:sz="0" w:space="0" w:color="auto"/>
        <w:right w:val="none" w:sz="0" w:space="0" w:color="auto"/>
      </w:divBdr>
    </w:div>
    <w:div w:id="490803245">
      <w:bodyDiv w:val="1"/>
      <w:marLeft w:val="0"/>
      <w:marRight w:val="0"/>
      <w:marTop w:val="0"/>
      <w:marBottom w:val="0"/>
      <w:divBdr>
        <w:top w:val="none" w:sz="0" w:space="0" w:color="auto"/>
        <w:left w:val="none" w:sz="0" w:space="0" w:color="auto"/>
        <w:bottom w:val="none" w:sz="0" w:space="0" w:color="auto"/>
        <w:right w:val="none" w:sz="0" w:space="0" w:color="auto"/>
      </w:divBdr>
    </w:div>
    <w:div w:id="491137898">
      <w:bodyDiv w:val="1"/>
      <w:marLeft w:val="0"/>
      <w:marRight w:val="0"/>
      <w:marTop w:val="0"/>
      <w:marBottom w:val="0"/>
      <w:divBdr>
        <w:top w:val="none" w:sz="0" w:space="0" w:color="auto"/>
        <w:left w:val="none" w:sz="0" w:space="0" w:color="auto"/>
        <w:bottom w:val="none" w:sz="0" w:space="0" w:color="auto"/>
        <w:right w:val="none" w:sz="0" w:space="0" w:color="auto"/>
      </w:divBdr>
    </w:div>
    <w:div w:id="492449991">
      <w:bodyDiv w:val="1"/>
      <w:marLeft w:val="0"/>
      <w:marRight w:val="0"/>
      <w:marTop w:val="0"/>
      <w:marBottom w:val="0"/>
      <w:divBdr>
        <w:top w:val="none" w:sz="0" w:space="0" w:color="auto"/>
        <w:left w:val="none" w:sz="0" w:space="0" w:color="auto"/>
        <w:bottom w:val="none" w:sz="0" w:space="0" w:color="auto"/>
        <w:right w:val="none" w:sz="0" w:space="0" w:color="auto"/>
      </w:divBdr>
    </w:div>
    <w:div w:id="492722434">
      <w:bodyDiv w:val="1"/>
      <w:marLeft w:val="0"/>
      <w:marRight w:val="0"/>
      <w:marTop w:val="0"/>
      <w:marBottom w:val="0"/>
      <w:divBdr>
        <w:top w:val="none" w:sz="0" w:space="0" w:color="auto"/>
        <w:left w:val="none" w:sz="0" w:space="0" w:color="auto"/>
        <w:bottom w:val="none" w:sz="0" w:space="0" w:color="auto"/>
        <w:right w:val="none" w:sz="0" w:space="0" w:color="auto"/>
      </w:divBdr>
    </w:div>
    <w:div w:id="493379384">
      <w:bodyDiv w:val="1"/>
      <w:marLeft w:val="0"/>
      <w:marRight w:val="0"/>
      <w:marTop w:val="0"/>
      <w:marBottom w:val="0"/>
      <w:divBdr>
        <w:top w:val="none" w:sz="0" w:space="0" w:color="auto"/>
        <w:left w:val="none" w:sz="0" w:space="0" w:color="auto"/>
        <w:bottom w:val="none" w:sz="0" w:space="0" w:color="auto"/>
        <w:right w:val="none" w:sz="0" w:space="0" w:color="auto"/>
      </w:divBdr>
    </w:div>
    <w:div w:id="493763461">
      <w:bodyDiv w:val="1"/>
      <w:marLeft w:val="0"/>
      <w:marRight w:val="0"/>
      <w:marTop w:val="0"/>
      <w:marBottom w:val="0"/>
      <w:divBdr>
        <w:top w:val="none" w:sz="0" w:space="0" w:color="auto"/>
        <w:left w:val="none" w:sz="0" w:space="0" w:color="auto"/>
        <w:bottom w:val="none" w:sz="0" w:space="0" w:color="auto"/>
        <w:right w:val="none" w:sz="0" w:space="0" w:color="auto"/>
      </w:divBdr>
    </w:div>
    <w:div w:id="494884959">
      <w:bodyDiv w:val="1"/>
      <w:marLeft w:val="0"/>
      <w:marRight w:val="0"/>
      <w:marTop w:val="0"/>
      <w:marBottom w:val="0"/>
      <w:divBdr>
        <w:top w:val="none" w:sz="0" w:space="0" w:color="auto"/>
        <w:left w:val="none" w:sz="0" w:space="0" w:color="auto"/>
        <w:bottom w:val="none" w:sz="0" w:space="0" w:color="auto"/>
        <w:right w:val="none" w:sz="0" w:space="0" w:color="auto"/>
      </w:divBdr>
    </w:div>
    <w:div w:id="495608837">
      <w:bodyDiv w:val="1"/>
      <w:marLeft w:val="0"/>
      <w:marRight w:val="0"/>
      <w:marTop w:val="0"/>
      <w:marBottom w:val="0"/>
      <w:divBdr>
        <w:top w:val="none" w:sz="0" w:space="0" w:color="auto"/>
        <w:left w:val="none" w:sz="0" w:space="0" w:color="auto"/>
        <w:bottom w:val="none" w:sz="0" w:space="0" w:color="auto"/>
        <w:right w:val="none" w:sz="0" w:space="0" w:color="auto"/>
      </w:divBdr>
    </w:div>
    <w:div w:id="496310847">
      <w:bodyDiv w:val="1"/>
      <w:marLeft w:val="0"/>
      <w:marRight w:val="0"/>
      <w:marTop w:val="0"/>
      <w:marBottom w:val="0"/>
      <w:divBdr>
        <w:top w:val="none" w:sz="0" w:space="0" w:color="auto"/>
        <w:left w:val="none" w:sz="0" w:space="0" w:color="auto"/>
        <w:bottom w:val="none" w:sz="0" w:space="0" w:color="auto"/>
        <w:right w:val="none" w:sz="0" w:space="0" w:color="auto"/>
      </w:divBdr>
      <w:divsChild>
        <w:div w:id="119306918">
          <w:marLeft w:val="480"/>
          <w:marRight w:val="0"/>
          <w:marTop w:val="0"/>
          <w:marBottom w:val="0"/>
          <w:divBdr>
            <w:top w:val="none" w:sz="0" w:space="0" w:color="auto"/>
            <w:left w:val="none" w:sz="0" w:space="0" w:color="auto"/>
            <w:bottom w:val="none" w:sz="0" w:space="0" w:color="auto"/>
            <w:right w:val="none" w:sz="0" w:space="0" w:color="auto"/>
          </w:divBdr>
        </w:div>
        <w:div w:id="134297721">
          <w:marLeft w:val="480"/>
          <w:marRight w:val="0"/>
          <w:marTop w:val="0"/>
          <w:marBottom w:val="0"/>
          <w:divBdr>
            <w:top w:val="none" w:sz="0" w:space="0" w:color="auto"/>
            <w:left w:val="none" w:sz="0" w:space="0" w:color="auto"/>
            <w:bottom w:val="none" w:sz="0" w:space="0" w:color="auto"/>
            <w:right w:val="none" w:sz="0" w:space="0" w:color="auto"/>
          </w:divBdr>
        </w:div>
        <w:div w:id="167599241">
          <w:marLeft w:val="480"/>
          <w:marRight w:val="0"/>
          <w:marTop w:val="0"/>
          <w:marBottom w:val="0"/>
          <w:divBdr>
            <w:top w:val="none" w:sz="0" w:space="0" w:color="auto"/>
            <w:left w:val="none" w:sz="0" w:space="0" w:color="auto"/>
            <w:bottom w:val="none" w:sz="0" w:space="0" w:color="auto"/>
            <w:right w:val="none" w:sz="0" w:space="0" w:color="auto"/>
          </w:divBdr>
        </w:div>
        <w:div w:id="253822704">
          <w:marLeft w:val="480"/>
          <w:marRight w:val="0"/>
          <w:marTop w:val="0"/>
          <w:marBottom w:val="0"/>
          <w:divBdr>
            <w:top w:val="none" w:sz="0" w:space="0" w:color="auto"/>
            <w:left w:val="none" w:sz="0" w:space="0" w:color="auto"/>
            <w:bottom w:val="none" w:sz="0" w:space="0" w:color="auto"/>
            <w:right w:val="none" w:sz="0" w:space="0" w:color="auto"/>
          </w:divBdr>
        </w:div>
        <w:div w:id="259334131">
          <w:marLeft w:val="480"/>
          <w:marRight w:val="0"/>
          <w:marTop w:val="0"/>
          <w:marBottom w:val="0"/>
          <w:divBdr>
            <w:top w:val="none" w:sz="0" w:space="0" w:color="auto"/>
            <w:left w:val="none" w:sz="0" w:space="0" w:color="auto"/>
            <w:bottom w:val="none" w:sz="0" w:space="0" w:color="auto"/>
            <w:right w:val="none" w:sz="0" w:space="0" w:color="auto"/>
          </w:divBdr>
        </w:div>
        <w:div w:id="287786041">
          <w:marLeft w:val="480"/>
          <w:marRight w:val="0"/>
          <w:marTop w:val="0"/>
          <w:marBottom w:val="0"/>
          <w:divBdr>
            <w:top w:val="none" w:sz="0" w:space="0" w:color="auto"/>
            <w:left w:val="none" w:sz="0" w:space="0" w:color="auto"/>
            <w:bottom w:val="none" w:sz="0" w:space="0" w:color="auto"/>
            <w:right w:val="none" w:sz="0" w:space="0" w:color="auto"/>
          </w:divBdr>
        </w:div>
        <w:div w:id="322969604">
          <w:marLeft w:val="480"/>
          <w:marRight w:val="0"/>
          <w:marTop w:val="0"/>
          <w:marBottom w:val="0"/>
          <w:divBdr>
            <w:top w:val="none" w:sz="0" w:space="0" w:color="auto"/>
            <w:left w:val="none" w:sz="0" w:space="0" w:color="auto"/>
            <w:bottom w:val="none" w:sz="0" w:space="0" w:color="auto"/>
            <w:right w:val="none" w:sz="0" w:space="0" w:color="auto"/>
          </w:divBdr>
        </w:div>
        <w:div w:id="368385421">
          <w:marLeft w:val="480"/>
          <w:marRight w:val="0"/>
          <w:marTop w:val="0"/>
          <w:marBottom w:val="0"/>
          <w:divBdr>
            <w:top w:val="none" w:sz="0" w:space="0" w:color="auto"/>
            <w:left w:val="none" w:sz="0" w:space="0" w:color="auto"/>
            <w:bottom w:val="none" w:sz="0" w:space="0" w:color="auto"/>
            <w:right w:val="none" w:sz="0" w:space="0" w:color="auto"/>
          </w:divBdr>
        </w:div>
        <w:div w:id="380400801">
          <w:marLeft w:val="480"/>
          <w:marRight w:val="0"/>
          <w:marTop w:val="0"/>
          <w:marBottom w:val="0"/>
          <w:divBdr>
            <w:top w:val="none" w:sz="0" w:space="0" w:color="auto"/>
            <w:left w:val="none" w:sz="0" w:space="0" w:color="auto"/>
            <w:bottom w:val="none" w:sz="0" w:space="0" w:color="auto"/>
            <w:right w:val="none" w:sz="0" w:space="0" w:color="auto"/>
          </w:divBdr>
        </w:div>
        <w:div w:id="386540094">
          <w:marLeft w:val="480"/>
          <w:marRight w:val="0"/>
          <w:marTop w:val="0"/>
          <w:marBottom w:val="0"/>
          <w:divBdr>
            <w:top w:val="none" w:sz="0" w:space="0" w:color="auto"/>
            <w:left w:val="none" w:sz="0" w:space="0" w:color="auto"/>
            <w:bottom w:val="none" w:sz="0" w:space="0" w:color="auto"/>
            <w:right w:val="none" w:sz="0" w:space="0" w:color="auto"/>
          </w:divBdr>
        </w:div>
        <w:div w:id="514462618">
          <w:marLeft w:val="480"/>
          <w:marRight w:val="0"/>
          <w:marTop w:val="0"/>
          <w:marBottom w:val="0"/>
          <w:divBdr>
            <w:top w:val="none" w:sz="0" w:space="0" w:color="auto"/>
            <w:left w:val="none" w:sz="0" w:space="0" w:color="auto"/>
            <w:bottom w:val="none" w:sz="0" w:space="0" w:color="auto"/>
            <w:right w:val="none" w:sz="0" w:space="0" w:color="auto"/>
          </w:divBdr>
        </w:div>
        <w:div w:id="540898995">
          <w:marLeft w:val="480"/>
          <w:marRight w:val="0"/>
          <w:marTop w:val="0"/>
          <w:marBottom w:val="0"/>
          <w:divBdr>
            <w:top w:val="none" w:sz="0" w:space="0" w:color="auto"/>
            <w:left w:val="none" w:sz="0" w:space="0" w:color="auto"/>
            <w:bottom w:val="none" w:sz="0" w:space="0" w:color="auto"/>
            <w:right w:val="none" w:sz="0" w:space="0" w:color="auto"/>
          </w:divBdr>
        </w:div>
        <w:div w:id="559369606">
          <w:marLeft w:val="480"/>
          <w:marRight w:val="0"/>
          <w:marTop w:val="0"/>
          <w:marBottom w:val="0"/>
          <w:divBdr>
            <w:top w:val="none" w:sz="0" w:space="0" w:color="auto"/>
            <w:left w:val="none" w:sz="0" w:space="0" w:color="auto"/>
            <w:bottom w:val="none" w:sz="0" w:space="0" w:color="auto"/>
            <w:right w:val="none" w:sz="0" w:space="0" w:color="auto"/>
          </w:divBdr>
        </w:div>
        <w:div w:id="588074961">
          <w:marLeft w:val="480"/>
          <w:marRight w:val="0"/>
          <w:marTop w:val="0"/>
          <w:marBottom w:val="0"/>
          <w:divBdr>
            <w:top w:val="none" w:sz="0" w:space="0" w:color="auto"/>
            <w:left w:val="none" w:sz="0" w:space="0" w:color="auto"/>
            <w:bottom w:val="none" w:sz="0" w:space="0" w:color="auto"/>
            <w:right w:val="none" w:sz="0" w:space="0" w:color="auto"/>
          </w:divBdr>
        </w:div>
        <w:div w:id="616060628">
          <w:marLeft w:val="480"/>
          <w:marRight w:val="0"/>
          <w:marTop w:val="0"/>
          <w:marBottom w:val="0"/>
          <w:divBdr>
            <w:top w:val="none" w:sz="0" w:space="0" w:color="auto"/>
            <w:left w:val="none" w:sz="0" w:space="0" w:color="auto"/>
            <w:bottom w:val="none" w:sz="0" w:space="0" w:color="auto"/>
            <w:right w:val="none" w:sz="0" w:space="0" w:color="auto"/>
          </w:divBdr>
        </w:div>
        <w:div w:id="642275285">
          <w:marLeft w:val="480"/>
          <w:marRight w:val="0"/>
          <w:marTop w:val="0"/>
          <w:marBottom w:val="0"/>
          <w:divBdr>
            <w:top w:val="none" w:sz="0" w:space="0" w:color="auto"/>
            <w:left w:val="none" w:sz="0" w:space="0" w:color="auto"/>
            <w:bottom w:val="none" w:sz="0" w:space="0" w:color="auto"/>
            <w:right w:val="none" w:sz="0" w:space="0" w:color="auto"/>
          </w:divBdr>
        </w:div>
        <w:div w:id="643854052">
          <w:marLeft w:val="480"/>
          <w:marRight w:val="0"/>
          <w:marTop w:val="0"/>
          <w:marBottom w:val="0"/>
          <w:divBdr>
            <w:top w:val="none" w:sz="0" w:space="0" w:color="auto"/>
            <w:left w:val="none" w:sz="0" w:space="0" w:color="auto"/>
            <w:bottom w:val="none" w:sz="0" w:space="0" w:color="auto"/>
            <w:right w:val="none" w:sz="0" w:space="0" w:color="auto"/>
          </w:divBdr>
        </w:div>
        <w:div w:id="662585023">
          <w:marLeft w:val="480"/>
          <w:marRight w:val="0"/>
          <w:marTop w:val="0"/>
          <w:marBottom w:val="0"/>
          <w:divBdr>
            <w:top w:val="none" w:sz="0" w:space="0" w:color="auto"/>
            <w:left w:val="none" w:sz="0" w:space="0" w:color="auto"/>
            <w:bottom w:val="none" w:sz="0" w:space="0" w:color="auto"/>
            <w:right w:val="none" w:sz="0" w:space="0" w:color="auto"/>
          </w:divBdr>
        </w:div>
        <w:div w:id="725492427">
          <w:marLeft w:val="480"/>
          <w:marRight w:val="0"/>
          <w:marTop w:val="0"/>
          <w:marBottom w:val="0"/>
          <w:divBdr>
            <w:top w:val="none" w:sz="0" w:space="0" w:color="auto"/>
            <w:left w:val="none" w:sz="0" w:space="0" w:color="auto"/>
            <w:bottom w:val="none" w:sz="0" w:space="0" w:color="auto"/>
            <w:right w:val="none" w:sz="0" w:space="0" w:color="auto"/>
          </w:divBdr>
        </w:div>
        <w:div w:id="761032137">
          <w:marLeft w:val="480"/>
          <w:marRight w:val="0"/>
          <w:marTop w:val="0"/>
          <w:marBottom w:val="0"/>
          <w:divBdr>
            <w:top w:val="none" w:sz="0" w:space="0" w:color="auto"/>
            <w:left w:val="none" w:sz="0" w:space="0" w:color="auto"/>
            <w:bottom w:val="none" w:sz="0" w:space="0" w:color="auto"/>
            <w:right w:val="none" w:sz="0" w:space="0" w:color="auto"/>
          </w:divBdr>
        </w:div>
        <w:div w:id="837575348">
          <w:marLeft w:val="480"/>
          <w:marRight w:val="0"/>
          <w:marTop w:val="0"/>
          <w:marBottom w:val="0"/>
          <w:divBdr>
            <w:top w:val="none" w:sz="0" w:space="0" w:color="auto"/>
            <w:left w:val="none" w:sz="0" w:space="0" w:color="auto"/>
            <w:bottom w:val="none" w:sz="0" w:space="0" w:color="auto"/>
            <w:right w:val="none" w:sz="0" w:space="0" w:color="auto"/>
          </w:divBdr>
        </w:div>
        <w:div w:id="1007908355">
          <w:marLeft w:val="480"/>
          <w:marRight w:val="0"/>
          <w:marTop w:val="0"/>
          <w:marBottom w:val="0"/>
          <w:divBdr>
            <w:top w:val="none" w:sz="0" w:space="0" w:color="auto"/>
            <w:left w:val="none" w:sz="0" w:space="0" w:color="auto"/>
            <w:bottom w:val="none" w:sz="0" w:space="0" w:color="auto"/>
            <w:right w:val="none" w:sz="0" w:space="0" w:color="auto"/>
          </w:divBdr>
        </w:div>
        <w:div w:id="1039159248">
          <w:marLeft w:val="480"/>
          <w:marRight w:val="0"/>
          <w:marTop w:val="0"/>
          <w:marBottom w:val="0"/>
          <w:divBdr>
            <w:top w:val="none" w:sz="0" w:space="0" w:color="auto"/>
            <w:left w:val="none" w:sz="0" w:space="0" w:color="auto"/>
            <w:bottom w:val="none" w:sz="0" w:space="0" w:color="auto"/>
            <w:right w:val="none" w:sz="0" w:space="0" w:color="auto"/>
          </w:divBdr>
        </w:div>
        <w:div w:id="1096289472">
          <w:marLeft w:val="480"/>
          <w:marRight w:val="0"/>
          <w:marTop w:val="0"/>
          <w:marBottom w:val="0"/>
          <w:divBdr>
            <w:top w:val="none" w:sz="0" w:space="0" w:color="auto"/>
            <w:left w:val="none" w:sz="0" w:space="0" w:color="auto"/>
            <w:bottom w:val="none" w:sz="0" w:space="0" w:color="auto"/>
            <w:right w:val="none" w:sz="0" w:space="0" w:color="auto"/>
          </w:divBdr>
        </w:div>
        <w:div w:id="1196700991">
          <w:marLeft w:val="480"/>
          <w:marRight w:val="0"/>
          <w:marTop w:val="0"/>
          <w:marBottom w:val="0"/>
          <w:divBdr>
            <w:top w:val="none" w:sz="0" w:space="0" w:color="auto"/>
            <w:left w:val="none" w:sz="0" w:space="0" w:color="auto"/>
            <w:bottom w:val="none" w:sz="0" w:space="0" w:color="auto"/>
            <w:right w:val="none" w:sz="0" w:space="0" w:color="auto"/>
          </w:divBdr>
        </w:div>
        <w:div w:id="1250581832">
          <w:marLeft w:val="480"/>
          <w:marRight w:val="0"/>
          <w:marTop w:val="0"/>
          <w:marBottom w:val="0"/>
          <w:divBdr>
            <w:top w:val="none" w:sz="0" w:space="0" w:color="auto"/>
            <w:left w:val="none" w:sz="0" w:space="0" w:color="auto"/>
            <w:bottom w:val="none" w:sz="0" w:space="0" w:color="auto"/>
            <w:right w:val="none" w:sz="0" w:space="0" w:color="auto"/>
          </w:divBdr>
        </w:div>
        <w:div w:id="1257442518">
          <w:marLeft w:val="480"/>
          <w:marRight w:val="0"/>
          <w:marTop w:val="0"/>
          <w:marBottom w:val="0"/>
          <w:divBdr>
            <w:top w:val="none" w:sz="0" w:space="0" w:color="auto"/>
            <w:left w:val="none" w:sz="0" w:space="0" w:color="auto"/>
            <w:bottom w:val="none" w:sz="0" w:space="0" w:color="auto"/>
            <w:right w:val="none" w:sz="0" w:space="0" w:color="auto"/>
          </w:divBdr>
        </w:div>
        <w:div w:id="1261327723">
          <w:marLeft w:val="480"/>
          <w:marRight w:val="0"/>
          <w:marTop w:val="0"/>
          <w:marBottom w:val="0"/>
          <w:divBdr>
            <w:top w:val="none" w:sz="0" w:space="0" w:color="auto"/>
            <w:left w:val="none" w:sz="0" w:space="0" w:color="auto"/>
            <w:bottom w:val="none" w:sz="0" w:space="0" w:color="auto"/>
            <w:right w:val="none" w:sz="0" w:space="0" w:color="auto"/>
          </w:divBdr>
        </w:div>
        <w:div w:id="1274173004">
          <w:marLeft w:val="480"/>
          <w:marRight w:val="0"/>
          <w:marTop w:val="0"/>
          <w:marBottom w:val="0"/>
          <w:divBdr>
            <w:top w:val="none" w:sz="0" w:space="0" w:color="auto"/>
            <w:left w:val="none" w:sz="0" w:space="0" w:color="auto"/>
            <w:bottom w:val="none" w:sz="0" w:space="0" w:color="auto"/>
            <w:right w:val="none" w:sz="0" w:space="0" w:color="auto"/>
          </w:divBdr>
        </w:div>
        <w:div w:id="1288119197">
          <w:marLeft w:val="480"/>
          <w:marRight w:val="0"/>
          <w:marTop w:val="0"/>
          <w:marBottom w:val="0"/>
          <w:divBdr>
            <w:top w:val="none" w:sz="0" w:space="0" w:color="auto"/>
            <w:left w:val="none" w:sz="0" w:space="0" w:color="auto"/>
            <w:bottom w:val="none" w:sz="0" w:space="0" w:color="auto"/>
            <w:right w:val="none" w:sz="0" w:space="0" w:color="auto"/>
          </w:divBdr>
        </w:div>
        <w:div w:id="1318266069">
          <w:marLeft w:val="480"/>
          <w:marRight w:val="0"/>
          <w:marTop w:val="0"/>
          <w:marBottom w:val="0"/>
          <w:divBdr>
            <w:top w:val="none" w:sz="0" w:space="0" w:color="auto"/>
            <w:left w:val="none" w:sz="0" w:space="0" w:color="auto"/>
            <w:bottom w:val="none" w:sz="0" w:space="0" w:color="auto"/>
            <w:right w:val="none" w:sz="0" w:space="0" w:color="auto"/>
          </w:divBdr>
        </w:div>
        <w:div w:id="1359427993">
          <w:marLeft w:val="480"/>
          <w:marRight w:val="0"/>
          <w:marTop w:val="0"/>
          <w:marBottom w:val="0"/>
          <w:divBdr>
            <w:top w:val="none" w:sz="0" w:space="0" w:color="auto"/>
            <w:left w:val="none" w:sz="0" w:space="0" w:color="auto"/>
            <w:bottom w:val="none" w:sz="0" w:space="0" w:color="auto"/>
            <w:right w:val="none" w:sz="0" w:space="0" w:color="auto"/>
          </w:divBdr>
        </w:div>
        <w:div w:id="1474907431">
          <w:marLeft w:val="480"/>
          <w:marRight w:val="0"/>
          <w:marTop w:val="0"/>
          <w:marBottom w:val="0"/>
          <w:divBdr>
            <w:top w:val="none" w:sz="0" w:space="0" w:color="auto"/>
            <w:left w:val="none" w:sz="0" w:space="0" w:color="auto"/>
            <w:bottom w:val="none" w:sz="0" w:space="0" w:color="auto"/>
            <w:right w:val="none" w:sz="0" w:space="0" w:color="auto"/>
          </w:divBdr>
        </w:div>
        <w:div w:id="1475181004">
          <w:marLeft w:val="480"/>
          <w:marRight w:val="0"/>
          <w:marTop w:val="0"/>
          <w:marBottom w:val="0"/>
          <w:divBdr>
            <w:top w:val="none" w:sz="0" w:space="0" w:color="auto"/>
            <w:left w:val="none" w:sz="0" w:space="0" w:color="auto"/>
            <w:bottom w:val="none" w:sz="0" w:space="0" w:color="auto"/>
            <w:right w:val="none" w:sz="0" w:space="0" w:color="auto"/>
          </w:divBdr>
        </w:div>
        <w:div w:id="1520392433">
          <w:marLeft w:val="480"/>
          <w:marRight w:val="0"/>
          <w:marTop w:val="0"/>
          <w:marBottom w:val="0"/>
          <w:divBdr>
            <w:top w:val="none" w:sz="0" w:space="0" w:color="auto"/>
            <w:left w:val="none" w:sz="0" w:space="0" w:color="auto"/>
            <w:bottom w:val="none" w:sz="0" w:space="0" w:color="auto"/>
            <w:right w:val="none" w:sz="0" w:space="0" w:color="auto"/>
          </w:divBdr>
        </w:div>
        <w:div w:id="1550258850">
          <w:marLeft w:val="480"/>
          <w:marRight w:val="0"/>
          <w:marTop w:val="0"/>
          <w:marBottom w:val="0"/>
          <w:divBdr>
            <w:top w:val="none" w:sz="0" w:space="0" w:color="auto"/>
            <w:left w:val="none" w:sz="0" w:space="0" w:color="auto"/>
            <w:bottom w:val="none" w:sz="0" w:space="0" w:color="auto"/>
            <w:right w:val="none" w:sz="0" w:space="0" w:color="auto"/>
          </w:divBdr>
        </w:div>
        <w:div w:id="1550528113">
          <w:marLeft w:val="480"/>
          <w:marRight w:val="0"/>
          <w:marTop w:val="0"/>
          <w:marBottom w:val="0"/>
          <w:divBdr>
            <w:top w:val="none" w:sz="0" w:space="0" w:color="auto"/>
            <w:left w:val="none" w:sz="0" w:space="0" w:color="auto"/>
            <w:bottom w:val="none" w:sz="0" w:space="0" w:color="auto"/>
            <w:right w:val="none" w:sz="0" w:space="0" w:color="auto"/>
          </w:divBdr>
        </w:div>
        <w:div w:id="1595361355">
          <w:marLeft w:val="480"/>
          <w:marRight w:val="0"/>
          <w:marTop w:val="0"/>
          <w:marBottom w:val="0"/>
          <w:divBdr>
            <w:top w:val="none" w:sz="0" w:space="0" w:color="auto"/>
            <w:left w:val="none" w:sz="0" w:space="0" w:color="auto"/>
            <w:bottom w:val="none" w:sz="0" w:space="0" w:color="auto"/>
            <w:right w:val="none" w:sz="0" w:space="0" w:color="auto"/>
          </w:divBdr>
        </w:div>
        <w:div w:id="1654413431">
          <w:marLeft w:val="480"/>
          <w:marRight w:val="0"/>
          <w:marTop w:val="0"/>
          <w:marBottom w:val="0"/>
          <w:divBdr>
            <w:top w:val="none" w:sz="0" w:space="0" w:color="auto"/>
            <w:left w:val="none" w:sz="0" w:space="0" w:color="auto"/>
            <w:bottom w:val="none" w:sz="0" w:space="0" w:color="auto"/>
            <w:right w:val="none" w:sz="0" w:space="0" w:color="auto"/>
          </w:divBdr>
        </w:div>
        <w:div w:id="1675373338">
          <w:marLeft w:val="480"/>
          <w:marRight w:val="0"/>
          <w:marTop w:val="0"/>
          <w:marBottom w:val="0"/>
          <w:divBdr>
            <w:top w:val="none" w:sz="0" w:space="0" w:color="auto"/>
            <w:left w:val="none" w:sz="0" w:space="0" w:color="auto"/>
            <w:bottom w:val="none" w:sz="0" w:space="0" w:color="auto"/>
            <w:right w:val="none" w:sz="0" w:space="0" w:color="auto"/>
          </w:divBdr>
        </w:div>
        <w:div w:id="1692221841">
          <w:marLeft w:val="480"/>
          <w:marRight w:val="0"/>
          <w:marTop w:val="0"/>
          <w:marBottom w:val="0"/>
          <w:divBdr>
            <w:top w:val="none" w:sz="0" w:space="0" w:color="auto"/>
            <w:left w:val="none" w:sz="0" w:space="0" w:color="auto"/>
            <w:bottom w:val="none" w:sz="0" w:space="0" w:color="auto"/>
            <w:right w:val="none" w:sz="0" w:space="0" w:color="auto"/>
          </w:divBdr>
        </w:div>
        <w:div w:id="1750689180">
          <w:marLeft w:val="480"/>
          <w:marRight w:val="0"/>
          <w:marTop w:val="0"/>
          <w:marBottom w:val="0"/>
          <w:divBdr>
            <w:top w:val="none" w:sz="0" w:space="0" w:color="auto"/>
            <w:left w:val="none" w:sz="0" w:space="0" w:color="auto"/>
            <w:bottom w:val="none" w:sz="0" w:space="0" w:color="auto"/>
            <w:right w:val="none" w:sz="0" w:space="0" w:color="auto"/>
          </w:divBdr>
        </w:div>
        <w:div w:id="1810517418">
          <w:marLeft w:val="480"/>
          <w:marRight w:val="0"/>
          <w:marTop w:val="0"/>
          <w:marBottom w:val="0"/>
          <w:divBdr>
            <w:top w:val="none" w:sz="0" w:space="0" w:color="auto"/>
            <w:left w:val="none" w:sz="0" w:space="0" w:color="auto"/>
            <w:bottom w:val="none" w:sz="0" w:space="0" w:color="auto"/>
            <w:right w:val="none" w:sz="0" w:space="0" w:color="auto"/>
          </w:divBdr>
        </w:div>
        <w:div w:id="1821648932">
          <w:marLeft w:val="480"/>
          <w:marRight w:val="0"/>
          <w:marTop w:val="0"/>
          <w:marBottom w:val="0"/>
          <w:divBdr>
            <w:top w:val="none" w:sz="0" w:space="0" w:color="auto"/>
            <w:left w:val="none" w:sz="0" w:space="0" w:color="auto"/>
            <w:bottom w:val="none" w:sz="0" w:space="0" w:color="auto"/>
            <w:right w:val="none" w:sz="0" w:space="0" w:color="auto"/>
          </w:divBdr>
        </w:div>
        <w:div w:id="1848665476">
          <w:marLeft w:val="480"/>
          <w:marRight w:val="0"/>
          <w:marTop w:val="0"/>
          <w:marBottom w:val="0"/>
          <w:divBdr>
            <w:top w:val="none" w:sz="0" w:space="0" w:color="auto"/>
            <w:left w:val="none" w:sz="0" w:space="0" w:color="auto"/>
            <w:bottom w:val="none" w:sz="0" w:space="0" w:color="auto"/>
            <w:right w:val="none" w:sz="0" w:space="0" w:color="auto"/>
          </w:divBdr>
        </w:div>
        <w:div w:id="1882396785">
          <w:marLeft w:val="480"/>
          <w:marRight w:val="0"/>
          <w:marTop w:val="0"/>
          <w:marBottom w:val="0"/>
          <w:divBdr>
            <w:top w:val="none" w:sz="0" w:space="0" w:color="auto"/>
            <w:left w:val="none" w:sz="0" w:space="0" w:color="auto"/>
            <w:bottom w:val="none" w:sz="0" w:space="0" w:color="auto"/>
            <w:right w:val="none" w:sz="0" w:space="0" w:color="auto"/>
          </w:divBdr>
        </w:div>
        <w:div w:id="1895115976">
          <w:marLeft w:val="480"/>
          <w:marRight w:val="0"/>
          <w:marTop w:val="0"/>
          <w:marBottom w:val="0"/>
          <w:divBdr>
            <w:top w:val="none" w:sz="0" w:space="0" w:color="auto"/>
            <w:left w:val="none" w:sz="0" w:space="0" w:color="auto"/>
            <w:bottom w:val="none" w:sz="0" w:space="0" w:color="auto"/>
            <w:right w:val="none" w:sz="0" w:space="0" w:color="auto"/>
          </w:divBdr>
        </w:div>
        <w:div w:id="2098865868">
          <w:marLeft w:val="480"/>
          <w:marRight w:val="0"/>
          <w:marTop w:val="0"/>
          <w:marBottom w:val="0"/>
          <w:divBdr>
            <w:top w:val="none" w:sz="0" w:space="0" w:color="auto"/>
            <w:left w:val="none" w:sz="0" w:space="0" w:color="auto"/>
            <w:bottom w:val="none" w:sz="0" w:space="0" w:color="auto"/>
            <w:right w:val="none" w:sz="0" w:space="0" w:color="auto"/>
          </w:divBdr>
        </w:div>
      </w:divsChild>
    </w:div>
    <w:div w:id="496773040">
      <w:bodyDiv w:val="1"/>
      <w:marLeft w:val="0"/>
      <w:marRight w:val="0"/>
      <w:marTop w:val="0"/>
      <w:marBottom w:val="0"/>
      <w:divBdr>
        <w:top w:val="none" w:sz="0" w:space="0" w:color="auto"/>
        <w:left w:val="none" w:sz="0" w:space="0" w:color="auto"/>
        <w:bottom w:val="none" w:sz="0" w:space="0" w:color="auto"/>
        <w:right w:val="none" w:sz="0" w:space="0" w:color="auto"/>
      </w:divBdr>
    </w:div>
    <w:div w:id="497888327">
      <w:bodyDiv w:val="1"/>
      <w:marLeft w:val="0"/>
      <w:marRight w:val="0"/>
      <w:marTop w:val="0"/>
      <w:marBottom w:val="0"/>
      <w:divBdr>
        <w:top w:val="none" w:sz="0" w:space="0" w:color="auto"/>
        <w:left w:val="none" w:sz="0" w:space="0" w:color="auto"/>
        <w:bottom w:val="none" w:sz="0" w:space="0" w:color="auto"/>
        <w:right w:val="none" w:sz="0" w:space="0" w:color="auto"/>
      </w:divBdr>
      <w:divsChild>
        <w:div w:id="397514">
          <w:marLeft w:val="480"/>
          <w:marRight w:val="0"/>
          <w:marTop w:val="0"/>
          <w:marBottom w:val="0"/>
          <w:divBdr>
            <w:top w:val="none" w:sz="0" w:space="0" w:color="auto"/>
            <w:left w:val="none" w:sz="0" w:space="0" w:color="auto"/>
            <w:bottom w:val="none" w:sz="0" w:space="0" w:color="auto"/>
            <w:right w:val="none" w:sz="0" w:space="0" w:color="auto"/>
          </w:divBdr>
        </w:div>
        <w:div w:id="1250086">
          <w:marLeft w:val="480"/>
          <w:marRight w:val="0"/>
          <w:marTop w:val="0"/>
          <w:marBottom w:val="0"/>
          <w:divBdr>
            <w:top w:val="none" w:sz="0" w:space="0" w:color="auto"/>
            <w:left w:val="none" w:sz="0" w:space="0" w:color="auto"/>
            <w:bottom w:val="none" w:sz="0" w:space="0" w:color="auto"/>
            <w:right w:val="none" w:sz="0" w:space="0" w:color="auto"/>
          </w:divBdr>
        </w:div>
        <w:div w:id="179514597">
          <w:marLeft w:val="480"/>
          <w:marRight w:val="0"/>
          <w:marTop w:val="0"/>
          <w:marBottom w:val="0"/>
          <w:divBdr>
            <w:top w:val="none" w:sz="0" w:space="0" w:color="auto"/>
            <w:left w:val="none" w:sz="0" w:space="0" w:color="auto"/>
            <w:bottom w:val="none" w:sz="0" w:space="0" w:color="auto"/>
            <w:right w:val="none" w:sz="0" w:space="0" w:color="auto"/>
          </w:divBdr>
        </w:div>
        <w:div w:id="197739629">
          <w:marLeft w:val="480"/>
          <w:marRight w:val="0"/>
          <w:marTop w:val="0"/>
          <w:marBottom w:val="0"/>
          <w:divBdr>
            <w:top w:val="none" w:sz="0" w:space="0" w:color="auto"/>
            <w:left w:val="none" w:sz="0" w:space="0" w:color="auto"/>
            <w:bottom w:val="none" w:sz="0" w:space="0" w:color="auto"/>
            <w:right w:val="none" w:sz="0" w:space="0" w:color="auto"/>
          </w:divBdr>
        </w:div>
        <w:div w:id="251672328">
          <w:marLeft w:val="480"/>
          <w:marRight w:val="0"/>
          <w:marTop w:val="0"/>
          <w:marBottom w:val="0"/>
          <w:divBdr>
            <w:top w:val="none" w:sz="0" w:space="0" w:color="auto"/>
            <w:left w:val="none" w:sz="0" w:space="0" w:color="auto"/>
            <w:bottom w:val="none" w:sz="0" w:space="0" w:color="auto"/>
            <w:right w:val="none" w:sz="0" w:space="0" w:color="auto"/>
          </w:divBdr>
        </w:div>
        <w:div w:id="300503309">
          <w:marLeft w:val="480"/>
          <w:marRight w:val="0"/>
          <w:marTop w:val="0"/>
          <w:marBottom w:val="0"/>
          <w:divBdr>
            <w:top w:val="none" w:sz="0" w:space="0" w:color="auto"/>
            <w:left w:val="none" w:sz="0" w:space="0" w:color="auto"/>
            <w:bottom w:val="none" w:sz="0" w:space="0" w:color="auto"/>
            <w:right w:val="none" w:sz="0" w:space="0" w:color="auto"/>
          </w:divBdr>
        </w:div>
        <w:div w:id="409274420">
          <w:marLeft w:val="480"/>
          <w:marRight w:val="0"/>
          <w:marTop w:val="0"/>
          <w:marBottom w:val="0"/>
          <w:divBdr>
            <w:top w:val="none" w:sz="0" w:space="0" w:color="auto"/>
            <w:left w:val="none" w:sz="0" w:space="0" w:color="auto"/>
            <w:bottom w:val="none" w:sz="0" w:space="0" w:color="auto"/>
            <w:right w:val="none" w:sz="0" w:space="0" w:color="auto"/>
          </w:divBdr>
        </w:div>
        <w:div w:id="598295282">
          <w:marLeft w:val="480"/>
          <w:marRight w:val="0"/>
          <w:marTop w:val="0"/>
          <w:marBottom w:val="0"/>
          <w:divBdr>
            <w:top w:val="none" w:sz="0" w:space="0" w:color="auto"/>
            <w:left w:val="none" w:sz="0" w:space="0" w:color="auto"/>
            <w:bottom w:val="none" w:sz="0" w:space="0" w:color="auto"/>
            <w:right w:val="none" w:sz="0" w:space="0" w:color="auto"/>
          </w:divBdr>
        </w:div>
        <w:div w:id="625695243">
          <w:marLeft w:val="480"/>
          <w:marRight w:val="0"/>
          <w:marTop w:val="0"/>
          <w:marBottom w:val="0"/>
          <w:divBdr>
            <w:top w:val="none" w:sz="0" w:space="0" w:color="auto"/>
            <w:left w:val="none" w:sz="0" w:space="0" w:color="auto"/>
            <w:bottom w:val="none" w:sz="0" w:space="0" w:color="auto"/>
            <w:right w:val="none" w:sz="0" w:space="0" w:color="auto"/>
          </w:divBdr>
        </w:div>
        <w:div w:id="672924919">
          <w:marLeft w:val="480"/>
          <w:marRight w:val="0"/>
          <w:marTop w:val="0"/>
          <w:marBottom w:val="0"/>
          <w:divBdr>
            <w:top w:val="none" w:sz="0" w:space="0" w:color="auto"/>
            <w:left w:val="none" w:sz="0" w:space="0" w:color="auto"/>
            <w:bottom w:val="none" w:sz="0" w:space="0" w:color="auto"/>
            <w:right w:val="none" w:sz="0" w:space="0" w:color="auto"/>
          </w:divBdr>
        </w:div>
        <w:div w:id="687757923">
          <w:marLeft w:val="480"/>
          <w:marRight w:val="0"/>
          <w:marTop w:val="0"/>
          <w:marBottom w:val="0"/>
          <w:divBdr>
            <w:top w:val="none" w:sz="0" w:space="0" w:color="auto"/>
            <w:left w:val="none" w:sz="0" w:space="0" w:color="auto"/>
            <w:bottom w:val="none" w:sz="0" w:space="0" w:color="auto"/>
            <w:right w:val="none" w:sz="0" w:space="0" w:color="auto"/>
          </w:divBdr>
        </w:div>
        <w:div w:id="746264508">
          <w:marLeft w:val="480"/>
          <w:marRight w:val="0"/>
          <w:marTop w:val="0"/>
          <w:marBottom w:val="0"/>
          <w:divBdr>
            <w:top w:val="none" w:sz="0" w:space="0" w:color="auto"/>
            <w:left w:val="none" w:sz="0" w:space="0" w:color="auto"/>
            <w:bottom w:val="none" w:sz="0" w:space="0" w:color="auto"/>
            <w:right w:val="none" w:sz="0" w:space="0" w:color="auto"/>
          </w:divBdr>
        </w:div>
        <w:div w:id="818576621">
          <w:marLeft w:val="480"/>
          <w:marRight w:val="0"/>
          <w:marTop w:val="0"/>
          <w:marBottom w:val="0"/>
          <w:divBdr>
            <w:top w:val="none" w:sz="0" w:space="0" w:color="auto"/>
            <w:left w:val="none" w:sz="0" w:space="0" w:color="auto"/>
            <w:bottom w:val="none" w:sz="0" w:space="0" w:color="auto"/>
            <w:right w:val="none" w:sz="0" w:space="0" w:color="auto"/>
          </w:divBdr>
        </w:div>
        <w:div w:id="874536827">
          <w:marLeft w:val="480"/>
          <w:marRight w:val="0"/>
          <w:marTop w:val="0"/>
          <w:marBottom w:val="0"/>
          <w:divBdr>
            <w:top w:val="none" w:sz="0" w:space="0" w:color="auto"/>
            <w:left w:val="none" w:sz="0" w:space="0" w:color="auto"/>
            <w:bottom w:val="none" w:sz="0" w:space="0" w:color="auto"/>
            <w:right w:val="none" w:sz="0" w:space="0" w:color="auto"/>
          </w:divBdr>
        </w:div>
        <w:div w:id="1059788764">
          <w:marLeft w:val="480"/>
          <w:marRight w:val="0"/>
          <w:marTop w:val="0"/>
          <w:marBottom w:val="0"/>
          <w:divBdr>
            <w:top w:val="none" w:sz="0" w:space="0" w:color="auto"/>
            <w:left w:val="none" w:sz="0" w:space="0" w:color="auto"/>
            <w:bottom w:val="none" w:sz="0" w:space="0" w:color="auto"/>
            <w:right w:val="none" w:sz="0" w:space="0" w:color="auto"/>
          </w:divBdr>
        </w:div>
        <w:div w:id="1068727651">
          <w:marLeft w:val="480"/>
          <w:marRight w:val="0"/>
          <w:marTop w:val="0"/>
          <w:marBottom w:val="0"/>
          <w:divBdr>
            <w:top w:val="none" w:sz="0" w:space="0" w:color="auto"/>
            <w:left w:val="none" w:sz="0" w:space="0" w:color="auto"/>
            <w:bottom w:val="none" w:sz="0" w:space="0" w:color="auto"/>
            <w:right w:val="none" w:sz="0" w:space="0" w:color="auto"/>
          </w:divBdr>
        </w:div>
        <w:div w:id="1076173785">
          <w:marLeft w:val="480"/>
          <w:marRight w:val="0"/>
          <w:marTop w:val="0"/>
          <w:marBottom w:val="0"/>
          <w:divBdr>
            <w:top w:val="none" w:sz="0" w:space="0" w:color="auto"/>
            <w:left w:val="none" w:sz="0" w:space="0" w:color="auto"/>
            <w:bottom w:val="none" w:sz="0" w:space="0" w:color="auto"/>
            <w:right w:val="none" w:sz="0" w:space="0" w:color="auto"/>
          </w:divBdr>
        </w:div>
        <w:div w:id="1152865084">
          <w:marLeft w:val="480"/>
          <w:marRight w:val="0"/>
          <w:marTop w:val="0"/>
          <w:marBottom w:val="0"/>
          <w:divBdr>
            <w:top w:val="none" w:sz="0" w:space="0" w:color="auto"/>
            <w:left w:val="none" w:sz="0" w:space="0" w:color="auto"/>
            <w:bottom w:val="none" w:sz="0" w:space="0" w:color="auto"/>
            <w:right w:val="none" w:sz="0" w:space="0" w:color="auto"/>
          </w:divBdr>
        </w:div>
        <w:div w:id="1155951017">
          <w:marLeft w:val="480"/>
          <w:marRight w:val="0"/>
          <w:marTop w:val="0"/>
          <w:marBottom w:val="0"/>
          <w:divBdr>
            <w:top w:val="none" w:sz="0" w:space="0" w:color="auto"/>
            <w:left w:val="none" w:sz="0" w:space="0" w:color="auto"/>
            <w:bottom w:val="none" w:sz="0" w:space="0" w:color="auto"/>
            <w:right w:val="none" w:sz="0" w:space="0" w:color="auto"/>
          </w:divBdr>
        </w:div>
        <w:div w:id="1167094966">
          <w:marLeft w:val="480"/>
          <w:marRight w:val="0"/>
          <w:marTop w:val="0"/>
          <w:marBottom w:val="0"/>
          <w:divBdr>
            <w:top w:val="none" w:sz="0" w:space="0" w:color="auto"/>
            <w:left w:val="none" w:sz="0" w:space="0" w:color="auto"/>
            <w:bottom w:val="none" w:sz="0" w:space="0" w:color="auto"/>
            <w:right w:val="none" w:sz="0" w:space="0" w:color="auto"/>
          </w:divBdr>
        </w:div>
        <w:div w:id="1205485725">
          <w:marLeft w:val="480"/>
          <w:marRight w:val="0"/>
          <w:marTop w:val="0"/>
          <w:marBottom w:val="0"/>
          <w:divBdr>
            <w:top w:val="none" w:sz="0" w:space="0" w:color="auto"/>
            <w:left w:val="none" w:sz="0" w:space="0" w:color="auto"/>
            <w:bottom w:val="none" w:sz="0" w:space="0" w:color="auto"/>
            <w:right w:val="none" w:sz="0" w:space="0" w:color="auto"/>
          </w:divBdr>
        </w:div>
        <w:div w:id="1451120548">
          <w:marLeft w:val="480"/>
          <w:marRight w:val="0"/>
          <w:marTop w:val="0"/>
          <w:marBottom w:val="0"/>
          <w:divBdr>
            <w:top w:val="none" w:sz="0" w:space="0" w:color="auto"/>
            <w:left w:val="none" w:sz="0" w:space="0" w:color="auto"/>
            <w:bottom w:val="none" w:sz="0" w:space="0" w:color="auto"/>
            <w:right w:val="none" w:sz="0" w:space="0" w:color="auto"/>
          </w:divBdr>
        </w:div>
        <w:div w:id="1521578306">
          <w:marLeft w:val="480"/>
          <w:marRight w:val="0"/>
          <w:marTop w:val="0"/>
          <w:marBottom w:val="0"/>
          <w:divBdr>
            <w:top w:val="none" w:sz="0" w:space="0" w:color="auto"/>
            <w:left w:val="none" w:sz="0" w:space="0" w:color="auto"/>
            <w:bottom w:val="none" w:sz="0" w:space="0" w:color="auto"/>
            <w:right w:val="none" w:sz="0" w:space="0" w:color="auto"/>
          </w:divBdr>
        </w:div>
        <w:div w:id="1642886291">
          <w:marLeft w:val="480"/>
          <w:marRight w:val="0"/>
          <w:marTop w:val="0"/>
          <w:marBottom w:val="0"/>
          <w:divBdr>
            <w:top w:val="none" w:sz="0" w:space="0" w:color="auto"/>
            <w:left w:val="none" w:sz="0" w:space="0" w:color="auto"/>
            <w:bottom w:val="none" w:sz="0" w:space="0" w:color="auto"/>
            <w:right w:val="none" w:sz="0" w:space="0" w:color="auto"/>
          </w:divBdr>
        </w:div>
        <w:div w:id="1682588799">
          <w:marLeft w:val="480"/>
          <w:marRight w:val="0"/>
          <w:marTop w:val="0"/>
          <w:marBottom w:val="0"/>
          <w:divBdr>
            <w:top w:val="none" w:sz="0" w:space="0" w:color="auto"/>
            <w:left w:val="none" w:sz="0" w:space="0" w:color="auto"/>
            <w:bottom w:val="none" w:sz="0" w:space="0" w:color="auto"/>
            <w:right w:val="none" w:sz="0" w:space="0" w:color="auto"/>
          </w:divBdr>
        </w:div>
        <w:div w:id="1735539431">
          <w:marLeft w:val="480"/>
          <w:marRight w:val="0"/>
          <w:marTop w:val="0"/>
          <w:marBottom w:val="0"/>
          <w:divBdr>
            <w:top w:val="none" w:sz="0" w:space="0" w:color="auto"/>
            <w:left w:val="none" w:sz="0" w:space="0" w:color="auto"/>
            <w:bottom w:val="none" w:sz="0" w:space="0" w:color="auto"/>
            <w:right w:val="none" w:sz="0" w:space="0" w:color="auto"/>
          </w:divBdr>
        </w:div>
        <w:div w:id="1773472906">
          <w:marLeft w:val="480"/>
          <w:marRight w:val="0"/>
          <w:marTop w:val="0"/>
          <w:marBottom w:val="0"/>
          <w:divBdr>
            <w:top w:val="none" w:sz="0" w:space="0" w:color="auto"/>
            <w:left w:val="none" w:sz="0" w:space="0" w:color="auto"/>
            <w:bottom w:val="none" w:sz="0" w:space="0" w:color="auto"/>
            <w:right w:val="none" w:sz="0" w:space="0" w:color="auto"/>
          </w:divBdr>
        </w:div>
        <w:div w:id="1808156847">
          <w:marLeft w:val="480"/>
          <w:marRight w:val="0"/>
          <w:marTop w:val="0"/>
          <w:marBottom w:val="0"/>
          <w:divBdr>
            <w:top w:val="none" w:sz="0" w:space="0" w:color="auto"/>
            <w:left w:val="none" w:sz="0" w:space="0" w:color="auto"/>
            <w:bottom w:val="none" w:sz="0" w:space="0" w:color="auto"/>
            <w:right w:val="none" w:sz="0" w:space="0" w:color="auto"/>
          </w:divBdr>
        </w:div>
        <w:div w:id="1863013915">
          <w:marLeft w:val="480"/>
          <w:marRight w:val="0"/>
          <w:marTop w:val="0"/>
          <w:marBottom w:val="0"/>
          <w:divBdr>
            <w:top w:val="none" w:sz="0" w:space="0" w:color="auto"/>
            <w:left w:val="none" w:sz="0" w:space="0" w:color="auto"/>
            <w:bottom w:val="none" w:sz="0" w:space="0" w:color="auto"/>
            <w:right w:val="none" w:sz="0" w:space="0" w:color="auto"/>
          </w:divBdr>
        </w:div>
        <w:div w:id="1873029955">
          <w:marLeft w:val="480"/>
          <w:marRight w:val="0"/>
          <w:marTop w:val="0"/>
          <w:marBottom w:val="0"/>
          <w:divBdr>
            <w:top w:val="none" w:sz="0" w:space="0" w:color="auto"/>
            <w:left w:val="none" w:sz="0" w:space="0" w:color="auto"/>
            <w:bottom w:val="none" w:sz="0" w:space="0" w:color="auto"/>
            <w:right w:val="none" w:sz="0" w:space="0" w:color="auto"/>
          </w:divBdr>
        </w:div>
        <w:div w:id="1930695550">
          <w:marLeft w:val="480"/>
          <w:marRight w:val="0"/>
          <w:marTop w:val="0"/>
          <w:marBottom w:val="0"/>
          <w:divBdr>
            <w:top w:val="none" w:sz="0" w:space="0" w:color="auto"/>
            <w:left w:val="none" w:sz="0" w:space="0" w:color="auto"/>
            <w:bottom w:val="none" w:sz="0" w:space="0" w:color="auto"/>
            <w:right w:val="none" w:sz="0" w:space="0" w:color="auto"/>
          </w:divBdr>
        </w:div>
        <w:div w:id="1977949976">
          <w:marLeft w:val="480"/>
          <w:marRight w:val="0"/>
          <w:marTop w:val="0"/>
          <w:marBottom w:val="0"/>
          <w:divBdr>
            <w:top w:val="none" w:sz="0" w:space="0" w:color="auto"/>
            <w:left w:val="none" w:sz="0" w:space="0" w:color="auto"/>
            <w:bottom w:val="none" w:sz="0" w:space="0" w:color="auto"/>
            <w:right w:val="none" w:sz="0" w:space="0" w:color="auto"/>
          </w:divBdr>
        </w:div>
        <w:div w:id="1979219775">
          <w:marLeft w:val="480"/>
          <w:marRight w:val="0"/>
          <w:marTop w:val="0"/>
          <w:marBottom w:val="0"/>
          <w:divBdr>
            <w:top w:val="none" w:sz="0" w:space="0" w:color="auto"/>
            <w:left w:val="none" w:sz="0" w:space="0" w:color="auto"/>
            <w:bottom w:val="none" w:sz="0" w:space="0" w:color="auto"/>
            <w:right w:val="none" w:sz="0" w:space="0" w:color="auto"/>
          </w:divBdr>
        </w:div>
        <w:div w:id="2107532349">
          <w:marLeft w:val="480"/>
          <w:marRight w:val="0"/>
          <w:marTop w:val="0"/>
          <w:marBottom w:val="0"/>
          <w:divBdr>
            <w:top w:val="none" w:sz="0" w:space="0" w:color="auto"/>
            <w:left w:val="none" w:sz="0" w:space="0" w:color="auto"/>
            <w:bottom w:val="none" w:sz="0" w:space="0" w:color="auto"/>
            <w:right w:val="none" w:sz="0" w:space="0" w:color="auto"/>
          </w:divBdr>
        </w:div>
        <w:div w:id="2143425813">
          <w:marLeft w:val="480"/>
          <w:marRight w:val="0"/>
          <w:marTop w:val="0"/>
          <w:marBottom w:val="0"/>
          <w:divBdr>
            <w:top w:val="none" w:sz="0" w:space="0" w:color="auto"/>
            <w:left w:val="none" w:sz="0" w:space="0" w:color="auto"/>
            <w:bottom w:val="none" w:sz="0" w:space="0" w:color="auto"/>
            <w:right w:val="none" w:sz="0" w:space="0" w:color="auto"/>
          </w:divBdr>
        </w:div>
      </w:divsChild>
    </w:div>
    <w:div w:id="498814715">
      <w:bodyDiv w:val="1"/>
      <w:marLeft w:val="0"/>
      <w:marRight w:val="0"/>
      <w:marTop w:val="0"/>
      <w:marBottom w:val="0"/>
      <w:divBdr>
        <w:top w:val="none" w:sz="0" w:space="0" w:color="auto"/>
        <w:left w:val="none" w:sz="0" w:space="0" w:color="auto"/>
        <w:bottom w:val="none" w:sz="0" w:space="0" w:color="auto"/>
        <w:right w:val="none" w:sz="0" w:space="0" w:color="auto"/>
      </w:divBdr>
    </w:div>
    <w:div w:id="498815699">
      <w:bodyDiv w:val="1"/>
      <w:marLeft w:val="0"/>
      <w:marRight w:val="0"/>
      <w:marTop w:val="0"/>
      <w:marBottom w:val="0"/>
      <w:divBdr>
        <w:top w:val="none" w:sz="0" w:space="0" w:color="auto"/>
        <w:left w:val="none" w:sz="0" w:space="0" w:color="auto"/>
        <w:bottom w:val="none" w:sz="0" w:space="0" w:color="auto"/>
        <w:right w:val="none" w:sz="0" w:space="0" w:color="auto"/>
      </w:divBdr>
      <w:divsChild>
        <w:div w:id="251547222">
          <w:marLeft w:val="480"/>
          <w:marRight w:val="0"/>
          <w:marTop w:val="0"/>
          <w:marBottom w:val="0"/>
          <w:divBdr>
            <w:top w:val="none" w:sz="0" w:space="0" w:color="auto"/>
            <w:left w:val="none" w:sz="0" w:space="0" w:color="auto"/>
            <w:bottom w:val="none" w:sz="0" w:space="0" w:color="auto"/>
            <w:right w:val="none" w:sz="0" w:space="0" w:color="auto"/>
          </w:divBdr>
        </w:div>
        <w:div w:id="649790179">
          <w:marLeft w:val="480"/>
          <w:marRight w:val="0"/>
          <w:marTop w:val="0"/>
          <w:marBottom w:val="0"/>
          <w:divBdr>
            <w:top w:val="none" w:sz="0" w:space="0" w:color="auto"/>
            <w:left w:val="none" w:sz="0" w:space="0" w:color="auto"/>
            <w:bottom w:val="none" w:sz="0" w:space="0" w:color="auto"/>
            <w:right w:val="none" w:sz="0" w:space="0" w:color="auto"/>
          </w:divBdr>
        </w:div>
        <w:div w:id="680402158">
          <w:marLeft w:val="480"/>
          <w:marRight w:val="0"/>
          <w:marTop w:val="0"/>
          <w:marBottom w:val="0"/>
          <w:divBdr>
            <w:top w:val="none" w:sz="0" w:space="0" w:color="auto"/>
            <w:left w:val="none" w:sz="0" w:space="0" w:color="auto"/>
            <w:bottom w:val="none" w:sz="0" w:space="0" w:color="auto"/>
            <w:right w:val="none" w:sz="0" w:space="0" w:color="auto"/>
          </w:divBdr>
        </w:div>
        <w:div w:id="1001547621">
          <w:marLeft w:val="480"/>
          <w:marRight w:val="0"/>
          <w:marTop w:val="0"/>
          <w:marBottom w:val="0"/>
          <w:divBdr>
            <w:top w:val="none" w:sz="0" w:space="0" w:color="auto"/>
            <w:left w:val="none" w:sz="0" w:space="0" w:color="auto"/>
            <w:bottom w:val="none" w:sz="0" w:space="0" w:color="auto"/>
            <w:right w:val="none" w:sz="0" w:space="0" w:color="auto"/>
          </w:divBdr>
        </w:div>
        <w:div w:id="1564831409">
          <w:marLeft w:val="480"/>
          <w:marRight w:val="0"/>
          <w:marTop w:val="0"/>
          <w:marBottom w:val="0"/>
          <w:divBdr>
            <w:top w:val="none" w:sz="0" w:space="0" w:color="auto"/>
            <w:left w:val="none" w:sz="0" w:space="0" w:color="auto"/>
            <w:bottom w:val="none" w:sz="0" w:space="0" w:color="auto"/>
            <w:right w:val="none" w:sz="0" w:space="0" w:color="auto"/>
          </w:divBdr>
        </w:div>
        <w:div w:id="1604995254">
          <w:marLeft w:val="480"/>
          <w:marRight w:val="0"/>
          <w:marTop w:val="0"/>
          <w:marBottom w:val="0"/>
          <w:divBdr>
            <w:top w:val="none" w:sz="0" w:space="0" w:color="auto"/>
            <w:left w:val="none" w:sz="0" w:space="0" w:color="auto"/>
            <w:bottom w:val="none" w:sz="0" w:space="0" w:color="auto"/>
            <w:right w:val="none" w:sz="0" w:space="0" w:color="auto"/>
          </w:divBdr>
        </w:div>
        <w:div w:id="1740520586">
          <w:marLeft w:val="480"/>
          <w:marRight w:val="0"/>
          <w:marTop w:val="0"/>
          <w:marBottom w:val="0"/>
          <w:divBdr>
            <w:top w:val="none" w:sz="0" w:space="0" w:color="auto"/>
            <w:left w:val="none" w:sz="0" w:space="0" w:color="auto"/>
            <w:bottom w:val="none" w:sz="0" w:space="0" w:color="auto"/>
            <w:right w:val="none" w:sz="0" w:space="0" w:color="auto"/>
          </w:divBdr>
        </w:div>
        <w:div w:id="1801416439">
          <w:marLeft w:val="480"/>
          <w:marRight w:val="0"/>
          <w:marTop w:val="0"/>
          <w:marBottom w:val="0"/>
          <w:divBdr>
            <w:top w:val="none" w:sz="0" w:space="0" w:color="auto"/>
            <w:left w:val="none" w:sz="0" w:space="0" w:color="auto"/>
            <w:bottom w:val="none" w:sz="0" w:space="0" w:color="auto"/>
            <w:right w:val="none" w:sz="0" w:space="0" w:color="auto"/>
          </w:divBdr>
        </w:div>
        <w:div w:id="1931234734">
          <w:marLeft w:val="480"/>
          <w:marRight w:val="0"/>
          <w:marTop w:val="0"/>
          <w:marBottom w:val="0"/>
          <w:divBdr>
            <w:top w:val="none" w:sz="0" w:space="0" w:color="auto"/>
            <w:left w:val="none" w:sz="0" w:space="0" w:color="auto"/>
            <w:bottom w:val="none" w:sz="0" w:space="0" w:color="auto"/>
            <w:right w:val="none" w:sz="0" w:space="0" w:color="auto"/>
          </w:divBdr>
        </w:div>
      </w:divsChild>
    </w:div>
    <w:div w:id="499196390">
      <w:bodyDiv w:val="1"/>
      <w:marLeft w:val="0"/>
      <w:marRight w:val="0"/>
      <w:marTop w:val="0"/>
      <w:marBottom w:val="0"/>
      <w:divBdr>
        <w:top w:val="none" w:sz="0" w:space="0" w:color="auto"/>
        <w:left w:val="none" w:sz="0" w:space="0" w:color="auto"/>
        <w:bottom w:val="none" w:sz="0" w:space="0" w:color="auto"/>
        <w:right w:val="none" w:sz="0" w:space="0" w:color="auto"/>
      </w:divBdr>
    </w:div>
    <w:div w:id="499546408">
      <w:bodyDiv w:val="1"/>
      <w:marLeft w:val="0"/>
      <w:marRight w:val="0"/>
      <w:marTop w:val="0"/>
      <w:marBottom w:val="0"/>
      <w:divBdr>
        <w:top w:val="none" w:sz="0" w:space="0" w:color="auto"/>
        <w:left w:val="none" w:sz="0" w:space="0" w:color="auto"/>
        <w:bottom w:val="none" w:sz="0" w:space="0" w:color="auto"/>
        <w:right w:val="none" w:sz="0" w:space="0" w:color="auto"/>
      </w:divBdr>
    </w:div>
    <w:div w:id="502477092">
      <w:bodyDiv w:val="1"/>
      <w:marLeft w:val="0"/>
      <w:marRight w:val="0"/>
      <w:marTop w:val="0"/>
      <w:marBottom w:val="0"/>
      <w:divBdr>
        <w:top w:val="none" w:sz="0" w:space="0" w:color="auto"/>
        <w:left w:val="none" w:sz="0" w:space="0" w:color="auto"/>
        <w:bottom w:val="none" w:sz="0" w:space="0" w:color="auto"/>
        <w:right w:val="none" w:sz="0" w:space="0" w:color="auto"/>
      </w:divBdr>
    </w:div>
    <w:div w:id="503054909">
      <w:bodyDiv w:val="1"/>
      <w:marLeft w:val="0"/>
      <w:marRight w:val="0"/>
      <w:marTop w:val="0"/>
      <w:marBottom w:val="0"/>
      <w:divBdr>
        <w:top w:val="none" w:sz="0" w:space="0" w:color="auto"/>
        <w:left w:val="none" w:sz="0" w:space="0" w:color="auto"/>
        <w:bottom w:val="none" w:sz="0" w:space="0" w:color="auto"/>
        <w:right w:val="none" w:sz="0" w:space="0" w:color="auto"/>
      </w:divBdr>
    </w:div>
    <w:div w:id="503856906">
      <w:bodyDiv w:val="1"/>
      <w:marLeft w:val="0"/>
      <w:marRight w:val="0"/>
      <w:marTop w:val="0"/>
      <w:marBottom w:val="0"/>
      <w:divBdr>
        <w:top w:val="none" w:sz="0" w:space="0" w:color="auto"/>
        <w:left w:val="none" w:sz="0" w:space="0" w:color="auto"/>
        <w:bottom w:val="none" w:sz="0" w:space="0" w:color="auto"/>
        <w:right w:val="none" w:sz="0" w:space="0" w:color="auto"/>
      </w:divBdr>
    </w:div>
    <w:div w:id="505217809">
      <w:bodyDiv w:val="1"/>
      <w:marLeft w:val="0"/>
      <w:marRight w:val="0"/>
      <w:marTop w:val="0"/>
      <w:marBottom w:val="0"/>
      <w:divBdr>
        <w:top w:val="none" w:sz="0" w:space="0" w:color="auto"/>
        <w:left w:val="none" w:sz="0" w:space="0" w:color="auto"/>
        <w:bottom w:val="none" w:sz="0" w:space="0" w:color="auto"/>
        <w:right w:val="none" w:sz="0" w:space="0" w:color="auto"/>
      </w:divBdr>
    </w:div>
    <w:div w:id="505365727">
      <w:bodyDiv w:val="1"/>
      <w:marLeft w:val="0"/>
      <w:marRight w:val="0"/>
      <w:marTop w:val="0"/>
      <w:marBottom w:val="0"/>
      <w:divBdr>
        <w:top w:val="none" w:sz="0" w:space="0" w:color="auto"/>
        <w:left w:val="none" w:sz="0" w:space="0" w:color="auto"/>
        <w:bottom w:val="none" w:sz="0" w:space="0" w:color="auto"/>
        <w:right w:val="none" w:sz="0" w:space="0" w:color="auto"/>
      </w:divBdr>
    </w:div>
    <w:div w:id="505558675">
      <w:bodyDiv w:val="1"/>
      <w:marLeft w:val="0"/>
      <w:marRight w:val="0"/>
      <w:marTop w:val="0"/>
      <w:marBottom w:val="0"/>
      <w:divBdr>
        <w:top w:val="none" w:sz="0" w:space="0" w:color="auto"/>
        <w:left w:val="none" w:sz="0" w:space="0" w:color="auto"/>
        <w:bottom w:val="none" w:sz="0" w:space="0" w:color="auto"/>
        <w:right w:val="none" w:sz="0" w:space="0" w:color="auto"/>
      </w:divBdr>
    </w:div>
    <w:div w:id="506822129">
      <w:bodyDiv w:val="1"/>
      <w:marLeft w:val="0"/>
      <w:marRight w:val="0"/>
      <w:marTop w:val="0"/>
      <w:marBottom w:val="0"/>
      <w:divBdr>
        <w:top w:val="none" w:sz="0" w:space="0" w:color="auto"/>
        <w:left w:val="none" w:sz="0" w:space="0" w:color="auto"/>
        <w:bottom w:val="none" w:sz="0" w:space="0" w:color="auto"/>
        <w:right w:val="none" w:sz="0" w:space="0" w:color="auto"/>
      </w:divBdr>
    </w:div>
    <w:div w:id="507058796">
      <w:bodyDiv w:val="1"/>
      <w:marLeft w:val="0"/>
      <w:marRight w:val="0"/>
      <w:marTop w:val="0"/>
      <w:marBottom w:val="0"/>
      <w:divBdr>
        <w:top w:val="none" w:sz="0" w:space="0" w:color="auto"/>
        <w:left w:val="none" w:sz="0" w:space="0" w:color="auto"/>
        <w:bottom w:val="none" w:sz="0" w:space="0" w:color="auto"/>
        <w:right w:val="none" w:sz="0" w:space="0" w:color="auto"/>
      </w:divBdr>
    </w:div>
    <w:div w:id="507059393">
      <w:bodyDiv w:val="1"/>
      <w:marLeft w:val="0"/>
      <w:marRight w:val="0"/>
      <w:marTop w:val="0"/>
      <w:marBottom w:val="0"/>
      <w:divBdr>
        <w:top w:val="none" w:sz="0" w:space="0" w:color="auto"/>
        <w:left w:val="none" w:sz="0" w:space="0" w:color="auto"/>
        <w:bottom w:val="none" w:sz="0" w:space="0" w:color="auto"/>
        <w:right w:val="none" w:sz="0" w:space="0" w:color="auto"/>
      </w:divBdr>
    </w:div>
    <w:div w:id="507330565">
      <w:bodyDiv w:val="1"/>
      <w:marLeft w:val="0"/>
      <w:marRight w:val="0"/>
      <w:marTop w:val="0"/>
      <w:marBottom w:val="0"/>
      <w:divBdr>
        <w:top w:val="none" w:sz="0" w:space="0" w:color="auto"/>
        <w:left w:val="none" w:sz="0" w:space="0" w:color="auto"/>
        <w:bottom w:val="none" w:sz="0" w:space="0" w:color="auto"/>
        <w:right w:val="none" w:sz="0" w:space="0" w:color="auto"/>
      </w:divBdr>
    </w:div>
    <w:div w:id="508255459">
      <w:bodyDiv w:val="1"/>
      <w:marLeft w:val="0"/>
      <w:marRight w:val="0"/>
      <w:marTop w:val="0"/>
      <w:marBottom w:val="0"/>
      <w:divBdr>
        <w:top w:val="none" w:sz="0" w:space="0" w:color="auto"/>
        <w:left w:val="none" w:sz="0" w:space="0" w:color="auto"/>
        <w:bottom w:val="none" w:sz="0" w:space="0" w:color="auto"/>
        <w:right w:val="none" w:sz="0" w:space="0" w:color="auto"/>
      </w:divBdr>
    </w:div>
    <w:div w:id="509832965">
      <w:bodyDiv w:val="1"/>
      <w:marLeft w:val="0"/>
      <w:marRight w:val="0"/>
      <w:marTop w:val="0"/>
      <w:marBottom w:val="0"/>
      <w:divBdr>
        <w:top w:val="none" w:sz="0" w:space="0" w:color="auto"/>
        <w:left w:val="none" w:sz="0" w:space="0" w:color="auto"/>
        <w:bottom w:val="none" w:sz="0" w:space="0" w:color="auto"/>
        <w:right w:val="none" w:sz="0" w:space="0" w:color="auto"/>
      </w:divBdr>
      <w:divsChild>
        <w:div w:id="368334156">
          <w:marLeft w:val="480"/>
          <w:marRight w:val="0"/>
          <w:marTop w:val="0"/>
          <w:marBottom w:val="0"/>
          <w:divBdr>
            <w:top w:val="none" w:sz="0" w:space="0" w:color="auto"/>
            <w:left w:val="none" w:sz="0" w:space="0" w:color="auto"/>
            <w:bottom w:val="none" w:sz="0" w:space="0" w:color="auto"/>
            <w:right w:val="none" w:sz="0" w:space="0" w:color="auto"/>
          </w:divBdr>
        </w:div>
        <w:div w:id="386151466">
          <w:marLeft w:val="480"/>
          <w:marRight w:val="0"/>
          <w:marTop w:val="0"/>
          <w:marBottom w:val="0"/>
          <w:divBdr>
            <w:top w:val="none" w:sz="0" w:space="0" w:color="auto"/>
            <w:left w:val="none" w:sz="0" w:space="0" w:color="auto"/>
            <w:bottom w:val="none" w:sz="0" w:space="0" w:color="auto"/>
            <w:right w:val="none" w:sz="0" w:space="0" w:color="auto"/>
          </w:divBdr>
        </w:div>
        <w:div w:id="413088373">
          <w:marLeft w:val="480"/>
          <w:marRight w:val="0"/>
          <w:marTop w:val="0"/>
          <w:marBottom w:val="0"/>
          <w:divBdr>
            <w:top w:val="none" w:sz="0" w:space="0" w:color="auto"/>
            <w:left w:val="none" w:sz="0" w:space="0" w:color="auto"/>
            <w:bottom w:val="none" w:sz="0" w:space="0" w:color="auto"/>
            <w:right w:val="none" w:sz="0" w:space="0" w:color="auto"/>
          </w:divBdr>
        </w:div>
        <w:div w:id="471682218">
          <w:marLeft w:val="480"/>
          <w:marRight w:val="0"/>
          <w:marTop w:val="0"/>
          <w:marBottom w:val="0"/>
          <w:divBdr>
            <w:top w:val="none" w:sz="0" w:space="0" w:color="auto"/>
            <w:left w:val="none" w:sz="0" w:space="0" w:color="auto"/>
            <w:bottom w:val="none" w:sz="0" w:space="0" w:color="auto"/>
            <w:right w:val="none" w:sz="0" w:space="0" w:color="auto"/>
          </w:divBdr>
        </w:div>
        <w:div w:id="497115022">
          <w:marLeft w:val="480"/>
          <w:marRight w:val="0"/>
          <w:marTop w:val="0"/>
          <w:marBottom w:val="0"/>
          <w:divBdr>
            <w:top w:val="none" w:sz="0" w:space="0" w:color="auto"/>
            <w:left w:val="none" w:sz="0" w:space="0" w:color="auto"/>
            <w:bottom w:val="none" w:sz="0" w:space="0" w:color="auto"/>
            <w:right w:val="none" w:sz="0" w:space="0" w:color="auto"/>
          </w:divBdr>
        </w:div>
        <w:div w:id="660739857">
          <w:marLeft w:val="480"/>
          <w:marRight w:val="0"/>
          <w:marTop w:val="0"/>
          <w:marBottom w:val="0"/>
          <w:divBdr>
            <w:top w:val="none" w:sz="0" w:space="0" w:color="auto"/>
            <w:left w:val="none" w:sz="0" w:space="0" w:color="auto"/>
            <w:bottom w:val="none" w:sz="0" w:space="0" w:color="auto"/>
            <w:right w:val="none" w:sz="0" w:space="0" w:color="auto"/>
          </w:divBdr>
        </w:div>
        <w:div w:id="743720944">
          <w:marLeft w:val="480"/>
          <w:marRight w:val="0"/>
          <w:marTop w:val="0"/>
          <w:marBottom w:val="0"/>
          <w:divBdr>
            <w:top w:val="none" w:sz="0" w:space="0" w:color="auto"/>
            <w:left w:val="none" w:sz="0" w:space="0" w:color="auto"/>
            <w:bottom w:val="none" w:sz="0" w:space="0" w:color="auto"/>
            <w:right w:val="none" w:sz="0" w:space="0" w:color="auto"/>
          </w:divBdr>
        </w:div>
        <w:div w:id="754785293">
          <w:marLeft w:val="480"/>
          <w:marRight w:val="0"/>
          <w:marTop w:val="0"/>
          <w:marBottom w:val="0"/>
          <w:divBdr>
            <w:top w:val="none" w:sz="0" w:space="0" w:color="auto"/>
            <w:left w:val="none" w:sz="0" w:space="0" w:color="auto"/>
            <w:bottom w:val="none" w:sz="0" w:space="0" w:color="auto"/>
            <w:right w:val="none" w:sz="0" w:space="0" w:color="auto"/>
          </w:divBdr>
        </w:div>
        <w:div w:id="811413261">
          <w:marLeft w:val="480"/>
          <w:marRight w:val="0"/>
          <w:marTop w:val="0"/>
          <w:marBottom w:val="0"/>
          <w:divBdr>
            <w:top w:val="none" w:sz="0" w:space="0" w:color="auto"/>
            <w:left w:val="none" w:sz="0" w:space="0" w:color="auto"/>
            <w:bottom w:val="none" w:sz="0" w:space="0" w:color="auto"/>
            <w:right w:val="none" w:sz="0" w:space="0" w:color="auto"/>
          </w:divBdr>
        </w:div>
        <w:div w:id="955328460">
          <w:marLeft w:val="480"/>
          <w:marRight w:val="0"/>
          <w:marTop w:val="0"/>
          <w:marBottom w:val="0"/>
          <w:divBdr>
            <w:top w:val="none" w:sz="0" w:space="0" w:color="auto"/>
            <w:left w:val="none" w:sz="0" w:space="0" w:color="auto"/>
            <w:bottom w:val="none" w:sz="0" w:space="0" w:color="auto"/>
            <w:right w:val="none" w:sz="0" w:space="0" w:color="auto"/>
          </w:divBdr>
        </w:div>
        <w:div w:id="963923652">
          <w:marLeft w:val="480"/>
          <w:marRight w:val="0"/>
          <w:marTop w:val="0"/>
          <w:marBottom w:val="0"/>
          <w:divBdr>
            <w:top w:val="none" w:sz="0" w:space="0" w:color="auto"/>
            <w:left w:val="none" w:sz="0" w:space="0" w:color="auto"/>
            <w:bottom w:val="none" w:sz="0" w:space="0" w:color="auto"/>
            <w:right w:val="none" w:sz="0" w:space="0" w:color="auto"/>
          </w:divBdr>
        </w:div>
        <w:div w:id="1036613612">
          <w:marLeft w:val="480"/>
          <w:marRight w:val="0"/>
          <w:marTop w:val="0"/>
          <w:marBottom w:val="0"/>
          <w:divBdr>
            <w:top w:val="none" w:sz="0" w:space="0" w:color="auto"/>
            <w:left w:val="none" w:sz="0" w:space="0" w:color="auto"/>
            <w:bottom w:val="none" w:sz="0" w:space="0" w:color="auto"/>
            <w:right w:val="none" w:sz="0" w:space="0" w:color="auto"/>
          </w:divBdr>
        </w:div>
        <w:div w:id="1098215511">
          <w:marLeft w:val="480"/>
          <w:marRight w:val="0"/>
          <w:marTop w:val="0"/>
          <w:marBottom w:val="0"/>
          <w:divBdr>
            <w:top w:val="none" w:sz="0" w:space="0" w:color="auto"/>
            <w:left w:val="none" w:sz="0" w:space="0" w:color="auto"/>
            <w:bottom w:val="none" w:sz="0" w:space="0" w:color="auto"/>
            <w:right w:val="none" w:sz="0" w:space="0" w:color="auto"/>
          </w:divBdr>
        </w:div>
        <w:div w:id="1099252920">
          <w:marLeft w:val="480"/>
          <w:marRight w:val="0"/>
          <w:marTop w:val="0"/>
          <w:marBottom w:val="0"/>
          <w:divBdr>
            <w:top w:val="none" w:sz="0" w:space="0" w:color="auto"/>
            <w:left w:val="none" w:sz="0" w:space="0" w:color="auto"/>
            <w:bottom w:val="none" w:sz="0" w:space="0" w:color="auto"/>
            <w:right w:val="none" w:sz="0" w:space="0" w:color="auto"/>
          </w:divBdr>
        </w:div>
        <w:div w:id="1101491236">
          <w:marLeft w:val="480"/>
          <w:marRight w:val="0"/>
          <w:marTop w:val="0"/>
          <w:marBottom w:val="0"/>
          <w:divBdr>
            <w:top w:val="none" w:sz="0" w:space="0" w:color="auto"/>
            <w:left w:val="none" w:sz="0" w:space="0" w:color="auto"/>
            <w:bottom w:val="none" w:sz="0" w:space="0" w:color="auto"/>
            <w:right w:val="none" w:sz="0" w:space="0" w:color="auto"/>
          </w:divBdr>
        </w:div>
        <w:div w:id="1113209349">
          <w:marLeft w:val="480"/>
          <w:marRight w:val="0"/>
          <w:marTop w:val="0"/>
          <w:marBottom w:val="0"/>
          <w:divBdr>
            <w:top w:val="none" w:sz="0" w:space="0" w:color="auto"/>
            <w:left w:val="none" w:sz="0" w:space="0" w:color="auto"/>
            <w:bottom w:val="none" w:sz="0" w:space="0" w:color="auto"/>
            <w:right w:val="none" w:sz="0" w:space="0" w:color="auto"/>
          </w:divBdr>
        </w:div>
        <w:div w:id="1188569260">
          <w:marLeft w:val="480"/>
          <w:marRight w:val="0"/>
          <w:marTop w:val="0"/>
          <w:marBottom w:val="0"/>
          <w:divBdr>
            <w:top w:val="none" w:sz="0" w:space="0" w:color="auto"/>
            <w:left w:val="none" w:sz="0" w:space="0" w:color="auto"/>
            <w:bottom w:val="none" w:sz="0" w:space="0" w:color="auto"/>
            <w:right w:val="none" w:sz="0" w:space="0" w:color="auto"/>
          </w:divBdr>
        </w:div>
        <w:div w:id="1264529633">
          <w:marLeft w:val="480"/>
          <w:marRight w:val="0"/>
          <w:marTop w:val="0"/>
          <w:marBottom w:val="0"/>
          <w:divBdr>
            <w:top w:val="none" w:sz="0" w:space="0" w:color="auto"/>
            <w:left w:val="none" w:sz="0" w:space="0" w:color="auto"/>
            <w:bottom w:val="none" w:sz="0" w:space="0" w:color="auto"/>
            <w:right w:val="none" w:sz="0" w:space="0" w:color="auto"/>
          </w:divBdr>
        </w:div>
        <w:div w:id="1281760236">
          <w:marLeft w:val="480"/>
          <w:marRight w:val="0"/>
          <w:marTop w:val="0"/>
          <w:marBottom w:val="0"/>
          <w:divBdr>
            <w:top w:val="none" w:sz="0" w:space="0" w:color="auto"/>
            <w:left w:val="none" w:sz="0" w:space="0" w:color="auto"/>
            <w:bottom w:val="none" w:sz="0" w:space="0" w:color="auto"/>
            <w:right w:val="none" w:sz="0" w:space="0" w:color="auto"/>
          </w:divBdr>
        </w:div>
        <w:div w:id="1354843960">
          <w:marLeft w:val="480"/>
          <w:marRight w:val="0"/>
          <w:marTop w:val="0"/>
          <w:marBottom w:val="0"/>
          <w:divBdr>
            <w:top w:val="none" w:sz="0" w:space="0" w:color="auto"/>
            <w:left w:val="none" w:sz="0" w:space="0" w:color="auto"/>
            <w:bottom w:val="none" w:sz="0" w:space="0" w:color="auto"/>
            <w:right w:val="none" w:sz="0" w:space="0" w:color="auto"/>
          </w:divBdr>
        </w:div>
        <w:div w:id="1410080674">
          <w:marLeft w:val="480"/>
          <w:marRight w:val="0"/>
          <w:marTop w:val="0"/>
          <w:marBottom w:val="0"/>
          <w:divBdr>
            <w:top w:val="none" w:sz="0" w:space="0" w:color="auto"/>
            <w:left w:val="none" w:sz="0" w:space="0" w:color="auto"/>
            <w:bottom w:val="none" w:sz="0" w:space="0" w:color="auto"/>
            <w:right w:val="none" w:sz="0" w:space="0" w:color="auto"/>
          </w:divBdr>
        </w:div>
        <w:div w:id="1432699075">
          <w:marLeft w:val="480"/>
          <w:marRight w:val="0"/>
          <w:marTop w:val="0"/>
          <w:marBottom w:val="0"/>
          <w:divBdr>
            <w:top w:val="none" w:sz="0" w:space="0" w:color="auto"/>
            <w:left w:val="none" w:sz="0" w:space="0" w:color="auto"/>
            <w:bottom w:val="none" w:sz="0" w:space="0" w:color="auto"/>
            <w:right w:val="none" w:sz="0" w:space="0" w:color="auto"/>
          </w:divBdr>
        </w:div>
        <w:div w:id="1582980211">
          <w:marLeft w:val="480"/>
          <w:marRight w:val="0"/>
          <w:marTop w:val="0"/>
          <w:marBottom w:val="0"/>
          <w:divBdr>
            <w:top w:val="none" w:sz="0" w:space="0" w:color="auto"/>
            <w:left w:val="none" w:sz="0" w:space="0" w:color="auto"/>
            <w:bottom w:val="none" w:sz="0" w:space="0" w:color="auto"/>
            <w:right w:val="none" w:sz="0" w:space="0" w:color="auto"/>
          </w:divBdr>
        </w:div>
        <w:div w:id="1597859492">
          <w:marLeft w:val="480"/>
          <w:marRight w:val="0"/>
          <w:marTop w:val="0"/>
          <w:marBottom w:val="0"/>
          <w:divBdr>
            <w:top w:val="none" w:sz="0" w:space="0" w:color="auto"/>
            <w:left w:val="none" w:sz="0" w:space="0" w:color="auto"/>
            <w:bottom w:val="none" w:sz="0" w:space="0" w:color="auto"/>
            <w:right w:val="none" w:sz="0" w:space="0" w:color="auto"/>
          </w:divBdr>
        </w:div>
        <w:div w:id="1611012334">
          <w:marLeft w:val="480"/>
          <w:marRight w:val="0"/>
          <w:marTop w:val="0"/>
          <w:marBottom w:val="0"/>
          <w:divBdr>
            <w:top w:val="none" w:sz="0" w:space="0" w:color="auto"/>
            <w:left w:val="none" w:sz="0" w:space="0" w:color="auto"/>
            <w:bottom w:val="none" w:sz="0" w:space="0" w:color="auto"/>
            <w:right w:val="none" w:sz="0" w:space="0" w:color="auto"/>
          </w:divBdr>
        </w:div>
        <w:div w:id="1641570164">
          <w:marLeft w:val="480"/>
          <w:marRight w:val="0"/>
          <w:marTop w:val="0"/>
          <w:marBottom w:val="0"/>
          <w:divBdr>
            <w:top w:val="none" w:sz="0" w:space="0" w:color="auto"/>
            <w:left w:val="none" w:sz="0" w:space="0" w:color="auto"/>
            <w:bottom w:val="none" w:sz="0" w:space="0" w:color="auto"/>
            <w:right w:val="none" w:sz="0" w:space="0" w:color="auto"/>
          </w:divBdr>
        </w:div>
        <w:div w:id="1645088164">
          <w:marLeft w:val="480"/>
          <w:marRight w:val="0"/>
          <w:marTop w:val="0"/>
          <w:marBottom w:val="0"/>
          <w:divBdr>
            <w:top w:val="none" w:sz="0" w:space="0" w:color="auto"/>
            <w:left w:val="none" w:sz="0" w:space="0" w:color="auto"/>
            <w:bottom w:val="none" w:sz="0" w:space="0" w:color="auto"/>
            <w:right w:val="none" w:sz="0" w:space="0" w:color="auto"/>
          </w:divBdr>
        </w:div>
        <w:div w:id="1742212672">
          <w:marLeft w:val="480"/>
          <w:marRight w:val="0"/>
          <w:marTop w:val="0"/>
          <w:marBottom w:val="0"/>
          <w:divBdr>
            <w:top w:val="none" w:sz="0" w:space="0" w:color="auto"/>
            <w:left w:val="none" w:sz="0" w:space="0" w:color="auto"/>
            <w:bottom w:val="none" w:sz="0" w:space="0" w:color="auto"/>
            <w:right w:val="none" w:sz="0" w:space="0" w:color="auto"/>
          </w:divBdr>
        </w:div>
        <w:div w:id="1754543565">
          <w:marLeft w:val="480"/>
          <w:marRight w:val="0"/>
          <w:marTop w:val="0"/>
          <w:marBottom w:val="0"/>
          <w:divBdr>
            <w:top w:val="none" w:sz="0" w:space="0" w:color="auto"/>
            <w:left w:val="none" w:sz="0" w:space="0" w:color="auto"/>
            <w:bottom w:val="none" w:sz="0" w:space="0" w:color="auto"/>
            <w:right w:val="none" w:sz="0" w:space="0" w:color="auto"/>
          </w:divBdr>
        </w:div>
        <w:div w:id="1796606992">
          <w:marLeft w:val="480"/>
          <w:marRight w:val="0"/>
          <w:marTop w:val="0"/>
          <w:marBottom w:val="0"/>
          <w:divBdr>
            <w:top w:val="none" w:sz="0" w:space="0" w:color="auto"/>
            <w:left w:val="none" w:sz="0" w:space="0" w:color="auto"/>
            <w:bottom w:val="none" w:sz="0" w:space="0" w:color="auto"/>
            <w:right w:val="none" w:sz="0" w:space="0" w:color="auto"/>
          </w:divBdr>
        </w:div>
        <w:div w:id="1817985713">
          <w:marLeft w:val="480"/>
          <w:marRight w:val="0"/>
          <w:marTop w:val="0"/>
          <w:marBottom w:val="0"/>
          <w:divBdr>
            <w:top w:val="none" w:sz="0" w:space="0" w:color="auto"/>
            <w:left w:val="none" w:sz="0" w:space="0" w:color="auto"/>
            <w:bottom w:val="none" w:sz="0" w:space="0" w:color="auto"/>
            <w:right w:val="none" w:sz="0" w:space="0" w:color="auto"/>
          </w:divBdr>
        </w:div>
        <w:div w:id="1866602803">
          <w:marLeft w:val="480"/>
          <w:marRight w:val="0"/>
          <w:marTop w:val="0"/>
          <w:marBottom w:val="0"/>
          <w:divBdr>
            <w:top w:val="none" w:sz="0" w:space="0" w:color="auto"/>
            <w:left w:val="none" w:sz="0" w:space="0" w:color="auto"/>
            <w:bottom w:val="none" w:sz="0" w:space="0" w:color="auto"/>
            <w:right w:val="none" w:sz="0" w:space="0" w:color="auto"/>
          </w:divBdr>
        </w:div>
        <w:div w:id="1940675114">
          <w:marLeft w:val="480"/>
          <w:marRight w:val="0"/>
          <w:marTop w:val="0"/>
          <w:marBottom w:val="0"/>
          <w:divBdr>
            <w:top w:val="none" w:sz="0" w:space="0" w:color="auto"/>
            <w:left w:val="none" w:sz="0" w:space="0" w:color="auto"/>
            <w:bottom w:val="none" w:sz="0" w:space="0" w:color="auto"/>
            <w:right w:val="none" w:sz="0" w:space="0" w:color="auto"/>
          </w:divBdr>
        </w:div>
        <w:div w:id="2069760863">
          <w:marLeft w:val="480"/>
          <w:marRight w:val="0"/>
          <w:marTop w:val="0"/>
          <w:marBottom w:val="0"/>
          <w:divBdr>
            <w:top w:val="none" w:sz="0" w:space="0" w:color="auto"/>
            <w:left w:val="none" w:sz="0" w:space="0" w:color="auto"/>
            <w:bottom w:val="none" w:sz="0" w:space="0" w:color="auto"/>
            <w:right w:val="none" w:sz="0" w:space="0" w:color="auto"/>
          </w:divBdr>
        </w:div>
        <w:div w:id="2108572465">
          <w:marLeft w:val="480"/>
          <w:marRight w:val="0"/>
          <w:marTop w:val="0"/>
          <w:marBottom w:val="0"/>
          <w:divBdr>
            <w:top w:val="none" w:sz="0" w:space="0" w:color="auto"/>
            <w:left w:val="none" w:sz="0" w:space="0" w:color="auto"/>
            <w:bottom w:val="none" w:sz="0" w:space="0" w:color="auto"/>
            <w:right w:val="none" w:sz="0" w:space="0" w:color="auto"/>
          </w:divBdr>
        </w:div>
      </w:divsChild>
    </w:div>
    <w:div w:id="511189206">
      <w:bodyDiv w:val="1"/>
      <w:marLeft w:val="0"/>
      <w:marRight w:val="0"/>
      <w:marTop w:val="0"/>
      <w:marBottom w:val="0"/>
      <w:divBdr>
        <w:top w:val="none" w:sz="0" w:space="0" w:color="auto"/>
        <w:left w:val="none" w:sz="0" w:space="0" w:color="auto"/>
        <w:bottom w:val="none" w:sz="0" w:space="0" w:color="auto"/>
        <w:right w:val="none" w:sz="0" w:space="0" w:color="auto"/>
      </w:divBdr>
    </w:div>
    <w:div w:id="511532658">
      <w:bodyDiv w:val="1"/>
      <w:marLeft w:val="0"/>
      <w:marRight w:val="0"/>
      <w:marTop w:val="0"/>
      <w:marBottom w:val="0"/>
      <w:divBdr>
        <w:top w:val="none" w:sz="0" w:space="0" w:color="auto"/>
        <w:left w:val="none" w:sz="0" w:space="0" w:color="auto"/>
        <w:bottom w:val="none" w:sz="0" w:space="0" w:color="auto"/>
        <w:right w:val="none" w:sz="0" w:space="0" w:color="auto"/>
      </w:divBdr>
      <w:divsChild>
        <w:div w:id="859974155">
          <w:marLeft w:val="480"/>
          <w:marRight w:val="0"/>
          <w:marTop w:val="0"/>
          <w:marBottom w:val="0"/>
          <w:divBdr>
            <w:top w:val="none" w:sz="0" w:space="0" w:color="auto"/>
            <w:left w:val="none" w:sz="0" w:space="0" w:color="auto"/>
            <w:bottom w:val="none" w:sz="0" w:space="0" w:color="auto"/>
            <w:right w:val="none" w:sz="0" w:space="0" w:color="auto"/>
          </w:divBdr>
        </w:div>
      </w:divsChild>
    </w:div>
    <w:div w:id="511796271">
      <w:bodyDiv w:val="1"/>
      <w:marLeft w:val="0"/>
      <w:marRight w:val="0"/>
      <w:marTop w:val="0"/>
      <w:marBottom w:val="0"/>
      <w:divBdr>
        <w:top w:val="none" w:sz="0" w:space="0" w:color="auto"/>
        <w:left w:val="none" w:sz="0" w:space="0" w:color="auto"/>
        <w:bottom w:val="none" w:sz="0" w:space="0" w:color="auto"/>
        <w:right w:val="none" w:sz="0" w:space="0" w:color="auto"/>
      </w:divBdr>
    </w:div>
    <w:div w:id="514075525">
      <w:bodyDiv w:val="1"/>
      <w:marLeft w:val="0"/>
      <w:marRight w:val="0"/>
      <w:marTop w:val="0"/>
      <w:marBottom w:val="0"/>
      <w:divBdr>
        <w:top w:val="none" w:sz="0" w:space="0" w:color="auto"/>
        <w:left w:val="none" w:sz="0" w:space="0" w:color="auto"/>
        <w:bottom w:val="none" w:sz="0" w:space="0" w:color="auto"/>
        <w:right w:val="none" w:sz="0" w:space="0" w:color="auto"/>
      </w:divBdr>
    </w:div>
    <w:div w:id="514812282">
      <w:bodyDiv w:val="1"/>
      <w:marLeft w:val="0"/>
      <w:marRight w:val="0"/>
      <w:marTop w:val="0"/>
      <w:marBottom w:val="0"/>
      <w:divBdr>
        <w:top w:val="none" w:sz="0" w:space="0" w:color="auto"/>
        <w:left w:val="none" w:sz="0" w:space="0" w:color="auto"/>
        <w:bottom w:val="none" w:sz="0" w:space="0" w:color="auto"/>
        <w:right w:val="none" w:sz="0" w:space="0" w:color="auto"/>
      </w:divBdr>
    </w:div>
    <w:div w:id="514854669">
      <w:bodyDiv w:val="1"/>
      <w:marLeft w:val="0"/>
      <w:marRight w:val="0"/>
      <w:marTop w:val="0"/>
      <w:marBottom w:val="0"/>
      <w:divBdr>
        <w:top w:val="none" w:sz="0" w:space="0" w:color="auto"/>
        <w:left w:val="none" w:sz="0" w:space="0" w:color="auto"/>
        <w:bottom w:val="none" w:sz="0" w:space="0" w:color="auto"/>
        <w:right w:val="none" w:sz="0" w:space="0" w:color="auto"/>
      </w:divBdr>
    </w:div>
    <w:div w:id="516627447">
      <w:bodyDiv w:val="1"/>
      <w:marLeft w:val="0"/>
      <w:marRight w:val="0"/>
      <w:marTop w:val="0"/>
      <w:marBottom w:val="0"/>
      <w:divBdr>
        <w:top w:val="none" w:sz="0" w:space="0" w:color="auto"/>
        <w:left w:val="none" w:sz="0" w:space="0" w:color="auto"/>
        <w:bottom w:val="none" w:sz="0" w:space="0" w:color="auto"/>
        <w:right w:val="none" w:sz="0" w:space="0" w:color="auto"/>
      </w:divBdr>
    </w:div>
    <w:div w:id="517737440">
      <w:bodyDiv w:val="1"/>
      <w:marLeft w:val="0"/>
      <w:marRight w:val="0"/>
      <w:marTop w:val="0"/>
      <w:marBottom w:val="0"/>
      <w:divBdr>
        <w:top w:val="none" w:sz="0" w:space="0" w:color="auto"/>
        <w:left w:val="none" w:sz="0" w:space="0" w:color="auto"/>
        <w:bottom w:val="none" w:sz="0" w:space="0" w:color="auto"/>
        <w:right w:val="none" w:sz="0" w:space="0" w:color="auto"/>
      </w:divBdr>
    </w:div>
    <w:div w:id="518588235">
      <w:bodyDiv w:val="1"/>
      <w:marLeft w:val="0"/>
      <w:marRight w:val="0"/>
      <w:marTop w:val="0"/>
      <w:marBottom w:val="0"/>
      <w:divBdr>
        <w:top w:val="none" w:sz="0" w:space="0" w:color="auto"/>
        <w:left w:val="none" w:sz="0" w:space="0" w:color="auto"/>
        <w:bottom w:val="none" w:sz="0" w:space="0" w:color="auto"/>
        <w:right w:val="none" w:sz="0" w:space="0" w:color="auto"/>
      </w:divBdr>
    </w:div>
    <w:div w:id="518932154">
      <w:bodyDiv w:val="1"/>
      <w:marLeft w:val="0"/>
      <w:marRight w:val="0"/>
      <w:marTop w:val="0"/>
      <w:marBottom w:val="0"/>
      <w:divBdr>
        <w:top w:val="none" w:sz="0" w:space="0" w:color="auto"/>
        <w:left w:val="none" w:sz="0" w:space="0" w:color="auto"/>
        <w:bottom w:val="none" w:sz="0" w:space="0" w:color="auto"/>
        <w:right w:val="none" w:sz="0" w:space="0" w:color="auto"/>
      </w:divBdr>
    </w:div>
    <w:div w:id="519008636">
      <w:bodyDiv w:val="1"/>
      <w:marLeft w:val="0"/>
      <w:marRight w:val="0"/>
      <w:marTop w:val="0"/>
      <w:marBottom w:val="0"/>
      <w:divBdr>
        <w:top w:val="none" w:sz="0" w:space="0" w:color="auto"/>
        <w:left w:val="none" w:sz="0" w:space="0" w:color="auto"/>
        <w:bottom w:val="none" w:sz="0" w:space="0" w:color="auto"/>
        <w:right w:val="none" w:sz="0" w:space="0" w:color="auto"/>
      </w:divBdr>
      <w:divsChild>
        <w:div w:id="40523469">
          <w:marLeft w:val="480"/>
          <w:marRight w:val="0"/>
          <w:marTop w:val="0"/>
          <w:marBottom w:val="0"/>
          <w:divBdr>
            <w:top w:val="none" w:sz="0" w:space="0" w:color="auto"/>
            <w:left w:val="none" w:sz="0" w:space="0" w:color="auto"/>
            <w:bottom w:val="none" w:sz="0" w:space="0" w:color="auto"/>
            <w:right w:val="none" w:sz="0" w:space="0" w:color="auto"/>
          </w:divBdr>
        </w:div>
        <w:div w:id="123357248">
          <w:marLeft w:val="480"/>
          <w:marRight w:val="0"/>
          <w:marTop w:val="0"/>
          <w:marBottom w:val="0"/>
          <w:divBdr>
            <w:top w:val="none" w:sz="0" w:space="0" w:color="auto"/>
            <w:left w:val="none" w:sz="0" w:space="0" w:color="auto"/>
            <w:bottom w:val="none" w:sz="0" w:space="0" w:color="auto"/>
            <w:right w:val="none" w:sz="0" w:space="0" w:color="auto"/>
          </w:divBdr>
        </w:div>
        <w:div w:id="206843807">
          <w:marLeft w:val="480"/>
          <w:marRight w:val="0"/>
          <w:marTop w:val="0"/>
          <w:marBottom w:val="0"/>
          <w:divBdr>
            <w:top w:val="none" w:sz="0" w:space="0" w:color="auto"/>
            <w:left w:val="none" w:sz="0" w:space="0" w:color="auto"/>
            <w:bottom w:val="none" w:sz="0" w:space="0" w:color="auto"/>
            <w:right w:val="none" w:sz="0" w:space="0" w:color="auto"/>
          </w:divBdr>
        </w:div>
        <w:div w:id="336345621">
          <w:marLeft w:val="480"/>
          <w:marRight w:val="0"/>
          <w:marTop w:val="0"/>
          <w:marBottom w:val="0"/>
          <w:divBdr>
            <w:top w:val="none" w:sz="0" w:space="0" w:color="auto"/>
            <w:left w:val="none" w:sz="0" w:space="0" w:color="auto"/>
            <w:bottom w:val="none" w:sz="0" w:space="0" w:color="auto"/>
            <w:right w:val="none" w:sz="0" w:space="0" w:color="auto"/>
          </w:divBdr>
        </w:div>
        <w:div w:id="363792119">
          <w:marLeft w:val="480"/>
          <w:marRight w:val="0"/>
          <w:marTop w:val="0"/>
          <w:marBottom w:val="0"/>
          <w:divBdr>
            <w:top w:val="none" w:sz="0" w:space="0" w:color="auto"/>
            <w:left w:val="none" w:sz="0" w:space="0" w:color="auto"/>
            <w:bottom w:val="none" w:sz="0" w:space="0" w:color="auto"/>
            <w:right w:val="none" w:sz="0" w:space="0" w:color="auto"/>
          </w:divBdr>
        </w:div>
        <w:div w:id="379869138">
          <w:marLeft w:val="480"/>
          <w:marRight w:val="0"/>
          <w:marTop w:val="0"/>
          <w:marBottom w:val="0"/>
          <w:divBdr>
            <w:top w:val="none" w:sz="0" w:space="0" w:color="auto"/>
            <w:left w:val="none" w:sz="0" w:space="0" w:color="auto"/>
            <w:bottom w:val="none" w:sz="0" w:space="0" w:color="auto"/>
            <w:right w:val="none" w:sz="0" w:space="0" w:color="auto"/>
          </w:divBdr>
        </w:div>
        <w:div w:id="396322870">
          <w:marLeft w:val="480"/>
          <w:marRight w:val="0"/>
          <w:marTop w:val="0"/>
          <w:marBottom w:val="0"/>
          <w:divBdr>
            <w:top w:val="none" w:sz="0" w:space="0" w:color="auto"/>
            <w:left w:val="none" w:sz="0" w:space="0" w:color="auto"/>
            <w:bottom w:val="none" w:sz="0" w:space="0" w:color="auto"/>
            <w:right w:val="none" w:sz="0" w:space="0" w:color="auto"/>
          </w:divBdr>
        </w:div>
        <w:div w:id="433522453">
          <w:marLeft w:val="480"/>
          <w:marRight w:val="0"/>
          <w:marTop w:val="0"/>
          <w:marBottom w:val="0"/>
          <w:divBdr>
            <w:top w:val="none" w:sz="0" w:space="0" w:color="auto"/>
            <w:left w:val="none" w:sz="0" w:space="0" w:color="auto"/>
            <w:bottom w:val="none" w:sz="0" w:space="0" w:color="auto"/>
            <w:right w:val="none" w:sz="0" w:space="0" w:color="auto"/>
          </w:divBdr>
        </w:div>
        <w:div w:id="443615568">
          <w:marLeft w:val="480"/>
          <w:marRight w:val="0"/>
          <w:marTop w:val="0"/>
          <w:marBottom w:val="0"/>
          <w:divBdr>
            <w:top w:val="none" w:sz="0" w:space="0" w:color="auto"/>
            <w:left w:val="none" w:sz="0" w:space="0" w:color="auto"/>
            <w:bottom w:val="none" w:sz="0" w:space="0" w:color="auto"/>
            <w:right w:val="none" w:sz="0" w:space="0" w:color="auto"/>
          </w:divBdr>
        </w:div>
        <w:div w:id="531696021">
          <w:marLeft w:val="480"/>
          <w:marRight w:val="0"/>
          <w:marTop w:val="0"/>
          <w:marBottom w:val="0"/>
          <w:divBdr>
            <w:top w:val="none" w:sz="0" w:space="0" w:color="auto"/>
            <w:left w:val="none" w:sz="0" w:space="0" w:color="auto"/>
            <w:bottom w:val="none" w:sz="0" w:space="0" w:color="auto"/>
            <w:right w:val="none" w:sz="0" w:space="0" w:color="auto"/>
          </w:divBdr>
        </w:div>
        <w:div w:id="550963259">
          <w:marLeft w:val="480"/>
          <w:marRight w:val="0"/>
          <w:marTop w:val="0"/>
          <w:marBottom w:val="0"/>
          <w:divBdr>
            <w:top w:val="none" w:sz="0" w:space="0" w:color="auto"/>
            <w:left w:val="none" w:sz="0" w:space="0" w:color="auto"/>
            <w:bottom w:val="none" w:sz="0" w:space="0" w:color="auto"/>
            <w:right w:val="none" w:sz="0" w:space="0" w:color="auto"/>
          </w:divBdr>
        </w:div>
        <w:div w:id="573200872">
          <w:marLeft w:val="480"/>
          <w:marRight w:val="0"/>
          <w:marTop w:val="0"/>
          <w:marBottom w:val="0"/>
          <w:divBdr>
            <w:top w:val="none" w:sz="0" w:space="0" w:color="auto"/>
            <w:left w:val="none" w:sz="0" w:space="0" w:color="auto"/>
            <w:bottom w:val="none" w:sz="0" w:space="0" w:color="auto"/>
            <w:right w:val="none" w:sz="0" w:space="0" w:color="auto"/>
          </w:divBdr>
        </w:div>
        <w:div w:id="656884690">
          <w:marLeft w:val="480"/>
          <w:marRight w:val="0"/>
          <w:marTop w:val="0"/>
          <w:marBottom w:val="0"/>
          <w:divBdr>
            <w:top w:val="none" w:sz="0" w:space="0" w:color="auto"/>
            <w:left w:val="none" w:sz="0" w:space="0" w:color="auto"/>
            <w:bottom w:val="none" w:sz="0" w:space="0" w:color="auto"/>
            <w:right w:val="none" w:sz="0" w:space="0" w:color="auto"/>
          </w:divBdr>
        </w:div>
        <w:div w:id="678850865">
          <w:marLeft w:val="480"/>
          <w:marRight w:val="0"/>
          <w:marTop w:val="0"/>
          <w:marBottom w:val="0"/>
          <w:divBdr>
            <w:top w:val="none" w:sz="0" w:space="0" w:color="auto"/>
            <w:left w:val="none" w:sz="0" w:space="0" w:color="auto"/>
            <w:bottom w:val="none" w:sz="0" w:space="0" w:color="auto"/>
            <w:right w:val="none" w:sz="0" w:space="0" w:color="auto"/>
          </w:divBdr>
        </w:div>
        <w:div w:id="713120818">
          <w:marLeft w:val="480"/>
          <w:marRight w:val="0"/>
          <w:marTop w:val="0"/>
          <w:marBottom w:val="0"/>
          <w:divBdr>
            <w:top w:val="none" w:sz="0" w:space="0" w:color="auto"/>
            <w:left w:val="none" w:sz="0" w:space="0" w:color="auto"/>
            <w:bottom w:val="none" w:sz="0" w:space="0" w:color="auto"/>
            <w:right w:val="none" w:sz="0" w:space="0" w:color="auto"/>
          </w:divBdr>
        </w:div>
        <w:div w:id="778262620">
          <w:marLeft w:val="480"/>
          <w:marRight w:val="0"/>
          <w:marTop w:val="0"/>
          <w:marBottom w:val="0"/>
          <w:divBdr>
            <w:top w:val="none" w:sz="0" w:space="0" w:color="auto"/>
            <w:left w:val="none" w:sz="0" w:space="0" w:color="auto"/>
            <w:bottom w:val="none" w:sz="0" w:space="0" w:color="auto"/>
            <w:right w:val="none" w:sz="0" w:space="0" w:color="auto"/>
          </w:divBdr>
        </w:div>
        <w:div w:id="790054004">
          <w:marLeft w:val="480"/>
          <w:marRight w:val="0"/>
          <w:marTop w:val="0"/>
          <w:marBottom w:val="0"/>
          <w:divBdr>
            <w:top w:val="none" w:sz="0" w:space="0" w:color="auto"/>
            <w:left w:val="none" w:sz="0" w:space="0" w:color="auto"/>
            <w:bottom w:val="none" w:sz="0" w:space="0" w:color="auto"/>
            <w:right w:val="none" w:sz="0" w:space="0" w:color="auto"/>
          </w:divBdr>
        </w:div>
        <w:div w:id="858935714">
          <w:marLeft w:val="480"/>
          <w:marRight w:val="0"/>
          <w:marTop w:val="0"/>
          <w:marBottom w:val="0"/>
          <w:divBdr>
            <w:top w:val="none" w:sz="0" w:space="0" w:color="auto"/>
            <w:left w:val="none" w:sz="0" w:space="0" w:color="auto"/>
            <w:bottom w:val="none" w:sz="0" w:space="0" w:color="auto"/>
            <w:right w:val="none" w:sz="0" w:space="0" w:color="auto"/>
          </w:divBdr>
        </w:div>
        <w:div w:id="935482446">
          <w:marLeft w:val="480"/>
          <w:marRight w:val="0"/>
          <w:marTop w:val="0"/>
          <w:marBottom w:val="0"/>
          <w:divBdr>
            <w:top w:val="none" w:sz="0" w:space="0" w:color="auto"/>
            <w:left w:val="none" w:sz="0" w:space="0" w:color="auto"/>
            <w:bottom w:val="none" w:sz="0" w:space="0" w:color="auto"/>
            <w:right w:val="none" w:sz="0" w:space="0" w:color="auto"/>
          </w:divBdr>
        </w:div>
        <w:div w:id="963343815">
          <w:marLeft w:val="480"/>
          <w:marRight w:val="0"/>
          <w:marTop w:val="0"/>
          <w:marBottom w:val="0"/>
          <w:divBdr>
            <w:top w:val="none" w:sz="0" w:space="0" w:color="auto"/>
            <w:left w:val="none" w:sz="0" w:space="0" w:color="auto"/>
            <w:bottom w:val="none" w:sz="0" w:space="0" w:color="auto"/>
            <w:right w:val="none" w:sz="0" w:space="0" w:color="auto"/>
          </w:divBdr>
        </w:div>
        <w:div w:id="1081606832">
          <w:marLeft w:val="480"/>
          <w:marRight w:val="0"/>
          <w:marTop w:val="0"/>
          <w:marBottom w:val="0"/>
          <w:divBdr>
            <w:top w:val="none" w:sz="0" w:space="0" w:color="auto"/>
            <w:left w:val="none" w:sz="0" w:space="0" w:color="auto"/>
            <w:bottom w:val="none" w:sz="0" w:space="0" w:color="auto"/>
            <w:right w:val="none" w:sz="0" w:space="0" w:color="auto"/>
          </w:divBdr>
        </w:div>
        <w:div w:id="1096244550">
          <w:marLeft w:val="480"/>
          <w:marRight w:val="0"/>
          <w:marTop w:val="0"/>
          <w:marBottom w:val="0"/>
          <w:divBdr>
            <w:top w:val="none" w:sz="0" w:space="0" w:color="auto"/>
            <w:left w:val="none" w:sz="0" w:space="0" w:color="auto"/>
            <w:bottom w:val="none" w:sz="0" w:space="0" w:color="auto"/>
            <w:right w:val="none" w:sz="0" w:space="0" w:color="auto"/>
          </w:divBdr>
        </w:div>
        <w:div w:id="1156385683">
          <w:marLeft w:val="480"/>
          <w:marRight w:val="0"/>
          <w:marTop w:val="0"/>
          <w:marBottom w:val="0"/>
          <w:divBdr>
            <w:top w:val="none" w:sz="0" w:space="0" w:color="auto"/>
            <w:left w:val="none" w:sz="0" w:space="0" w:color="auto"/>
            <w:bottom w:val="none" w:sz="0" w:space="0" w:color="auto"/>
            <w:right w:val="none" w:sz="0" w:space="0" w:color="auto"/>
          </w:divBdr>
        </w:div>
        <w:div w:id="1254361499">
          <w:marLeft w:val="480"/>
          <w:marRight w:val="0"/>
          <w:marTop w:val="0"/>
          <w:marBottom w:val="0"/>
          <w:divBdr>
            <w:top w:val="none" w:sz="0" w:space="0" w:color="auto"/>
            <w:left w:val="none" w:sz="0" w:space="0" w:color="auto"/>
            <w:bottom w:val="none" w:sz="0" w:space="0" w:color="auto"/>
            <w:right w:val="none" w:sz="0" w:space="0" w:color="auto"/>
          </w:divBdr>
        </w:div>
        <w:div w:id="1284313979">
          <w:marLeft w:val="480"/>
          <w:marRight w:val="0"/>
          <w:marTop w:val="0"/>
          <w:marBottom w:val="0"/>
          <w:divBdr>
            <w:top w:val="none" w:sz="0" w:space="0" w:color="auto"/>
            <w:left w:val="none" w:sz="0" w:space="0" w:color="auto"/>
            <w:bottom w:val="none" w:sz="0" w:space="0" w:color="auto"/>
            <w:right w:val="none" w:sz="0" w:space="0" w:color="auto"/>
          </w:divBdr>
        </w:div>
        <w:div w:id="1328750902">
          <w:marLeft w:val="480"/>
          <w:marRight w:val="0"/>
          <w:marTop w:val="0"/>
          <w:marBottom w:val="0"/>
          <w:divBdr>
            <w:top w:val="none" w:sz="0" w:space="0" w:color="auto"/>
            <w:left w:val="none" w:sz="0" w:space="0" w:color="auto"/>
            <w:bottom w:val="none" w:sz="0" w:space="0" w:color="auto"/>
            <w:right w:val="none" w:sz="0" w:space="0" w:color="auto"/>
          </w:divBdr>
        </w:div>
        <w:div w:id="1395352508">
          <w:marLeft w:val="480"/>
          <w:marRight w:val="0"/>
          <w:marTop w:val="0"/>
          <w:marBottom w:val="0"/>
          <w:divBdr>
            <w:top w:val="none" w:sz="0" w:space="0" w:color="auto"/>
            <w:left w:val="none" w:sz="0" w:space="0" w:color="auto"/>
            <w:bottom w:val="none" w:sz="0" w:space="0" w:color="auto"/>
            <w:right w:val="none" w:sz="0" w:space="0" w:color="auto"/>
          </w:divBdr>
        </w:div>
        <w:div w:id="1400329401">
          <w:marLeft w:val="480"/>
          <w:marRight w:val="0"/>
          <w:marTop w:val="0"/>
          <w:marBottom w:val="0"/>
          <w:divBdr>
            <w:top w:val="none" w:sz="0" w:space="0" w:color="auto"/>
            <w:left w:val="none" w:sz="0" w:space="0" w:color="auto"/>
            <w:bottom w:val="none" w:sz="0" w:space="0" w:color="auto"/>
            <w:right w:val="none" w:sz="0" w:space="0" w:color="auto"/>
          </w:divBdr>
        </w:div>
        <w:div w:id="1408113156">
          <w:marLeft w:val="480"/>
          <w:marRight w:val="0"/>
          <w:marTop w:val="0"/>
          <w:marBottom w:val="0"/>
          <w:divBdr>
            <w:top w:val="none" w:sz="0" w:space="0" w:color="auto"/>
            <w:left w:val="none" w:sz="0" w:space="0" w:color="auto"/>
            <w:bottom w:val="none" w:sz="0" w:space="0" w:color="auto"/>
            <w:right w:val="none" w:sz="0" w:space="0" w:color="auto"/>
          </w:divBdr>
        </w:div>
        <w:div w:id="1481842788">
          <w:marLeft w:val="480"/>
          <w:marRight w:val="0"/>
          <w:marTop w:val="0"/>
          <w:marBottom w:val="0"/>
          <w:divBdr>
            <w:top w:val="none" w:sz="0" w:space="0" w:color="auto"/>
            <w:left w:val="none" w:sz="0" w:space="0" w:color="auto"/>
            <w:bottom w:val="none" w:sz="0" w:space="0" w:color="auto"/>
            <w:right w:val="none" w:sz="0" w:space="0" w:color="auto"/>
          </w:divBdr>
        </w:div>
        <w:div w:id="1533420114">
          <w:marLeft w:val="480"/>
          <w:marRight w:val="0"/>
          <w:marTop w:val="0"/>
          <w:marBottom w:val="0"/>
          <w:divBdr>
            <w:top w:val="none" w:sz="0" w:space="0" w:color="auto"/>
            <w:left w:val="none" w:sz="0" w:space="0" w:color="auto"/>
            <w:bottom w:val="none" w:sz="0" w:space="0" w:color="auto"/>
            <w:right w:val="none" w:sz="0" w:space="0" w:color="auto"/>
          </w:divBdr>
        </w:div>
        <w:div w:id="1550608473">
          <w:marLeft w:val="480"/>
          <w:marRight w:val="0"/>
          <w:marTop w:val="0"/>
          <w:marBottom w:val="0"/>
          <w:divBdr>
            <w:top w:val="none" w:sz="0" w:space="0" w:color="auto"/>
            <w:left w:val="none" w:sz="0" w:space="0" w:color="auto"/>
            <w:bottom w:val="none" w:sz="0" w:space="0" w:color="auto"/>
            <w:right w:val="none" w:sz="0" w:space="0" w:color="auto"/>
          </w:divBdr>
        </w:div>
        <w:div w:id="1564947460">
          <w:marLeft w:val="480"/>
          <w:marRight w:val="0"/>
          <w:marTop w:val="0"/>
          <w:marBottom w:val="0"/>
          <w:divBdr>
            <w:top w:val="none" w:sz="0" w:space="0" w:color="auto"/>
            <w:left w:val="none" w:sz="0" w:space="0" w:color="auto"/>
            <w:bottom w:val="none" w:sz="0" w:space="0" w:color="auto"/>
            <w:right w:val="none" w:sz="0" w:space="0" w:color="auto"/>
          </w:divBdr>
        </w:div>
        <w:div w:id="1585410027">
          <w:marLeft w:val="480"/>
          <w:marRight w:val="0"/>
          <w:marTop w:val="0"/>
          <w:marBottom w:val="0"/>
          <w:divBdr>
            <w:top w:val="none" w:sz="0" w:space="0" w:color="auto"/>
            <w:left w:val="none" w:sz="0" w:space="0" w:color="auto"/>
            <w:bottom w:val="none" w:sz="0" w:space="0" w:color="auto"/>
            <w:right w:val="none" w:sz="0" w:space="0" w:color="auto"/>
          </w:divBdr>
        </w:div>
        <w:div w:id="1820266238">
          <w:marLeft w:val="480"/>
          <w:marRight w:val="0"/>
          <w:marTop w:val="0"/>
          <w:marBottom w:val="0"/>
          <w:divBdr>
            <w:top w:val="none" w:sz="0" w:space="0" w:color="auto"/>
            <w:left w:val="none" w:sz="0" w:space="0" w:color="auto"/>
            <w:bottom w:val="none" w:sz="0" w:space="0" w:color="auto"/>
            <w:right w:val="none" w:sz="0" w:space="0" w:color="auto"/>
          </w:divBdr>
        </w:div>
        <w:div w:id="1870726693">
          <w:marLeft w:val="480"/>
          <w:marRight w:val="0"/>
          <w:marTop w:val="0"/>
          <w:marBottom w:val="0"/>
          <w:divBdr>
            <w:top w:val="none" w:sz="0" w:space="0" w:color="auto"/>
            <w:left w:val="none" w:sz="0" w:space="0" w:color="auto"/>
            <w:bottom w:val="none" w:sz="0" w:space="0" w:color="auto"/>
            <w:right w:val="none" w:sz="0" w:space="0" w:color="auto"/>
          </w:divBdr>
        </w:div>
        <w:div w:id="1936595420">
          <w:marLeft w:val="480"/>
          <w:marRight w:val="0"/>
          <w:marTop w:val="0"/>
          <w:marBottom w:val="0"/>
          <w:divBdr>
            <w:top w:val="none" w:sz="0" w:space="0" w:color="auto"/>
            <w:left w:val="none" w:sz="0" w:space="0" w:color="auto"/>
            <w:bottom w:val="none" w:sz="0" w:space="0" w:color="auto"/>
            <w:right w:val="none" w:sz="0" w:space="0" w:color="auto"/>
          </w:divBdr>
        </w:div>
        <w:div w:id="2051614240">
          <w:marLeft w:val="480"/>
          <w:marRight w:val="0"/>
          <w:marTop w:val="0"/>
          <w:marBottom w:val="0"/>
          <w:divBdr>
            <w:top w:val="none" w:sz="0" w:space="0" w:color="auto"/>
            <w:left w:val="none" w:sz="0" w:space="0" w:color="auto"/>
            <w:bottom w:val="none" w:sz="0" w:space="0" w:color="auto"/>
            <w:right w:val="none" w:sz="0" w:space="0" w:color="auto"/>
          </w:divBdr>
        </w:div>
        <w:div w:id="2088570873">
          <w:marLeft w:val="480"/>
          <w:marRight w:val="0"/>
          <w:marTop w:val="0"/>
          <w:marBottom w:val="0"/>
          <w:divBdr>
            <w:top w:val="none" w:sz="0" w:space="0" w:color="auto"/>
            <w:left w:val="none" w:sz="0" w:space="0" w:color="auto"/>
            <w:bottom w:val="none" w:sz="0" w:space="0" w:color="auto"/>
            <w:right w:val="none" w:sz="0" w:space="0" w:color="auto"/>
          </w:divBdr>
        </w:div>
        <w:div w:id="2127502165">
          <w:marLeft w:val="480"/>
          <w:marRight w:val="0"/>
          <w:marTop w:val="0"/>
          <w:marBottom w:val="0"/>
          <w:divBdr>
            <w:top w:val="none" w:sz="0" w:space="0" w:color="auto"/>
            <w:left w:val="none" w:sz="0" w:space="0" w:color="auto"/>
            <w:bottom w:val="none" w:sz="0" w:space="0" w:color="auto"/>
            <w:right w:val="none" w:sz="0" w:space="0" w:color="auto"/>
          </w:divBdr>
        </w:div>
      </w:divsChild>
    </w:div>
    <w:div w:id="521087721">
      <w:bodyDiv w:val="1"/>
      <w:marLeft w:val="0"/>
      <w:marRight w:val="0"/>
      <w:marTop w:val="0"/>
      <w:marBottom w:val="0"/>
      <w:divBdr>
        <w:top w:val="none" w:sz="0" w:space="0" w:color="auto"/>
        <w:left w:val="none" w:sz="0" w:space="0" w:color="auto"/>
        <w:bottom w:val="none" w:sz="0" w:space="0" w:color="auto"/>
        <w:right w:val="none" w:sz="0" w:space="0" w:color="auto"/>
      </w:divBdr>
    </w:div>
    <w:div w:id="521210373">
      <w:bodyDiv w:val="1"/>
      <w:marLeft w:val="0"/>
      <w:marRight w:val="0"/>
      <w:marTop w:val="0"/>
      <w:marBottom w:val="0"/>
      <w:divBdr>
        <w:top w:val="none" w:sz="0" w:space="0" w:color="auto"/>
        <w:left w:val="none" w:sz="0" w:space="0" w:color="auto"/>
        <w:bottom w:val="none" w:sz="0" w:space="0" w:color="auto"/>
        <w:right w:val="none" w:sz="0" w:space="0" w:color="auto"/>
      </w:divBdr>
      <w:divsChild>
        <w:div w:id="351224905">
          <w:marLeft w:val="480"/>
          <w:marRight w:val="0"/>
          <w:marTop w:val="0"/>
          <w:marBottom w:val="0"/>
          <w:divBdr>
            <w:top w:val="none" w:sz="0" w:space="0" w:color="auto"/>
            <w:left w:val="none" w:sz="0" w:space="0" w:color="auto"/>
            <w:bottom w:val="none" w:sz="0" w:space="0" w:color="auto"/>
            <w:right w:val="none" w:sz="0" w:space="0" w:color="auto"/>
          </w:divBdr>
        </w:div>
        <w:div w:id="555625353">
          <w:marLeft w:val="480"/>
          <w:marRight w:val="0"/>
          <w:marTop w:val="0"/>
          <w:marBottom w:val="0"/>
          <w:divBdr>
            <w:top w:val="none" w:sz="0" w:space="0" w:color="auto"/>
            <w:left w:val="none" w:sz="0" w:space="0" w:color="auto"/>
            <w:bottom w:val="none" w:sz="0" w:space="0" w:color="auto"/>
            <w:right w:val="none" w:sz="0" w:space="0" w:color="auto"/>
          </w:divBdr>
        </w:div>
        <w:div w:id="1052071050">
          <w:marLeft w:val="480"/>
          <w:marRight w:val="0"/>
          <w:marTop w:val="0"/>
          <w:marBottom w:val="0"/>
          <w:divBdr>
            <w:top w:val="none" w:sz="0" w:space="0" w:color="auto"/>
            <w:left w:val="none" w:sz="0" w:space="0" w:color="auto"/>
            <w:bottom w:val="none" w:sz="0" w:space="0" w:color="auto"/>
            <w:right w:val="none" w:sz="0" w:space="0" w:color="auto"/>
          </w:divBdr>
        </w:div>
      </w:divsChild>
    </w:div>
    <w:div w:id="521211907">
      <w:bodyDiv w:val="1"/>
      <w:marLeft w:val="0"/>
      <w:marRight w:val="0"/>
      <w:marTop w:val="0"/>
      <w:marBottom w:val="0"/>
      <w:divBdr>
        <w:top w:val="none" w:sz="0" w:space="0" w:color="auto"/>
        <w:left w:val="none" w:sz="0" w:space="0" w:color="auto"/>
        <w:bottom w:val="none" w:sz="0" w:space="0" w:color="auto"/>
        <w:right w:val="none" w:sz="0" w:space="0" w:color="auto"/>
      </w:divBdr>
    </w:div>
    <w:div w:id="522133820">
      <w:bodyDiv w:val="1"/>
      <w:marLeft w:val="0"/>
      <w:marRight w:val="0"/>
      <w:marTop w:val="0"/>
      <w:marBottom w:val="0"/>
      <w:divBdr>
        <w:top w:val="none" w:sz="0" w:space="0" w:color="auto"/>
        <w:left w:val="none" w:sz="0" w:space="0" w:color="auto"/>
        <w:bottom w:val="none" w:sz="0" w:space="0" w:color="auto"/>
        <w:right w:val="none" w:sz="0" w:space="0" w:color="auto"/>
      </w:divBdr>
    </w:div>
    <w:div w:id="522594774">
      <w:bodyDiv w:val="1"/>
      <w:marLeft w:val="0"/>
      <w:marRight w:val="0"/>
      <w:marTop w:val="0"/>
      <w:marBottom w:val="0"/>
      <w:divBdr>
        <w:top w:val="none" w:sz="0" w:space="0" w:color="auto"/>
        <w:left w:val="none" w:sz="0" w:space="0" w:color="auto"/>
        <w:bottom w:val="none" w:sz="0" w:space="0" w:color="auto"/>
        <w:right w:val="none" w:sz="0" w:space="0" w:color="auto"/>
      </w:divBdr>
      <w:divsChild>
        <w:div w:id="37711055">
          <w:marLeft w:val="480"/>
          <w:marRight w:val="0"/>
          <w:marTop w:val="0"/>
          <w:marBottom w:val="0"/>
          <w:divBdr>
            <w:top w:val="none" w:sz="0" w:space="0" w:color="auto"/>
            <w:left w:val="none" w:sz="0" w:space="0" w:color="auto"/>
            <w:bottom w:val="none" w:sz="0" w:space="0" w:color="auto"/>
            <w:right w:val="none" w:sz="0" w:space="0" w:color="auto"/>
          </w:divBdr>
        </w:div>
        <w:div w:id="51805965">
          <w:marLeft w:val="480"/>
          <w:marRight w:val="0"/>
          <w:marTop w:val="0"/>
          <w:marBottom w:val="0"/>
          <w:divBdr>
            <w:top w:val="none" w:sz="0" w:space="0" w:color="auto"/>
            <w:left w:val="none" w:sz="0" w:space="0" w:color="auto"/>
            <w:bottom w:val="none" w:sz="0" w:space="0" w:color="auto"/>
            <w:right w:val="none" w:sz="0" w:space="0" w:color="auto"/>
          </w:divBdr>
        </w:div>
        <w:div w:id="62919444">
          <w:marLeft w:val="480"/>
          <w:marRight w:val="0"/>
          <w:marTop w:val="0"/>
          <w:marBottom w:val="0"/>
          <w:divBdr>
            <w:top w:val="none" w:sz="0" w:space="0" w:color="auto"/>
            <w:left w:val="none" w:sz="0" w:space="0" w:color="auto"/>
            <w:bottom w:val="none" w:sz="0" w:space="0" w:color="auto"/>
            <w:right w:val="none" w:sz="0" w:space="0" w:color="auto"/>
          </w:divBdr>
        </w:div>
        <w:div w:id="74059220">
          <w:marLeft w:val="480"/>
          <w:marRight w:val="0"/>
          <w:marTop w:val="0"/>
          <w:marBottom w:val="0"/>
          <w:divBdr>
            <w:top w:val="none" w:sz="0" w:space="0" w:color="auto"/>
            <w:left w:val="none" w:sz="0" w:space="0" w:color="auto"/>
            <w:bottom w:val="none" w:sz="0" w:space="0" w:color="auto"/>
            <w:right w:val="none" w:sz="0" w:space="0" w:color="auto"/>
          </w:divBdr>
        </w:div>
        <w:div w:id="91711742">
          <w:marLeft w:val="480"/>
          <w:marRight w:val="0"/>
          <w:marTop w:val="0"/>
          <w:marBottom w:val="0"/>
          <w:divBdr>
            <w:top w:val="none" w:sz="0" w:space="0" w:color="auto"/>
            <w:left w:val="none" w:sz="0" w:space="0" w:color="auto"/>
            <w:bottom w:val="none" w:sz="0" w:space="0" w:color="auto"/>
            <w:right w:val="none" w:sz="0" w:space="0" w:color="auto"/>
          </w:divBdr>
        </w:div>
        <w:div w:id="98257653">
          <w:marLeft w:val="480"/>
          <w:marRight w:val="0"/>
          <w:marTop w:val="0"/>
          <w:marBottom w:val="0"/>
          <w:divBdr>
            <w:top w:val="none" w:sz="0" w:space="0" w:color="auto"/>
            <w:left w:val="none" w:sz="0" w:space="0" w:color="auto"/>
            <w:bottom w:val="none" w:sz="0" w:space="0" w:color="auto"/>
            <w:right w:val="none" w:sz="0" w:space="0" w:color="auto"/>
          </w:divBdr>
        </w:div>
        <w:div w:id="106313058">
          <w:marLeft w:val="480"/>
          <w:marRight w:val="0"/>
          <w:marTop w:val="0"/>
          <w:marBottom w:val="0"/>
          <w:divBdr>
            <w:top w:val="none" w:sz="0" w:space="0" w:color="auto"/>
            <w:left w:val="none" w:sz="0" w:space="0" w:color="auto"/>
            <w:bottom w:val="none" w:sz="0" w:space="0" w:color="auto"/>
            <w:right w:val="none" w:sz="0" w:space="0" w:color="auto"/>
          </w:divBdr>
        </w:div>
        <w:div w:id="144443315">
          <w:marLeft w:val="480"/>
          <w:marRight w:val="0"/>
          <w:marTop w:val="0"/>
          <w:marBottom w:val="0"/>
          <w:divBdr>
            <w:top w:val="none" w:sz="0" w:space="0" w:color="auto"/>
            <w:left w:val="none" w:sz="0" w:space="0" w:color="auto"/>
            <w:bottom w:val="none" w:sz="0" w:space="0" w:color="auto"/>
            <w:right w:val="none" w:sz="0" w:space="0" w:color="auto"/>
          </w:divBdr>
        </w:div>
        <w:div w:id="188107097">
          <w:marLeft w:val="480"/>
          <w:marRight w:val="0"/>
          <w:marTop w:val="0"/>
          <w:marBottom w:val="0"/>
          <w:divBdr>
            <w:top w:val="none" w:sz="0" w:space="0" w:color="auto"/>
            <w:left w:val="none" w:sz="0" w:space="0" w:color="auto"/>
            <w:bottom w:val="none" w:sz="0" w:space="0" w:color="auto"/>
            <w:right w:val="none" w:sz="0" w:space="0" w:color="auto"/>
          </w:divBdr>
        </w:div>
        <w:div w:id="195195964">
          <w:marLeft w:val="480"/>
          <w:marRight w:val="0"/>
          <w:marTop w:val="0"/>
          <w:marBottom w:val="0"/>
          <w:divBdr>
            <w:top w:val="none" w:sz="0" w:space="0" w:color="auto"/>
            <w:left w:val="none" w:sz="0" w:space="0" w:color="auto"/>
            <w:bottom w:val="none" w:sz="0" w:space="0" w:color="auto"/>
            <w:right w:val="none" w:sz="0" w:space="0" w:color="auto"/>
          </w:divBdr>
        </w:div>
        <w:div w:id="217397100">
          <w:marLeft w:val="480"/>
          <w:marRight w:val="0"/>
          <w:marTop w:val="0"/>
          <w:marBottom w:val="0"/>
          <w:divBdr>
            <w:top w:val="none" w:sz="0" w:space="0" w:color="auto"/>
            <w:left w:val="none" w:sz="0" w:space="0" w:color="auto"/>
            <w:bottom w:val="none" w:sz="0" w:space="0" w:color="auto"/>
            <w:right w:val="none" w:sz="0" w:space="0" w:color="auto"/>
          </w:divBdr>
        </w:div>
        <w:div w:id="233012852">
          <w:marLeft w:val="480"/>
          <w:marRight w:val="0"/>
          <w:marTop w:val="0"/>
          <w:marBottom w:val="0"/>
          <w:divBdr>
            <w:top w:val="none" w:sz="0" w:space="0" w:color="auto"/>
            <w:left w:val="none" w:sz="0" w:space="0" w:color="auto"/>
            <w:bottom w:val="none" w:sz="0" w:space="0" w:color="auto"/>
            <w:right w:val="none" w:sz="0" w:space="0" w:color="auto"/>
          </w:divBdr>
        </w:div>
        <w:div w:id="233978276">
          <w:marLeft w:val="480"/>
          <w:marRight w:val="0"/>
          <w:marTop w:val="0"/>
          <w:marBottom w:val="0"/>
          <w:divBdr>
            <w:top w:val="none" w:sz="0" w:space="0" w:color="auto"/>
            <w:left w:val="none" w:sz="0" w:space="0" w:color="auto"/>
            <w:bottom w:val="none" w:sz="0" w:space="0" w:color="auto"/>
            <w:right w:val="none" w:sz="0" w:space="0" w:color="auto"/>
          </w:divBdr>
        </w:div>
        <w:div w:id="242764213">
          <w:marLeft w:val="480"/>
          <w:marRight w:val="0"/>
          <w:marTop w:val="0"/>
          <w:marBottom w:val="0"/>
          <w:divBdr>
            <w:top w:val="none" w:sz="0" w:space="0" w:color="auto"/>
            <w:left w:val="none" w:sz="0" w:space="0" w:color="auto"/>
            <w:bottom w:val="none" w:sz="0" w:space="0" w:color="auto"/>
            <w:right w:val="none" w:sz="0" w:space="0" w:color="auto"/>
          </w:divBdr>
        </w:div>
        <w:div w:id="245965335">
          <w:marLeft w:val="480"/>
          <w:marRight w:val="0"/>
          <w:marTop w:val="0"/>
          <w:marBottom w:val="0"/>
          <w:divBdr>
            <w:top w:val="none" w:sz="0" w:space="0" w:color="auto"/>
            <w:left w:val="none" w:sz="0" w:space="0" w:color="auto"/>
            <w:bottom w:val="none" w:sz="0" w:space="0" w:color="auto"/>
            <w:right w:val="none" w:sz="0" w:space="0" w:color="auto"/>
          </w:divBdr>
        </w:div>
        <w:div w:id="273054453">
          <w:marLeft w:val="480"/>
          <w:marRight w:val="0"/>
          <w:marTop w:val="0"/>
          <w:marBottom w:val="0"/>
          <w:divBdr>
            <w:top w:val="none" w:sz="0" w:space="0" w:color="auto"/>
            <w:left w:val="none" w:sz="0" w:space="0" w:color="auto"/>
            <w:bottom w:val="none" w:sz="0" w:space="0" w:color="auto"/>
            <w:right w:val="none" w:sz="0" w:space="0" w:color="auto"/>
          </w:divBdr>
        </w:div>
        <w:div w:id="331833904">
          <w:marLeft w:val="480"/>
          <w:marRight w:val="0"/>
          <w:marTop w:val="0"/>
          <w:marBottom w:val="0"/>
          <w:divBdr>
            <w:top w:val="none" w:sz="0" w:space="0" w:color="auto"/>
            <w:left w:val="none" w:sz="0" w:space="0" w:color="auto"/>
            <w:bottom w:val="none" w:sz="0" w:space="0" w:color="auto"/>
            <w:right w:val="none" w:sz="0" w:space="0" w:color="auto"/>
          </w:divBdr>
        </w:div>
        <w:div w:id="339504745">
          <w:marLeft w:val="480"/>
          <w:marRight w:val="0"/>
          <w:marTop w:val="0"/>
          <w:marBottom w:val="0"/>
          <w:divBdr>
            <w:top w:val="none" w:sz="0" w:space="0" w:color="auto"/>
            <w:left w:val="none" w:sz="0" w:space="0" w:color="auto"/>
            <w:bottom w:val="none" w:sz="0" w:space="0" w:color="auto"/>
            <w:right w:val="none" w:sz="0" w:space="0" w:color="auto"/>
          </w:divBdr>
        </w:div>
        <w:div w:id="441457269">
          <w:marLeft w:val="480"/>
          <w:marRight w:val="0"/>
          <w:marTop w:val="0"/>
          <w:marBottom w:val="0"/>
          <w:divBdr>
            <w:top w:val="none" w:sz="0" w:space="0" w:color="auto"/>
            <w:left w:val="none" w:sz="0" w:space="0" w:color="auto"/>
            <w:bottom w:val="none" w:sz="0" w:space="0" w:color="auto"/>
            <w:right w:val="none" w:sz="0" w:space="0" w:color="auto"/>
          </w:divBdr>
        </w:div>
        <w:div w:id="469708084">
          <w:marLeft w:val="480"/>
          <w:marRight w:val="0"/>
          <w:marTop w:val="0"/>
          <w:marBottom w:val="0"/>
          <w:divBdr>
            <w:top w:val="none" w:sz="0" w:space="0" w:color="auto"/>
            <w:left w:val="none" w:sz="0" w:space="0" w:color="auto"/>
            <w:bottom w:val="none" w:sz="0" w:space="0" w:color="auto"/>
            <w:right w:val="none" w:sz="0" w:space="0" w:color="auto"/>
          </w:divBdr>
        </w:div>
        <w:div w:id="503479086">
          <w:marLeft w:val="480"/>
          <w:marRight w:val="0"/>
          <w:marTop w:val="0"/>
          <w:marBottom w:val="0"/>
          <w:divBdr>
            <w:top w:val="none" w:sz="0" w:space="0" w:color="auto"/>
            <w:left w:val="none" w:sz="0" w:space="0" w:color="auto"/>
            <w:bottom w:val="none" w:sz="0" w:space="0" w:color="auto"/>
            <w:right w:val="none" w:sz="0" w:space="0" w:color="auto"/>
          </w:divBdr>
        </w:div>
        <w:div w:id="514274802">
          <w:marLeft w:val="480"/>
          <w:marRight w:val="0"/>
          <w:marTop w:val="0"/>
          <w:marBottom w:val="0"/>
          <w:divBdr>
            <w:top w:val="none" w:sz="0" w:space="0" w:color="auto"/>
            <w:left w:val="none" w:sz="0" w:space="0" w:color="auto"/>
            <w:bottom w:val="none" w:sz="0" w:space="0" w:color="auto"/>
            <w:right w:val="none" w:sz="0" w:space="0" w:color="auto"/>
          </w:divBdr>
        </w:div>
        <w:div w:id="538054334">
          <w:marLeft w:val="480"/>
          <w:marRight w:val="0"/>
          <w:marTop w:val="0"/>
          <w:marBottom w:val="0"/>
          <w:divBdr>
            <w:top w:val="none" w:sz="0" w:space="0" w:color="auto"/>
            <w:left w:val="none" w:sz="0" w:space="0" w:color="auto"/>
            <w:bottom w:val="none" w:sz="0" w:space="0" w:color="auto"/>
            <w:right w:val="none" w:sz="0" w:space="0" w:color="auto"/>
          </w:divBdr>
        </w:div>
        <w:div w:id="546918267">
          <w:marLeft w:val="480"/>
          <w:marRight w:val="0"/>
          <w:marTop w:val="0"/>
          <w:marBottom w:val="0"/>
          <w:divBdr>
            <w:top w:val="none" w:sz="0" w:space="0" w:color="auto"/>
            <w:left w:val="none" w:sz="0" w:space="0" w:color="auto"/>
            <w:bottom w:val="none" w:sz="0" w:space="0" w:color="auto"/>
            <w:right w:val="none" w:sz="0" w:space="0" w:color="auto"/>
          </w:divBdr>
        </w:div>
        <w:div w:id="553349593">
          <w:marLeft w:val="480"/>
          <w:marRight w:val="0"/>
          <w:marTop w:val="0"/>
          <w:marBottom w:val="0"/>
          <w:divBdr>
            <w:top w:val="none" w:sz="0" w:space="0" w:color="auto"/>
            <w:left w:val="none" w:sz="0" w:space="0" w:color="auto"/>
            <w:bottom w:val="none" w:sz="0" w:space="0" w:color="auto"/>
            <w:right w:val="none" w:sz="0" w:space="0" w:color="auto"/>
          </w:divBdr>
        </w:div>
        <w:div w:id="571161745">
          <w:marLeft w:val="480"/>
          <w:marRight w:val="0"/>
          <w:marTop w:val="0"/>
          <w:marBottom w:val="0"/>
          <w:divBdr>
            <w:top w:val="none" w:sz="0" w:space="0" w:color="auto"/>
            <w:left w:val="none" w:sz="0" w:space="0" w:color="auto"/>
            <w:bottom w:val="none" w:sz="0" w:space="0" w:color="auto"/>
            <w:right w:val="none" w:sz="0" w:space="0" w:color="auto"/>
          </w:divBdr>
        </w:div>
        <w:div w:id="608004900">
          <w:marLeft w:val="480"/>
          <w:marRight w:val="0"/>
          <w:marTop w:val="0"/>
          <w:marBottom w:val="0"/>
          <w:divBdr>
            <w:top w:val="none" w:sz="0" w:space="0" w:color="auto"/>
            <w:left w:val="none" w:sz="0" w:space="0" w:color="auto"/>
            <w:bottom w:val="none" w:sz="0" w:space="0" w:color="auto"/>
            <w:right w:val="none" w:sz="0" w:space="0" w:color="auto"/>
          </w:divBdr>
        </w:div>
        <w:div w:id="677660864">
          <w:marLeft w:val="480"/>
          <w:marRight w:val="0"/>
          <w:marTop w:val="0"/>
          <w:marBottom w:val="0"/>
          <w:divBdr>
            <w:top w:val="none" w:sz="0" w:space="0" w:color="auto"/>
            <w:left w:val="none" w:sz="0" w:space="0" w:color="auto"/>
            <w:bottom w:val="none" w:sz="0" w:space="0" w:color="auto"/>
            <w:right w:val="none" w:sz="0" w:space="0" w:color="auto"/>
          </w:divBdr>
        </w:div>
        <w:div w:id="680283012">
          <w:marLeft w:val="480"/>
          <w:marRight w:val="0"/>
          <w:marTop w:val="0"/>
          <w:marBottom w:val="0"/>
          <w:divBdr>
            <w:top w:val="none" w:sz="0" w:space="0" w:color="auto"/>
            <w:left w:val="none" w:sz="0" w:space="0" w:color="auto"/>
            <w:bottom w:val="none" w:sz="0" w:space="0" w:color="auto"/>
            <w:right w:val="none" w:sz="0" w:space="0" w:color="auto"/>
          </w:divBdr>
        </w:div>
        <w:div w:id="772214599">
          <w:marLeft w:val="480"/>
          <w:marRight w:val="0"/>
          <w:marTop w:val="0"/>
          <w:marBottom w:val="0"/>
          <w:divBdr>
            <w:top w:val="none" w:sz="0" w:space="0" w:color="auto"/>
            <w:left w:val="none" w:sz="0" w:space="0" w:color="auto"/>
            <w:bottom w:val="none" w:sz="0" w:space="0" w:color="auto"/>
            <w:right w:val="none" w:sz="0" w:space="0" w:color="auto"/>
          </w:divBdr>
        </w:div>
        <w:div w:id="794177638">
          <w:marLeft w:val="480"/>
          <w:marRight w:val="0"/>
          <w:marTop w:val="0"/>
          <w:marBottom w:val="0"/>
          <w:divBdr>
            <w:top w:val="none" w:sz="0" w:space="0" w:color="auto"/>
            <w:left w:val="none" w:sz="0" w:space="0" w:color="auto"/>
            <w:bottom w:val="none" w:sz="0" w:space="0" w:color="auto"/>
            <w:right w:val="none" w:sz="0" w:space="0" w:color="auto"/>
          </w:divBdr>
        </w:div>
        <w:div w:id="814837840">
          <w:marLeft w:val="480"/>
          <w:marRight w:val="0"/>
          <w:marTop w:val="0"/>
          <w:marBottom w:val="0"/>
          <w:divBdr>
            <w:top w:val="none" w:sz="0" w:space="0" w:color="auto"/>
            <w:left w:val="none" w:sz="0" w:space="0" w:color="auto"/>
            <w:bottom w:val="none" w:sz="0" w:space="0" w:color="auto"/>
            <w:right w:val="none" w:sz="0" w:space="0" w:color="auto"/>
          </w:divBdr>
        </w:div>
        <w:div w:id="931625168">
          <w:marLeft w:val="480"/>
          <w:marRight w:val="0"/>
          <w:marTop w:val="0"/>
          <w:marBottom w:val="0"/>
          <w:divBdr>
            <w:top w:val="none" w:sz="0" w:space="0" w:color="auto"/>
            <w:left w:val="none" w:sz="0" w:space="0" w:color="auto"/>
            <w:bottom w:val="none" w:sz="0" w:space="0" w:color="auto"/>
            <w:right w:val="none" w:sz="0" w:space="0" w:color="auto"/>
          </w:divBdr>
        </w:div>
        <w:div w:id="971053706">
          <w:marLeft w:val="480"/>
          <w:marRight w:val="0"/>
          <w:marTop w:val="0"/>
          <w:marBottom w:val="0"/>
          <w:divBdr>
            <w:top w:val="none" w:sz="0" w:space="0" w:color="auto"/>
            <w:left w:val="none" w:sz="0" w:space="0" w:color="auto"/>
            <w:bottom w:val="none" w:sz="0" w:space="0" w:color="auto"/>
            <w:right w:val="none" w:sz="0" w:space="0" w:color="auto"/>
          </w:divBdr>
        </w:div>
        <w:div w:id="984509396">
          <w:marLeft w:val="480"/>
          <w:marRight w:val="0"/>
          <w:marTop w:val="0"/>
          <w:marBottom w:val="0"/>
          <w:divBdr>
            <w:top w:val="none" w:sz="0" w:space="0" w:color="auto"/>
            <w:left w:val="none" w:sz="0" w:space="0" w:color="auto"/>
            <w:bottom w:val="none" w:sz="0" w:space="0" w:color="auto"/>
            <w:right w:val="none" w:sz="0" w:space="0" w:color="auto"/>
          </w:divBdr>
        </w:div>
        <w:div w:id="1053387747">
          <w:marLeft w:val="480"/>
          <w:marRight w:val="0"/>
          <w:marTop w:val="0"/>
          <w:marBottom w:val="0"/>
          <w:divBdr>
            <w:top w:val="none" w:sz="0" w:space="0" w:color="auto"/>
            <w:left w:val="none" w:sz="0" w:space="0" w:color="auto"/>
            <w:bottom w:val="none" w:sz="0" w:space="0" w:color="auto"/>
            <w:right w:val="none" w:sz="0" w:space="0" w:color="auto"/>
          </w:divBdr>
        </w:div>
        <w:div w:id="1126316522">
          <w:marLeft w:val="480"/>
          <w:marRight w:val="0"/>
          <w:marTop w:val="0"/>
          <w:marBottom w:val="0"/>
          <w:divBdr>
            <w:top w:val="none" w:sz="0" w:space="0" w:color="auto"/>
            <w:left w:val="none" w:sz="0" w:space="0" w:color="auto"/>
            <w:bottom w:val="none" w:sz="0" w:space="0" w:color="auto"/>
            <w:right w:val="none" w:sz="0" w:space="0" w:color="auto"/>
          </w:divBdr>
        </w:div>
        <w:div w:id="1131480992">
          <w:marLeft w:val="480"/>
          <w:marRight w:val="0"/>
          <w:marTop w:val="0"/>
          <w:marBottom w:val="0"/>
          <w:divBdr>
            <w:top w:val="none" w:sz="0" w:space="0" w:color="auto"/>
            <w:left w:val="none" w:sz="0" w:space="0" w:color="auto"/>
            <w:bottom w:val="none" w:sz="0" w:space="0" w:color="auto"/>
            <w:right w:val="none" w:sz="0" w:space="0" w:color="auto"/>
          </w:divBdr>
        </w:div>
        <w:div w:id="1164051274">
          <w:marLeft w:val="480"/>
          <w:marRight w:val="0"/>
          <w:marTop w:val="0"/>
          <w:marBottom w:val="0"/>
          <w:divBdr>
            <w:top w:val="none" w:sz="0" w:space="0" w:color="auto"/>
            <w:left w:val="none" w:sz="0" w:space="0" w:color="auto"/>
            <w:bottom w:val="none" w:sz="0" w:space="0" w:color="auto"/>
            <w:right w:val="none" w:sz="0" w:space="0" w:color="auto"/>
          </w:divBdr>
        </w:div>
        <w:div w:id="1178807522">
          <w:marLeft w:val="480"/>
          <w:marRight w:val="0"/>
          <w:marTop w:val="0"/>
          <w:marBottom w:val="0"/>
          <w:divBdr>
            <w:top w:val="none" w:sz="0" w:space="0" w:color="auto"/>
            <w:left w:val="none" w:sz="0" w:space="0" w:color="auto"/>
            <w:bottom w:val="none" w:sz="0" w:space="0" w:color="auto"/>
            <w:right w:val="none" w:sz="0" w:space="0" w:color="auto"/>
          </w:divBdr>
        </w:div>
        <w:div w:id="1234117813">
          <w:marLeft w:val="480"/>
          <w:marRight w:val="0"/>
          <w:marTop w:val="0"/>
          <w:marBottom w:val="0"/>
          <w:divBdr>
            <w:top w:val="none" w:sz="0" w:space="0" w:color="auto"/>
            <w:left w:val="none" w:sz="0" w:space="0" w:color="auto"/>
            <w:bottom w:val="none" w:sz="0" w:space="0" w:color="auto"/>
            <w:right w:val="none" w:sz="0" w:space="0" w:color="auto"/>
          </w:divBdr>
        </w:div>
        <w:div w:id="1245608990">
          <w:marLeft w:val="480"/>
          <w:marRight w:val="0"/>
          <w:marTop w:val="0"/>
          <w:marBottom w:val="0"/>
          <w:divBdr>
            <w:top w:val="none" w:sz="0" w:space="0" w:color="auto"/>
            <w:left w:val="none" w:sz="0" w:space="0" w:color="auto"/>
            <w:bottom w:val="none" w:sz="0" w:space="0" w:color="auto"/>
            <w:right w:val="none" w:sz="0" w:space="0" w:color="auto"/>
          </w:divBdr>
        </w:div>
        <w:div w:id="1379359585">
          <w:marLeft w:val="480"/>
          <w:marRight w:val="0"/>
          <w:marTop w:val="0"/>
          <w:marBottom w:val="0"/>
          <w:divBdr>
            <w:top w:val="none" w:sz="0" w:space="0" w:color="auto"/>
            <w:left w:val="none" w:sz="0" w:space="0" w:color="auto"/>
            <w:bottom w:val="none" w:sz="0" w:space="0" w:color="auto"/>
            <w:right w:val="none" w:sz="0" w:space="0" w:color="auto"/>
          </w:divBdr>
        </w:div>
        <w:div w:id="1404251829">
          <w:marLeft w:val="480"/>
          <w:marRight w:val="0"/>
          <w:marTop w:val="0"/>
          <w:marBottom w:val="0"/>
          <w:divBdr>
            <w:top w:val="none" w:sz="0" w:space="0" w:color="auto"/>
            <w:left w:val="none" w:sz="0" w:space="0" w:color="auto"/>
            <w:bottom w:val="none" w:sz="0" w:space="0" w:color="auto"/>
            <w:right w:val="none" w:sz="0" w:space="0" w:color="auto"/>
          </w:divBdr>
        </w:div>
        <w:div w:id="1429735039">
          <w:marLeft w:val="480"/>
          <w:marRight w:val="0"/>
          <w:marTop w:val="0"/>
          <w:marBottom w:val="0"/>
          <w:divBdr>
            <w:top w:val="none" w:sz="0" w:space="0" w:color="auto"/>
            <w:left w:val="none" w:sz="0" w:space="0" w:color="auto"/>
            <w:bottom w:val="none" w:sz="0" w:space="0" w:color="auto"/>
            <w:right w:val="none" w:sz="0" w:space="0" w:color="auto"/>
          </w:divBdr>
        </w:div>
        <w:div w:id="1435860622">
          <w:marLeft w:val="480"/>
          <w:marRight w:val="0"/>
          <w:marTop w:val="0"/>
          <w:marBottom w:val="0"/>
          <w:divBdr>
            <w:top w:val="none" w:sz="0" w:space="0" w:color="auto"/>
            <w:left w:val="none" w:sz="0" w:space="0" w:color="auto"/>
            <w:bottom w:val="none" w:sz="0" w:space="0" w:color="auto"/>
            <w:right w:val="none" w:sz="0" w:space="0" w:color="auto"/>
          </w:divBdr>
        </w:div>
        <w:div w:id="1472483788">
          <w:marLeft w:val="480"/>
          <w:marRight w:val="0"/>
          <w:marTop w:val="0"/>
          <w:marBottom w:val="0"/>
          <w:divBdr>
            <w:top w:val="none" w:sz="0" w:space="0" w:color="auto"/>
            <w:left w:val="none" w:sz="0" w:space="0" w:color="auto"/>
            <w:bottom w:val="none" w:sz="0" w:space="0" w:color="auto"/>
            <w:right w:val="none" w:sz="0" w:space="0" w:color="auto"/>
          </w:divBdr>
        </w:div>
        <w:div w:id="1476526466">
          <w:marLeft w:val="480"/>
          <w:marRight w:val="0"/>
          <w:marTop w:val="0"/>
          <w:marBottom w:val="0"/>
          <w:divBdr>
            <w:top w:val="none" w:sz="0" w:space="0" w:color="auto"/>
            <w:left w:val="none" w:sz="0" w:space="0" w:color="auto"/>
            <w:bottom w:val="none" w:sz="0" w:space="0" w:color="auto"/>
            <w:right w:val="none" w:sz="0" w:space="0" w:color="auto"/>
          </w:divBdr>
        </w:div>
        <w:div w:id="1496189206">
          <w:marLeft w:val="480"/>
          <w:marRight w:val="0"/>
          <w:marTop w:val="0"/>
          <w:marBottom w:val="0"/>
          <w:divBdr>
            <w:top w:val="none" w:sz="0" w:space="0" w:color="auto"/>
            <w:left w:val="none" w:sz="0" w:space="0" w:color="auto"/>
            <w:bottom w:val="none" w:sz="0" w:space="0" w:color="auto"/>
            <w:right w:val="none" w:sz="0" w:space="0" w:color="auto"/>
          </w:divBdr>
        </w:div>
        <w:div w:id="1516457072">
          <w:marLeft w:val="480"/>
          <w:marRight w:val="0"/>
          <w:marTop w:val="0"/>
          <w:marBottom w:val="0"/>
          <w:divBdr>
            <w:top w:val="none" w:sz="0" w:space="0" w:color="auto"/>
            <w:left w:val="none" w:sz="0" w:space="0" w:color="auto"/>
            <w:bottom w:val="none" w:sz="0" w:space="0" w:color="auto"/>
            <w:right w:val="none" w:sz="0" w:space="0" w:color="auto"/>
          </w:divBdr>
        </w:div>
        <w:div w:id="1639452985">
          <w:marLeft w:val="480"/>
          <w:marRight w:val="0"/>
          <w:marTop w:val="0"/>
          <w:marBottom w:val="0"/>
          <w:divBdr>
            <w:top w:val="none" w:sz="0" w:space="0" w:color="auto"/>
            <w:left w:val="none" w:sz="0" w:space="0" w:color="auto"/>
            <w:bottom w:val="none" w:sz="0" w:space="0" w:color="auto"/>
            <w:right w:val="none" w:sz="0" w:space="0" w:color="auto"/>
          </w:divBdr>
        </w:div>
        <w:div w:id="1642416180">
          <w:marLeft w:val="480"/>
          <w:marRight w:val="0"/>
          <w:marTop w:val="0"/>
          <w:marBottom w:val="0"/>
          <w:divBdr>
            <w:top w:val="none" w:sz="0" w:space="0" w:color="auto"/>
            <w:left w:val="none" w:sz="0" w:space="0" w:color="auto"/>
            <w:bottom w:val="none" w:sz="0" w:space="0" w:color="auto"/>
            <w:right w:val="none" w:sz="0" w:space="0" w:color="auto"/>
          </w:divBdr>
        </w:div>
        <w:div w:id="1659072935">
          <w:marLeft w:val="480"/>
          <w:marRight w:val="0"/>
          <w:marTop w:val="0"/>
          <w:marBottom w:val="0"/>
          <w:divBdr>
            <w:top w:val="none" w:sz="0" w:space="0" w:color="auto"/>
            <w:left w:val="none" w:sz="0" w:space="0" w:color="auto"/>
            <w:bottom w:val="none" w:sz="0" w:space="0" w:color="auto"/>
            <w:right w:val="none" w:sz="0" w:space="0" w:color="auto"/>
          </w:divBdr>
        </w:div>
        <w:div w:id="1669750402">
          <w:marLeft w:val="480"/>
          <w:marRight w:val="0"/>
          <w:marTop w:val="0"/>
          <w:marBottom w:val="0"/>
          <w:divBdr>
            <w:top w:val="none" w:sz="0" w:space="0" w:color="auto"/>
            <w:left w:val="none" w:sz="0" w:space="0" w:color="auto"/>
            <w:bottom w:val="none" w:sz="0" w:space="0" w:color="auto"/>
            <w:right w:val="none" w:sz="0" w:space="0" w:color="auto"/>
          </w:divBdr>
        </w:div>
        <w:div w:id="1766341885">
          <w:marLeft w:val="480"/>
          <w:marRight w:val="0"/>
          <w:marTop w:val="0"/>
          <w:marBottom w:val="0"/>
          <w:divBdr>
            <w:top w:val="none" w:sz="0" w:space="0" w:color="auto"/>
            <w:left w:val="none" w:sz="0" w:space="0" w:color="auto"/>
            <w:bottom w:val="none" w:sz="0" w:space="0" w:color="auto"/>
            <w:right w:val="none" w:sz="0" w:space="0" w:color="auto"/>
          </w:divBdr>
        </w:div>
        <w:div w:id="1814516984">
          <w:marLeft w:val="480"/>
          <w:marRight w:val="0"/>
          <w:marTop w:val="0"/>
          <w:marBottom w:val="0"/>
          <w:divBdr>
            <w:top w:val="none" w:sz="0" w:space="0" w:color="auto"/>
            <w:left w:val="none" w:sz="0" w:space="0" w:color="auto"/>
            <w:bottom w:val="none" w:sz="0" w:space="0" w:color="auto"/>
            <w:right w:val="none" w:sz="0" w:space="0" w:color="auto"/>
          </w:divBdr>
        </w:div>
        <w:div w:id="1833372276">
          <w:marLeft w:val="480"/>
          <w:marRight w:val="0"/>
          <w:marTop w:val="0"/>
          <w:marBottom w:val="0"/>
          <w:divBdr>
            <w:top w:val="none" w:sz="0" w:space="0" w:color="auto"/>
            <w:left w:val="none" w:sz="0" w:space="0" w:color="auto"/>
            <w:bottom w:val="none" w:sz="0" w:space="0" w:color="auto"/>
            <w:right w:val="none" w:sz="0" w:space="0" w:color="auto"/>
          </w:divBdr>
        </w:div>
        <w:div w:id="1854689898">
          <w:marLeft w:val="480"/>
          <w:marRight w:val="0"/>
          <w:marTop w:val="0"/>
          <w:marBottom w:val="0"/>
          <w:divBdr>
            <w:top w:val="none" w:sz="0" w:space="0" w:color="auto"/>
            <w:left w:val="none" w:sz="0" w:space="0" w:color="auto"/>
            <w:bottom w:val="none" w:sz="0" w:space="0" w:color="auto"/>
            <w:right w:val="none" w:sz="0" w:space="0" w:color="auto"/>
          </w:divBdr>
        </w:div>
        <w:div w:id="1867475413">
          <w:marLeft w:val="480"/>
          <w:marRight w:val="0"/>
          <w:marTop w:val="0"/>
          <w:marBottom w:val="0"/>
          <w:divBdr>
            <w:top w:val="none" w:sz="0" w:space="0" w:color="auto"/>
            <w:left w:val="none" w:sz="0" w:space="0" w:color="auto"/>
            <w:bottom w:val="none" w:sz="0" w:space="0" w:color="auto"/>
            <w:right w:val="none" w:sz="0" w:space="0" w:color="auto"/>
          </w:divBdr>
        </w:div>
        <w:div w:id="1917474952">
          <w:marLeft w:val="480"/>
          <w:marRight w:val="0"/>
          <w:marTop w:val="0"/>
          <w:marBottom w:val="0"/>
          <w:divBdr>
            <w:top w:val="none" w:sz="0" w:space="0" w:color="auto"/>
            <w:left w:val="none" w:sz="0" w:space="0" w:color="auto"/>
            <w:bottom w:val="none" w:sz="0" w:space="0" w:color="auto"/>
            <w:right w:val="none" w:sz="0" w:space="0" w:color="auto"/>
          </w:divBdr>
        </w:div>
        <w:div w:id="1967812965">
          <w:marLeft w:val="480"/>
          <w:marRight w:val="0"/>
          <w:marTop w:val="0"/>
          <w:marBottom w:val="0"/>
          <w:divBdr>
            <w:top w:val="none" w:sz="0" w:space="0" w:color="auto"/>
            <w:left w:val="none" w:sz="0" w:space="0" w:color="auto"/>
            <w:bottom w:val="none" w:sz="0" w:space="0" w:color="auto"/>
            <w:right w:val="none" w:sz="0" w:space="0" w:color="auto"/>
          </w:divBdr>
        </w:div>
        <w:div w:id="2008173281">
          <w:marLeft w:val="480"/>
          <w:marRight w:val="0"/>
          <w:marTop w:val="0"/>
          <w:marBottom w:val="0"/>
          <w:divBdr>
            <w:top w:val="none" w:sz="0" w:space="0" w:color="auto"/>
            <w:left w:val="none" w:sz="0" w:space="0" w:color="auto"/>
            <w:bottom w:val="none" w:sz="0" w:space="0" w:color="auto"/>
            <w:right w:val="none" w:sz="0" w:space="0" w:color="auto"/>
          </w:divBdr>
        </w:div>
        <w:div w:id="2018534526">
          <w:marLeft w:val="480"/>
          <w:marRight w:val="0"/>
          <w:marTop w:val="0"/>
          <w:marBottom w:val="0"/>
          <w:divBdr>
            <w:top w:val="none" w:sz="0" w:space="0" w:color="auto"/>
            <w:left w:val="none" w:sz="0" w:space="0" w:color="auto"/>
            <w:bottom w:val="none" w:sz="0" w:space="0" w:color="auto"/>
            <w:right w:val="none" w:sz="0" w:space="0" w:color="auto"/>
          </w:divBdr>
        </w:div>
        <w:div w:id="2053580324">
          <w:marLeft w:val="480"/>
          <w:marRight w:val="0"/>
          <w:marTop w:val="0"/>
          <w:marBottom w:val="0"/>
          <w:divBdr>
            <w:top w:val="none" w:sz="0" w:space="0" w:color="auto"/>
            <w:left w:val="none" w:sz="0" w:space="0" w:color="auto"/>
            <w:bottom w:val="none" w:sz="0" w:space="0" w:color="auto"/>
            <w:right w:val="none" w:sz="0" w:space="0" w:color="auto"/>
          </w:divBdr>
        </w:div>
        <w:div w:id="2067990015">
          <w:marLeft w:val="480"/>
          <w:marRight w:val="0"/>
          <w:marTop w:val="0"/>
          <w:marBottom w:val="0"/>
          <w:divBdr>
            <w:top w:val="none" w:sz="0" w:space="0" w:color="auto"/>
            <w:left w:val="none" w:sz="0" w:space="0" w:color="auto"/>
            <w:bottom w:val="none" w:sz="0" w:space="0" w:color="auto"/>
            <w:right w:val="none" w:sz="0" w:space="0" w:color="auto"/>
          </w:divBdr>
        </w:div>
        <w:div w:id="2098359142">
          <w:marLeft w:val="480"/>
          <w:marRight w:val="0"/>
          <w:marTop w:val="0"/>
          <w:marBottom w:val="0"/>
          <w:divBdr>
            <w:top w:val="none" w:sz="0" w:space="0" w:color="auto"/>
            <w:left w:val="none" w:sz="0" w:space="0" w:color="auto"/>
            <w:bottom w:val="none" w:sz="0" w:space="0" w:color="auto"/>
            <w:right w:val="none" w:sz="0" w:space="0" w:color="auto"/>
          </w:divBdr>
        </w:div>
        <w:div w:id="2101101364">
          <w:marLeft w:val="480"/>
          <w:marRight w:val="0"/>
          <w:marTop w:val="0"/>
          <w:marBottom w:val="0"/>
          <w:divBdr>
            <w:top w:val="none" w:sz="0" w:space="0" w:color="auto"/>
            <w:left w:val="none" w:sz="0" w:space="0" w:color="auto"/>
            <w:bottom w:val="none" w:sz="0" w:space="0" w:color="auto"/>
            <w:right w:val="none" w:sz="0" w:space="0" w:color="auto"/>
          </w:divBdr>
        </w:div>
        <w:div w:id="2131894201">
          <w:marLeft w:val="480"/>
          <w:marRight w:val="0"/>
          <w:marTop w:val="0"/>
          <w:marBottom w:val="0"/>
          <w:divBdr>
            <w:top w:val="none" w:sz="0" w:space="0" w:color="auto"/>
            <w:left w:val="none" w:sz="0" w:space="0" w:color="auto"/>
            <w:bottom w:val="none" w:sz="0" w:space="0" w:color="auto"/>
            <w:right w:val="none" w:sz="0" w:space="0" w:color="auto"/>
          </w:divBdr>
        </w:div>
        <w:div w:id="2140683690">
          <w:marLeft w:val="480"/>
          <w:marRight w:val="0"/>
          <w:marTop w:val="0"/>
          <w:marBottom w:val="0"/>
          <w:divBdr>
            <w:top w:val="none" w:sz="0" w:space="0" w:color="auto"/>
            <w:left w:val="none" w:sz="0" w:space="0" w:color="auto"/>
            <w:bottom w:val="none" w:sz="0" w:space="0" w:color="auto"/>
            <w:right w:val="none" w:sz="0" w:space="0" w:color="auto"/>
          </w:divBdr>
        </w:div>
      </w:divsChild>
    </w:div>
    <w:div w:id="522790007">
      <w:bodyDiv w:val="1"/>
      <w:marLeft w:val="0"/>
      <w:marRight w:val="0"/>
      <w:marTop w:val="0"/>
      <w:marBottom w:val="0"/>
      <w:divBdr>
        <w:top w:val="none" w:sz="0" w:space="0" w:color="auto"/>
        <w:left w:val="none" w:sz="0" w:space="0" w:color="auto"/>
        <w:bottom w:val="none" w:sz="0" w:space="0" w:color="auto"/>
        <w:right w:val="none" w:sz="0" w:space="0" w:color="auto"/>
      </w:divBdr>
    </w:div>
    <w:div w:id="523324814">
      <w:bodyDiv w:val="1"/>
      <w:marLeft w:val="0"/>
      <w:marRight w:val="0"/>
      <w:marTop w:val="0"/>
      <w:marBottom w:val="0"/>
      <w:divBdr>
        <w:top w:val="none" w:sz="0" w:space="0" w:color="auto"/>
        <w:left w:val="none" w:sz="0" w:space="0" w:color="auto"/>
        <w:bottom w:val="none" w:sz="0" w:space="0" w:color="auto"/>
        <w:right w:val="none" w:sz="0" w:space="0" w:color="auto"/>
      </w:divBdr>
    </w:div>
    <w:div w:id="524758377">
      <w:bodyDiv w:val="1"/>
      <w:marLeft w:val="0"/>
      <w:marRight w:val="0"/>
      <w:marTop w:val="0"/>
      <w:marBottom w:val="0"/>
      <w:divBdr>
        <w:top w:val="none" w:sz="0" w:space="0" w:color="auto"/>
        <w:left w:val="none" w:sz="0" w:space="0" w:color="auto"/>
        <w:bottom w:val="none" w:sz="0" w:space="0" w:color="auto"/>
        <w:right w:val="none" w:sz="0" w:space="0" w:color="auto"/>
      </w:divBdr>
      <w:divsChild>
        <w:div w:id="225267654">
          <w:marLeft w:val="480"/>
          <w:marRight w:val="0"/>
          <w:marTop w:val="0"/>
          <w:marBottom w:val="0"/>
          <w:divBdr>
            <w:top w:val="none" w:sz="0" w:space="0" w:color="auto"/>
            <w:left w:val="none" w:sz="0" w:space="0" w:color="auto"/>
            <w:bottom w:val="none" w:sz="0" w:space="0" w:color="auto"/>
            <w:right w:val="none" w:sz="0" w:space="0" w:color="auto"/>
          </w:divBdr>
        </w:div>
        <w:div w:id="271672255">
          <w:marLeft w:val="480"/>
          <w:marRight w:val="0"/>
          <w:marTop w:val="0"/>
          <w:marBottom w:val="0"/>
          <w:divBdr>
            <w:top w:val="none" w:sz="0" w:space="0" w:color="auto"/>
            <w:left w:val="none" w:sz="0" w:space="0" w:color="auto"/>
            <w:bottom w:val="none" w:sz="0" w:space="0" w:color="auto"/>
            <w:right w:val="none" w:sz="0" w:space="0" w:color="auto"/>
          </w:divBdr>
        </w:div>
        <w:div w:id="569509173">
          <w:marLeft w:val="480"/>
          <w:marRight w:val="0"/>
          <w:marTop w:val="0"/>
          <w:marBottom w:val="0"/>
          <w:divBdr>
            <w:top w:val="none" w:sz="0" w:space="0" w:color="auto"/>
            <w:left w:val="none" w:sz="0" w:space="0" w:color="auto"/>
            <w:bottom w:val="none" w:sz="0" w:space="0" w:color="auto"/>
            <w:right w:val="none" w:sz="0" w:space="0" w:color="auto"/>
          </w:divBdr>
        </w:div>
        <w:div w:id="824905020">
          <w:marLeft w:val="480"/>
          <w:marRight w:val="0"/>
          <w:marTop w:val="0"/>
          <w:marBottom w:val="0"/>
          <w:divBdr>
            <w:top w:val="none" w:sz="0" w:space="0" w:color="auto"/>
            <w:left w:val="none" w:sz="0" w:space="0" w:color="auto"/>
            <w:bottom w:val="none" w:sz="0" w:space="0" w:color="auto"/>
            <w:right w:val="none" w:sz="0" w:space="0" w:color="auto"/>
          </w:divBdr>
        </w:div>
        <w:div w:id="885413869">
          <w:marLeft w:val="480"/>
          <w:marRight w:val="0"/>
          <w:marTop w:val="0"/>
          <w:marBottom w:val="0"/>
          <w:divBdr>
            <w:top w:val="none" w:sz="0" w:space="0" w:color="auto"/>
            <w:left w:val="none" w:sz="0" w:space="0" w:color="auto"/>
            <w:bottom w:val="none" w:sz="0" w:space="0" w:color="auto"/>
            <w:right w:val="none" w:sz="0" w:space="0" w:color="auto"/>
          </w:divBdr>
        </w:div>
        <w:div w:id="1208445878">
          <w:marLeft w:val="480"/>
          <w:marRight w:val="0"/>
          <w:marTop w:val="0"/>
          <w:marBottom w:val="0"/>
          <w:divBdr>
            <w:top w:val="none" w:sz="0" w:space="0" w:color="auto"/>
            <w:left w:val="none" w:sz="0" w:space="0" w:color="auto"/>
            <w:bottom w:val="none" w:sz="0" w:space="0" w:color="auto"/>
            <w:right w:val="none" w:sz="0" w:space="0" w:color="auto"/>
          </w:divBdr>
        </w:div>
        <w:div w:id="1300915038">
          <w:marLeft w:val="480"/>
          <w:marRight w:val="0"/>
          <w:marTop w:val="0"/>
          <w:marBottom w:val="0"/>
          <w:divBdr>
            <w:top w:val="none" w:sz="0" w:space="0" w:color="auto"/>
            <w:left w:val="none" w:sz="0" w:space="0" w:color="auto"/>
            <w:bottom w:val="none" w:sz="0" w:space="0" w:color="auto"/>
            <w:right w:val="none" w:sz="0" w:space="0" w:color="auto"/>
          </w:divBdr>
        </w:div>
        <w:div w:id="1388727823">
          <w:marLeft w:val="480"/>
          <w:marRight w:val="0"/>
          <w:marTop w:val="0"/>
          <w:marBottom w:val="0"/>
          <w:divBdr>
            <w:top w:val="none" w:sz="0" w:space="0" w:color="auto"/>
            <w:left w:val="none" w:sz="0" w:space="0" w:color="auto"/>
            <w:bottom w:val="none" w:sz="0" w:space="0" w:color="auto"/>
            <w:right w:val="none" w:sz="0" w:space="0" w:color="auto"/>
          </w:divBdr>
        </w:div>
        <w:div w:id="1665666120">
          <w:marLeft w:val="480"/>
          <w:marRight w:val="0"/>
          <w:marTop w:val="0"/>
          <w:marBottom w:val="0"/>
          <w:divBdr>
            <w:top w:val="none" w:sz="0" w:space="0" w:color="auto"/>
            <w:left w:val="none" w:sz="0" w:space="0" w:color="auto"/>
            <w:bottom w:val="none" w:sz="0" w:space="0" w:color="auto"/>
            <w:right w:val="none" w:sz="0" w:space="0" w:color="auto"/>
          </w:divBdr>
        </w:div>
      </w:divsChild>
    </w:div>
    <w:div w:id="524827663">
      <w:bodyDiv w:val="1"/>
      <w:marLeft w:val="0"/>
      <w:marRight w:val="0"/>
      <w:marTop w:val="0"/>
      <w:marBottom w:val="0"/>
      <w:divBdr>
        <w:top w:val="none" w:sz="0" w:space="0" w:color="auto"/>
        <w:left w:val="none" w:sz="0" w:space="0" w:color="auto"/>
        <w:bottom w:val="none" w:sz="0" w:space="0" w:color="auto"/>
        <w:right w:val="none" w:sz="0" w:space="0" w:color="auto"/>
      </w:divBdr>
    </w:div>
    <w:div w:id="526017850">
      <w:bodyDiv w:val="1"/>
      <w:marLeft w:val="0"/>
      <w:marRight w:val="0"/>
      <w:marTop w:val="0"/>
      <w:marBottom w:val="0"/>
      <w:divBdr>
        <w:top w:val="none" w:sz="0" w:space="0" w:color="auto"/>
        <w:left w:val="none" w:sz="0" w:space="0" w:color="auto"/>
        <w:bottom w:val="none" w:sz="0" w:space="0" w:color="auto"/>
        <w:right w:val="none" w:sz="0" w:space="0" w:color="auto"/>
      </w:divBdr>
    </w:div>
    <w:div w:id="526335275">
      <w:bodyDiv w:val="1"/>
      <w:marLeft w:val="0"/>
      <w:marRight w:val="0"/>
      <w:marTop w:val="0"/>
      <w:marBottom w:val="0"/>
      <w:divBdr>
        <w:top w:val="none" w:sz="0" w:space="0" w:color="auto"/>
        <w:left w:val="none" w:sz="0" w:space="0" w:color="auto"/>
        <w:bottom w:val="none" w:sz="0" w:space="0" w:color="auto"/>
        <w:right w:val="none" w:sz="0" w:space="0" w:color="auto"/>
      </w:divBdr>
    </w:div>
    <w:div w:id="526410243">
      <w:bodyDiv w:val="1"/>
      <w:marLeft w:val="0"/>
      <w:marRight w:val="0"/>
      <w:marTop w:val="0"/>
      <w:marBottom w:val="0"/>
      <w:divBdr>
        <w:top w:val="none" w:sz="0" w:space="0" w:color="auto"/>
        <w:left w:val="none" w:sz="0" w:space="0" w:color="auto"/>
        <w:bottom w:val="none" w:sz="0" w:space="0" w:color="auto"/>
        <w:right w:val="none" w:sz="0" w:space="0" w:color="auto"/>
      </w:divBdr>
    </w:div>
    <w:div w:id="527378797">
      <w:bodyDiv w:val="1"/>
      <w:marLeft w:val="0"/>
      <w:marRight w:val="0"/>
      <w:marTop w:val="0"/>
      <w:marBottom w:val="0"/>
      <w:divBdr>
        <w:top w:val="none" w:sz="0" w:space="0" w:color="auto"/>
        <w:left w:val="none" w:sz="0" w:space="0" w:color="auto"/>
        <w:bottom w:val="none" w:sz="0" w:space="0" w:color="auto"/>
        <w:right w:val="none" w:sz="0" w:space="0" w:color="auto"/>
      </w:divBdr>
    </w:div>
    <w:div w:id="527379270">
      <w:bodyDiv w:val="1"/>
      <w:marLeft w:val="0"/>
      <w:marRight w:val="0"/>
      <w:marTop w:val="0"/>
      <w:marBottom w:val="0"/>
      <w:divBdr>
        <w:top w:val="none" w:sz="0" w:space="0" w:color="auto"/>
        <w:left w:val="none" w:sz="0" w:space="0" w:color="auto"/>
        <w:bottom w:val="none" w:sz="0" w:space="0" w:color="auto"/>
        <w:right w:val="none" w:sz="0" w:space="0" w:color="auto"/>
      </w:divBdr>
    </w:div>
    <w:div w:id="528224075">
      <w:bodyDiv w:val="1"/>
      <w:marLeft w:val="0"/>
      <w:marRight w:val="0"/>
      <w:marTop w:val="0"/>
      <w:marBottom w:val="0"/>
      <w:divBdr>
        <w:top w:val="none" w:sz="0" w:space="0" w:color="auto"/>
        <w:left w:val="none" w:sz="0" w:space="0" w:color="auto"/>
        <w:bottom w:val="none" w:sz="0" w:space="0" w:color="auto"/>
        <w:right w:val="none" w:sz="0" w:space="0" w:color="auto"/>
      </w:divBdr>
    </w:div>
    <w:div w:id="528764318">
      <w:bodyDiv w:val="1"/>
      <w:marLeft w:val="0"/>
      <w:marRight w:val="0"/>
      <w:marTop w:val="0"/>
      <w:marBottom w:val="0"/>
      <w:divBdr>
        <w:top w:val="none" w:sz="0" w:space="0" w:color="auto"/>
        <w:left w:val="none" w:sz="0" w:space="0" w:color="auto"/>
        <w:bottom w:val="none" w:sz="0" w:space="0" w:color="auto"/>
        <w:right w:val="none" w:sz="0" w:space="0" w:color="auto"/>
      </w:divBdr>
    </w:div>
    <w:div w:id="528878312">
      <w:bodyDiv w:val="1"/>
      <w:marLeft w:val="0"/>
      <w:marRight w:val="0"/>
      <w:marTop w:val="0"/>
      <w:marBottom w:val="0"/>
      <w:divBdr>
        <w:top w:val="none" w:sz="0" w:space="0" w:color="auto"/>
        <w:left w:val="none" w:sz="0" w:space="0" w:color="auto"/>
        <w:bottom w:val="none" w:sz="0" w:space="0" w:color="auto"/>
        <w:right w:val="none" w:sz="0" w:space="0" w:color="auto"/>
      </w:divBdr>
    </w:div>
    <w:div w:id="530341561">
      <w:bodyDiv w:val="1"/>
      <w:marLeft w:val="0"/>
      <w:marRight w:val="0"/>
      <w:marTop w:val="0"/>
      <w:marBottom w:val="0"/>
      <w:divBdr>
        <w:top w:val="none" w:sz="0" w:space="0" w:color="auto"/>
        <w:left w:val="none" w:sz="0" w:space="0" w:color="auto"/>
        <w:bottom w:val="none" w:sz="0" w:space="0" w:color="auto"/>
        <w:right w:val="none" w:sz="0" w:space="0" w:color="auto"/>
      </w:divBdr>
    </w:div>
    <w:div w:id="530607893">
      <w:bodyDiv w:val="1"/>
      <w:marLeft w:val="0"/>
      <w:marRight w:val="0"/>
      <w:marTop w:val="0"/>
      <w:marBottom w:val="0"/>
      <w:divBdr>
        <w:top w:val="none" w:sz="0" w:space="0" w:color="auto"/>
        <w:left w:val="none" w:sz="0" w:space="0" w:color="auto"/>
        <w:bottom w:val="none" w:sz="0" w:space="0" w:color="auto"/>
        <w:right w:val="none" w:sz="0" w:space="0" w:color="auto"/>
      </w:divBdr>
    </w:div>
    <w:div w:id="531067088">
      <w:bodyDiv w:val="1"/>
      <w:marLeft w:val="0"/>
      <w:marRight w:val="0"/>
      <w:marTop w:val="0"/>
      <w:marBottom w:val="0"/>
      <w:divBdr>
        <w:top w:val="none" w:sz="0" w:space="0" w:color="auto"/>
        <w:left w:val="none" w:sz="0" w:space="0" w:color="auto"/>
        <w:bottom w:val="none" w:sz="0" w:space="0" w:color="auto"/>
        <w:right w:val="none" w:sz="0" w:space="0" w:color="auto"/>
      </w:divBdr>
    </w:div>
    <w:div w:id="532883382">
      <w:bodyDiv w:val="1"/>
      <w:marLeft w:val="0"/>
      <w:marRight w:val="0"/>
      <w:marTop w:val="0"/>
      <w:marBottom w:val="0"/>
      <w:divBdr>
        <w:top w:val="none" w:sz="0" w:space="0" w:color="auto"/>
        <w:left w:val="none" w:sz="0" w:space="0" w:color="auto"/>
        <w:bottom w:val="none" w:sz="0" w:space="0" w:color="auto"/>
        <w:right w:val="none" w:sz="0" w:space="0" w:color="auto"/>
      </w:divBdr>
    </w:div>
    <w:div w:id="533660714">
      <w:bodyDiv w:val="1"/>
      <w:marLeft w:val="0"/>
      <w:marRight w:val="0"/>
      <w:marTop w:val="0"/>
      <w:marBottom w:val="0"/>
      <w:divBdr>
        <w:top w:val="none" w:sz="0" w:space="0" w:color="auto"/>
        <w:left w:val="none" w:sz="0" w:space="0" w:color="auto"/>
        <w:bottom w:val="none" w:sz="0" w:space="0" w:color="auto"/>
        <w:right w:val="none" w:sz="0" w:space="0" w:color="auto"/>
      </w:divBdr>
    </w:div>
    <w:div w:id="533738878">
      <w:bodyDiv w:val="1"/>
      <w:marLeft w:val="0"/>
      <w:marRight w:val="0"/>
      <w:marTop w:val="0"/>
      <w:marBottom w:val="0"/>
      <w:divBdr>
        <w:top w:val="none" w:sz="0" w:space="0" w:color="auto"/>
        <w:left w:val="none" w:sz="0" w:space="0" w:color="auto"/>
        <w:bottom w:val="none" w:sz="0" w:space="0" w:color="auto"/>
        <w:right w:val="none" w:sz="0" w:space="0" w:color="auto"/>
      </w:divBdr>
    </w:div>
    <w:div w:id="533999914">
      <w:bodyDiv w:val="1"/>
      <w:marLeft w:val="0"/>
      <w:marRight w:val="0"/>
      <w:marTop w:val="0"/>
      <w:marBottom w:val="0"/>
      <w:divBdr>
        <w:top w:val="none" w:sz="0" w:space="0" w:color="auto"/>
        <w:left w:val="none" w:sz="0" w:space="0" w:color="auto"/>
        <w:bottom w:val="none" w:sz="0" w:space="0" w:color="auto"/>
        <w:right w:val="none" w:sz="0" w:space="0" w:color="auto"/>
      </w:divBdr>
    </w:div>
    <w:div w:id="534002777">
      <w:bodyDiv w:val="1"/>
      <w:marLeft w:val="0"/>
      <w:marRight w:val="0"/>
      <w:marTop w:val="0"/>
      <w:marBottom w:val="0"/>
      <w:divBdr>
        <w:top w:val="none" w:sz="0" w:space="0" w:color="auto"/>
        <w:left w:val="none" w:sz="0" w:space="0" w:color="auto"/>
        <w:bottom w:val="none" w:sz="0" w:space="0" w:color="auto"/>
        <w:right w:val="none" w:sz="0" w:space="0" w:color="auto"/>
      </w:divBdr>
    </w:div>
    <w:div w:id="534121015">
      <w:bodyDiv w:val="1"/>
      <w:marLeft w:val="0"/>
      <w:marRight w:val="0"/>
      <w:marTop w:val="0"/>
      <w:marBottom w:val="0"/>
      <w:divBdr>
        <w:top w:val="none" w:sz="0" w:space="0" w:color="auto"/>
        <w:left w:val="none" w:sz="0" w:space="0" w:color="auto"/>
        <w:bottom w:val="none" w:sz="0" w:space="0" w:color="auto"/>
        <w:right w:val="none" w:sz="0" w:space="0" w:color="auto"/>
      </w:divBdr>
    </w:div>
    <w:div w:id="534466538">
      <w:bodyDiv w:val="1"/>
      <w:marLeft w:val="0"/>
      <w:marRight w:val="0"/>
      <w:marTop w:val="0"/>
      <w:marBottom w:val="0"/>
      <w:divBdr>
        <w:top w:val="none" w:sz="0" w:space="0" w:color="auto"/>
        <w:left w:val="none" w:sz="0" w:space="0" w:color="auto"/>
        <w:bottom w:val="none" w:sz="0" w:space="0" w:color="auto"/>
        <w:right w:val="none" w:sz="0" w:space="0" w:color="auto"/>
      </w:divBdr>
    </w:div>
    <w:div w:id="534972593">
      <w:bodyDiv w:val="1"/>
      <w:marLeft w:val="0"/>
      <w:marRight w:val="0"/>
      <w:marTop w:val="0"/>
      <w:marBottom w:val="0"/>
      <w:divBdr>
        <w:top w:val="none" w:sz="0" w:space="0" w:color="auto"/>
        <w:left w:val="none" w:sz="0" w:space="0" w:color="auto"/>
        <w:bottom w:val="none" w:sz="0" w:space="0" w:color="auto"/>
        <w:right w:val="none" w:sz="0" w:space="0" w:color="auto"/>
      </w:divBdr>
    </w:div>
    <w:div w:id="535392964">
      <w:bodyDiv w:val="1"/>
      <w:marLeft w:val="0"/>
      <w:marRight w:val="0"/>
      <w:marTop w:val="0"/>
      <w:marBottom w:val="0"/>
      <w:divBdr>
        <w:top w:val="none" w:sz="0" w:space="0" w:color="auto"/>
        <w:left w:val="none" w:sz="0" w:space="0" w:color="auto"/>
        <w:bottom w:val="none" w:sz="0" w:space="0" w:color="auto"/>
        <w:right w:val="none" w:sz="0" w:space="0" w:color="auto"/>
      </w:divBdr>
    </w:div>
    <w:div w:id="535580981">
      <w:bodyDiv w:val="1"/>
      <w:marLeft w:val="0"/>
      <w:marRight w:val="0"/>
      <w:marTop w:val="0"/>
      <w:marBottom w:val="0"/>
      <w:divBdr>
        <w:top w:val="none" w:sz="0" w:space="0" w:color="auto"/>
        <w:left w:val="none" w:sz="0" w:space="0" w:color="auto"/>
        <w:bottom w:val="none" w:sz="0" w:space="0" w:color="auto"/>
        <w:right w:val="none" w:sz="0" w:space="0" w:color="auto"/>
      </w:divBdr>
    </w:div>
    <w:div w:id="536045719">
      <w:bodyDiv w:val="1"/>
      <w:marLeft w:val="0"/>
      <w:marRight w:val="0"/>
      <w:marTop w:val="0"/>
      <w:marBottom w:val="0"/>
      <w:divBdr>
        <w:top w:val="none" w:sz="0" w:space="0" w:color="auto"/>
        <w:left w:val="none" w:sz="0" w:space="0" w:color="auto"/>
        <w:bottom w:val="none" w:sz="0" w:space="0" w:color="auto"/>
        <w:right w:val="none" w:sz="0" w:space="0" w:color="auto"/>
      </w:divBdr>
    </w:div>
    <w:div w:id="536967734">
      <w:bodyDiv w:val="1"/>
      <w:marLeft w:val="0"/>
      <w:marRight w:val="0"/>
      <w:marTop w:val="0"/>
      <w:marBottom w:val="0"/>
      <w:divBdr>
        <w:top w:val="none" w:sz="0" w:space="0" w:color="auto"/>
        <w:left w:val="none" w:sz="0" w:space="0" w:color="auto"/>
        <w:bottom w:val="none" w:sz="0" w:space="0" w:color="auto"/>
        <w:right w:val="none" w:sz="0" w:space="0" w:color="auto"/>
      </w:divBdr>
    </w:div>
    <w:div w:id="537743661">
      <w:bodyDiv w:val="1"/>
      <w:marLeft w:val="0"/>
      <w:marRight w:val="0"/>
      <w:marTop w:val="0"/>
      <w:marBottom w:val="0"/>
      <w:divBdr>
        <w:top w:val="none" w:sz="0" w:space="0" w:color="auto"/>
        <w:left w:val="none" w:sz="0" w:space="0" w:color="auto"/>
        <w:bottom w:val="none" w:sz="0" w:space="0" w:color="auto"/>
        <w:right w:val="none" w:sz="0" w:space="0" w:color="auto"/>
      </w:divBdr>
    </w:div>
    <w:div w:id="537937579">
      <w:bodyDiv w:val="1"/>
      <w:marLeft w:val="0"/>
      <w:marRight w:val="0"/>
      <w:marTop w:val="0"/>
      <w:marBottom w:val="0"/>
      <w:divBdr>
        <w:top w:val="none" w:sz="0" w:space="0" w:color="auto"/>
        <w:left w:val="none" w:sz="0" w:space="0" w:color="auto"/>
        <w:bottom w:val="none" w:sz="0" w:space="0" w:color="auto"/>
        <w:right w:val="none" w:sz="0" w:space="0" w:color="auto"/>
      </w:divBdr>
    </w:div>
    <w:div w:id="539241726">
      <w:bodyDiv w:val="1"/>
      <w:marLeft w:val="0"/>
      <w:marRight w:val="0"/>
      <w:marTop w:val="0"/>
      <w:marBottom w:val="0"/>
      <w:divBdr>
        <w:top w:val="none" w:sz="0" w:space="0" w:color="auto"/>
        <w:left w:val="none" w:sz="0" w:space="0" w:color="auto"/>
        <w:bottom w:val="none" w:sz="0" w:space="0" w:color="auto"/>
        <w:right w:val="none" w:sz="0" w:space="0" w:color="auto"/>
      </w:divBdr>
    </w:div>
    <w:div w:id="539561749">
      <w:bodyDiv w:val="1"/>
      <w:marLeft w:val="0"/>
      <w:marRight w:val="0"/>
      <w:marTop w:val="0"/>
      <w:marBottom w:val="0"/>
      <w:divBdr>
        <w:top w:val="none" w:sz="0" w:space="0" w:color="auto"/>
        <w:left w:val="none" w:sz="0" w:space="0" w:color="auto"/>
        <w:bottom w:val="none" w:sz="0" w:space="0" w:color="auto"/>
        <w:right w:val="none" w:sz="0" w:space="0" w:color="auto"/>
      </w:divBdr>
    </w:div>
    <w:div w:id="539900405">
      <w:bodyDiv w:val="1"/>
      <w:marLeft w:val="0"/>
      <w:marRight w:val="0"/>
      <w:marTop w:val="0"/>
      <w:marBottom w:val="0"/>
      <w:divBdr>
        <w:top w:val="none" w:sz="0" w:space="0" w:color="auto"/>
        <w:left w:val="none" w:sz="0" w:space="0" w:color="auto"/>
        <w:bottom w:val="none" w:sz="0" w:space="0" w:color="auto"/>
        <w:right w:val="none" w:sz="0" w:space="0" w:color="auto"/>
      </w:divBdr>
      <w:divsChild>
        <w:div w:id="58938789">
          <w:marLeft w:val="480"/>
          <w:marRight w:val="0"/>
          <w:marTop w:val="0"/>
          <w:marBottom w:val="0"/>
          <w:divBdr>
            <w:top w:val="none" w:sz="0" w:space="0" w:color="auto"/>
            <w:left w:val="none" w:sz="0" w:space="0" w:color="auto"/>
            <w:bottom w:val="none" w:sz="0" w:space="0" w:color="auto"/>
            <w:right w:val="none" w:sz="0" w:space="0" w:color="auto"/>
          </w:divBdr>
        </w:div>
        <w:div w:id="379092313">
          <w:marLeft w:val="480"/>
          <w:marRight w:val="0"/>
          <w:marTop w:val="0"/>
          <w:marBottom w:val="0"/>
          <w:divBdr>
            <w:top w:val="none" w:sz="0" w:space="0" w:color="auto"/>
            <w:left w:val="none" w:sz="0" w:space="0" w:color="auto"/>
            <w:bottom w:val="none" w:sz="0" w:space="0" w:color="auto"/>
            <w:right w:val="none" w:sz="0" w:space="0" w:color="auto"/>
          </w:divBdr>
        </w:div>
        <w:div w:id="464352772">
          <w:marLeft w:val="480"/>
          <w:marRight w:val="0"/>
          <w:marTop w:val="0"/>
          <w:marBottom w:val="0"/>
          <w:divBdr>
            <w:top w:val="none" w:sz="0" w:space="0" w:color="auto"/>
            <w:left w:val="none" w:sz="0" w:space="0" w:color="auto"/>
            <w:bottom w:val="none" w:sz="0" w:space="0" w:color="auto"/>
            <w:right w:val="none" w:sz="0" w:space="0" w:color="auto"/>
          </w:divBdr>
        </w:div>
        <w:div w:id="503587923">
          <w:marLeft w:val="480"/>
          <w:marRight w:val="0"/>
          <w:marTop w:val="0"/>
          <w:marBottom w:val="0"/>
          <w:divBdr>
            <w:top w:val="none" w:sz="0" w:space="0" w:color="auto"/>
            <w:left w:val="none" w:sz="0" w:space="0" w:color="auto"/>
            <w:bottom w:val="none" w:sz="0" w:space="0" w:color="auto"/>
            <w:right w:val="none" w:sz="0" w:space="0" w:color="auto"/>
          </w:divBdr>
        </w:div>
        <w:div w:id="952907713">
          <w:marLeft w:val="480"/>
          <w:marRight w:val="0"/>
          <w:marTop w:val="0"/>
          <w:marBottom w:val="0"/>
          <w:divBdr>
            <w:top w:val="none" w:sz="0" w:space="0" w:color="auto"/>
            <w:left w:val="none" w:sz="0" w:space="0" w:color="auto"/>
            <w:bottom w:val="none" w:sz="0" w:space="0" w:color="auto"/>
            <w:right w:val="none" w:sz="0" w:space="0" w:color="auto"/>
          </w:divBdr>
        </w:div>
        <w:div w:id="1473864600">
          <w:marLeft w:val="480"/>
          <w:marRight w:val="0"/>
          <w:marTop w:val="0"/>
          <w:marBottom w:val="0"/>
          <w:divBdr>
            <w:top w:val="none" w:sz="0" w:space="0" w:color="auto"/>
            <w:left w:val="none" w:sz="0" w:space="0" w:color="auto"/>
            <w:bottom w:val="none" w:sz="0" w:space="0" w:color="auto"/>
            <w:right w:val="none" w:sz="0" w:space="0" w:color="auto"/>
          </w:divBdr>
        </w:div>
        <w:div w:id="1688018766">
          <w:marLeft w:val="480"/>
          <w:marRight w:val="0"/>
          <w:marTop w:val="0"/>
          <w:marBottom w:val="0"/>
          <w:divBdr>
            <w:top w:val="none" w:sz="0" w:space="0" w:color="auto"/>
            <w:left w:val="none" w:sz="0" w:space="0" w:color="auto"/>
            <w:bottom w:val="none" w:sz="0" w:space="0" w:color="auto"/>
            <w:right w:val="none" w:sz="0" w:space="0" w:color="auto"/>
          </w:divBdr>
        </w:div>
        <w:div w:id="1808737005">
          <w:marLeft w:val="480"/>
          <w:marRight w:val="0"/>
          <w:marTop w:val="0"/>
          <w:marBottom w:val="0"/>
          <w:divBdr>
            <w:top w:val="none" w:sz="0" w:space="0" w:color="auto"/>
            <w:left w:val="none" w:sz="0" w:space="0" w:color="auto"/>
            <w:bottom w:val="none" w:sz="0" w:space="0" w:color="auto"/>
            <w:right w:val="none" w:sz="0" w:space="0" w:color="auto"/>
          </w:divBdr>
        </w:div>
        <w:div w:id="1830360674">
          <w:marLeft w:val="480"/>
          <w:marRight w:val="0"/>
          <w:marTop w:val="0"/>
          <w:marBottom w:val="0"/>
          <w:divBdr>
            <w:top w:val="none" w:sz="0" w:space="0" w:color="auto"/>
            <w:left w:val="none" w:sz="0" w:space="0" w:color="auto"/>
            <w:bottom w:val="none" w:sz="0" w:space="0" w:color="auto"/>
            <w:right w:val="none" w:sz="0" w:space="0" w:color="auto"/>
          </w:divBdr>
        </w:div>
        <w:div w:id="2141025842">
          <w:marLeft w:val="480"/>
          <w:marRight w:val="0"/>
          <w:marTop w:val="0"/>
          <w:marBottom w:val="0"/>
          <w:divBdr>
            <w:top w:val="none" w:sz="0" w:space="0" w:color="auto"/>
            <w:left w:val="none" w:sz="0" w:space="0" w:color="auto"/>
            <w:bottom w:val="none" w:sz="0" w:space="0" w:color="auto"/>
            <w:right w:val="none" w:sz="0" w:space="0" w:color="auto"/>
          </w:divBdr>
        </w:div>
      </w:divsChild>
    </w:div>
    <w:div w:id="540285611">
      <w:bodyDiv w:val="1"/>
      <w:marLeft w:val="0"/>
      <w:marRight w:val="0"/>
      <w:marTop w:val="0"/>
      <w:marBottom w:val="0"/>
      <w:divBdr>
        <w:top w:val="none" w:sz="0" w:space="0" w:color="auto"/>
        <w:left w:val="none" w:sz="0" w:space="0" w:color="auto"/>
        <w:bottom w:val="none" w:sz="0" w:space="0" w:color="auto"/>
        <w:right w:val="none" w:sz="0" w:space="0" w:color="auto"/>
      </w:divBdr>
      <w:divsChild>
        <w:div w:id="2443508">
          <w:marLeft w:val="480"/>
          <w:marRight w:val="0"/>
          <w:marTop w:val="0"/>
          <w:marBottom w:val="0"/>
          <w:divBdr>
            <w:top w:val="none" w:sz="0" w:space="0" w:color="auto"/>
            <w:left w:val="none" w:sz="0" w:space="0" w:color="auto"/>
            <w:bottom w:val="none" w:sz="0" w:space="0" w:color="auto"/>
            <w:right w:val="none" w:sz="0" w:space="0" w:color="auto"/>
          </w:divBdr>
        </w:div>
        <w:div w:id="105003944">
          <w:marLeft w:val="480"/>
          <w:marRight w:val="0"/>
          <w:marTop w:val="0"/>
          <w:marBottom w:val="0"/>
          <w:divBdr>
            <w:top w:val="none" w:sz="0" w:space="0" w:color="auto"/>
            <w:left w:val="none" w:sz="0" w:space="0" w:color="auto"/>
            <w:bottom w:val="none" w:sz="0" w:space="0" w:color="auto"/>
            <w:right w:val="none" w:sz="0" w:space="0" w:color="auto"/>
          </w:divBdr>
        </w:div>
        <w:div w:id="141851189">
          <w:marLeft w:val="480"/>
          <w:marRight w:val="0"/>
          <w:marTop w:val="0"/>
          <w:marBottom w:val="0"/>
          <w:divBdr>
            <w:top w:val="none" w:sz="0" w:space="0" w:color="auto"/>
            <w:left w:val="none" w:sz="0" w:space="0" w:color="auto"/>
            <w:bottom w:val="none" w:sz="0" w:space="0" w:color="auto"/>
            <w:right w:val="none" w:sz="0" w:space="0" w:color="auto"/>
          </w:divBdr>
        </w:div>
        <w:div w:id="200367921">
          <w:marLeft w:val="480"/>
          <w:marRight w:val="0"/>
          <w:marTop w:val="0"/>
          <w:marBottom w:val="0"/>
          <w:divBdr>
            <w:top w:val="none" w:sz="0" w:space="0" w:color="auto"/>
            <w:left w:val="none" w:sz="0" w:space="0" w:color="auto"/>
            <w:bottom w:val="none" w:sz="0" w:space="0" w:color="auto"/>
            <w:right w:val="none" w:sz="0" w:space="0" w:color="auto"/>
          </w:divBdr>
        </w:div>
        <w:div w:id="262540997">
          <w:marLeft w:val="480"/>
          <w:marRight w:val="0"/>
          <w:marTop w:val="0"/>
          <w:marBottom w:val="0"/>
          <w:divBdr>
            <w:top w:val="none" w:sz="0" w:space="0" w:color="auto"/>
            <w:left w:val="none" w:sz="0" w:space="0" w:color="auto"/>
            <w:bottom w:val="none" w:sz="0" w:space="0" w:color="auto"/>
            <w:right w:val="none" w:sz="0" w:space="0" w:color="auto"/>
          </w:divBdr>
        </w:div>
        <w:div w:id="316034123">
          <w:marLeft w:val="480"/>
          <w:marRight w:val="0"/>
          <w:marTop w:val="0"/>
          <w:marBottom w:val="0"/>
          <w:divBdr>
            <w:top w:val="none" w:sz="0" w:space="0" w:color="auto"/>
            <w:left w:val="none" w:sz="0" w:space="0" w:color="auto"/>
            <w:bottom w:val="none" w:sz="0" w:space="0" w:color="auto"/>
            <w:right w:val="none" w:sz="0" w:space="0" w:color="auto"/>
          </w:divBdr>
        </w:div>
        <w:div w:id="366950122">
          <w:marLeft w:val="480"/>
          <w:marRight w:val="0"/>
          <w:marTop w:val="0"/>
          <w:marBottom w:val="0"/>
          <w:divBdr>
            <w:top w:val="none" w:sz="0" w:space="0" w:color="auto"/>
            <w:left w:val="none" w:sz="0" w:space="0" w:color="auto"/>
            <w:bottom w:val="none" w:sz="0" w:space="0" w:color="auto"/>
            <w:right w:val="none" w:sz="0" w:space="0" w:color="auto"/>
          </w:divBdr>
        </w:div>
        <w:div w:id="368798306">
          <w:marLeft w:val="480"/>
          <w:marRight w:val="0"/>
          <w:marTop w:val="0"/>
          <w:marBottom w:val="0"/>
          <w:divBdr>
            <w:top w:val="none" w:sz="0" w:space="0" w:color="auto"/>
            <w:left w:val="none" w:sz="0" w:space="0" w:color="auto"/>
            <w:bottom w:val="none" w:sz="0" w:space="0" w:color="auto"/>
            <w:right w:val="none" w:sz="0" w:space="0" w:color="auto"/>
          </w:divBdr>
        </w:div>
        <w:div w:id="436222364">
          <w:marLeft w:val="480"/>
          <w:marRight w:val="0"/>
          <w:marTop w:val="0"/>
          <w:marBottom w:val="0"/>
          <w:divBdr>
            <w:top w:val="none" w:sz="0" w:space="0" w:color="auto"/>
            <w:left w:val="none" w:sz="0" w:space="0" w:color="auto"/>
            <w:bottom w:val="none" w:sz="0" w:space="0" w:color="auto"/>
            <w:right w:val="none" w:sz="0" w:space="0" w:color="auto"/>
          </w:divBdr>
        </w:div>
        <w:div w:id="462309850">
          <w:marLeft w:val="480"/>
          <w:marRight w:val="0"/>
          <w:marTop w:val="0"/>
          <w:marBottom w:val="0"/>
          <w:divBdr>
            <w:top w:val="none" w:sz="0" w:space="0" w:color="auto"/>
            <w:left w:val="none" w:sz="0" w:space="0" w:color="auto"/>
            <w:bottom w:val="none" w:sz="0" w:space="0" w:color="auto"/>
            <w:right w:val="none" w:sz="0" w:space="0" w:color="auto"/>
          </w:divBdr>
        </w:div>
        <w:div w:id="503207572">
          <w:marLeft w:val="480"/>
          <w:marRight w:val="0"/>
          <w:marTop w:val="0"/>
          <w:marBottom w:val="0"/>
          <w:divBdr>
            <w:top w:val="none" w:sz="0" w:space="0" w:color="auto"/>
            <w:left w:val="none" w:sz="0" w:space="0" w:color="auto"/>
            <w:bottom w:val="none" w:sz="0" w:space="0" w:color="auto"/>
            <w:right w:val="none" w:sz="0" w:space="0" w:color="auto"/>
          </w:divBdr>
        </w:div>
        <w:div w:id="510873570">
          <w:marLeft w:val="480"/>
          <w:marRight w:val="0"/>
          <w:marTop w:val="0"/>
          <w:marBottom w:val="0"/>
          <w:divBdr>
            <w:top w:val="none" w:sz="0" w:space="0" w:color="auto"/>
            <w:left w:val="none" w:sz="0" w:space="0" w:color="auto"/>
            <w:bottom w:val="none" w:sz="0" w:space="0" w:color="auto"/>
            <w:right w:val="none" w:sz="0" w:space="0" w:color="auto"/>
          </w:divBdr>
        </w:div>
        <w:div w:id="516307030">
          <w:marLeft w:val="480"/>
          <w:marRight w:val="0"/>
          <w:marTop w:val="0"/>
          <w:marBottom w:val="0"/>
          <w:divBdr>
            <w:top w:val="none" w:sz="0" w:space="0" w:color="auto"/>
            <w:left w:val="none" w:sz="0" w:space="0" w:color="auto"/>
            <w:bottom w:val="none" w:sz="0" w:space="0" w:color="auto"/>
            <w:right w:val="none" w:sz="0" w:space="0" w:color="auto"/>
          </w:divBdr>
        </w:div>
        <w:div w:id="551037763">
          <w:marLeft w:val="480"/>
          <w:marRight w:val="0"/>
          <w:marTop w:val="0"/>
          <w:marBottom w:val="0"/>
          <w:divBdr>
            <w:top w:val="none" w:sz="0" w:space="0" w:color="auto"/>
            <w:left w:val="none" w:sz="0" w:space="0" w:color="auto"/>
            <w:bottom w:val="none" w:sz="0" w:space="0" w:color="auto"/>
            <w:right w:val="none" w:sz="0" w:space="0" w:color="auto"/>
          </w:divBdr>
        </w:div>
        <w:div w:id="554924904">
          <w:marLeft w:val="480"/>
          <w:marRight w:val="0"/>
          <w:marTop w:val="0"/>
          <w:marBottom w:val="0"/>
          <w:divBdr>
            <w:top w:val="none" w:sz="0" w:space="0" w:color="auto"/>
            <w:left w:val="none" w:sz="0" w:space="0" w:color="auto"/>
            <w:bottom w:val="none" w:sz="0" w:space="0" w:color="auto"/>
            <w:right w:val="none" w:sz="0" w:space="0" w:color="auto"/>
          </w:divBdr>
        </w:div>
        <w:div w:id="674957600">
          <w:marLeft w:val="480"/>
          <w:marRight w:val="0"/>
          <w:marTop w:val="0"/>
          <w:marBottom w:val="0"/>
          <w:divBdr>
            <w:top w:val="none" w:sz="0" w:space="0" w:color="auto"/>
            <w:left w:val="none" w:sz="0" w:space="0" w:color="auto"/>
            <w:bottom w:val="none" w:sz="0" w:space="0" w:color="auto"/>
            <w:right w:val="none" w:sz="0" w:space="0" w:color="auto"/>
          </w:divBdr>
        </w:div>
        <w:div w:id="704450670">
          <w:marLeft w:val="480"/>
          <w:marRight w:val="0"/>
          <w:marTop w:val="0"/>
          <w:marBottom w:val="0"/>
          <w:divBdr>
            <w:top w:val="none" w:sz="0" w:space="0" w:color="auto"/>
            <w:left w:val="none" w:sz="0" w:space="0" w:color="auto"/>
            <w:bottom w:val="none" w:sz="0" w:space="0" w:color="auto"/>
            <w:right w:val="none" w:sz="0" w:space="0" w:color="auto"/>
          </w:divBdr>
        </w:div>
        <w:div w:id="707413216">
          <w:marLeft w:val="480"/>
          <w:marRight w:val="0"/>
          <w:marTop w:val="0"/>
          <w:marBottom w:val="0"/>
          <w:divBdr>
            <w:top w:val="none" w:sz="0" w:space="0" w:color="auto"/>
            <w:left w:val="none" w:sz="0" w:space="0" w:color="auto"/>
            <w:bottom w:val="none" w:sz="0" w:space="0" w:color="auto"/>
            <w:right w:val="none" w:sz="0" w:space="0" w:color="auto"/>
          </w:divBdr>
        </w:div>
        <w:div w:id="722172632">
          <w:marLeft w:val="480"/>
          <w:marRight w:val="0"/>
          <w:marTop w:val="0"/>
          <w:marBottom w:val="0"/>
          <w:divBdr>
            <w:top w:val="none" w:sz="0" w:space="0" w:color="auto"/>
            <w:left w:val="none" w:sz="0" w:space="0" w:color="auto"/>
            <w:bottom w:val="none" w:sz="0" w:space="0" w:color="auto"/>
            <w:right w:val="none" w:sz="0" w:space="0" w:color="auto"/>
          </w:divBdr>
        </w:div>
        <w:div w:id="758719257">
          <w:marLeft w:val="480"/>
          <w:marRight w:val="0"/>
          <w:marTop w:val="0"/>
          <w:marBottom w:val="0"/>
          <w:divBdr>
            <w:top w:val="none" w:sz="0" w:space="0" w:color="auto"/>
            <w:left w:val="none" w:sz="0" w:space="0" w:color="auto"/>
            <w:bottom w:val="none" w:sz="0" w:space="0" w:color="auto"/>
            <w:right w:val="none" w:sz="0" w:space="0" w:color="auto"/>
          </w:divBdr>
        </w:div>
        <w:div w:id="785388465">
          <w:marLeft w:val="480"/>
          <w:marRight w:val="0"/>
          <w:marTop w:val="0"/>
          <w:marBottom w:val="0"/>
          <w:divBdr>
            <w:top w:val="none" w:sz="0" w:space="0" w:color="auto"/>
            <w:left w:val="none" w:sz="0" w:space="0" w:color="auto"/>
            <w:bottom w:val="none" w:sz="0" w:space="0" w:color="auto"/>
            <w:right w:val="none" w:sz="0" w:space="0" w:color="auto"/>
          </w:divBdr>
        </w:div>
        <w:div w:id="790511562">
          <w:marLeft w:val="480"/>
          <w:marRight w:val="0"/>
          <w:marTop w:val="0"/>
          <w:marBottom w:val="0"/>
          <w:divBdr>
            <w:top w:val="none" w:sz="0" w:space="0" w:color="auto"/>
            <w:left w:val="none" w:sz="0" w:space="0" w:color="auto"/>
            <w:bottom w:val="none" w:sz="0" w:space="0" w:color="auto"/>
            <w:right w:val="none" w:sz="0" w:space="0" w:color="auto"/>
          </w:divBdr>
        </w:div>
        <w:div w:id="822238446">
          <w:marLeft w:val="480"/>
          <w:marRight w:val="0"/>
          <w:marTop w:val="0"/>
          <w:marBottom w:val="0"/>
          <w:divBdr>
            <w:top w:val="none" w:sz="0" w:space="0" w:color="auto"/>
            <w:left w:val="none" w:sz="0" w:space="0" w:color="auto"/>
            <w:bottom w:val="none" w:sz="0" w:space="0" w:color="auto"/>
            <w:right w:val="none" w:sz="0" w:space="0" w:color="auto"/>
          </w:divBdr>
        </w:div>
        <w:div w:id="840006287">
          <w:marLeft w:val="480"/>
          <w:marRight w:val="0"/>
          <w:marTop w:val="0"/>
          <w:marBottom w:val="0"/>
          <w:divBdr>
            <w:top w:val="none" w:sz="0" w:space="0" w:color="auto"/>
            <w:left w:val="none" w:sz="0" w:space="0" w:color="auto"/>
            <w:bottom w:val="none" w:sz="0" w:space="0" w:color="auto"/>
            <w:right w:val="none" w:sz="0" w:space="0" w:color="auto"/>
          </w:divBdr>
        </w:div>
        <w:div w:id="845363848">
          <w:marLeft w:val="480"/>
          <w:marRight w:val="0"/>
          <w:marTop w:val="0"/>
          <w:marBottom w:val="0"/>
          <w:divBdr>
            <w:top w:val="none" w:sz="0" w:space="0" w:color="auto"/>
            <w:left w:val="none" w:sz="0" w:space="0" w:color="auto"/>
            <w:bottom w:val="none" w:sz="0" w:space="0" w:color="auto"/>
            <w:right w:val="none" w:sz="0" w:space="0" w:color="auto"/>
          </w:divBdr>
        </w:div>
        <w:div w:id="857546830">
          <w:marLeft w:val="480"/>
          <w:marRight w:val="0"/>
          <w:marTop w:val="0"/>
          <w:marBottom w:val="0"/>
          <w:divBdr>
            <w:top w:val="none" w:sz="0" w:space="0" w:color="auto"/>
            <w:left w:val="none" w:sz="0" w:space="0" w:color="auto"/>
            <w:bottom w:val="none" w:sz="0" w:space="0" w:color="auto"/>
            <w:right w:val="none" w:sz="0" w:space="0" w:color="auto"/>
          </w:divBdr>
        </w:div>
        <w:div w:id="866677325">
          <w:marLeft w:val="480"/>
          <w:marRight w:val="0"/>
          <w:marTop w:val="0"/>
          <w:marBottom w:val="0"/>
          <w:divBdr>
            <w:top w:val="none" w:sz="0" w:space="0" w:color="auto"/>
            <w:left w:val="none" w:sz="0" w:space="0" w:color="auto"/>
            <w:bottom w:val="none" w:sz="0" w:space="0" w:color="auto"/>
            <w:right w:val="none" w:sz="0" w:space="0" w:color="auto"/>
          </w:divBdr>
        </w:div>
        <w:div w:id="871040241">
          <w:marLeft w:val="480"/>
          <w:marRight w:val="0"/>
          <w:marTop w:val="0"/>
          <w:marBottom w:val="0"/>
          <w:divBdr>
            <w:top w:val="none" w:sz="0" w:space="0" w:color="auto"/>
            <w:left w:val="none" w:sz="0" w:space="0" w:color="auto"/>
            <w:bottom w:val="none" w:sz="0" w:space="0" w:color="auto"/>
            <w:right w:val="none" w:sz="0" w:space="0" w:color="auto"/>
          </w:divBdr>
        </w:div>
        <w:div w:id="899171332">
          <w:marLeft w:val="480"/>
          <w:marRight w:val="0"/>
          <w:marTop w:val="0"/>
          <w:marBottom w:val="0"/>
          <w:divBdr>
            <w:top w:val="none" w:sz="0" w:space="0" w:color="auto"/>
            <w:left w:val="none" w:sz="0" w:space="0" w:color="auto"/>
            <w:bottom w:val="none" w:sz="0" w:space="0" w:color="auto"/>
            <w:right w:val="none" w:sz="0" w:space="0" w:color="auto"/>
          </w:divBdr>
        </w:div>
        <w:div w:id="930047467">
          <w:marLeft w:val="480"/>
          <w:marRight w:val="0"/>
          <w:marTop w:val="0"/>
          <w:marBottom w:val="0"/>
          <w:divBdr>
            <w:top w:val="none" w:sz="0" w:space="0" w:color="auto"/>
            <w:left w:val="none" w:sz="0" w:space="0" w:color="auto"/>
            <w:bottom w:val="none" w:sz="0" w:space="0" w:color="auto"/>
            <w:right w:val="none" w:sz="0" w:space="0" w:color="auto"/>
          </w:divBdr>
        </w:div>
        <w:div w:id="962886263">
          <w:marLeft w:val="480"/>
          <w:marRight w:val="0"/>
          <w:marTop w:val="0"/>
          <w:marBottom w:val="0"/>
          <w:divBdr>
            <w:top w:val="none" w:sz="0" w:space="0" w:color="auto"/>
            <w:left w:val="none" w:sz="0" w:space="0" w:color="auto"/>
            <w:bottom w:val="none" w:sz="0" w:space="0" w:color="auto"/>
            <w:right w:val="none" w:sz="0" w:space="0" w:color="auto"/>
          </w:divBdr>
        </w:div>
        <w:div w:id="998387331">
          <w:marLeft w:val="480"/>
          <w:marRight w:val="0"/>
          <w:marTop w:val="0"/>
          <w:marBottom w:val="0"/>
          <w:divBdr>
            <w:top w:val="none" w:sz="0" w:space="0" w:color="auto"/>
            <w:left w:val="none" w:sz="0" w:space="0" w:color="auto"/>
            <w:bottom w:val="none" w:sz="0" w:space="0" w:color="auto"/>
            <w:right w:val="none" w:sz="0" w:space="0" w:color="auto"/>
          </w:divBdr>
        </w:div>
        <w:div w:id="1044020546">
          <w:marLeft w:val="480"/>
          <w:marRight w:val="0"/>
          <w:marTop w:val="0"/>
          <w:marBottom w:val="0"/>
          <w:divBdr>
            <w:top w:val="none" w:sz="0" w:space="0" w:color="auto"/>
            <w:left w:val="none" w:sz="0" w:space="0" w:color="auto"/>
            <w:bottom w:val="none" w:sz="0" w:space="0" w:color="auto"/>
            <w:right w:val="none" w:sz="0" w:space="0" w:color="auto"/>
          </w:divBdr>
        </w:div>
        <w:div w:id="1059283368">
          <w:marLeft w:val="480"/>
          <w:marRight w:val="0"/>
          <w:marTop w:val="0"/>
          <w:marBottom w:val="0"/>
          <w:divBdr>
            <w:top w:val="none" w:sz="0" w:space="0" w:color="auto"/>
            <w:left w:val="none" w:sz="0" w:space="0" w:color="auto"/>
            <w:bottom w:val="none" w:sz="0" w:space="0" w:color="auto"/>
            <w:right w:val="none" w:sz="0" w:space="0" w:color="auto"/>
          </w:divBdr>
        </w:div>
        <w:div w:id="1083071169">
          <w:marLeft w:val="480"/>
          <w:marRight w:val="0"/>
          <w:marTop w:val="0"/>
          <w:marBottom w:val="0"/>
          <w:divBdr>
            <w:top w:val="none" w:sz="0" w:space="0" w:color="auto"/>
            <w:left w:val="none" w:sz="0" w:space="0" w:color="auto"/>
            <w:bottom w:val="none" w:sz="0" w:space="0" w:color="auto"/>
            <w:right w:val="none" w:sz="0" w:space="0" w:color="auto"/>
          </w:divBdr>
        </w:div>
        <w:div w:id="1138840430">
          <w:marLeft w:val="480"/>
          <w:marRight w:val="0"/>
          <w:marTop w:val="0"/>
          <w:marBottom w:val="0"/>
          <w:divBdr>
            <w:top w:val="none" w:sz="0" w:space="0" w:color="auto"/>
            <w:left w:val="none" w:sz="0" w:space="0" w:color="auto"/>
            <w:bottom w:val="none" w:sz="0" w:space="0" w:color="auto"/>
            <w:right w:val="none" w:sz="0" w:space="0" w:color="auto"/>
          </w:divBdr>
        </w:div>
        <w:div w:id="1186482482">
          <w:marLeft w:val="480"/>
          <w:marRight w:val="0"/>
          <w:marTop w:val="0"/>
          <w:marBottom w:val="0"/>
          <w:divBdr>
            <w:top w:val="none" w:sz="0" w:space="0" w:color="auto"/>
            <w:left w:val="none" w:sz="0" w:space="0" w:color="auto"/>
            <w:bottom w:val="none" w:sz="0" w:space="0" w:color="auto"/>
            <w:right w:val="none" w:sz="0" w:space="0" w:color="auto"/>
          </w:divBdr>
        </w:div>
        <w:div w:id="1189294092">
          <w:marLeft w:val="480"/>
          <w:marRight w:val="0"/>
          <w:marTop w:val="0"/>
          <w:marBottom w:val="0"/>
          <w:divBdr>
            <w:top w:val="none" w:sz="0" w:space="0" w:color="auto"/>
            <w:left w:val="none" w:sz="0" w:space="0" w:color="auto"/>
            <w:bottom w:val="none" w:sz="0" w:space="0" w:color="auto"/>
            <w:right w:val="none" w:sz="0" w:space="0" w:color="auto"/>
          </w:divBdr>
        </w:div>
        <w:div w:id="1209952161">
          <w:marLeft w:val="480"/>
          <w:marRight w:val="0"/>
          <w:marTop w:val="0"/>
          <w:marBottom w:val="0"/>
          <w:divBdr>
            <w:top w:val="none" w:sz="0" w:space="0" w:color="auto"/>
            <w:left w:val="none" w:sz="0" w:space="0" w:color="auto"/>
            <w:bottom w:val="none" w:sz="0" w:space="0" w:color="auto"/>
            <w:right w:val="none" w:sz="0" w:space="0" w:color="auto"/>
          </w:divBdr>
        </w:div>
        <w:div w:id="1255358607">
          <w:marLeft w:val="480"/>
          <w:marRight w:val="0"/>
          <w:marTop w:val="0"/>
          <w:marBottom w:val="0"/>
          <w:divBdr>
            <w:top w:val="none" w:sz="0" w:space="0" w:color="auto"/>
            <w:left w:val="none" w:sz="0" w:space="0" w:color="auto"/>
            <w:bottom w:val="none" w:sz="0" w:space="0" w:color="auto"/>
            <w:right w:val="none" w:sz="0" w:space="0" w:color="auto"/>
          </w:divBdr>
        </w:div>
        <w:div w:id="1259170840">
          <w:marLeft w:val="480"/>
          <w:marRight w:val="0"/>
          <w:marTop w:val="0"/>
          <w:marBottom w:val="0"/>
          <w:divBdr>
            <w:top w:val="none" w:sz="0" w:space="0" w:color="auto"/>
            <w:left w:val="none" w:sz="0" w:space="0" w:color="auto"/>
            <w:bottom w:val="none" w:sz="0" w:space="0" w:color="auto"/>
            <w:right w:val="none" w:sz="0" w:space="0" w:color="auto"/>
          </w:divBdr>
        </w:div>
        <w:div w:id="1308899586">
          <w:marLeft w:val="480"/>
          <w:marRight w:val="0"/>
          <w:marTop w:val="0"/>
          <w:marBottom w:val="0"/>
          <w:divBdr>
            <w:top w:val="none" w:sz="0" w:space="0" w:color="auto"/>
            <w:left w:val="none" w:sz="0" w:space="0" w:color="auto"/>
            <w:bottom w:val="none" w:sz="0" w:space="0" w:color="auto"/>
            <w:right w:val="none" w:sz="0" w:space="0" w:color="auto"/>
          </w:divBdr>
        </w:div>
        <w:div w:id="1311179595">
          <w:marLeft w:val="480"/>
          <w:marRight w:val="0"/>
          <w:marTop w:val="0"/>
          <w:marBottom w:val="0"/>
          <w:divBdr>
            <w:top w:val="none" w:sz="0" w:space="0" w:color="auto"/>
            <w:left w:val="none" w:sz="0" w:space="0" w:color="auto"/>
            <w:bottom w:val="none" w:sz="0" w:space="0" w:color="auto"/>
            <w:right w:val="none" w:sz="0" w:space="0" w:color="auto"/>
          </w:divBdr>
        </w:div>
        <w:div w:id="1451626242">
          <w:marLeft w:val="480"/>
          <w:marRight w:val="0"/>
          <w:marTop w:val="0"/>
          <w:marBottom w:val="0"/>
          <w:divBdr>
            <w:top w:val="none" w:sz="0" w:space="0" w:color="auto"/>
            <w:left w:val="none" w:sz="0" w:space="0" w:color="auto"/>
            <w:bottom w:val="none" w:sz="0" w:space="0" w:color="auto"/>
            <w:right w:val="none" w:sz="0" w:space="0" w:color="auto"/>
          </w:divBdr>
        </w:div>
        <w:div w:id="1453400274">
          <w:marLeft w:val="480"/>
          <w:marRight w:val="0"/>
          <w:marTop w:val="0"/>
          <w:marBottom w:val="0"/>
          <w:divBdr>
            <w:top w:val="none" w:sz="0" w:space="0" w:color="auto"/>
            <w:left w:val="none" w:sz="0" w:space="0" w:color="auto"/>
            <w:bottom w:val="none" w:sz="0" w:space="0" w:color="auto"/>
            <w:right w:val="none" w:sz="0" w:space="0" w:color="auto"/>
          </w:divBdr>
        </w:div>
        <w:div w:id="1468234482">
          <w:marLeft w:val="480"/>
          <w:marRight w:val="0"/>
          <w:marTop w:val="0"/>
          <w:marBottom w:val="0"/>
          <w:divBdr>
            <w:top w:val="none" w:sz="0" w:space="0" w:color="auto"/>
            <w:left w:val="none" w:sz="0" w:space="0" w:color="auto"/>
            <w:bottom w:val="none" w:sz="0" w:space="0" w:color="auto"/>
            <w:right w:val="none" w:sz="0" w:space="0" w:color="auto"/>
          </w:divBdr>
        </w:div>
        <w:div w:id="1494447383">
          <w:marLeft w:val="480"/>
          <w:marRight w:val="0"/>
          <w:marTop w:val="0"/>
          <w:marBottom w:val="0"/>
          <w:divBdr>
            <w:top w:val="none" w:sz="0" w:space="0" w:color="auto"/>
            <w:left w:val="none" w:sz="0" w:space="0" w:color="auto"/>
            <w:bottom w:val="none" w:sz="0" w:space="0" w:color="auto"/>
            <w:right w:val="none" w:sz="0" w:space="0" w:color="auto"/>
          </w:divBdr>
        </w:div>
        <w:div w:id="1514681109">
          <w:marLeft w:val="480"/>
          <w:marRight w:val="0"/>
          <w:marTop w:val="0"/>
          <w:marBottom w:val="0"/>
          <w:divBdr>
            <w:top w:val="none" w:sz="0" w:space="0" w:color="auto"/>
            <w:left w:val="none" w:sz="0" w:space="0" w:color="auto"/>
            <w:bottom w:val="none" w:sz="0" w:space="0" w:color="auto"/>
            <w:right w:val="none" w:sz="0" w:space="0" w:color="auto"/>
          </w:divBdr>
        </w:div>
        <w:div w:id="1566182899">
          <w:marLeft w:val="480"/>
          <w:marRight w:val="0"/>
          <w:marTop w:val="0"/>
          <w:marBottom w:val="0"/>
          <w:divBdr>
            <w:top w:val="none" w:sz="0" w:space="0" w:color="auto"/>
            <w:left w:val="none" w:sz="0" w:space="0" w:color="auto"/>
            <w:bottom w:val="none" w:sz="0" w:space="0" w:color="auto"/>
            <w:right w:val="none" w:sz="0" w:space="0" w:color="auto"/>
          </w:divBdr>
        </w:div>
        <w:div w:id="1593271514">
          <w:marLeft w:val="480"/>
          <w:marRight w:val="0"/>
          <w:marTop w:val="0"/>
          <w:marBottom w:val="0"/>
          <w:divBdr>
            <w:top w:val="none" w:sz="0" w:space="0" w:color="auto"/>
            <w:left w:val="none" w:sz="0" w:space="0" w:color="auto"/>
            <w:bottom w:val="none" w:sz="0" w:space="0" w:color="auto"/>
            <w:right w:val="none" w:sz="0" w:space="0" w:color="auto"/>
          </w:divBdr>
        </w:div>
        <w:div w:id="1763909367">
          <w:marLeft w:val="480"/>
          <w:marRight w:val="0"/>
          <w:marTop w:val="0"/>
          <w:marBottom w:val="0"/>
          <w:divBdr>
            <w:top w:val="none" w:sz="0" w:space="0" w:color="auto"/>
            <w:left w:val="none" w:sz="0" w:space="0" w:color="auto"/>
            <w:bottom w:val="none" w:sz="0" w:space="0" w:color="auto"/>
            <w:right w:val="none" w:sz="0" w:space="0" w:color="auto"/>
          </w:divBdr>
        </w:div>
        <w:div w:id="1800146587">
          <w:marLeft w:val="480"/>
          <w:marRight w:val="0"/>
          <w:marTop w:val="0"/>
          <w:marBottom w:val="0"/>
          <w:divBdr>
            <w:top w:val="none" w:sz="0" w:space="0" w:color="auto"/>
            <w:left w:val="none" w:sz="0" w:space="0" w:color="auto"/>
            <w:bottom w:val="none" w:sz="0" w:space="0" w:color="auto"/>
            <w:right w:val="none" w:sz="0" w:space="0" w:color="auto"/>
          </w:divBdr>
        </w:div>
        <w:div w:id="1816099174">
          <w:marLeft w:val="480"/>
          <w:marRight w:val="0"/>
          <w:marTop w:val="0"/>
          <w:marBottom w:val="0"/>
          <w:divBdr>
            <w:top w:val="none" w:sz="0" w:space="0" w:color="auto"/>
            <w:left w:val="none" w:sz="0" w:space="0" w:color="auto"/>
            <w:bottom w:val="none" w:sz="0" w:space="0" w:color="auto"/>
            <w:right w:val="none" w:sz="0" w:space="0" w:color="auto"/>
          </w:divBdr>
        </w:div>
        <w:div w:id="1892156774">
          <w:marLeft w:val="480"/>
          <w:marRight w:val="0"/>
          <w:marTop w:val="0"/>
          <w:marBottom w:val="0"/>
          <w:divBdr>
            <w:top w:val="none" w:sz="0" w:space="0" w:color="auto"/>
            <w:left w:val="none" w:sz="0" w:space="0" w:color="auto"/>
            <w:bottom w:val="none" w:sz="0" w:space="0" w:color="auto"/>
            <w:right w:val="none" w:sz="0" w:space="0" w:color="auto"/>
          </w:divBdr>
        </w:div>
        <w:div w:id="1930113140">
          <w:marLeft w:val="480"/>
          <w:marRight w:val="0"/>
          <w:marTop w:val="0"/>
          <w:marBottom w:val="0"/>
          <w:divBdr>
            <w:top w:val="none" w:sz="0" w:space="0" w:color="auto"/>
            <w:left w:val="none" w:sz="0" w:space="0" w:color="auto"/>
            <w:bottom w:val="none" w:sz="0" w:space="0" w:color="auto"/>
            <w:right w:val="none" w:sz="0" w:space="0" w:color="auto"/>
          </w:divBdr>
        </w:div>
        <w:div w:id="1938176805">
          <w:marLeft w:val="480"/>
          <w:marRight w:val="0"/>
          <w:marTop w:val="0"/>
          <w:marBottom w:val="0"/>
          <w:divBdr>
            <w:top w:val="none" w:sz="0" w:space="0" w:color="auto"/>
            <w:left w:val="none" w:sz="0" w:space="0" w:color="auto"/>
            <w:bottom w:val="none" w:sz="0" w:space="0" w:color="auto"/>
            <w:right w:val="none" w:sz="0" w:space="0" w:color="auto"/>
          </w:divBdr>
        </w:div>
        <w:div w:id="1989285968">
          <w:marLeft w:val="480"/>
          <w:marRight w:val="0"/>
          <w:marTop w:val="0"/>
          <w:marBottom w:val="0"/>
          <w:divBdr>
            <w:top w:val="none" w:sz="0" w:space="0" w:color="auto"/>
            <w:left w:val="none" w:sz="0" w:space="0" w:color="auto"/>
            <w:bottom w:val="none" w:sz="0" w:space="0" w:color="auto"/>
            <w:right w:val="none" w:sz="0" w:space="0" w:color="auto"/>
          </w:divBdr>
        </w:div>
        <w:div w:id="1994600023">
          <w:marLeft w:val="480"/>
          <w:marRight w:val="0"/>
          <w:marTop w:val="0"/>
          <w:marBottom w:val="0"/>
          <w:divBdr>
            <w:top w:val="none" w:sz="0" w:space="0" w:color="auto"/>
            <w:left w:val="none" w:sz="0" w:space="0" w:color="auto"/>
            <w:bottom w:val="none" w:sz="0" w:space="0" w:color="auto"/>
            <w:right w:val="none" w:sz="0" w:space="0" w:color="auto"/>
          </w:divBdr>
        </w:div>
        <w:div w:id="2053725780">
          <w:marLeft w:val="480"/>
          <w:marRight w:val="0"/>
          <w:marTop w:val="0"/>
          <w:marBottom w:val="0"/>
          <w:divBdr>
            <w:top w:val="none" w:sz="0" w:space="0" w:color="auto"/>
            <w:left w:val="none" w:sz="0" w:space="0" w:color="auto"/>
            <w:bottom w:val="none" w:sz="0" w:space="0" w:color="auto"/>
            <w:right w:val="none" w:sz="0" w:space="0" w:color="auto"/>
          </w:divBdr>
        </w:div>
        <w:div w:id="2075273871">
          <w:marLeft w:val="480"/>
          <w:marRight w:val="0"/>
          <w:marTop w:val="0"/>
          <w:marBottom w:val="0"/>
          <w:divBdr>
            <w:top w:val="none" w:sz="0" w:space="0" w:color="auto"/>
            <w:left w:val="none" w:sz="0" w:space="0" w:color="auto"/>
            <w:bottom w:val="none" w:sz="0" w:space="0" w:color="auto"/>
            <w:right w:val="none" w:sz="0" w:space="0" w:color="auto"/>
          </w:divBdr>
        </w:div>
      </w:divsChild>
    </w:div>
    <w:div w:id="540820329">
      <w:bodyDiv w:val="1"/>
      <w:marLeft w:val="0"/>
      <w:marRight w:val="0"/>
      <w:marTop w:val="0"/>
      <w:marBottom w:val="0"/>
      <w:divBdr>
        <w:top w:val="none" w:sz="0" w:space="0" w:color="auto"/>
        <w:left w:val="none" w:sz="0" w:space="0" w:color="auto"/>
        <w:bottom w:val="none" w:sz="0" w:space="0" w:color="auto"/>
        <w:right w:val="none" w:sz="0" w:space="0" w:color="auto"/>
      </w:divBdr>
    </w:div>
    <w:div w:id="541405940">
      <w:bodyDiv w:val="1"/>
      <w:marLeft w:val="0"/>
      <w:marRight w:val="0"/>
      <w:marTop w:val="0"/>
      <w:marBottom w:val="0"/>
      <w:divBdr>
        <w:top w:val="none" w:sz="0" w:space="0" w:color="auto"/>
        <w:left w:val="none" w:sz="0" w:space="0" w:color="auto"/>
        <w:bottom w:val="none" w:sz="0" w:space="0" w:color="auto"/>
        <w:right w:val="none" w:sz="0" w:space="0" w:color="auto"/>
      </w:divBdr>
      <w:divsChild>
        <w:div w:id="21126450">
          <w:marLeft w:val="480"/>
          <w:marRight w:val="0"/>
          <w:marTop w:val="0"/>
          <w:marBottom w:val="0"/>
          <w:divBdr>
            <w:top w:val="none" w:sz="0" w:space="0" w:color="auto"/>
            <w:left w:val="none" w:sz="0" w:space="0" w:color="auto"/>
            <w:bottom w:val="none" w:sz="0" w:space="0" w:color="auto"/>
            <w:right w:val="none" w:sz="0" w:space="0" w:color="auto"/>
          </w:divBdr>
        </w:div>
        <w:div w:id="441459426">
          <w:marLeft w:val="480"/>
          <w:marRight w:val="0"/>
          <w:marTop w:val="0"/>
          <w:marBottom w:val="0"/>
          <w:divBdr>
            <w:top w:val="none" w:sz="0" w:space="0" w:color="auto"/>
            <w:left w:val="none" w:sz="0" w:space="0" w:color="auto"/>
            <w:bottom w:val="none" w:sz="0" w:space="0" w:color="auto"/>
            <w:right w:val="none" w:sz="0" w:space="0" w:color="auto"/>
          </w:divBdr>
        </w:div>
        <w:div w:id="626549400">
          <w:marLeft w:val="480"/>
          <w:marRight w:val="0"/>
          <w:marTop w:val="0"/>
          <w:marBottom w:val="0"/>
          <w:divBdr>
            <w:top w:val="none" w:sz="0" w:space="0" w:color="auto"/>
            <w:left w:val="none" w:sz="0" w:space="0" w:color="auto"/>
            <w:bottom w:val="none" w:sz="0" w:space="0" w:color="auto"/>
            <w:right w:val="none" w:sz="0" w:space="0" w:color="auto"/>
          </w:divBdr>
        </w:div>
        <w:div w:id="720830895">
          <w:marLeft w:val="480"/>
          <w:marRight w:val="0"/>
          <w:marTop w:val="0"/>
          <w:marBottom w:val="0"/>
          <w:divBdr>
            <w:top w:val="none" w:sz="0" w:space="0" w:color="auto"/>
            <w:left w:val="none" w:sz="0" w:space="0" w:color="auto"/>
            <w:bottom w:val="none" w:sz="0" w:space="0" w:color="auto"/>
            <w:right w:val="none" w:sz="0" w:space="0" w:color="auto"/>
          </w:divBdr>
        </w:div>
        <w:div w:id="817654240">
          <w:marLeft w:val="480"/>
          <w:marRight w:val="0"/>
          <w:marTop w:val="0"/>
          <w:marBottom w:val="0"/>
          <w:divBdr>
            <w:top w:val="none" w:sz="0" w:space="0" w:color="auto"/>
            <w:left w:val="none" w:sz="0" w:space="0" w:color="auto"/>
            <w:bottom w:val="none" w:sz="0" w:space="0" w:color="auto"/>
            <w:right w:val="none" w:sz="0" w:space="0" w:color="auto"/>
          </w:divBdr>
        </w:div>
        <w:div w:id="1025861327">
          <w:marLeft w:val="480"/>
          <w:marRight w:val="0"/>
          <w:marTop w:val="0"/>
          <w:marBottom w:val="0"/>
          <w:divBdr>
            <w:top w:val="none" w:sz="0" w:space="0" w:color="auto"/>
            <w:left w:val="none" w:sz="0" w:space="0" w:color="auto"/>
            <w:bottom w:val="none" w:sz="0" w:space="0" w:color="auto"/>
            <w:right w:val="none" w:sz="0" w:space="0" w:color="auto"/>
          </w:divBdr>
        </w:div>
        <w:div w:id="1795830811">
          <w:marLeft w:val="480"/>
          <w:marRight w:val="0"/>
          <w:marTop w:val="0"/>
          <w:marBottom w:val="0"/>
          <w:divBdr>
            <w:top w:val="none" w:sz="0" w:space="0" w:color="auto"/>
            <w:left w:val="none" w:sz="0" w:space="0" w:color="auto"/>
            <w:bottom w:val="none" w:sz="0" w:space="0" w:color="auto"/>
            <w:right w:val="none" w:sz="0" w:space="0" w:color="auto"/>
          </w:divBdr>
        </w:div>
        <w:div w:id="1883902767">
          <w:marLeft w:val="480"/>
          <w:marRight w:val="0"/>
          <w:marTop w:val="0"/>
          <w:marBottom w:val="0"/>
          <w:divBdr>
            <w:top w:val="none" w:sz="0" w:space="0" w:color="auto"/>
            <w:left w:val="none" w:sz="0" w:space="0" w:color="auto"/>
            <w:bottom w:val="none" w:sz="0" w:space="0" w:color="auto"/>
            <w:right w:val="none" w:sz="0" w:space="0" w:color="auto"/>
          </w:divBdr>
        </w:div>
        <w:div w:id="1957712374">
          <w:marLeft w:val="480"/>
          <w:marRight w:val="0"/>
          <w:marTop w:val="0"/>
          <w:marBottom w:val="0"/>
          <w:divBdr>
            <w:top w:val="none" w:sz="0" w:space="0" w:color="auto"/>
            <w:left w:val="none" w:sz="0" w:space="0" w:color="auto"/>
            <w:bottom w:val="none" w:sz="0" w:space="0" w:color="auto"/>
            <w:right w:val="none" w:sz="0" w:space="0" w:color="auto"/>
          </w:divBdr>
        </w:div>
      </w:divsChild>
    </w:div>
    <w:div w:id="542599226">
      <w:bodyDiv w:val="1"/>
      <w:marLeft w:val="0"/>
      <w:marRight w:val="0"/>
      <w:marTop w:val="0"/>
      <w:marBottom w:val="0"/>
      <w:divBdr>
        <w:top w:val="none" w:sz="0" w:space="0" w:color="auto"/>
        <w:left w:val="none" w:sz="0" w:space="0" w:color="auto"/>
        <w:bottom w:val="none" w:sz="0" w:space="0" w:color="auto"/>
        <w:right w:val="none" w:sz="0" w:space="0" w:color="auto"/>
      </w:divBdr>
    </w:div>
    <w:div w:id="543101639">
      <w:bodyDiv w:val="1"/>
      <w:marLeft w:val="0"/>
      <w:marRight w:val="0"/>
      <w:marTop w:val="0"/>
      <w:marBottom w:val="0"/>
      <w:divBdr>
        <w:top w:val="none" w:sz="0" w:space="0" w:color="auto"/>
        <w:left w:val="none" w:sz="0" w:space="0" w:color="auto"/>
        <w:bottom w:val="none" w:sz="0" w:space="0" w:color="auto"/>
        <w:right w:val="none" w:sz="0" w:space="0" w:color="auto"/>
      </w:divBdr>
    </w:div>
    <w:div w:id="543754030">
      <w:bodyDiv w:val="1"/>
      <w:marLeft w:val="0"/>
      <w:marRight w:val="0"/>
      <w:marTop w:val="0"/>
      <w:marBottom w:val="0"/>
      <w:divBdr>
        <w:top w:val="none" w:sz="0" w:space="0" w:color="auto"/>
        <w:left w:val="none" w:sz="0" w:space="0" w:color="auto"/>
        <w:bottom w:val="none" w:sz="0" w:space="0" w:color="auto"/>
        <w:right w:val="none" w:sz="0" w:space="0" w:color="auto"/>
      </w:divBdr>
    </w:div>
    <w:div w:id="544223142">
      <w:bodyDiv w:val="1"/>
      <w:marLeft w:val="0"/>
      <w:marRight w:val="0"/>
      <w:marTop w:val="0"/>
      <w:marBottom w:val="0"/>
      <w:divBdr>
        <w:top w:val="none" w:sz="0" w:space="0" w:color="auto"/>
        <w:left w:val="none" w:sz="0" w:space="0" w:color="auto"/>
        <w:bottom w:val="none" w:sz="0" w:space="0" w:color="auto"/>
        <w:right w:val="none" w:sz="0" w:space="0" w:color="auto"/>
      </w:divBdr>
    </w:div>
    <w:div w:id="544873099">
      <w:bodyDiv w:val="1"/>
      <w:marLeft w:val="0"/>
      <w:marRight w:val="0"/>
      <w:marTop w:val="0"/>
      <w:marBottom w:val="0"/>
      <w:divBdr>
        <w:top w:val="none" w:sz="0" w:space="0" w:color="auto"/>
        <w:left w:val="none" w:sz="0" w:space="0" w:color="auto"/>
        <w:bottom w:val="none" w:sz="0" w:space="0" w:color="auto"/>
        <w:right w:val="none" w:sz="0" w:space="0" w:color="auto"/>
      </w:divBdr>
    </w:div>
    <w:div w:id="545214445">
      <w:bodyDiv w:val="1"/>
      <w:marLeft w:val="0"/>
      <w:marRight w:val="0"/>
      <w:marTop w:val="0"/>
      <w:marBottom w:val="0"/>
      <w:divBdr>
        <w:top w:val="none" w:sz="0" w:space="0" w:color="auto"/>
        <w:left w:val="none" w:sz="0" w:space="0" w:color="auto"/>
        <w:bottom w:val="none" w:sz="0" w:space="0" w:color="auto"/>
        <w:right w:val="none" w:sz="0" w:space="0" w:color="auto"/>
      </w:divBdr>
    </w:div>
    <w:div w:id="545485707">
      <w:bodyDiv w:val="1"/>
      <w:marLeft w:val="0"/>
      <w:marRight w:val="0"/>
      <w:marTop w:val="0"/>
      <w:marBottom w:val="0"/>
      <w:divBdr>
        <w:top w:val="none" w:sz="0" w:space="0" w:color="auto"/>
        <w:left w:val="none" w:sz="0" w:space="0" w:color="auto"/>
        <w:bottom w:val="none" w:sz="0" w:space="0" w:color="auto"/>
        <w:right w:val="none" w:sz="0" w:space="0" w:color="auto"/>
      </w:divBdr>
    </w:div>
    <w:div w:id="545916966">
      <w:bodyDiv w:val="1"/>
      <w:marLeft w:val="0"/>
      <w:marRight w:val="0"/>
      <w:marTop w:val="0"/>
      <w:marBottom w:val="0"/>
      <w:divBdr>
        <w:top w:val="none" w:sz="0" w:space="0" w:color="auto"/>
        <w:left w:val="none" w:sz="0" w:space="0" w:color="auto"/>
        <w:bottom w:val="none" w:sz="0" w:space="0" w:color="auto"/>
        <w:right w:val="none" w:sz="0" w:space="0" w:color="auto"/>
      </w:divBdr>
    </w:div>
    <w:div w:id="546575406">
      <w:bodyDiv w:val="1"/>
      <w:marLeft w:val="0"/>
      <w:marRight w:val="0"/>
      <w:marTop w:val="0"/>
      <w:marBottom w:val="0"/>
      <w:divBdr>
        <w:top w:val="none" w:sz="0" w:space="0" w:color="auto"/>
        <w:left w:val="none" w:sz="0" w:space="0" w:color="auto"/>
        <w:bottom w:val="none" w:sz="0" w:space="0" w:color="auto"/>
        <w:right w:val="none" w:sz="0" w:space="0" w:color="auto"/>
      </w:divBdr>
    </w:div>
    <w:div w:id="546989332">
      <w:bodyDiv w:val="1"/>
      <w:marLeft w:val="0"/>
      <w:marRight w:val="0"/>
      <w:marTop w:val="0"/>
      <w:marBottom w:val="0"/>
      <w:divBdr>
        <w:top w:val="none" w:sz="0" w:space="0" w:color="auto"/>
        <w:left w:val="none" w:sz="0" w:space="0" w:color="auto"/>
        <w:bottom w:val="none" w:sz="0" w:space="0" w:color="auto"/>
        <w:right w:val="none" w:sz="0" w:space="0" w:color="auto"/>
      </w:divBdr>
    </w:div>
    <w:div w:id="548301228">
      <w:bodyDiv w:val="1"/>
      <w:marLeft w:val="0"/>
      <w:marRight w:val="0"/>
      <w:marTop w:val="0"/>
      <w:marBottom w:val="0"/>
      <w:divBdr>
        <w:top w:val="none" w:sz="0" w:space="0" w:color="auto"/>
        <w:left w:val="none" w:sz="0" w:space="0" w:color="auto"/>
        <w:bottom w:val="none" w:sz="0" w:space="0" w:color="auto"/>
        <w:right w:val="none" w:sz="0" w:space="0" w:color="auto"/>
      </w:divBdr>
    </w:div>
    <w:div w:id="548954788">
      <w:bodyDiv w:val="1"/>
      <w:marLeft w:val="0"/>
      <w:marRight w:val="0"/>
      <w:marTop w:val="0"/>
      <w:marBottom w:val="0"/>
      <w:divBdr>
        <w:top w:val="none" w:sz="0" w:space="0" w:color="auto"/>
        <w:left w:val="none" w:sz="0" w:space="0" w:color="auto"/>
        <w:bottom w:val="none" w:sz="0" w:space="0" w:color="auto"/>
        <w:right w:val="none" w:sz="0" w:space="0" w:color="auto"/>
      </w:divBdr>
    </w:div>
    <w:div w:id="551623047">
      <w:bodyDiv w:val="1"/>
      <w:marLeft w:val="0"/>
      <w:marRight w:val="0"/>
      <w:marTop w:val="0"/>
      <w:marBottom w:val="0"/>
      <w:divBdr>
        <w:top w:val="none" w:sz="0" w:space="0" w:color="auto"/>
        <w:left w:val="none" w:sz="0" w:space="0" w:color="auto"/>
        <w:bottom w:val="none" w:sz="0" w:space="0" w:color="auto"/>
        <w:right w:val="none" w:sz="0" w:space="0" w:color="auto"/>
      </w:divBdr>
    </w:div>
    <w:div w:id="551696853">
      <w:bodyDiv w:val="1"/>
      <w:marLeft w:val="0"/>
      <w:marRight w:val="0"/>
      <w:marTop w:val="0"/>
      <w:marBottom w:val="0"/>
      <w:divBdr>
        <w:top w:val="none" w:sz="0" w:space="0" w:color="auto"/>
        <w:left w:val="none" w:sz="0" w:space="0" w:color="auto"/>
        <w:bottom w:val="none" w:sz="0" w:space="0" w:color="auto"/>
        <w:right w:val="none" w:sz="0" w:space="0" w:color="auto"/>
      </w:divBdr>
    </w:div>
    <w:div w:id="552038575">
      <w:bodyDiv w:val="1"/>
      <w:marLeft w:val="0"/>
      <w:marRight w:val="0"/>
      <w:marTop w:val="0"/>
      <w:marBottom w:val="0"/>
      <w:divBdr>
        <w:top w:val="none" w:sz="0" w:space="0" w:color="auto"/>
        <w:left w:val="none" w:sz="0" w:space="0" w:color="auto"/>
        <w:bottom w:val="none" w:sz="0" w:space="0" w:color="auto"/>
        <w:right w:val="none" w:sz="0" w:space="0" w:color="auto"/>
      </w:divBdr>
    </w:div>
    <w:div w:id="554244820">
      <w:bodyDiv w:val="1"/>
      <w:marLeft w:val="0"/>
      <w:marRight w:val="0"/>
      <w:marTop w:val="0"/>
      <w:marBottom w:val="0"/>
      <w:divBdr>
        <w:top w:val="none" w:sz="0" w:space="0" w:color="auto"/>
        <w:left w:val="none" w:sz="0" w:space="0" w:color="auto"/>
        <w:bottom w:val="none" w:sz="0" w:space="0" w:color="auto"/>
        <w:right w:val="none" w:sz="0" w:space="0" w:color="auto"/>
      </w:divBdr>
    </w:div>
    <w:div w:id="554857137">
      <w:bodyDiv w:val="1"/>
      <w:marLeft w:val="0"/>
      <w:marRight w:val="0"/>
      <w:marTop w:val="0"/>
      <w:marBottom w:val="0"/>
      <w:divBdr>
        <w:top w:val="none" w:sz="0" w:space="0" w:color="auto"/>
        <w:left w:val="none" w:sz="0" w:space="0" w:color="auto"/>
        <w:bottom w:val="none" w:sz="0" w:space="0" w:color="auto"/>
        <w:right w:val="none" w:sz="0" w:space="0" w:color="auto"/>
      </w:divBdr>
    </w:div>
    <w:div w:id="556086393">
      <w:bodyDiv w:val="1"/>
      <w:marLeft w:val="0"/>
      <w:marRight w:val="0"/>
      <w:marTop w:val="0"/>
      <w:marBottom w:val="0"/>
      <w:divBdr>
        <w:top w:val="none" w:sz="0" w:space="0" w:color="auto"/>
        <w:left w:val="none" w:sz="0" w:space="0" w:color="auto"/>
        <w:bottom w:val="none" w:sz="0" w:space="0" w:color="auto"/>
        <w:right w:val="none" w:sz="0" w:space="0" w:color="auto"/>
      </w:divBdr>
    </w:div>
    <w:div w:id="556551152">
      <w:bodyDiv w:val="1"/>
      <w:marLeft w:val="0"/>
      <w:marRight w:val="0"/>
      <w:marTop w:val="0"/>
      <w:marBottom w:val="0"/>
      <w:divBdr>
        <w:top w:val="none" w:sz="0" w:space="0" w:color="auto"/>
        <w:left w:val="none" w:sz="0" w:space="0" w:color="auto"/>
        <w:bottom w:val="none" w:sz="0" w:space="0" w:color="auto"/>
        <w:right w:val="none" w:sz="0" w:space="0" w:color="auto"/>
      </w:divBdr>
    </w:div>
    <w:div w:id="556817652">
      <w:bodyDiv w:val="1"/>
      <w:marLeft w:val="0"/>
      <w:marRight w:val="0"/>
      <w:marTop w:val="0"/>
      <w:marBottom w:val="0"/>
      <w:divBdr>
        <w:top w:val="none" w:sz="0" w:space="0" w:color="auto"/>
        <w:left w:val="none" w:sz="0" w:space="0" w:color="auto"/>
        <w:bottom w:val="none" w:sz="0" w:space="0" w:color="auto"/>
        <w:right w:val="none" w:sz="0" w:space="0" w:color="auto"/>
      </w:divBdr>
    </w:div>
    <w:div w:id="557058892">
      <w:bodyDiv w:val="1"/>
      <w:marLeft w:val="0"/>
      <w:marRight w:val="0"/>
      <w:marTop w:val="0"/>
      <w:marBottom w:val="0"/>
      <w:divBdr>
        <w:top w:val="none" w:sz="0" w:space="0" w:color="auto"/>
        <w:left w:val="none" w:sz="0" w:space="0" w:color="auto"/>
        <w:bottom w:val="none" w:sz="0" w:space="0" w:color="auto"/>
        <w:right w:val="none" w:sz="0" w:space="0" w:color="auto"/>
      </w:divBdr>
    </w:div>
    <w:div w:id="558594783">
      <w:bodyDiv w:val="1"/>
      <w:marLeft w:val="0"/>
      <w:marRight w:val="0"/>
      <w:marTop w:val="0"/>
      <w:marBottom w:val="0"/>
      <w:divBdr>
        <w:top w:val="none" w:sz="0" w:space="0" w:color="auto"/>
        <w:left w:val="none" w:sz="0" w:space="0" w:color="auto"/>
        <w:bottom w:val="none" w:sz="0" w:space="0" w:color="auto"/>
        <w:right w:val="none" w:sz="0" w:space="0" w:color="auto"/>
      </w:divBdr>
    </w:div>
    <w:div w:id="560218527">
      <w:bodyDiv w:val="1"/>
      <w:marLeft w:val="0"/>
      <w:marRight w:val="0"/>
      <w:marTop w:val="0"/>
      <w:marBottom w:val="0"/>
      <w:divBdr>
        <w:top w:val="none" w:sz="0" w:space="0" w:color="auto"/>
        <w:left w:val="none" w:sz="0" w:space="0" w:color="auto"/>
        <w:bottom w:val="none" w:sz="0" w:space="0" w:color="auto"/>
        <w:right w:val="none" w:sz="0" w:space="0" w:color="auto"/>
      </w:divBdr>
    </w:div>
    <w:div w:id="560675127">
      <w:bodyDiv w:val="1"/>
      <w:marLeft w:val="0"/>
      <w:marRight w:val="0"/>
      <w:marTop w:val="0"/>
      <w:marBottom w:val="0"/>
      <w:divBdr>
        <w:top w:val="none" w:sz="0" w:space="0" w:color="auto"/>
        <w:left w:val="none" w:sz="0" w:space="0" w:color="auto"/>
        <w:bottom w:val="none" w:sz="0" w:space="0" w:color="auto"/>
        <w:right w:val="none" w:sz="0" w:space="0" w:color="auto"/>
      </w:divBdr>
    </w:div>
    <w:div w:id="560795999">
      <w:bodyDiv w:val="1"/>
      <w:marLeft w:val="0"/>
      <w:marRight w:val="0"/>
      <w:marTop w:val="0"/>
      <w:marBottom w:val="0"/>
      <w:divBdr>
        <w:top w:val="none" w:sz="0" w:space="0" w:color="auto"/>
        <w:left w:val="none" w:sz="0" w:space="0" w:color="auto"/>
        <w:bottom w:val="none" w:sz="0" w:space="0" w:color="auto"/>
        <w:right w:val="none" w:sz="0" w:space="0" w:color="auto"/>
      </w:divBdr>
    </w:div>
    <w:div w:id="561991048">
      <w:bodyDiv w:val="1"/>
      <w:marLeft w:val="0"/>
      <w:marRight w:val="0"/>
      <w:marTop w:val="0"/>
      <w:marBottom w:val="0"/>
      <w:divBdr>
        <w:top w:val="none" w:sz="0" w:space="0" w:color="auto"/>
        <w:left w:val="none" w:sz="0" w:space="0" w:color="auto"/>
        <w:bottom w:val="none" w:sz="0" w:space="0" w:color="auto"/>
        <w:right w:val="none" w:sz="0" w:space="0" w:color="auto"/>
      </w:divBdr>
    </w:div>
    <w:div w:id="562251064">
      <w:bodyDiv w:val="1"/>
      <w:marLeft w:val="0"/>
      <w:marRight w:val="0"/>
      <w:marTop w:val="0"/>
      <w:marBottom w:val="0"/>
      <w:divBdr>
        <w:top w:val="none" w:sz="0" w:space="0" w:color="auto"/>
        <w:left w:val="none" w:sz="0" w:space="0" w:color="auto"/>
        <w:bottom w:val="none" w:sz="0" w:space="0" w:color="auto"/>
        <w:right w:val="none" w:sz="0" w:space="0" w:color="auto"/>
      </w:divBdr>
    </w:div>
    <w:div w:id="563688598">
      <w:bodyDiv w:val="1"/>
      <w:marLeft w:val="0"/>
      <w:marRight w:val="0"/>
      <w:marTop w:val="0"/>
      <w:marBottom w:val="0"/>
      <w:divBdr>
        <w:top w:val="none" w:sz="0" w:space="0" w:color="auto"/>
        <w:left w:val="none" w:sz="0" w:space="0" w:color="auto"/>
        <w:bottom w:val="none" w:sz="0" w:space="0" w:color="auto"/>
        <w:right w:val="none" w:sz="0" w:space="0" w:color="auto"/>
      </w:divBdr>
    </w:div>
    <w:div w:id="564340857">
      <w:bodyDiv w:val="1"/>
      <w:marLeft w:val="0"/>
      <w:marRight w:val="0"/>
      <w:marTop w:val="0"/>
      <w:marBottom w:val="0"/>
      <w:divBdr>
        <w:top w:val="none" w:sz="0" w:space="0" w:color="auto"/>
        <w:left w:val="none" w:sz="0" w:space="0" w:color="auto"/>
        <w:bottom w:val="none" w:sz="0" w:space="0" w:color="auto"/>
        <w:right w:val="none" w:sz="0" w:space="0" w:color="auto"/>
      </w:divBdr>
    </w:div>
    <w:div w:id="564487003">
      <w:bodyDiv w:val="1"/>
      <w:marLeft w:val="0"/>
      <w:marRight w:val="0"/>
      <w:marTop w:val="0"/>
      <w:marBottom w:val="0"/>
      <w:divBdr>
        <w:top w:val="none" w:sz="0" w:space="0" w:color="auto"/>
        <w:left w:val="none" w:sz="0" w:space="0" w:color="auto"/>
        <w:bottom w:val="none" w:sz="0" w:space="0" w:color="auto"/>
        <w:right w:val="none" w:sz="0" w:space="0" w:color="auto"/>
      </w:divBdr>
    </w:div>
    <w:div w:id="568348841">
      <w:bodyDiv w:val="1"/>
      <w:marLeft w:val="0"/>
      <w:marRight w:val="0"/>
      <w:marTop w:val="0"/>
      <w:marBottom w:val="0"/>
      <w:divBdr>
        <w:top w:val="none" w:sz="0" w:space="0" w:color="auto"/>
        <w:left w:val="none" w:sz="0" w:space="0" w:color="auto"/>
        <w:bottom w:val="none" w:sz="0" w:space="0" w:color="auto"/>
        <w:right w:val="none" w:sz="0" w:space="0" w:color="auto"/>
      </w:divBdr>
    </w:div>
    <w:div w:id="568424472">
      <w:bodyDiv w:val="1"/>
      <w:marLeft w:val="0"/>
      <w:marRight w:val="0"/>
      <w:marTop w:val="0"/>
      <w:marBottom w:val="0"/>
      <w:divBdr>
        <w:top w:val="none" w:sz="0" w:space="0" w:color="auto"/>
        <w:left w:val="none" w:sz="0" w:space="0" w:color="auto"/>
        <w:bottom w:val="none" w:sz="0" w:space="0" w:color="auto"/>
        <w:right w:val="none" w:sz="0" w:space="0" w:color="auto"/>
      </w:divBdr>
    </w:div>
    <w:div w:id="568540212">
      <w:bodyDiv w:val="1"/>
      <w:marLeft w:val="0"/>
      <w:marRight w:val="0"/>
      <w:marTop w:val="0"/>
      <w:marBottom w:val="0"/>
      <w:divBdr>
        <w:top w:val="none" w:sz="0" w:space="0" w:color="auto"/>
        <w:left w:val="none" w:sz="0" w:space="0" w:color="auto"/>
        <w:bottom w:val="none" w:sz="0" w:space="0" w:color="auto"/>
        <w:right w:val="none" w:sz="0" w:space="0" w:color="auto"/>
      </w:divBdr>
      <w:divsChild>
        <w:div w:id="100957557">
          <w:marLeft w:val="480"/>
          <w:marRight w:val="0"/>
          <w:marTop w:val="0"/>
          <w:marBottom w:val="0"/>
          <w:divBdr>
            <w:top w:val="none" w:sz="0" w:space="0" w:color="auto"/>
            <w:left w:val="none" w:sz="0" w:space="0" w:color="auto"/>
            <w:bottom w:val="none" w:sz="0" w:space="0" w:color="auto"/>
            <w:right w:val="none" w:sz="0" w:space="0" w:color="auto"/>
          </w:divBdr>
        </w:div>
        <w:div w:id="116142463">
          <w:marLeft w:val="480"/>
          <w:marRight w:val="0"/>
          <w:marTop w:val="0"/>
          <w:marBottom w:val="0"/>
          <w:divBdr>
            <w:top w:val="none" w:sz="0" w:space="0" w:color="auto"/>
            <w:left w:val="none" w:sz="0" w:space="0" w:color="auto"/>
            <w:bottom w:val="none" w:sz="0" w:space="0" w:color="auto"/>
            <w:right w:val="none" w:sz="0" w:space="0" w:color="auto"/>
          </w:divBdr>
        </w:div>
        <w:div w:id="215240184">
          <w:marLeft w:val="480"/>
          <w:marRight w:val="0"/>
          <w:marTop w:val="0"/>
          <w:marBottom w:val="0"/>
          <w:divBdr>
            <w:top w:val="none" w:sz="0" w:space="0" w:color="auto"/>
            <w:left w:val="none" w:sz="0" w:space="0" w:color="auto"/>
            <w:bottom w:val="none" w:sz="0" w:space="0" w:color="auto"/>
            <w:right w:val="none" w:sz="0" w:space="0" w:color="auto"/>
          </w:divBdr>
        </w:div>
        <w:div w:id="353582456">
          <w:marLeft w:val="480"/>
          <w:marRight w:val="0"/>
          <w:marTop w:val="0"/>
          <w:marBottom w:val="0"/>
          <w:divBdr>
            <w:top w:val="none" w:sz="0" w:space="0" w:color="auto"/>
            <w:left w:val="none" w:sz="0" w:space="0" w:color="auto"/>
            <w:bottom w:val="none" w:sz="0" w:space="0" w:color="auto"/>
            <w:right w:val="none" w:sz="0" w:space="0" w:color="auto"/>
          </w:divBdr>
        </w:div>
        <w:div w:id="656225260">
          <w:marLeft w:val="480"/>
          <w:marRight w:val="0"/>
          <w:marTop w:val="0"/>
          <w:marBottom w:val="0"/>
          <w:divBdr>
            <w:top w:val="none" w:sz="0" w:space="0" w:color="auto"/>
            <w:left w:val="none" w:sz="0" w:space="0" w:color="auto"/>
            <w:bottom w:val="none" w:sz="0" w:space="0" w:color="auto"/>
            <w:right w:val="none" w:sz="0" w:space="0" w:color="auto"/>
          </w:divBdr>
        </w:div>
        <w:div w:id="690641537">
          <w:marLeft w:val="480"/>
          <w:marRight w:val="0"/>
          <w:marTop w:val="0"/>
          <w:marBottom w:val="0"/>
          <w:divBdr>
            <w:top w:val="none" w:sz="0" w:space="0" w:color="auto"/>
            <w:left w:val="none" w:sz="0" w:space="0" w:color="auto"/>
            <w:bottom w:val="none" w:sz="0" w:space="0" w:color="auto"/>
            <w:right w:val="none" w:sz="0" w:space="0" w:color="auto"/>
          </w:divBdr>
        </w:div>
        <w:div w:id="763919403">
          <w:marLeft w:val="480"/>
          <w:marRight w:val="0"/>
          <w:marTop w:val="0"/>
          <w:marBottom w:val="0"/>
          <w:divBdr>
            <w:top w:val="none" w:sz="0" w:space="0" w:color="auto"/>
            <w:left w:val="none" w:sz="0" w:space="0" w:color="auto"/>
            <w:bottom w:val="none" w:sz="0" w:space="0" w:color="auto"/>
            <w:right w:val="none" w:sz="0" w:space="0" w:color="auto"/>
          </w:divBdr>
        </w:div>
        <w:div w:id="778531017">
          <w:marLeft w:val="480"/>
          <w:marRight w:val="0"/>
          <w:marTop w:val="0"/>
          <w:marBottom w:val="0"/>
          <w:divBdr>
            <w:top w:val="none" w:sz="0" w:space="0" w:color="auto"/>
            <w:left w:val="none" w:sz="0" w:space="0" w:color="auto"/>
            <w:bottom w:val="none" w:sz="0" w:space="0" w:color="auto"/>
            <w:right w:val="none" w:sz="0" w:space="0" w:color="auto"/>
          </w:divBdr>
        </w:div>
        <w:div w:id="802115837">
          <w:marLeft w:val="480"/>
          <w:marRight w:val="0"/>
          <w:marTop w:val="0"/>
          <w:marBottom w:val="0"/>
          <w:divBdr>
            <w:top w:val="none" w:sz="0" w:space="0" w:color="auto"/>
            <w:left w:val="none" w:sz="0" w:space="0" w:color="auto"/>
            <w:bottom w:val="none" w:sz="0" w:space="0" w:color="auto"/>
            <w:right w:val="none" w:sz="0" w:space="0" w:color="auto"/>
          </w:divBdr>
        </w:div>
        <w:div w:id="941693974">
          <w:marLeft w:val="480"/>
          <w:marRight w:val="0"/>
          <w:marTop w:val="0"/>
          <w:marBottom w:val="0"/>
          <w:divBdr>
            <w:top w:val="none" w:sz="0" w:space="0" w:color="auto"/>
            <w:left w:val="none" w:sz="0" w:space="0" w:color="auto"/>
            <w:bottom w:val="none" w:sz="0" w:space="0" w:color="auto"/>
            <w:right w:val="none" w:sz="0" w:space="0" w:color="auto"/>
          </w:divBdr>
        </w:div>
        <w:div w:id="988634985">
          <w:marLeft w:val="480"/>
          <w:marRight w:val="0"/>
          <w:marTop w:val="0"/>
          <w:marBottom w:val="0"/>
          <w:divBdr>
            <w:top w:val="none" w:sz="0" w:space="0" w:color="auto"/>
            <w:left w:val="none" w:sz="0" w:space="0" w:color="auto"/>
            <w:bottom w:val="none" w:sz="0" w:space="0" w:color="auto"/>
            <w:right w:val="none" w:sz="0" w:space="0" w:color="auto"/>
          </w:divBdr>
        </w:div>
        <w:div w:id="996496074">
          <w:marLeft w:val="480"/>
          <w:marRight w:val="0"/>
          <w:marTop w:val="0"/>
          <w:marBottom w:val="0"/>
          <w:divBdr>
            <w:top w:val="none" w:sz="0" w:space="0" w:color="auto"/>
            <w:left w:val="none" w:sz="0" w:space="0" w:color="auto"/>
            <w:bottom w:val="none" w:sz="0" w:space="0" w:color="auto"/>
            <w:right w:val="none" w:sz="0" w:space="0" w:color="auto"/>
          </w:divBdr>
        </w:div>
        <w:div w:id="998969617">
          <w:marLeft w:val="480"/>
          <w:marRight w:val="0"/>
          <w:marTop w:val="0"/>
          <w:marBottom w:val="0"/>
          <w:divBdr>
            <w:top w:val="none" w:sz="0" w:space="0" w:color="auto"/>
            <w:left w:val="none" w:sz="0" w:space="0" w:color="auto"/>
            <w:bottom w:val="none" w:sz="0" w:space="0" w:color="auto"/>
            <w:right w:val="none" w:sz="0" w:space="0" w:color="auto"/>
          </w:divBdr>
        </w:div>
        <w:div w:id="1051225132">
          <w:marLeft w:val="480"/>
          <w:marRight w:val="0"/>
          <w:marTop w:val="0"/>
          <w:marBottom w:val="0"/>
          <w:divBdr>
            <w:top w:val="none" w:sz="0" w:space="0" w:color="auto"/>
            <w:left w:val="none" w:sz="0" w:space="0" w:color="auto"/>
            <w:bottom w:val="none" w:sz="0" w:space="0" w:color="auto"/>
            <w:right w:val="none" w:sz="0" w:space="0" w:color="auto"/>
          </w:divBdr>
        </w:div>
        <w:div w:id="1148858982">
          <w:marLeft w:val="480"/>
          <w:marRight w:val="0"/>
          <w:marTop w:val="0"/>
          <w:marBottom w:val="0"/>
          <w:divBdr>
            <w:top w:val="none" w:sz="0" w:space="0" w:color="auto"/>
            <w:left w:val="none" w:sz="0" w:space="0" w:color="auto"/>
            <w:bottom w:val="none" w:sz="0" w:space="0" w:color="auto"/>
            <w:right w:val="none" w:sz="0" w:space="0" w:color="auto"/>
          </w:divBdr>
        </w:div>
        <w:div w:id="1152794920">
          <w:marLeft w:val="480"/>
          <w:marRight w:val="0"/>
          <w:marTop w:val="0"/>
          <w:marBottom w:val="0"/>
          <w:divBdr>
            <w:top w:val="none" w:sz="0" w:space="0" w:color="auto"/>
            <w:left w:val="none" w:sz="0" w:space="0" w:color="auto"/>
            <w:bottom w:val="none" w:sz="0" w:space="0" w:color="auto"/>
            <w:right w:val="none" w:sz="0" w:space="0" w:color="auto"/>
          </w:divBdr>
        </w:div>
        <w:div w:id="1162157093">
          <w:marLeft w:val="480"/>
          <w:marRight w:val="0"/>
          <w:marTop w:val="0"/>
          <w:marBottom w:val="0"/>
          <w:divBdr>
            <w:top w:val="none" w:sz="0" w:space="0" w:color="auto"/>
            <w:left w:val="none" w:sz="0" w:space="0" w:color="auto"/>
            <w:bottom w:val="none" w:sz="0" w:space="0" w:color="auto"/>
            <w:right w:val="none" w:sz="0" w:space="0" w:color="auto"/>
          </w:divBdr>
        </w:div>
        <w:div w:id="1228419664">
          <w:marLeft w:val="480"/>
          <w:marRight w:val="0"/>
          <w:marTop w:val="0"/>
          <w:marBottom w:val="0"/>
          <w:divBdr>
            <w:top w:val="none" w:sz="0" w:space="0" w:color="auto"/>
            <w:left w:val="none" w:sz="0" w:space="0" w:color="auto"/>
            <w:bottom w:val="none" w:sz="0" w:space="0" w:color="auto"/>
            <w:right w:val="none" w:sz="0" w:space="0" w:color="auto"/>
          </w:divBdr>
        </w:div>
        <w:div w:id="1334182274">
          <w:marLeft w:val="480"/>
          <w:marRight w:val="0"/>
          <w:marTop w:val="0"/>
          <w:marBottom w:val="0"/>
          <w:divBdr>
            <w:top w:val="none" w:sz="0" w:space="0" w:color="auto"/>
            <w:left w:val="none" w:sz="0" w:space="0" w:color="auto"/>
            <w:bottom w:val="none" w:sz="0" w:space="0" w:color="auto"/>
            <w:right w:val="none" w:sz="0" w:space="0" w:color="auto"/>
          </w:divBdr>
        </w:div>
        <w:div w:id="1338313352">
          <w:marLeft w:val="480"/>
          <w:marRight w:val="0"/>
          <w:marTop w:val="0"/>
          <w:marBottom w:val="0"/>
          <w:divBdr>
            <w:top w:val="none" w:sz="0" w:space="0" w:color="auto"/>
            <w:left w:val="none" w:sz="0" w:space="0" w:color="auto"/>
            <w:bottom w:val="none" w:sz="0" w:space="0" w:color="auto"/>
            <w:right w:val="none" w:sz="0" w:space="0" w:color="auto"/>
          </w:divBdr>
        </w:div>
        <w:div w:id="1410154074">
          <w:marLeft w:val="480"/>
          <w:marRight w:val="0"/>
          <w:marTop w:val="0"/>
          <w:marBottom w:val="0"/>
          <w:divBdr>
            <w:top w:val="none" w:sz="0" w:space="0" w:color="auto"/>
            <w:left w:val="none" w:sz="0" w:space="0" w:color="auto"/>
            <w:bottom w:val="none" w:sz="0" w:space="0" w:color="auto"/>
            <w:right w:val="none" w:sz="0" w:space="0" w:color="auto"/>
          </w:divBdr>
        </w:div>
        <w:div w:id="1528324194">
          <w:marLeft w:val="480"/>
          <w:marRight w:val="0"/>
          <w:marTop w:val="0"/>
          <w:marBottom w:val="0"/>
          <w:divBdr>
            <w:top w:val="none" w:sz="0" w:space="0" w:color="auto"/>
            <w:left w:val="none" w:sz="0" w:space="0" w:color="auto"/>
            <w:bottom w:val="none" w:sz="0" w:space="0" w:color="auto"/>
            <w:right w:val="none" w:sz="0" w:space="0" w:color="auto"/>
          </w:divBdr>
        </w:div>
        <w:div w:id="1549028061">
          <w:marLeft w:val="480"/>
          <w:marRight w:val="0"/>
          <w:marTop w:val="0"/>
          <w:marBottom w:val="0"/>
          <w:divBdr>
            <w:top w:val="none" w:sz="0" w:space="0" w:color="auto"/>
            <w:left w:val="none" w:sz="0" w:space="0" w:color="auto"/>
            <w:bottom w:val="none" w:sz="0" w:space="0" w:color="auto"/>
            <w:right w:val="none" w:sz="0" w:space="0" w:color="auto"/>
          </w:divBdr>
        </w:div>
        <w:div w:id="1561399210">
          <w:marLeft w:val="480"/>
          <w:marRight w:val="0"/>
          <w:marTop w:val="0"/>
          <w:marBottom w:val="0"/>
          <w:divBdr>
            <w:top w:val="none" w:sz="0" w:space="0" w:color="auto"/>
            <w:left w:val="none" w:sz="0" w:space="0" w:color="auto"/>
            <w:bottom w:val="none" w:sz="0" w:space="0" w:color="auto"/>
            <w:right w:val="none" w:sz="0" w:space="0" w:color="auto"/>
          </w:divBdr>
        </w:div>
        <w:div w:id="1628587878">
          <w:marLeft w:val="480"/>
          <w:marRight w:val="0"/>
          <w:marTop w:val="0"/>
          <w:marBottom w:val="0"/>
          <w:divBdr>
            <w:top w:val="none" w:sz="0" w:space="0" w:color="auto"/>
            <w:left w:val="none" w:sz="0" w:space="0" w:color="auto"/>
            <w:bottom w:val="none" w:sz="0" w:space="0" w:color="auto"/>
            <w:right w:val="none" w:sz="0" w:space="0" w:color="auto"/>
          </w:divBdr>
        </w:div>
        <w:div w:id="1758483162">
          <w:marLeft w:val="480"/>
          <w:marRight w:val="0"/>
          <w:marTop w:val="0"/>
          <w:marBottom w:val="0"/>
          <w:divBdr>
            <w:top w:val="none" w:sz="0" w:space="0" w:color="auto"/>
            <w:left w:val="none" w:sz="0" w:space="0" w:color="auto"/>
            <w:bottom w:val="none" w:sz="0" w:space="0" w:color="auto"/>
            <w:right w:val="none" w:sz="0" w:space="0" w:color="auto"/>
          </w:divBdr>
        </w:div>
        <w:div w:id="1786533072">
          <w:marLeft w:val="480"/>
          <w:marRight w:val="0"/>
          <w:marTop w:val="0"/>
          <w:marBottom w:val="0"/>
          <w:divBdr>
            <w:top w:val="none" w:sz="0" w:space="0" w:color="auto"/>
            <w:left w:val="none" w:sz="0" w:space="0" w:color="auto"/>
            <w:bottom w:val="none" w:sz="0" w:space="0" w:color="auto"/>
            <w:right w:val="none" w:sz="0" w:space="0" w:color="auto"/>
          </w:divBdr>
        </w:div>
        <w:div w:id="1807114613">
          <w:marLeft w:val="480"/>
          <w:marRight w:val="0"/>
          <w:marTop w:val="0"/>
          <w:marBottom w:val="0"/>
          <w:divBdr>
            <w:top w:val="none" w:sz="0" w:space="0" w:color="auto"/>
            <w:left w:val="none" w:sz="0" w:space="0" w:color="auto"/>
            <w:bottom w:val="none" w:sz="0" w:space="0" w:color="auto"/>
            <w:right w:val="none" w:sz="0" w:space="0" w:color="auto"/>
          </w:divBdr>
        </w:div>
        <w:div w:id="2017414690">
          <w:marLeft w:val="480"/>
          <w:marRight w:val="0"/>
          <w:marTop w:val="0"/>
          <w:marBottom w:val="0"/>
          <w:divBdr>
            <w:top w:val="none" w:sz="0" w:space="0" w:color="auto"/>
            <w:left w:val="none" w:sz="0" w:space="0" w:color="auto"/>
            <w:bottom w:val="none" w:sz="0" w:space="0" w:color="auto"/>
            <w:right w:val="none" w:sz="0" w:space="0" w:color="auto"/>
          </w:divBdr>
        </w:div>
        <w:div w:id="2031563906">
          <w:marLeft w:val="480"/>
          <w:marRight w:val="0"/>
          <w:marTop w:val="0"/>
          <w:marBottom w:val="0"/>
          <w:divBdr>
            <w:top w:val="none" w:sz="0" w:space="0" w:color="auto"/>
            <w:left w:val="none" w:sz="0" w:space="0" w:color="auto"/>
            <w:bottom w:val="none" w:sz="0" w:space="0" w:color="auto"/>
            <w:right w:val="none" w:sz="0" w:space="0" w:color="auto"/>
          </w:divBdr>
        </w:div>
        <w:div w:id="2086338698">
          <w:marLeft w:val="480"/>
          <w:marRight w:val="0"/>
          <w:marTop w:val="0"/>
          <w:marBottom w:val="0"/>
          <w:divBdr>
            <w:top w:val="none" w:sz="0" w:space="0" w:color="auto"/>
            <w:left w:val="none" w:sz="0" w:space="0" w:color="auto"/>
            <w:bottom w:val="none" w:sz="0" w:space="0" w:color="auto"/>
            <w:right w:val="none" w:sz="0" w:space="0" w:color="auto"/>
          </w:divBdr>
        </w:div>
        <w:div w:id="2103723723">
          <w:marLeft w:val="480"/>
          <w:marRight w:val="0"/>
          <w:marTop w:val="0"/>
          <w:marBottom w:val="0"/>
          <w:divBdr>
            <w:top w:val="none" w:sz="0" w:space="0" w:color="auto"/>
            <w:left w:val="none" w:sz="0" w:space="0" w:color="auto"/>
            <w:bottom w:val="none" w:sz="0" w:space="0" w:color="auto"/>
            <w:right w:val="none" w:sz="0" w:space="0" w:color="auto"/>
          </w:divBdr>
        </w:div>
        <w:div w:id="2119593335">
          <w:marLeft w:val="480"/>
          <w:marRight w:val="0"/>
          <w:marTop w:val="0"/>
          <w:marBottom w:val="0"/>
          <w:divBdr>
            <w:top w:val="none" w:sz="0" w:space="0" w:color="auto"/>
            <w:left w:val="none" w:sz="0" w:space="0" w:color="auto"/>
            <w:bottom w:val="none" w:sz="0" w:space="0" w:color="auto"/>
            <w:right w:val="none" w:sz="0" w:space="0" w:color="auto"/>
          </w:divBdr>
        </w:div>
      </w:divsChild>
    </w:div>
    <w:div w:id="569117959">
      <w:bodyDiv w:val="1"/>
      <w:marLeft w:val="0"/>
      <w:marRight w:val="0"/>
      <w:marTop w:val="0"/>
      <w:marBottom w:val="0"/>
      <w:divBdr>
        <w:top w:val="none" w:sz="0" w:space="0" w:color="auto"/>
        <w:left w:val="none" w:sz="0" w:space="0" w:color="auto"/>
        <w:bottom w:val="none" w:sz="0" w:space="0" w:color="auto"/>
        <w:right w:val="none" w:sz="0" w:space="0" w:color="auto"/>
      </w:divBdr>
    </w:div>
    <w:div w:id="569772625">
      <w:bodyDiv w:val="1"/>
      <w:marLeft w:val="0"/>
      <w:marRight w:val="0"/>
      <w:marTop w:val="0"/>
      <w:marBottom w:val="0"/>
      <w:divBdr>
        <w:top w:val="none" w:sz="0" w:space="0" w:color="auto"/>
        <w:left w:val="none" w:sz="0" w:space="0" w:color="auto"/>
        <w:bottom w:val="none" w:sz="0" w:space="0" w:color="auto"/>
        <w:right w:val="none" w:sz="0" w:space="0" w:color="auto"/>
      </w:divBdr>
    </w:div>
    <w:div w:id="570121855">
      <w:bodyDiv w:val="1"/>
      <w:marLeft w:val="0"/>
      <w:marRight w:val="0"/>
      <w:marTop w:val="0"/>
      <w:marBottom w:val="0"/>
      <w:divBdr>
        <w:top w:val="none" w:sz="0" w:space="0" w:color="auto"/>
        <w:left w:val="none" w:sz="0" w:space="0" w:color="auto"/>
        <w:bottom w:val="none" w:sz="0" w:space="0" w:color="auto"/>
        <w:right w:val="none" w:sz="0" w:space="0" w:color="auto"/>
      </w:divBdr>
    </w:div>
    <w:div w:id="570432461">
      <w:bodyDiv w:val="1"/>
      <w:marLeft w:val="0"/>
      <w:marRight w:val="0"/>
      <w:marTop w:val="0"/>
      <w:marBottom w:val="0"/>
      <w:divBdr>
        <w:top w:val="none" w:sz="0" w:space="0" w:color="auto"/>
        <w:left w:val="none" w:sz="0" w:space="0" w:color="auto"/>
        <w:bottom w:val="none" w:sz="0" w:space="0" w:color="auto"/>
        <w:right w:val="none" w:sz="0" w:space="0" w:color="auto"/>
      </w:divBdr>
    </w:div>
    <w:div w:id="570434595">
      <w:bodyDiv w:val="1"/>
      <w:marLeft w:val="0"/>
      <w:marRight w:val="0"/>
      <w:marTop w:val="0"/>
      <w:marBottom w:val="0"/>
      <w:divBdr>
        <w:top w:val="none" w:sz="0" w:space="0" w:color="auto"/>
        <w:left w:val="none" w:sz="0" w:space="0" w:color="auto"/>
        <w:bottom w:val="none" w:sz="0" w:space="0" w:color="auto"/>
        <w:right w:val="none" w:sz="0" w:space="0" w:color="auto"/>
      </w:divBdr>
    </w:div>
    <w:div w:id="571548220">
      <w:bodyDiv w:val="1"/>
      <w:marLeft w:val="0"/>
      <w:marRight w:val="0"/>
      <w:marTop w:val="0"/>
      <w:marBottom w:val="0"/>
      <w:divBdr>
        <w:top w:val="none" w:sz="0" w:space="0" w:color="auto"/>
        <w:left w:val="none" w:sz="0" w:space="0" w:color="auto"/>
        <w:bottom w:val="none" w:sz="0" w:space="0" w:color="auto"/>
        <w:right w:val="none" w:sz="0" w:space="0" w:color="auto"/>
      </w:divBdr>
    </w:div>
    <w:div w:id="572544648">
      <w:bodyDiv w:val="1"/>
      <w:marLeft w:val="0"/>
      <w:marRight w:val="0"/>
      <w:marTop w:val="0"/>
      <w:marBottom w:val="0"/>
      <w:divBdr>
        <w:top w:val="none" w:sz="0" w:space="0" w:color="auto"/>
        <w:left w:val="none" w:sz="0" w:space="0" w:color="auto"/>
        <w:bottom w:val="none" w:sz="0" w:space="0" w:color="auto"/>
        <w:right w:val="none" w:sz="0" w:space="0" w:color="auto"/>
      </w:divBdr>
    </w:div>
    <w:div w:id="574319783">
      <w:bodyDiv w:val="1"/>
      <w:marLeft w:val="0"/>
      <w:marRight w:val="0"/>
      <w:marTop w:val="0"/>
      <w:marBottom w:val="0"/>
      <w:divBdr>
        <w:top w:val="none" w:sz="0" w:space="0" w:color="auto"/>
        <w:left w:val="none" w:sz="0" w:space="0" w:color="auto"/>
        <w:bottom w:val="none" w:sz="0" w:space="0" w:color="auto"/>
        <w:right w:val="none" w:sz="0" w:space="0" w:color="auto"/>
      </w:divBdr>
    </w:div>
    <w:div w:id="576478848">
      <w:bodyDiv w:val="1"/>
      <w:marLeft w:val="0"/>
      <w:marRight w:val="0"/>
      <w:marTop w:val="0"/>
      <w:marBottom w:val="0"/>
      <w:divBdr>
        <w:top w:val="none" w:sz="0" w:space="0" w:color="auto"/>
        <w:left w:val="none" w:sz="0" w:space="0" w:color="auto"/>
        <w:bottom w:val="none" w:sz="0" w:space="0" w:color="auto"/>
        <w:right w:val="none" w:sz="0" w:space="0" w:color="auto"/>
      </w:divBdr>
      <w:divsChild>
        <w:div w:id="368117050">
          <w:marLeft w:val="480"/>
          <w:marRight w:val="0"/>
          <w:marTop w:val="0"/>
          <w:marBottom w:val="0"/>
          <w:divBdr>
            <w:top w:val="none" w:sz="0" w:space="0" w:color="auto"/>
            <w:left w:val="none" w:sz="0" w:space="0" w:color="auto"/>
            <w:bottom w:val="none" w:sz="0" w:space="0" w:color="auto"/>
            <w:right w:val="none" w:sz="0" w:space="0" w:color="auto"/>
          </w:divBdr>
        </w:div>
        <w:div w:id="395934210">
          <w:marLeft w:val="480"/>
          <w:marRight w:val="0"/>
          <w:marTop w:val="0"/>
          <w:marBottom w:val="0"/>
          <w:divBdr>
            <w:top w:val="none" w:sz="0" w:space="0" w:color="auto"/>
            <w:left w:val="none" w:sz="0" w:space="0" w:color="auto"/>
            <w:bottom w:val="none" w:sz="0" w:space="0" w:color="auto"/>
            <w:right w:val="none" w:sz="0" w:space="0" w:color="auto"/>
          </w:divBdr>
        </w:div>
        <w:div w:id="539126284">
          <w:marLeft w:val="480"/>
          <w:marRight w:val="0"/>
          <w:marTop w:val="0"/>
          <w:marBottom w:val="0"/>
          <w:divBdr>
            <w:top w:val="none" w:sz="0" w:space="0" w:color="auto"/>
            <w:left w:val="none" w:sz="0" w:space="0" w:color="auto"/>
            <w:bottom w:val="none" w:sz="0" w:space="0" w:color="auto"/>
            <w:right w:val="none" w:sz="0" w:space="0" w:color="auto"/>
          </w:divBdr>
        </w:div>
        <w:div w:id="575089495">
          <w:marLeft w:val="480"/>
          <w:marRight w:val="0"/>
          <w:marTop w:val="0"/>
          <w:marBottom w:val="0"/>
          <w:divBdr>
            <w:top w:val="none" w:sz="0" w:space="0" w:color="auto"/>
            <w:left w:val="none" w:sz="0" w:space="0" w:color="auto"/>
            <w:bottom w:val="none" w:sz="0" w:space="0" w:color="auto"/>
            <w:right w:val="none" w:sz="0" w:space="0" w:color="auto"/>
          </w:divBdr>
        </w:div>
        <w:div w:id="586306350">
          <w:marLeft w:val="480"/>
          <w:marRight w:val="0"/>
          <w:marTop w:val="0"/>
          <w:marBottom w:val="0"/>
          <w:divBdr>
            <w:top w:val="none" w:sz="0" w:space="0" w:color="auto"/>
            <w:left w:val="none" w:sz="0" w:space="0" w:color="auto"/>
            <w:bottom w:val="none" w:sz="0" w:space="0" w:color="auto"/>
            <w:right w:val="none" w:sz="0" w:space="0" w:color="auto"/>
          </w:divBdr>
        </w:div>
        <w:div w:id="700712466">
          <w:marLeft w:val="480"/>
          <w:marRight w:val="0"/>
          <w:marTop w:val="0"/>
          <w:marBottom w:val="0"/>
          <w:divBdr>
            <w:top w:val="none" w:sz="0" w:space="0" w:color="auto"/>
            <w:left w:val="none" w:sz="0" w:space="0" w:color="auto"/>
            <w:bottom w:val="none" w:sz="0" w:space="0" w:color="auto"/>
            <w:right w:val="none" w:sz="0" w:space="0" w:color="auto"/>
          </w:divBdr>
        </w:div>
        <w:div w:id="990140933">
          <w:marLeft w:val="480"/>
          <w:marRight w:val="0"/>
          <w:marTop w:val="0"/>
          <w:marBottom w:val="0"/>
          <w:divBdr>
            <w:top w:val="none" w:sz="0" w:space="0" w:color="auto"/>
            <w:left w:val="none" w:sz="0" w:space="0" w:color="auto"/>
            <w:bottom w:val="none" w:sz="0" w:space="0" w:color="auto"/>
            <w:right w:val="none" w:sz="0" w:space="0" w:color="auto"/>
          </w:divBdr>
        </w:div>
        <w:div w:id="1209806726">
          <w:marLeft w:val="480"/>
          <w:marRight w:val="0"/>
          <w:marTop w:val="0"/>
          <w:marBottom w:val="0"/>
          <w:divBdr>
            <w:top w:val="none" w:sz="0" w:space="0" w:color="auto"/>
            <w:left w:val="none" w:sz="0" w:space="0" w:color="auto"/>
            <w:bottom w:val="none" w:sz="0" w:space="0" w:color="auto"/>
            <w:right w:val="none" w:sz="0" w:space="0" w:color="auto"/>
          </w:divBdr>
        </w:div>
        <w:div w:id="1393963511">
          <w:marLeft w:val="480"/>
          <w:marRight w:val="0"/>
          <w:marTop w:val="0"/>
          <w:marBottom w:val="0"/>
          <w:divBdr>
            <w:top w:val="none" w:sz="0" w:space="0" w:color="auto"/>
            <w:left w:val="none" w:sz="0" w:space="0" w:color="auto"/>
            <w:bottom w:val="none" w:sz="0" w:space="0" w:color="auto"/>
            <w:right w:val="none" w:sz="0" w:space="0" w:color="auto"/>
          </w:divBdr>
        </w:div>
        <w:div w:id="1487282449">
          <w:marLeft w:val="480"/>
          <w:marRight w:val="0"/>
          <w:marTop w:val="0"/>
          <w:marBottom w:val="0"/>
          <w:divBdr>
            <w:top w:val="none" w:sz="0" w:space="0" w:color="auto"/>
            <w:left w:val="none" w:sz="0" w:space="0" w:color="auto"/>
            <w:bottom w:val="none" w:sz="0" w:space="0" w:color="auto"/>
            <w:right w:val="none" w:sz="0" w:space="0" w:color="auto"/>
          </w:divBdr>
        </w:div>
        <w:div w:id="1507819107">
          <w:marLeft w:val="480"/>
          <w:marRight w:val="0"/>
          <w:marTop w:val="0"/>
          <w:marBottom w:val="0"/>
          <w:divBdr>
            <w:top w:val="none" w:sz="0" w:space="0" w:color="auto"/>
            <w:left w:val="none" w:sz="0" w:space="0" w:color="auto"/>
            <w:bottom w:val="none" w:sz="0" w:space="0" w:color="auto"/>
            <w:right w:val="none" w:sz="0" w:space="0" w:color="auto"/>
          </w:divBdr>
        </w:div>
        <w:div w:id="1640961478">
          <w:marLeft w:val="480"/>
          <w:marRight w:val="0"/>
          <w:marTop w:val="0"/>
          <w:marBottom w:val="0"/>
          <w:divBdr>
            <w:top w:val="none" w:sz="0" w:space="0" w:color="auto"/>
            <w:left w:val="none" w:sz="0" w:space="0" w:color="auto"/>
            <w:bottom w:val="none" w:sz="0" w:space="0" w:color="auto"/>
            <w:right w:val="none" w:sz="0" w:space="0" w:color="auto"/>
          </w:divBdr>
        </w:div>
        <w:div w:id="1708751710">
          <w:marLeft w:val="480"/>
          <w:marRight w:val="0"/>
          <w:marTop w:val="0"/>
          <w:marBottom w:val="0"/>
          <w:divBdr>
            <w:top w:val="none" w:sz="0" w:space="0" w:color="auto"/>
            <w:left w:val="none" w:sz="0" w:space="0" w:color="auto"/>
            <w:bottom w:val="none" w:sz="0" w:space="0" w:color="auto"/>
            <w:right w:val="none" w:sz="0" w:space="0" w:color="auto"/>
          </w:divBdr>
        </w:div>
      </w:divsChild>
    </w:div>
    <w:div w:id="576550965">
      <w:bodyDiv w:val="1"/>
      <w:marLeft w:val="0"/>
      <w:marRight w:val="0"/>
      <w:marTop w:val="0"/>
      <w:marBottom w:val="0"/>
      <w:divBdr>
        <w:top w:val="none" w:sz="0" w:space="0" w:color="auto"/>
        <w:left w:val="none" w:sz="0" w:space="0" w:color="auto"/>
        <w:bottom w:val="none" w:sz="0" w:space="0" w:color="auto"/>
        <w:right w:val="none" w:sz="0" w:space="0" w:color="auto"/>
      </w:divBdr>
    </w:div>
    <w:div w:id="577443954">
      <w:bodyDiv w:val="1"/>
      <w:marLeft w:val="0"/>
      <w:marRight w:val="0"/>
      <w:marTop w:val="0"/>
      <w:marBottom w:val="0"/>
      <w:divBdr>
        <w:top w:val="none" w:sz="0" w:space="0" w:color="auto"/>
        <w:left w:val="none" w:sz="0" w:space="0" w:color="auto"/>
        <w:bottom w:val="none" w:sz="0" w:space="0" w:color="auto"/>
        <w:right w:val="none" w:sz="0" w:space="0" w:color="auto"/>
      </w:divBdr>
    </w:div>
    <w:div w:id="578518082">
      <w:bodyDiv w:val="1"/>
      <w:marLeft w:val="0"/>
      <w:marRight w:val="0"/>
      <w:marTop w:val="0"/>
      <w:marBottom w:val="0"/>
      <w:divBdr>
        <w:top w:val="none" w:sz="0" w:space="0" w:color="auto"/>
        <w:left w:val="none" w:sz="0" w:space="0" w:color="auto"/>
        <w:bottom w:val="none" w:sz="0" w:space="0" w:color="auto"/>
        <w:right w:val="none" w:sz="0" w:space="0" w:color="auto"/>
      </w:divBdr>
    </w:div>
    <w:div w:id="578757630">
      <w:bodyDiv w:val="1"/>
      <w:marLeft w:val="0"/>
      <w:marRight w:val="0"/>
      <w:marTop w:val="0"/>
      <w:marBottom w:val="0"/>
      <w:divBdr>
        <w:top w:val="none" w:sz="0" w:space="0" w:color="auto"/>
        <w:left w:val="none" w:sz="0" w:space="0" w:color="auto"/>
        <w:bottom w:val="none" w:sz="0" w:space="0" w:color="auto"/>
        <w:right w:val="none" w:sz="0" w:space="0" w:color="auto"/>
      </w:divBdr>
    </w:div>
    <w:div w:id="579026985">
      <w:bodyDiv w:val="1"/>
      <w:marLeft w:val="0"/>
      <w:marRight w:val="0"/>
      <w:marTop w:val="0"/>
      <w:marBottom w:val="0"/>
      <w:divBdr>
        <w:top w:val="none" w:sz="0" w:space="0" w:color="auto"/>
        <w:left w:val="none" w:sz="0" w:space="0" w:color="auto"/>
        <w:bottom w:val="none" w:sz="0" w:space="0" w:color="auto"/>
        <w:right w:val="none" w:sz="0" w:space="0" w:color="auto"/>
      </w:divBdr>
    </w:div>
    <w:div w:id="580020501">
      <w:bodyDiv w:val="1"/>
      <w:marLeft w:val="0"/>
      <w:marRight w:val="0"/>
      <w:marTop w:val="0"/>
      <w:marBottom w:val="0"/>
      <w:divBdr>
        <w:top w:val="none" w:sz="0" w:space="0" w:color="auto"/>
        <w:left w:val="none" w:sz="0" w:space="0" w:color="auto"/>
        <w:bottom w:val="none" w:sz="0" w:space="0" w:color="auto"/>
        <w:right w:val="none" w:sz="0" w:space="0" w:color="auto"/>
      </w:divBdr>
    </w:div>
    <w:div w:id="580332096">
      <w:bodyDiv w:val="1"/>
      <w:marLeft w:val="0"/>
      <w:marRight w:val="0"/>
      <w:marTop w:val="0"/>
      <w:marBottom w:val="0"/>
      <w:divBdr>
        <w:top w:val="none" w:sz="0" w:space="0" w:color="auto"/>
        <w:left w:val="none" w:sz="0" w:space="0" w:color="auto"/>
        <w:bottom w:val="none" w:sz="0" w:space="0" w:color="auto"/>
        <w:right w:val="none" w:sz="0" w:space="0" w:color="auto"/>
      </w:divBdr>
    </w:div>
    <w:div w:id="581640811">
      <w:bodyDiv w:val="1"/>
      <w:marLeft w:val="0"/>
      <w:marRight w:val="0"/>
      <w:marTop w:val="0"/>
      <w:marBottom w:val="0"/>
      <w:divBdr>
        <w:top w:val="none" w:sz="0" w:space="0" w:color="auto"/>
        <w:left w:val="none" w:sz="0" w:space="0" w:color="auto"/>
        <w:bottom w:val="none" w:sz="0" w:space="0" w:color="auto"/>
        <w:right w:val="none" w:sz="0" w:space="0" w:color="auto"/>
      </w:divBdr>
    </w:div>
    <w:div w:id="583147515">
      <w:bodyDiv w:val="1"/>
      <w:marLeft w:val="0"/>
      <w:marRight w:val="0"/>
      <w:marTop w:val="0"/>
      <w:marBottom w:val="0"/>
      <w:divBdr>
        <w:top w:val="none" w:sz="0" w:space="0" w:color="auto"/>
        <w:left w:val="none" w:sz="0" w:space="0" w:color="auto"/>
        <w:bottom w:val="none" w:sz="0" w:space="0" w:color="auto"/>
        <w:right w:val="none" w:sz="0" w:space="0" w:color="auto"/>
      </w:divBdr>
    </w:div>
    <w:div w:id="584268438">
      <w:bodyDiv w:val="1"/>
      <w:marLeft w:val="0"/>
      <w:marRight w:val="0"/>
      <w:marTop w:val="0"/>
      <w:marBottom w:val="0"/>
      <w:divBdr>
        <w:top w:val="none" w:sz="0" w:space="0" w:color="auto"/>
        <w:left w:val="none" w:sz="0" w:space="0" w:color="auto"/>
        <w:bottom w:val="none" w:sz="0" w:space="0" w:color="auto"/>
        <w:right w:val="none" w:sz="0" w:space="0" w:color="auto"/>
      </w:divBdr>
      <w:divsChild>
        <w:div w:id="3829332">
          <w:marLeft w:val="480"/>
          <w:marRight w:val="0"/>
          <w:marTop w:val="0"/>
          <w:marBottom w:val="0"/>
          <w:divBdr>
            <w:top w:val="none" w:sz="0" w:space="0" w:color="auto"/>
            <w:left w:val="none" w:sz="0" w:space="0" w:color="auto"/>
            <w:bottom w:val="none" w:sz="0" w:space="0" w:color="auto"/>
            <w:right w:val="none" w:sz="0" w:space="0" w:color="auto"/>
          </w:divBdr>
        </w:div>
        <w:div w:id="127211628">
          <w:marLeft w:val="480"/>
          <w:marRight w:val="0"/>
          <w:marTop w:val="0"/>
          <w:marBottom w:val="0"/>
          <w:divBdr>
            <w:top w:val="none" w:sz="0" w:space="0" w:color="auto"/>
            <w:left w:val="none" w:sz="0" w:space="0" w:color="auto"/>
            <w:bottom w:val="none" w:sz="0" w:space="0" w:color="auto"/>
            <w:right w:val="none" w:sz="0" w:space="0" w:color="auto"/>
          </w:divBdr>
        </w:div>
        <w:div w:id="236593458">
          <w:marLeft w:val="480"/>
          <w:marRight w:val="0"/>
          <w:marTop w:val="0"/>
          <w:marBottom w:val="0"/>
          <w:divBdr>
            <w:top w:val="none" w:sz="0" w:space="0" w:color="auto"/>
            <w:left w:val="none" w:sz="0" w:space="0" w:color="auto"/>
            <w:bottom w:val="none" w:sz="0" w:space="0" w:color="auto"/>
            <w:right w:val="none" w:sz="0" w:space="0" w:color="auto"/>
          </w:divBdr>
        </w:div>
        <w:div w:id="401293229">
          <w:marLeft w:val="480"/>
          <w:marRight w:val="0"/>
          <w:marTop w:val="0"/>
          <w:marBottom w:val="0"/>
          <w:divBdr>
            <w:top w:val="none" w:sz="0" w:space="0" w:color="auto"/>
            <w:left w:val="none" w:sz="0" w:space="0" w:color="auto"/>
            <w:bottom w:val="none" w:sz="0" w:space="0" w:color="auto"/>
            <w:right w:val="none" w:sz="0" w:space="0" w:color="auto"/>
          </w:divBdr>
        </w:div>
        <w:div w:id="512769314">
          <w:marLeft w:val="480"/>
          <w:marRight w:val="0"/>
          <w:marTop w:val="0"/>
          <w:marBottom w:val="0"/>
          <w:divBdr>
            <w:top w:val="none" w:sz="0" w:space="0" w:color="auto"/>
            <w:left w:val="none" w:sz="0" w:space="0" w:color="auto"/>
            <w:bottom w:val="none" w:sz="0" w:space="0" w:color="auto"/>
            <w:right w:val="none" w:sz="0" w:space="0" w:color="auto"/>
          </w:divBdr>
        </w:div>
        <w:div w:id="527446844">
          <w:marLeft w:val="480"/>
          <w:marRight w:val="0"/>
          <w:marTop w:val="0"/>
          <w:marBottom w:val="0"/>
          <w:divBdr>
            <w:top w:val="none" w:sz="0" w:space="0" w:color="auto"/>
            <w:left w:val="none" w:sz="0" w:space="0" w:color="auto"/>
            <w:bottom w:val="none" w:sz="0" w:space="0" w:color="auto"/>
            <w:right w:val="none" w:sz="0" w:space="0" w:color="auto"/>
          </w:divBdr>
        </w:div>
        <w:div w:id="578518606">
          <w:marLeft w:val="480"/>
          <w:marRight w:val="0"/>
          <w:marTop w:val="0"/>
          <w:marBottom w:val="0"/>
          <w:divBdr>
            <w:top w:val="none" w:sz="0" w:space="0" w:color="auto"/>
            <w:left w:val="none" w:sz="0" w:space="0" w:color="auto"/>
            <w:bottom w:val="none" w:sz="0" w:space="0" w:color="auto"/>
            <w:right w:val="none" w:sz="0" w:space="0" w:color="auto"/>
          </w:divBdr>
        </w:div>
        <w:div w:id="585919455">
          <w:marLeft w:val="480"/>
          <w:marRight w:val="0"/>
          <w:marTop w:val="0"/>
          <w:marBottom w:val="0"/>
          <w:divBdr>
            <w:top w:val="none" w:sz="0" w:space="0" w:color="auto"/>
            <w:left w:val="none" w:sz="0" w:space="0" w:color="auto"/>
            <w:bottom w:val="none" w:sz="0" w:space="0" w:color="auto"/>
            <w:right w:val="none" w:sz="0" w:space="0" w:color="auto"/>
          </w:divBdr>
        </w:div>
        <w:div w:id="605113620">
          <w:marLeft w:val="480"/>
          <w:marRight w:val="0"/>
          <w:marTop w:val="0"/>
          <w:marBottom w:val="0"/>
          <w:divBdr>
            <w:top w:val="none" w:sz="0" w:space="0" w:color="auto"/>
            <w:left w:val="none" w:sz="0" w:space="0" w:color="auto"/>
            <w:bottom w:val="none" w:sz="0" w:space="0" w:color="auto"/>
            <w:right w:val="none" w:sz="0" w:space="0" w:color="auto"/>
          </w:divBdr>
        </w:div>
        <w:div w:id="652374172">
          <w:marLeft w:val="480"/>
          <w:marRight w:val="0"/>
          <w:marTop w:val="0"/>
          <w:marBottom w:val="0"/>
          <w:divBdr>
            <w:top w:val="none" w:sz="0" w:space="0" w:color="auto"/>
            <w:left w:val="none" w:sz="0" w:space="0" w:color="auto"/>
            <w:bottom w:val="none" w:sz="0" w:space="0" w:color="auto"/>
            <w:right w:val="none" w:sz="0" w:space="0" w:color="auto"/>
          </w:divBdr>
        </w:div>
        <w:div w:id="678117465">
          <w:marLeft w:val="480"/>
          <w:marRight w:val="0"/>
          <w:marTop w:val="0"/>
          <w:marBottom w:val="0"/>
          <w:divBdr>
            <w:top w:val="none" w:sz="0" w:space="0" w:color="auto"/>
            <w:left w:val="none" w:sz="0" w:space="0" w:color="auto"/>
            <w:bottom w:val="none" w:sz="0" w:space="0" w:color="auto"/>
            <w:right w:val="none" w:sz="0" w:space="0" w:color="auto"/>
          </w:divBdr>
        </w:div>
        <w:div w:id="706028561">
          <w:marLeft w:val="480"/>
          <w:marRight w:val="0"/>
          <w:marTop w:val="0"/>
          <w:marBottom w:val="0"/>
          <w:divBdr>
            <w:top w:val="none" w:sz="0" w:space="0" w:color="auto"/>
            <w:left w:val="none" w:sz="0" w:space="0" w:color="auto"/>
            <w:bottom w:val="none" w:sz="0" w:space="0" w:color="auto"/>
            <w:right w:val="none" w:sz="0" w:space="0" w:color="auto"/>
          </w:divBdr>
        </w:div>
        <w:div w:id="709763077">
          <w:marLeft w:val="480"/>
          <w:marRight w:val="0"/>
          <w:marTop w:val="0"/>
          <w:marBottom w:val="0"/>
          <w:divBdr>
            <w:top w:val="none" w:sz="0" w:space="0" w:color="auto"/>
            <w:left w:val="none" w:sz="0" w:space="0" w:color="auto"/>
            <w:bottom w:val="none" w:sz="0" w:space="0" w:color="auto"/>
            <w:right w:val="none" w:sz="0" w:space="0" w:color="auto"/>
          </w:divBdr>
        </w:div>
        <w:div w:id="737676685">
          <w:marLeft w:val="480"/>
          <w:marRight w:val="0"/>
          <w:marTop w:val="0"/>
          <w:marBottom w:val="0"/>
          <w:divBdr>
            <w:top w:val="none" w:sz="0" w:space="0" w:color="auto"/>
            <w:left w:val="none" w:sz="0" w:space="0" w:color="auto"/>
            <w:bottom w:val="none" w:sz="0" w:space="0" w:color="auto"/>
            <w:right w:val="none" w:sz="0" w:space="0" w:color="auto"/>
          </w:divBdr>
        </w:div>
        <w:div w:id="803353697">
          <w:marLeft w:val="480"/>
          <w:marRight w:val="0"/>
          <w:marTop w:val="0"/>
          <w:marBottom w:val="0"/>
          <w:divBdr>
            <w:top w:val="none" w:sz="0" w:space="0" w:color="auto"/>
            <w:left w:val="none" w:sz="0" w:space="0" w:color="auto"/>
            <w:bottom w:val="none" w:sz="0" w:space="0" w:color="auto"/>
            <w:right w:val="none" w:sz="0" w:space="0" w:color="auto"/>
          </w:divBdr>
        </w:div>
        <w:div w:id="809059942">
          <w:marLeft w:val="480"/>
          <w:marRight w:val="0"/>
          <w:marTop w:val="0"/>
          <w:marBottom w:val="0"/>
          <w:divBdr>
            <w:top w:val="none" w:sz="0" w:space="0" w:color="auto"/>
            <w:left w:val="none" w:sz="0" w:space="0" w:color="auto"/>
            <w:bottom w:val="none" w:sz="0" w:space="0" w:color="auto"/>
            <w:right w:val="none" w:sz="0" w:space="0" w:color="auto"/>
          </w:divBdr>
        </w:div>
        <w:div w:id="825362513">
          <w:marLeft w:val="480"/>
          <w:marRight w:val="0"/>
          <w:marTop w:val="0"/>
          <w:marBottom w:val="0"/>
          <w:divBdr>
            <w:top w:val="none" w:sz="0" w:space="0" w:color="auto"/>
            <w:left w:val="none" w:sz="0" w:space="0" w:color="auto"/>
            <w:bottom w:val="none" w:sz="0" w:space="0" w:color="auto"/>
            <w:right w:val="none" w:sz="0" w:space="0" w:color="auto"/>
          </w:divBdr>
        </w:div>
        <w:div w:id="972828151">
          <w:marLeft w:val="480"/>
          <w:marRight w:val="0"/>
          <w:marTop w:val="0"/>
          <w:marBottom w:val="0"/>
          <w:divBdr>
            <w:top w:val="none" w:sz="0" w:space="0" w:color="auto"/>
            <w:left w:val="none" w:sz="0" w:space="0" w:color="auto"/>
            <w:bottom w:val="none" w:sz="0" w:space="0" w:color="auto"/>
            <w:right w:val="none" w:sz="0" w:space="0" w:color="auto"/>
          </w:divBdr>
        </w:div>
        <w:div w:id="1040518707">
          <w:marLeft w:val="480"/>
          <w:marRight w:val="0"/>
          <w:marTop w:val="0"/>
          <w:marBottom w:val="0"/>
          <w:divBdr>
            <w:top w:val="none" w:sz="0" w:space="0" w:color="auto"/>
            <w:left w:val="none" w:sz="0" w:space="0" w:color="auto"/>
            <w:bottom w:val="none" w:sz="0" w:space="0" w:color="auto"/>
            <w:right w:val="none" w:sz="0" w:space="0" w:color="auto"/>
          </w:divBdr>
        </w:div>
        <w:div w:id="1108431441">
          <w:marLeft w:val="480"/>
          <w:marRight w:val="0"/>
          <w:marTop w:val="0"/>
          <w:marBottom w:val="0"/>
          <w:divBdr>
            <w:top w:val="none" w:sz="0" w:space="0" w:color="auto"/>
            <w:left w:val="none" w:sz="0" w:space="0" w:color="auto"/>
            <w:bottom w:val="none" w:sz="0" w:space="0" w:color="auto"/>
            <w:right w:val="none" w:sz="0" w:space="0" w:color="auto"/>
          </w:divBdr>
        </w:div>
        <w:div w:id="1203982888">
          <w:marLeft w:val="480"/>
          <w:marRight w:val="0"/>
          <w:marTop w:val="0"/>
          <w:marBottom w:val="0"/>
          <w:divBdr>
            <w:top w:val="none" w:sz="0" w:space="0" w:color="auto"/>
            <w:left w:val="none" w:sz="0" w:space="0" w:color="auto"/>
            <w:bottom w:val="none" w:sz="0" w:space="0" w:color="auto"/>
            <w:right w:val="none" w:sz="0" w:space="0" w:color="auto"/>
          </w:divBdr>
        </w:div>
        <w:div w:id="1265455524">
          <w:marLeft w:val="480"/>
          <w:marRight w:val="0"/>
          <w:marTop w:val="0"/>
          <w:marBottom w:val="0"/>
          <w:divBdr>
            <w:top w:val="none" w:sz="0" w:space="0" w:color="auto"/>
            <w:left w:val="none" w:sz="0" w:space="0" w:color="auto"/>
            <w:bottom w:val="none" w:sz="0" w:space="0" w:color="auto"/>
            <w:right w:val="none" w:sz="0" w:space="0" w:color="auto"/>
          </w:divBdr>
        </w:div>
        <w:div w:id="1314260498">
          <w:marLeft w:val="480"/>
          <w:marRight w:val="0"/>
          <w:marTop w:val="0"/>
          <w:marBottom w:val="0"/>
          <w:divBdr>
            <w:top w:val="none" w:sz="0" w:space="0" w:color="auto"/>
            <w:left w:val="none" w:sz="0" w:space="0" w:color="auto"/>
            <w:bottom w:val="none" w:sz="0" w:space="0" w:color="auto"/>
            <w:right w:val="none" w:sz="0" w:space="0" w:color="auto"/>
          </w:divBdr>
        </w:div>
        <w:div w:id="1354453702">
          <w:marLeft w:val="480"/>
          <w:marRight w:val="0"/>
          <w:marTop w:val="0"/>
          <w:marBottom w:val="0"/>
          <w:divBdr>
            <w:top w:val="none" w:sz="0" w:space="0" w:color="auto"/>
            <w:left w:val="none" w:sz="0" w:space="0" w:color="auto"/>
            <w:bottom w:val="none" w:sz="0" w:space="0" w:color="auto"/>
            <w:right w:val="none" w:sz="0" w:space="0" w:color="auto"/>
          </w:divBdr>
        </w:div>
        <w:div w:id="1375233763">
          <w:marLeft w:val="480"/>
          <w:marRight w:val="0"/>
          <w:marTop w:val="0"/>
          <w:marBottom w:val="0"/>
          <w:divBdr>
            <w:top w:val="none" w:sz="0" w:space="0" w:color="auto"/>
            <w:left w:val="none" w:sz="0" w:space="0" w:color="auto"/>
            <w:bottom w:val="none" w:sz="0" w:space="0" w:color="auto"/>
            <w:right w:val="none" w:sz="0" w:space="0" w:color="auto"/>
          </w:divBdr>
        </w:div>
        <w:div w:id="1540315620">
          <w:marLeft w:val="480"/>
          <w:marRight w:val="0"/>
          <w:marTop w:val="0"/>
          <w:marBottom w:val="0"/>
          <w:divBdr>
            <w:top w:val="none" w:sz="0" w:space="0" w:color="auto"/>
            <w:left w:val="none" w:sz="0" w:space="0" w:color="auto"/>
            <w:bottom w:val="none" w:sz="0" w:space="0" w:color="auto"/>
            <w:right w:val="none" w:sz="0" w:space="0" w:color="auto"/>
          </w:divBdr>
        </w:div>
        <w:div w:id="1554271195">
          <w:marLeft w:val="480"/>
          <w:marRight w:val="0"/>
          <w:marTop w:val="0"/>
          <w:marBottom w:val="0"/>
          <w:divBdr>
            <w:top w:val="none" w:sz="0" w:space="0" w:color="auto"/>
            <w:left w:val="none" w:sz="0" w:space="0" w:color="auto"/>
            <w:bottom w:val="none" w:sz="0" w:space="0" w:color="auto"/>
            <w:right w:val="none" w:sz="0" w:space="0" w:color="auto"/>
          </w:divBdr>
        </w:div>
        <w:div w:id="1568878604">
          <w:marLeft w:val="480"/>
          <w:marRight w:val="0"/>
          <w:marTop w:val="0"/>
          <w:marBottom w:val="0"/>
          <w:divBdr>
            <w:top w:val="none" w:sz="0" w:space="0" w:color="auto"/>
            <w:left w:val="none" w:sz="0" w:space="0" w:color="auto"/>
            <w:bottom w:val="none" w:sz="0" w:space="0" w:color="auto"/>
            <w:right w:val="none" w:sz="0" w:space="0" w:color="auto"/>
          </w:divBdr>
        </w:div>
        <w:div w:id="1691107973">
          <w:marLeft w:val="480"/>
          <w:marRight w:val="0"/>
          <w:marTop w:val="0"/>
          <w:marBottom w:val="0"/>
          <w:divBdr>
            <w:top w:val="none" w:sz="0" w:space="0" w:color="auto"/>
            <w:left w:val="none" w:sz="0" w:space="0" w:color="auto"/>
            <w:bottom w:val="none" w:sz="0" w:space="0" w:color="auto"/>
            <w:right w:val="none" w:sz="0" w:space="0" w:color="auto"/>
          </w:divBdr>
        </w:div>
        <w:div w:id="1839420073">
          <w:marLeft w:val="480"/>
          <w:marRight w:val="0"/>
          <w:marTop w:val="0"/>
          <w:marBottom w:val="0"/>
          <w:divBdr>
            <w:top w:val="none" w:sz="0" w:space="0" w:color="auto"/>
            <w:left w:val="none" w:sz="0" w:space="0" w:color="auto"/>
            <w:bottom w:val="none" w:sz="0" w:space="0" w:color="auto"/>
            <w:right w:val="none" w:sz="0" w:space="0" w:color="auto"/>
          </w:divBdr>
        </w:div>
        <w:div w:id="2127306359">
          <w:marLeft w:val="480"/>
          <w:marRight w:val="0"/>
          <w:marTop w:val="0"/>
          <w:marBottom w:val="0"/>
          <w:divBdr>
            <w:top w:val="none" w:sz="0" w:space="0" w:color="auto"/>
            <w:left w:val="none" w:sz="0" w:space="0" w:color="auto"/>
            <w:bottom w:val="none" w:sz="0" w:space="0" w:color="auto"/>
            <w:right w:val="none" w:sz="0" w:space="0" w:color="auto"/>
          </w:divBdr>
        </w:div>
        <w:div w:id="2139640641">
          <w:marLeft w:val="480"/>
          <w:marRight w:val="0"/>
          <w:marTop w:val="0"/>
          <w:marBottom w:val="0"/>
          <w:divBdr>
            <w:top w:val="none" w:sz="0" w:space="0" w:color="auto"/>
            <w:left w:val="none" w:sz="0" w:space="0" w:color="auto"/>
            <w:bottom w:val="none" w:sz="0" w:space="0" w:color="auto"/>
            <w:right w:val="none" w:sz="0" w:space="0" w:color="auto"/>
          </w:divBdr>
        </w:div>
        <w:div w:id="2144928472">
          <w:marLeft w:val="480"/>
          <w:marRight w:val="0"/>
          <w:marTop w:val="0"/>
          <w:marBottom w:val="0"/>
          <w:divBdr>
            <w:top w:val="none" w:sz="0" w:space="0" w:color="auto"/>
            <w:left w:val="none" w:sz="0" w:space="0" w:color="auto"/>
            <w:bottom w:val="none" w:sz="0" w:space="0" w:color="auto"/>
            <w:right w:val="none" w:sz="0" w:space="0" w:color="auto"/>
          </w:divBdr>
        </w:div>
      </w:divsChild>
    </w:div>
    <w:div w:id="586227862">
      <w:bodyDiv w:val="1"/>
      <w:marLeft w:val="0"/>
      <w:marRight w:val="0"/>
      <w:marTop w:val="0"/>
      <w:marBottom w:val="0"/>
      <w:divBdr>
        <w:top w:val="none" w:sz="0" w:space="0" w:color="auto"/>
        <w:left w:val="none" w:sz="0" w:space="0" w:color="auto"/>
        <w:bottom w:val="none" w:sz="0" w:space="0" w:color="auto"/>
        <w:right w:val="none" w:sz="0" w:space="0" w:color="auto"/>
      </w:divBdr>
      <w:divsChild>
        <w:div w:id="8147556">
          <w:marLeft w:val="480"/>
          <w:marRight w:val="0"/>
          <w:marTop w:val="0"/>
          <w:marBottom w:val="0"/>
          <w:divBdr>
            <w:top w:val="none" w:sz="0" w:space="0" w:color="auto"/>
            <w:left w:val="none" w:sz="0" w:space="0" w:color="auto"/>
            <w:bottom w:val="none" w:sz="0" w:space="0" w:color="auto"/>
            <w:right w:val="none" w:sz="0" w:space="0" w:color="auto"/>
          </w:divBdr>
        </w:div>
        <w:div w:id="8534699">
          <w:marLeft w:val="480"/>
          <w:marRight w:val="0"/>
          <w:marTop w:val="0"/>
          <w:marBottom w:val="0"/>
          <w:divBdr>
            <w:top w:val="none" w:sz="0" w:space="0" w:color="auto"/>
            <w:left w:val="none" w:sz="0" w:space="0" w:color="auto"/>
            <w:bottom w:val="none" w:sz="0" w:space="0" w:color="auto"/>
            <w:right w:val="none" w:sz="0" w:space="0" w:color="auto"/>
          </w:divBdr>
        </w:div>
        <w:div w:id="13583614">
          <w:marLeft w:val="480"/>
          <w:marRight w:val="0"/>
          <w:marTop w:val="0"/>
          <w:marBottom w:val="0"/>
          <w:divBdr>
            <w:top w:val="none" w:sz="0" w:space="0" w:color="auto"/>
            <w:left w:val="none" w:sz="0" w:space="0" w:color="auto"/>
            <w:bottom w:val="none" w:sz="0" w:space="0" w:color="auto"/>
            <w:right w:val="none" w:sz="0" w:space="0" w:color="auto"/>
          </w:divBdr>
        </w:div>
        <w:div w:id="61876578">
          <w:marLeft w:val="480"/>
          <w:marRight w:val="0"/>
          <w:marTop w:val="0"/>
          <w:marBottom w:val="0"/>
          <w:divBdr>
            <w:top w:val="none" w:sz="0" w:space="0" w:color="auto"/>
            <w:left w:val="none" w:sz="0" w:space="0" w:color="auto"/>
            <w:bottom w:val="none" w:sz="0" w:space="0" w:color="auto"/>
            <w:right w:val="none" w:sz="0" w:space="0" w:color="auto"/>
          </w:divBdr>
        </w:div>
        <w:div w:id="68309536">
          <w:marLeft w:val="480"/>
          <w:marRight w:val="0"/>
          <w:marTop w:val="0"/>
          <w:marBottom w:val="0"/>
          <w:divBdr>
            <w:top w:val="none" w:sz="0" w:space="0" w:color="auto"/>
            <w:left w:val="none" w:sz="0" w:space="0" w:color="auto"/>
            <w:bottom w:val="none" w:sz="0" w:space="0" w:color="auto"/>
            <w:right w:val="none" w:sz="0" w:space="0" w:color="auto"/>
          </w:divBdr>
        </w:div>
        <w:div w:id="141773651">
          <w:marLeft w:val="480"/>
          <w:marRight w:val="0"/>
          <w:marTop w:val="0"/>
          <w:marBottom w:val="0"/>
          <w:divBdr>
            <w:top w:val="none" w:sz="0" w:space="0" w:color="auto"/>
            <w:left w:val="none" w:sz="0" w:space="0" w:color="auto"/>
            <w:bottom w:val="none" w:sz="0" w:space="0" w:color="auto"/>
            <w:right w:val="none" w:sz="0" w:space="0" w:color="auto"/>
          </w:divBdr>
        </w:div>
        <w:div w:id="177933209">
          <w:marLeft w:val="480"/>
          <w:marRight w:val="0"/>
          <w:marTop w:val="0"/>
          <w:marBottom w:val="0"/>
          <w:divBdr>
            <w:top w:val="none" w:sz="0" w:space="0" w:color="auto"/>
            <w:left w:val="none" w:sz="0" w:space="0" w:color="auto"/>
            <w:bottom w:val="none" w:sz="0" w:space="0" w:color="auto"/>
            <w:right w:val="none" w:sz="0" w:space="0" w:color="auto"/>
          </w:divBdr>
        </w:div>
        <w:div w:id="204829105">
          <w:marLeft w:val="480"/>
          <w:marRight w:val="0"/>
          <w:marTop w:val="0"/>
          <w:marBottom w:val="0"/>
          <w:divBdr>
            <w:top w:val="none" w:sz="0" w:space="0" w:color="auto"/>
            <w:left w:val="none" w:sz="0" w:space="0" w:color="auto"/>
            <w:bottom w:val="none" w:sz="0" w:space="0" w:color="auto"/>
            <w:right w:val="none" w:sz="0" w:space="0" w:color="auto"/>
          </w:divBdr>
        </w:div>
        <w:div w:id="260525729">
          <w:marLeft w:val="480"/>
          <w:marRight w:val="0"/>
          <w:marTop w:val="0"/>
          <w:marBottom w:val="0"/>
          <w:divBdr>
            <w:top w:val="none" w:sz="0" w:space="0" w:color="auto"/>
            <w:left w:val="none" w:sz="0" w:space="0" w:color="auto"/>
            <w:bottom w:val="none" w:sz="0" w:space="0" w:color="auto"/>
            <w:right w:val="none" w:sz="0" w:space="0" w:color="auto"/>
          </w:divBdr>
        </w:div>
        <w:div w:id="283392795">
          <w:marLeft w:val="480"/>
          <w:marRight w:val="0"/>
          <w:marTop w:val="0"/>
          <w:marBottom w:val="0"/>
          <w:divBdr>
            <w:top w:val="none" w:sz="0" w:space="0" w:color="auto"/>
            <w:left w:val="none" w:sz="0" w:space="0" w:color="auto"/>
            <w:bottom w:val="none" w:sz="0" w:space="0" w:color="auto"/>
            <w:right w:val="none" w:sz="0" w:space="0" w:color="auto"/>
          </w:divBdr>
        </w:div>
        <w:div w:id="342512168">
          <w:marLeft w:val="480"/>
          <w:marRight w:val="0"/>
          <w:marTop w:val="0"/>
          <w:marBottom w:val="0"/>
          <w:divBdr>
            <w:top w:val="none" w:sz="0" w:space="0" w:color="auto"/>
            <w:left w:val="none" w:sz="0" w:space="0" w:color="auto"/>
            <w:bottom w:val="none" w:sz="0" w:space="0" w:color="auto"/>
            <w:right w:val="none" w:sz="0" w:space="0" w:color="auto"/>
          </w:divBdr>
        </w:div>
        <w:div w:id="369375590">
          <w:marLeft w:val="480"/>
          <w:marRight w:val="0"/>
          <w:marTop w:val="0"/>
          <w:marBottom w:val="0"/>
          <w:divBdr>
            <w:top w:val="none" w:sz="0" w:space="0" w:color="auto"/>
            <w:left w:val="none" w:sz="0" w:space="0" w:color="auto"/>
            <w:bottom w:val="none" w:sz="0" w:space="0" w:color="auto"/>
            <w:right w:val="none" w:sz="0" w:space="0" w:color="auto"/>
          </w:divBdr>
        </w:div>
        <w:div w:id="470443031">
          <w:marLeft w:val="480"/>
          <w:marRight w:val="0"/>
          <w:marTop w:val="0"/>
          <w:marBottom w:val="0"/>
          <w:divBdr>
            <w:top w:val="none" w:sz="0" w:space="0" w:color="auto"/>
            <w:left w:val="none" w:sz="0" w:space="0" w:color="auto"/>
            <w:bottom w:val="none" w:sz="0" w:space="0" w:color="auto"/>
            <w:right w:val="none" w:sz="0" w:space="0" w:color="auto"/>
          </w:divBdr>
        </w:div>
        <w:div w:id="488063838">
          <w:marLeft w:val="480"/>
          <w:marRight w:val="0"/>
          <w:marTop w:val="0"/>
          <w:marBottom w:val="0"/>
          <w:divBdr>
            <w:top w:val="none" w:sz="0" w:space="0" w:color="auto"/>
            <w:left w:val="none" w:sz="0" w:space="0" w:color="auto"/>
            <w:bottom w:val="none" w:sz="0" w:space="0" w:color="auto"/>
            <w:right w:val="none" w:sz="0" w:space="0" w:color="auto"/>
          </w:divBdr>
        </w:div>
        <w:div w:id="508523439">
          <w:marLeft w:val="480"/>
          <w:marRight w:val="0"/>
          <w:marTop w:val="0"/>
          <w:marBottom w:val="0"/>
          <w:divBdr>
            <w:top w:val="none" w:sz="0" w:space="0" w:color="auto"/>
            <w:left w:val="none" w:sz="0" w:space="0" w:color="auto"/>
            <w:bottom w:val="none" w:sz="0" w:space="0" w:color="auto"/>
            <w:right w:val="none" w:sz="0" w:space="0" w:color="auto"/>
          </w:divBdr>
        </w:div>
        <w:div w:id="550506411">
          <w:marLeft w:val="480"/>
          <w:marRight w:val="0"/>
          <w:marTop w:val="0"/>
          <w:marBottom w:val="0"/>
          <w:divBdr>
            <w:top w:val="none" w:sz="0" w:space="0" w:color="auto"/>
            <w:left w:val="none" w:sz="0" w:space="0" w:color="auto"/>
            <w:bottom w:val="none" w:sz="0" w:space="0" w:color="auto"/>
            <w:right w:val="none" w:sz="0" w:space="0" w:color="auto"/>
          </w:divBdr>
        </w:div>
        <w:div w:id="625427758">
          <w:marLeft w:val="480"/>
          <w:marRight w:val="0"/>
          <w:marTop w:val="0"/>
          <w:marBottom w:val="0"/>
          <w:divBdr>
            <w:top w:val="none" w:sz="0" w:space="0" w:color="auto"/>
            <w:left w:val="none" w:sz="0" w:space="0" w:color="auto"/>
            <w:bottom w:val="none" w:sz="0" w:space="0" w:color="auto"/>
            <w:right w:val="none" w:sz="0" w:space="0" w:color="auto"/>
          </w:divBdr>
        </w:div>
        <w:div w:id="657535620">
          <w:marLeft w:val="480"/>
          <w:marRight w:val="0"/>
          <w:marTop w:val="0"/>
          <w:marBottom w:val="0"/>
          <w:divBdr>
            <w:top w:val="none" w:sz="0" w:space="0" w:color="auto"/>
            <w:left w:val="none" w:sz="0" w:space="0" w:color="auto"/>
            <w:bottom w:val="none" w:sz="0" w:space="0" w:color="auto"/>
            <w:right w:val="none" w:sz="0" w:space="0" w:color="auto"/>
          </w:divBdr>
        </w:div>
        <w:div w:id="676686960">
          <w:marLeft w:val="480"/>
          <w:marRight w:val="0"/>
          <w:marTop w:val="0"/>
          <w:marBottom w:val="0"/>
          <w:divBdr>
            <w:top w:val="none" w:sz="0" w:space="0" w:color="auto"/>
            <w:left w:val="none" w:sz="0" w:space="0" w:color="auto"/>
            <w:bottom w:val="none" w:sz="0" w:space="0" w:color="auto"/>
            <w:right w:val="none" w:sz="0" w:space="0" w:color="auto"/>
          </w:divBdr>
        </w:div>
        <w:div w:id="684669371">
          <w:marLeft w:val="480"/>
          <w:marRight w:val="0"/>
          <w:marTop w:val="0"/>
          <w:marBottom w:val="0"/>
          <w:divBdr>
            <w:top w:val="none" w:sz="0" w:space="0" w:color="auto"/>
            <w:left w:val="none" w:sz="0" w:space="0" w:color="auto"/>
            <w:bottom w:val="none" w:sz="0" w:space="0" w:color="auto"/>
            <w:right w:val="none" w:sz="0" w:space="0" w:color="auto"/>
          </w:divBdr>
        </w:div>
        <w:div w:id="706221217">
          <w:marLeft w:val="480"/>
          <w:marRight w:val="0"/>
          <w:marTop w:val="0"/>
          <w:marBottom w:val="0"/>
          <w:divBdr>
            <w:top w:val="none" w:sz="0" w:space="0" w:color="auto"/>
            <w:left w:val="none" w:sz="0" w:space="0" w:color="auto"/>
            <w:bottom w:val="none" w:sz="0" w:space="0" w:color="auto"/>
            <w:right w:val="none" w:sz="0" w:space="0" w:color="auto"/>
          </w:divBdr>
        </w:div>
        <w:div w:id="712194145">
          <w:marLeft w:val="480"/>
          <w:marRight w:val="0"/>
          <w:marTop w:val="0"/>
          <w:marBottom w:val="0"/>
          <w:divBdr>
            <w:top w:val="none" w:sz="0" w:space="0" w:color="auto"/>
            <w:left w:val="none" w:sz="0" w:space="0" w:color="auto"/>
            <w:bottom w:val="none" w:sz="0" w:space="0" w:color="auto"/>
            <w:right w:val="none" w:sz="0" w:space="0" w:color="auto"/>
          </w:divBdr>
        </w:div>
        <w:div w:id="713697426">
          <w:marLeft w:val="480"/>
          <w:marRight w:val="0"/>
          <w:marTop w:val="0"/>
          <w:marBottom w:val="0"/>
          <w:divBdr>
            <w:top w:val="none" w:sz="0" w:space="0" w:color="auto"/>
            <w:left w:val="none" w:sz="0" w:space="0" w:color="auto"/>
            <w:bottom w:val="none" w:sz="0" w:space="0" w:color="auto"/>
            <w:right w:val="none" w:sz="0" w:space="0" w:color="auto"/>
          </w:divBdr>
        </w:div>
        <w:div w:id="729113093">
          <w:marLeft w:val="480"/>
          <w:marRight w:val="0"/>
          <w:marTop w:val="0"/>
          <w:marBottom w:val="0"/>
          <w:divBdr>
            <w:top w:val="none" w:sz="0" w:space="0" w:color="auto"/>
            <w:left w:val="none" w:sz="0" w:space="0" w:color="auto"/>
            <w:bottom w:val="none" w:sz="0" w:space="0" w:color="auto"/>
            <w:right w:val="none" w:sz="0" w:space="0" w:color="auto"/>
          </w:divBdr>
        </w:div>
        <w:div w:id="758257991">
          <w:marLeft w:val="480"/>
          <w:marRight w:val="0"/>
          <w:marTop w:val="0"/>
          <w:marBottom w:val="0"/>
          <w:divBdr>
            <w:top w:val="none" w:sz="0" w:space="0" w:color="auto"/>
            <w:left w:val="none" w:sz="0" w:space="0" w:color="auto"/>
            <w:bottom w:val="none" w:sz="0" w:space="0" w:color="auto"/>
            <w:right w:val="none" w:sz="0" w:space="0" w:color="auto"/>
          </w:divBdr>
        </w:div>
        <w:div w:id="796459857">
          <w:marLeft w:val="480"/>
          <w:marRight w:val="0"/>
          <w:marTop w:val="0"/>
          <w:marBottom w:val="0"/>
          <w:divBdr>
            <w:top w:val="none" w:sz="0" w:space="0" w:color="auto"/>
            <w:left w:val="none" w:sz="0" w:space="0" w:color="auto"/>
            <w:bottom w:val="none" w:sz="0" w:space="0" w:color="auto"/>
            <w:right w:val="none" w:sz="0" w:space="0" w:color="auto"/>
          </w:divBdr>
        </w:div>
        <w:div w:id="809320314">
          <w:marLeft w:val="480"/>
          <w:marRight w:val="0"/>
          <w:marTop w:val="0"/>
          <w:marBottom w:val="0"/>
          <w:divBdr>
            <w:top w:val="none" w:sz="0" w:space="0" w:color="auto"/>
            <w:left w:val="none" w:sz="0" w:space="0" w:color="auto"/>
            <w:bottom w:val="none" w:sz="0" w:space="0" w:color="auto"/>
            <w:right w:val="none" w:sz="0" w:space="0" w:color="auto"/>
          </w:divBdr>
        </w:div>
        <w:div w:id="868102357">
          <w:marLeft w:val="480"/>
          <w:marRight w:val="0"/>
          <w:marTop w:val="0"/>
          <w:marBottom w:val="0"/>
          <w:divBdr>
            <w:top w:val="none" w:sz="0" w:space="0" w:color="auto"/>
            <w:left w:val="none" w:sz="0" w:space="0" w:color="auto"/>
            <w:bottom w:val="none" w:sz="0" w:space="0" w:color="auto"/>
            <w:right w:val="none" w:sz="0" w:space="0" w:color="auto"/>
          </w:divBdr>
        </w:div>
        <w:div w:id="972635575">
          <w:marLeft w:val="480"/>
          <w:marRight w:val="0"/>
          <w:marTop w:val="0"/>
          <w:marBottom w:val="0"/>
          <w:divBdr>
            <w:top w:val="none" w:sz="0" w:space="0" w:color="auto"/>
            <w:left w:val="none" w:sz="0" w:space="0" w:color="auto"/>
            <w:bottom w:val="none" w:sz="0" w:space="0" w:color="auto"/>
            <w:right w:val="none" w:sz="0" w:space="0" w:color="auto"/>
          </w:divBdr>
        </w:div>
        <w:div w:id="1024285110">
          <w:marLeft w:val="480"/>
          <w:marRight w:val="0"/>
          <w:marTop w:val="0"/>
          <w:marBottom w:val="0"/>
          <w:divBdr>
            <w:top w:val="none" w:sz="0" w:space="0" w:color="auto"/>
            <w:left w:val="none" w:sz="0" w:space="0" w:color="auto"/>
            <w:bottom w:val="none" w:sz="0" w:space="0" w:color="auto"/>
            <w:right w:val="none" w:sz="0" w:space="0" w:color="auto"/>
          </w:divBdr>
        </w:div>
        <w:div w:id="1117682507">
          <w:marLeft w:val="480"/>
          <w:marRight w:val="0"/>
          <w:marTop w:val="0"/>
          <w:marBottom w:val="0"/>
          <w:divBdr>
            <w:top w:val="none" w:sz="0" w:space="0" w:color="auto"/>
            <w:left w:val="none" w:sz="0" w:space="0" w:color="auto"/>
            <w:bottom w:val="none" w:sz="0" w:space="0" w:color="auto"/>
            <w:right w:val="none" w:sz="0" w:space="0" w:color="auto"/>
          </w:divBdr>
        </w:div>
        <w:div w:id="1126237944">
          <w:marLeft w:val="480"/>
          <w:marRight w:val="0"/>
          <w:marTop w:val="0"/>
          <w:marBottom w:val="0"/>
          <w:divBdr>
            <w:top w:val="none" w:sz="0" w:space="0" w:color="auto"/>
            <w:left w:val="none" w:sz="0" w:space="0" w:color="auto"/>
            <w:bottom w:val="none" w:sz="0" w:space="0" w:color="auto"/>
            <w:right w:val="none" w:sz="0" w:space="0" w:color="auto"/>
          </w:divBdr>
        </w:div>
        <w:div w:id="1220290982">
          <w:marLeft w:val="480"/>
          <w:marRight w:val="0"/>
          <w:marTop w:val="0"/>
          <w:marBottom w:val="0"/>
          <w:divBdr>
            <w:top w:val="none" w:sz="0" w:space="0" w:color="auto"/>
            <w:left w:val="none" w:sz="0" w:space="0" w:color="auto"/>
            <w:bottom w:val="none" w:sz="0" w:space="0" w:color="auto"/>
            <w:right w:val="none" w:sz="0" w:space="0" w:color="auto"/>
          </w:divBdr>
        </w:div>
        <w:div w:id="1249575884">
          <w:marLeft w:val="480"/>
          <w:marRight w:val="0"/>
          <w:marTop w:val="0"/>
          <w:marBottom w:val="0"/>
          <w:divBdr>
            <w:top w:val="none" w:sz="0" w:space="0" w:color="auto"/>
            <w:left w:val="none" w:sz="0" w:space="0" w:color="auto"/>
            <w:bottom w:val="none" w:sz="0" w:space="0" w:color="auto"/>
            <w:right w:val="none" w:sz="0" w:space="0" w:color="auto"/>
          </w:divBdr>
        </w:div>
        <w:div w:id="1328435420">
          <w:marLeft w:val="480"/>
          <w:marRight w:val="0"/>
          <w:marTop w:val="0"/>
          <w:marBottom w:val="0"/>
          <w:divBdr>
            <w:top w:val="none" w:sz="0" w:space="0" w:color="auto"/>
            <w:left w:val="none" w:sz="0" w:space="0" w:color="auto"/>
            <w:bottom w:val="none" w:sz="0" w:space="0" w:color="auto"/>
            <w:right w:val="none" w:sz="0" w:space="0" w:color="auto"/>
          </w:divBdr>
        </w:div>
        <w:div w:id="1356928751">
          <w:marLeft w:val="480"/>
          <w:marRight w:val="0"/>
          <w:marTop w:val="0"/>
          <w:marBottom w:val="0"/>
          <w:divBdr>
            <w:top w:val="none" w:sz="0" w:space="0" w:color="auto"/>
            <w:left w:val="none" w:sz="0" w:space="0" w:color="auto"/>
            <w:bottom w:val="none" w:sz="0" w:space="0" w:color="auto"/>
            <w:right w:val="none" w:sz="0" w:space="0" w:color="auto"/>
          </w:divBdr>
        </w:div>
        <w:div w:id="1390225220">
          <w:marLeft w:val="480"/>
          <w:marRight w:val="0"/>
          <w:marTop w:val="0"/>
          <w:marBottom w:val="0"/>
          <w:divBdr>
            <w:top w:val="none" w:sz="0" w:space="0" w:color="auto"/>
            <w:left w:val="none" w:sz="0" w:space="0" w:color="auto"/>
            <w:bottom w:val="none" w:sz="0" w:space="0" w:color="auto"/>
            <w:right w:val="none" w:sz="0" w:space="0" w:color="auto"/>
          </w:divBdr>
        </w:div>
        <w:div w:id="1412775866">
          <w:marLeft w:val="480"/>
          <w:marRight w:val="0"/>
          <w:marTop w:val="0"/>
          <w:marBottom w:val="0"/>
          <w:divBdr>
            <w:top w:val="none" w:sz="0" w:space="0" w:color="auto"/>
            <w:left w:val="none" w:sz="0" w:space="0" w:color="auto"/>
            <w:bottom w:val="none" w:sz="0" w:space="0" w:color="auto"/>
            <w:right w:val="none" w:sz="0" w:space="0" w:color="auto"/>
          </w:divBdr>
        </w:div>
        <w:div w:id="1454323536">
          <w:marLeft w:val="480"/>
          <w:marRight w:val="0"/>
          <w:marTop w:val="0"/>
          <w:marBottom w:val="0"/>
          <w:divBdr>
            <w:top w:val="none" w:sz="0" w:space="0" w:color="auto"/>
            <w:left w:val="none" w:sz="0" w:space="0" w:color="auto"/>
            <w:bottom w:val="none" w:sz="0" w:space="0" w:color="auto"/>
            <w:right w:val="none" w:sz="0" w:space="0" w:color="auto"/>
          </w:divBdr>
        </w:div>
        <w:div w:id="1478644735">
          <w:marLeft w:val="480"/>
          <w:marRight w:val="0"/>
          <w:marTop w:val="0"/>
          <w:marBottom w:val="0"/>
          <w:divBdr>
            <w:top w:val="none" w:sz="0" w:space="0" w:color="auto"/>
            <w:left w:val="none" w:sz="0" w:space="0" w:color="auto"/>
            <w:bottom w:val="none" w:sz="0" w:space="0" w:color="auto"/>
            <w:right w:val="none" w:sz="0" w:space="0" w:color="auto"/>
          </w:divBdr>
        </w:div>
        <w:div w:id="1512842096">
          <w:marLeft w:val="480"/>
          <w:marRight w:val="0"/>
          <w:marTop w:val="0"/>
          <w:marBottom w:val="0"/>
          <w:divBdr>
            <w:top w:val="none" w:sz="0" w:space="0" w:color="auto"/>
            <w:left w:val="none" w:sz="0" w:space="0" w:color="auto"/>
            <w:bottom w:val="none" w:sz="0" w:space="0" w:color="auto"/>
            <w:right w:val="none" w:sz="0" w:space="0" w:color="auto"/>
          </w:divBdr>
        </w:div>
        <w:div w:id="1564220896">
          <w:marLeft w:val="480"/>
          <w:marRight w:val="0"/>
          <w:marTop w:val="0"/>
          <w:marBottom w:val="0"/>
          <w:divBdr>
            <w:top w:val="none" w:sz="0" w:space="0" w:color="auto"/>
            <w:left w:val="none" w:sz="0" w:space="0" w:color="auto"/>
            <w:bottom w:val="none" w:sz="0" w:space="0" w:color="auto"/>
            <w:right w:val="none" w:sz="0" w:space="0" w:color="auto"/>
          </w:divBdr>
        </w:div>
        <w:div w:id="1611662864">
          <w:marLeft w:val="480"/>
          <w:marRight w:val="0"/>
          <w:marTop w:val="0"/>
          <w:marBottom w:val="0"/>
          <w:divBdr>
            <w:top w:val="none" w:sz="0" w:space="0" w:color="auto"/>
            <w:left w:val="none" w:sz="0" w:space="0" w:color="auto"/>
            <w:bottom w:val="none" w:sz="0" w:space="0" w:color="auto"/>
            <w:right w:val="none" w:sz="0" w:space="0" w:color="auto"/>
          </w:divBdr>
        </w:div>
        <w:div w:id="1670793632">
          <w:marLeft w:val="480"/>
          <w:marRight w:val="0"/>
          <w:marTop w:val="0"/>
          <w:marBottom w:val="0"/>
          <w:divBdr>
            <w:top w:val="none" w:sz="0" w:space="0" w:color="auto"/>
            <w:left w:val="none" w:sz="0" w:space="0" w:color="auto"/>
            <w:bottom w:val="none" w:sz="0" w:space="0" w:color="auto"/>
            <w:right w:val="none" w:sz="0" w:space="0" w:color="auto"/>
          </w:divBdr>
        </w:div>
        <w:div w:id="1679311778">
          <w:marLeft w:val="480"/>
          <w:marRight w:val="0"/>
          <w:marTop w:val="0"/>
          <w:marBottom w:val="0"/>
          <w:divBdr>
            <w:top w:val="none" w:sz="0" w:space="0" w:color="auto"/>
            <w:left w:val="none" w:sz="0" w:space="0" w:color="auto"/>
            <w:bottom w:val="none" w:sz="0" w:space="0" w:color="auto"/>
            <w:right w:val="none" w:sz="0" w:space="0" w:color="auto"/>
          </w:divBdr>
        </w:div>
        <w:div w:id="1694526895">
          <w:marLeft w:val="480"/>
          <w:marRight w:val="0"/>
          <w:marTop w:val="0"/>
          <w:marBottom w:val="0"/>
          <w:divBdr>
            <w:top w:val="none" w:sz="0" w:space="0" w:color="auto"/>
            <w:left w:val="none" w:sz="0" w:space="0" w:color="auto"/>
            <w:bottom w:val="none" w:sz="0" w:space="0" w:color="auto"/>
            <w:right w:val="none" w:sz="0" w:space="0" w:color="auto"/>
          </w:divBdr>
        </w:div>
        <w:div w:id="1699306603">
          <w:marLeft w:val="480"/>
          <w:marRight w:val="0"/>
          <w:marTop w:val="0"/>
          <w:marBottom w:val="0"/>
          <w:divBdr>
            <w:top w:val="none" w:sz="0" w:space="0" w:color="auto"/>
            <w:left w:val="none" w:sz="0" w:space="0" w:color="auto"/>
            <w:bottom w:val="none" w:sz="0" w:space="0" w:color="auto"/>
            <w:right w:val="none" w:sz="0" w:space="0" w:color="auto"/>
          </w:divBdr>
        </w:div>
        <w:div w:id="1700010638">
          <w:marLeft w:val="480"/>
          <w:marRight w:val="0"/>
          <w:marTop w:val="0"/>
          <w:marBottom w:val="0"/>
          <w:divBdr>
            <w:top w:val="none" w:sz="0" w:space="0" w:color="auto"/>
            <w:left w:val="none" w:sz="0" w:space="0" w:color="auto"/>
            <w:bottom w:val="none" w:sz="0" w:space="0" w:color="auto"/>
            <w:right w:val="none" w:sz="0" w:space="0" w:color="auto"/>
          </w:divBdr>
        </w:div>
        <w:div w:id="1719820261">
          <w:marLeft w:val="480"/>
          <w:marRight w:val="0"/>
          <w:marTop w:val="0"/>
          <w:marBottom w:val="0"/>
          <w:divBdr>
            <w:top w:val="none" w:sz="0" w:space="0" w:color="auto"/>
            <w:left w:val="none" w:sz="0" w:space="0" w:color="auto"/>
            <w:bottom w:val="none" w:sz="0" w:space="0" w:color="auto"/>
            <w:right w:val="none" w:sz="0" w:space="0" w:color="auto"/>
          </w:divBdr>
        </w:div>
        <w:div w:id="1723866735">
          <w:marLeft w:val="480"/>
          <w:marRight w:val="0"/>
          <w:marTop w:val="0"/>
          <w:marBottom w:val="0"/>
          <w:divBdr>
            <w:top w:val="none" w:sz="0" w:space="0" w:color="auto"/>
            <w:left w:val="none" w:sz="0" w:space="0" w:color="auto"/>
            <w:bottom w:val="none" w:sz="0" w:space="0" w:color="auto"/>
            <w:right w:val="none" w:sz="0" w:space="0" w:color="auto"/>
          </w:divBdr>
        </w:div>
        <w:div w:id="1739672936">
          <w:marLeft w:val="480"/>
          <w:marRight w:val="0"/>
          <w:marTop w:val="0"/>
          <w:marBottom w:val="0"/>
          <w:divBdr>
            <w:top w:val="none" w:sz="0" w:space="0" w:color="auto"/>
            <w:left w:val="none" w:sz="0" w:space="0" w:color="auto"/>
            <w:bottom w:val="none" w:sz="0" w:space="0" w:color="auto"/>
            <w:right w:val="none" w:sz="0" w:space="0" w:color="auto"/>
          </w:divBdr>
        </w:div>
        <w:div w:id="1873035781">
          <w:marLeft w:val="480"/>
          <w:marRight w:val="0"/>
          <w:marTop w:val="0"/>
          <w:marBottom w:val="0"/>
          <w:divBdr>
            <w:top w:val="none" w:sz="0" w:space="0" w:color="auto"/>
            <w:left w:val="none" w:sz="0" w:space="0" w:color="auto"/>
            <w:bottom w:val="none" w:sz="0" w:space="0" w:color="auto"/>
            <w:right w:val="none" w:sz="0" w:space="0" w:color="auto"/>
          </w:divBdr>
        </w:div>
        <w:div w:id="1913394939">
          <w:marLeft w:val="480"/>
          <w:marRight w:val="0"/>
          <w:marTop w:val="0"/>
          <w:marBottom w:val="0"/>
          <w:divBdr>
            <w:top w:val="none" w:sz="0" w:space="0" w:color="auto"/>
            <w:left w:val="none" w:sz="0" w:space="0" w:color="auto"/>
            <w:bottom w:val="none" w:sz="0" w:space="0" w:color="auto"/>
            <w:right w:val="none" w:sz="0" w:space="0" w:color="auto"/>
          </w:divBdr>
        </w:div>
        <w:div w:id="1986351347">
          <w:marLeft w:val="480"/>
          <w:marRight w:val="0"/>
          <w:marTop w:val="0"/>
          <w:marBottom w:val="0"/>
          <w:divBdr>
            <w:top w:val="none" w:sz="0" w:space="0" w:color="auto"/>
            <w:left w:val="none" w:sz="0" w:space="0" w:color="auto"/>
            <w:bottom w:val="none" w:sz="0" w:space="0" w:color="auto"/>
            <w:right w:val="none" w:sz="0" w:space="0" w:color="auto"/>
          </w:divBdr>
        </w:div>
        <w:div w:id="2138983919">
          <w:marLeft w:val="480"/>
          <w:marRight w:val="0"/>
          <w:marTop w:val="0"/>
          <w:marBottom w:val="0"/>
          <w:divBdr>
            <w:top w:val="none" w:sz="0" w:space="0" w:color="auto"/>
            <w:left w:val="none" w:sz="0" w:space="0" w:color="auto"/>
            <w:bottom w:val="none" w:sz="0" w:space="0" w:color="auto"/>
            <w:right w:val="none" w:sz="0" w:space="0" w:color="auto"/>
          </w:divBdr>
        </w:div>
      </w:divsChild>
    </w:div>
    <w:div w:id="587693202">
      <w:bodyDiv w:val="1"/>
      <w:marLeft w:val="0"/>
      <w:marRight w:val="0"/>
      <w:marTop w:val="0"/>
      <w:marBottom w:val="0"/>
      <w:divBdr>
        <w:top w:val="none" w:sz="0" w:space="0" w:color="auto"/>
        <w:left w:val="none" w:sz="0" w:space="0" w:color="auto"/>
        <w:bottom w:val="none" w:sz="0" w:space="0" w:color="auto"/>
        <w:right w:val="none" w:sz="0" w:space="0" w:color="auto"/>
      </w:divBdr>
    </w:div>
    <w:div w:id="589511317">
      <w:bodyDiv w:val="1"/>
      <w:marLeft w:val="0"/>
      <w:marRight w:val="0"/>
      <w:marTop w:val="0"/>
      <w:marBottom w:val="0"/>
      <w:divBdr>
        <w:top w:val="none" w:sz="0" w:space="0" w:color="auto"/>
        <w:left w:val="none" w:sz="0" w:space="0" w:color="auto"/>
        <w:bottom w:val="none" w:sz="0" w:space="0" w:color="auto"/>
        <w:right w:val="none" w:sz="0" w:space="0" w:color="auto"/>
      </w:divBdr>
      <w:divsChild>
        <w:div w:id="120344965">
          <w:marLeft w:val="480"/>
          <w:marRight w:val="0"/>
          <w:marTop w:val="0"/>
          <w:marBottom w:val="0"/>
          <w:divBdr>
            <w:top w:val="none" w:sz="0" w:space="0" w:color="auto"/>
            <w:left w:val="none" w:sz="0" w:space="0" w:color="auto"/>
            <w:bottom w:val="none" w:sz="0" w:space="0" w:color="auto"/>
            <w:right w:val="none" w:sz="0" w:space="0" w:color="auto"/>
          </w:divBdr>
        </w:div>
        <w:div w:id="123474001">
          <w:marLeft w:val="480"/>
          <w:marRight w:val="0"/>
          <w:marTop w:val="0"/>
          <w:marBottom w:val="0"/>
          <w:divBdr>
            <w:top w:val="none" w:sz="0" w:space="0" w:color="auto"/>
            <w:left w:val="none" w:sz="0" w:space="0" w:color="auto"/>
            <w:bottom w:val="none" w:sz="0" w:space="0" w:color="auto"/>
            <w:right w:val="none" w:sz="0" w:space="0" w:color="auto"/>
          </w:divBdr>
        </w:div>
        <w:div w:id="216018121">
          <w:marLeft w:val="480"/>
          <w:marRight w:val="0"/>
          <w:marTop w:val="0"/>
          <w:marBottom w:val="0"/>
          <w:divBdr>
            <w:top w:val="none" w:sz="0" w:space="0" w:color="auto"/>
            <w:left w:val="none" w:sz="0" w:space="0" w:color="auto"/>
            <w:bottom w:val="none" w:sz="0" w:space="0" w:color="auto"/>
            <w:right w:val="none" w:sz="0" w:space="0" w:color="auto"/>
          </w:divBdr>
        </w:div>
        <w:div w:id="223759520">
          <w:marLeft w:val="480"/>
          <w:marRight w:val="0"/>
          <w:marTop w:val="0"/>
          <w:marBottom w:val="0"/>
          <w:divBdr>
            <w:top w:val="none" w:sz="0" w:space="0" w:color="auto"/>
            <w:left w:val="none" w:sz="0" w:space="0" w:color="auto"/>
            <w:bottom w:val="none" w:sz="0" w:space="0" w:color="auto"/>
            <w:right w:val="none" w:sz="0" w:space="0" w:color="auto"/>
          </w:divBdr>
        </w:div>
        <w:div w:id="265430770">
          <w:marLeft w:val="480"/>
          <w:marRight w:val="0"/>
          <w:marTop w:val="0"/>
          <w:marBottom w:val="0"/>
          <w:divBdr>
            <w:top w:val="none" w:sz="0" w:space="0" w:color="auto"/>
            <w:left w:val="none" w:sz="0" w:space="0" w:color="auto"/>
            <w:bottom w:val="none" w:sz="0" w:space="0" w:color="auto"/>
            <w:right w:val="none" w:sz="0" w:space="0" w:color="auto"/>
          </w:divBdr>
        </w:div>
        <w:div w:id="333847240">
          <w:marLeft w:val="480"/>
          <w:marRight w:val="0"/>
          <w:marTop w:val="0"/>
          <w:marBottom w:val="0"/>
          <w:divBdr>
            <w:top w:val="none" w:sz="0" w:space="0" w:color="auto"/>
            <w:left w:val="none" w:sz="0" w:space="0" w:color="auto"/>
            <w:bottom w:val="none" w:sz="0" w:space="0" w:color="auto"/>
            <w:right w:val="none" w:sz="0" w:space="0" w:color="auto"/>
          </w:divBdr>
        </w:div>
        <w:div w:id="660813124">
          <w:marLeft w:val="480"/>
          <w:marRight w:val="0"/>
          <w:marTop w:val="0"/>
          <w:marBottom w:val="0"/>
          <w:divBdr>
            <w:top w:val="none" w:sz="0" w:space="0" w:color="auto"/>
            <w:left w:val="none" w:sz="0" w:space="0" w:color="auto"/>
            <w:bottom w:val="none" w:sz="0" w:space="0" w:color="auto"/>
            <w:right w:val="none" w:sz="0" w:space="0" w:color="auto"/>
          </w:divBdr>
        </w:div>
        <w:div w:id="718478499">
          <w:marLeft w:val="480"/>
          <w:marRight w:val="0"/>
          <w:marTop w:val="0"/>
          <w:marBottom w:val="0"/>
          <w:divBdr>
            <w:top w:val="none" w:sz="0" w:space="0" w:color="auto"/>
            <w:left w:val="none" w:sz="0" w:space="0" w:color="auto"/>
            <w:bottom w:val="none" w:sz="0" w:space="0" w:color="auto"/>
            <w:right w:val="none" w:sz="0" w:space="0" w:color="auto"/>
          </w:divBdr>
        </w:div>
        <w:div w:id="725447551">
          <w:marLeft w:val="480"/>
          <w:marRight w:val="0"/>
          <w:marTop w:val="0"/>
          <w:marBottom w:val="0"/>
          <w:divBdr>
            <w:top w:val="none" w:sz="0" w:space="0" w:color="auto"/>
            <w:left w:val="none" w:sz="0" w:space="0" w:color="auto"/>
            <w:bottom w:val="none" w:sz="0" w:space="0" w:color="auto"/>
            <w:right w:val="none" w:sz="0" w:space="0" w:color="auto"/>
          </w:divBdr>
        </w:div>
        <w:div w:id="734088943">
          <w:marLeft w:val="480"/>
          <w:marRight w:val="0"/>
          <w:marTop w:val="0"/>
          <w:marBottom w:val="0"/>
          <w:divBdr>
            <w:top w:val="none" w:sz="0" w:space="0" w:color="auto"/>
            <w:left w:val="none" w:sz="0" w:space="0" w:color="auto"/>
            <w:bottom w:val="none" w:sz="0" w:space="0" w:color="auto"/>
            <w:right w:val="none" w:sz="0" w:space="0" w:color="auto"/>
          </w:divBdr>
        </w:div>
        <w:div w:id="872228309">
          <w:marLeft w:val="480"/>
          <w:marRight w:val="0"/>
          <w:marTop w:val="0"/>
          <w:marBottom w:val="0"/>
          <w:divBdr>
            <w:top w:val="none" w:sz="0" w:space="0" w:color="auto"/>
            <w:left w:val="none" w:sz="0" w:space="0" w:color="auto"/>
            <w:bottom w:val="none" w:sz="0" w:space="0" w:color="auto"/>
            <w:right w:val="none" w:sz="0" w:space="0" w:color="auto"/>
          </w:divBdr>
        </w:div>
        <w:div w:id="887376033">
          <w:marLeft w:val="480"/>
          <w:marRight w:val="0"/>
          <w:marTop w:val="0"/>
          <w:marBottom w:val="0"/>
          <w:divBdr>
            <w:top w:val="none" w:sz="0" w:space="0" w:color="auto"/>
            <w:left w:val="none" w:sz="0" w:space="0" w:color="auto"/>
            <w:bottom w:val="none" w:sz="0" w:space="0" w:color="auto"/>
            <w:right w:val="none" w:sz="0" w:space="0" w:color="auto"/>
          </w:divBdr>
        </w:div>
        <w:div w:id="971981615">
          <w:marLeft w:val="480"/>
          <w:marRight w:val="0"/>
          <w:marTop w:val="0"/>
          <w:marBottom w:val="0"/>
          <w:divBdr>
            <w:top w:val="none" w:sz="0" w:space="0" w:color="auto"/>
            <w:left w:val="none" w:sz="0" w:space="0" w:color="auto"/>
            <w:bottom w:val="none" w:sz="0" w:space="0" w:color="auto"/>
            <w:right w:val="none" w:sz="0" w:space="0" w:color="auto"/>
          </w:divBdr>
        </w:div>
        <w:div w:id="1108694854">
          <w:marLeft w:val="480"/>
          <w:marRight w:val="0"/>
          <w:marTop w:val="0"/>
          <w:marBottom w:val="0"/>
          <w:divBdr>
            <w:top w:val="none" w:sz="0" w:space="0" w:color="auto"/>
            <w:left w:val="none" w:sz="0" w:space="0" w:color="auto"/>
            <w:bottom w:val="none" w:sz="0" w:space="0" w:color="auto"/>
            <w:right w:val="none" w:sz="0" w:space="0" w:color="auto"/>
          </w:divBdr>
        </w:div>
        <w:div w:id="1130826306">
          <w:marLeft w:val="480"/>
          <w:marRight w:val="0"/>
          <w:marTop w:val="0"/>
          <w:marBottom w:val="0"/>
          <w:divBdr>
            <w:top w:val="none" w:sz="0" w:space="0" w:color="auto"/>
            <w:left w:val="none" w:sz="0" w:space="0" w:color="auto"/>
            <w:bottom w:val="none" w:sz="0" w:space="0" w:color="auto"/>
            <w:right w:val="none" w:sz="0" w:space="0" w:color="auto"/>
          </w:divBdr>
        </w:div>
        <w:div w:id="1258249170">
          <w:marLeft w:val="480"/>
          <w:marRight w:val="0"/>
          <w:marTop w:val="0"/>
          <w:marBottom w:val="0"/>
          <w:divBdr>
            <w:top w:val="none" w:sz="0" w:space="0" w:color="auto"/>
            <w:left w:val="none" w:sz="0" w:space="0" w:color="auto"/>
            <w:bottom w:val="none" w:sz="0" w:space="0" w:color="auto"/>
            <w:right w:val="none" w:sz="0" w:space="0" w:color="auto"/>
          </w:divBdr>
        </w:div>
        <w:div w:id="1317419740">
          <w:marLeft w:val="480"/>
          <w:marRight w:val="0"/>
          <w:marTop w:val="0"/>
          <w:marBottom w:val="0"/>
          <w:divBdr>
            <w:top w:val="none" w:sz="0" w:space="0" w:color="auto"/>
            <w:left w:val="none" w:sz="0" w:space="0" w:color="auto"/>
            <w:bottom w:val="none" w:sz="0" w:space="0" w:color="auto"/>
            <w:right w:val="none" w:sz="0" w:space="0" w:color="auto"/>
          </w:divBdr>
        </w:div>
        <w:div w:id="1632789556">
          <w:marLeft w:val="480"/>
          <w:marRight w:val="0"/>
          <w:marTop w:val="0"/>
          <w:marBottom w:val="0"/>
          <w:divBdr>
            <w:top w:val="none" w:sz="0" w:space="0" w:color="auto"/>
            <w:left w:val="none" w:sz="0" w:space="0" w:color="auto"/>
            <w:bottom w:val="none" w:sz="0" w:space="0" w:color="auto"/>
            <w:right w:val="none" w:sz="0" w:space="0" w:color="auto"/>
          </w:divBdr>
        </w:div>
        <w:div w:id="1696349111">
          <w:marLeft w:val="480"/>
          <w:marRight w:val="0"/>
          <w:marTop w:val="0"/>
          <w:marBottom w:val="0"/>
          <w:divBdr>
            <w:top w:val="none" w:sz="0" w:space="0" w:color="auto"/>
            <w:left w:val="none" w:sz="0" w:space="0" w:color="auto"/>
            <w:bottom w:val="none" w:sz="0" w:space="0" w:color="auto"/>
            <w:right w:val="none" w:sz="0" w:space="0" w:color="auto"/>
          </w:divBdr>
        </w:div>
        <w:div w:id="1730764526">
          <w:marLeft w:val="480"/>
          <w:marRight w:val="0"/>
          <w:marTop w:val="0"/>
          <w:marBottom w:val="0"/>
          <w:divBdr>
            <w:top w:val="none" w:sz="0" w:space="0" w:color="auto"/>
            <w:left w:val="none" w:sz="0" w:space="0" w:color="auto"/>
            <w:bottom w:val="none" w:sz="0" w:space="0" w:color="auto"/>
            <w:right w:val="none" w:sz="0" w:space="0" w:color="auto"/>
          </w:divBdr>
        </w:div>
        <w:div w:id="1809938452">
          <w:marLeft w:val="480"/>
          <w:marRight w:val="0"/>
          <w:marTop w:val="0"/>
          <w:marBottom w:val="0"/>
          <w:divBdr>
            <w:top w:val="none" w:sz="0" w:space="0" w:color="auto"/>
            <w:left w:val="none" w:sz="0" w:space="0" w:color="auto"/>
            <w:bottom w:val="none" w:sz="0" w:space="0" w:color="auto"/>
            <w:right w:val="none" w:sz="0" w:space="0" w:color="auto"/>
          </w:divBdr>
        </w:div>
        <w:div w:id="1940525901">
          <w:marLeft w:val="480"/>
          <w:marRight w:val="0"/>
          <w:marTop w:val="0"/>
          <w:marBottom w:val="0"/>
          <w:divBdr>
            <w:top w:val="none" w:sz="0" w:space="0" w:color="auto"/>
            <w:left w:val="none" w:sz="0" w:space="0" w:color="auto"/>
            <w:bottom w:val="none" w:sz="0" w:space="0" w:color="auto"/>
            <w:right w:val="none" w:sz="0" w:space="0" w:color="auto"/>
          </w:divBdr>
        </w:div>
        <w:div w:id="2041662228">
          <w:marLeft w:val="480"/>
          <w:marRight w:val="0"/>
          <w:marTop w:val="0"/>
          <w:marBottom w:val="0"/>
          <w:divBdr>
            <w:top w:val="none" w:sz="0" w:space="0" w:color="auto"/>
            <w:left w:val="none" w:sz="0" w:space="0" w:color="auto"/>
            <w:bottom w:val="none" w:sz="0" w:space="0" w:color="auto"/>
            <w:right w:val="none" w:sz="0" w:space="0" w:color="auto"/>
          </w:divBdr>
        </w:div>
        <w:div w:id="2073237954">
          <w:marLeft w:val="480"/>
          <w:marRight w:val="0"/>
          <w:marTop w:val="0"/>
          <w:marBottom w:val="0"/>
          <w:divBdr>
            <w:top w:val="none" w:sz="0" w:space="0" w:color="auto"/>
            <w:left w:val="none" w:sz="0" w:space="0" w:color="auto"/>
            <w:bottom w:val="none" w:sz="0" w:space="0" w:color="auto"/>
            <w:right w:val="none" w:sz="0" w:space="0" w:color="auto"/>
          </w:divBdr>
        </w:div>
        <w:div w:id="2075005441">
          <w:marLeft w:val="480"/>
          <w:marRight w:val="0"/>
          <w:marTop w:val="0"/>
          <w:marBottom w:val="0"/>
          <w:divBdr>
            <w:top w:val="none" w:sz="0" w:space="0" w:color="auto"/>
            <w:left w:val="none" w:sz="0" w:space="0" w:color="auto"/>
            <w:bottom w:val="none" w:sz="0" w:space="0" w:color="auto"/>
            <w:right w:val="none" w:sz="0" w:space="0" w:color="auto"/>
          </w:divBdr>
        </w:div>
        <w:div w:id="2097361869">
          <w:marLeft w:val="480"/>
          <w:marRight w:val="0"/>
          <w:marTop w:val="0"/>
          <w:marBottom w:val="0"/>
          <w:divBdr>
            <w:top w:val="none" w:sz="0" w:space="0" w:color="auto"/>
            <w:left w:val="none" w:sz="0" w:space="0" w:color="auto"/>
            <w:bottom w:val="none" w:sz="0" w:space="0" w:color="auto"/>
            <w:right w:val="none" w:sz="0" w:space="0" w:color="auto"/>
          </w:divBdr>
        </w:div>
      </w:divsChild>
    </w:div>
    <w:div w:id="589582986">
      <w:bodyDiv w:val="1"/>
      <w:marLeft w:val="0"/>
      <w:marRight w:val="0"/>
      <w:marTop w:val="0"/>
      <w:marBottom w:val="0"/>
      <w:divBdr>
        <w:top w:val="none" w:sz="0" w:space="0" w:color="auto"/>
        <w:left w:val="none" w:sz="0" w:space="0" w:color="auto"/>
        <w:bottom w:val="none" w:sz="0" w:space="0" w:color="auto"/>
        <w:right w:val="none" w:sz="0" w:space="0" w:color="auto"/>
      </w:divBdr>
    </w:div>
    <w:div w:id="590315027">
      <w:bodyDiv w:val="1"/>
      <w:marLeft w:val="0"/>
      <w:marRight w:val="0"/>
      <w:marTop w:val="0"/>
      <w:marBottom w:val="0"/>
      <w:divBdr>
        <w:top w:val="none" w:sz="0" w:space="0" w:color="auto"/>
        <w:left w:val="none" w:sz="0" w:space="0" w:color="auto"/>
        <w:bottom w:val="none" w:sz="0" w:space="0" w:color="auto"/>
        <w:right w:val="none" w:sz="0" w:space="0" w:color="auto"/>
      </w:divBdr>
    </w:div>
    <w:div w:id="593247933">
      <w:bodyDiv w:val="1"/>
      <w:marLeft w:val="0"/>
      <w:marRight w:val="0"/>
      <w:marTop w:val="0"/>
      <w:marBottom w:val="0"/>
      <w:divBdr>
        <w:top w:val="none" w:sz="0" w:space="0" w:color="auto"/>
        <w:left w:val="none" w:sz="0" w:space="0" w:color="auto"/>
        <w:bottom w:val="none" w:sz="0" w:space="0" w:color="auto"/>
        <w:right w:val="none" w:sz="0" w:space="0" w:color="auto"/>
      </w:divBdr>
    </w:div>
    <w:div w:id="594091812">
      <w:bodyDiv w:val="1"/>
      <w:marLeft w:val="0"/>
      <w:marRight w:val="0"/>
      <w:marTop w:val="0"/>
      <w:marBottom w:val="0"/>
      <w:divBdr>
        <w:top w:val="none" w:sz="0" w:space="0" w:color="auto"/>
        <w:left w:val="none" w:sz="0" w:space="0" w:color="auto"/>
        <w:bottom w:val="none" w:sz="0" w:space="0" w:color="auto"/>
        <w:right w:val="none" w:sz="0" w:space="0" w:color="auto"/>
      </w:divBdr>
    </w:div>
    <w:div w:id="594363231">
      <w:bodyDiv w:val="1"/>
      <w:marLeft w:val="0"/>
      <w:marRight w:val="0"/>
      <w:marTop w:val="0"/>
      <w:marBottom w:val="0"/>
      <w:divBdr>
        <w:top w:val="none" w:sz="0" w:space="0" w:color="auto"/>
        <w:left w:val="none" w:sz="0" w:space="0" w:color="auto"/>
        <w:bottom w:val="none" w:sz="0" w:space="0" w:color="auto"/>
        <w:right w:val="none" w:sz="0" w:space="0" w:color="auto"/>
      </w:divBdr>
    </w:div>
    <w:div w:id="594872993">
      <w:bodyDiv w:val="1"/>
      <w:marLeft w:val="0"/>
      <w:marRight w:val="0"/>
      <w:marTop w:val="0"/>
      <w:marBottom w:val="0"/>
      <w:divBdr>
        <w:top w:val="none" w:sz="0" w:space="0" w:color="auto"/>
        <w:left w:val="none" w:sz="0" w:space="0" w:color="auto"/>
        <w:bottom w:val="none" w:sz="0" w:space="0" w:color="auto"/>
        <w:right w:val="none" w:sz="0" w:space="0" w:color="auto"/>
      </w:divBdr>
    </w:div>
    <w:div w:id="594940559">
      <w:bodyDiv w:val="1"/>
      <w:marLeft w:val="0"/>
      <w:marRight w:val="0"/>
      <w:marTop w:val="0"/>
      <w:marBottom w:val="0"/>
      <w:divBdr>
        <w:top w:val="none" w:sz="0" w:space="0" w:color="auto"/>
        <w:left w:val="none" w:sz="0" w:space="0" w:color="auto"/>
        <w:bottom w:val="none" w:sz="0" w:space="0" w:color="auto"/>
        <w:right w:val="none" w:sz="0" w:space="0" w:color="auto"/>
      </w:divBdr>
    </w:div>
    <w:div w:id="595751744">
      <w:bodyDiv w:val="1"/>
      <w:marLeft w:val="0"/>
      <w:marRight w:val="0"/>
      <w:marTop w:val="0"/>
      <w:marBottom w:val="0"/>
      <w:divBdr>
        <w:top w:val="none" w:sz="0" w:space="0" w:color="auto"/>
        <w:left w:val="none" w:sz="0" w:space="0" w:color="auto"/>
        <w:bottom w:val="none" w:sz="0" w:space="0" w:color="auto"/>
        <w:right w:val="none" w:sz="0" w:space="0" w:color="auto"/>
      </w:divBdr>
    </w:div>
    <w:div w:id="595869247">
      <w:bodyDiv w:val="1"/>
      <w:marLeft w:val="0"/>
      <w:marRight w:val="0"/>
      <w:marTop w:val="0"/>
      <w:marBottom w:val="0"/>
      <w:divBdr>
        <w:top w:val="none" w:sz="0" w:space="0" w:color="auto"/>
        <w:left w:val="none" w:sz="0" w:space="0" w:color="auto"/>
        <w:bottom w:val="none" w:sz="0" w:space="0" w:color="auto"/>
        <w:right w:val="none" w:sz="0" w:space="0" w:color="auto"/>
      </w:divBdr>
    </w:div>
    <w:div w:id="595869770">
      <w:bodyDiv w:val="1"/>
      <w:marLeft w:val="0"/>
      <w:marRight w:val="0"/>
      <w:marTop w:val="0"/>
      <w:marBottom w:val="0"/>
      <w:divBdr>
        <w:top w:val="none" w:sz="0" w:space="0" w:color="auto"/>
        <w:left w:val="none" w:sz="0" w:space="0" w:color="auto"/>
        <w:bottom w:val="none" w:sz="0" w:space="0" w:color="auto"/>
        <w:right w:val="none" w:sz="0" w:space="0" w:color="auto"/>
      </w:divBdr>
    </w:div>
    <w:div w:id="596257408">
      <w:bodyDiv w:val="1"/>
      <w:marLeft w:val="0"/>
      <w:marRight w:val="0"/>
      <w:marTop w:val="0"/>
      <w:marBottom w:val="0"/>
      <w:divBdr>
        <w:top w:val="none" w:sz="0" w:space="0" w:color="auto"/>
        <w:left w:val="none" w:sz="0" w:space="0" w:color="auto"/>
        <w:bottom w:val="none" w:sz="0" w:space="0" w:color="auto"/>
        <w:right w:val="none" w:sz="0" w:space="0" w:color="auto"/>
      </w:divBdr>
    </w:div>
    <w:div w:id="596330408">
      <w:bodyDiv w:val="1"/>
      <w:marLeft w:val="0"/>
      <w:marRight w:val="0"/>
      <w:marTop w:val="0"/>
      <w:marBottom w:val="0"/>
      <w:divBdr>
        <w:top w:val="none" w:sz="0" w:space="0" w:color="auto"/>
        <w:left w:val="none" w:sz="0" w:space="0" w:color="auto"/>
        <w:bottom w:val="none" w:sz="0" w:space="0" w:color="auto"/>
        <w:right w:val="none" w:sz="0" w:space="0" w:color="auto"/>
      </w:divBdr>
    </w:div>
    <w:div w:id="596521456">
      <w:bodyDiv w:val="1"/>
      <w:marLeft w:val="0"/>
      <w:marRight w:val="0"/>
      <w:marTop w:val="0"/>
      <w:marBottom w:val="0"/>
      <w:divBdr>
        <w:top w:val="none" w:sz="0" w:space="0" w:color="auto"/>
        <w:left w:val="none" w:sz="0" w:space="0" w:color="auto"/>
        <w:bottom w:val="none" w:sz="0" w:space="0" w:color="auto"/>
        <w:right w:val="none" w:sz="0" w:space="0" w:color="auto"/>
      </w:divBdr>
    </w:div>
    <w:div w:id="596788153">
      <w:bodyDiv w:val="1"/>
      <w:marLeft w:val="0"/>
      <w:marRight w:val="0"/>
      <w:marTop w:val="0"/>
      <w:marBottom w:val="0"/>
      <w:divBdr>
        <w:top w:val="none" w:sz="0" w:space="0" w:color="auto"/>
        <w:left w:val="none" w:sz="0" w:space="0" w:color="auto"/>
        <w:bottom w:val="none" w:sz="0" w:space="0" w:color="auto"/>
        <w:right w:val="none" w:sz="0" w:space="0" w:color="auto"/>
      </w:divBdr>
    </w:div>
    <w:div w:id="597258403">
      <w:bodyDiv w:val="1"/>
      <w:marLeft w:val="0"/>
      <w:marRight w:val="0"/>
      <w:marTop w:val="0"/>
      <w:marBottom w:val="0"/>
      <w:divBdr>
        <w:top w:val="none" w:sz="0" w:space="0" w:color="auto"/>
        <w:left w:val="none" w:sz="0" w:space="0" w:color="auto"/>
        <w:bottom w:val="none" w:sz="0" w:space="0" w:color="auto"/>
        <w:right w:val="none" w:sz="0" w:space="0" w:color="auto"/>
      </w:divBdr>
    </w:div>
    <w:div w:id="599071673">
      <w:bodyDiv w:val="1"/>
      <w:marLeft w:val="0"/>
      <w:marRight w:val="0"/>
      <w:marTop w:val="0"/>
      <w:marBottom w:val="0"/>
      <w:divBdr>
        <w:top w:val="none" w:sz="0" w:space="0" w:color="auto"/>
        <w:left w:val="none" w:sz="0" w:space="0" w:color="auto"/>
        <w:bottom w:val="none" w:sz="0" w:space="0" w:color="auto"/>
        <w:right w:val="none" w:sz="0" w:space="0" w:color="auto"/>
      </w:divBdr>
    </w:div>
    <w:div w:id="599873755">
      <w:bodyDiv w:val="1"/>
      <w:marLeft w:val="0"/>
      <w:marRight w:val="0"/>
      <w:marTop w:val="0"/>
      <w:marBottom w:val="0"/>
      <w:divBdr>
        <w:top w:val="none" w:sz="0" w:space="0" w:color="auto"/>
        <w:left w:val="none" w:sz="0" w:space="0" w:color="auto"/>
        <w:bottom w:val="none" w:sz="0" w:space="0" w:color="auto"/>
        <w:right w:val="none" w:sz="0" w:space="0" w:color="auto"/>
      </w:divBdr>
    </w:div>
    <w:div w:id="600794706">
      <w:bodyDiv w:val="1"/>
      <w:marLeft w:val="0"/>
      <w:marRight w:val="0"/>
      <w:marTop w:val="0"/>
      <w:marBottom w:val="0"/>
      <w:divBdr>
        <w:top w:val="none" w:sz="0" w:space="0" w:color="auto"/>
        <w:left w:val="none" w:sz="0" w:space="0" w:color="auto"/>
        <w:bottom w:val="none" w:sz="0" w:space="0" w:color="auto"/>
        <w:right w:val="none" w:sz="0" w:space="0" w:color="auto"/>
      </w:divBdr>
    </w:div>
    <w:div w:id="601304891">
      <w:bodyDiv w:val="1"/>
      <w:marLeft w:val="0"/>
      <w:marRight w:val="0"/>
      <w:marTop w:val="0"/>
      <w:marBottom w:val="0"/>
      <w:divBdr>
        <w:top w:val="none" w:sz="0" w:space="0" w:color="auto"/>
        <w:left w:val="none" w:sz="0" w:space="0" w:color="auto"/>
        <w:bottom w:val="none" w:sz="0" w:space="0" w:color="auto"/>
        <w:right w:val="none" w:sz="0" w:space="0" w:color="auto"/>
      </w:divBdr>
      <w:divsChild>
        <w:div w:id="18774172">
          <w:marLeft w:val="480"/>
          <w:marRight w:val="0"/>
          <w:marTop w:val="0"/>
          <w:marBottom w:val="0"/>
          <w:divBdr>
            <w:top w:val="none" w:sz="0" w:space="0" w:color="auto"/>
            <w:left w:val="none" w:sz="0" w:space="0" w:color="auto"/>
            <w:bottom w:val="none" w:sz="0" w:space="0" w:color="auto"/>
            <w:right w:val="none" w:sz="0" w:space="0" w:color="auto"/>
          </w:divBdr>
        </w:div>
        <w:div w:id="19673228">
          <w:marLeft w:val="480"/>
          <w:marRight w:val="0"/>
          <w:marTop w:val="0"/>
          <w:marBottom w:val="0"/>
          <w:divBdr>
            <w:top w:val="none" w:sz="0" w:space="0" w:color="auto"/>
            <w:left w:val="none" w:sz="0" w:space="0" w:color="auto"/>
            <w:bottom w:val="none" w:sz="0" w:space="0" w:color="auto"/>
            <w:right w:val="none" w:sz="0" w:space="0" w:color="auto"/>
          </w:divBdr>
        </w:div>
        <w:div w:id="115416555">
          <w:marLeft w:val="480"/>
          <w:marRight w:val="0"/>
          <w:marTop w:val="0"/>
          <w:marBottom w:val="0"/>
          <w:divBdr>
            <w:top w:val="none" w:sz="0" w:space="0" w:color="auto"/>
            <w:left w:val="none" w:sz="0" w:space="0" w:color="auto"/>
            <w:bottom w:val="none" w:sz="0" w:space="0" w:color="auto"/>
            <w:right w:val="none" w:sz="0" w:space="0" w:color="auto"/>
          </w:divBdr>
        </w:div>
        <w:div w:id="213349065">
          <w:marLeft w:val="480"/>
          <w:marRight w:val="0"/>
          <w:marTop w:val="0"/>
          <w:marBottom w:val="0"/>
          <w:divBdr>
            <w:top w:val="none" w:sz="0" w:space="0" w:color="auto"/>
            <w:left w:val="none" w:sz="0" w:space="0" w:color="auto"/>
            <w:bottom w:val="none" w:sz="0" w:space="0" w:color="auto"/>
            <w:right w:val="none" w:sz="0" w:space="0" w:color="auto"/>
          </w:divBdr>
        </w:div>
        <w:div w:id="239020766">
          <w:marLeft w:val="480"/>
          <w:marRight w:val="0"/>
          <w:marTop w:val="0"/>
          <w:marBottom w:val="0"/>
          <w:divBdr>
            <w:top w:val="none" w:sz="0" w:space="0" w:color="auto"/>
            <w:left w:val="none" w:sz="0" w:space="0" w:color="auto"/>
            <w:bottom w:val="none" w:sz="0" w:space="0" w:color="auto"/>
            <w:right w:val="none" w:sz="0" w:space="0" w:color="auto"/>
          </w:divBdr>
        </w:div>
        <w:div w:id="324208857">
          <w:marLeft w:val="480"/>
          <w:marRight w:val="0"/>
          <w:marTop w:val="0"/>
          <w:marBottom w:val="0"/>
          <w:divBdr>
            <w:top w:val="none" w:sz="0" w:space="0" w:color="auto"/>
            <w:left w:val="none" w:sz="0" w:space="0" w:color="auto"/>
            <w:bottom w:val="none" w:sz="0" w:space="0" w:color="auto"/>
            <w:right w:val="none" w:sz="0" w:space="0" w:color="auto"/>
          </w:divBdr>
        </w:div>
        <w:div w:id="349769802">
          <w:marLeft w:val="480"/>
          <w:marRight w:val="0"/>
          <w:marTop w:val="0"/>
          <w:marBottom w:val="0"/>
          <w:divBdr>
            <w:top w:val="none" w:sz="0" w:space="0" w:color="auto"/>
            <w:left w:val="none" w:sz="0" w:space="0" w:color="auto"/>
            <w:bottom w:val="none" w:sz="0" w:space="0" w:color="auto"/>
            <w:right w:val="none" w:sz="0" w:space="0" w:color="auto"/>
          </w:divBdr>
        </w:div>
        <w:div w:id="405764574">
          <w:marLeft w:val="480"/>
          <w:marRight w:val="0"/>
          <w:marTop w:val="0"/>
          <w:marBottom w:val="0"/>
          <w:divBdr>
            <w:top w:val="none" w:sz="0" w:space="0" w:color="auto"/>
            <w:left w:val="none" w:sz="0" w:space="0" w:color="auto"/>
            <w:bottom w:val="none" w:sz="0" w:space="0" w:color="auto"/>
            <w:right w:val="none" w:sz="0" w:space="0" w:color="auto"/>
          </w:divBdr>
        </w:div>
        <w:div w:id="523441284">
          <w:marLeft w:val="480"/>
          <w:marRight w:val="0"/>
          <w:marTop w:val="0"/>
          <w:marBottom w:val="0"/>
          <w:divBdr>
            <w:top w:val="none" w:sz="0" w:space="0" w:color="auto"/>
            <w:left w:val="none" w:sz="0" w:space="0" w:color="auto"/>
            <w:bottom w:val="none" w:sz="0" w:space="0" w:color="auto"/>
            <w:right w:val="none" w:sz="0" w:space="0" w:color="auto"/>
          </w:divBdr>
        </w:div>
        <w:div w:id="607203638">
          <w:marLeft w:val="480"/>
          <w:marRight w:val="0"/>
          <w:marTop w:val="0"/>
          <w:marBottom w:val="0"/>
          <w:divBdr>
            <w:top w:val="none" w:sz="0" w:space="0" w:color="auto"/>
            <w:left w:val="none" w:sz="0" w:space="0" w:color="auto"/>
            <w:bottom w:val="none" w:sz="0" w:space="0" w:color="auto"/>
            <w:right w:val="none" w:sz="0" w:space="0" w:color="auto"/>
          </w:divBdr>
        </w:div>
        <w:div w:id="681902823">
          <w:marLeft w:val="480"/>
          <w:marRight w:val="0"/>
          <w:marTop w:val="0"/>
          <w:marBottom w:val="0"/>
          <w:divBdr>
            <w:top w:val="none" w:sz="0" w:space="0" w:color="auto"/>
            <w:left w:val="none" w:sz="0" w:space="0" w:color="auto"/>
            <w:bottom w:val="none" w:sz="0" w:space="0" w:color="auto"/>
            <w:right w:val="none" w:sz="0" w:space="0" w:color="auto"/>
          </w:divBdr>
        </w:div>
        <w:div w:id="695615207">
          <w:marLeft w:val="480"/>
          <w:marRight w:val="0"/>
          <w:marTop w:val="0"/>
          <w:marBottom w:val="0"/>
          <w:divBdr>
            <w:top w:val="none" w:sz="0" w:space="0" w:color="auto"/>
            <w:left w:val="none" w:sz="0" w:space="0" w:color="auto"/>
            <w:bottom w:val="none" w:sz="0" w:space="0" w:color="auto"/>
            <w:right w:val="none" w:sz="0" w:space="0" w:color="auto"/>
          </w:divBdr>
        </w:div>
        <w:div w:id="713508944">
          <w:marLeft w:val="480"/>
          <w:marRight w:val="0"/>
          <w:marTop w:val="0"/>
          <w:marBottom w:val="0"/>
          <w:divBdr>
            <w:top w:val="none" w:sz="0" w:space="0" w:color="auto"/>
            <w:left w:val="none" w:sz="0" w:space="0" w:color="auto"/>
            <w:bottom w:val="none" w:sz="0" w:space="0" w:color="auto"/>
            <w:right w:val="none" w:sz="0" w:space="0" w:color="auto"/>
          </w:divBdr>
        </w:div>
        <w:div w:id="741367387">
          <w:marLeft w:val="480"/>
          <w:marRight w:val="0"/>
          <w:marTop w:val="0"/>
          <w:marBottom w:val="0"/>
          <w:divBdr>
            <w:top w:val="none" w:sz="0" w:space="0" w:color="auto"/>
            <w:left w:val="none" w:sz="0" w:space="0" w:color="auto"/>
            <w:bottom w:val="none" w:sz="0" w:space="0" w:color="auto"/>
            <w:right w:val="none" w:sz="0" w:space="0" w:color="auto"/>
          </w:divBdr>
        </w:div>
        <w:div w:id="753748266">
          <w:marLeft w:val="480"/>
          <w:marRight w:val="0"/>
          <w:marTop w:val="0"/>
          <w:marBottom w:val="0"/>
          <w:divBdr>
            <w:top w:val="none" w:sz="0" w:space="0" w:color="auto"/>
            <w:left w:val="none" w:sz="0" w:space="0" w:color="auto"/>
            <w:bottom w:val="none" w:sz="0" w:space="0" w:color="auto"/>
            <w:right w:val="none" w:sz="0" w:space="0" w:color="auto"/>
          </w:divBdr>
        </w:div>
        <w:div w:id="781605940">
          <w:marLeft w:val="480"/>
          <w:marRight w:val="0"/>
          <w:marTop w:val="0"/>
          <w:marBottom w:val="0"/>
          <w:divBdr>
            <w:top w:val="none" w:sz="0" w:space="0" w:color="auto"/>
            <w:left w:val="none" w:sz="0" w:space="0" w:color="auto"/>
            <w:bottom w:val="none" w:sz="0" w:space="0" w:color="auto"/>
            <w:right w:val="none" w:sz="0" w:space="0" w:color="auto"/>
          </w:divBdr>
        </w:div>
        <w:div w:id="835073740">
          <w:marLeft w:val="480"/>
          <w:marRight w:val="0"/>
          <w:marTop w:val="0"/>
          <w:marBottom w:val="0"/>
          <w:divBdr>
            <w:top w:val="none" w:sz="0" w:space="0" w:color="auto"/>
            <w:left w:val="none" w:sz="0" w:space="0" w:color="auto"/>
            <w:bottom w:val="none" w:sz="0" w:space="0" w:color="auto"/>
            <w:right w:val="none" w:sz="0" w:space="0" w:color="auto"/>
          </w:divBdr>
        </w:div>
        <w:div w:id="848837563">
          <w:marLeft w:val="480"/>
          <w:marRight w:val="0"/>
          <w:marTop w:val="0"/>
          <w:marBottom w:val="0"/>
          <w:divBdr>
            <w:top w:val="none" w:sz="0" w:space="0" w:color="auto"/>
            <w:left w:val="none" w:sz="0" w:space="0" w:color="auto"/>
            <w:bottom w:val="none" w:sz="0" w:space="0" w:color="auto"/>
            <w:right w:val="none" w:sz="0" w:space="0" w:color="auto"/>
          </w:divBdr>
        </w:div>
        <w:div w:id="892496431">
          <w:marLeft w:val="480"/>
          <w:marRight w:val="0"/>
          <w:marTop w:val="0"/>
          <w:marBottom w:val="0"/>
          <w:divBdr>
            <w:top w:val="none" w:sz="0" w:space="0" w:color="auto"/>
            <w:left w:val="none" w:sz="0" w:space="0" w:color="auto"/>
            <w:bottom w:val="none" w:sz="0" w:space="0" w:color="auto"/>
            <w:right w:val="none" w:sz="0" w:space="0" w:color="auto"/>
          </w:divBdr>
        </w:div>
        <w:div w:id="907225169">
          <w:marLeft w:val="480"/>
          <w:marRight w:val="0"/>
          <w:marTop w:val="0"/>
          <w:marBottom w:val="0"/>
          <w:divBdr>
            <w:top w:val="none" w:sz="0" w:space="0" w:color="auto"/>
            <w:left w:val="none" w:sz="0" w:space="0" w:color="auto"/>
            <w:bottom w:val="none" w:sz="0" w:space="0" w:color="auto"/>
            <w:right w:val="none" w:sz="0" w:space="0" w:color="auto"/>
          </w:divBdr>
        </w:div>
        <w:div w:id="941452780">
          <w:marLeft w:val="480"/>
          <w:marRight w:val="0"/>
          <w:marTop w:val="0"/>
          <w:marBottom w:val="0"/>
          <w:divBdr>
            <w:top w:val="none" w:sz="0" w:space="0" w:color="auto"/>
            <w:left w:val="none" w:sz="0" w:space="0" w:color="auto"/>
            <w:bottom w:val="none" w:sz="0" w:space="0" w:color="auto"/>
            <w:right w:val="none" w:sz="0" w:space="0" w:color="auto"/>
          </w:divBdr>
        </w:div>
        <w:div w:id="944339069">
          <w:marLeft w:val="480"/>
          <w:marRight w:val="0"/>
          <w:marTop w:val="0"/>
          <w:marBottom w:val="0"/>
          <w:divBdr>
            <w:top w:val="none" w:sz="0" w:space="0" w:color="auto"/>
            <w:left w:val="none" w:sz="0" w:space="0" w:color="auto"/>
            <w:bottom w:val="none" w:sz="0" w:space="0" w:color="auto"/>
            <w:right w:val="none" w:sz="0" w:space="0" w:color="auto"/>
          </w:divBdr>
        </w:div>
        <w:div w:id="970862095">
          <w:marLeft w:val="480"/>
          <w:marRight w:val="0"/>
          <w:marTop w:val="0"/>
          <w:marBottom w:val="0"/>
          <w:divBdr>
            <w:top w:val="none" w:sz="0" w:space="0" w:color="auto"/>
            <w:left w:val="none" w:sz="0" w:space="0" w:color="auto"/>
            <w:bottom w:val="none" w:sz="0" w:space="0" w:color="auto"/>
            <w:right w:val="none" w:sz="0" w:space="0" w:color="auto"/>
          </w:divBdr>
        </w:div>
        <w:div w:id="1048991769">
          <w:marLeft w:val="480"/>
          <w:marRight w:val="0"/>
          <w:marTop w:val="0"/>
          <w:marBottom w:val="0"/>
          <w:divBdr>
            <w:top w:val="none" w:sz="0" w:space="0" w:color="auto"/>
            <w:left w:val="none" w:sz="0" w:space="0" w:color="auto"/>
            <w:bottom w:val="none" w:sz="0" w:space="0" w:color="auto"/>
            <w:right w:val="none" w:sz="0" w:space="0" w:color="auto"/>
          </w:divBdr>
        </w:div>
        <w:div w:id="1091660764">
          <w:marLeft w:val="480"/>
          <w:marRight w:val="0"/>
          <w:marTop w:val="0"/>
          <w:marBottom w:val="0"/>
          <w:divBdr>
            <w:top w:val="none" w:sz="0" w:space="0" w:color="auto"/>
            <w:left w:val="none" w:sz="0" w:space="0" w:color="auto"/>
            <w:bottom w:val="none" w:sz="0" w:space="0" w:color="auto"/>
            <w:right w:val="none" w:sz="0" w:space="0" w:color="auto"/>
          </w:divBdr>
        </w:div>
        <w:div w:id="1128203882">
          <w:marLeft w:val="480"/>
          <w:marRight w:val="0"/>
          <w:marTop w:val="0"/>
          <w:marBottom w:val="0"/>
          <w:divBdr>
            <w:top w:val="none" w:sz="0" w:space="0" w:color="auto"/>
            <w:left w:val="none" w:sz="0" w:space="0" w:color="auto"/>
            <w:bottom w:val="none" w:sz="0" w:space="0" w:color="auto"/>
            <w:right w:val="none" w:sz="0" w:space="0" w:color="auto"/>
          </w:divBdr>
        </w:div>
        <w:div w:id="1138305317">
          <w:marLeft w:val="480"/>
          <w:marRight w:val="0"/>
          <w:marTop w:val="0"/>
          <w:marBottom w:val="0"/>
          <w:divBdr>
            <w:top w:val="none" w:sz="0" w:space="0" w:color="auto"/>
            <w:left w:val="none" w:sz="0" w:space="0" w:color="auto"/>
            <w:bottom w:val="none" w:sz="0" w:space="0" w:color="auto"/>
            <w:right w:val="none" w:sz="0" w:space="0" w:color="auto"/>
          </w:divBdr>
        </w:div>
        <w:div w:id="1142306634">
          <w:marLeft w:val="480"/>
          <w:marRight w:val="0"/>
          <w:marTop w:val="0"/>
          <w:marBottom w:val="0"/>
          <w:divBdr>
            <w:top w:val="none" w:sz="0" w:space="0" w:color="auto"/>
            <w:left w:val="none" w:sz="0" w:space="0" w:color="auto"/>
            <w:bottom w:val="none" w:sz="0" w:space="0" w:color="auto"/>
            <w:right w:val="none" w:sz="0" w:space="0" w:color="auto"/>
          </w:divBdr>
        </w:div>
        <w:div w:id="1151598640">
          <w:marLeft w:val="480"/>
          <w:marRight w:val="0"/>
          <w:marTop w:val="0"/>
          <w:marBottom w:val="0"/>
          <w:divBdr>
            <w:top w:val="none" w:sz="0" w:space="0" w:color="auto"/>
            <w:left w:val="none" w:sz="0" w:space="0" w:color="auto"/>
            <w:bottom w:val="none" w:sz="0" w:space="0" w:color="auto"/>
            <w:right w:val="none" w:sz="0" w:space="0" w:color="auto"/>
          </w:divBdr>
        </w:div>
        <w:div w:id="1161116738">
          <w:marLeft w:val="480"/>
          <w:marRight w:val="0"/>
          <w:marTop w:val="0"/>
          <w:marBottom w:val="0"/>
          <w:divBdr>
            <w:top w:val="none" w:sz="0" w:space="0" w:color="auto"/>
            <w:left w:val="none" w:sz="0" w:space="0" w:color="auto"/>
            <w:bottom w:val="none" w:sz="0" w:space="0" w:color="auto"/>
            <w:right w:val="none" w:sz="0" w:space="0" w:color="auto"/>
          </w:divBdr>
        </w:div>
        <w:div w:id="1192458029">
          <w:marLeft w:val="480"/>
          <w:marRight w:val="0"/>
          <w:marTop w:val="0"/>
          <w:marBottom w:val="0"/>
          <w:divBdr>
            <w:top w:val="none" w:sz="0" w:space="0" w:color="auto"/>
            <w:left w:val="none" w:sz="0" w:space="0" w:color="auto"/>
            <w:bottom w:val="none" w:sz="0" w:space="0" w:color="auto"/>
            <w:right w:val="none" w:sz="0" w:space="0" w:color="auto"/>
          </w:divBdr>
        </w:div>
        <w:div w:id="1193809003">
          <w:marLeft w:val="480"/>
          <w:marRight w:val="0"/>
          <w:marTop w:val="0"/>
          <w:marBottom w:val="0"/>
          <w:divBdr>
            <w:top w:val="none" w:sz="0" w:space="0" w:color="auto"/>
            <w:left w:val="none" w:sz="0" w:space="0" w:color="auto"/>
            <w:bottom w:val="none" w:sz="0" w:space="0" w:color="auto"/>
            <w:right w:val="none" w:sz="0" w:space="0" w:color="auto"/>
          </w:divBdr>
        </w:div>
        <w:div w:id="1257713510">
          <w:marLeft w:val="480"/>
          <w:marRight w:val="0"/>
          <w:marTop w:val="0"/>
          <w:marBottom w:val="0"/>
          <w:divBdr>
            <w:top w:val="none" w:sz="0" w:space="0" w:color="auto"/>
            <w:left w:val="none" w:sz="0" w:space="0" w:color="auto"/>
            <w:bottom w:val="none" w:sz="0" w:space="0" w:color="auto"/>
            <w:right w:val="none" w:sz="0" w:space="0" w:color="auto"/>
          </w:divBdr>
        </w:div>
        <w:div w:id="1308320436">
          <w:marLeft w:val="480"/>
          <w:marRight w:val="0"/>
          <w:marTop w:val="0"/>
          <w:marBottom w:val="0"/>
          <w:divBdr>
            <w:top w:val="none" w:sz="0" w:space="0" w:color="auto"/>
            <w:left w:val="none" w:sz="0" w:space="0" w:color="auto"/>
            <w:bottom w:val="none" w:sz="0" w:space="0" w:color="auto"/>
            <w:right w:val="none" w:sz="0" w:space="0" w:color="auto"/>
          </w:divBdr>
        </w:div>
        <w:div w:id="1412969779">
          <w:marLeft w:val="480"/>
          <w:marRight w:val="0"/>
          <w:marTop w:val="0"/>
          <w:marBottom w:val="0"/>
          <w:divBdr>
            <w:top w:val="none" w:sz="0" w:space="0" w:color="auto"/>
            <w:left w:val="none" w:sz="0" w:space="0" w:color="auto"/>
            <w:bottom w:val="none" w:sz="0" w:space="0" w:color="auto"/>
            <w:right w:val="none" w:sz="0" w:space="0" w:color="auto"/>
          </w:divBdr>
        </w:div>
        <w:div w:id="1488207456">
          <w:marLeft w:val="480"/>
          <w:marRight w:val="0"/>
          <w:marTop w:val="0"/>
          <w:marBottom w:val="0"/>
          <w:divBdr>
            <w:top w:val="none" w:sz="0" w:space="0" w:color="auto"/>
            <w:left w:val="none" w:sz="0" w:space="0" w:color="auto"/>
            <w:bottom w:val="none" w:sz="0" w:space="0" w:color="auto"/>
            <w:right w:val="none" w:sz="0" w:space="0" w:color="auto"/>
          </w:divBdr>
        </w:div>
        <w:div w:id="1492797276">
          <w:marLeft w:val="480"/>
          <w:marRight w:val="0"/>
          <w:marTop w:val="0"/>
          <w:marBottom w:val="0"/>
          <w:divBdr>
            <w:top w:val="none" w:sz="0" w:space="0" w:color="auto"/>
            <w:left w:val="none" w:sz="0" w:space="0" w:color="auto"/>
            <w:bottom w:val="none" w:sz="0" w:space="0" w:color="auto"/>
            <w:right w:val="none" w:sz="0" w:space="0" w:color="auto"/>
          </w:divBdr>
        </w:div>
        <w:div w:id="1516731020">
          <w:marLeft w:val="480"/>
          <w:marRight w:val="0"/>
          <w:marTop w:val="0"/>
          <w:marBottom w:val="0"/>
          <w:divBdr>
            <w:top w:val="none" w:sz="0" w:space="0" w:color="auto"/>
            <w:left w:val="none" w:sz="0" w:space="0" w:color="auto"/>
            <w:bottom w:val="none" w:sz="0" w:space="0" w:color="auto"/>
            <w:right w:val="none" w:sz="0" w:space="0" w:color="auto"/>
          </w:divBdr>
        </w:div>
        <w:div w:id="1531334021">
          <w:marLeft w:val="480"/>
          <w:marRight w:val="0"/>
          <w:marTop w:val="0"/>
          <w:marBottom w:val="0"/>
          <w:divBdr>
            <w:top w:val="none" w:sz="0" w:space="0" w:color="auto"/>
            <w:left w:val="none" w:sz="0" w:space="0" w:color="auto"/>
            <w:bottom w:val="none" w:sz="0" w:space="0" w:color="auto"/>
            <w:right w:val="none" w:sz="0" w:space="0" w:color="auto"/>
          </w:divBdr>
        </w:div>
        <w:div w:id="1534028061">
          <w:marLeft w:val="480"/>
          <w:marRight w:val="0"/>
          <w:marTop w:val="0"/>
          <w:marBottom w:val="0"/>
          <w:divBdr>
            <w:top w:val="none" w:sz="0" w:space="0" w:color="auto"/>
            <w:left w:val="none" w:sz="0" w:space="0" w:color="auto"/>
            <w:bottom w:val="none" w:sz="0" w:space="0" w:color="auto"/>
            <w:right w:val="none" w:sz="0" w:space="0" w:color="auto"/>
          </w:divBdr>
        </w:div>
        <w:div w:id="1546673617">
          <w:marLeft w:val="480"/>
          <w:marRight w:val="0"/>
          <w:marTop w:val="0"/>
          <w:marBottom w:val="0"/>
          <w:divBdr>
            <w:top w:val="none" w:sz="0" w:space="0" w:color="auto"/>
            <w:left w:val="none" w:sz="0" w:space="0" w:color="auto"/>
            <w:bottom w:val="none" w:sz="0" w:space="0" w:color="auto"/>
            <w:right w:val="none" w:sz="0" w:space="0" w:color="auto"/>
          </w:divBdr>
        </w:div>
        <w:div w:id="1559168669">
          <w:marLeft w:val="480"/>
          <w:marRight w:val="0"/>
          <w:marTop w:val="0"/>
          <w:marBottom w:val="0"/>
          <w:divBdr>
            <w:top w:val="none" w:sz="0" w:space="0" w:color="auto"/>
            <w:left w:val="none" w:sz="0" w:space="0" w:color="auto"/>
            <w:bottom w:val="none" w:sz="0" w:space="0" w:color="auto"/>
            <w:right w:val="none" w:sz="0" w:space="0" w:color="auto"/>
          </w:divBdr>
        </w:div>
        <w:div w:id="1636906825">
          <w:marLeft w:val="480"/>
          <w:marRight w:val="0"/>
          <w:marTop w:val="0"/>
          <w:marBottom w:val="0"/>
          <w:divBdr>
            <w:top w:val="none" w:sz="0" w:space="0" w:color="auto"/>
            <w:left w:val="none" w:sz="0" w:space="0" w:color="auto"/>
            <w:bottom w:val="none" w:sz="0" w:space="0" w:color="auto"/>
            <w:right w:val="none" w:sz="0" w:space="0" w:color="auto"/>
          </w:divBdr>
        </w:div>
        <w:div w:id="1682275285">
          <w:marLeft w:val="480"/>
          <w:marRight w:val="0"/>
          <w:marTop w:val="0"/>
          <w:marBottom w:val="0"/>
          <w:divBdr>
            <w:top w:val="none" w:sz="0" w:space="0" w:color="auto"/>
            <w:left w:val="none" w:sz="0" w:space="0" w:color="auto"/>
            <w:bottom w:val="none" w:sz="0" w:space="0" w:color="auto"/>
            <w:right w:val="none" w:sz="0" w:space="0" w:color="auto"/>
          </w:divBdr>
        </w:div>
        <w:div w:id="1789423849">
          <w:marLeft w:val="480"/>
          <w:marRight w:val="0"/>
          <w:marTop w:val="0"/>
          <w:marBottom w:val="0"/>
          <w:divBdr>
            <w:top w:val="none" w:sz="0" w:space="0" w:color="auto"/>
            <w:left w:val="none" w:sz="0" w:space="0" w:color="auto"/>
            <w:bottom w:val="none" w:sz="0" w:space="0" w:color="auto"/>
            <w:right w:val="none" w:sz="0" w:space="0" w:color="auto"/>
          </w:divBdr>
        </w:div>
        <w:div w:id="1832911934">
          <w:marLeft w:val="480"/>
          <w:marRight w:val="0"/>
          <w:marTop w:val="0"/>
          <w:marBottom w:val="0"/>
          <w:divBdr>
            <w:top w:val="none" w:sz="0" w:space="0" w:color="auto"/>
            <w:left w:val="none" w:sz="0" w:space="0" w:color="auto"/>
            <w:bottom w:val="none" w:sz="0" w:space="0" w:color="auto"/>
            <w:right w:val="none" w:sz="0" w:space="0" w:color="auto"/>
          </w:divBdr>
        </w:div>
        <w:div w:id="1890024057">
          <w:marLeft w:val="480"/>
          <w:marRight w:val="0"/>
          <w:marTop w:val="0"/>
          <w:marBottom w:val="0"/>
          <w:divBdr>
            <w:top w:val="none" w:sz="0" w:space="0" w:color="auto"/>
            <w:left w:val="none" w:sz="0" w:space="0" w:color="auto"/>
            <w:bottom w:val="none" w:sz="0" w:space="0" w:color="auto"/>
            <w:right w:val="none" w:sz="0" w:space="0" w:color="auto"/>
          </w:divBdr>
        </w:div>
        <w:div w:id="1921987755">
          <w:marLeft w:val="480"/>
          <w:marRight w:val="0"/>
          <w:marTop w:val="0"/>
          <w:marBottom w:val="0"/>
          <w:divBdr>
            <w:top w:val="none" w:sz="0" w:space="0" w:color="auto"/>
            <w:left w:val="none" w:sz="0" w:space="0" w:color="auto"/>
            <w:bottom w:val="none" w:sz="0" w:space="0" w:color="auto"/>
            <w:right w:val="none" w:sz="0" w:space="0" w:color="auto"/>
          </w:divBdr>
        </w:div>
        <w:div w:id="1939210968">
          <w:marLeft w:val="480"/>
          <w:marRight w:val="0"/>
          <w:marTop w:val="0"/>
          <w:marBottom w:val="0"/>
          <w:divBdr>
            <w:top w:val="none" w:sz="0" w:space="0" w:color="auto"/>
            <w:left w:val="none" w:sz="0" w:space="0" w:color="auto"/>
            <w:bottom w:val="none" w:sz="0" w:space="0" w:color="auto"/>
            <w:right w:val="none" w:sz="0" w:space="0" w:color="auto"/>
          </w:divBdr>
        </w:div>
        <w:div w:id="1983926999">
          <w:marLeft w:val="480"/>
          <w:marRight w:val="0"/>
          <w:marTop w:val="0"/>
          <w:marBottom w:val="0"/>
          <w:divBdr>
            <w:top w:val="none" w:sz="0" w:space="0" w:color="auto"/>
            <w:left w:val="none" w:sz="0" w:space="0" w:color="auto"/>
            <w:bottom w:val="none" w:sz="0" w:space="0" w:color="auto"/>
            <w:right w:val="none" w:sz="0" w:space="0" w:color="auto"/>
          </w:divBdr>
        </w:div>
        <w:div w:id="2032411089">
          <w:marLeft w:val="480"/>
          <w:marRight w:val="0"/>
          <w:marTop w:val="0"/>
          <w:marBottom w:val="0"/>
          <w:divBdr>
            <w:top w:val="none" w:sz="0" w:space="0" w:color="auto"/>
            <w:left w:val="none" w:sz="0" w:space="0" w:color="auto"/>
            <w:bottom w:val="none" w:sz="0" w:space="0" w:color="auto"/>
            <w:right w:val="none" w:sz="0" w:space="0" w:color="auto"/>
          </w:divBdr>
        </w:div>
        <w:div w:id="2045709262">
          <w:marLeft w:val="480"/>
          <w:marRight w:val="0"/>
          <w:marTop w:val="0"/>
          <w:marBottom w:val="0"/>
          <w:divBdr>
            <w:top w:val="none" w:sz="0" w:space="0" w:color="auto"/>
            <w:left w:val="none" w:sz="0" w:space="0" w:color="auto"/>
            <w:bottom w:val="none" w:sz="0" w:space="0" w:color="auto"/>
            <w:right w:val="none" w:sz="0" w:space="0" w:color="auto"/>
          </w:divBdr>
        </w:div>
        <w:div w:id="2051028000">
          <w:marLeft w:val="480"/>
          <w:marRight w:val="0"/>
          <w:marTop w:val="0"/>
          <w:marBottom w:val="0"/>
          <w:divBdr>
            <w:top w:val="none" w:sz="0" w:space="0" w:color="auto"/>
            <w:left w:val="none" w:sz="0" w:space="0" w:color="auto"/>
            <w:bottom w:val="none" w:sz="0" w:space="0" w:color="auto"/>
            <w:right w:val="none" w:sz="0" w:space="0" w:color="auto"/>
          </w:divBdr>
        </w:div>
        <w:div w:id="2085954753">
          <w:marLeft w:val="480"/>
          <w:marRight w:val="0"/>
          <w:marTop w:val="0"/>
          <w:marBottom w:val="0"/>
          <w:divBdr>
            <w:top w:val="none" w:sz="0" w:space="0" w:color="auto"/>
            <w:left w:val="none" w:sz="0" w:space="0" w:color="auto"/>
            <w:bottom w:val="none" w:sz="0" w:space="0" w:color="auto"/>
            <w:right w:val="none" w:sz="0" w:space="0" w:color="auto"/>
          </w:divBdr>
        </w:div>
      </w:divsChild>
    </w:div>
    <w:div w:id="602691290">
      <w:bodyDiv w:val="1"/>
      <w:marLeft w:val="0"/>
      <w:marRight w:val="0"/>
      <w:marTop w:val="0"/>
      <w:marBottom w:val="0"/>
      <w:divBdr>
        <w:top w:val="none" w:sz="0" w:space="0" w:color="auto"/>
        <w:left w:val="none" w:sz="0" w:space="0" w:color="auto"/>
        <w:bottom w:val="none" w:sz="0" w:space="0" w:color="auto"/>
        <w:right w:val="none" w:sz="0" w:space="0" w:color="auto"/>
      </w:divBdr>
    </w:div>
    <w:div w:id="604777306">
      <w:bodyDiv w:val="1"/>
      <w:marLeft w:val="0"/>
      <w:marRight w:val="0"/>
      <w:marTop w:val="0"/>
      <w:marBottom w:val="0"/>
      <w:divBdr>
        <w:top w:val="none" w:sz="0" w:space="0" w:color="auto"/>
        <w:left w:val="none" w:sz="0" w:space="0" w:color="auto"/>
        <w:bottom w:val="none" w:sz="0" w:space="0" w:color="auto"/>
        <w:right w:val="none" w:sz="0" w:space="0" w:color="auto"/>
      </w:divBdr>
    </w:div>
    <w:div w:id="605768929">
      <w:bodyDiv w:val="1"/>
      <w:marLeft w:val="0"/>
      <w:marRight w:val="0"/>
      <w:marTop w:val="0"/>
      <w:marBottom w:val="0"/>
      <w:divBdr>
        <w:top w:val="none" w:sz="0" w:space="0" w:color="auto"/>
        <w:left w:val="none" w:sz="0" w:space="0" w:color="auto"/>
        <w:bottom w:val="none" w:sz="0" w:space="0" w:color="auto"/>
        <w:right w:val="none" w:sz="0" w:space="0" w:color="auto"/>
      </w:divBdr>
    </w:div>
    <w:div w:id="605769811">
      <w:bodyDiv w:val="1"/>
      <w:marLeft w:val="0"/>
      <w:marRight w:val="0"/>
      <w:marTop w:val="0"/>
      <w:marBottom w:val="0"/>
      <w:divBdr>
        <w:top w:val="none" w:sz="0" w:space="0" w:color="auto"/>
        <w:left w:val="none" w:sz="0" w:space="0" w:color="auto"/>
        <w:bottom w:val="none" w:sz="0" w:space="0" w:color="auto"/>
        <w:right w:val="none" w:sz="0" w:space="0" w:color="auto"/>
      </w:divBdr>
    </w:div>
    <w:div w:id="605966920">
      <w:bodyDiv w:val="1"/>
      <w:marLeft w:val="0"/>
      <w:marRight w:val="0"/>
      <w:marTop w:val="0"/>
      <w:marBottom w:val="0"/>
      <w:divBdr>
        <w:top w:val="none" w:sz="0" w:space="0" w:color="auto"/>
        <w:left w:val="none" w:sz="0" w:space="0" w:color="auto"/>
        <w:bottom w:val="none" w:sz="0" w:space="0" w:color="auto"/>
        <w:right w:val="none" w:sz="0" w:space="0" w:color="auto"/>
      </w:divBdr>
    </w:div>
    <w:div w:id="605968199">
      <w:bodyDiv w:val="1"/>
      <w:marLeft w:val="0"/>
      <w:marRight w:val="0"/>
      <w:marTop w:val="0"/>
      <w:marBottom w:val="0"/>
      <w:divBdr>
        <w:top w:val="none" w:sz="0" w:space="0" w:color="auto"/>
        <w:left w:val="none" w:sz="0" w:space="0" w:color="auto"/>
        <w:bottom w:val="none" w:sz="0" w:space="0" w:color="auto"/>
        <w:right w:val="none" w:sz="0" w:space="0" w:color="auto"/>
      </w:divBdr>
    </w:div>
    <w:div w:id="606039325">
      <w:bodyDiv w:val="1"/>
      <w:marLeft w:val="0"/>
      <w:marRight w:val="0"/>
      <w:marTop w:val="0"/>
      <w:marBottom w:val="0"/>
      <w:divBdr>
        <w:top w:val="none" w:sz="0" w:space="0" w:color="auto"/>
        <w:left w:val="none" w:sz="0" w:space="0" w:color="auto"/>
        <w:bottom w:val="none" w:sz="0" w:space="0" w:color="auto"/>
        <w:right w:val="none" w:sz="0" w:space="0" w:color="auto"/>
      </w:divBdr>
    </w:div>
    <w:div w:id="608656955">
      <w:bodyDiv w:val="1"/>
      <w:marLeft w:val="0"/>
      <w:marRight w:val="0"/>
      <w:marTop w:val="0"/>
      <w:marBottom w:val="0"/>
      <w:divBdr>
        <w:top w:val="none" w:sz="0" w:space="0" w:color="auto"/>
        <w:left w:val="none" w:sz="0" w:space="0" w:color="auto"/>
        <w:bottom w:val="none" w:sz="0" w:space="0" w:color="auto"/>
        <w:right w:val="none" w:sz="0" w:space="0" w:color="auto"/>
      </w:divBdr>
    </w:div>
    <w:div w:id="608782075">
      <w:bodyDiv w:val="1"/>
      <w:marLeft w:val="0"/>
      <w:marRight w:val="0"/>
      <w:marTop w:val="0"/>
      <w:marBottom w:val="0"/>
      <w:divBdr>
        <w:top w:val="none" w:sz="0" w:space="0" w:color="auto"/>
        <w:left w:val="none" w:sz="0" w:space="0" w:color="auto"/>
        <w:bottom w:val="none" w:sz="0" w:space="0" w:color="auto"/>
        <w:right w:val="none" w:sz="0" w:space="0" w:color="auto"/>
      </w:divBdr>
    </w:div>
    <w:div w:id="609239784">
      <w:bodyDiv w:val="1"/>
      <w:marLeft w:val="0"/>
      <w:marRight w:val="0"/>
      <w:marTop w:val="0"/>
      <w:marBottom w:val="0"/>
      <w:divBdr>
        <w:top w:val="none" w:sz="0" w:space="0" w:color="auto"/>
        <w:left w:val="none" w:sz="0" w:space="0" w:color="auto"/>
        <w:bottom w:val="none" w:sz="0" w:space="0" w:color="auto"/>
        <w:right w:val="none" w:sz="0" w:space="0" w:color="auto"/>
      </w:divBdr>
    </w:div>
    <w:div w:id="609356346">
      <w:bodyDiv w:val="1"/>
      <w:marLeft w:val="0"/>
      <w:marRight w:val="0"/>
      <w:marTop w:val="0"/>
      <w:marBottom w:val="0"/>
      <w:divBdr>
        <w:top w:val="none" w:sz="0" w:space="0" w:color="auto"/>
        <w:left w:val="none" w:sz="0" w:space="0" w:color="auto"/>
        <w:bottom w:val="none" w:sz="0" w:space="0" w:color="auto"/>
        <w:right w:val="none" w:sz="0" w:space="0" w:color="auto"/>
      </w:divBdr>
    </w:div>
    <w:div w:id="610286298">
      <w:bodyDiv w:val="1"/>
      <w:marLeft w:val="0"/>
      <w:marRight w:val="0"/>
      <w:marTop w:val="0"/>
      <w:marBottom w:val="0"/>
      <w:divBdr>
        <w:top w:val="none" w:sz="0" w:space="0" w:color="auto"/>
        <w:left w:val="none" w:sz="0" w:space="0" w:color="auto"/>
        <w:bottom w:val="none" w:sz="0" w:space="0" w:color="auto"/>
        <w:right w:val="none" w:sz="0" w:space="0" w:color="auto"/>
      </w:divBdr>
    </w:div>
    <w:div w:id="610362086">
      <w:bodyDiv w:val="1"/>
      <w:marLeft w:val="0"/>
      <w:marRight w:val="0"/>
      <w:marTop w:val="0"/>
      <w:marBottom w:val="0"/>
      <w:divBdr>
        <w:top w:val="none" w:sz="0" w:space="0" w:color="auto"/>
        <w:left w:val="none" w:sz="0" w:space="0" w:color="auto"/>
        <w:bottom w:val="none" w:sz="0" w:space="0" w:color="auto"/>
        <w:right w:val="none" w:sz="0" w:space="0" w:color="auto"/>
      </w:divBdr>
    </w:div>
    <w:div w:id="611058742">
      <w:bodyDiv w:val="1"/>
      <w:marLeft w:val="0"/>
      <w:marRight w:val="0"/>
      <w:marTop w:val="0"/>
      <w:marBottom w:val="0"/>
      <w:divBdr>
        <w:top w:val="none" w:sz="0" w:space="0" w:color="auto"/>
        <w:left w:val="none" w:sz="0" w:space="0" w:color="auto"/>
        <w:bottom w:val="none" w:sz="0" w:space="0" w:color="auto"/>
        <w:right w:val="none" w:sz="0" w:space="0" w:color="auto"/>
      </w:divBdr>
    </w:div>
    <w:div w:id="611132662">
      <w:bodyDiv w:val="1"/>
      <w:marLeft w:val="0"/>
      <w:marRight w:val="0"/>
      <w:marTop w:val="0"/>
      <w:marBottom w:val="0"/>
      <w:divBdr>
        <w:top w:val="none" w:sz="0" w:space="0" w:color="auto"/>
        <w:left w:val="none" w:sz="0" w:space="0" w:color="auto"/>
        <w:bottom w:val="none" w:sz="0" w:space="0" w:color="auto"/>
        <w:right w:val="none" w:sz="0" w:space="0" w:color="auto"/>
      </w:divBdr>
    </w:div>
    <w:div w:id="611864648">
      <w:bodyDiv w:val="1"/>
      <w:marLeft w:val="0"/>
      <w:marRight w:val="0"/>
      <w:marTop w:val="0"/>
      <w:marBottom w:val="0"/>
      <w:divBdr>
        <w:top w:val="none" w:sz="0" w:space="0" w:color="auto"/>
        <w:left w:val="none" w:sz="0" w:space="0" w:color="auto"/>
        <w:bottom w:val="none" w:sz="0" w:space="0" w:color="auto"/>
        <w:right w:val="none" w:sz="0" w:space="0" w:color="auto"/>
      </w:divBdr>
    </w:div>
    <w:div w:id="612204346">
      <w:bodyDiv w:val="1"/>
      <w:marLeft w:val="0"/>
      <w:marRight w:val="0"/>
      <w:marTop w:val="0"/>
      <w:marBottom w:val="0"/>
      <w:divBdr>
        <w:top w:val="none" w:sz="0" w:space="0" w:color="auto"/>
        <w:left w:val="none" w:sz="0" w:space="0" w:color="auto"/>
        <w:bottom w:val="none" w:sz="0" w:space="0" w:color="auto"/>
        <w:right w:val="none" w:sz="0" w:space="0" w:color="auto"/>
      </w:divBdr>
    </w:div>
    <w:div w:id="612781879">
      <w:bodyDiv w:val="1"/>
      <w:marLeft w:val="0"/>
      <w:marRight w:val="0"/>
      <w:marTop w:val="0"/>
      <w:marBottom w:val="0"/>
      <w:divBdr>
        <w:top w:val="none" w:sz="0" w:space="0" w:color="auto"/>
        <w:left w:val="none" w:sz="0" w:space="0" w:color="auto"/>
        <w:bottom w:val="none" w:sz="0" w:space="0" w:color="auto"/>
        <w:right w:val="none" w:sz="0" w:space="0" w:color="auto"/>
      </w:divBdr>
    </w:div>
    <w:div w:id="612829196">
      <w:bodyDiv w:val="1"/>
      <w:marLeft w:val="0"/>
      <w:marRight w:val="0"/>
      <w:marTop w:val="0"/>
      <w:marBottom w:val="0"/>
      <w:divBdr>
        <w:top w:val="none" w:sz="0" w:space="0" w:color="auto"/>
        <w:left w:val="none" w:sz="0" w:space="0" w:color="auto"/>
        <w:bottom w:val="none" w:sz="0" w:space="0" w:color="auto"/>
        <w:right w:val="none" w:sz="0" w:space="0" w:color="auto"/>
      </w:divBdr>
    </w:div>
    <w:div w:id="612984186">
      <w:bodyDiv w:val="1"/>
      <w:marLeft w:val="0"/>
      <w:marRight w:val="0"/>
      <w:marTop w:val="0"/>
      <w:marBottom w:val="0"/>
      <w:divBdr>
        <w:top w:val="none" w:sz="0" w:space="0" w:color="auto"/>
        <w:left w:val="none" w:sz="0" w:space="0" w:color="auto"/>
        <w:bottom w:val="none" w:sz="0" w:space="0" w:color="auto"/>
        <w:right w:val="none" w:sz="0" w:space="0" w:color="auto"/>
      </w:divBdr>
      <w:divsChild>
        <w:div w:id="16666022">
          <w:marLeft w:val="480"/>
          <w:marRight w:val="0"/>
          <w:marTop w:val="0"/>
          <w:marBottom w:val="0"/>
          <w:divBdr>
            <w:top w:val="none" w:sz="0" w:space="0" w:color="auto"/>
            <w:left w:val="none" w:sz="0" w:space="0" w:color="auto"/>
            <w:bottom w:val="none" w:sz="0" w:space="0" w:color="auto"/>
            <w:right w:val="none" w:sz="0" w:space="0" w:color="auto"/>
          </w:divBdr>
        </w:div>
        <w:div w:id="26375538">
          <w:marLeft w:val="480"/>
          <w:marRight w:val="0"/>
          <w:marTop w:val="0"/>
          <w:marBottom w:val="0"/>
          <w:divBdr>
            <w:top w:val="none" w:sz="0" w:space="0" w:color="auto"/>
            <w:left w:val="none" w:sz="0" w:space="0" w:color="auto"/>
            <w:bottom w:val="none" w:sz="0" w:space="0" w:color="auto"/>
            <w:right w:val="none" w:sz="0" w:space="0" w:color="auto"/>
          </w:divBdr>
        </w:div>
        <w:div w:id="33622940">
          <w:marLeft w:val="480"/>
          <w:marRight w:val="0"/>
          <w:marTop w:val="0"/>
          <w:marBottom w:val="0"/>
          <w:divBdr>
            <w:top w:val="none" w:sz="0" w:space="0" w:color="auto"/>
            <w:left w:val="none" w:sz="0" w:space="0" w:color="auto"/>
            <w:bottom w:val="none" w:sz="0" w:space="0" w:color="auto"/>
            <w:right w:val="none" w:sz="0" w:space="0" w:color="auto"/>
          </w:divBdr>
        </w:div>
        <w:div w:id="65148026">
          <w:marLeft w:val="480"/>
          <w:marRight w:val="0"/>
          <w:marTop w:val="0"/>
          <w:marBottom w:val="0"/>
          <w:divBdr>
            <w:top w:val="none" w:sz="0" w:space="0" w:color="auto"/>
            <w:left w:val="none" w:sz="0" w:space="0" w:color="auto"/>
            <w:bottom w:val="none" w:sz="0" w:space="0" w:color="auto"/>
            <w:right w:val="none" w:sz="0" w:space="0" w:color="auto"/>
          </w:divBdr>
        </w:div>
        <w:div w:id="147747678">
          <w:marLeft w:val="480"/>
          <w:marRight w:val="0"/>
          <w:marTop w:val="0"/>
          <w:marBottom w:val="0"/>
          <w:divBdr>
            <w:top w:val="none" w:sz="0" w:space="0" w:color="auto"/>
            <w:left w:val="none" w:sz="0" w:space="0" w:color="auto"/>
            <w:bottom w:val="none" w:sz="0" w:space="0" w:color="auto"/>
            <w:right w:val="none" w:sz="0" w:space="0" w:color="auto"/>
          </w:divBdr>
        </w:div>
        <w:div w:id="184754084">
          <w:marLeft w:val="480"/>
          <w:marRight w:val="0"/>
          <w:marTop w:val="0"/>
          <w:marBottom w:val="0"/>
          <w:divBdr>
            <w:top w:val="none" w:sz="0" w:space="0" w:color="auto"/>
            <w:left w:val="none" w:sz="0" w:space="0" w:color="auto"/>
            <w:bottom w:val="none" w:sz="0" w:space="0" w:color="auto"/>
            <w:right w:val="none" w:sz="0" w:space="0" w:color="auto"/>
          </w:divBdr>
        </w:div>
        <w:div w:id="314603024">
          <w:marLeft w:val="480"/>
          <w:marRight w:val="0"/>
          <w:marTop w:val="0"/>
          <w:marBottom w:val="0"/>
          <w:divBdr>
            <w:top w:val="none" w:sz="0" w:space="0" w:color="auto"/>
            <w:left w:val="none" w:sz="0" w:space="0" w:color="auto"/>
            <w:bottom w:val="none" w:sz="0" w:space="0" w:color="auto"/>
            <w:right w:val="none" w:sz="0" w:space="0" w:color="auto"/>
          </w:divBdr>
        </w:div>
        <w:div w:id="333341078">
          <w:marLeft w:val="480"/>
          <w:marRight w:val="0"/>
          <w:marTop w:val="0"/>
          <w:marBottom w:val="0"/>
          <w:divBdr>
            <w:top w:val="none" w:sz="0" w:space="0" w:color="auto"/>
            <w:left w:val="none" w:sz="0" w:space="0" w:color="auto"/>
            <w:bottom w:val="none" w:sz="0" w:space="0" w:color="auto"/>
            <w:right w:val="none" w:sz="0" w:space="0" w:color="auto"/>
          </w:divBdr>
        </w:div>
        <w:div w:id="346298503">
          <w:marLeft w:val="480"/>
          <w:marRight w:val="0"/>
          <w:marTop w:val="0"/>
          <w:marBottom w:val="0"/>
          <w:divBdr>
            <w:top w:val="none" w:sz="0" w:space="0" w:color="auto"/>
            <w:left w:val="none" w:sz="0" w:space="0" w:color="auto"/>
            <w:bottom w:val="none" w:sz="0" w:space="0" w:color="auto"/>
            <w:right w:val="none" w:sz="0" w:space="0" w:color="auto"/>
          </w:divBdr>
        </w:div>
        <w:div w:id="423771235">
          <w:marLeft w:val="480"/>
          <w:marRight w:val="0"/>
          <w:marTop w:val="0"/>
          <w:marBottom w:val="0"/>
          <w:divBdr>
            <w:top w:val="none" w:sz="0" w:space="0" w:color="auto"/>
            <w:left w:val="none" w:sz="0" w:space="0" w:color="auto"/>
            <w:bottom w:val="none" w:sz="0" w:space="0" w:color="auto"/>
            <w:right w:val="none" w:sz="0" w:space="0" w:color="auto"/>
          </w:divBdr>
        </w:div>
        <w:div w:id="512107627">
          <w:marLeft w:val="480"/>
          <w:marRight w:val="0"/>
          <w:marTop w:val="0"/>
          <w:marBottom w:val="0"/>
          <w:divBdr>
            <w:top w:val="none" w:sz="0" w:space="0" w:color="auto"/>
            <w:left w:val="none" w:sz="0" w:space="0" w:color="auto"/>
            <w:bottom w:val="none" w:sz="0" w:space="0" w:color="auto"/>
            <w:right w:val="none" w:sz="0" w:space="0" w:color="auto"/>
          </w:divBdr>
        </w:div>
        <w:div w:id="540243427">
          <w:marLeft w:val="480"/>
          <w:marRight w:val="0"/>
          <w:marTop w:val="0"/>
          <w:marBottom w:val="0"/>
          <w:divBdr>
            <w:top w:val="none" w:sz="0" w:space="0" w:color="auto"/>
            <w:left w:val="none" w:sz="0" w:space="0" w:color="auto"/>
            <w:bottom w:val="none" w:sz="0" w:space="0" w:color="auto"/>
            <w:right w:val="none" w:sz="0" w:space="0" w:color="auto"/>
          </w:divBdr>
        </w:div>
        <w:div w:id="578633325">
          <w:marLeft w:val="480"/>
          <w:marRight w:val="0"/>
          <w:marTop w:val="0"/>
          <w:marBottom w:val="0"/>
          <w:divBdr>
            <w:top w:val="none" w:sz="0" w:space="0" w:color="auto"/>
            <w:left w:val="none" w:sz="0" w:space="0" w:color="auto"/>
            <w:bottom w:val="none" w:sz="0" w:space="0" w:color="auto"/>
            <w:right w:val="none" w:sz="0" w:space="0" w:color="auto"/>
          </w:divBdr>
        </w:div>
        <w:div w:id="596907039">
          <w:marLeft w:val="480"/>
          <w:marRight w:val="0"/>
          <w:marTop w:val="0"/>
          <w:marBottom w:val="0"/>
          <w:divBdr>
            <w:top w:val="none" w:sz="0" w:space="0" w:color="auto"/>
            <w:left w:val="none" w:sz="0" w:space="0" w:color="auto"/>
            <w:bottom w:val="none" w:sz="0" w:space="0" w:color="auto"/>
            <w:right w:val="none" w:sz="0" w:space="0" w:color="auto"/>
          </w:divBdr>
        </w:div>
        <w:div w:id="601844213">
          <w:marLeft w:val="480"/>
          <w:marRight w:val="0"/>
          <w:marTop w:val="0"/>
          <w:marBottom w:val="0"/>
          <w:divBdr>
            <w:top w:val="none" w:sz="0" w:space="0" w:color="auto"/>
            <w:left w:val="none" w:sz="0" w:space="0" w:color="auto"/>
            <w:bottom w:val="none" w:sz="0" w:space="0" w:color="auto"/>
            <w:right w:val="none" w:sz="0" w:space="0" w:color="auto"/>
          </w:divBdr>
        </w:div>
        <w:div w:id="620576645">
          <w:marLeft w:val="480"/>
          <w:marRight w:val="0"/>
          <w:marTop w:val="0"/>
          <w:marBottom w:val="0"/>
          <w:divBdr>
            <w:top w:val="none" w:sz="0" w:space="0" w:color="auto"/>
            <w:left w:val="none" w:sz="0" w:space="0" w:color="auto"/>
            <w:bottom w:val="none" w:sz="0" w:space="0" w:color="auto"/>
            <w:right w:val="none" w:sz="0" w:space="0" w:color="auto"/>
          </w:divBdr>
        </w:div>
        <w:div w:id="649597791">
          <w:marLeft w:val="480"/>
          <w:marRight w:val="0"/>
          <w:marTop w:val="0"/>
          <w:marBottom w:val="0"/>
          <w:divBdr>
            <w:top w:val="none" w:sz="0" w:space="0" w:color="auto"/>
            <w:left w:val="none" w:sz="0" w:space="0" w:color="auto"/>
            <w:bottom w:val="none" w:sz="0" w:space="0" w:color="auto"/>
            <w:right w:val="none" w:sz="0" w:space="0" w:color="auto"/>
          </w:divBdr>
        </w:div>
        <w:div w:id="666178525">
          <w:marLeft w:val="480"/>
          <w:marRight w:val="0"/>
          <w:marTop w:val="0"/>
          <w:marBottom w:val="0"/>
          <w:divBdr>
            <w:top w:val="none" w:sz="0" w:space="0" w:color="auto"/>
            <w:left w:val="none" w:sz="0" w:space="0" w:color="auto"/>
            <w:bottom w:val="none" w:sz="0" w:space="0" w:color="auto"/>
            <w:right w:val="none" w:sz="0" w:space="0" w:color="auto"/>
          </w:divBdr>
        </w:div>
        <w:div w:id="746001739">
          <w:marLeft w:val="480"/>
          <w:marRight w:val="0"/>
          <w:marTop w:val="0"/>
          <w:marBottom w:val="0"/>
          <w:divBdr>
            <w:top w:val="none" w:sz="0" w:space="0" w:color="auto"/>
            <w:left w:val="none" w:sz="0" w:space="0" w:color="auto"/>
            <w:bottom w:val="none" w:sz="0" w:space="0" w:color="auto"/>
            <w:right w:val="none" w:sz="0" w:space="0" w:color="auto"/>
          </w:divBdr>
        </w:div>
        <w:div w:id="858545193">
          <w:marLeft w:val="480"/>
          <w:marRight w:val="0"/>
          <w:marTop w:val="0"/>
          <w:marBottom w:val="0"/>
          <w:divBdr>
            <w:top w:val="none" w:sz="0" w:space="0" w:color="auto"/>
            <w:left w:val="none" w:sz="0" w:space="0" w:color="auto"/>
            <w:bottom w:val="none" w:sz="0" w:space="0" w:color="auto"/>
            <w:right w:val="none" w:sz="0" w:space="0" w:color="auto"/>
          </w:divBdr>
        </w:div>
        <w:div w:id="869807722">
          <w:marLeft w:val="480"/>
          <w:marRight w:val="0"/>
          <w:marTop w:val="0"/>
          <w:marBottom w:val="0"/>
          <w:divBdr>
            <w:top w:val="none" w:sz="0" w:space="0" w:color="auto"/>
            <w:left w:val="none" w:sz="0" w:space="0" w:color="auto"/>
            <w:bottom w:val="none" w:sz="0" w:space="0" w:color="auto"/>
            <w:right w:val="none" w:sz="0" w:space="0" w:color="auto"/>
          </w:divBdr>
        </w:div>
        <w:div w:id="885336343">
          <w:marLeft w:val="480"/>
          <w:marRight w:val="0"/>
          <w:marTop w:val="0"/>
          <w:marBottom w:val="0"/>
          <w:divBdr>
            <w:top w:val="none" w:sz="0" w:space="0" w:color="auto"/>
            <w:left w:val="none" w:sz="0" w:space="0" w:color="auto"/>
            <w:bottom w:val="none" w:sz="0" w:space="0" w:color="auto"/>
            <w:right w:val="none" w:sz="0" w:space="0" w:color="auto"/>
          </w:divBdr>
        </w:div>
        <w:div w:id="974407360">
          <w:marLeft w:val="480"/>
          <w:marRight w:val="0"/>
          <w:marTop w:val="0"/>
          <w:marBottom w:val="0"/>
          <w:divBdr>
            <w:top w:val="none" w:sz="0" w:space="0" w:color="auto"/>
            <w:left w:val="none" w:sz="0" w:space="0" w:color="auto"/>
            <w:bottom w:val="none" w:sz="0" w:space="0" w:color="auto"/>
            <w:right w:val="none" w:sz="0" w:space="0" w:color="auto"/>
          </w:divBdr>
        </w:div>
        <w:div w:id="988899797">
          <w:marLeft w:val="480"/>
          <w:marRight w:val="0"/>
          <w:marTop w:val="0"/>
          <w:marBottom w:val="0"/>
          <w:divBdr>
            <w:top w:val="none" w:sz="0" w:space="0" w:color="auto"/>
            <w:left w:val="none" w:sz="0" w:space="0" w:color="auto"/>
            <w:bottom w:val="none" w:sz="0" w:space="0" w:color="auto"/>
            <w:right w:val="none" w:sz="0" w:space="0" w:color="auto"/>
          </w:divBdr>
        </w:div>
        <w:div w:id="991714346">
          <w:marLeft w:val="480"/>
          <w:marRight w:val="0"/>
          <w:marTop w:val="0"/>
          <w:marBottom w:val="0"/>
          <w:divBdr>
            <w:top w:val="none" w:sz="0" w:space="0" w:color="auto"/>
            <w:left w:val="none" w:sz="0" w:space="0" w:color="auto"/>
            <w:bottom w:val="none" w:sz="0" w:space="0" w:color="auto"/>
            <w:right w:val="none" w:sz="0" w:space="0" w:color="auto"/>
          </w:divBdr>
        </w:div>
        <w:div w:id="995720652">
          <w:marLeft w:val="480"/>
          <w:marRight w:val="0"/>
          <w:marTop w:val="0"/>
          <w:marBottom w:val="0"/>
          <w:divBdr>
            <w:top w:val="none" w:sz="0" w:space="0" w:color="auto"/>
            <w:left w:val="none" w:sz="0" w:space="0" w:color="auto"/>
            <w:bottom w:val="none" w:sz="0" w:space="0" w:color="auto"/>
            <w:right w:val="none" w:sz="0" w:space="0" w:color="auto"/>
          </w:divBdr>
        </w:div>
        <w:div w:id="1001084793">
          <w:marLeft w:val="480"/>
          <w:marRight w:val="0"/>
          <w:marTop w:val="0"/>
          <w:marBottom w:val="0"/>
          <w:divBdr>
            <w:top w:val="none" w:sz="0" w:space="0" w:color="auto"/>
            <w:left w:val="none" w:sz="0" w:space="0" w:color="auto"/>
            <w:bottom w:val="none" w:sz="0" w:space="0" w:color="auto"/>
            <w:right w:val="none" w:sz="0" w:space="0" w:color="auto"/>
          </w:divBdr>
        </w:div>
        <w:div w:id="1104154681">
          <w:marLeft w:val="480"/>
          <w:marRight w:val="0"/>
          <w:marTop w:val="0"/>
          <w:marBottom w:val="0"/>
          <w:divBdr>
            <w:top w:val="none" w:sz="0" w:space="0" w:color="auto"/>
            <w:left w:val="none" w:sz="0" w:space="0" w:color="auto"/>
            <w:bottom w:val="none" w:sz="0" w:space="0" w:color="auto"/>
            <w:right w:val="none" w:sz="0" w:space="0" w:color="auto"/>
          </w:divBdr>
        </w:div>
        <w:div w:id="1149133309">
          <w:marLeft w:val="480"/>
          <w:marRight w:val="0"/>
          <w:marTop w:val="0"/>
          <w:marBottom w:val="0"/>
          <w:divBdr>
            <w:top w:val="none" w:sz="0" w:space="0" w:color="auto"/>
            <w:left w:val="none" w:sz="0" w:space="0" w:color="auto"/>
            <w:bottom w:val="none" w:sz="0" w:space="0" w:color="auto"/>
            <w:right w:val="none" w:sz="0" w:space="0" w:color="auto"/>
          </w:divBdr>
        </w:div>
        <w:div w:id="1254775026">
          <w:marLeft w:val="480"/>
          <w:marRight w:val="0"/>
          <w:marTop w:val="0"/>
          <w:marBottom w:val="0"/>
          <w:divBdr>
            <w:top w:val="none" w:sz="0" w:space="0" w:color="auto"/>
            <w:left w:val="none" w:sz="0" w:space="0" w:color="auto"/>
            <w:bottom w:val="none" w:sz="0" w:space="0" w:color="auto"/>
            <w:right w:val="none" w:sz="0" w:space="0" w:color="auto"/>
          </w:divBdr>
        </w:div>
        <w:div w:id="1308052646">
          <w:marLeft w:val="480"/>
          <w:marRight w:val="0"/>
          <w:marTop w:val="0"/>
          <w:marBottom w:val="0"/>
          <w:divBdr>
            <w:top w:val="none" w:sz="0" w:space="0" w:color="auto"/>
            <w:left w:val="none" w:sz="0" w:space="0" w:color="auto"/>
            <w:bottom w:val="none" w:sz="0" w:space="0" w:color="auto"/>
            <w:right w:val="none" w:sz="0" w:space="0" w:color="auto"/>
          </w:divBdr>
        </w:div>
        <w:div w:id="1325746201">
          <w:marLeft w:val="480"/>
          <w:marRight w:val="0"/>
          <w:marTop w:val="0"/>
          <w:marBottom w:val="0"/>
          <w:divBdr>
            <w:top w:val="none" w:sz="0" w:space="0" w:color="auto"/>
            <w:left w:val="none" w:sz="0" w:space="0" w:color="auto"/>
            <w:bottom w:val="none" w:sz="0" w:space="0" w:color="auto"/>
            <w:right w:val="none" w:sz="0" w:space="0" w:color="auto"/>
          </w:divBdr>
        </w:div>
        <w:div w:id="1359162389">
          <w:marLeft w:val="480"/>
          <w:marRight w:val="0"/>
          <w:marTop w:val="0"/>
          <w:marBottom w:val="0"/>
          <w:divBdr>
            <w:top w:val="none" w:sz="0" w:space="0" w:color="auto"/>
            <w:left w:val="none" w:sz="0" w:space="0" w:color="auto"/>
            <w:bottom w:val="none" w:sz="0" w:space="0" w:color="auto"/>
            <w:right w:val="none" w:sz="0" w:space="0" w:color="auto"/>
          </w:divBdr>
        </w:div>
        <w:div w:id="1373575758">
          <w:marLeft w:val="480"/>
          <w:marRight w:val="0"/>
          <w:marTop w:val="0"/>
          <w:marBottom w:val="0"/>
          <w:divBdr>
            <w:top w:val="none" w:sz="0" w:space="0" w:color="auto"/>
            <w:left w:val="none" w:sz="0" w:space="0" w:color="auto"/>
            <w:bottom w:val="none" w:sz="0" w:space="0" w:color="auto"/>
            <w:right w:val="none" w:sz="0" w:space="0" w:color="auto"/>
          </w:divBdr>
        </w:div>
        <w:div w:id="1390156843">
          <w:marLeft w:val="480"/>
          <w:marRight w:val="0"/>
          <w:marTop w:val="0"/>
          <w:marBottom w:val="0"/>
          <w:divBdr>
            <w:top w:val="none" w:sz="0" w:space="0" w:color="auto"/>
            <w:left w:val="none" w:sz="0" w:space="0" w:color="auto"/>
            <w:bottom w:val="none" w:sz="0" w:space="0" w:color="auto"/>
            <w:right w:val="none" w:sz="0" w:space="0" w:color="auto"/>
          </w:divBdr>
        </w:div>
        <w:div w:id="1482235116">
          <w:marLeft w:val="480"/>
          <w:marRight w:val="0"/>
          <w:marTop w:val="0"/>
          <w:marBottom w:val="0"/>
          <w:divBdr>
            <w:top w:val="none" w:sz="0" w:space="0" w:color="auto"/>
            <w:left w:val="none" w:sz="0" w:space="0" w:color="auto"/>
            <w:bottom w:val="none" w:sz="0" w:space="0" w:color="auto"/>
            <w:right w:val="none" w:sz="0" w:space="0" w:color="auto"/>
          </w:divBdr>
        </w:div>
        <w:div w:id="1516773379">
          <w:marLeft w:val="480"/>
          <w:marRight w:val="0"/>
          <w:marTop w:val="0"/>
          <w:marBottom w:val="0"/>
          <w:divBdr>
            <w:top w:val="none" w:sz="0" w:space="0" w:color="auto"/>
            <w:left w:val="none" w:sz="0" w:space="0" w:color="auto"/>
            <w:bottom w:val="none" w:sz="0" w:space="0" w:color="auto"/>
            <w:right w:val="none" w:sz="0" w:space="0" w:color="auto"/>
          </w:divBdr>
        </w:div>
        <w:div w:id="1540894647">
          <w:marLeft w:val="480"/>
          <w:marRight w:val="0"/>
          <w:marTop w:val="0"/>
          <w:marBottom w:val="0"/>
          <w:divBdr>
            <w:top w:val="none" w:sz="0" w:space="0" w:color="auto"/>
            <w:left w:val="none" w:sz="0" w:space="0" w:color="auto"/>
            <w:bottom w:val="none" w:sz="0" w:space="0" w:color="auto"/>
            <w:right w:val="none" w:sz="0" w:space="0" w:color="auto"/>
          </w:divBdr>
        </w:div>
        <w:div w:id="1572305598">
          <w:marLeft w:val="480"/>
          <w:marRight w:val="0"/>
          <w:marTop w:val="0"/>
          <w:marBottom w:val="0"/>
          <w:divBdr>
            <w:top w:val="none" w:sz="0" w:space="0" w:color="auto"/>
            <w:left w:val="none" w:sz="0" w:space="0" w:color="auto"/>
            <w:bottom w:val="none" w:sz="0" w:space="0" w:color="auto"/>
            <w:right w:val="none" w:sz="0" w:space="0" w:color="auto"/>
          </w:divBdr>
        </w:div>
        <w:div w:id="1594243993">
          <w:marLeft w:val="480"/>
          <w:marRight w:val="0"/>
          <w:marTop w:val="0"/>
          <w:marBottom w:val="0"/>
          <w:divBdr>
            <w:top w:val="none" w:sz="0" w:space="0" w:color="auto"/>
            <w:left w:val="none" w:sz="0" w:space="0" w:color="auto"/>
            <w:bottom w:val="none" w:sz="0" w:space="0" w:color="auto"/>
            <w:right w:val="none" w:sz="0" w:space="0" w:color="auto"/>
          </w:divBdr>
        </w:div>
        <w:div w:id="1602255031">
          <w:marLeft w:val="480"/>
          <w:marRight w:val="0"/>
          <w:marTop w:val="0"/>
          <w:marBottom w:val="0"/>
          <w:divBdr>
            <w:top w:val="none" w:sz="0" w:space="0" w:color="auto"/>
            <w:left w:val="none" w:sz="0" w:space="0" w:color="auto"/>
            <w:bottom w:val="none" w:sz="0" w:space="0" w:color="auto"/>
            <w:right w:val="none" w:sz="0" w:space="0" w:color="auto"/>
          </w:divBdr>
        </w:div>
        <w:div w:id="1637838355">
          <w:marLeft w:val="480"/>
          <w:marRight w:val="0"/>
          <w:marTop w:val="0"/>
          <w:marBottom w:val="0"/>
          <w:divBdr>
            <w:top w:val="none" w:sz="0" w:space="0" w:color="auto"/>
            <w:left w:val="none" w:sz="0" w:space="0" w:color="auto"/>
            <w:bottom w:val="none" w:sz="0" w:space="0" w:color="auto"/>
            <w:right w:val="none" w:sz="0" w:space="0" w:color="auto"/>
          </w:divBdr>
        </w:div>
        <w:div w:id="1660429063">
          <w:marLeft w:val="480"/>
          <w:marRight w:val="0"/>
          <w:marTop w:val="0"/>
          <w:marBottom w:val="0"/>
          <w:divBdr>
            <w:top w:val="none" w:sz="0" w:space="0" w:color="auto"/>
            <w:left w:val="none" w:sz="0" w:space="0" w:color="auto"/>
            <w:bottom w:val="none" w:sz="0" w:space="0" w:color="auto"/>
            <w:right w:val="none" w:sz="0" w:space="0" w:color="auto"/>
          </w:divBdr>
        </w:div>
        <w:div w:id="1681005831">
          <w:marLeft w:val="480"/>
          <w:marRight w:val="0"/>
          <w:marTop w:val="0"/>
          <w:marBottom w:val="0"/>
          <w:divBdr>
            <w:top w:val="none" w:sz="0" w:space="0" w:color="auto"/>
            <w:left w:val="none" w:sz="0" w:space="0" w:color="auto"/>
            <w:bottom w:val="none" w:sz="0" w:space="0" w:color="auto"/>
            <w:right w:val="none" w:sz="0" w:space="0" w:color="auto"/>
          </w:divBdr>
        </w:div>
        <w:div w:id="1711295413">
          <w:marLeft w:val="480"/>
          <w:marRight w:val="0"/>
          <w:marTop w:val="0"/>
          <w:marBottom w:val="0"/>
          <w:divBdr>
            <w:top w:val="none" w:sz="0" w:space="0" w:color="auto"/>
            <w:left w:val="none" w:sz="0" w:space="0" w:color="auto"/>
            <w:bottom w:val="none" w:sz="0" w:space="0" w:color="auto"/>
            <w:right w:val="none" w:sz="0" w:space="0" w:color="auto"/>
          </w:divBdr>
        </w:div>
        <w:div w:id="1717393926">
          <w:marLeft w:val="480"/>
          <w:marRight w:val="0"/>
          <w:marTop w:val="0"/>
          <w:marBottom w:val="0"/>
          <w:divBdr>
            <w:top w:val="none" w:sz="0" w:space="0" w:color="auto"/>
            <w:left w:val="none" w:sz="0" w:space="0" w:color="auto"/>
            <w:bottom w:val="none" w:sz="0" w:space="0" w:color="auto"/>
            <w:right w:val="none" w:sz="0" w:space="0" w:color="auto"/>
          </w:divBdr>
        </w:div>
        <w:div w:id="1812164316">
          <w:marLeft w:val="480"/>
          <w:marRight w:val="0"/>
          <w:marTop w:val="0"/>
          <w:marBottom w:val="0"/>
          <w:divBdr>
            <w:top w:val="none" w:sz="0" w:space="0" w:color="auto"/>
            <w:left w:val="none" w:sz="0" w:space="0" w:color="auto"/>
            <w:bottom w:val="none" w:sz="0" w:space="0" w:color="auto"/>
            <w:right w:val="none" w:sz="0" w:space="0" w:color="auto"/>
          </w:divBdr>
        </w:div>
        <w:div w:id="1828746687">
          <w:marLeft w:val="480"/>
          <w:marRight w:val="0"/>
          <w:marTop w:val="0"/>
          <w:marBottom w:val="0"/>
          <w:divBdr>
            <w:top w:val="none" w:sz="0" w:space="0" w:color="auto"/>
            <w:left w:val="none" w:sz="0" w:space="0" w:color="auto"/>
            <w:bottom w:val="none" w:sz="0" w:space="0" w:color="auto"/>
            <w:right w:val="none" w:sz="0" w:space="0" w:color="auto"/>
          </w:divBdr>
        </w:div>
        <w:div w:id="1842233265">
          <w:marLeft w:val="480"/>
          <w:marRight w:val="0"/>
          <w:marTop w:val="0"/>
          <w:marBottom w:val="0"/>
          <w:divBdr>
            <w:top w:val="none" w:sz="0" w:space="0" w:color="auto"/>
            <w:left w:val="none" w:sz="0" w:space="0" w:color="auto"/>
            <w:bottom w:val="none" w:sz="0" w:space="0" w:color="auto"/>
            <w:right w:val="none" w:sz="0" w:space="0" w:color="auto"/>
          </w:divBdr>
        </w:div>
        <w:div w:id="1969820753">
          <w:marLeft w:val="480"/>
          <w:marRight w:val="0"/>
          <w:marTop w:val="0"/>
          <w:marBottom w:val="0"/>
          <w:divBdr>
            <w:top w:val="none" w:sz="0" w:space="0" w:color="auto"/>
            <w:left w:val="none" w:sz="0" w:space="0" w:color="auto"/>
            <w:bottom w:val="none" w:sz="0" w:space="0" w:color="auto"/>
            <w:right w:val="none" w:sz="0" w:space="0" w:color="auto"/>
          </w:divBdr>
        </w:div>
        <w:div w:id="1982415626">
          <w:marLeft w:val="480"/>
          <w:marRight w:val="0"/>
          <w:marTop w:val="0"/>
          <w:marBottom w:val="0"/>
          <w:divBdr>
            <w:top w:val="none" w:sz="0" w:space="0" w:color="auto"/>
            <w:left w:val="none" w:sz="0" w:space="0" w:color="auto"/>
            <w:bottom w:val="none" w:sz="0" w:space="0" w:color="auto"/>
            <w:right w:val="none" w:sz="0" w:space="0" w:color="auto"/>
          </w:divBdr>
        </w:div>
        <w:div w:id="1995791982">
          <w:marLeft w:val="480"/>
          <w:marRight w:val="0"/>
          <w:marTop w:val="0"/>
          <w:marBottom w:val="0"/>
          <w:divBdr>
            <w:top w:val="none" w:sz="0" w:space="0" w:color="auto"/>
            <w:left w:val="none" w:sz="0" w:space="0" w:color="auto"/>
            <w:bottom w:val="none" w:sz="0" w:space="0" w:color="auto"/>
            <w:right w:val="none" w:sz="0" w:space="0" w:color="auto"/>
          </w:divBdr>
        </w:div>
        <w:div w:id="2109035475">
          <w:marLeft w:val="480"/>
          <w:marRight w:val="0"/>
          <w:marTop w:val="0"/>
          <w:marBottom w:val="0"/>
          <w:divBdr>
            <w:top w:val="none" w:sz="0" w:space="0" w:color="auto"/>
            <w:left w:val="none" w:sz="0" w:space="0" w:color="auto"/>
            <w:bottom w:val="none" w:sz="0" w:space="0" w:color="auto"/>
            <w:right w:val="none" w:sz="0" w:space="0" w:color="auto"/>
          </w:divBdr>
        </w:div>
        <w:div w:id="2136287039">
          <w:marLeft w:val="480"/>
          <w:marRight w:val="0"/>
          <w:marTop w:val="0"/>
          <w:marBottom w:val="0"/>
          <w:divBdr>
            <w:top w:val="none" w:sz="0" w:space="0" w:color="auto"/>
            <w:left w:val="none" w:sz="0" w:space="0" w:color="auto"/>
            <w:bottom w:val="none" w:sz="0" w:space="0" w:color="auto"/>
            <w:right w:val="none" w:sz="0" w:space="0" w:color="auto"/>
          </w:divBdr>
        </w:div>
        <w:div w:id="2145610903">
          <w:marLeft w:val="480"/>
          <w:marRight w:val="0"/>
          <w:marTop w:val="0"/>
          <w:marBottom w:val="0"/>
          <w:divBdr>
            <w:top w:val="none" w:sz="0" w:space="0" w:color="auto"/>
            <w:left w:val="none" w:sz="0" w:space="0" w:color="auto"/>
            <w:bottom w:val="none" w:sz="0" w:space="0" w:color="auto"/>
            <w:right w:val="none" w:sz="0" w:space="0" w:color="auto"/>
          </w:divBdr>
        </w:div>
      </w:divsChild>
    </w:div>
    <w:div w:id="613247741">
      <w:bodyDiv w:val="1"/>
      <w:marLeft w:val="0"/>
      <w:marRight w:val="0"/>
      <w:marTop w:val="0"/>
      <w:marBottom w:val="0"/>
      <w:divBdr>
        <w:top w:val="none" w:sz="0" w:space="0" w:color="auto"/>
        <w:left w:val="none" w:sz="0" w:space="0" w:color="auto"/>
        <w:bottom w:val="none" w:sz="0" w:space="0" w:color="auto"/>
        <w:right w:val="none" w:sz="0" w:space="0" w:color="auto"/>
      </w:divBdr>
    </w:div>
    <w:div w:id="613748738">
      <w:bodyDiv w:val="1"/>
      <w:marLeft w:val="0"/>
      <w:marRight w:val="0"/>
      <w:marTop w:val="0"/>
      <w:marBottom w:val="0"/>
      <w:divBdr>
        <w:top w:val="none" w:sz="0" w:space="0" w:color="auto"/>
        <w:left w:val="none" w:sz="0" w:space="0" w:color="auto"/>
        <w:bottom w:val="none" w:sz="0" w:space="0" w:color="auto"/>
        <w:right w:val="none" w:sz="0" w:space="0" w:color="auto"/>
      </w:divBdr>
    </w:div>
    <w:div w:id="615020323">
      <w:bodyDiv w:val="1"/>
      <w:marLeft w:val="0"/>
      <w:marRight w:val="0"/>
      <w:marTop w:val="0"/>
      <w:marBottom w:val="0"/>
      <w:divBdr>
        <w:top w:val="none" w:sz="0" w:space="0" w:color="auto"/>
        <w:left w:val="none" w:sz="0" w:space="0" w:color="auto"/>
        <w:bottom w:val="none" w:sz="0" w:space="0" w:color="auto"/>
        <w:right w:val="none" w:sz="0" w:space="0" w:color="auto"/>
      </w:divBdr>
    </w:div>
    <w:div w:id="615214546">
      <w:bodyDiv w:val="1"/>
      <w:marLeft w:val="0"/>
      <w:marRight w:val="0"/>
      <w:marTop w:val="0"/>
      <w:marBottom w:val="0"/>
      <w:divBdr>
        <w:top w:val="none" w:sz="0" w:space="0" w:color="auto"/>
        <w:left w:val="none" w:sz="0" w:space="0" w:color="auto"/>
        <w:bottom w:val="none" w:sz="0" w:space="0" w:color="auto"/>
        <w:right w:val="none" w:sz="0" w:space="0" w:color="auto"/>
      </w:divBdr>
    </w:div>
    <w:div w:id="615261266">
      <w:bodyDiv w:val="1"/>
      <w:marLeft w:val="0"/>
      <w:marRight w:val="0"/>
      <w:marTop w:val="0"/>
      <w:marBottom w:val="0"/>
      <w:divBdr>
        <w:top w:val="none" w:sz="0" w:space="0" w:color="auto"/>
        <w:left w:val="none" w:sz="0" w:space="0" w:color="auto"/>
        <w:bottom w:val="none" w:sz="0" w:space="0" w:color="auto"/>
        <w:right w:val="none" w:sz="0" w:space="0" w:color="auto"/>
      </w:divBdr>
    </w:div>
    <w:div w:id="615985937">
      <w:bodyDiv w:val="1"/>
      <w:marLeft w:val="0"/>
      <w:marRight w:val="0"/>
      <w:marTop w:val="0"/>
      <w:marBottom w:val="0"/>
      <w:divBdr>
        <w:top w:val="none" w:sz="0" w:space="0" w:color="auto"/>
        <w:left w:val="none" w:sz="0" w:space="0" w:color="auto"/>
        <w:bottom w:val="none" w:sz="0" w:space="0" w:color="auto"/>
        <w:right w:val="none" w:sz="0" w:space="0" w:color="auto"/>
      </w:divBdr>
    </w:div>
    <w:div w:id="616565745">
      <w:bodyDiv w:val="1"/>
      <w:marLeft w:val="0"/>
      <w:marRight w:val="0"/>
      <w:marTop w:val="0"/>
      <w:marBottom w:val="0"/>
      <w:divBdr>
        <w:top w:val="none" w:sz="0" w:space="0" w:color="auto"/>
        <w:left w:val="none" w:sz="0" w:space="0" w:color="auto"/>
        <w:bottom w:val="none" w:sz="0" w:space="0" w:color="auto"/>
        <w:right w:val="none" w:sz="0" w:space="0" w:color="auto"/>
      </w:divBdr>
    </w:div>
    <w:div w:id="618072904">
      <w:bodyDiv w:val="1"/>
      <w:marLeft w:val="0"/>
      <w:marRight w:val="0"/>
      <w:marTop w:val="0"/>
      <w:marBottom w:val="0"/>
      <w:divBdr>
        <w:top w:val="none" w:sz="0" w:space="0" w:color="auto"/>
        <w:left w:val="none" w:sz="0" w:space="0" w:color="auto"/>
        <w:bottom w:val="none" w:sz="0" w:space="0" w:color="auto"/>
        <w:right w:val="none" w:sz="0" w:space="0" w:color="auto"/>
      </w:divBdr>
    </w:div>
    <w:div w:id="618953170">
      <w:bodyDiv w:val="1"/>
      <w:marLeft w:val="0"/>
      <w:marRight w:val="0"/>
      <w:marTop w:val="0"/>
      <w:marBottom w:val="0"/>
      <w:divBdr>
        <w:top w:val="none" w:sz="0" w:space="0" w:color="auto"/>
        <w:left w:val="none" w:sz="0" w:space="0" w:color="auto"/>
        <w:bottom w:val="none" w:sz="0" w:space="0" w:color="auto"/>
        <w:right w:val="none" w:sz="0" w:space="0" w:color="auto"/>
      </w:divBdr>
      <w:divsChild>
        <w:div w:id="24672873">
          <w:marLeft w:val="480"/>
          <w:marRight w:val="0"/>
          <w:marTop w:val="0"/>
          <w:marBottom w:val="0"/>
          <w:divBdr>
            <w:top w:val="none" w:sz="0" w:space="0" w:color="auto"/>
            <w:left w:val="none" w:sz="0" w:space="0" w:color="auto"/>
            <w:bottom w:val="none" w:sz="0" w:space="0" w:color="auto"/>
            <w:right w:val="none" w:sz="0" w:space="0" w:color="auto"/>
          </w:divBdr>
        </w:div>
        <w:div w:id="92365757">
          <w:marLeft w:val="480"/>
          <w:marRight w:val="0"/>
          <w:marTop w:val="0"/>
          <w:marBottom w:val="0"/>
          <w:divBdr>
            <w:top w:val="none" w:sz="0" w:space="0" w:color="auto"/>
            <w:left w:val="none" w:sz="0" w:space="0" w:color="auto"/>
            <w:bottom w:val="none" w:sz="0" w:space="0" w:color="auto"/>
            <w:right w:val="none" w:sz="0" w:space="0" w:color="auto"/>
          </w:divBdr>
        </w:div>
        <w:div w:id="149294307">
          <w:marLeft w:val="480"/>
          <w:marRight w:val="0"/>
          <w:marTop w:val="0"/>
          <w:marBottom w:val="0"/>
          <w:divBdr>
            <w:top w:val="none" w:sz="0" w:space="0" w:color="auto"/>
            <w:left w:val="none" w:sz="0" w:space="0" w:color="auto"/>
            <w:bottom w:val="none" w:sz="0" w:space="0" w:color="auto"/>
            <w:right w:val="none" w:sz="0" w:space="0" w:color="auto"/>
          </w:divBdr>
        </w:div>
        <w:div w:id="183252908">
          <w:marLeft w:val="480"/>
          <w:marRight w:val="0"/>
          <w:marTop w:val="0"/>
          <w:marBottom w:val="0"/>
          <w:divBdr>
            <w:top w:val="none" w:sz="0" w:space="0" w:color="auto"/>
            <w:left w:val="none" w:sz="0" w:space="0" w:color="auto"/>
            <w:bottom w:val="none" w:sz="0" w:space="0" w:color="auto"/>
            <w:right w:val="none" w:sz="0" w:space="0" w:color="auto"/>
          </w:divBdr>
        </w:div>
        <w:div w:id="234558323">
          <w:marLeft w:val="480"/>
          <w:marRight w:val="0"/>
          <w:marTop w:val="0"/>
          <w:marBottom w:val="0"/>
          <w:divBdr>
            <w:top w:val="none" w:sz="0" w:space="0" w:color="auto"/>
            <w:left w:val="none" w:sz="0" w:space="0" w:color="auto"/>
            <w:bottom w:val="none" w:sz="0" w:space="0" w:color="auto"/>
            <w:right w:val="none" w:sz="0" w:space="0" w:color="auto"/>
          </w:divBdr>
        </w:div>
        <w:div w:id="263878382">
          <w:marLeft w:val="480"/>
          <w:marRight w:val="0"/>
          <w:marTop w:val="0"/>
          <w:marBottom w:val="0"/>
          <w:divBdr>
            <w:top w:val="none" w:sz="0" w:space="0" w:color="auto"/>
            <w:left w:val="none" w:sz="0" w:space="0" w:color="auto"/>
            <w:bottom w:val="none" w:sz="0" w:space="0" w:color="auto"/>
            <w:right w:val="none" w:sz="0" w:space="0" w:color="auto"/>
          </w:divBdr>
        </w:div>
        <w:div w:id="320544458">
          <w:marLeft w:val="480"/>
          <w:marRight w:val="0"/>
          <w:marTop w:val="0"/>
          <w:marBottom w:val="0"/>
          <w:divBdr>
            <w:top w:val="none" w:sz="0" w:space="0" w:color="auto"/>
            <w:left w:val="none" w:sz="0" w:space="0" w:color="auto"/>
            <w:bottom w:val="none" w:sz="0" w:space="0" w:color="auto"/>
            <w:right w:val="none" w:sz="0" w:space="0" w:color="auto"/>
          </w:divBdr>
        </w:div>
        <w:div w:id="467866141">
          <w:marLeft w:val="480"/>
          <w:marRight w:val="0"/>
          <w:marTop w:val="0"/>
          <w:marBottom w:val="0"/>
          <w:divBdr>
            <w:top w:val="none" w:sz="0" w:space="0" w:color="auto"/>
            <w:left w:val="none" w:sz="0" w:space="0" w:color="auto"/>
            <w:bottom w:val="none" w:sz="0" w:space="0" w:color="auto"/>
            <w:right w:val="none" w:sz="0" w:space="0" w:color="auto"/>
          </w:divBdr>
        </w:div>
        <w:div w:id="503251267">
          <w:marLeft w:val="480"/>
          <w:marRight w:val="0"/>
          <w:marTop w:val="0"/>
          <w:marBottom w:val="0"/>
          <w:divBdr>
            <w:top w:val="none" w:sz="0" w:space="0" w:color="auto"/>
            <w:left w:val="none" w:sz="0" w:space="0" w:color="auto"/>
            <w:bottom w:val="none" w:sz="0" w:space="0" w:color="auto"/>
            <w:right w:val="none" w:sz="0" w:space="0" w:color="auto"/>
          </w:divBdr>
        </w:div>
        <w:div w:id="581108190">
          <w:marLeft w:val="480"/>
          <w:marRight w:val="0"/>
          <w:marTop w:val="0"/>
          <w:marBottom w:val="0"/>
          <w:divBdr>
            <w:top w:val="none" w:sz="0" w:space="0" w:color="auto"/>
            <w:left w:val="none" w:sz="0" w:space="0" w:color="auto"/>
            <w:bottom w:val="none" w:sz="0" w:space="0" w:color="auto"/>
            <w:right w:val="none" w:sz="0" w:space="0" w:color="auto"/>
          </w:divBdr>
        </w:div>
        <w:div w:id="589511127">
          <w:marLeft w:val="480"/>
          <w:marRight w:val="0"/>
          <w:marTop w:val="0"/>
          <w:marBottom w:val="0"/>
          <w:divBdr>
            <w:top w:val="none" w:sz="0" w:space="0" w:color="auto"/>
            <w:left w:val="none" w:sz="0" w:space="0" w:color="auto"/>
            <w:bottom w:val="none" w:sz="0" w:space="0" w:color="auto"/>
            <w:right w:val="none" w:sz="0" w:space="0" w:color="auto"/>
          </w:divBdr>
        </w:div>
        <w:div w:id="594367304">
          <w:marLeft w:val="480"/>
          <w:marRight w:val="0"/>
          <w:marTop w:val="0"/>
          <w:marBottom w:val="0"/>
          <w:divBdr>
            <w:top w:val="none" w:sz="0" w:space="0" w:color="auto"/>
            <w:left w:val="none" w:sz="0" w:space="0" w:color="auto"/>
            <w:bottom w:val="none" w:sz="0" w:space="0" w:color="auto"/>
            <w:right w:val="none" w:sz="0" w:space="0" w:color="auto"/>
          </w:divBdr>
        </w:div>
        <w:div w:id="701514902">
          <w:marLeft w:val="480"/>
          <w:marRight w:val="0"/>
          <w:marTop w:val="0"/>
          <w:marBottom w:val="0"/>
          <w:divBdr>
            <w:top w:val="none" w:sz="0" w:space="0" w:color="auto"/>
            <w:left w:val="none" w:sz="0" w:space="0" w:color="auto"/>
            <w:bottom w:val="none" w:sz="0" w:space="0" w:color="auto"/>
            <w:right w:val="none" w:sz="0" w:space="0" w:color="auto"/>
          </w:divBdr>
        </w:div>
        <w:div w:id="762261108">
          <w:marLeft w:val="480"/>
          <w:marRight w:val="0"/>
          <w:marTop w:val="0"/>
          <w:marBottom w:val="0"/>
          <w:divBdr>
            <w:top w:val="none" w:sz="0" w:space="0" w:color="auto"/>
            <w:left w:val="none" w:sz="0" w:space="0" w:color="auto"/>
            <w:bottom w:val="none" w:sz="0" w:space="0" w:color="auto"/>
            <w:right w:val="none" w:sz="0" w:space="0" w:color="auto"/>
          </w:divBdr>
        </w:div>
        <w:div w:id="775102606">
          <w:marLeft w:val="480"/>
          <w:marRight w:val="0"/>
          <w:marTop w:val="0"/>
          <w:marBottom w:val="0"/>
          <w:divBdr>
            <w:top w:val="none" w:sz="0" w:space="0" w:color="auto"/>
            <w:left w:val="none" w:sz="0" w:space="0" w:color="auto"/>
            <w:bottom w:val="none" w:sz="0" w:space="0" w:color="auto"/>
            <w:right w:val="none" w:sz="0" w:space="0" w:color="auto"/>
          </w:divBdr>
        </w:div>
        <w:div w:id="924846425">
          <w:marLeft w:val="480"/>
          <w:marRight w:val="0"/>
          <w:marTop w:val="0"/>
          <w:marBottom w:val="0"/>
          <w:divBdr>
            <w:top w:val="none" w:sz="0" w:space="0" w:color="auto"/>
            <w:left w:val="none" w:sz="0" w:space="0" w:color="auto"/>
            <w:bottom w:val="none" w:sz="0" w:space="0" w:color="auto"/>
            <w:right w:val="none" w:sz="0" w:space="0" w:color="auto"/>
          </w:divBdr>
        </w:div>
        <w:div w:id="975372497">
          <w:marLeft w:val="480"/>
          <w:marRight w:val="0"/>
          <w:marTop w:val="0"/>
          <w:marBottom w:val="0"/>
          <w:divBdr>
            <w:top w:val="none" w:sz="0" w:space="0" w:color="auto"/>
            <w:left w:val="none" w:sz="0" w:space="0" w:color="auto"/>
            <w:bottom w:val="none" w:sz="0" w:space="0" w:color="auto"/>
            <w:right w:val="none" w:sz="0" w:space="0" w:color="auto"/>
          </w:divBdr>
        </w:div>
        <w:div w:id="991912222">
          <w:marLeft w:val="480"/>
          <w:marRight w:val="0"/>
          <w:marTop w:val="0"/>
          <w:marBottom w:val="0"/>
          <w:divBdr>
            <w:top w:val="none" w:sz="0" w:space="0" w:color="auto"/>
            <w:left w:val="none" w:sz="0" w:space="0" w:color="auto"/>
            <w:bottom w:val="none" w:sz="0" w:space="0" w:color="auto"/>
            <w:right w:val="none" w:sz="0" w:space="0" w:color="auto"/>
          </w:divBdr>
        </w:div>
        <w:div w:id="1024594934">
          <w:marLeft w:val="480"/>
          <w:marRight w:val="0"/>
          <w:marTop w:val="0"/>
          <w:marBottom w:val="0"/>
          <w:divBdr>
            <w:top w:val="none" w:sz="0" w:space="0" w:color="auto"/>
            <w:left w:val="none" w:sz="0" w:space="0" w:color="auto"/>
            <w:bottom w:val="none" w:sz="0" w:space="0" w:color="auto"/>
            <w:right w:val="none" w:sz="0" w:space="0" w:color="auto"/>
          </w:divBdr>
        </w:div>
        <w:div w:id="1115489839">
          <w:marLeft w:val="480"/>
          <w:marRight w:val="0"/>
          <w:marTop w:val="0"/>
          <w:marBottom w:val="0"/>
          <w:divBdr>
            <w:top w:val="none" w:sz="0" w:space="0" w:color="auto"/>
            <w:left w:val="none" w:sz="0" w:space="0" w:color="auto"/>
            <w:bottom w:val="none" w:sz="0" w:space="0" w:color="auto"/>
            <w:right w:val="none" w:sz="0" w:space="0" w:color="auto"/>
          </w:divBdr>
        </w:div>
        <w:div w:id="1122379879">
          <w:marLeft w:val="480"/>
          <w:marRight w:val="0"/>
          <w:marTop w:val="0"/>
          <w:marBottom w:val="0"/>
          <w:divBdr>
            <w:top w:val="none" w:sz="0" w:space="0" w:color="auto"/>
            <w:left w:val="none" w:sz="0" w:space="0" w:color="auto"/>
            <w:bottom w:val="none" w:sz="0" w:space="0" w:color="auto"/>
            <w:right w:val="none" w:sz="0" w:space="0" w:color="auto"/>
          </w:divBdr>
        </w:div>
        <w:div w:id="1153643371">
          <w:marLeft w:val="480"/>
          <w:marRight w:val="0"/>
          <w:marTop w:val="0"/>
          <w:marBottom w:val="0"/>
          <w:divBdr>
            <w:top w:val="none" w:sz="0" w:space="0" w:color="auto"/>
            <w:left w:val="none" w:sz="0" w:space="0" w:color="auto"/>
            <w:bottom w:val="none" w:sz="0" w:space="0" w:color="auto"/>
            <w:right w:val="none" w:sz="0" w:space="0" w:color="auto"/>
          </w:divBdr>
        </w:div>
        <w:div w:id="1171917996">
          <w:marLeft w:val="480"/>
          <w:marRight w:val="0"/>
          <w:marTop w:val="0"/>
          <w:marBottom w:val="0"/>
          <w:divBdr>
            <w:top w:val="none" w:sz="0" w:space="0" w:color="auto"/>
            <w:left w:val="none" w:sz="0" w:space="0" w:color="auto"/>
            <w:bottom w:val="none" w:sz="0" w:space="0" w:color="auto"/>
            <w:right w:val="none" w:sz="0" w:space="0" w:color="auto"/>
          </w:divBdr>
        </w:div>
        <w:div w:id="1179276271">
          <w:marLeft w:val="480"/>
          <w:marRight w:val="0"/>
          <w:marTop w:val="0"/>
          <w:marBottom w:val="0"/>
          <w:divBdr>
            <w:top w:val="none" w:sz="0" w:space="0" w:color="auto"/>
            <w:left w:val="none" w:sz="0" w:space="0" w:color="auto"/>
            <w:bottom w:val="none" w:sz="0" w:space="0" w:color="auto"/>
            <w:right w:val="none" w:sz="0" w:space="0" w:color="auto"/>
          </w:divBdr>
        </w:div>
        <w:div w:id="1181510347">
          <w:marLeft w:val="480"/>
          <w:marRight w:val="0"/>
          <w:marTop w:val="0"/>
          <w:marBottom w:val="0"/>
          <w:divBdr>
            <w:top w:val="none" w:sz="0" w:space="0" w:color="auto"/>
            <w:left w:val="none" w:sz="0" w:space="0" w:color="auto"/>
            <w:bottom w:val="none" w:sz="0" w:space="0" w:color="auto"/>
            <w:right w:val="none" w:sz="0" w:space="0" w:color="auto"/>
          </w:divBdr>
        </w:div>
        <w:div w:id="1218585215">
          <w:marLeft w:val="480"/>
          <w:marRight w:val="0"/>
          <w:marTop w:val="0"/>
          <w:marBottom w:val="0"/>
          <w:divBdr>
            <w:top w:val="none" w:sz="0" w:space="0" w:color="auto"/>
            <w:left w:val="none" w:sz="0" w:space="0" w:color="auto"/>
            <w:bottom w:val="none" w:sz="0" w:space="0" w:color="auto"/>
            <w:right w:val="none" w:sz="0" w:space="0" w:color="auto"/>
          </w:divBdr>
        </w:div>
        <w:div w:id="1282028407">
          <w:marLeft w:val="480"/>
          <w:marRight w:val="0"/>
          <w:marTop w:val="0"/>
          <w:marBottom w:val="0"/>
          <w:divBdr>
            <w:top w:val="none" w:sz="0" w:space="0" w:color="auto"/>
            <w:left w:val="none" w:sz="0" w:space="0" w:color="auto"/>
            <w:bottom w:val="none" w:sz="0" w:space="0" w:color="auto"/>
            <w:right w:val="none" w:sz="0" w:space="0" w:color="auto"/>
          </w:divBdr>
        </w:div>
        <w:div w:id="1323004165">
          <w:marLeft w:val="480"/>
          <w:marRight w:val="0"/>
          <w:marTop w:val="0"/>
          <w:marBottom w:val="0"/>
          <w:divBdr>
            <w:top w:val="none" w:sz="0" w:space="0" w:color="auto"/>
            <w:left w:val="none" w:sz="0" w:space="0" w:color="auto"/>
            <w:bottom w:val="none" w:sz="0" w:space="0" w:color="auto"/>
            <w:right w:val="none" w:sz="0" w:space="0" w:color="auto"/>
          </w:divBdr>
        </w:div>
        <w:div w:id="1344479713">
          <w:marLeft w:val="480"/>
          <w:marRight w:val="0"/>
          <w:marTop w:val="0"/>
          <w:marBottom w:val="0"/>
          <w:divBdr>
            <w:top w:val="none" w:sz="0" w:space="0" w:color="auto"/>
            <w:left w:val="none" w:sz="0" w:space="0" w:color="auto"/>
            <w:bottom w:val="none" w:sz="0" w:space="0" w:color="auto"/>
            <w:right w:val="none" w:sz="0" w:space="0" w:color="auto"/>
          </w:divBdr>
        </w:div>
        <w:div w:id="1454790992">
          <w:marLeft w:val="480"/>
          <w:marRight w:val="0"/>
          <w:marTop w:val="0"/>
          <w:marBottom w:val="0"/>
          <w:divBdr>
            <w:top w:val="none" w:sz="0" w:space="0" w:color="auto"/>
            <w:left w:val="none" w:sz="0" w:space="0" w:color="auto"/>
            <w:bottom w:val="none" w:sz="0" w:space="0" w:color="auto"/>
            <w:right w:val="none" w:sz="0" w:space="0" w:color="auto"/>
          </w:divBdr>
        </w:div>
        <w:div w:id="1998261625">
          <w:marLeft w:val="480"/>
          <w:marRight w:val="0"/>
          <w:marTop w:val="0"/>
          <w:marBottom w:val="0"/>
          <w:divBdr>
            <w:top w:val="none" w:sz="0" w:space="0" w:color="auto"/>
            <w:left w:val="none" w:sz="0" w:space="0" w:color="auto"/>
            <w:bottom w:val="none" w:sz="0" w:space="0" w:color="auto"/>
            <w:right w:val="none" w:sz="0" w:space="0" w:color="auto"/>
          </w:divBdr>
        </w:div>
        <w:div w:id="1998530492">
          <w:marLeft w:val="480"/>
          <w:marRight w:val="0"/>
          <w:marTop w:val="0"/>
          <w:marBottom w:val="0"/>
          <w:divBdr>
            <w:top w:val="none" w:sz="0" w:space="0" w:color="auto"/>
            <w:left w:val="none" w:sz="0" w:space="0" w:color="auto"/>
            <w:bottom w:val="none" w:sz="0" w:space="0" w:color="auto"/>
            <w:right w:val="none" w:sz="0" w:space="0" w:color="auto"/>
          </w:divBdr>
        </w:div>
        <w:div w:id="2042049554">
          <w:marLeft w:val="480"/>
          <w:marRight w:val="0"/>
          <w:marTop w:val="0"/>
          <w:marBottom w:val="0"/>
          <w:divBdr>
            <w:top w:val="none" w:sz="0" w:space="0" w:color="auto"/>
            <w:left w:val="none" w:sz="0" w:space="0" w:color="auto"/>
            <w:bottom w:val="none" w:sz="0" w:space="0" w:color="auto"/>
            <w:right w:val="none" w:sz="0" w:space="0" w:color="auto"/>
          </w:divBdr>
        </w:div>
        <w:div w:id="2069760138">
          <w:marLeft w:val="480"/>
          <w:marRight w:val="0"/>
          <w:marTop w:val="0"/>
          <w:marBottom w:val="0"/>
          <w:divBdr>
            <w:top w:val="none" w:sz="0" w:space="0" w:color="auto"/>
            <w:left w:val="none" w:sz="0" w:space="0" w:color="auto"/>
            <w:bottom w:val="none" w:sz="0" w:space="0" w:color="auto"/>
            <w:right w:val="none" w:sz="0" w:space="0" w:color="auto"/>
          </w:divBdr>
        </w:div>
        <w:div w:id="2100366710">
          <w:marLeft w:val="480"/>
          <w:marRight w:val="0"/>
          <w:marTop w:val="0"/>
          <w:marBottom w:val="0"/>
          <w:divBdr>
            <w:top w:val="none" w:sz="0" w:space="0" w:color="auto"/>
            <w:left w:val="none" w:sz="0" w:space="0" w:color="auto"/>
            <w:bottom w:val="none" w:sz="0" w:space="0" w:color="auto"/>
            <w:right w:val="none" w:sz="0" w:space="0" w:color="auto"/>
          </w:divBdr>
        </w:div>
        <w:div w:id="2112047457">
          <w:marLeft w:val="480"/>
          <w:marRight w:val="0"/>
          <w:marTop w:val="0"/>
          <w:marBottom w:val="0"/>
          <w:divBdr>
            <w:top w:val="none" w:sz="0" w:space="0" w:color="auto"/>
            <w:left w:val="none" w:sz="0" w:space="0" w:color="auto"/>
            <w:bottom w:val="none" w:sz="0" w:space="0" w:color="auto"/>
            <w:right w:val="none" w:sz="0" w:space="0" w:color="auto"/>
          </w:divBdr>
        </w:div>
      </w:divsChild>
    </w:div>
    <w:div w:id="621227546">
      <w:bodyDiv w:val="1"/>
      <w:marLeft w:val="0"/>
      <w:marRight w:val="0"/>
      <w:marTop w:val="0"/>
      <w:marBottom w:val="0"/>
      <w:divBdr>
        <w:top w:val="none" w:sz="0" w:space="0" w:color="auto"/>
        <w:left w:val="none" w:sz="0" w:space="0" w:color="auto"/>
        <w:bottom w:val="none" w:sz="0" w:space="0" w:color="auto"/>
        <w:right w:val="none" w:sz="0" w:space="0" w:color="auto"/>
      </w:divBdr>
    </w:div>
    <w:div w:id="621230612">
      <w:bodyDiv w:val="1"/>
      <w:marLeft w:val="0"/>
      <w:marRight w:val="0"/>
      <w:marTop w:val="0"/>
      <w:marBottom w:val="0"/>
      <w:divBdr>
        <w:top w:val="none" w:sz="0" w:space="0" w:color="auto"/>
        <w:left w:val="none" w:sz="0" w:space="0" w:color="auto"/>
        <w:bottom w:val="none" w:sz="0" w:space="0" w:color="auto"/>
        <w:right w:val="none" w:sz="0" w:space="0" w:color="auto"/>
      </w:divBdr>
    </w:div>
    <w:div w:id="622079241">
      <w:bodyDiv w:val="1"/>
      <w:marLeft w:val="0"/>
      <w:marRight w:val="0"/>
      <w:marTop w:val="0"/>
      <w:marBottom w:val="0"/>
      <w:divBdr>
        <w:top w:val="none" w:sz="0" w:space="0" w:color="auto"/>
        <w:left w:val="none" w:sz="0" w:space="0" w:color="auto"/>
        <w:bottom w:val="none" w:sz="0" w:space="0" w:color="auto"/>
        <w:right w:val="none" w:sz="0" w:space="0" w:color="auto"/>
      </w:divBdr>
    </w:div>
    <w:div w:id="622659277">
      <w:bodyDiv w:val="1"/>
      <w:marLeft w:val="0"/>
      <w:marRight w:val="0"/>
      <w:marTop w:val="0"/>
      <w:marBottom w:val="0"/>
      <w:divBdr>
        <w:top w:val="none" w:sz="0" w:space="0" w:color="auto"/>
        <w:left w:val="none" w:sz="0" w:space="0" w:color="auto"/>
        <w:bottom w:val="none" w:sz="0" w:space="0" w:color="auto"/>
        <w:right w:val="none" w:sz="0" w:space="0" w:color="auto"/>
      </w:divBdr>
    </w:div>
    <w:div w:id="622884669">
      <w:bodyDiv w:val="1"/>
      <w:marLeft w:val="0"/>
      <w:marRight w:val="0"/>
      <w:marTop w:val="0"/>
      <w:marBottom w:val="0"/>
      <w:divBdr>
        <w:top w:val="none" w:sz="0" w:space="0" w:color="auto"/>
        <w:left w:val="none" w:sz="0" w:space="0" w:color="auto"/>
        <w:bottom w:val="none" w:sz="0" w:space="0" w:color="auto"/>
        <w:right w:val="none" w:sz="0" w:space="0" w:color="auto"/>
      </w:divBdr>
    </w:div>
    <w:div w:id="623390541">
      <w:bodyDiv w:val="1"/>
      <w:marLeft w:val="0"/>
      <w:marRight w:val="0"/>
      <w:marTop w:val="0"/>
      <w:marBottom w:val="0"/>
      <w:divBdr>
        <w:top w:val="none" w:sz="0" w:space="0" w:color="auto"/>
        <w:left w:val="none" w:sz="0" w:space="0" w:color="auto"/>
        <w:bottom w:val="none" w:sz="0" w:space="0" w:color="auto"/>
        <w:right w:val="none" w:sz="0" w:space="0" w:color="auto"/>
      </w:divBdr>
    </w:div>
    <w:div w:id="624238161">
      <w:bodyDiv w:val="1"/>
      <w:marLeft w:val="0"/>
      <w:marRight w:val="0"/>
      <w:marTop w:val="0"/>
      <w:marBottom w:val="0"/>
      <w:divBdr>
        <w:top w:val="none" w:sz="0" w:space="0" w:color="auto"/>
        <w:left w:val="none" w:sz="0" w:space="0" w:color="auto"/>
        <w:bottom w:val="none" w:sz="0" w:space="0" w:color="auto"/>
        <w:right w:val="none" w:sz="0" w:space="0" w:color="auto"/>
      </w:divBdr>
      <w:divsChild>
        <w:div w:id="32005101">
          <w:marLeft w:val="480"/>
          <w:marRight w:val="0"/>
          <w:marTop w:val="0"/>
          <w:marBottom w:val="0"/>
          <w:divBdr>
            <w:top w:val="none" w:sz="0" w:space="0" w:color="auto"/>
            <w:left w:val="none" w:sz="0" w:space="0" w:color="auto"/>
            <w:bottom w:val="none" w:sz="0" w:space="0" w:color="auto"/>
            <w:right w:val="none" w:sz="0" w:space="0" w:color="auto"/>
          </w:divBdr>
        </w:div>
        <w:div w:id="82261490">
          <w:marLeft w:val="480"/>
          <w:marRight w:val="0"/>
          <w:marTop w:val="0"/>
          <w:marBottom w:val="0"/>
          <w:divBdr>
            <w:top w:val="none" w:sz="0" w:space="0" w:color="auto"/>
            <w:left w:val="none" w:sz="0" w:space="0" w:color="auto"/>
            <w:bottom w:val="none" w:sz="0" w:space="0" w:color="auto"/>
            <w:right w:val="none" w:sz="0" w:space="0" w:color="auto"/>
          </w:divBdr>
        </w:div>
        <w:div w:id="149370166">
          <w:marLeft w:val="480"/>
          <w:marRight w:val="0"/>
          <w:marTop w:val="0"/>
          <w:marBottom w:val="0"/>
          <w:divBdr>
            <w:top w:val="none" w:sz="0" w:space="0" w:color="auto"/>
            <w:left w:val="none" w:sz="0" w:space="0" w:color="auto"/>
            <w:bottom w:val="none" w:sz="0" w:space="0" w:color="auto"/>
            <w:right w:val="none" w:sz="0" w:space="0" w:color="auto"/>
          </w:divBdr>
        </w:div>
        <w:div w:id="169103318">
          <w:marLeft w:val="480"/>
          <w:marRight w:val="0"/>
          <w:marTop w:val="0"/>
          <w:marBottom w:val="0"/>
          <w:divBdr>
            <w:top w:val="none" w:sz="0" w:space="0" w:color="auto"/>
            <w:left w:val="none" w:sz="0" w:space="0" w:color="auto"/>
            <w:bottom w:val="none" w:sz="0" w:space="0" w:color="auto"/>
            <w:right w:val="none" w:sz="0" w:space="0" w:color="auto"/>
          </w:divBdr>
        </w:div>
        <w:div w:id="269049913">
          <w:marLeft w:val="480"/>
          <w:marRight w:val="0"/>
          <w:marTop w:val="0"/>
          <w:marBottom w:val="0"/>
          <w:divBdr>
            <w:top w:val="none" w:sz="0" w:space="0" w:color="auto"/>
            <w:left w:val="none" w:sz="0" w:space="0" w:color="auto"/>
            <w:bottom w:val="none" w:sz="0" w:space="0" w:color="auto"/>
            <w:right w:val="none" w:sz="0" w:space="0" w:color="auto"/>
          </w:divBdr>
        </w:div>
        <w:div w:id="283972757">
          <w:marLeft w:val="480"/>
          <w:marRight w:val="0"/>
          <w:marTop w:val="0"/>
          <w:marBottom w:val="0"/>
          <w:divBdr>
            <w:top w:val="none" w:sz="0" w:space="0" w:color="auto"/>
            <w:left w:val="none" w:sz="0" w:space="0" w:color="auto"/>
            <w:bottom w:val="none" w:sz="0" w:space="0" w:color="auto"/>
            <w:right w:val="none" w:sz="0" w:space="0" w:color="auto"/>
          </w:divBdr>
        </w:div>
        <w:div w:id="374233150">
          <w:marLeft w:val="480"/>
          <w:marRight w:val="0"/>
          <w:marTop w:val="0"/>
          <w:marBottom w:val="0"/>
          <w:divBdr>
            <w:top w:val="none" w:sz="0" w:space="0" w:color="auto"/>
            <w:left w:val="none" w:sz="0" w:space="0" w:color="auto"/>
            <w:bottom w:val="none" w:sz="0" w:space="0" w:color="auto"/>
            <w:right w:val="none" w:sz="0" w:space="0" w:color="auto"/>
          </w:divBdr>
        </w:div>
        <w:div w:id="421150183">
          <w:marLeft w:val="480"/>
          <w:marRight w:val="0"/>
          <w:marTop w:val="0"/>
          <w:marBottom w:val="0"/>
          <w:divBdr>
            <w:top w:val="none" w:sz="0" w:space="0" w:color="auto"/>
            <w:left w:val="none" w:sz="0" w:space="0" w:color="auto"/>
            <w:bottom w:val="none" w:sz="0" w:space="0" w:color="auto"/>
            <w:right w:val="none" w:sz="0" w:space="0" w:color="auto"/>
          </w:divBdr>
        </w:div>
        <w:div w:id="451750290">
          <w:marLeft w:val="480"/>
          <w:marRight w:val="0"/>
          <w:marTop w:val="0"/>
          <w:marBottom w:val="0"/>
          <w:divBdr>
            <w:top w:val="none" w:sz="0" w:space="0" w:color="auto"/>
            <w:left w:val="none" w:sz="0" w:space="0" w:color="auto"/>
            <w:bottom w:val="none" w:sz="0" w:space="0" w:color="auto"/>
            <w:right w:val="none" w:sz="0" w:space="0" w:color="auto"/>
          </w:divBdr>
        </w:div>
        <w:div w:id="455949761">
          <w:marLeft w:val="480"/>
          <w:marRight w:val="0"/>
          <w:marTop w:val="0"/>
          <w:marBottom w:val="0"/>
          <w:divBdr>
            <w:top w:val="none" w:sz="0" w:space="0" w:color="auto"/>
            <w:left w:val="none" w:sz="0" w:space="0" w:color="auto"/>
            <w:bottom w:val="none" w:sz="0" w:space="0" w:color="auto"/>
            <w:right w:val="none" w:sz="0" w:space="0" w:color="auto"/>
          </w:divBdr>
        </w:div>
        <w:div w:id="488179471">
          <w:marLeft w:val="480"/>
          <w:marRight w:val="0"/>
          <w:marTop w:val="0"/>
          <w:marBottom w:val="0"/>
          <w:divBdr>
            <w:top w:val="none" w:sz="0" w:space="0" w:color="auto"/>
            <w:left w:val="none" w:sz="0" w:space="0" w:color="auto"/>
            <w:bottom w:val="none" w:sz="0" w:space="0" w:color="auto"/>
            <w:right w:val="none" w:sz="0" w:space="0" w:color="auto"/>
          </w:divBdr>
        </w:div>
        <w:div w:id="512427195">
          <w:marLeft w:val="480"/>
          <w:marRight w:val="0"/>
          <w:marTop w:val="0"/>
          <w:marBottom w:val="0"/>
          <w:divBdr>
            <w:top w:val="none" w:sz="0" w:space="0" w:color="auto"/>
            <w:left w:val="none" w:sz="0" w:space="0" w:color="auto"/>
            <w:bottom w:val="none" w:sz="0" w:space="0" w:color="auto"/>
            <w:right w:val="none" w:sz="0" w:space="0" w:color="auto"/>
          </w:divBdr>
        </w:div>
        <w:div w:id="522519951">
          <w:marLeft w:val="480"/>
          <w:marRight w:val="0"/>
          <w:marTop w:val="0"/>
          <w:marBottom w:val="0"/>
          <w:divBdr>
            <w:top w:val="none" w:sz="0" w:space="0" w:color="auto"/>
            <w:left w:val="none" w:sz="0" w:space="0" w:color="auto"/>
            <w:bottom w:val="none" w:sz="0" w:space="0" w:color="auto"/>
            <w:right w:val="none" w:sz="0" w:space="0" w:color="auto"/>
          </w:divBdr>
        </w:div>
        <w:div w:id="646130155">
          <w:marLeft w:val="480"/>
          <w:marRight w:val="0"/>
          <w:marTop w:val="0"/>
          <w:marBottom w:val="0"/>
          <w:divBdr>
            <w:top w:val="none" w:sz="0" w:space="0" w:color="auto"/>
            <w:left w:val="none" w:sz="0" w:space="0" w:color="auto"/>
            <w:bottom w:val="none" w:sz="0" w:space="0" w:color="auto"/>
            <w:right w:val="none" w:sz="0" w:space="0" w:color="auto"/>
          </w:divBdr>
        </w:div>
        <w:div w:id="661156581">
          <w:marLeft w:val="480"/>
          <w:marRight w:val="0"/>
          <w:marTop w:val="0"/>
          <w:marBottom w:val="0"/>
          <w:divBdr>
            <w:top w:val="none" w:sz="0" w:space="0" w:color="auto"/>
            <w:left w:val="none" w:sz="0" w:space="0" w:color="auto"/>
            <w:bottom w:val="none" w:sz="0" w:space="0" w:color="auto"/>
            <w:right w:val="none" w:sz="0" w:space="0" w:color="auto"/>
          </w:divBdr>
        </w:div>
        <w:div w:id="676351758">
          <w:marLeft w:val="480"/>
          <w:marRight w:val="0"/>
          <w:marTop w:val="0"/>
          <w:marBottom w:val="0"/>
          <w:divBdr>
            <w:top w:val="none" w:sz="0" w:space="0" w:color="auto"/>
            <w:left w:val="none" w:sz="0" w:space="0" w:color="auto"/>
            <w:bottom w:val="none" w:sz="0" w:space="0" w:color="auto"/>
            <w:right w:val="none" w:sz="0" w:space="0" w:color="auto"/>
          </w:divBdr>
        </w:div>
        <w:div w:id="833033484">
          <w:marLeft w:val="480"/>
          <w:marRight w:val="0"/>
          <w:marTop w:val="0"/>
          <w:marBottom w:val="0"/>
          <w:divBdr>
            <w:top w:val="none" w:sz="0" w:space="0" w:color="auto"/>
            <w:left w:val="none" w:sz="0" w:space="0" w:color="auto"/>
            <w:bottom w:val="none" w:sz="0" w:space="0" w:color="auto"/>
            <w:right w:val="none" w:sz="0" w:space="0" w:color="auto"/>
          </w:divBdr>
        </w:div>
        <w:div w:id="889193437">
          <w:marLeft w:val="480"/>
          <w:marRight w:val="0"/>
          <w:marTop w:val="0"/>
          <w:marBottom w:val="0"/>
          <w:divBdr>
            <w:top w:val="none" w:sz="0" w:space="0" w:color="auto"/>
            <w:left w:val="none" w:sz="0" w:space="0" w:color="auto"/>
            <w:bottom w:val="none" w:sz="0" w:space="0" w:color="auto"/>
            <w:right w:val="none" w:sz="0" w:space="0" w:color="auto"/>
          </w:divBdr>
        </w:div>
        <w:div w:id="1036276232">
          <w:marLeft w:val="480"/>
          <w:marRight w:val="0"/>
          <w:marTop w:val="0"/>
          <w:marBottom w:val="0"/>
          <w:divBdr>
            <w:top w:val="none" w:sz="0" w:space="0" w:color="auto"/>
            <w:left w:val="none" w:sz="0" w:space="0" w:color="auto"/>
            <w:bottom w:val="none" w:sz="0" w:space="0" w:color="auto"/>
            <w:right w:val="none" w:sz="0" w:space="0" w:color="auto"/>
          </w:divBdr>
        </w:div>
        <w:div w:id="1046762468">
          <w:marLeft w:val="480"/>
          <w:marRight w:val="0"/>
          <w:marTop w:val="0"/>
          <w:marBottom w:val="0"/>
          <w:divBdr>
            <w:top w:val="none" w:sz="0" w:space="0" w:color="auto"/>
            <w:left w:val="none" w:sz="0" w:space="0" w:color="auto"/>
            <w:bottom w:val="none" w:sz="0" w:space="0" w:color="auto"/>
            <w:right w:val="none" w:sz="0" w:space="0" w:color="auto"/>
          </w:divBdr>
        </w:div>
        <w:div w:id="1047098246">
          <w:marLeft w:val="480"/>
          <w:marRight w:val="0"/>
          <w:marTop w:val="0"/>
          <w:marBottom w:val="0"/>
          <w:divBdr>
            <w:top w:val="none" w:sz="0" w:space="0" w:color="auto"/>
            <w:left w:val="none" w:sz="0" w:space="0" w:color="auto"/>
            <w:bottom w:val="none" w:sz="0" w:space="0" w:color="auto"/>
            <w:right w:val="none" w:sz="0" w:space="0" w:color="auto"/>
          </w:divBdr>
        </w:div>
        <w:div w:id="1077170512">
          <w:marLeft w:val="480"/>
          <w:marRight w:val="0"/>
          <w:marTop w:val="0"/>
          <w:marBottom w:val="0"/>
          <w:divBdr>
            <w:top w:val="none" w:sz="0" w:space="0" w:color="auto"/>
            <w:left w:val="none" w:sz="0" w:space="0" w:color="auto"/>
            <w:bottom w:val="none" w:sz="0" w:space="0" w:color="auto"/>
            <w:right w:val="none" w:sz="0" w:space="0" w:color="auto"/>
          </w:divBdr>
        </w:div>
        <w:div w:id="1077676030">
          <w:marLeft w:val="480"/>
          <w:marRight w:val="0"/>
          <w:marTop w:val="0"/>
          <w:marBottom w:val="0"/>
          <w:divBdr>
            <w:top w:val="none" w:sz="0" w:space="0" w:color="auto"/>
            <w:left w:val="none" w:sz="0" w:space="0" w:color="auto"/>
            <w:bottom w:val="none" w:sz="0" w:space="0" w:color="auto"/>
            <w:right w:val="none" w:sz="0" w:space="0" w:color="auto"/>
          </w:divBdr>
        </w:div>
        <w:div w:id="1122529489">
          <w:marLeft w:val="480"/>
          <w:marRight w:val="0"/>
          <w:marTop w:val="0"/>
          <w:marBottom w:val="0"/>
          <w:divBdr>
            <w:top w:val="none" w:sz="0" w:space="0" w:color="auto"/>
            <w:left w:val="none" w:sz="0" w:space="0" w:color="auto"/>
            <w:bottom w:val="none" w:sz="0" w:space="0" w:color="auto"/>
            <w:right w:val="none" w:sz="0" w:space="0" w:color="auto"/>
          </w:divBdr>
        </w:div>
        <w:div w:id="1154106832">
          <w:marLeft w:val="480"/>
          <w:marRight w:val="0"/>
          <w:marTop w:val="0"/>
          <w:marBottom w:val="0"/>
          <w:divBdr>
            <w:top w:val="none" w:sz="0" w:space="0" w:color="auto"/>
            <w:left w:val="none" w:sz="0" w:space="0" w:color="auto"/>
            <w:bottom w:val="none" w:sz="0" w:space="0" w:color="auto"/>
            <w:right w:val="none" w:sz="0" w:space="0" w:color="auto"/>
          </w:divBdr>
        </w:div>
        <w:div w:id="1159539053">
          <w:marLeft w:val="480"/>
          <w:marRight w:val="0"/>
          <w:marTop w:val="0"/>
          <w:marBottom w:val="0"/>
          <w:divBdr>
            <w:top w:val="none" w:sz="0" w:space="0" w:color="auto"/>
            <w:left w:val="none" w:sz="0" w:space="0" w:color="auto"/>
            <w:bottom w:val="none" w:sz="0" w:space="0" w:color="auto"/>
            <w:right w:val="none" w:sz="0" w:space="0" w:color="auto"/>
          </w:divBdr>
        </w:div>
        <w:div w:id="1167671839">
          <w:marLeft w:val="480"/>
          <w:marRight w:val="0"/>
          <w:marTop w:val="0"/>
          <w:marBottom w:val="0"/>
          <w:divBdr>
            <w:top w:val="none" w:sz="0" w:space="0" w:color="auto"/>
            <w:left w:val="none" w:sz="0" w:space="0" w:color="auto"/>
            <w:bottom w:val="none" w:sz="0" w:space="0" w:color="auto"/>
            <w:right w:val="none" w:sz="0" w:space="0" w:color="auto"/>
          </w:divBdr>
        </w:div>
        <w:div w:id="1188837502">
          <w:marLeft w:val="480"/>
          <w:marRight w:val="0"/>
          <w:marTop w:val="0"/>
          <w:marBottom w:val="0"/>
          <w:divBdr>
            <w:top w:val="none" w:sz="0" w:space="0" w:color="auto"/>
            <w:left w:val="none" w:sz="0" w:space="0" w:color="auto"/>
            <w:bottom w:val="none" w:sz="0" w:space="0" w:color="auto"/>
            <w:right w:val="none" w:sz="0" w:space="0" w:color="auto"/>
          </w:divBdr>
        </w:div>
        <w:div w:id="1209145570">
          <w:marLeft w:val="480"/>
          <w:marRight w:val="0"/>
          <w:marTop w:val="0"/>
          <w:marBottom w:val="0"/>
          <w:divBdr>
            <w:top w:val="none" w:sz="0" w:space="0" w:color="auto"/>
            <w:left w:val="none" w:sz="0" w:space="0" w:color="auto"/>
            <w:bottom w:val="none" w:sz="0" w:space="0" w:color="auto"/>
            <w:right w:val="none" w:sz="0" w:space="0" w:color="auto"/>
          </w:divBdr>
        </w:div>
        <w:div w:id="1222671516">
          <w:marLeft w:val="480"/>
          <w:marRight w:val="0"/>
          <w:marTop w:val="0"/>
          <w:marBottom w:val="0"/>
          <w:divBdr>
            <w:top w:val="none" w:sz="0" w:space="0" w:color="auto"/>
            <w:left w:val="none" w:sz="0" w:space="0" w:color="auto"/>
            <w:bottom w:val="none" w:sz="0" w:space="0" w:color="auto"/>
            <w:right w:val="none" w:sz="0" w:space="0" w:color="auto"/>
          </w:divBdr>
        </w:div>
        <w:div w:id="1270746700">
          <w:marLeft w:val="480"/>
          <w:marRight w:val="0"/>
          <w:marTop w:val="0"/>
          <w:marBottom w:val="0"/>
          <w:divBdr>
            <w:top w:val="none" w:sz="0" w:space="0" w:color="auto"/>
            <w:left w:val="none" w:sz="0" w:space="0" w:color="auto"/>
            <w:bottom w:val="none" w:sz="0" w:space="0" w:color="auto"/>
            <w:right w:val="none" w:sz="0" w:space="0" w:color="auto"/>
          </w:divBdr>
        </w:div>
        <w:div w:id="1286425275">
          <w:marLeft w:val="480"/>
          <w:marRight w:val="0"/>
          <w:marTop w:val="0"/>
          <w:marBottom w:val="0"/>
          <w:divBdr>
            <w:top w:val="none" w:sz="0" w:space="0" w:color="auto"/>
            <w:left w:val="none" w:sz="0" w:space="0" w:color="auto"/>
            <w:bottom w:val="none" w:sz="0" w:space="0" w:color="auto"/>
            <w:right w:val="none" w:sz="0" w:space="0" w:color="auto"/>
          </w:divBdr>
        </w:div>
        <w:div w:id="1294022164">
          <w:marLeft w:val="480"/>
          <w:marRight w:val="0"/>
          <w:marTop w:val="0"/>
          <w:marBottom w:val="0"/>
          <w:divBdr>
            <w:top w:val="none" w:sz="0" w:space="0" w:color="auto"/>
            <w:left w:val="none" w:sz="0" w:space="0" w:color="auto"/>
            <w:bottom w:val="none" w:sz="0" w:space="0" w:color="auto"/>
            <w:right w:val="none" w:sz="0" w:space="0" w:color="auto"/>
          </w:divBdr>
        </w:div>
        <w:div w:id="1300843710">
          <w:marLeft w:val="480"/>
          <w:marRight w:val="0"/>
          <w:marTop w:val="0"/>
          <w:marBottom w:val="0"/>
          <w:divBdr>
            <w:top w:val="none" w:sz="0" w:space="0" w:color="auto"/>
            <w:left w:val="none" w:sz="0" w:space="0" w:color="auto"/>
            <w:bottom w:val="none" w:sz="0" w:space="0" w:color="auto"/>
            <w:right w:val="none" w:sz="0" w:space="0" w:color="auto"/>
          </w:divBdr>
        </w:div>
        <w:div w:id="1317107086">
          <w:marLeft w:val="480"/>
          <w:marRight w:val="0"/>
          <w:marTop w:val="0"/>
          <w:marBottom w:val="0"/>
          <w:divBdr>
            <w:top w:val="none" w:sz="0" w:space="0" w:color="auto"/>
            <w:left w:val="none" w:sz="0" w:space="0" w:color="auto"/>
            <w:bottom w:val="none" w:sz="0" w:space="0" w:color="auto"/>
            <w:right w:val="none" w:sz="0" w:space="0" w:color="auto"/>
          </w:divBdr>
        </w:div>
        <w:div w:id="1329678181">
          <w:marLeft w:val="480"/>
          <w:marRight w:val="0"/>
          <w:marTop w:val="0"/>
          <w:marBottom w:val="0"/>
          <w:divBdr>
            <w:top w:val="none" w:sz="0" w:space="0" w:color="auto"/>
            <w:left w:val="none" w:sz="0" w:space="0" w:color="auto"/>
            <w:bottom w:val="none" w:sz="0" w:space="0" w:color="auto"/>
            <w:right w:val="none" w:sz="0" w:space="0" w:color="auto"/>
          </w:divBdr>
        </w:div>
        <w:div w:id="1331642390">
          <w:marLeft w:val="480"/>
          <w:marRight w:val="0"/>
          <w:marTop w:val="0"/>
          <w:marBottom w:val="0"/>
          <w:divBdr>
            <w:top w:val="none" w:sz="0" w:space="0" w:color="auto"/>
            <w:left w:val="none" w:sz="0" w:space="0" w:color="auto"/>
            <w:bottom w:val="none" w:sz="0" w:space="0" w:color="auto"/>
            <w:right w:val="none" w:sz="0" w:space="0" w:color="auto"/>
          </w:divBdr>
        </w:div>
        <w:div w:id="1387412833">
          <w:marLeft w:val="480"/>
          <w:marRight w:val="0"/>
          <w:marTop w:val="0"/>
          <w:marBottom w:val="0"/>
          <w:divBdr>
            <w:top w:val="none" w:sz="0" w:space="0" w:color="auto"/>
            <w:left w:val="none" w:sz="0" w:space="0" w:color="auto"/>
            <w:bottom w:val="none" w:sz="0" w:space="0" w:color="auto"/>
            <w:right w:val="none" w:sz="0" w:space="0" w:color="auto"/>
          </w:divBdr>
        </w:div>
        <w:div w:id="1390613629">
          <w:marLeft w:val="480"/>
          <w:marRight w:val="0"/>
          <w:marTop w:val="0"/>
          <w:marBottom w:val="0"/>
          <w:divBdr>
            <w:top w:val="none" w:sz="0" w:space="0" w:color="auto"/>
            <w:left w:val="none" w:sz="0" w:space="0" w:color="auto"/>
            <w:bottom w:val="none" w:sz="0" w:space="0" w:color="auto"/>
            <w:right w:val="none" w:sz="0" w:space="0" w:color="auto"/>
          </w:divBdr>
        </w:div>
        <w:div w:id="1390877773">
          <w:marLeft w:val="480"/>
          <w:marRight w:val="0"/>
          <w:marTop w:val="0"/>
          <w:marBottom w:val="0"/>
          <w:divBdr>
            <w:top w:val="none" w:sz="0" w:space="0" w:color="auto"/>
            <w:left w:val="none" w:sz="0" w:space="0" w:color="auto"/>
            <w:bottom w:val="none" w:sz="0" w:space="0" w:color="auto"/>
            <w:right w:val="none" w:sz="0" w:space="0" w:color="auto"/>
          </w:divBdr>
        </w:div>
        <w:div w:id="1436442918">
          <w:marLeft w:val="480"/>
          <w:marRight w:val="0"/>
          <w:marTop w:val="0"/>
          <w:marBottom w:val="0"/>
          <w:divBdr>
            <w:top w:val="none" w:sz="0" w:space="0" w:color="auto"/>
            <w:left w:val="none" w:sz="0" w:space="0" w:color="auto"/>
            <w:bottom w:val="none" w:sz="0" w:space="0" w:color="auto"/>
            <w:right w:val="none" w:sz="0" w:space="0" w:color="auto"/>
          </w:divBdr>
        </w:div>
        <w:div w:id="1515539293">
          <w:marLeft w:val="480"/>
          <w:marRight w:val="0"/>
          <w:marTop w:val="0"/>
          <w:marBottom w:val="0"/>
          <w:divBdr>
            <w:top w:val="none" w:sz="0" w:space="0" w:color="auto"/>
            <w:left w:val="none" w:sz="0" w:space="0" w:color="auto"/>
            <w:bottom w:val="none" w:sz="0" w:space="0" w:color="auto"/>
            <w:right w:val="none" w:sz="0" w:space="0" w:color="auto"/>
          </w:divBdr>
        </w:div>
        <w:div w:id="1540047290">
          <w:marLeft w:val="480"/>
          <w:marRight w:val="0"/>
          <w:marTop w:val="0"/>
          <w:marBottom w:val="0"/>
          <w:divBdr>
            <w:top w:val="none" w:sz="0" w:space="0" w:color="auto"/>
            <w:left w:val="none" w:sz="0" w:space="0" w:color="auto"/>
            <w:bottom w:val="none" w:sz="0" w:space="0" w:color="auto"/>
            <w:right w:val="none" w:sz="0" w:space="0" w:color="auto"/>
          </w:divBdr>
        </w:div>
        <w:div w:id="1597791697">
          <w:marLeft w:val="480"/>
          <w:marRight w:val="0"/>
          <w:marTop w:val="0"/>
          <w:marBottom w:val="0"/>
          <w:divBdr>
            <w:top w:val="none" w:sz="0" w:space="0" w:color="auto"/>
            <w:left w:val="none" w:sz="0" w:space="0" w:color="auto"/>
            <w:bottom w:val="none" w:sz="0" w:space="0" w:color="auto"/>
            <w:right w:val="none" w:sz="0" w:space="0" w:color="auto"/>
          </w:divBdr>
        </w:div>
        <w:div w:id="1657488975">
          <w:marLeft w:val="480"/>
          <w:marRight w:val="0"/>
          <w:marTop w:val="0"/>
          <w:marBottom w:val="0"/>
          <w:divBdr>
            <w:top w:val="none" w:sz="0" w:space="0" w:color="auto"/>
            <w:left w:val="none" w:sz="0" w:space="0" w:color="auto"/>
            <w:bottom w:val="none" w:sz="0" w:space="0" w:color="auto"/>
            <w:right w:val="none" w:sz="0" w:space="0" w:color="auto"/>
          </w:divBdr>
        </w:div>
        <w:div w:id="1664240209">
          <w:marLeft w:val="480"/>
          <w:marRight w:val="0"/>
          <w:marTop w:val="0"/>
          <w:marBottom w:val="0"/>
          <w:divBdr>
            <w:top w:val="none" w:sz="0" w:space="0" w:color="auto"/>
            <w:left w:val="none" w:sz="0" w:space="0" w:color="auto"/>
            <w:bottom w:val="none" w:sz="0" w:space="0" w:color="auto"/>
            <w:right w:val="none" w:sz="0" w:space="0" w:color="auto"/>
          </w:divBdr>
        </w:div>
        <w:div w:id="1679843684">
          <w:marLeft w:val="480"/>
          <w:marRight w:val="0"/>
          <w:marTop w:val="0"/>
          <w:marBottom w:val="0"/>
          <w:divBdr>
            <w:top w:val="none" w:sz="0" w:space="0" w:color="auto"/>
            <w:left w:val="none" w:sz="0" w:space="0" w:color="auto"/>
            <w:bottom w:val="none" w:sz="0" w:space="0" w:color="auto"/>
            <w:right w:val="none" w:sz="0" w:space="0" w:color="auto"/>
          </w:divBdr>
        </w:div>
        <w:div w:id="1761025941">
          <w:marLeft w:val="480"/>
          <w:marRight w:val="0"/>
          <w:marTop w:val="0"/>
          <w:marBottom w:val="0"/>
          <w:divBdr>
            <w:top w:val="none" w:sz="0" w:space="0" w:color="auto"/>
            <w:left w:val="none" w:sz="0" w:space="0" w:color="auto"/>
            <w:bottom w:val="none" w:sz="0" w:space="0" w:color="auto"/>
            <w:right w:val="none" w:sz="0" w:space="0" w:color="auto"/>
          </w:divBdr>
        </w:div>
        <w:div w:id="1786924861">
          <w:marLeft w:val="480"/>
          <w:marRight w:val="0"/>
          <w:marTop w:val="0"/>
          <w:marBottom w:val="0"/>
          <w:divBdr>
            <w:top w:val="none" w:sz="0" w:space="0" w:color="auto"/>
            <w:left w:val="none" w:sz="0" w:space="0" w:color="auto"/>
            <w:bottom w:val="none" w:sz="0" w:space="0" w:color="auto"/>
            <w:right w:val="none" w:sz="0" w:space="0" w:color="auto"/>
          </w:divBdr>
        </w:div>
        <w:div w:id="1805610904">
          <w:marLeft w:val="480"/>
          <w:marRight w:val="0"/>
          <w:marTop w:val="0"/>
          <w:marBottom w:val="0"/>
          <w:divBdr>
            <w:top w:val="none" w:sz="0" w:space="0" w:color="auto"/>
            <w:left w:val="none" w:sz="0" w:space="0" w:color="auto"/>
            <w:bottom w:val="none" w:sz="0" w:space="0" w:color="auto"/>
            <w:right w:val="none" w:sz="0" w:space="0" w:color="auto"/>
          </w:divBdr>
        </w:div>
        <w:div w:id="1811172848">
          <w:marLeft w:val="480"/>
          <w:marRight w:val="0"/>
          <w:marTop w:val="0"/>
          <w:marBottom w:val="0"/>
          <w:divBdr>
            <w:top w:val="none" w:sz="0" w:space="0" w:color="auto"/>
            <w:left w:val="none" w:sz="0" w:space="0" w:color="auto"/>
            <w:bottom w:val="none" w:sz="0" w:space="0" w:color="auto"/>
            <w:right w:val="none" w:sz="0" w:space="0" w:color="auto"/>
          </w:divBdr>
        </w:div>
        <w:div w:id="1845320482">
          <w:marLeft w:val="480"/>
          <w:marRight w:val="0"/>
          <w:marTop w:val="0"/>
          <w:marBottom w:val="0"/>
          <w:divBdr>
            <w:top w:val="none" w:sz="0" w:space="0" w:color="auto"/>
            <w:left w:val="none" w:sz="0" w:space="0" w:color="auto"/>
            <w:bottom w:val="none" w:sz="0" w:space="0" w:color="auto"/>
            <w:right w:val="none" w:sz="0" w:space="0" w:color="auto"/>
          </w:divBdr>
        </w:div>
        <w:div w:id="1941334959">
          <w:marLeft w:val="480"/>
          <w:marRight w:val="0"/>
          <w:marTop w:val="0"/>
          <w:marBottom w:val="0"/>
          <w:divBdr>
            <w:top w:val="none" w:sz="0" w:space="0" w:color="auto"/>
            <w:left w:val="none" w:sz="0" w:space="0" w:color="auto"/>
            <w:bottom w:val="none" w:sz="0" w:space="0" w:color="auto"/>
            <w:right w:val="none" w:sz="0" w:space="0" w:color="auto"/>
          </w:divBdr>
        </w:div>
        <w:div w:id="1999727440">
          <w:marLeft w:val="480"/>
          <w:marRight w:val="0"/>
          <w:marTop w:val="0"/>
          <w:marBottom w:val="0"/>
          <w:divBdr>
            <w:top w:val="none" w:sz="0" w:space="0" w:color="auto"/>
            <w:left w:val="none" w:sz="0" w:space="0" w:color="auto"/>
            <w:bottom w:val="none" w:sz="0" w:space="0" w:color="auto"/>
            <w:right w:val="none" w:sz="0" w:space="0" w:color="auto"/>
          </w:divBdr>
        </w:div>
        <w:div w:id="2006667594">
          <w:marLeft w:val="480"/>
          <w:marRight w:val="0"/>
          <w:marTop w:val="0"/>
          <w:marBottom w:val="0"/>
          <w:divBdr>
            <w:top w:val="none" w:sz="0" w:space="0" w:color="auto"/>
            <w:left w:val="none" w:sz="0" w:space="0" w:color="auto"/>
            <w:bottom w:val="none" w:sz="0" w:space="0" w:color="auto"/>
            <w:right w:val="none" w:sz="0" w:space="0" w:color="auto"/>
          </w:divBdr>
        </w:div>
        <w:div w:id="2064282825">
          <w:marLeft w:val="480"/>
          <w:marRight w:val="0"/>
          <w:marTop w:val="0"/>
          <w:marBottom w:val="0"/>
          <w:divBdr>
            <w:top w:val="none" w:sz="0" w:space="0" w:color="auto"/>
            <w:left w:val="none" w:sz="0" w:space="0" w:color="auto"/>
            <w:bottom w:val="none" w:sz="0" w:space="0" w:color="auto"/>
            <w:right w:val="none" w:sz="0" w:space="0" w:color="auto"/>
          </w:divBdr>
        </w:div>
        <w:div w:id="2074543403">
          <w:marLeft w:val="480"/>
          <w:marRight w:val="0"/>
          <w:marTop w:val="0"/>
          <w:marBottom w:val="0"/>
          <w:divBdr>
            <w:top w:val="none" w:sz="0" w:space="0" w:color="auto"/>
            <w:left w:val="none" w:sz="0" w:space="0" w:color="auto"/>
            <w:bottom w:val="none" w:sz="0" w:space="0" w:color="auto"/>
            <w:right w:val="none" w:sz="0" w:space="0" w:color="auto"/>
          </w:divBdr>
        </w:div>
        <w:div w:id="2120682904">
          <w:marLeft w:val="480"/>
          <w:marRight w:val="0"/>
          <w:marTop w:val="0"/>
          <w:marBottom w:val="0"/>
          <w:divBdr>
            <w:top w:val="none" w:sz="0" w:space="0" w:color="auto"/>
            <w:left w:val="none" w:sz="0" w:space="0" w:color="auto"/>
            <w:bottom w:val="none" w:sz="0" w:space="0" w:color="auto"/>
            <w:right w:val="none" w:sz="0" w:space="0" w:color="auto"/>
          </w:divBdr>
        </w:div>
        <w:div w:id="2138596454">
          <w:marLeft w:val="480"/>
          <w:marRight w:val="0"/>
          <w:marTop w:val="0"/>
          <w:marBottom w:val="0"/>
          <w:divBdr>
            <w:top w:val="none" w:sz="0" w:space="0" w:color="auto"/>
            <w:left w:val="none" w:sz="0" w:space="0" w:color="auto"/>
            <w:bottom w:val="none" w:sz="0" w:space="0" w:color="auto"/>
            <w:right w:val="none" w:sz="0" w:space="0" w:color="auto"/>
          </w:divBdr>
        </w:div>
      </w:divsChild>
    </w:div>
    <w:div w:id="624585245">
      <w:bodyDiv w:val="1"/>
      <w:marLeft w:val="0"/>
      <w:marRight w:val="0"/>
      <w:marTop w:val="0"/>
      <w:marBottom w:val="0"/>
      <w:divBdr>
        <w:top w:val="none" w:sz="0" w:space="0" w:color="auto"/>
        <w:left w:val="none" w:sz="0" w:space="0" w:color="auto"/>
        <w:bottom w:val="none" w:sz="0" w:space="0" w:color="auto"/>
        <w:right w:val="none" w:sz="0" w:space="0" w:color="auto"/>
      </w:divBdr>
    </w:div>
    <w:div w:id="625502509">
      <w:bodyDiv w:val="1"/>
      <w:marLeft w:val="0"/>
      <w:marRight w:val="0"/>
      <w:marTop w:val="0"/>
      <w:marBottom w:val="0"/>
      <w:divBdr>
        <w:top w:val="none" w:sz="0" w:space="0" w:color="auto"/>
        <w:left w:val="none" w:sz="0" w:space="0" w:color="auto"/>
        <w:bottom w:val="none" w:sz="0" w:space="0" w:color="auto"/>
        <w:right w:val="none" w:sz="0" w:space="0" w:color="auto"/>
      </w:divBdr>
    </w:div>
    <w:div w:id="626470341">
      <w:bodyDiv w:val="1"/>
      <w:marLeft w:val="0"/>
      <w:marRight w:val="0"/>
      <w:marTop w:val="0"/>
      <w:marBottom w:val="0"/>
      <w:divBdr>
        <w:top w:val="none" w:sz="0" w:space="0" w:color="auto"/>
        <w:left w:val="none" w:sz="0" w:space="0" w:color="auto"/>
        <w:bottom w:val="none" w:sz="0" w:space="0" w:color="auto"/>
        <w:right w:val="none" w:sz="0" w:space="0" w:color="auto"/>
      </w:divBdr>
    </w:div>
    <w:div w:id="627247710">
      <w:bodyDiv w:val="1"/>
      <w:marLeft w:val="0"/>
      <w:marRight w:val="0"/>
      <w:marTop w:val="0"/>
      <w:marBottom w:val="0"/>
      <w:divBdr>
        <w:top w:val="none" w:sz="0" w:space="0" w:color="auto"/>
        <w:left w:val="none" w:sz="0" w:space="0" w:color="auto"/>
        <w:bottom w:val="none" w:sz="0" w:space="0" w:color="auto"/>
        <w:right w:val="none" w:sz="0" w:space="0" w:color="auto"/>
      </w:divBdr>
    </w:div>
    <w:div w:id="628168755">
      <w:bodyDiv w:val="1"/>
      <w:marLeft w:val="0"/>
      <w:marRight w:val="0"/>
      <w:marTop w:val="0"/>
      <w:marBottom w:val="0"/>
      <w:divBdr>
        <w:top w:val="none" w:sz="0" w:space="0" w:color="auto"/>
        <w:left w:val="none" w:sz="0" w:space="0" w:color="auto"/>
        <w:bottom w:val="none" w:sz="0" w:space="0" w:color="auto"/>
        <w:right w:val="none" w:sz="0" w:space="0" w:color="auto"/>
      </w:divBdr>
      <w:divsChild>
        <w:div w:id="256988648">
          <w:marLeft w:val="480"/>
          <w:marRight w:val="0"/>
          <w:marTop w:val="0"/>
          <w:marBottom w:val="0"/>
          <w:divBdr>
            <w:top w:val="none" w:sz="0" w:space="0" w:color="auto"/>
            <w:left w:val="none" w:sz="0" w:space="0" w:color="auto"/>
            <w:bottom w:val="none" w:sz="0" w:space="0" w:color="auto"/>
            <w:right w:val="none" w:sz="0" w:space="0" w:color="auto"/>
          </w:divBdr>
        </w:div>
      </w:divsChild>
    </w:div>
    <w:div w:id="628170130">
      <w:bodyDiv w:val="1"/>
      <w:marLeft w:val="0"/>
      <w:marRight w:val="0"/>
      <w:marTop w:val="0"/>
      <w:marBottom w:val="0"/>
      <w:divBdr>
        <w:top w:val="none" w:sz="0" w:space="0" w:color="auto"/>
        <w:left w:val="none" w:sz="0" w:space="0" w:color="auto"/>
        <w:bottom w:val="none" w:sz="0" w:space="0" w:color="auto"/>
        <w:right w:val="none" w:sz="0" w:space="0" w:color="auto"/>
      </w:divBdr>
    </w:div>
    <w:div w:id="628434076">
      <w:bodyDiv w:val="1"/>
      <w:marLeft w:val="0"/>
      <w:marRight w:val="0"/>
      <w:marTop w:val="0"/>
      <w:marBottom w:val="0"/>
      <w:divBdr>
        <w:top w:val="none" w:sz="0" w:space="0" w:color="auto"/>
        <w:left w:val="none" w:sz="0" w:space="0" w:color="auto"/>
        <w:bottom w:val="none" w:sz="0" w:space="0" w:color="auto"/>
        <w:right w:val="none" w:sz="0" w:space="0" w:color="auto"/>
      </w:divBdr>
    </w:div>
    <w:div w:id="628633307">
      <w:bodyDiv w:val="1"/>
      <w:marLeft w:val="0"/>
      <w:marRight w:val="0"/>
      <w:marTop w:val="0"/>
      <w:marBottom w:val="0"/>
      <w:divBdr>
        <w:top w:val="none" w:sz="0" w:space="0" w:color="auto"/>
        <w:left w:val="none" w:sz="0" w:space="0" w:color="auto"/>
        <w:bottom w:val="none" w:sz="0" w:space="0" w:color="auto"/>
        <w:right w:val="none" w:sz="0" w:space="0" w:color="auto"/>
      </w:divBdr>
    </w:div>
    <w:div w:id="628820517">
      <w:bodyDiv w:val="1"/>
      <w:marLeft w:val="0"/>
      <w:marRight w:val="0"/>
      <w:marTop w:val="0"/>
      <w:marBottom w:val="0"/>
      <w:divBdr>
        <w:top w:val="none" w:sz="0" w:space="0" w:color="auto"/>
        <w:left w:val="none" w:sz="0" w:space="0" w:color="auto"/>
        <w:bottom w:val="none" w:sz="0" w:space="0" w:color="auto"/>
        <w:right w:val="none" w:sz="0" w:space="0" w:color="auto"/>
      </w:divBdr>
    </w:div>
    <w:div w:id="629091135">
      <w:bodyDiv w:val="1"/>
      <w:marLeft w:val="0"/>
      <w:marRight w:val="0"/>
      <w:marTop w:val="0"/>
      <w:marBottom w:val="0"/>
      <w:divBdr>
        <w:top w:val="none" w:sz="0" w:space="0" w:color="auto"/>
        <w:left w:val="none" w:sz="0" w:space="0" w:color="auto"/>
        <w:bottom w:val="none" w:sz="0" w:space="0" w:color="auto"/>
        <w:right w:val="none" w:sz="0" w:space="0" w:color="auto"/>
      </w:divBdr>
      <w:divsChild>
        <w:div w:id="27798998">
          <w:marLeft w:val="480"/>
          <w:marRight w:val="0"/>
          <w:marTop w:val="0"/>
          <w:marBottom w:val="0"/>
          <w:divBdr>
            <w:top w:val="none" w:sz="0" w:space="0" w:color="auto"/>
            <w:left w:val="none" w:sz="0" w:space="0" w:color="auto"/>
            <w:bottom w:val="none" w:sz="0" w:space="0" w:color="auto"/>
            <w:right w:val="none" w:sz="0" w:space="0" w:color="auto"/>
          </w:divBdr>
        </w:div>
        <w:div w:id="151919892">
          <w:marLeft w:val="480"/>
          <w:marRight w:val="0"/>
          <w:marTop w:val="0"/>
          <w:marBottom w:val="0"/>
          <w:divBdr>
            <w:top w:val="none" w:sz="0" w:space="0" w:color="auto"/>
            <w:left w:val="none" w:sz="0" w:space="0" w:color="auto"/>
            <w:bottom w:val="none" w:sz="0" w:space="0" w:color="auto"/>
            <w:right w:val="none" w:sz="0" w:space="0" w:color="auto"/>
          </w:divBdr>
        </w:div>
        <w:div w:id="161362098">
          <w:marLeft w:val="480"/>
          <w:marRight w:val="0"/>
          <w:marTop w:val="0"/>
          <w:marBottom w:val="0"/>
          <w:divBdr>
            <w:top w:val="none" w:sz="0" w:space="0" w:color="auto"/>
            <w:left w:val="none" w:sz="0" w:space="0" w:color="auto"/>
            <w:bottom w:val="none" w:sz="0" w:space="0" w:color="auto"/>
            <w:right w:val="none" w:sz="0" w:space="0" w:color="auto"/>
          </w:divBdr>
        </w:div>
        <w:div w:id="162012027">
          <w:marLeft w:val="480"/>
          <w:marRight w:val="0"/>
          <w:marTop w:val="0"/>
          <w:marBottom w:val="0"/>
          <w:divBdr>
            <w:top w:val="none" w:sz="0" w:space="0" w:color="auto"/>
            <w:left w:val="none" w:sz="0" w:space="0" w:color="auto"/>
            <w:bottom w:val="none" w:sz="0" w:space="0" w:color="auto"/>
            <w:right w:val="none" w:sz="0" w:space="0" w:color="auto"/>
          </w:divBdr>
        </w:div>
        <w:div w:id="178548416">
          <w:marLeft w:val="480"/>
          <w:marRight w:val="0"/>
          <w:marTop w:val="0"/>
          <w:marBottom w:val="0"/>
          <w:divBdr>
            <w:top w:val="none" w:sz="0" w:space="0" w:color="auto"/>
            <w:left w:val="none" w:sz="0" w:space="0" w:color="auto"/>
            <w:bottom w:val="none" w:sz="0" w:space="0" w:color="auto"/>
            <w:right w:val="none" w:sz="0" w:space="0" w:color="auto"/>
          </w:divBdr>
        </w:div>
        <w:div w:id="182670791">
          <w:marLeft w:val="480"/>
          <w:marRight w:val="0"/>
          <w:marTop w:val="0"/>
          <w:marBottom w:val="0"/>
          <w:divBdr>
            <w:top w:val="none" w:sz="0" w:space="0" w:color="auto"/>
            <w:left w:val="none" w:sz="0" w:space="0" w:color="auto"/>
            <w:bottom w:val="none" w:sz="0" w:space="0" w:color="auto"/>
            <w:right w:val="none" w:sz="0" w:space="0" w:color="auto"/>
          </w:divBdr>
        </w:div>
        <w:div w:id="285740542">
          <w:marLeft w:val="480"/>
          <w:marRight w:val="0"/>
          <w:marTop w:val="0"/>
          <w:marBottom w:val="0"/>
          <w:divBdr>
            <w:top w:val="none" w:sz="0" w:space="0" w:color="auto"/>
            <w:left w:val="none" w:sz="0" w:space="0" w:color="auto"/>
            <w:bottom w:val="none" w:sz="0" w:space="0" w:color="auto"/>
            <w:right w:val="none" w:sz="0" w:space="0" w:color="auto"/>
          </w:divBdr>
        </w:div>
        <w:div w:id="298730014">
          <w:marLeft w:val="480"/>
          <w:marRight w:val="0"/>
          <w:marTop w:val="0"/>
          <w:marBottom w:val="0"/>
          <w:divBdr>
            <w:top w:val="none" w:sz="0" w:space="0" w:color="auto"/>
            <w:left w:val="none" w:sz="0" w:space="0" w:color="auto"/>
            <w:bottom w:val="none" w:sz="0" w:space="0" w:color="auto"/>
            <w:right w:val="none" w:sz="0" w:space="0" w:color="auto"/>
          </w:divBdr>
        </w:div>
        <w:div w:id="320084032">
          <w:marLeft w:val="480"/>
          <w:marRight w:val="0"/>
          <w:marTop w:val="0"/>
          <w:marBottom w:val="0"/>
          <w:divBdr>
            <w:top w:val="none" w:sz="0" w:space="0" w:color="auto"/>
            <w:left w:val="none" w:sz="0" w:space="0" w:color="auto"/>
            <w:bottom w:val="none" w:sz="0" w:space="0" w:color="auto"/>
            <w:right w:val="none" w:sz="0" w:space="0" w:color="auto"/>
          </w:divBdr>
        </w:div>
        <w:div w:id="326523064">
          <w:marLeft w:val="480"/>
          <w:marRight w:val="0"/>
          <w:marTop w:val="0"/>
          <w:marBottom w:val="0"/>
          <w:divBdr>
            <w:top w:val="none" w:sz="0" w:space="0" w:color="auto"/>
            <w:left w:val="none" w:sz="0" w:space="0" w:color="auto"/>
            <w:bottom w:val="none" w:sz="0" w:space="0" w:color="auto"/>
            <w:right w:val="none" w:sz="0" w:space="0" w:color="auto"/>
          </w:divBdr>
        </w:div>
        <w:div w:id="328140073">
          <w:marLeft w:val="480"/>
          <w:marRight w:val="0"/>
          <w:marTop w:val="0"/>
          <w:marBottom w:val="0"/>
          <w:divBdr>
            <w:top w:val="none" w:sz="0" w:space="0" w:color="auto"/>
            <w:left w:val="none" w:sz="0" w:space="0" w:color="auto"/>
            <w:bottom w:val="none" w:sz="0" w:space="0" w:color="auto"/>
            <w:right w:val="none" w:sz="0" w:space="0" w:color="auto"/>
          </w:divBdr>
        </w:div>
        <w:div w:id="453444609">
          <w:marLeft w:val="480"/>
          <w:marRight w:val="0"/>
          <w:marTop w:val="0"/>
          <w:marBottom w:val="0"/>
          <w:divBdr>
            <w:top w:val="none" w:sz="0" w:space="0" w:color="auto"/>
            <w:left w:val="none" w:sz="0" w:space="0" w:color="auto"/>
            <w:bottom w:val="none" w:sz="0" w:space="0" w:color="auto"/>
            <w:right w:val="none" w:sz="0" w:space="0" w:color="auto"/>
          </w:divBdr>
        </w:div>
        <w:div w:id="476804062">
          <w:marLeft w:val="480"/>
          <w:marRight w:val="0"/>
          <w:marTop w:val="0"/>
          <w:marBottom w:val="0"/>
          <w:divBdr>
            <w:top w:val="none" w:sz="0" w:space="0" w:color="auto"/>
            <w:left w:val="none" w:sz="0" w:space="0" w:color="auto"/>
            <w:bottom w:val="none" w:sz="0" w:space="0" w:color="auto"/>
            <w:right w:val="none" w:sz="0" w:space="0" w:color="auto"/>
          </w:divBdr>
        </w:div>
        <w:div w:id="492330583">
          <w:marLeft w:val="480"/>
          <w:marRight w:val="0"/>
          <w:marTop w:val="0"/>
          <w:marBottom w:val="0"/>
          <w:divBdr>
            <w:top w:val="none" w:sz="0" w:space="0" w:color="auto"/>
            <w:left w:val="none" w:sz="0" w:space="0" w:color="auto"/>
            <w:bottom w:val="none" w:sz="0" w:space="0" w:color="auto"/>
            <w:right w:val="none" w:sz="0" w:space="0" w:color="auto"/>
          </w:divBdr>
        </w:div>
        <w:div w:id="525752990">
          <w:marLeft w:val="480"/>
          <w:marRight w:val="0"/>
          <w:marTop w:val="0"/>
          <w:marBottom w:val="0"/>
          <w:divBdr>
            <w:top w:val="none" w:sz="0" w:space="0" w:color="auto"/>
            <w:left w:val="none" w:sz="0" w:space="0" w:color="auto"/>
            <w:bottom w:val="none" w:sz="0" w:space="0" w:color="auto"/>
            <w:right w:val="none" w:sz="0" w:space="0" w:color="auto"/>
          </w:divBdr>
        </w:div>
        <w:div w:id="526522705">
          <w:marLeft w:val="480"/>
          <w:marRight w:val="0"/>
          <w:marTop w:val="0"/>
          <w:marBottom w:val="0"/>
          <w:divBdr>
            <w:top w:val="none" w:sz="0" w:space="0" w:color="auto"/>
            <w:left w:val="none" w:sz="0" w:space="0" w:color="auto"/>
            <w:bottom w:val="none" w:sz="0" w:space="0" w:color="auto"/>
            <w:right w:val="none" w:sz="0" w:space="0" w:color="auto"/>
          </w:divBdr>
        </w:div>
        <w:div w:id="559635996">
          <w:marLeft w:val="480"/>
          <w:marRight w:val="0"/>
          <w:marTop w:val="0"/>
          <w:marBottom w:val="0"/>
          <w:divBdr>
            <w:top w:val="none" w:sz="0" w:space="0" w:color="auto"/>
            <w:left w:val="none" w:sz="0" w:space="0" w:color="auto"/>
            <w:bottom w:val="none" w:sz="0" w:space="0" w:color="auto"/>
            <w:right w:val="none" w:sz="0" w:space="0" w:color="auto"/>
          </w:divBdr>
        </w:div>
        <w:div w:id="580527651">
          <w:marLeft w:val="480"/>
          <w:marRight w:val="0"/>
          <w:marTop w:val="0"/>
          <w:marBottom w:val="0"/>
          <w:divBdr>
            <w:top w:val="none" w:sz="0" w:space="0" w:color="auto"/>
            <w:left w:val="none" w:sz="0" w:space="0" w:color="auto"/>
            <w:bottom w:val="none" w:sz="0" w:space="0" w:color="auto"/>
            <w:right w:val="none" w:sz="0" w:space="0" w:color="auto"/>
          </w:divBdr>
        </w:div>
        <w:div w:id="611086716">
          <w:marLeft w:val="480"/>
          <w:marRight w:val="0"/>
          <w:marTop w:val="0"/>
          <w:marBottom w:val="0"/>
          <w:divBdr>
            <w:top w:val="none" w:sz="0" w:space="0" w:color="auto"/>
            <w:left w:val="none" w:sz="0" w:space="0" w:color="auto"/>
            <w:bottom w:val="none" w:sz="0" w:space="0" w:color="auto"/>
            <w:right w:val="none" w:sz="0" w:space="0" w:color="auto"/>
          </w:divBdr>
        </w:div>
        <w:div w:id="613827972">
          <w:marLeft w:val="480"/>
          <w:marRight w:val="0"/>
          <w:marTop w:val="0"/>
          <w:marBottom w:val="0"/>
          <w:divBdr>
            <w:top w:val="none" w:sz="0" w:space="0" w:color="auto"/>
            <w:left w:val="none" w:sz="0" w:space="0" w:color="auto"/>
            <w:bottom w:val="none" w:sz="0" w:space="0" w:color="auto"/>
            <w:right w:val="none" w:sz="0" w:space="0" w:color="auto"/>
          </w:divBdr>
        </w:div>
        <w:div w:id="624430413">
          <w:marLeft w:val="480"/>
          <w:marRight w:val="0"/>
          <w:marTop w:val="0"/>
          <w:marBottom w:val="0"/>
          <w:divBdr>
            <w:top w:val="none" w:sz="0" w:space="0" w:color="auto"/>
            <w:left w:val="none" w:sz="0" w:space="0" w:color="auto"/>
            <w:bottom w:val="none" w:sz="0" w:space="0" w:color="auto"/>
            <w:right w:val="none" w:sz="0" w:space="0" w:color="auto"/>
          </w:divBdr>
        </w:div>
        <w:div w:id="688065437">
          <w:marLeft w:val="480"/>
          <w:marRight w:val="0"/>
          <w:marTop w:val="0"/>
          <w:marBottom w:val="0"/>
          <w:divBdr>
            <w:top w:val="none" w:sz="0" w:space="0" w:color="auto"/>
            <w:left w:val="none" w:sz="0" w:space="0" w:color="auto"/>
            <w:bottom w:val="none" w:sz="0" w:space="0" w:color="auto"/>
            <w:right w:val="none" w:sz="0" w:space="0" w:color="auto"/>
          </w:divBdr>
        </w:div>
        <w:div w:id="725372215">
          <w:marLeft w:val="480"/>
          <w:marRight w:val="0"/>
          <w:marTop w:val="0"/>
          <w:marBottom w:val="0"/>
          <w:divBdr>
            <w:top w:val="none" w:sz="0" w:space="0" w:color="auto"/>
            <w:left w:val="none" w:sz="0" w:space="0" w:color="auto"/>
            <w:bottom w:val="none" w:sz="0" w:space="0" w:color="auto"/>
            <w:right w:val="none" w:sz="0" w:space="0" w:color="auto"/>
          </w:divBdr>
        </w:div>
        <w:div w:id="726496944">
          <w:marLeft w:val="480"/>
          <w:marRight w:val="0"/>
          <w:marTop w:val="0"/>
          <w:marBottom w:val="0"/>
          <w:divBdr>
            <w:top w:val="none" w:sz="0" w:space="0" w:color="auto"/>
            <w:left w:val="none" w:sz="0" w:space="0" w:color="auto"/>
            <w:bottom w:val="none" w:sz="0" w:space="0" w:color="auto"/>
            <w:right w:val="none" w:sz="0" w:space="0" w:color="auto"/>
          </w:divBdr>
        </w:div>
        <w:div w:id="796946585">
          <w:marLeft w:val="480"/>
          <w:marRight w:val="0"/>
          <w:marTop w:val="0"/>
          <w:marBottom w:val="0"/>
          <w:divBdr>
            <w:top w:val="none" w:sz="0" w:space="0" w:color="auto"/>
            <w:left w:val="none" w:sz="0" w:space="0" w:color="auto"/>
            <w:bottom w:val="none" w:sz="0" w:space="0" w:color="auto"/>
            <w:right w:val="none" w:sz="0" w:space="0" w:color="auto"/>
          </w:divBdr>
        </w:div>
        <w:div w:id="832188184">
          <w:marLeft w:val="480"/>
          <w:marRight w:val="0"/>
          <w:marTop w:val="0"/>
          <w:marBottom w:val="0"/>
          <w:divBdr>
            <w:top w:val="none" w:sz="0" w:space="0" w:color="auto"/>
            <w:left w:val="none" w:sz="0" w:space="0" w:color="auto"/>
            <w:bottom w:val="none" w:sz="0" w:space="0" w:color="auto"/>
            <w:right w:val="none" w:sz="0" w:space="0" w:color="auto"/>
          </w:divBdr>
        </w:div>
        <w:div w:id="841821217">
          <w:marLeft w:val="480"/>
          <w:marRight w:val="0"/>
          <w:marTop w:val="0"/>
          <w:marBottom w:val="0"/>
          <w:divBdr>
            <w:top w:val="none" w:sz="0" w:space="0" w:color="auto"/>
            <w:left w:val="none" w:sz="0" w:space="0" w:color="auto"/>
            <w:bottom w:val="none" w:sz="0" w:space="0" w:color="auto"/>
            <w:right w:val="none" w:sz="0" w:space="0" w:color="auto"/>
          </w:divBdr>
        </w:div>
        <w:div w:id="890311603">
          <w:marLeft w:val="480"/>
          <w:marRight w:val="0"/>
          <w:marTop w:val="0"/>
          <w:marBottom w:val="0"/>
          <w:divBdr>
            <w:top w:val="none" w:sz="0" w:space="0" w:color="auto"/>
            <w:left w:val="none" w:sz="0" w:space="0" w:color="auto"/>
            <w:bottom w:val="none" w:sz="0" w:space="0" w:color="auto"/>
            <w:right w:val="none" w:sz="0" w:space="0" w:color="auto"/>
          </w:divBdr>
        </w:div>
        <w:div w:id="940455479">
          <w:marLeft w:val="480"/>
          <w:marRight w:val="0"/>
          <w:marTop w:val="0"/>
          <w:marBottom w:val="0"/>
          <w:divBdr>
            <w:top w:val="none" w:sz="0" w:space="0" w:color="auto"/>
            <w:left w:val="none" w:sz="0" w:space="0" w:color="auto"/>
            <w:bottom w:val="none" w:sz="0" w:space="0" w:color="auto"/>
            <w:right w:val="none" w:sz="0" w:space="0" w:color="auto"/>
          </w:divBdr>
        </w:div>
        <w:div w:id="956982126">
          <w:marLeft w:val="480"/>
          <w:marRight w:val="0"/>
          <w:marTop w:val="0"/>
          <w:marBottom w:val="0"/>
          <w:divBdr>
            <w:top w:val="none" w:sz="0" w:space="0" w:color="auto"/>
            <w:left w:val="none" w:sz="0" w:space="0" w:color="auto"/>
            <w:bottom w:val="none" w:sz="0" w:space="0" w:color="auto"/>
            <w:right w:val="none" w:sz="0" w:space="0" w:color="auto"/>
          </w:divBdr>
        </w:div>
        <w:div w:id="976641287">
          <w:marLeft w:val="480"/>
          <w:marRight w:val="0"/>
          <w:marTop w:val="0"/>
          <w:marBottom w:val="0"/>
          <w:divBdr>
            <w:top w:val="none" w:sz="0" w:space="0" w:color="auto"/>
            <w:left w:val="none" w:sz="0" w:space="0" w:color="auto"/>
            <w:bottom w:val="none" w:sz="0" w:space="0" w:color="auto"/>
            <w:right w:val="none" w:sz="0" w:space="0" w:color="auto"/>
          </w:divBdr>
        </w:div>
        <w:div w:id="1043864897">
          <w:marLeft w:val="480"/>
          <w:marRight w:val="0"/>
          <w:marTop w:val="0"/>
          <w:marBottom w:val="0"/>
          <w:divBdr>
            <w:top w:val="none" w:sz="0" w:space="0" w:color="auto"/>
            <w:left w:val="none" w:sz="0" w:space="0" w:color="auto"/>
            <w:bottom w:val="none" w:sz="0" w:space="0" w:color="auto"/>
            <w:right w:val="none" w:sz="0" w:space="0" w:color="auto"/>
          </w:divBdr>
        </w:div>
        <w:div w:id="1048794467">
          <w:marLeft w:val="480"/>
          <w:marRight w:val="0"/>
          <w:marTop w:val="0"/>
          <w:marBottom w:val="0"/>
          <w:divBdr>
            <w:top w:val="none" w:sz="0" w:space="0" w:color="auto"/>
            <w:left w:val="none" w:sz="0" w:space="0" w:color="auto"/>
            <w:bottom w:val="none" w:sz="0" w:space="0" w:color="auto"/>
            <w:right w:val="none" w:sz="0" w:space="0" w:color="auto"/>
          </w:divBdr>
        </w:div>
        <w:div w:id="1057780736">
          <w:marLeft w:val="480"/>
          <w:marRight w:val="0"/>
          <w:marTop w:val="0"/>
          <w:marBottom w:val="0"/>
          <w:divBdr>
            <w:top w:val="none" w:sz="0" w:space="0" w:color="auto"/>
            <w:left w:val="none" w:sz="0" w:space="0" w:color="auto"/>
            <w:bottom w:val="none" w:sz="0" w:space="0" w:color="auto"/>
            <w:right w:val="none" w:sz="0" w:space="0" w:color="auto"/>
          </w:divBdr>
        </w:div>
        <w:div w:id="1085616040">
          <w:marLeft w:val="480"/>
          <w:marRight w:val="0"/>
          <w:marTop w:val="0"/>
          <w:marBottom w:val="0"/>
          <w:divBdr>
            <w:top w:val="none" w:sz="0" w:space="0" w:color="auto"/>
            <w:left w:val="none" w:sz="0" w:space="0" w:color="auto"/>
            <w:bottom w:val="none" w:sz="0" w:space="0" w:color="auto"/>
            <w:right w:val="none" w:sz="0" w:space="0" w:color="auto"/>
          </w:divBdr>
        </w:div>
        <w:div w:id="1099913393">
          <w:marLeft w:val="480"/>
          <w:marRight w:val="0"/>
          <w:marTop w:val="0"/>
          <w:marBottom w:val="0"/>
          <w:divBdr>
            <w:top w:val="none" w:sz="0" w:space="0" w:color="auto"/>
            <w:left w:val="none" w:sz="0" w:space="0" w:color="auto"/>
            <w:bottom w:val="none" w:sz="0" w:space="0" w:color="auto"/>
            <w:right w:val="none" w:sz="0" w:space="0" w:color="auto"/>
          </w:divBdr>
        </w:div>
        <w:div w:id="1197542462">
          <w:marLeft w:val="480"/>
          <w:marRight w:val="0"/>
          <w:marTop w:val="0"/>
          <w:marBottom w:val="0"/>
          <w:divBdr>
            <w:top w:val="none" w:sz="0" w:space="0" w:color="auto"/>
            <w:left w:val="none" w:sz="0" w:space="0" w:color="auto"/>
            <w:bottom w:val="none" w:sz="0" w:space="0" w:color="auto"/>
            <w:right w:val="none" w:sz="0" w:space="0" w:color="auto"/>
          </w:divBdr>
        </w:div>
        <w:div w:id="1255439410">
          <w:marLeft w:val="480"/>
          <w:marRight w:val="0"/>
          <w:marTop w:val="0"/>
          <w:marBottom w:val="0"/>
          <w:divBdr>
            <w:top w:val="none" w:sz="0" w:space="0" w:color="auto"/>
            <w:left w:val="none" w:sz="0" w:space="0" w:color="auto"/>
            <w:bottom w:val="none" w:sz="0" w:space="0" w:color="auto"/>
            <w:right w:val="none" w:sz="0" w:space="0" w:color="auto"/>
          </w:divBdr>
        </w:div>
        <w:div w:id="1293050538">
          <w:marLeft w:val="480"/>
          <w:marRight w:val="0"/>
          <w:marTop w:val="0"/>
          <w:marBottom w:val="0"/>
          <w:divBdr>
            <w:top w:val="none" w:sz="0" w:space="0" w:color="auto"/>
            <w:left w:val="none" w:sz="0" w:space="0" w:color="auto"/>
            <w:bottom w:val="none" w:sz="0" w:space="0" w:color="auto"/>
            <w:right w:val="none" w:sz="0" w:space="0" w:color="auto"/>
          </w:divBdr>
        </w:div>
        <w:div w:id="1340431120">
          <w:marLeft w:val="480"/>
          <w:marRight w:val="0"/>
          <w:marTop w:val="0"/>
          <w:marBottom w:val="0"/>
          <w:divBdr>
            <w:top w:val="none" w:sz="0" w:space="0" w:color="auto"/>
            <w:left w:val="none" w:sz="0" w:space="0" w:color="auto"/>
            <w:bottom w:val="none" w:sz="0" w:space="0" w:color="auto"/>
            <w:right w:val="none" w:sz="0" w:space="0" w:color="auto"/>
          </w:divBdr>
        </w:div>
        <w:div w:id="1487479778">
          <w:marLeft w:val="480"/>
          <w:marRight w:val="0"/>
          <w:marTop w:val="0"/>
          <w:marBottom w:val="0"/>
          <w:divBdr>
            <w:top w:val="none" w:sz="0" w:space="0" w:color="auto"/>
            <w:left w:val="none" w:sz="0" w:space="0" w:color="auto"/>
            <w:bottom w:val="none" w:sz="0" w:space="0" w:color="auto"/>
            <w:right w:val="none" w:sz="0" w:space="0" w:color="auto"/>
          </w:divBdr>
        </w:div>
        <w:div w:id="1505129551">
          <w:marLeft w:val="480"/>
          <w:marRight w:val="0"/>
          <w:marTop w:val="0"/>
          <w:marBottom w:val="0"/>
          <w:divBdr>
            <w:top w:val="none" w:sz="0" w:space="0" w:color="auto"/>
            <w:left w:val="none" w:sz="0" w:space="0" w:color="auto"/>
            <w:bottom w:val="none" w:sz="0" w:space="0" w:color="auto"/>
            <w:right w:val="none" w:sz="0" w:space="0" w:color="auto"/>
          </w:divBdr>
        </w:div>
        <w:div w:id="1505975413">
          <w:marLeft w:val="480"/>
          <w:marRight w:val="0"/>
          <w:marTop w:val="0"/>
          <w:marBottom w:val="0"/>
          <w:divBdr>
            <w:top w:val="none" w:sz="0" w:space="0" w:color="auto"/>
            <w:left w:val="none" w:sz="0" w:space="0" w:color="auto"/>
            <w:bottom w:val="none" w:sz="0" w:space="0" w:color="auto"/>
            <w:right w:val="none" w:sz="0" w:space="0" w:color="auto"/>
          </w:divBdr>
        </w:div>
        <w:div w:id="1522670325">
          <w:marLeft w:val="480"/>
          <w:marRight w:val="0"/>
          <w:marTop w:val="0"/>
          <w:marBottom w:val="0"/>
          <w:divBdr>
            <w:top w:val="none" w:sz="0" w:space="0" w:color="auto"/>
            <w:left w:val="none" w:sz="0" w:space="0" w:color="auto"/>
            <w:bottom w:val="none" w:sz="0" w:space="0" w:color="auto"/>
            <w:right w:val="none" w:sz="0" w:space="0" w:color="auto"/>
          </w:divBdr>
        </w:div>
        <w:div w:id="1620798727">
          <w:marLeft w:val="480"/>
          <w:marRight w:val="0"/>
          <w:marTop w:val="0"/>
          <w:marBottom w:val="0"/>
          <w:divBdr>
            <w:top w:val="none" w:sz="0" w:space="0" w:color="auto"/>
            <w:left w:val="none" w:sz="0" w:space="0" w:color="auto"/>
            <w:bottom w:val="none" w:sz="0" w:space="0" w:color="auto"/>
            <w:right w:val="none" w:sz="0" w:space="0" w:color="auto"/>
          </w:divBdr>
        </w:div>
        <w:div w:id="1707412522">
          <w:marLeft w:val="480"/>
          <w:marRight w:val="0"/>
          <w:marTop w:val="0"/>
          <w:marBottom w:val="0"/>
          <w:divBdr>
            <w:top w:val="none" w:sz="0" w:space="0" w:color="auto"/>
            <w:left w:val="none" w:sz="0" w:space="0" w:color="auto"/>
            <w:bottom w:val="none" w:sz="0" w:space="0" w:color="auto"/>
            <w:right w:val="none" w:sz="0" w:space="0" w:color="auto"/>
          </w:divBdr>
        </w:div>
        <w:div w:id="1730298582">
          <w:marLeft w:val="480"/>
          <w:marRight w:val="0"/>
          <w:marTop w:val="0"/>
          <w:marBottom w:val="0"/>
          <w:divBdr>
            <w:top w:val="none" w:sz="0" w:space="0" w:color="auto"/>
            <w:left w:val="none" w:sz="0" w:space="0" w:color="auto"/>
            <w:bottom w:val="none" w:sz="0" w:space="0" w:color="auto"/>
            <w:right w:val="none" w:sz="0" w:space="0" w:color="auto"/>
          </w:divBdr>
        </w:div>
        <w:div w:id="1735810744">
          <w:marLeft w:val="480"/>
          <w:marRight w:val="0"/>
          <w:marTop w:val="0"/>
          <w:marBottom w:val="0"/>
          <w:divBdr>
            <w:top w:val="none" w:sz="0" w:space="0" w:color="auto"/>
            <w:left w:val="none" w:sz="0" w:space="0" w:color="auto"/>
            <w:bottom w:val="none" w:sz="0" w:space="0" w:color="auto"/>
            <w:right w:val="none" w:sz="0" w:space="0" w:color="auto"/>
          </w:divBdr>
        </w:div>
        <w:div w:id="1741514290">
          <w:marLeft w:val="480"/>
          <w:marRight w:val="0"/>
          <w:marTop w:val="0"/>
          <w:marBottom w:val="0"/>
          <w:divBdr>
            <w:top w:val="none" w:sz="0" w:space="0" w:color="auto"/>
            <w:left w:val="none" w:sz="0" w:space="0" w:color="auto"/>
            <w:bottom w:val="none" w:sz="0" w:space="0" w:color="auto"/>
            <w:right w:val="none" w:sz="0" w:space="0" w:color="auto"/>
          </w:divBdr>
        </w:div>
        <w:div w:id="1756241221">
          <w:marLeft w:val="480"/>
          <w:marRight w:val="0"/>
          <w:marTop w:val="0"/>
          <w:marBottom w:val="0"/>
          <w:divBdr>
            <w:top w:val="none" w:sz="0" w:space="0" w:color="auto"/>
            <w:left w:val="none" w:sz="0" w:space="0" w:color="auto"/>
            <w:bottom w:val="none" w:sz="0" w:space="0" w:color="auto"/>
            <w:right w:val="none" w:sz="0" w:space="0" w:color="auto"/>
          </w:divBdr>
        </w:div>
        <w:div w:id="1765302606">
          <w:marLeft w:val="480"/>
          <w:marRight w:val="0"/>
          <w:marTop w:val="0"/>
          <w:marBottom w:val="0"/>
          <w:divBdr>
            <w:top w:val="none" w:sz="0" w:space="0" w:color="auto"/>
            <w:left w:val="none" w:sz="0" w:space="0" w:color="auto"/>
            <w:bottom w:val="none" w:sz="0" w:space="0" w:color="auto"/>
            <w:right w:val="none" w:sz="0" w:space="0" w:color="auto"/>
          </w:divBdr>
        </w:div>
        <w:div w:id="1846242715">
          <w:marLeft w:val="480"/>
          <w:marRight w:val="0"/>
          <w:marTop w:val="0"/>
          <w:marBottom w:val="0"/>
          <w:divBdr>
            <w:top w:val="none" w:sz="0" w:space="0" w:color="auto"/>
            <w:left w:val="none" w:sz="0" w:space="0" w:color="auto"/>
            <w:bottom w:val="none" w:sz="0" w:space="0" w:color="auto"/>
            <w:right w:val="none" w:sz="0" w:space="0" w:color="auto"/>
          </w:divBdr>
        </w:div>
        <w:div w:id="1886283961">
          <w:marLeft w:val="480"/>
          <w:marRight w:val="0"/>
          <w:marTop w:val="0"/>
          <w:marBottom w:val="0"/>
          <w:divBdr>
            <w:top w:val="none" w:sz="0" w:space="0" w:color="auto"/>
            <w:left w:val="none" w:sz="0" w:space="0" w:color="auto"/>
            <w:bottom w:val="none" w:sz="0" w:space="0" w:color="auto"/>
            <w:right w:val="none" w:sz="0" w:space="0" w:color="auto"/>
          </w:divBdr>
        </w:div>
        <w:div w:id="1916435804">
          <w:marLeft w:val="480"/>
          <w:marRight w:val="0"/>
          <w:marTop w:val="0"/>
          <w:marBottom w:val="0"/>
          <w:divBdr>
            <w:top w:val="none" w:sz="0" w:space="0" w:color="auto"/>
            <w:left w:val="none" w:sz="0" w:space="0" w:color="auto"/>
            <w:bottom w:val="none" w:sz="0" w:space="0" w:color="auto"/>
            <w:right w:val="none" w:sz="0" w:space="0" w:color="auto"/>
          </w:divBdr>
        </w:div>
        <w:div w:id="1928491228">
          <w:marLeft w:val="480"/>
          <w:marRight w:val="0"/>
          <w:marTop w:val="0"/>
          <w:marBottom w:val="0"/>
          <w:divBdr>
            <w:top w:val="none" w:sz="0" w:space="0" w:color="auto"/>
            <w:left w:val="none" w:sz="0" w:space="0" w:color="auto"/>
            <w:bottom w:val="none" w:sz="0" w:space="0" w:color="auto"/>
            <w:right w:val="none" w:sz="0" w:space="0" w:color="auto"/>
          </w:divBdr>
        </w:div>
        <w:div w:id="1930191909">
          <w:marLeft w:val="480"/>
          <w:marRight w:val="0"/>
          <w:marTop w:val="0"/>
          <w:marBottom w:val="0"/>
          <w:divBdr>
            <w:top w:val="none" w:sz="0" w:space="0" w:color="auto"/>
            <w:left w:val="none" w:sz="0" w:space="0" w:color="auto"/>
            <w:bottom w:val="none" w:sz="0" w:space="0" w:color="auto"/>
            <w:right w:val="none" w:sz="0" w:space="0" w:color="auto"/>
          </w:divBdr>
        </w:div>
        <w:div w:id="1939170289">
          <w:marLeft w:val="480"/>
          <w:marRight w:val="0"/>
          <w:marTop w:val="0"/>
          <w:marBottom w:val="0"/>
          <w:divBdr>
            <w:top w:val="none" w:sz="0" w:space="0" w:color="auto"/>
            <w:left w:val="none" w:sz="0" w:space="0" w:color="auto"/>
            <w:bottom w:val="none" w:sz="0" w:space="0" w:color="auto"/>
            <w:right w:val="none" w:sz="0" w:space="0" w:color="auto"/>
          </w:divBdr>
        </w:div>
        <w:div w:id="1986548258">
          <w:marLeft w:val="480"/>
          <w:marRight w:val="0"/>
          <w:marTop w:val="0"/>
          <w:marBottom w:val="0"/>
          <w:divBdr>
            <w:top w:val="none" w:sz="0" w:space="0" w:color="auto"/>
            <w:left w:val="none" w:sz="0" w:space="0" w:color="auto"/>
            <w:bottom w:val="none" w:sz="0" w:space="0" w:color="auto"/>
            <w:right w:val="none" w:sz="0" w:space="0" w:color="auto"/>
          </w:divBdr>
        </w:div>
        <w:div w:id="1986667371">
          <w:marLeft w:val="480"/>
          <w:marRight w:val="0"/>
          <w:marTop w:val="0"/>
          <w:marBottom w:val="0"/>
          <w:divBdr>
            <w:top w:val="none" w:sz="0" w:space="0" w:color="auto"/>
            <w:left w:val="none" w:sz="0" w:space="0" w:color="auto"/>
            <w:bottom w:val="none" w:sz="0" w:space="0" w:color="auto"/>
            <w:right w:val="none" w:sz="0" w:space="0" w:color="auto"/>
          </w:divBdr>
        </w:div>
        <w:div w:id="2008705256">
          <w:marLeft w:val="480"/>
          <w:marRight w:val="0"/>
          <w:marTop w:val="0"/>
          <w:marBottom w:val="0"/>
          <w:divBdr>
            <w:top w:val="none" w:sz="0" w:space="0" w:color="auto"/>
            <w:left w:val="none" w:sz="0" w:space="0" w:color="auto"/>
            <w:bottom w:val="none" w:sz="0" w:space="0" w:color="auto"/>
            <w:right w:val="none" w:sz="0" w:space="0" w:color="auto"/>
          </w:divBdr>
        </w:div>
        <w:div w:id="2029288362">
          <w:marLeft w:val="480"/>
          <w:marRight w:val="0"/>
          <w:marTop w:val="0"/>
          <w:marBottom w:val="0"/>
          <w:divBdr>
            <w:top w:val="none" w:sz="0" w:space="0" w:color="auto"/>
            <w:left w:val="none" w:sz="0" w:space="0" w:color="auto"/>
            <w:bottom w:val="none" w:sz="0" w:space="0" w:color="auto"/>
            <w:right w:val="none" w:sz="0" w:space="0" w:color="auto"/>
          </w:divBdr>
        </w:div>
        <w:div w:id="2035686145">
          <w:marLeft w:val="480"/>
          <w:marRight w:val="0"/>
          <w:marTop w:val="0"/>
          <w:marBottom w:val="0"/>
          <w:divBdr>
            <w:top w:val="none" w:sz="0" w:space="0" w:color="auto"/>
            <w:left w:val="none" w:sz="0" w:space="0" w:color="auto"/>
            <w:bottom w:val="none" w:sz="0" w:space="0" w:color="auto"/>
            <w:right w:val="none" w:sz="0" w:space="0" w:color="auto"/>
          </w:divBdr>
        </w:div>
        <w:div w:id="2050254909">
          <w:marLeft w:val="480"/>
          <w:marRight w:val="0"/>
          <w:marTop w:val="0"/>
          <w:marBottom w:val="0"/>
          <w:divBdr>
            <w:top w:val="none" w:sz="0" w:space="0" w:color="auto"/>
            <w:left w:val="none" w:sz="0" w:space="0" w:color="auto"/>
            <w:bottom w:val="none" w:sz="0" w:space="0" w:color="auto"/>
            <w:right w:val="none" w:sz="0" w:space="0" w:color="auto"/>
          </w:divBdr>
        </w:div>
        <w:div w:id="2069910594">
          <w:marLeft w:val="480"/>
          <w:marRight w:val="0"/>
          <w:marTop w:val="0"/>
          <w:marBottom w:val="0"/>
          <w:divBdr>
            <w:top w:val="none" w:sz="0" w:space="0" w:color="auto"/>
            <w:left w:val="none" w:sz="0" w:space="0" w:color="auto"/>
            <w:bottom w:val="none" w:sz="0" w:space="0" w:color="auto"/>
            <w:right w:val="none" w:sz="0" w:space="0" w:color="auto"/>
          </w:divBdr>
        </w:div>
        <w:div w:id="2116516152">
          <w:marLeft w:val="480"/>
          <w:marRight w:val="0"/>
          <w:marTop w:val="0"/>
          <w:marBottom w:val="0"/>
          <w:divBdr>
            <w:top w:val="none" w:sz="0" w:space="0" w:color="auto"/>
            <w:left w:val="none" w:sz="0" w:space="0" w:color="auto"/>
            <w:bottom w:val="none" w:sz="0" w:space="0" w:color="auto"/>
            <w:right w:val="none" w:sz="0" w:space="0" w:color="auto"/>
          </w:divBdr>
        </w:div>
      </w:divsChild>
    </w:div>
    <w:div w:id="629480429">
      <w:bodyDiv w:val="1"/>
      <w:marLeft w:val="0"/>
      <w:marRight w:val="0"/>
      <w:marTop w:val="0"/>
      <w:marBottom w:val="0"/>
      <w:divBdr>
        <w:top w:val="none" w:sz="0" w:space="0" w:color="auto"/>
        <w:left w:val="none" w:sz="0" w:space="0" w:color="auto"/>
        <w:bottom w:val="none" w:sz="0" w:space="0" w:color="auto"/>
        <w:right w:val="none" w:sz="0" w:space="0" w:color="auto"/>
      </w:divBdr>
    </w:div>
    <w:div w:id="629559401">
      <w:bodyDiv w:val="1"/>
      <w:marLeft w:val="0"/>
      <w:marRight w:val="0"/>
      <w:marTop w:val="0"/>
      <w:marBottom w:val="0"/>
      <w:divBdr>
        <w:top w:val="none" w:sz="0" w:space="0" w:color="auto"/>
        <w:left w:val="none" w:sz="0" w:space="0" w:color="auto"/>
        <w:bottom w:val="none" w:sz="0" w:space="0" w:color="auto"/>
        <w:right w:val="none" w:sz="0" w:space="0" w:color="auto"/>
      </w:divBdr>
    </w:div>
    <w:div w:id="630012291">
      <w:bodyDiv w:val="1"/>
      <w:marLeft w:val="0"/>
      <w:marRight w:val="0"/>
      <w:marTop w:val="0"/>
      <w:marBottom w:val="0"/>
      <w:divBdr>
        <w:top w:val="none" w:sz="0" w:space="0" w:color="auto"/>
        <w:left w:val="none" w:sz="0" w:space="0" w:color="auto"/>
        <w:bottom w:val="none" w:sz="0" w:space="0" w:color="auto"/>
        <w:right w:val="none" w:sz="0" w:space="0" w:color="auto"/>
      </w:divBdr>
      <w:divsChild>
        <w:div w:id="108160544">
          <w:marLeft w:val="480"/>
          <w:marRight w:val="0"/>
          <w:marTop w:val="0"/>
          <w:marBottom w:val="0"/>
          <w:divBdr>
            <w:top w:val="none" w:sz="0" w:space="0" w:color="auto"/>
            <w:left w:val="none" w:sz="0" w:space="0" w:color="auto"/>
            <w:bottom w:val="none" w:sz="0" w:space="0" w:color="auto"/>
            <w:right w:val="none" w:sz="0" w:space="0" w:color="auto"/>
          </w:divBdr>
        </w:div>
        <w:div w:id="160509261">
          <w:marLeft w:val="480"/>
          <w:marRight w:val="0"/>
          <w:marTop w:val="0"/>
          <w:marBottom w:val="0"/>
          <w:divBdr>
            <w:top w:val="none" w:sz="0" w:space="0" w:color="auto"/>
            <w:left w:val="none" w:sz="0" w:space="0" w:color="auto"/>
            <w:bottom w:val="none" w:sz="0" w:space="0" w:color="auto"/>
            <w:right w:val="none" w:sz="0" w:space="0" w:color="auto"/>
          </w:divBdr>
        </w:div>
        <w:div w:id="163983836">
          <w:marLeft w:val="480"/>
          <w:marRight w:val="0"/>
          <w:marTop w:val="0"/>
          <w:marBottom w:val="0"/>
          <w:divBdr>
            <w:top w:val="none" w:sz="0" w:space="0" w:color="auto"/>
            <w:left w:val="none" w:sz="0" w:space="0" w:color="auto"/>
            <w:bottom w:val="none" w:sz="0" w:space="0" w:color="auto"/>
            <w:right w:val="none" w:sz="0" w:space="0" w:color="auto"/>
          </w:divBdr>
        </w:div>
        <w:div w:id="169757187">
          <w:marLeft w:val="480"/>
          <w:marRight w:val="0"/>
          <w:marTop w:val="0"/>
          <w:marBottom w:val="0"/>
          <w:divBdr>
            <w:top w:val="none" w:sz="0" w:space="0" w:color="auto"/>
            <w:left w:val="none" w:sz="0" w:space="0" w:color="auto"/>
            <w:bottom w:val="none" w:sz="0" w:space="0" w:color="auto"/>
            <w:right w:val="none" w:sz="0" w:space="0" w:color="auto"/>
          </w:divBdr>
        </w:div>
        <w:div w:id="364334758">
          <w:marLeft w:val="480"/>
          <w:marRight w:val="0"/>
          <w:marTop w:val="0"/>
          <w:marBottom w:val="0"/>
          <w:divBdr>
            <w:top w:val="none" w:sz="0" w:space="0" w:color="auto"/>
            <w:left w:val="none" w:sz="0" w:space="0" w:color="auto"/>
            <w:bottom w:val="none" w:sz="0" w:space="0" w:color="auto"/>
            <w:right w:val="none" w:sz="0" w:space="0" w:color="auto"/>
          </w:divBdr>
        </w:div>
        <w:div w:id="365761915">
          <w:marLeft w:val="480"/>
          <w:marRight w:val="0"/>
          <w:marTop w:val="0"/>
          <w:marBottom w:val="0"/>
          <w:divBdr>
            <w:top w:val="none" w:sz="0" w:space="0" w:color="auto"/>
            <w:left w:val="none" w:sz="0" w:space="0" w:color="auto"/>
            <w:bottom w:val="none" w:sz="0" w:space="0" w:color="auto"/>
            <w:right w:val="none" w:sz="0" w:space="0" w:color="auto"/>
          </w:divBdr>
        </w:div>
        <w:div w:id="371347903">
          <w:marLeft w:val="480"/>
          <w:marRight w:val="0"/>
          <w:marTop w:val="0"/>
          <w:marBottom w:val="0"/>
          <w:divBdr>
            <w:top w:val="none" w:sz="0" w:space="0" w:color="auto"/>
            <w:left w:val="none" w:sz="0" w:space="0" w:color="auto"/>
            <w:bottom w:val="none" w:sz="0" w:space="0" w:color="auto"/>
            <w:right w:val="none" w:sz="0" w:space="0" w:color="auto"/>
          </w:divBdr>
        </w:div>
        <w:div w:id="411239383">
          <w:marLeft w:val="480"/>
          <w:marRight w:val="0"/>
          <w:marTop w:val="0"/>
          <w:marBottom w:val="0"/>
          <w:divBdr>
            <w:top w:val="none" w:sz="0" w:space="0" w:color="auto"/>
            <w:left w:val="none" w:sz="0" w:space="0" w:color="auto"/>
            <w:bottom w:val="none" w:sz="0" w:space="0" w:color="auto"/>
            <w:right w:val="none" w:sz="0" w:space="0" w:color="auto"/>
          </w:divBdr>
        </w:div>
        <w:div w:id="428162362">
          <w:marLeft w:val="480"/>
          <w:marRight w:val="0"/>
          <w:marTop w:val="0"/>
          <w:marBottom w:val="0"/>
          <w:divBdr>
            <w:top w:val="none" w:sz="0" w:space="0" w:color="auto"/>
            <w:left w:val="none" w:sz="0" w:space="0" w:color="auto"/>
            <w:bottom w:val="none" w:sz="0" w:space="0" w:color="auto"/>
            <w:right w:val="none" w:sz="0" w:space="0" w:color="auto"/>
          </w:divBdr>
        </w:div>
        <w:div w:id="473719314">
          <w:marLeft w:val="480"/>
          <w:marRight w:val="0"/>
          <w:marTop w:val="0"/>
          <w:marBottom w:val="0"/>
          <w:divBdr>
            <w:top w:val="none" w:sz="0" w:space="0" w:color="auto"/>
            <w:left w:val="none" w:sz="0" w:space="0" w:color="auto"/>
            <w:bottom w:val="none" w:sz="0" w:space="0" w:color="auto"/>
            <w:right w:val="none" w:sz="0" w:space="0" w:color="auto"/>
          </w:divBdr>
        </w:div>
        <w:div w:id="639461050">
          <w:marLeft w:val="480"/>
          <w:marRight w:val="0"/>
          <w:marTop w:val="0"/>
          <w:marBottom w:val="0"/>
          <w:divBdr>
            <w:top w:val="none" w:sz="0" w:space="0" w:color="auto"/>
            <w:left w:val="none" w:sz="0" w:space="0" w:color="auto"/>
            <w:bottom w:val="none" w:sz="0" w:space="0" w:color="auto"/>
            <w:right w:val="none" w:sz="0" w:space="0" w:color="auto"/>
          </w:divBdr>
        </w:div>
        <w:div w:id="715587697">
          <w:marLeft w:val="480"/>
          <w:marRight w:val="0"/>
          <w:marTop w:val="0"/>
          <w:marBottom w:val="0"/>
          <w:divBdr>
            <w:top w:val="none" w:sz="0" w:space="0" w:color="auto"/>
            <w:left w:val="none" w:sz="0" w:space="0" w:color="auto"/>
            <w:bottom w:val="none" w:sz="0" w:space="0" w:color="auto"/>
            <w:right w:val="none" w:sz="0" w:space="0" w:color="auto"/>
          </w:divBdr>
        </w:div>
        <w:div w:id="745807571">
          <w:marLeft w:val="480"/>
          <w:marRight w:val="0"/>
          <w:marTop w:val="0"/>
          <w:marBottom w:val="0"/>
          <w:divBdr>
            <w:top w:val="none" w:sz="0" w:space="0" w:color="auto"/>
            <w:left w:val="none" w:sz="0" w:space="0" w:color="auto"/>
            <w:bottom w:val="none" w:sz="0" w:space="0" w:color="auto"/>
            <w:right w:val="none" w:sz="0" w:space="0" w:color="auto"/>
          </w:divBdr>
        </w:div>
        <w:div w:id="765150259">
          <w:marLeft w:val="480"/>
          <w:marRight w:val="0"/>
          <w:marTop w:val="0"/>
          <w:marBottom w:val="0"/>
          <w:divBdr>
            <w:top w:val="none" w:sz="0" w:space="0" w:color="auto"/>
            <w:left w:val="none" w:sz="0" w:space="0" w:color="auto"/>
            <w:bottom w:val="none" w:sz="0" w:space="0" w:color="auto"/>
            <w:right w:val="none" w:sz="0" w:space="0" w:color="auto"/>
          </w:divBdr>
        </w:div>
        <w:div w:id="832573705">
          <w:marLeft w:val="480"/>
          <w:marRight w:val="0"/>
          <w:marTop w:val="0"/>
          <w:marBottom w:val="0"/>
          <w:divBdr>
            <w:top w:val="none" w:sz="0" w:space="0" w:color="auto"/>
            <w:left w:val="none" w:sz="0" w:space="0" w:color="auto"/>
            <w:bottom w:val="none" w:sz="0" w:space="0" w:color="auto"/>
            <w:right w:val="none" w:sz="0" w:space="0" w:color="auto"/>
          </w:divBdr>
        </w:div>
        <w:div w:id="1013922831">
          <w:marLeft w:val="480"/>
          <w:marRight w:val="0"/>
          <w:marTop w:val="0"/>
          <w:marBottom w:val="0"/>
          <w:divBdr>
            <w:top w:val="none" w:sz="0" w:space="0" w:color="auto"/>
            <w:left w:val="none" w:sz="0" w:space="0" w:color="auto"/>
            <w:bottom w:val="none" w:sz="0" w:space="0" w:color="auto"/>
            <w:right w:val="none" w:sz="0" w:space="0" w:color="auto"/>
          </w:divBdr>
        </w:div>
        <w:div w:id="1027373241">
          <w:marLeft w:val="480"/>
          <w:marRight w:val="0"/>
          <w:marTop w:val="0"/>
          <w:marBottom w:val="0"/>
          <w:divBdr>
            <w:top w:val="none" w:sz="0" w:space="0" w:color="auto"/>
            <w:left w:val="none" w:sz="0" w:space="0" w:color="auto"/>
            <w:bottom w:val="none" w:sz="0" w:space="0" w:color="auto"/>
            <w:right w:val="none" w:sz="0" w:space="0" w:color="auto"/>
          </w:divBdr>
        </w:div>
        <w:div w:id="1039016843">
          <w:marLeft w:val="480"/>
          <w:marRight w:val="0"/>
          <w:marTop w:val="0"/>
          <w:marBottom w:val="0"/>
          <w:divBdr>
            <w:top w:val="none" w:sz="0" w:space="0" w:color="auto"/>
            <w:left w:val="none" w:sz="0" w:space="0" w:color="auto"/>
            <w:bottom w:val="none" w:sz="0" w:space="0" w:color="auto"/>
            <w:right w:val="none" w:sz="0" w:space="0" w:color="auto"/>
          </w:divBdr>
        </w:div>
        <w:div w:id="1042099195">
          <w:marLeft w:val="480"/>
          <w:marRight w:val="0"/>
          <w:marTop w:val="0"/>
          <w:marBottom w:val="0"/>
          <w:divBdr>
            <w:top w:val="none" w:sz="0" w:space="0" w:color="auto"/>
            <w:left w:val="none" w:sz="0" w:space="0" w:color="auto"/>
            <w:bottom w:val="none" w:sz="0" w:space="0" w:color="auto"/>
            <w:right w:val="none" w:sz="0" w:space="0" w:color="auto"/>
          </w:divBdr>
        </w:div>
        <w:div w:id="1120412651">
          <w:marLeft w:val="480"/>
          <w:marRight w:val="0"/>
          <w:marTop w:val="0"/>
          <w:marBottom w:val="0"/>
          <w:divBdr>
            <w:top w:val="none" w:sz="0" w:space="0" w:color="auto"/>
            <w:left w:val="none" w:sz="0" w:space="0" w:color="auto"/>
            <w:bottom w:val="none" w:sz="0" w:space="0" w:color="auto"/>
            <w:right w:val="none" w:sz="0" w:space="0" w:color="auto"/>
          </w:divBdr>
        </w:div>
        <w:div w:id="1131677582">
          <w:marLeft w:val="480"/>
          <w:marRight w:val="0"/>
          <w:marTop w:val="0"/>
          <w:marBottom w:val="0"/>
          <w:divBdr>
            <w:top w:val="none" w:sz="0" w:space="0" w:color="auto"/>
            <w:left w:val="none" w:sz="0" w:space="0" w:color="auto"/>
            <w:bottom w:val="none" w:sz="0" w:space="0" w:color="auto"/>
            <w:right w:val="none" w:sz="0" w:space="0" w:color="auto"/>
          </w:divBdr>
        </w:div>
        <w:div w:id="1299455602">
          <w:marLeft w:val="480"/>
          <w:marRight w:val="0"/>
          <w:marTop w:val="0"/>
          <w:marBottom w:val="0"/>
          <w:divBdr>
            <w:top w:val="none" w:sz="0" w:space="0" w:color="auto"/>
            <w:left w:val="none" w:sz="0" w:space="0" w:color="auto"/>
            <w:bottom w:val="none" w:sz="0" w:space="0" w:color="auto"/>
            <w:right w:val="none" w:sz="0" w:space="0" w:color="auto"/>
          </w:divBdr>
        </w:div>
        <w:div w:id="1388144241">
          <w:marLeft w:val="480"/>
          <w:marRight w:val="0"/>
          <w:marTop w:val="0"/>
          <w:marBottom w:val="0"/>
          <w:divBdr>
            <w:top w:val="none" w:sz="0" w:space="0" w:color="auto"/>
            <w:left w:val="none" w:sz="0" w:space="0" w:color="auto"/>
            <w:bottom w:val="none" w:sz="0" w:space="0" w:color="auto"/>
            <w:right w:val="none" w:sz="0" w:space="0" w:color="auto"/>
          </w:divBdr>
        </w:div>
        <w:div w:id="1399356967">
          <w:marLeft w:val="480"/>
          <w:marRight w:val="0"/>
          <w:marTop w:val="0"/>
          <w:marBottom w:val="0"/>
          <w:divBdr>
            <w:top w:val="none" w:sz="0" w:space="0" w:color="auto"/>
            <w:left w:val="none" w:sz="0" w:space="0" w:color="auto"/>
            <w:bottom w:val="none" w:sz="0" w:space="0" w:color="auto"/>
            <w:right w:val="none" w:sz="0" w:space="0" w:color="auto"/>
          </w:divBdr>
        </w:div>
        <w:div w:id="1593196940">
          <w:marLeft w:val="480"/>
          <w:marRight w:val="0"/>
          <w:marTop w:val="0"/>
          <w:marBottom w:val="0"/>
          <w:divBdr>
            <w:top w:val="none" w:sz="0" w:space="0" w:color="auto"/>
            <w:left w:val="none" w:sz="0" w:space="0" w:color="auto"/>
            <w:bottom w:val="none" w:sz="0" w:space="0" w:color="auto"/>
            <w:right w:val="none" w:sz="0" w:space="0" w:color="auto"/>
          </w:divBdr>
        </w:div>
        <w:div w:id="1802573791">
          <w:marLeft w:val="480"/>
          <w:marRight w:val="0"/>
          <w:marTop w:val="0"/>
          <w:marBottom w:val="0"/>
          <w:divBdr>
            <w:top w:val="none" w:sz="0" w:space="0" w:color="auto"/>
            <w:left w:val="none" w:sz="0" w:space="0" w:color="auto"/>
            <w:bottom w:val="none" w:sz="0" w:space="0" w:color="auto"/>
            <w:right w:val="none" w:sz="0" w:space="0" w:color="auto"/>
          </w:divBdr>
        </w:div>
        <w:div w:id="1819568641">
          <w:marLeft w:val="480"/>
          <w:marRight w:val="0"/>
          <w:marTop w:val="0"/>
          <w:marBottom w:val="0"/>
          <w:divBdr>
            <w:top w:val="none" w:sz="0" w:space="0" w:color="auto"/>
            <w:left w:val="none" w:sz="0" w:space="0" w:color="auto"/>
            <w:bottom w:val="none" w:sz="0" w:space="0" w:color="auto"/>
            <w:right w:val="none" w:sz="0" w:space="0" w:color="auto"/>
          </w:divBdr>
        </w:div>
        <w:div w:id="1861433634">
          <w:marLeft w:val="480"/>
          <w:marRight w:val="0"/>
          <w:marTop w:val="0"/>
          <w:marBottom w:val="0"/>
          <w:divBdr>
            <w:top w:val="none" w:sz="0" w:space="0" w:color="auto"/>
            <w:left w:val="none" w:sz="0" w:space="0" w:color="auto"/>
            <w:bottom w:val="none" w:sz="0" w:space="0" w:color="auto"/>
            <w:right w:val="none" w:sz="0" w:space="0" w:color="auto"/>
          </w:divBdr>
        </w:div>
        <w:div w:id="1979801734">
          <w:marLeft w:val="480"/>
          <w:marRight w:val="0"/>
          <w:marTop w:val="0"/>
          <w:marBottom w:val="0"/>
          <w:divBdr>
            <w:top w:val="none" w:sz="0" w:space="0" w:color="auto"/>
            <w:left w:val="none" w:sz="0" w:space="0" w:color="auto"/>
            <w:bottom w:val="none" w:sz="0" w:space="0" w:color="auto"/>
            <w:right w:val="none" w:sz="0" w:space="0" w:color="auto"/>
          </w:divBdr>
        </w:div>
      </w:divsChild>
    </w:div>
    <w:div w:id="630014076">
      <w:bodyDiv w:val="1"/>
      <w:marLeft w:val="0"/>
      <w:marRight w:val="0"/>
      <w:marTop w:val="0"/>
      <w:marBottom w:val="0"/>
      <w:divBdr>
        <w:top w:val="none" w:sz="0" w:space="0" w:color="auto"/>
        <w:left w:val="none" w:sz="0" w:space="0" w:color="auto"/>
        <w:bottom w:val="none" w:sz="0" w:space="0" w:color="auto"/>
        <w:right w:val="none" w:sz="0" w:space="0" w:color="auto"/>
      </w:divBdr>
    </w:div>
    <w:div w:id="630327301">
      <w:bodyDiv w:val="1"/>
      <w:marLeft w:val="0"/>
      <w:marRight w:val="0"/>
      <w:marTop w:val="0"/>
      <w:marBottom w:val="0"/>
      <w:divBdr>
        <w:top w:val="none" w:sz="0" w:space="0" w:color="auto"/>
        <w:left w:val="none" w:sz="0" w:space="0" w:color="auto"/>
        <w:bottom w:val="none" w:sz="0" w:space="0" w:color="auto"/>
        <w:right w:val="none" w:sz="0" w:space="0" w:color="auto"/>
      </w:divBdr>
    </w:div>
    <w:div w:id="630748400">
      <w:bodyDiv w:val="1"/>
      <w:marLeft w:val="0"/>
      <w:marRight w:val="0"/>
      <w:marTop w:val="0"/>
      <w:marBottom w:val="0"/>
      <w:divBdr>
        <w:top w:val="none" w:sz="0" w:space="0" w:color="auto"/>
        <w:left w:val="none" w:sz="0" w:space="0" w:color="auto"/>
        <w:bottom w:val="none" w:sz="0" w:space="0" w:color="auto"/>
        <w:right w:val="none" w:sz="0" w:space="0" w:color="auto"/>
      </w:divBdr>
      <w:divsChild>
        <w:div w:id="17238108">
          <w:marLeft w:val="480"/>
          <w:marRight w:val="0"/>
          <w:marTop w:val="0"/>
          <w:marBottom w:val="0"/>
          <w:divBdr>
            <w:top w:val="none" w:sz="0" w:space="0" w:color="auto"/>
            <w:left w:val="none" w:sz="0" w:space="0" w:color="auto"/>
            <w:bottom w:val="none" w:sz="0" w:space="0" w:color="auto"/>
            <w:right w:val="none" w:sz="0" w:space="0" w:color="auto"/>
          </w:divBdr>
        </w:div>
        <w:div w:id="171723234">
          <w:marLeft w:val="480"/>
          <w:marRight w:val="0"/>
          <w:marTop w:val="0"/>
          <w:marBottom w:val="0"/>
          <w:divBdr>
            <w:top w:val="none" w:sz="0" w:space="0" w:color="auto"/>
            <w:left w:val="none" w:sz="0" w:space="0" w:color="auto"/>
            <w:bottom w:val="none" w:sz="0" w:space="0" w:color="auto"/>
            <w:right w:val="none" w:sz="0" w:space="0" w:color="auto"/>
          </w:divBdr>
        </w:div>
        <w:div w:id="189531773">
          <w:marLeft w:val="480"/>
          <w:marRight w:val="0"/>
          <w:marTop w:val="0"/>
          <w:marBottom w:val="0"/>
          <w:divBdr>
            <w:top w:val="none" w:sz="0" w:space="0" w:color="auto"/>
            <w:left w:val="none" w:sz="0" w:space="0" w:color="auto"/>
            <w:bottom w:val="none" w:sz="0" w:space="0" w:color="auto"/>
            <w:right w:val="none" w:sz="0" w:space="0" w:color="auto"/>
          </w:divBdr>
        </w:div>
        <w:div w:id="289435745">
          <w:marLeft w:val="480"/>
          <w:marRight w:val="0"/>
          <w:marTop w:val="0"/>
          <w:marBottom w:val="0"/>
          <w:divBdr>
            <w:top w:val="none" w:sz="0" w:space="0" w:color="auto"/>
            <w:left w:val="none" w:sz="0" w:space="0" w:color="auto"/>
            <w:bottom w:val="none" w:sz="0" w:space="0" w:color="auto"/>
            <w:right w:val="none" w:sz="0" w:space="0" w:color="auto"/>
          </w:divBdr>
        </w:div>
        <w:div w:id="376392132">
          <w:marLeft w:val="480"/>
          <w:marRight w:val="0"/>
          <w:marTop w:val="0"/>
          <w:marBottom w:val="0"/>
          <w:divBdr>
            <w:top w:val="none" w:sz="0" w:space="0" w:color="auto"/>
            <w:left w:val="none" w:sz="0" w:space="0" w:color="auto"/>
            <w:bottom w:val="none" w:sz="0" w:space="0" w:color="auto"/>
            <w:right w:val="none" w:sz="0" w:space="0" w:color="auto"/>
          </w:divBdr>
        </w:div>
        <w:div w:id="387146009">
          <w:marLeft w:val="480"/>
          <w:marRight w:val="0"/>
          <w:marTop w:val="0"/>
          <w:marBottom w:val="0"/>
          <w:divBdr>
            <w:top w:val="none" w:sz="0" w:space="0" w:color="auto"/>
            <w:left w:val="none" w:sz="0" w:space="0" w:color="auto"/>
            <w:bottom w:val="none" w:sz="0" w:space="0" w:color="auto"/>
            <w:right w:val="none" w:sz="0" w:space="0" w:color="auto"/>
          </w:divBdr>
        </w:div>
        <w:div w:id="449665128">
          <w:marLeft w:val="480"/>
          <w:marRight w:val="0"/>
          <w:marTop w:val="0"/>
          <w:marBottom w:val="0"/>
          <w:divBdr>
            <w:top w:val="none" w:sz="0" w:space="0" w:color="auto"/>
            <w:left w:val="none" w:sz="0" w:space="0" w:color="auto"/>
            <w:bottom w:val="none" w:sz="0" w:space="0" w:color="auto"/>
            <w:right w:val="none" w:sz="0" w:space="0" w:color="auto"/>
          </w:divBdr>
        </w:div>
        <w:div w:id="451751831">
          <w:marLeft w:val="480"/>
          <w:marRight w:val="0"/>
          <w:marTop w:val="0"/>
          <w:marBottom w:val="0"/>
          <w:divBdr>
            <w:top w:val="none" w:sz="0" w:space="0" w:color="auto"/>
            <w:left w:val="none" w:sz="0" w:space="0" w:color="auto"/>
            <w:bottom w:val="none" w:sz="0" w:space="0" w:color="auto"/>
            <w:right w:val="none" w:sz="0" w:space="0" w:color="auto"/>
          </w:divBdr>
        </w:div>
        <w:div w:id="485977718">
          <w:marLeft w:val="480"/>
          <w:marRight w:val="0"/>
          <w:marTop w:val="0"/>
          <w:marBottom w:val="0"/>
          <w:divBdr>
            <w:top w:val="none" w:sz="0" w:space="0" w:color="auto"/>
            <w:left w:val="none" w:sz="0" w:space="0" w:color="auto"/>
            <w:bottom w:val="none" w:sz="0" w:space="0" w:color="auto"/>
            <w:right w:val="none" w:sz="0" w:space="0" w:color="auto"/>
          </w:divBdr>
        </w:div>
        <w:div w:id="503009252">
          <w:marLeft w:val="480"/>
          <w:marRight w:val="0"/>
          <w:marTop w:val="0"/>
          <w:marBottom w:val="0"/>
          <w:divBdr>
            <w:top w:val="none" w:sz="0" w:space="0" w:color="auto"/>
            <w:left w:val="none" w:sz="0" w:space="0" w:color="auto"/>
            <w:bottom w:val="none" w:sz="0" w:space="0" w:color="auto"/>
            <w:right w:val="none" w:sz="0" w:space="0" w:color="auto"/>
          </w:divBdr>
        </w:div>
        <w:div w:id="504440131">
          <w:marLeft w:val="480"/>
          <w:marRight w:val="0"/>
          <w:marTop w:val="0"/>
          <w:marBottom w:val="0"/>
          <w:divBdr>
            <w:top w:val="none" w:sz="0" w:space="0" w:color="auto"/>
            <w:left w:val="none" w:sz="0" w:space="0" w:color="auto"/>
            <w:bottom w:val="none" w:sz="0" w:space="0" w:color="auto"/>
            <w:right w:val="none" w:sz="0" w:space="0" w:color="auto"/>
          </w:divBdr>
        </w:div>
        <w:div w:id="573667107">
          <w:marLeft w:val="480"/>
          <w:marRight w:val="0"/>
          <w:marTop w:val="0"/>
          <w:marBottom w:val="0"/>
          <w:divBdr>
            <w:top w:val="none" w:sz="0" w:space="0" w:color="auto"/>
            <w:left w:val="none" w:sz="0" w:space="0" w:color="auto"/>
            <w:bottom w:val="none" w:sz="0" w:space="0" w:color="auto"/>
            <w:right w:val="none" w:sz="0" w:space="0" w:color="auto"/>
          </w:divBdr>
        </w:div>
        <w:div w:id="595096046">
          <w:marLeft w:val="480"/>
          <w:marRight w:val="0"/>
          <w:marTop w:val="0"/>
          <w:marBottom w:val="0"/>
          <w:divBdr>
            <w:top w:val="none" w:sz="0" w:space="0" w:color="auto"/>
            <w:left w:val="none" w:sz="0" w:space="0" w:color="auto"/>
            <w:bottom w:val="none" w:sz="0" w:space="0" w:color="auto"/>
            <w:right w:val="none" w:sz="0" w:space="0" w:color="auto"/>
          </w:divBdr>
        </w:div>
        <w:div w:id="619578142">
          <w:marLeft w:val="480"/>
          <w:marRight w:val="0"/>
          <w:marTop w:val="0"/>
          <w:marBottom w:val="0"/>
          <w:divBdr>
            <w:top w:val="none" w:sz="0" w:space="0" w:color="auto"/>
            <w:left w:val="none" w:sz="0" w:space="0" w:color="auto"/>
            <w:bottom w:val="none" w:sz="0" w:space="0" w:color="auto"/>
            <w:right w:val="none" w:sz="0" w:space="0" w:color="auto"/>
          </w:divBdr>
        </w:div>
        <w:div w:id="779683512">
          <w:marLeft w:val="480"/>
          <w:marRight w:val="0"/>
          <w:marTop w:val="0"/>
          <w:marBottom w:val="0"/>
          <w:divBdr>
            <w:top w:val="none" w:sz="0" w:space="0" w:color="auto"/>
            <w:left w:val="none" w:sz="0" w:space="0" w:color="auto"/>
            <w:bottom w:val="none" w:sz="0" w:space="0" w:color="auto"/>
            <w:right w:val="none" w:sz="0" w:space="0" w:color="auto"/>
          </w:divBdr>
        </w:div>
        <w:div w:id="804811994">
          <w:marLeft w:val="480"/>
          <w:marRight w:val="0"/>
          <w:marTop w:val="0"/>
          <w:marBottom w:val="0"/>
          <w:divBdr>
            <w:top w:val="none" w:sz="0" w:space="0" w:color="auto"/>
            <w:left w:val="none" w:sz="0" w:space="0" w:color="auto"/>
            <w:bottom w:val="none" w:sz="0" w:space="0" w:color="auto"/>
            <w:right w:val="none" w:sz="0" w:space="0" w:color="auto"/>
          </w:divBdr>
        </w:div>
        <w:div w:id="815492176">
          <w:marLeft w:val="480"/>
          <w:marRight w:val="0"/>
          <w:marTop w:val="0"/>
          <w:marBottom w:val="0"/>
          <w:divBdr>
            <w:top w:val="none" w:sz="0" w:space="0" w:color="auto"/>
            <w:left w:val="none" w:sz="0" w:space="0" w:color="auto"/>
            <w:bottom w:val="none" w:sz="0" w:space="0" w:color="auto"/>
            <w:right w:val="none" w:sz="0" w:space="0" w:color="auto"/>
          </w:divBdr>
        </w:div>
        <w:div w:id="1017198487">
          <w:marLeft w:val="480"/>
          <w:marRight w:val="0"/>
          <w:marTop w:val="0"/>
          <w:marBottom w:val="0"/>
          <w:divBdr>
            <w:top w:val="none" w:sz="0" w:space="0" w:color="auto"/>
            <w:left w:val="none" w:sz="0" w:space="0" w:color="auto"/>
            <w:bottom w:val="none" w:sz="0" w:space="0" w:color="auto"/>
            <w:right w:val="none" w:sz="0" w:space="0" w:color="auto"/>
          </w:divBdr>
        </w:div>
        <w:div w:id="1035348566">
          <w:marLeft w:val="480"/>
          <w:marRight w:val="0"/>
          <w:marTop w:val="0"/>
          <w:marBottom w:val="0"/>
          <w:divBdr>
            <w:top w:val="none" w:sz="0" w:space="0" w:color="auto"/>
            <w:left w:val="none" w:sz="0" w:space="0" w:color="auto"/>
            <w:bottom w:val="none" w:sz="0" w:space="0" w:color="auto"/>
            <w:right w:val="none" w:sz="0" w:space="0" w:color="auto"/>
          </w:divBdr>
        </w:div>
        <w:div w:id="1130514441">
          <w:marLeft w:val="480"/>
          <w:marRight w:val="0"/>
          <w:marTop w:val="0"/>
          <w:marBottom w:val="0"/>
          <w:divBdr>
            <w:top w:val="none" w:sz="0" w:space="0" w:color="auto"/>
            <w:left w:val="none" w:sz="0" w:space="0" w:color="auto"/>
            <w:bottom w:val="none" w:sz="0" w:space="0" w:color="auto"/>
            <w:right w:val="none" w:sz="0" w:space="0" w:color="auto"/>
          </w:divBdr>
        </w:div>
        <w:div w:id="1191458138">
          <w:marLeft w:val="480"/>
          <w:marRight w:val="0"/>
          <w:marTop w:val="0"/>
          <w:marBottom w:val="0"/>
          <w:divBdr>
            <w:top w:val="none" w:sz="0" w:space="0" w:color="auto"/>
            <w:left w:val="none" w:sz="0" w:space="0" w:color="auto"/>
            <w:bottom w:val="none" w:sz="0" w:space="0" w:color="auto"/>
            <w:right w:val="none" w:sz="0" w:space="0" w:color="auto"/>
          </w:divBdr>
        </w:div>
        <w:div w:id="1295604662">
          <w:marLeft w:val="480"/>
          <w:marRight w:val="0"/>
          <w:marTop w:val="0"/>
          <w:marBottom w:val="0"/>
          <w:divBdr>
            <w:top w:val="none" w:sz="0" w:space="0" w:color="auto"/>
            <w:left w:val="none" w:sz="0" w:space="0" w:color="auto"/>
            <w:bottom w:val="none" w:sz="0" w:space="0" w:color="auto"/>
            <w:right w:val="none" w:sz="0" w:space="0" w:color="auto"/>
          </w:divBdr>
        </w:div>
        <w:div w:id="1539658763">
          <w:marLeft w:val="480"/>
          <w:marRight w:val="0"/>
          <w:marTop w:val="0"/>
          <w:marBottom w:val="0"/>
          <w:divBdr>
            <w:top w:val="none" w:sz="0" w:space="0" w:color="auto"/>
            <w:left w:val="none" w:sz="0" w:space="0" w:color="auto"/>
            <w:bottom w:val="none" w:sz="0" w:space="0" w:color="auto"/>
            <w:right w:val="none" w:sz="0" w:space="0" w:color="auto"/>
          </w:divBdr>
        </w:div>
        <w:div w:id="1554198903">
          <w:marLeft w:val="480"/>
          <w:marRight w:val="0"/>
          <w:marTop w:val="0"/>
          <w:marBottom w:val="0"/>
          <w:divBdr>
            <w:top w:val="none" w:sz="0" w:space="0" w:color="auto"/>
            <w:left w:val="none" w:sz="0" w:space="0" w:color="auto"/>
            <w:bottom w:val="none" w:sz="0" w:space="0" w:color="auto"/>
            <w:right w:val="none" w:sz="0" w:space="0" w:color="auto"/>
          </w:divBdr>
        </w:div>
        <w:div w:id="1566646361">
          <w:marLeft w:val="480"/>
          <w:marRight w:val="0"/>
          <w:marTop w:val="0"/>
          <w:marBottom w:val="0"/>
          <w:divBdr>
            <w:top w:val="none" w:sz="0" w:space="0" w:color="auto"/>
            <w:left w:val="none" w:sz="0" w:space="0" w:color="auto"/>
            <w:bottom w:val="none" w:sz="0" w:space="0" w:color="auto"/>
            <w:right w:val="none" w:sz="0" w:space="0" w:color="auto"/>
          </w:divBdr>
        </w:div>
        <w:div w:id="1596287670">
          <w:marLeft w:val="480"/>
          <w:marRight w:val="0"/>
          <w:marTop w:val="0"/>
          <w:marBottom w:val="0"/>
          <w:divBdr>
            <w:top w:val="none" w:sz="0" w:space="0" w:color="auto"/>
            <w:left w:val="none" w:sz="0" w:space="0" w:color="auto"/>
            <w:bottom w:val="none" w:sz="0" w:space="0" w:color="auto"/>
            <w:right w:val="none" w:sz="0" w:space="0" w:color="auto"/>
          </w:divBdr>
        </w:div>
        <w:div w:id="1671954673">
          <w:marLeft w:val="480"/>
          <w:marRight w:val="0"/>
          <w:marTop w:val="0"/>
          <w:marBottom w:val="0"/>
          <w:divBdr>
            <w:top w:val="none" w:sz="0" w:space="0" w:color="auto"/>
            <w:left w:val="none" w:sz="0" w:space="0" w:color="auto"/>
            <w:bottom w:val="none" w:sz="0" w:space="0" w:color="auto"/>
            <w:right w:val="none" w:sz="0" w:space="0" w:color="auto"/>
          </w:divBdr>
        </w:div>
        <w:div w:id="1680766605">
          <w:marLeft w:val="480"/>
          <w:marRight w:val="0"/>
          <w:marTop w:val="0"/>
          <w:marBottom w:val="0"/>
          <w:divBdr>
            <w:top w:val="none" w:sz="0" w:space="0" w:color="auto"/>
            <w:left w:val="none" w:sz="0" w:space="0" w:color="auto"/>
            <w:bottom w:val="none" w:sz="0" w:space="0" w:color="auto"/>
            <w:right w:val="none" w:sz="0" w:space="0" w:color="auto"/>
          </w:divBdr>
        </w:div>
        <w:div w:id="1682465626">
          <w:marLeft w:val="480"/>
          <w:marRight w:val="0"/>
          <w:marTop w:val="0"/>
          <w:marBottom w:val="0"/>
          <w:divBdr>
            <w:top w:val="none" w:sz="0" w:space="0" w:color="auto"/>
            <w:left w:val="none" w:sz="0" w:space="0" w:color="auto"/>
            <w:bottom w:val="none" w:sz="0" w:space="0" w:color="auto"/>
            <w:right w:val="none" w:sz="0" w:space="0" w:color="auto"/>
          </w:divBdr>
        </w:div>
        <w:div w:id="1864202561">
          <w:marLeft w:val="480"/>
          <w:marRight w:val="0"/>
          <w:marTop w:val="0"/>
          <w:marBottom w:val="0"/>
          <w:divBdr>
            <w:top w:val="none" w:sz="0" w:space="0" w:color="auto"/>
            <w:left w:val="none" w:sz="0" w:space="0" w:color="auto"/>
            <w:bottom w:val="none" w:sz="0" w:space="0" w:color="auto"/>
            <w:right w:val="none" w:sz="0" w:space="0" w:color="auto"/>
          </w:divBdr>
        </w:div>
        <w:div w:id="1879900665">
          <w:marLeft w:val="480"/>
          <w:marRight w:val="0"/>
          <w:marTop w:val="0"/>
          <w:marBottom w:val="0"/>
          <w:divBdr>
            <w:top w:val="none" w:sz="0" w:space="0" w:color="auto"/>
            <w:left w:val="none" w:sz="0" w:space="0" w:color="auto"/>
            <w:bottom w:val="none" w:sz="0" w:space="0" w:color="auto"/>
            <w:right w:val="none" w:sz="0" w:space="0" w:color="auto"/>
          </w:divBdr>
        </w:div>
        <w:div w:id="1915317318">
          <w:marLeft w:val="480"/>
          <w:marRight w:val="0"/>
          <w:marTop w:val="0"/>
          <w:marBottom w:val="0"/>
          <w:divBdr>
            <w:top w:val="none" w:sz="0" w:space="0" w:color="auto"/>
            <w:left w:val="none" w:sz="0" w:space="0" w:color="auto"/>
            <w:bottom w:val="none" w:sz="0" w:space="0" w:color="auto"/>
            <w:right w:val="none" w:sz="0" w:space="0" w:color="auto"/>
          </w:divBdr>
        </w:div>
        <w:div w:id="2053118407">
          <w:marLeft w:val="480"/>
          <w:marRight w:val="0"/>
          <w:marTop w:val="0"/>
          <w:marBottom w:val="0"/>
          <w:divBdr>
            <w:top w:val="none" w:sz="0" w:space="0" w:color="auto"/>
            <w:left w:val="none" w:sz="0" w:space="0" w:color="auto"/>
            <w:bottom w:val="none" w:sz="0" w:space="0" w:color="auto"/>
            <w:right w:val="none" w:sz="0" w:space="0" w:color="auto"/>
          </w:divBdr>
        </w:div>
      </w:divsChild>
    </w:div>
    <w:div w:id="632058389">
      <w:bodyDiv w:val="1"/>
      <w:marLeft w:val="0"/>
      <w:marRight w:val="0"/>
      <w:marTop w:val="0"/>
      <w:marBottom w:val="0"/>
      <w:divBdr>
        <w:top w:val="none" w:sz="0" w:space="0" w:color="auto"/>
        <w:left w:val="none" w:sz="0" w:space="0" w:color="auto"/>
        <w:bottom w:val="none" w:sz="0" w:space="0" w:color="auto"/>
        <w:right w:val="none" w:sz="0" w:space="0" w:color="auto"/>
      </w:divBdr>
    </w:div>
    <w:div w:id="632950529">
      <w:bodyDiv w:val="1"/>
      <w:marLeft w:val="0"/>
      <w:marRight w:val="0"/>
      <w:marTop w:val="0"/>
      <w:marBottom w:val="0"/>
      <w:divBdr>
        <w:top w:val="none" w:sz="0" w:space="0" w:color="auto"/>
        <w:left w:val="none" w:sz="0" w:space="0" w:color="auto"/>
        <w:bottom w:val="none" w:sz="0" w:space="0" w:color="auto"/>
        <w:right w:val="none" w:sz="0" w:space="0" w:color="auto"/>
      </w:divBdr>
      <w:divsChild>
        <w:div w:id="17313720">
          <w:marLeft w:val="480"/>
          <w:marRight w:val="0"/>
          <w:marTop w:val="0"/>
          <w:marBottom w:val="0"/>
          <w:divBdr>
            <w:top w:val="none" w:sz="0" w:space="0" w:color="auto"/>
            <w:left w:val="none" w:sz="0" w:space="0" w:color="auto"/>
            <w:bottom w:val="none" w:sz="0" w:space="0" w:color="auto"/>
            <w:right w:val="none" w:sz="0" w:space="0" w:color="auto"/>
          </w:divBdr>
        </w:div>
        <w:div w:id="83917858">
          <w:marLeft w:val="480"/>
          <w:marRight w:val="0"/>
          <w:marTop w:val="0"/>
          <w:marBottom w:val="0"/>
          <w:divBdr>
            <w:top w:val="none" w:sz="0" w:space="0" w:color="auto"/>
            <w:left w:val="none" w:sz="0" w:space="0" w:color="auto"/>
            <w:bottom w:val="none" w:sz="0" w:space="0" w:color="auto"/>
            <w:right w:val="none" w:sz="0" w:space="0" w:color="auto"/>
          </w:divBdr>
        </w:div>
        <w:div w:id="148598949">
          <w:marLeft w:val="480"/>
          <w:marRight w:val="0"/>
          <w:marTop w:val="0"/>
          <w:marBottom w:val="0"/>
          <w:divBdr>
            <w:top w:val="none" w:sz="0" w:space="0" w:color="auto"/>
            <w:left w:val="none" w:sz="0" w:space="0" w:color="auto"/>
            <w:bottom w:val="none" w:sz="0" w:space="0" w:color="auto"/>
            <w:right w:val="none" w:sz="0" w:space="0" w:color="auto"/>
          </w:divBdr>
        </w:div>
        <w:div w:id="198906110">
          <w:marLeft w:val="480"/>
          <w:marRight w:val="0"/>
          <w:marTop w:val="0"/>
          <w:marBottom w:val="0"/>
          <w:divBdr>
            <w:top w:val="none" w:sz="0" w:space="0" w:color="auto"/>
            <w:left w:val="none" w:sz="0" w:space="0" w:color="auto"/>
            <w:bottom w:val="none" w:sz="0" w:space="0" w:color="auto"/>
            <w:right w:val="none" w:sz="0" w:space="0" w:color="auto"/>
          </w:divBdr>
        </w:div>
        <w:div w:id="290132522">
          <w:marLeft w:val="480"/>
          <w:marRight w:val="0"/>
          <w:marTop w:val="0"/>
          <w:marBottom w:val="0"/>
          <w:divBdr>
            <w:top w:val="none" w:sz="0" w:space="0" w:color="auto"/>
            <w:left w:val="none" w:sz="0" w:space="0" w:color="auto"/>
            <w:bottom w:val="none" w:sz="0" w:space="0" w:color="auto"/>
            <w:right w:val="none" w:sz="0" w:space="0" w:color="auto"/>
          </w:divBdr>
        </w:div>
        <w:div w:id="327024733">
          <w:marLeft w:val="480"/>
          <w:marRight w:val="0"/>
          <w:marTop w:val="0"/>
          <w:marBottom w:val="0"/>
          <w:divBdr>
            <w:top w:val="none" w:sz="0" w:space="0" w:color="auto"/>
            <w:left w:val="none" w:sz="0" w:space="0" w:color="auto"/>
            <w:bottom w:val="none" w:sz="0" w:space="0" w:color="auto"/>
            <w:right w:val="none" w:sz="0" w:space="0" w:color="auto"/>
          </w:divBdr>
        </w:div>
        <w:div w:id="440540196">
          <w:marLeft w:val="480"/>
          <w:marRight w:val="0"/>
          <w:marTop w:val="0"/>
          <w:marBottom w:val="0"/>
          <w:divBdr>
            <w:top w:val="none" w:sz="0" w:space="0" w:color="auto"/>
            <w:left w:val="none" w:sz="0" w:space="0" w:color="auto"/>
            <w:bottom w:val="none" w:sz="0" w:space="0" w:color="auto"/>
            <w:right w:val="none" w:sz="0" w:space="0" w:color="auto"/>
          </w:divBdr>
        </w:div>
        <w:div w:id="515268929">
          <w:marLeft w:val="480"/>
          <w:marRight w:val="0"/>
          <w:marTop w:val="0"/>
          <w:marBottom w:val="0"/>
          <w:divBdr>
            <w:top w:val="none" w:sz="0" w:space="0" w:color="auto"/>
            <w:left w:val="none" w:sz="0" w:space="0" w:color="auto"/>
            <w:bottom w:val="none" w:sz="0" w:space="0" w:color="auto"/>
            <w:right w:val="none" w:sz="0" w:space="0" w:color="auto"/>
          </w:divBdr>
        </w:div>
        <w:div w:id="573315563">
          <w:marLeft w:val="480"/>
          <w:marRight w:val="0"/>
          <w:marTop w:val="0"/>
          <w:marBottom w:val="0"/>
          <w:divBdr>
            <w:top w:val="none" w:sz="0" w:space="0" w:color="auto"/>
            <w:left w:val="none" w:sz="0" w:space="0" w:color="auto"/>
            <w:bottom w:val="none" w:sz="0" w:space="0" w:color="auto"/>
            <w:right w:val="none" w:sz="0" w:space="0" w:color="auto"/>
          </w:divBdr>
        </w:div>
        <w:div w:id="747919519">
          <w:marLeft w:val="480"/>
          <w:marRight w:val="0"/>
          <w:marTop w:val="0"/>
          <w:marBottom w:val="0"/>
          <w:divBdr>
            <w:top w:val="none" w:sz="0" w:space="0" w:color="auto"/>
            <w:left w:val="none" w:sz="0" w:space="0" w:color="auto"/>
            <w:bottom w:val="none" w:sz="0" w:space="0" w:color="auto"/>
            <w:right w:val="none" w:sz="0" w:space="0" w:color="auto"/>
          </w:divBdr>
        </w:div>
        <w:div w:id="918101658">
          <w:marLeft w:val="480"/>
          <w:marRight w:val="0"/>
          <w:marTop w:val="0"/>
          <w:marBottom w:val="0"/>
          <w:divBdr>
            <w:top w:val="none" w:sz="0" w:space="0" w:color="auto"/>
            <w:left w:val="none" w:sz="0" w:space="0" w:color="auto"/>
            <w:bottom w:val="none" w:sz="0" w:space="0" w:color="auto"/>
            <w:right w:val="none" w:sz="0" w:space="0" w:color="auto"/>
          </w:divBdr>
        </w:div>
        <w:div w:id="939607674">
          <w:marLeft w:val="480"/>
          <w:marRight w:val="0"/>
          <w:marTop w:val="0"/>
          <w:marBottom w:val="0"/>
          <w:divBdr>
            <w:top w:val="none" w:sz="0" w:space="0" w:color="auto"/>
            <w:left w:val="none" w:sz="0" w:space="0" w:color="auto"/>
            <w:bottom w:val="none" w:sz="0" w:space="0" w:color="auto"/>
            <w:right w:val="none" w:sz="0" w:space="0" w:color="auto"/>
          </w:divBdr>
        </w:div>
        <w:div w:id="1072850043">
          <w:marLeft w:val="480"/>
          <w:marRight w:val="0"/>
          <w:marTop w:val="0"/>
          <w:marBottom w:val="0"/>
          <w:divBdr>
            <w:top w:val="none" w:sz="0" w:space="0" w:color="auto"/>
            <w:left w:val="none" w:sz="0" w:space="0" w:color="auto"/>
            <w:bottom w:val="none" w:sz="0" w:space="0" w:color="auto"/>
            <w:right w:val="none" w:sz="0" w:space="0" w:color="auto"/>
          </w:divBdr>
        </w:div>
        <w:div w:id="1153722250">
          <w:marLeft w:val="480"/>
          <w:marRight w:val="0"/>
          <w:marTop w:val="0"/>
          <w:marBottom w:val="0"/>
          <w:divBdr>
            <w:top w:val="none" w:sz="0" w:space="0" w:color="auto"/>
            <w:left w:val="none" w:sz="0" w:space="0" w:color="auto"/>
            <w:bottom w:val="none" w:sz="0" w:space="0" w:color="auto"/>
            <w:right w:val="none" w:sz="0" w:space="0" w:color="auto"/>
          </w:divBdr>
        </w:div>
        <w:div w:id="1199969010">
          <w:marLeft w:val="480"/>
          <w:marRight w:val="0"/>
          <w:marTop w:val="0"/>
          <w:marBottom w:val="0"/>
          <w:divBdr>
            <w:top w:val="none" w:sz="0" w:space="0" w:color="auto"/>
            <w:left w:val="none" w:sz="0" w:space="0" w:color="auto"/>
            <w:bottom w:val="none" w:sz="0" w:space="0" w:color="auto"/>
            <w:right w:val="none" w:sz="0" w:space="0" w:color="auto"/>
          </w:divBdr>
        </w:div>
        <w:div w:id="1201816354">
          <w:marLeft w:val="480"/>
          <w:marRight w:val="0"/>
          <w:marTop w:val="0"/>
          <w:marBottom w:val="0"/>
          <w:divBdr>
            <w:top w:val="none" w:sz="0" w:space="0" w:color="auto"/>
            <w:left w:val="none" w:sz="0" w:space="0" w:color="auto"/>
            <w:bottom w:val="none" w:sz="0" w:space="0" w:color="auto"/>
            <w:right w:val="none" w:sz="0" w:space="0" w:color="auto"/>
          </w:divBdr>
        </w:div>
        <w:div w:id="1229455854">
          <w:marLeft w:val="480"/>
          <w:marRight w:val="0"/>
          <w:marTop w:val="0"/>
          <w:marBottom w:val="0"/>
          <w:divBdr>
            <w:top w:val="none" w:sz="0" w:space="0" w:color="auto"/>
            <w:left w:val="none" w:sz="0" w:space="0" w:color="auto"/>
            <w:bottom w:val="none" w:sz="0" w:space="0" w:color="auto"/>
            <w:right w:val="none" w:sz="0" w:space="0" w:color="auto"/>
          </w:divBdr>
        </w:div>
        <w:div w:id="1337221104">
          <w:marLeft w:val="480"/>
          <w:marRight w:val="0"/>
          <w:marTop w:val="0"/>
          <w:marBottom w:val="0"/>
          <w:divBdr>
            <w:top w:val="none" w:sz="0" w:space="0" w:color="auto"/>
            <w:left w:val="none" w:sz="0" w:space="0" w:color="auto"/>
            <w:bottom w:val="none" w:sz="0" w:space="0" w:color="auto"/>
            <w:right w:val="none" w:sz="0" w:space="0" w:color="auto"/>
          </w:divBdr>
        </w:div>
        <w:div w:id="1338652947">
          <w:marLeft w:val="480"/>
          <w:marRight w:val="0"/>
          <w:marTop w:val="0"/>
          <w:marBottom w:val="0"/>
          <w:divBdr>
            <w:top w:val="none" w:sz="0" w:space="0" w:color="auto"/>
            <w:left w:val="none" w:sz="0" w:space="0" w:color="auto"/>
            <w:bottom w:val="none" w:sz="0" w:space="0" w:color="auto"/>
            <w:right w:val="none" w:sz="0" w:space="0" w:color="auto"/>
          </w:divBdr>
        </w:div>
        <w:div w:id="1385791072">
          <w:marLeft w:val="480"/>
          <w:marRight w:val="0"/>
          <w:marTop w:val="0"/>
          <w:marBottom w:val="0"/>
          <w:divBdr>
            <w:top w:val="none" w:sz="0" w:space="0" w:color="auto"/>
            <w:left w:val="none" w:sz="0" w:space="0" w:color="auto"/>
            <w:bottom w:val="none" w:sz="0" w:space="0" w:color="auto"/>
            <w:right w:val="none" w:sz="0" w:space="0" w:color="auto"/>
          </w:divBdr>
        </w:div>
        <w:div w:id="1394934168">
          <w:marLeft w:val="480"/>
          <w:marRight w:val="0"/>
          <w:marTop w:val="0"/>
          <w:marBottom w:val="0"/>
          <w:divBdr>
            <w:top w:val="none" w:sz="0" w:space="0" w:color="auto"/>
            <w:left w:val="none" w:sz="0" w:space="0" w:color="auto"/>
            <w:bottom w:val="none" w:sz="0" w:space="0" w:color="auto"/>
            <w:right w:val="none" w:sz="0" w:space="0" w:color="auto"/>
          </w:divBdr>
        </w:div>
        <w:div w:id="1433821858">
          <w:marLeft w:val="480"/>
          <w:marRight w:val="0"/>
          <w:marTop w:val="0"/>
          <w:marBottom w:val="0"/>
          <w:divBdr>
            <w:top w:val="none" w:sz="0" w:space="0" w:color="auto"/>
            <w:left w:val="none" w:sz="0" w:space="0" w:color="auto"/>
            <w:bottom w:val="none" w:sz="0" w:space="0" w:color="auto"/>
            <w:right w:val="none" w:sz="0" w:space="0" w:color="auto"/>
          </w:divBdr>
        </w:div>
        <w:div w:id="1470174020">
          <w:marLeft w:val="480"/>
          <w:marRight w:val="0"/>
          <w:marTop w:val="0"/>
          <w:marBottom w:val="0"/>
          <w:divBdr>
            <w:top w:val="none" w:sz="0" w:space="0" w:color="auto"/>
            <w:left w:val="none" w:sz="0" w:space="0" w:color="auto"/>
            <w:bottom w:val="none" w:sz="0" w:space="0" w:color="auto"/>
            <w:right w:val="none" w:sz="0" w:space="0" w:color="auto"/>
          </w:divBdr>
        </w:div>
        <w:div w:id="1506630929">
          <w:marLeft w:val="480"/>
          <w:marRight w:val="0"/>
          <w:marTop w:val="0"/>
          <w:marBottom w:val="0"/>
          <w:divBdr>
            <w:top w:val="none" w:sz="0" w:space="0" w:color="auto"/>
            <w:left w:val="none" w:sz="0" w:space="0" w:color="auto"/>
            <w:bottom w:val="none" w:sz="0" w:space="0" w:color="auto"/>
            <w:right w:val="none" w:sz="0" w:space="0" w:color="auto"/>
          </w:divBdr>
        </w:div>
        <w:div w:id="1514219813">
          <w:marLeft w:val="480"/>
          <w:marRight w:val="0"/>
          <w:marTop w:val="0"/>
          <w:marBottom w:val="0"/>
          <w:divBdr>
            <w:top w:val="none" w:sz="0" w:space="0" w:color="auto"/>
            <w:left w:val="none" w:sz="0" w:space="0" w:color="auto"/>
            <w:bottom w:val="none" w:sz="0" w:space="0" w:color="auto"/>
            <w:right w:val="none" w:sz="0" w:space="0" w:color="auto"/>
          </w:divBdr>
        </w:div>
        <w:div w:id="1587037571">
          <w:marLeft w:val="480"/>
          <w:marRight w:val="0"/>
          <w:marTop w:val="0"/>
          <w:marBottom w:val="0"/>
          <w:divBdr>
            <w:top w:val="none" w:sz="0" w:space="0" w:color="auto"/>
            <w:left w:val="none" w:sz="0" w:space="0" w:color="auto"/>
            <w:bottom w:val="none" w:sz="0" w:space="0" w:color="auto"/>
            <w:right w:val="none" w:sz="0" w:space="0" w:color="auto"/>
          </w:divBdr>
        </w:div>
        <w:div w:id="1600019333">
          <w:marLeft w:val="480"/>
          <w:marRight w:val="0"/>
          <w:marTop w:val="0"/>
          <w:marBottom w:val="0"/>
          <w:divBdr>
            <w:top w:val="none" w:sz="0" w:space="0" w:color="auto"/>
            <w:left w:val="none" w:sz="0" w:space="0" w:color="auto"/>
            <w:bottom w:val="none" w:sz="0" w:space="0" w:color="auto"/>
            <w:right w:val="none" w:sz="0" w:space="0" w:color="auto"/>
          </w:divBdr>
        </w:div>
        <w:div w:id="1609510769">
          <w:marLeft w:val="480"/>
          <w:marRight w:val="0"/>
          <w:marTop w:val="0"/>
          <w:marBottom w:val="0"/>
          <w:divBdr>
            <w:top w:val="none" w:sz="0" w:space="0" w:color="auto"/>
            <w:left w:val="none" w:sz="0" w:space="0" w:color="auto"/>
            <w:bottom w:val="none" w:sz="0" w:space="0" w:color="auto"/>
            <w:right w:val="none" w:sz="0" w:space="0" w:color="auto"/>
          </w:divBdr>
        </w:div>
        <w:div w:id="1731616809">
          <w:marLeft w:val="480"/>
          <w:marRight w:val="0"/>
          <w:marTop w:val="0"/>
          <w:marBottom w:val="0"/>
          <w:divBdr>
            <w:top w:val="none" w:sz="0" w:space="0" w:color="auto"/>
            <w:left w:val="none" w:sz="0" w:space="0" w:color="auto"/>
            <w:bottom w:val="none" w:sz="0" w:space="0" w:color="auto"/>
            <w:right w:val="none" w:sz="0" w:space="0" w:color="auto"/>
          </w:divBdr>
        </w:div>
        <w:div w:id="1820347287">
          <w:marLeft w:val="480"/>
          <w:marRight w:val="0"/>
          <w:marTop w:val="0"/>
          <w:marBottom w:val="0"/>
          <w:divBdr>
            <w:top w:val="none" w:sz="0" w:space="0" w:color="auto"/>
            <w:left w:val="none" w:sz="0" w:space="0" w:color="auto"/>
            <w:bottom w:val="none" w:sz="0" w:space="0" w:color="auto"/>
            <w:right w:val="none" w:sz="0" w:space="0" w:color="auto"/>
          </w:divBdr>
        </w:div>
        <w:div w:id="1901404238">
          <w:marLeft w:val="480"/>
          <w:marRight w:val="0"/>
          <w:marTop w:val="0"/>
          <w:marBottom w:val="0"/>
          <w:divBdr>
            <w:top w:val="none" w:sz="0" w:space="0" w:color="auto"/>
            <w:left w:val="none" w:sz="0" w:space="0" w:color="auto"/>
            <w:bottom w:val="none" w:sz="0" w:space="0" w:color="auto"/>
            <w:right w:val="none" w:sz="0" w:space="0" w:color="auto"/>
          </w:divBdr>
        </w:div>
        <w:div w:id="1926110080">
          <w:marLeft w:val="480"/>
          <w:marRight w:val="0"/>
          <w:marTop w:val="0"/>
          <w:marBottom w:val="0"/>
          <w:divBdr>
            <w:top w:val="none" w:sz="0" w:space="0" w:color="auto"/>
            <w:left w:val="none" w:sz="0" w:space="0" w:color="auto"/>
            <w:bottom w:val="none" w:sz="0" w:space="0" w:color="auto"/>
            <w:right w:val="none" w:sz="0" w:space="0" w:color="auto"/>
          </w:divBdr>
        </w:div>
        <w:div w:id="1955818192">
          <w:marLeft w:val="480"/>
          <w:marRight w:val="0"/>
          <w:marTop w:val="0"/>
          <w:marBottom w:val="0"/>
          <w:divBdr>
            <w:top w:val="none" w:sz="0" w:space="0" w:color="auto"/>
            <w:left w:val="none" w:sz="0" w:space="0" w:color="auto"/>
            <w:bottom w:val="none" w:sz="0" w:space="0" w:color="auto"/>
            <w:right w:val="none" w:sz="0" w:space="0" w:color="auto"/>
          </w:divBdr>
        </w:div>
        <w:div w:id="1976720060">
          <w:marLeft w:val="480"/>
          <w:marRight w:val="0"/>
          <w:marTop w:val="0"/>
          <w:marBottom w:val="0"/>
          <w:divBdr>
            <w:top w:val="none" w:sz="0" w:space="0" w:color="auto"/>
            <w:left w:val="none" w:sz="0" w:space="0" w:color="auto"/>
            <w:bottom w:val="none" w:sz="0" w:space="0" w:color="auto"/>
            <w:right w:val="none" w:sz="0" w:space="0" w:color="auto"/>
          </w:divBdr>
        </w:div>
        <w:div w:id="2032535846">
          <w:marLeft w:val="480"/>
          <w:marRight w:val="0"/>
          <w:marTop w:val="0"/>
          <w:marBottom w:val="0"/>
          <w:divBdr>
            <w:top w:val="none" w:sz="0" w:space="0" w:color="auto"/>
            <w:left w:val="none" w:sz="0" w:space="0" w:color="auto"/>
            <w:bottom w:val="none" w:sz="0" w:space="0" w:color="auto"/>
            <w:right w:val="none" w:sz="0" w:space="0" w:color="auto"/>
          </w:divBdr>
        </w:div>
        <w:div w:id="2073766336">
          <w:marLeft w:val="480"/>
          <w:marRight w:val="0"/>
          <w:marTop w:val="0"/>
          <w:marBottom w:val="0"/>
          <w:divBdr>
            <w:top w:val="none" w:sz="0" w:space="0" w:color="auto"/>
            <w:left w:val="none" w:sz="0" w:space="0" w:color="auto"/>
            <w:bottom w:val="none" w:sz="0" w:space="0" w:color="auto"/>
            <w:right w:val="none" w:sz="0" w:space="0" w:color="auto"/>
          </w:divBdr>
        </w:div>
      </w:divsChild>
    </w:div>
    <w:div w:id="633365240">
      <w:bodyDiv w:val="1"/>
      <w:marLeft w:val="0"/>
      <w:marRight w:val="0"/>
      <w:marTop w:val="0"/>
      <w:marBottom w:val="0"/>
      <w:divBdr>
        <w:top w:val="none" w:sz="0" w:space="0" w:color="auto"/>
        <w:left w:val="none" w:sz="0" w:space="0" w:color="auto"/>
        <w:bottom w:val="none" w:sz="0" w:space="0" w:color="auto"/>
        <w:right w:val="none" w:sz="0" w:space="0" w:color="auto"/>
      </w:divBdr>
      <w:divsChild>
        <w:div w:id="7415765">
          <w:marLeft w:val="480"/>
          <w:marRight w:val="0"/>
          <w:marTop w:val="0"/>
          <w:marBottom w:val="0"/>
          <w:divBdr>
            <w:top w:val="none" w:sz="0" w:space="0" w:color="auto"/>
            <w:left w:val="none" w:sz="0" w:space="0" w:color="auto"/>
            <w:bottom w:val="none" w:sz="0" w:space="0" w:color="auto"/>
            <w:right w:val="none" w:sz="0" w:space="0" w:color="auto"/>
          </w:divBdr>
        </w:div>
        <w:div w:id="14426152">
          <w:marLeft w:val="480"/>
          <w:marRight w:val="0"/>
          <w:marTop w:val="0"/>
          <w:marBottom w:val="0"/>
          <w:divBdr>
            <w:top w:val="none" w:sz="0" w:space="0" w:color="auto"/>
            <w:left w:val="none" w:sz="0" w:space="0" w:color="auto"/>
            <w:bottom w:val="none" w:sz="0" w:space="0" w:color="auto"/>
            <w:right w:val="none" w:sz="0" w:space="0" w:color="auto"/>
          </w:divBdr>
        </w:div>
        <w:div w:id="41099250">
          <w:marLeft w:val="480"/>
          <w:marRight w:val="0"/>
          <w:marTop w:val="0"/>
          <w:marBottom w:val="0"/>
          <w:divBdr>
            <w:top w:val="none" w:sz="0" w:space="0" w:color="auto"/>
            <w:left w:val="none" w:sz="0" w:space="0" w:color="auto"/>
            <w:bottom w:val="none" w:sz="0" w:space="0" w:color="auto"/>
            <w:right w:val="none" w:sz="0" w:space="0" w:color="auto"/>
          </w:divBdr>
        </w:div>
        <w:div w:id="51538624">
          <w:marLeft w:val="480"/>
          <w:marRight w:val="0"/>
          <w:marTop w:val="0"/>
          <w:marBottom w:val="0"/>
          <w:divBdr>
            <w:top w:val="none" w:sz="0" w:space="0" w:color="auto"/>
            <w:left w:val="none" w:sz="0" w:space="0" w:color="auto"/>
            <w:bottom w:val="none" w:sz="0" w:space="0" w:color="auto"/>
            <w:right w:val="none" w:sz="0" w:space="0" w:color="auto"/>
          </w:divBdr>
        </w:div>
        <w:div w:id="105202296">
          <w:marLeft w:val="480"/>
          <w:marRight w:val="0"/>
          <w:marTop w:val="0"/>
          <w:marBottom w:val="0"/>
          <w:divBdr>
            <w:top w:val="none" w:sz="0" w:space="0" w:color="auto"/>
            <w:left w:val="none" w:sz="0" w:space="0" w:color="auto"/>
            <w:bottom w:val="none" w:sz="0" w:space="0" w:color="auto"/>
            <w:right w:val="none" w:sz="0" w:space="0" w:color="auto"/>
          </w:divBdr>
        </w:div>
        <w:div w:id="282469862">
          <w:marLeft w:val="480"/>
          <w:marRight w:val="0"/>
          <w:marTop w:val="0"/>
          <w:marBottom w:val="0"/>
          <w:divBdr>
            <w:top w:val="none" w:sz="0" w:space="0" w:color="auto"/>
            <w:left w:val="none" w:sz="0" w:space="0" w:color="auto"/>
            <w:bottom w:val="none" w:sz="0" w:space="0" w:color="auto"/>
            <w:right w:val="none" w:sz="0" w:space="0" w:color="auto"/>
          </w:divBdr>
        </w:div>
        <w:div w:id="333261178">
          <w:marLeft w:val="480"/>
          <w:marRight w:val="0"/>
          <w:marTop w:val="0"/>
          <w:marBottom w:val="0"/>
          <w:divBdr>
            <w:top w:val="none" w:sz="0" w:space="0" w:color="auto"/>
            <w:left w:val="none" w:sz="0" w:space="0" w:color="auto"/>
            <w:bottom w:val="none" w:sz="0" w:space="0" w:color="auto"/>
            <w:right w:val="none" w:sz="0" w:space="0" w:color="auto"/>
          </w:divBdr>
        </w:div>
        <w:div w:id="395053926">
          <w:marLeft w:val="480"/>
          <w:marRight w:val="0"/>
          <w:marTop w:val="0"/>
          <w:marBottom w:val="0"/>
          <w:divBdr>
            <w:top w:val="none" w:sz="0" w:space="0" w:color="auto"/>
            <w:left w:val="none" w:sz="0" w:space="0" w:color="auto"/>
            <w:bottom w:val="none" w:sz="0" w:space="0" w:color="auto"/>
            <w:right w:val="none" w:sz="0" w:space="0" w:color="auto"/>
          </w:divBdr>
        </w:div>
        <w:div w:id="398552548">
          <w:marLeft w:val="480"/>
          <w:marRight w:val="0"/>
          <w:marTop w:val="0"/>
          <w:marBottom w:val="0"/>
          <w:divBdr>
            <w:top w:val="none" w:sz="0" w:space="0" w:color="auto"/>
            <w:left w:val="none" w:sz="0" w:space="0" w:color="auto"/>
            <w:bottom w:val="none" w:sz="0" w:space="0" w:color="auto"/>
            <w:right w:val="none" w:sz="0" w:space="0" w:color="auto"/>
          </w:divBdr>
        </w:div>
        <w:div w:id="402266383">
          <w:marLeft w:val="480"/>
          <w:marRight w:val="0"/>
          <w:marTop w:val="0"/>
          <w:marBottom w:val="0"/>
          <w:divBdr>
            <w:top w:val="none" w:sz="0" w:space="0" w:color="auto"/>
            <w:left w:val="none" w:sz="0" w:space="0" w:color="auto"/>
            <w:bottom w:val="none" w:sz="0" w:space="0" w:color="auto"/>
            <w:right w:val="none" w:sz="0" w:space="0" w:color="auto"/>
          </w:divBdr>
        </w:div>
        <w:div w:id="417794594">
          <w:marLeft w:val="480"/>
          <w:marRight w:val="0"/>
          <w:marTop w:val="0"/>
          <w:marBottom w:val="0"/>
          <w:divBdr>
            <w:top w:val="none" w:sz="0" w:space="0" w:color="auto"/>
            <w:left w:val="none" w:sz="0" w:space="0" w:color="auto"/>
            <w:bottom w:val="none" w:sz="0" w:space="0" w:color="auto"/>
            <w:right w:val="none" w:sz="0" w:space="0" w:color="auto"/>
          </w:divBdr>
        </w:div>
        <w:div w:id="546599646">
          <w:marLeft w:val="480"/>
          <w:marRight w:val="0"/>
          <w:marTop w:val="0"/>
          <w:marBottom w:val="0"/>
          <w:divBdr>
            <w:top w:val="none" w:sz="0" w:space="0" w:color="auto"/>
            <w:left w:val="none" w:sz="0" w:space="0" w:color="auto"/>
            <w:bottom w:val="none" w:sz="0" w:space="0" w:color="auto"/>
            <w:right w:val="none" w:sz="0" w:space="0" w:color="auto"/>
          </w:divBdr>
        </w:div>
        <w:div w:id="577129757">
          <w:marLeft w:val="480"/>
          <w:marRight w:val="0"/>
          <w:marTop w:val="0"/>
          <w:marBottom w:val="0"/>
          <w:divBdr>
            <w:top w:val="none" w:sz="0" w:space="0" w:color="auto"/>
            <w:left w:val="none" w:sz="0" w:space="0" w:color="auto"/>
            <w:bottom w:val="none" w:sz="0" w:space="0" w:color="auto"/>
            <w:right w:val="none" w:sz="0" w:space="0" w:color="auto"/>
          </w:divBdr>
        </w:div>
        <w:div w:id="703363971">
          <w:marLeft w:val="480"/>
          <w:marRight w:val="0"/>
          <w:marTop w:val="0"/>
          <w:marBottom w:val="0"/>
          <w:divBdr>
            <w:top w:val="none" w:sz="0" w:space="0" w:color="auto"/>
            <w:left w:val="none" w:sz="0" w:space="0" w:color="auto"/>
            <w:bottom w:val="none" w:sz="0" w:space="0" w:color="auto"/>
            <w:right w:val="none" w:sz="0" w:space="0" w:color="auto"/>
          </w:divBdr>
        </w:div>
        <w:div w:id="743525722">
          <w:marLeft w:val="480"/>
          <w:marRight w:val="0"/>
          <w:marTop w:val="0"/>
          <w:marBottom w:val="0"/>
          <w:divBdr>
            <w:top w:val="none" w:sz="0" w:space="0" w:color="auto"/>
            <w:left w:val="none" w:sz="0" w:space="0" w:color="auto"/>
            <w:bottom w:val="none" w:sz="0" w:space="0" w:color="auto"/>
            <w:right w:val="none" w:sz="0" w:space="0" w:color="auto"/>
          </w:divBdr>
        </w:div>
        <w:div w:id="803278068">
          <w:marLeft w:val="480"/>
          <w:marRight w:val="0"/>
          <w:marTop w:val="0"/>
          <w:marBottom w:val="0"/>
          <w:divBdr>
            <w:top w:val="none" w:sz="0" w:space="0" w:color="auto"/>
            <w:left w:val="none" w:sz="0" w:space="0" w:color="auto"/>
            <w:bottom w:val="none" w:sz="0" w:space="0" w:color="auto"/>
            <w:right w:val="none" w:sz="0" w:space="0" w:color="auto"/>
          </w:divBdr>
        </w:div>
        <w:div w:id="833453513">
          <w:marLeft w:val="480"/>
          <w:marRight w:val="0"/>
          <w:marTop w:val="0"/>
          <w:marBottom w:val="0"/>
          <w:divBdr>
            <w:top w:val="none" w:sz="0" w:space="0" w:color="auto"/>
            <w:left w:val="none" w:sz="0" w:space="0" w:color="auto"/>
            <w:bottom w:val="none" w:sz="0" w:space="0" w:color="auto"/>
            <w:right w:val="none" w:sz="0" w:space="0" w:color="auto"/>
          </w:divBdr>
        </w:div>
        <w:div w:id="846747378">
          <w:marLeft w:val="480"/>
          <w:marRight w:val="0"/>
          <w:marTop w:val="0"/>
          <w:marBottom w:val="0"/>
          <w:divBdr>
            <w:top w:val="none" w:sz="0" w:space="0" w:color="auto"/>
            <w:left w:val="none" w:sz="0" w:space="0" w:color="auto"/>
            <w:bottom w:val="none" w:sz="0" w:space="0" w:color="auto"/>
            <w:right w:val="none" w:sz="0" w:space="0" w:color="auto"/>
          </w:divBdr>
        </w:div>
        <w:div w:id="942614591">
          <w:marLeft w:val="480"/>
          <w:marRight w:val="0"/>
          <w:marTop w:val="0"/>
          <w:marBottom w:val="0"/>
          <w:divBdr>
            <w:top w:val="none" w:sz="0" w:space="0" w:color="auto"/>
            <w:left w:val="none" w:sz="0" w:space="0" w:color="auto"/>
            <w:bottom w:val="none" w:sz="0" w:space="0" w:color="auto"/>
            <w:right w:val="none" w:sz="0" w:space="0" w:color="auto"/>
          </w:divBdr>
        </w:div>
        <w:div w:id="956445066">
          <w:marLeft w:val="480"/>
          <w:marRight w:val="0"/>
          <w:marTop w:val="0"/>
          <w:marBottom w:val="0"/>
          <w:divBdr>
            <w:top w:val="none" w:sz="0" w:space="0" w:color="auto"/>
            <w:left w:val="none" w:sz="0" w:space="0" w:color="auto"/>
            <w:bottom w:val="none" w:sz="0" w:space="0" w:color="auto"/>
            <w:right w:val="none" w:sz="0" w:space="0" w:color="auto"/>
          </w:divBdr>
        </w:div>
        <w:div w:id="1032026691">
          <w:marLeft w:val="480"/>
          <w:marRight w:val="0"/>
          <w:marTop w:val="0"/>
          <w:marBottom w:val="0"/>
          <w:divBdr>
            <w:top w:val="none" w:sz="0" w:space="0" w:color="auto"/>
            <w:left w:val="none" w:sz="0" w:space="0" w:color="auto"/>
            <w:bottom w:val="none" w:sz="0" w:space="0" w:color="auto"/>
            <w:right w:val="none" w:sz="0" w:space="0" w:color="auto"/>
          </w:divBdr>
        </w:div>
        <w:div w:id="1161505121">
          <w:marLeft w:val="480"/>
          <w:marRight w:val="0"/>
          <w:marTop w:val="0"/>
          <w:marBottom w:val="0"/>
          <w:divBdr>
            <w:top w:val="none" w:sz="0" w:space="0" w:color="auto"/>
            <w:left w:val="none" w:sz="0" w:space="0" w:color="auto"/>
            <w:bottom w:val="none" w:sz="0" w:space="0" w:color="auto"/>
            <w:right w:val="none" w:sz="0" w:space="0" w:color="auto"/>
          </w:divBdr>
        </w:div>
        <w:div w:id="1223523702">
          <w:marLeft w:val="480"/>
          <w:marRight w:val="0"/>
          <w:marTop w:val="0"/>
          <w:marBottom w:val="0"/>
          <w:divBdr>
            <w:top w:val="none" w:sz="0" w:space="0" w:color="auto"/>
            <w:left w:val="none" w:sz="0" w:space="0" w:color="auto"/>
            <w:bottom w:val="none" w:sz="0" w:space="0" w:color="auto"/>
            <w:right w:val="none" w:sz="0" w:space="0" w:color="auto"/>
          </w:divBdr>
        </w:div>
        <w:div w:id="1303271058">
          <w:marLeft w:val="480"/>
          <w:marRight w:val="0"/>
          <w:marTop w:val="0"/>
          <w:marBottom w:val="0"/>
          <w:divBdr>
            <w:top w:val="none" w:sz="0" w:space="0" w:color="auto"/>
            <w:left w:val="none" w:sz="0" w:space="0" w:color="auto"/>
            <w:bottom w:val="none" w:sz="0" w:space="0" w:color="auto"/>
            <w:right w:val="none" w:sz="0" w:space="0" w:color="auto"/>
          </w:divBdr>
        </w:div>
        <w:div w:id="1341811444">
          <w:marLeft w:val="480"/>
          <w:marRight w:val="0"/>
          <w:marTop w:val="0"/>
          <w:marBottom w:val="0"/>
          <w:divBdr>
            <w:top w:val="none" w:sz="0" w:space="0" w:color="auto"/>
            <w:left w:val="none" w:sz="0" w:space="0" w:color="auto"/>
            <w:bottom w:val="none" w:sz="0" w:space="0" w:color="auto"/>
            <w:right w:val="none" w:sz="0" w:space="0" w:color="auto"/>
          </w:divBdr>
        </w:div>
        <w:div w:id="1352075756">
          <w:marLeft w:val="480"/>
          <w:marRight w:val="0"/>
          <w:marTop w:val="0"/>
          <w:marBottom w:val="0"/>
          <w:divBdr>
            <w:top w:val="none" w:sz="0" w:space="0" w:color="auto"/>
            <w:left w:val="none" w:sz="0" w:space="0" w:color="auto"/>
            <w:bottom w:val="none" w:sz="0" w:space="0" w:color="auto"/>
            <w:right w:val="none" w:sz="0" w:space="0" w:color="auto"/>
          </w:divBdr>
        </w:div>
        <w:div w:id="1370759558">
          <w:marLeft w:val="480"/>
          <w:marRight w:val="0"/>
          <w:marTop w:val="0"/>
          <w:marBottom w:val="0"/>
          <w:divBdr>
            <w:top w:val="none" w:sz="0" w:space="0" w:color="auto"/>
            <w:left w:val="none" w:sz="0" w:space="0" w:color="auto"/>
            <w:bottom w:val="none" w:sz="0" w:space="0" w:color="auto"/>
            <w:right w:val="none" w:sz="0" w:space="0" w:color="auto"/>
          </w:divBdr>
        </w:div>
        <w:div w:id="1414544062">
          <w:marLeft w:val="480"/>
          <w:marRight w:val="0"/>
          <w:marTop w:val="0"/>
          <w:marBottom w:val="0"/>
          <w:divBdr>
            <w:top w:val="none" w:sz="0" w:space="0" w:color="auto"/>
            <w:left w:val="none" w:sz="0" w:space="0" w:color="auto"/>
            <w:bottom w:val="none" w:sz="0" w:space="0" w:color="auto"/>
            <w:right w:val="none" w:sz="0" w:space="0" w:color="auto"/>
          </w:divBdr>
        </w:div>
        <w:div w:id="1697270842">
          <w:marLeft w:val="480"/>
          <w:marRight w:val="0"/>
          <w:marTop w:val="0"/>
          <w:marBottom w:val="0"/>
          <w:divBdr>
            <w:top w:val="none" w:sz="0" w:space="0" w:color="auto"/>
            <w:left w:val="none" w:sz="0" w:space="0" w:color="auto"/>
            <w:bottom w:val="none" w:sz="0" w:space="0" w:color="auto"/>
            <w:right w:val="none" w:sz="0" w:space="0" w:color="auto"/>
          </w:divBdr>
        </w:div>
        <w:div w:id="1872691394">
          <w:marLeft w:val="480"/>
          <w:marRight w:val="0"/>
          <w:marTop w:val="0"/>
          <w:marBottom w:val="0"/>
          <w:divBdr>
            <w:top w:val="none" w:sz="0" w:space="0" w:color="auto"/>
            <w:left w:val="none" w:sz="0" w:space="0" w:color="auto"/>
            <w:bottom w:val="none" w:sz="0" w:space="0" w:color="auto"/>
            <w:right w:val="none" w:sz="0" w:space="0" w:color="auto"/>
          </w:divBdr>
        </w:div>
        <w:div w:id="1886289165">
          <w:marLeft w:val="480"/>
          <w:marRight w:val="0"/>
          <w:marTop w:val="0"/>
          <w:marBottom w:val="0"/>
          <w:divBdr>
            <w:top w:val="none" w:sz="0" w:space="0" w:color="auto"/>
            <w:left w:val="none" w:sz="0" w:space="0" w:color="auto"/>
            <w:bottom w:val="none" w:sz="0" w:space="0" w:color="auto"/>
            <w:right w:val="none" w:sz="0" w:space="0" w:color="auto"/>
          </w:divBdr>
        </w:div>
        <w:div w:id="1895892828">
          <w:marLeft w:val="480"/>
          <w:marRight w:val="0"/>
          <w:marTop w:val="0"/>
          <w:marBottom w:val="0"/>
          <w:divBdr>
            <w:top w:val="none" w:sz="0" w:space="0" w:color="auto"/>
            <w:left w:val="none" w:sz="0" w:space="0" w:color="auto"/>
            <w:bottom w:val="none" w:sz="0" w:space="0" w:color="auto"/>
            <w:right w:val="none" w:sz="0" w:space="0" w:color="auto"/>
          </w:divBdr>
        </w:div>
        <w:div w:id="2008098025">
          <w:marLeft w:val="480"/>
          <w:marRight w:val="0"/>
          <w:marTop w:val="0"/>
          <w:marBottom w:val="0"/>
          <w:divBdr>
            <w:top w:val="none" w:sz="0" w:space="0" w:color="auto"/>
            <w:left w:val="none" w:sz="0" w:space="0" w:color="auto"/>
            <w:bottom w:val="none" w:sz="0" w:space="0" w:color="auto"/>
            <w:right w:val="none" w:sz="0" w:space="0" w:color="auto"/>
          </w:divBdr>
        </w:div>
      </w:divsChild>
    </w:div>
    <w:div w:id="633754676">
      <w:bodyDiv w:val="1"/>
      <w:marLeft w:val="0"/>
      <w:marRight w:val="0"/>
      <w:marTop w:val="0"/>
      <w:marBottom w:val="0"/>
      <w:divBdr>
        <w:top w:val="none" w:sz="0" w:space="0" w:color="auto"/>
        <w:left w:val="none" w:sz="0" w:space="0" w:color="auto"/>
        <w:bottom w:val="none" w:sz="0" w:space="0" w:color="auto"/>
        <w:right w:val="none" w:sz="0" w:space="0" w:color="auto"/>
      </w:divBdr>
    </w:div>
    <w:div w:id="633757599">
      <w:bodyDiv w:val="1"/>
      <w:marLeft w:val="0"/>
      <w:marRight w:val="0"/>
      <w:marTop w:val="0"/>
      <w:marBottom w:val="0"/>
      <w:divBdr>
        <w:top w:val="none" w:sz="0" w:space="0" w:color="auto"/>
        <w:left w:val="none" w:sz="0" w:space="0" w:color="auto"/>
        <w:bottom w:val="none" w:sz="0" w:space="0" w:color="auto"/>
        <w:right w:val="none" w:sz="0" w:space="0" w:color="auto"/>
      </w:divBdr>
    </w:div>
    <w:div w:id="633799346">
      <w:bodyDiv w:val="1"/>
      <w:marLeft w:val="0"/>
      <w:marRight w:val="0"/>
      <w:marTop w:val="0"/>
      <w:marBottom w:val="0"/>
      <w:divBdr>
        <w:top w:val="none" w:sz="0" w:space="0" w:color="auto"/>
        <w:left w:val="none" w:sz="0" w:space="0" w:color="auto"/>
        <w:bottom w:val="none" w:sz="0" w:space="0" w:color="auto"/>
        <w:right w:val="none" w:sz="0" w:space="0" w:color="auto"/>
      </w:divBdr>
    </w:div>
    <w:div w:id="633827944">
      <w:bodyDiv w:val="1"/>
      <w:marLeft w:val="0"/>
      <w:marRight w:val="0"/>
      <w:marTop w:val="0"/>
      <w:marBottom w:val="0"/>
      <w:divBdr>
        <w:top w:val="none" w:sz="0" w:space="0" w:color="auto"/>
        <w:left w:val="none" w:sz="0" w:space="0" w:color="auto"/>
        <w:bottom w:val="none" w:sz="0" w:space="0" w:color="auto"/>
        <w:right w:val="none" w:sz="0" w:space="0" w:color="auto"/>
      </w:divBdr>
    </w:div>
    <w:div w:id="634606663">
      <w:bodyDiv w:val="1"/>
      <w:marLeft w:val="0"/>
      <w:marRight w:val="0"/>
      <w:marTop w:val="0"/>
      <w:marBottom w:val="0"/>
      <w:divBdr>
        <w:top w:val="none" w:sz="0" w:space="0" w:color="auto"/>
        <w:left w:val="none" w:sz="0" w:space="0" w:color="auto"/>
        <w:bottom w:val="none" w:sz="0" w:space="0" w:color="auto"/>
        <w:right w:val="none" w:sz="0" w:space="0" w:color="auto"/>
      </w:divBdr>
      <w:divsChild>
        <w:div w:id="49814629">
          <w:marLeft w:val="480"/>
          <w:marRight w:val="0"/>
          <w:marTop w:val="0"/>
          <w:marBottom w:val="0"/>
          <w:divBdr>
            <w:top w:val="none" w:sz="0" w:space="0" w:color="auto"/>
            <w:left w:val="none" w:sz="0" w:space="0" w:color="auto"/>
            <w:bottom w:val="none" w:sz="0" w:space="0" w:color="auto"/>
            <w:right w:val="none" w:sz="0" w:space="0" w:color="auto"/>
          </w:divBdr>
        </w:div>
        <w:div w:id="88939188">
          <w:marLeft w:val="480"/>
          <w:marRight w:val="0"/>
          <w:marTop w:val="0"/>
          <w:marBottom w:val="0"/>
          <w:divBdr>
            <w:top w:val="none" w:sz="0" w:space="0" w:color="auto"/>
            <w:left w:val="none" w:sz="0" w:space="0" w:color="auto"/>
            <w:bottom w:val="none" w:sz="0" w:space="0" w:color="auto"/>
            <w:right w:val="none" w:sz="0" w:space="0" w:color="auto"/>
          </w:divBdr>
        </w:div>
        <w:div w:id="104616117">
          <w:marLeft w:val="480"/>
          <w:marRight w:val="0"/>
          <w:marTop w:val="0"/>
          <w:marBottom w:val="0"/>
          <w:divBdr>
            <w:top w:val="none" w:sz="0" w:space="0" w:color="auto"/>
            <w:left w:val="none" w:sz="0" w:space="0" w:color="auto"/>
            <w:bottom w:val="none" w:sz="0" w:space="0" w:color="auto"/>
            <w:right w:val="none" w:sz="0" w:space="0" w:color="auto"/>
          </w:divBdr>
        </w:div>
        <w:div w:id="117264703">
          <w:marLeft w:val="480"/>
          <w:marRight w:val="0"/>
          <w:marTop w:val="0"/>
          <w:marBottom w:val="0"/>
          <w:divBdr>
            <w:top w:val="none" w:sz="0" w:space="0" w:color="auto"/>
            <w:left w:val="none" w:sz="0" w:space="0" w:color="auto"/>
            <w:bottom w:val="none" w:sz="0" w:space="0" w:color="auto"/>
            <w:right w:val="none" w:sz="0" w:space="0" w:color="auto"/>
          </w:divBdr>
        </w:div>
        <w:div w:id="127364938">
          <w:marLeft w:val="480"/>
          <w:marRight w:val="0"/>
          <w:marTop w:val="0"/>
          <w:marBottom w:val="0"/>
          <w:divBdr>
            <w:top w:val="none" w:sz="0" w:space="0" w:color="auto"/>
            <w:left w:val="none" w:sz="0" w:space="0" w:color="auto"/>
            <w:bottom w:val="none" w:sz="0" w:space="0" w:color="auto"/>
            <w:right w:val="none" w:sz="0" w:space="0" w:color="auto"/>
          </w:divBdr>
        </w:div>
        <w:div w:id="199784830">
          <w:marLeft w:val="480"/>
          <w:marRight w:val="0"/>
          <w:marTop w:val="0"/>
          <w:marBottom w:val="0"/>
          <w:divBdr>
            <w:top w:val="none" w:sz="0" w:space="0" w:color="auto"/>
            <w:left w:val="none" w:sz="0" w:space="0" w:color="auto"/>
            <w:bottom w:val="none" w:sz="0" w:space="0" w:color="auto"/>
            <w:right w:val="none" w:sz="0" w:space="0" w:color="auto"/>
          </w:divBdr>
        </w:div>
        <w:div w:id="214969933">
          <w:marLeft w:val="480"/>
          <w:marRight w:val="0"/>
          <w:marTop w:val="0"/>
          <w:marBottom w:val="0"/>
          <w:divBdr>
            <w:top w:val="none" w:sz="0" w:space="0" w:color="auto"/>
            <w:left w:val="none" w:sz="0" w:space="0" w:color="auto"/>
            <w:bottom w:val="none" w:sz="0" w:space="0" w:color="auto"/>
            <w:right w:val="none" w:sz="0" w:space="0" w:color="auto"/>
          </w:divBdr>
        </w:div>
        <w:div w:id="267784247">
          <w:marLeft w:val="480"/>
          <w:marRight w:val="0"/>
          <w:marTop w:val="0"/>
          <w:marBottom w:val="0"/>
          <w:divBdr>
            <w:top w:val="none" w:sz="0" w:space="0" w:color="auto"/>
            <w:left w:val="none" w:sz="0" w:space="0" w:color="auto"/>
            <w:bottom w:val="none" w:sz="0" w:space="0" w:color="auto"/>
            <w:right w:val="none" w:sz="0" w:space="0" w:color="auto"/>
          </w:divBdr>
        </w:div>
        <w:div w:id="279917290">
          <w:marLeft w:val="480"/>
          <w:marRight w:val="0"/>
          <w:marTop w:val="0"/>
          <w:marBottom w:val="0"/>
          <w:divBdr>
            <w:top w:val="none" w:sz="0" w:space="0" w:color="auto"/>
            <w:left w:val="none" w:sz="0" w:space="0" w:color="auto"/>
            <w:bottom w:val="none" w:sz="0" w:space="0" w:color="auto"/>
            <w:right w:val="none" w:sz="0" w:space="0" w:color="auto"/>
          </w:divBdr>
        </w:div>
        <w:div w:id="293830574">
          <w:marLeft w:val="480"/>
          <w:marRight w:val="0"/>
          <w:marTop w:val="0"/>
          <w:marBottom w:val="0"/>
          <w:divBdr>
            <w:top w:val="none" w:sz="0" w:space="0" w:color="auto"/>
            <w:left w:val="none" w:sz="0" w:space="0" w:color="auto"/>
            <w:bottom w:val="none" w:sz="0" w:space="0" w:color="auto"/>
            <w:right w:val="none" w:sz="0" w:space="0" w:color="auto"/>
          </w:divBdr>
        </w:div>
        <w:div w:id="307126926">
          <w:marLeft w:val="480"/>
          <w:marRight w:val="0"/>
          <w:marTop w:val="0"/>
          <w:marBottom w:val="0"/>
          <w:divBdr>
            <w:top w:val="none" w:sz="0" w:space="0" w:color="auto"/>
            <w:left w:val="none" w:sz="0" w:space="0" w:color="auto"/>
            <w:bottom w:val="none" w:sz="0" w:space="0" w:color="auto"/>
            <w:right w:val="none" w:sz="0" w:space="0" w:color="auto"/>
          </w:divBdr>
        </w:div>
        <w:div w:id="349989396">
          <w:marLeft w:val="480"/>
          <w:marRight w:val="0"/>
          <w:marTop w:val="0"/>
          <w:marBottom w:val="0"/>
          <w:divBdr>
            <w:top w:val="none" w:sz="0" w:space="0" w:color="auto"/>
            <w:left w:val="none" w:sz="0" w:space="0" w:color="auto"/>
            <w:bottom w:val="none" w:sz="0" w:space="0" w:color="auto"/>
            <w:right w:val="none" w:sz="0" w:space="0" w:color="auto"/>
          </w:divBdr>
        </w:div>
        <w:div w:id="371465623">
          <w:marLeft w:val="480"/>
          <w:marRight w:val="0"/>
          <w:marTop w:val="0"/>
          <w:marBottom w:val="0"/>
          <w:divBdr>
            <w:top w:val="none" w:sz="0" w:space="0" w:color="auto"/>
            <w:left w:val="none" w:sz="0" w:space="0" w:color="auto"/>
            <w:bottom w:val="none" w:sz="0" w:space="0" w:color="auto"/>
            <w:right w:val="none" w:sz="0" w:space="0" w:color="auto"/>
          </w:divBdr>
        </w:div>
        <w:div w:id="403333396">
          <w:marLeft w:val="480"/>
          <w:marRight w:val="0"/>
          <w:marTop w:val="0"/>
          <w:marBottom w:val="0"/>
          <w:divBdr>
            <w:top w:val="none" w:sz="0" w:space="0" w:color="auto"/>
            <w:left w:val="none" w:sz="0" w:space="0" w:color="auto"/>
            <w:bottom w:val="none" w:sz="0" w:space="0" w:color="auto"/>
            <w:right w:val="none" w:sz="0" w:space="0" w:color="auto"/>
          </w:divBdr>
        </w:div>
        <w:div w:id="418060577">
          <w:marLeft w:val="480"/>
          <w:marRight w:val="0"/>
          <w:marTop w:val="0"/>
          <w:marBottom w:val="0"/>
          <w:divBdr>
            <w:top w:val="none" w:sz="0" w:space="0" w:color="auto"/>
            <w:left w:val="none" w:sz="0" w:space="0" w:color="auto"/>
            <w:bottom w:val="none" w:sz="0" w:space="0" w:color="auto"/>
            <w:right w:val="none" w:sz="0" w:space="0" w:color="auto"/>
          </w:divBdr>
        </w:div>
        <w:div w:id="437604945">
          <w:marLeft w:val="480"/>
          <w:marRight w:val="0"/>
          <w:marTop w:val="0"/>
          <w:marBottom w:val="0"/>
          <w:divBdr>
            <w:top w:val="none" w:sz="0" w:space="0" w:color="auto"/>
            <w:left w:val="none" w:sz="0" w:space="0" w:color="auto"/>
            <w:bottom w:val="none" w:sz="0" w:space="0" w:color="auto"/>
            <w:right w:val="none" w:sz="0" w:space="0" w:color="auto"/>
          </w:divBdr>
        </w:div>
        <w:div w:id="475689072">
          <w:marLeft w:val="480"/>
          <w:marRight w:val="0"/>
          <w:marTop w:val="0"/>
          <w:marBottom w:val="0"/>
          <w:divBdr>
            <w:top w:val="none" w:sz="0" w:space="0" w:color="auto"/>
            <w:left w:val="none" w:sz="0" w:space="0" w:color="auto"/>
            <w:bottom w:val="none" w:sz="0" w:space="0" w:color="auto"/>
            <w:right w:val="none" w:sz="0" w:space="0" w:color="auto"/>
          </w:divBdr>
        </w:div>
        <w:div w:id="508495543">
          <w:marLeft w:val="480"/>
          <w:marRight w:val="0"/>
          <w:marTop w:val="0"/>
          <w:marBottom w:val="0"/>
          <w:divBdr>
            <w:top w:val="none" w:sz="0" w:space="0" w:color="auto"/>
            <w:left w:val="none" w:sz="0" w:space="0" w:color="auto"/>
            <w:bottom w:val="none" w:sz="0" w:space="0" w:color="auto"/>
            <w:right w:val="none" w:sz="0" w:space="0" w:color="auto"/>
          </w:divBdr>
        </w:div>
        <w:div w:id="586963129">
          <w:marLeft w:val="480"/>
          <w:marRight w:val="0"/>
          <w:marTop w:val="0"/>
          <w:marBottom w:val="0"/>
          <w:divBdr>
            <w:top w:val="none" w:sz="0" w:space="0" w:color="auto"/>
            <w:left w:val="none" w:sz="0" w:space="0" w:color="auto"/>
            <w:bottom w:val="none" w:sz="0" w:space="0" w:color="auto"/>
            <w:right w:val="none" w:sz="0" w:space="0" w:color="auto"/>
          </w:divBdr>
        </w:div>
        <w:div w:id="668563996">
          <w:marLeft w:val="480"/>
          <w:marRight w:val="0"/>
          <w:marTop w:val="0"/>
          <w:marBottom w:val="0"/>
          <w:divBdr>
            <w:top w:val="none" w:sz="0" w:space="0" w:color="auto"/>
            <w:left w:val="none" w:sz="0" w:space="0" w:color="auto"/>
            <w:bottom w:val="none" w:sz="0" w:space="0" w:color="auto"/>
            <w:right w:val="none" w:sz="0" w:space="0" w:color="auto"/>
          </w:divBdr>
        </w:div>
        <w:div w:id="740954225">
          <w:marLeft w:val="480"/>
          <w:marRight w:val="0"/>
          <w:marTop w:val="0"/>
          <w:marBottom w:val="0"/>
          <w:divBdr>
            <w:top w:val="none" w:sz="0" w:space="0" w:color="auto"/>
            <w:left w:val="none" w:sz="0" w:space="0" w:color="auto"/>
            <w:bottom w:val="none" w:sz="0" w:space="0" w:color="auto"/>
            <w:right w:val="none" w:sz="0" w:space="0" w:color="auto"/>
          </w:divBdr>
        </w:div>
        <w:div w:id="742338272">
          <w:marLeft w:val="480"/>
          <w:marRight w:val="0"/>
          <w:marTop w:val="0"/>
          <w:marBottom w:val="0"/>
          <w:divBdr>
            <w:top w:val="none" w:sz="0" w:space="0" w:color="auto"/>
            <w:left w:val="none" w:sz="0" w:space="0" w:color="auto"/>
            <w:bottom w:val="none" w:sz="0" w:space="0" w:color="auto"/>
            <w:right w:val="none" w:sz="0" w:space="0" w:color="auto"/>
          </w:divBdr>
        </w:div>
        <w:div w:id="789973263">
          <w:marLeft w:val="480"/>
          <w:marRight w:val="0"/>
          <w:marTop w:val="0"/>
          <w:marBottom w:val="0"/>
          <w:divBdr>
            <w:top w:val="none" w:sz="0" w:space="0" w:color="auto"/>
            <w:left w:val="none" w:sz="0" w:space="0" w:color="auto"/>
            <w:bottom w:val="none" w:sz="0" w:space="0" w:color="auto"/>
            <w:right w:val="none" w:sz="0" w:space="0" w:color="auto"/>
          </w:divBdr>
        </w:div>
        <w:div w:id="888148065">
          <w:marLeft w:val="480"/>
          <w:marRight w:val="0"/>
          <w:marTop w:val="0"/>
          <w:marBottom w:val="0"/>
          <w:divBdr>
            <w:top w:val="none" w:sz="0" w:space="0" w:color="auto"/>
            <w:left w:val="none" w:sz="0" w:space="0" w:color="auto"/>
            <w:bottom w:val="none" w:sz="0" w:space="0" w:color="auto"/>
            <w:right w:val="none" w:sz="0" w:space="0" w:color="auto"/>
          </w:divBdr>
        </w:div>
        <w:div w:id="899829055">
          <w:marLeft w:val="480"/>
          <w:marRight w:val="0"/>
          <w:marTop w:val="0"/>
          <w:marBottom w:val="0"/>
          <w:divBdr>
            <w:top w:val="none" w:sz="0" w:space="0" w:color="auto"/>
            <w:left w:val="none" w:sz="0" w:space="0" w:color="auto"/>
            <w:bottom w:val="none" w:sz="0" w:space="0" w:color="auto"/>
            <w:right w:val="none" w:sz="0" w:space="0" w:color="auto"/>
          </w:divBdr>
        </w:div>
        <w:div w:id="913466542">
          <w:marLeft w:val="480"/>
          <w:marRight w:val="0"/>
          <w:marTop w:val="0"/>
          <w:marBottom w:val="0"/>
          <w:divBdr>
            <w:top w:val="none" w:sz="0" w:space="0" w:color="auto"/>
            <w:left w:val="none" w:sz="0" w:space="0" w:color="auto"/>
            <w:bottom w:val="none" w:sz="0" w:space="0" w:color="auto"/>
            <w:right w:val="none" w:sz="0" w:space="0" w:color="auto"/>
          </w:divBdr>
        </w:div>
        <w:div w:id="957756299">
          <w:marLeft w:val="480"/>
          <w:marRight w:val="0"/>
          <w:marTop w:val="0"/>
          <w:marBottom w:val="0"/>
          <w:divBdr>
            <w:top w:val="none" w:sz="0" w:space="0" w:color="auto"/>
            <w:left w:val="none" w:sz="0" w:space="0" w:color="auto"/>
            <w:bottom w:val="none" w:sz="0" w:space="0" w:color="auto"/>
            <w:right w:val="none" w:sz="0" w:space="0" w:color="auto"/>
          </w:divBdr>
        </w:div>
        <w:div w:id="959339897">
          <w:marLeft w:val="480"/>
          <w:marRight w:val="0"/>
          <w:marTop w:val="0"/>
          <w:marBottom w:val="0"/>
          <w:divBdr>
            <w:top w:val="none" w:sz="0" w:space="0" w:color="auto"/>
            <w:left w:val="none" w:sz="0" w:space="0" w:color="auto"/>
            <w:bottom w:val="none" w:sz="0" w:space="0" w:color="auto"/>
            <w:right w:val="none" w:sz="0" w:space="0" w:color="auto"/>
          </w:divBdr>
        </w:div>
        <w:div w:id="973025606">
          <w:marLeft w:val="480"/>
          <w:marRight w:val="0"/>
          <w:marTop w:val="0"/>
          <w:marBottom w:val="0"/>
          <w:divBdr>
            <w:top w:val="none" w:sz="0" w:space="0" w:color="auto"/>
            <w:left w:val="none" w:sz="0" w:space="0" w:color="auto"/>
            <w:bottom w:val="none" w:sz="0" w:space="0" w:color="auto"/>
            <w:right w:val="none" w:sz="0" w:space="0" w:color="auto"/>
          </w:divBdr>
        </w:div>
        <w:div w:id="977105549">
          <w:marLeft w:val="480"/>
          <w:marRight w:val="0"/>
          <w:marTop w:val="0"/>
          <w:marBottom w:val="0"/>
          <w:divBdr>
            <w:top w:val="none" w:sz="0" w:space="0" w:color="auto"/>
            <w:left w:val="none" w:sz="0" w:space="0" w:color="auto"/>
            <w:bottom w:val="none" w:sz="0" w:space="0" w:color="auto"/>
            <w:right w:val="none" w:sz="0" w:space="0" w:color="auto"/>
          </w:divBdr>
        </w:div>
        <w:div w:id="991106093">
          <w:marLeft w:val="480"/>
          <w:marRight w:val="0"/>
          <w:marTop w:val="0"/>
          <w:marBottom w:val="0"/>
          <w:divBdr>
            <w:top w:val="none" w:sz="0" w:space="0" w:color="auto"/>
            <w:left w:val="none" w:sz="0" w:space="0" w:color="auto"/>
            <w:bottom w:val="none" w:sz="0" w:space="0" w:color="auto"/>
            <w:right w:val="none" w:sz="0" w:space="0" w:color="auto"/>
          </w:divBdr>
        </w:div>
        <w:div w:id="1009600602">
          <w:marLeft w:val="480"/>
          <w:marRight w:val="0"/>
          <w:marTop w:val="0"/>
          <w:marBottom w:val="0"/>
          <w:divBdr>
            <w:top w:val="none" w:sz="0" w:space="0" w:color="auto"/>
            <w:left w:val="none" w:sz="0" w:space="0" w:color="auto"/>
            <w:bottom w:val="none" w:sz="0" w:space="0" w:color="auto"/>
            <w:right w:val="none" w:sz="0" w:space="0" w:color="auto"/>
          </w:divBdr>
        </w:div>
        <w:div w:id="1017852408">
          <w:marLeft w:val="480"/>
          <w:marRight w:val="0"/>
          <w:marTop w:val="0"/>
          <w:marBottom w:val="0"/>
          <w:divBdr>
            <w:top w:val="none" w:sz="0" w:space="0" w:color="auto"/>
            <w:left w:val="none" w:sz="0" w:space="0" w:color="auto"/>
            <w:bottom w:val="none" w:sz="0" w:space="0" w:color="auto"/>
            <w:right w:val="none" w:sz="0" w:space="0" w:color="auto"/>
          </w:divBdr>
        </w:div>
        <w:div w:id="1023045855">
          <w:marLeft w:val="480"/>
          <w:marRight w:val="0"/>
          <w:marTop w:val="0"/>
          <w:marBottom w:val="0"/>
          <w:divBdr>
            <w:top w:val="none" w:sz="0" w:space="0" w:color="auto"/>
            <w:left w:val="none" w:sz="0" w:space="0" w:color="auto"/>
            <w:bottom w:val="none" w:sz="0" w:space="0" w:color="auto"/>
            <w:right w:val="none" w:sz="0" w:space="0" w:color="auto"/>
          </w:divBdr>
        </w:div>
        <w:div w:id="1051806274">
          <w:marLeft w:val="480"/>
          <w:marRight w:val="0"/>
          <w:marTop w:val="0"/>
          <w:marBottom w:val="0"/>
          <w:divBdr>
            <w:top w:val="none" w:sz="0" w:space="0" w:color="auto"/>
            <w:left w:val="none" w:sz="0" w:space="0" w:color="auto"/>
            <w:bottom w:val="none" w:sz="0" w:space="0" w:color="auto"/>
            <w:right w:val="none" w:sz="0" w:space="0" w:color="auto"/>
          </w:divBdr>
        </w:div>
        <w:div w:id="1076048597">
          <w:marLeft w:val="480"/>
          <w:marRight w:val="0"/>
          <w:marTop w:val="0"/>
          <w:marBottom w:val="0"/>
          <w:divBdr>
            <w:top w:val="none" w:sz="0" w:space="0" w:color="auto"/>
            <w:left w:val="none" w:sz="0" w:space="0" w:color="auto"/>
            <w:bottom w:val="none" w:sz="0" w:space="0" w:color="auto"/>
            <w:right w:val="none" w:sz="0" w:space="0" w:color="auto"/>
          </w:divBdr>
        </w:div>
        <w:div w:id="1151559249">
          <w:marLeft w:val="480"/>
          <w:marRight w:val="0"/>
          <w:marTop w:val="0"/>
          <w:marBottom w:val="0"/>
          <w:divBdr>
            <w:top w:val="none" w:sz="0" w:space="0" w:color="auto"/>
            <w:left w:val="none" w:sz="0" w:space="0" w:color="auto"/>
            <w:bottom w:val="none" w:sz="0" w:space="0" w:color="auto"/>
            <w:right w:val="none" w:sz="0" w:space="0" w:color="auto"/>
          </w:divBdr>
        </w:div>
        <w:div w:id="1252856483">
          <w:marLeft w:val="480"/>
          <w:marRight w:val="0"/>
          <w:marTop w:val="0"/>
          <w:marBottom w:val="0"/>
          <w:divBdr>
            <w:top w:val="none" w:sz="0" w:space="0" w:color="auto"/>
            <w:left w:val="none" w:sz="0" w:space="0" w:color="auto"/>
            <w:bottom w:val="none" w:sz="0" w:space="0" w:color="auto"/>
            <w:right w:val="none" w:sz="0" w:space="0" w:color="auto"/>
          </w:divBdr>
        </w:div>
        <w:div w:id="1339775656">
          <w:marLeft w:val="480"/>
          <w:marRight w:val="0"/>
          <w:marTop w:val="0"/>
          <w:marBottom w:val="0"/>
          <w:divBdr>
            <w:top w:val="none" w:sz="0" w:space="0" w:color="auto"/>
            <w:left w:val="none" w:sz="0" w:space="0" w:color="auto"/>
            <w:bottom w:val="none" w:sz="0" w:space="0" w:color="auto"/>
            <w:right w:val="none" w:sz="0" w:space="0" w:color="auto"/>
          </w:divBdr>
        </w:div>
        <w:div w:id="1379089213">
          <w:marLeft w:val="480"/>
          <w:marRight w:val="0"/>
          <w:marTop w:val="0"/>
          <w:marBottom w:val="0"/>
          <w:divBdr>
            <w:top w:val="none" w:sz="0" w:space="0" w:color="auto"/>
            <w:left w:val="none" w:sz="0" w:space="0" w:color="auto"/>
            <w:bottom w:val="none" w:sz="0" w:space="0" w:color="auto"/>
            <w:right w:val="none" w:sz="0" w:space="0" w:color="auto"/>
          </w:divBdr>
        </w:div>
        <w:div w:id="1435712654">
          <w:marLeft w:val="480"/>
          <w:marRight w:val="0"/>
          <w:marTop w:val="0"/>
          <w:marBottom w:val="0"/>
          <w:divBdr>
            <w:top w:val="none" w:sz="0" w:space="0" w:color="auto"/>
            <w:left w:val="none" w:sz="0" w:space="0" w:color="auto"/>
            <w:bottom w:val="none" w:sz="0" w:space="0" w:color="auto"/>
            <w:right w:val="none" w:sz="0" w:space="0" w:color="auto"/>
          </w:divBdr>
        </w:div>
        <w:div w:id="1445735359">
          <w:marLeft w:val="480"/>
          <w:marRight w:val="0"/>
          <w:marTop w:val="0"/>
          <w:marBottom w:val="0"/>
          <w:divBdr>
            <w:top w:val="none" w:sz="0" w:space="0" w:color="auto"/>
            <w:left w:val="none" w:sz="0" w:space="0" w:color="auto"/>
            <w:bottom w:val="none" w:sz="0" w:space="0" w:color="auto"/>
            <w:right w:val="none" w:sz="0" w:space="0" w:color="auto"/>
          </w:divBdr>
        </w:div>
        <w:div w:id="1463419563">
          <w:marLeft w:val="480"/>
          <w:marRight w:val="0"/>
          <w:marTop w:val="0"/>
          <w:marBottom w:val="0"/>
          <w:divBdr>
            <w:top w:val="none" w:sz="0" w:space="0" w:color="auto"/>
            <w:left w:val="none" w:sz="0" w:space="0" w:color="auto"/>
            <w:bottom w:val="none" w:sz="0" w:space="0" w:color="auto"/>
            <w:right w:val="none" w:sz="0" w:space="0" w:color="auto"/>
          </w:divBdr>
        </w:div>
        <w:div w:id="1480533935">
          <w:marLeft w:val="480"/>
          <w:marRight w:val="0"/>
          <w:marTop w:val="0"/>
          <w:marBottom w:val="0"/>
          <w:divBdr>
            <w:top w:val="none" w:sz="0" w:space="0" w:color="auto"/>
            <w:left w:val="none" w:sz="0" w:space="0" w:color="auto"/>
            <w:bottom w:val="none" w:sz="0" w:space="0" w:color="auto"/>
            <w:right w:val="none" w:sz="0" w:space="0" w:color="auto"/>
          </w:divBdr>
        </w:div>
        <w:div w:id="1485858263">
          <w:marLeft w:val="480"/>
          <w:marRight w:val="0"/>
          <w:marTop w:val="0"/>
          <w:marBottom w:val="0"/>
          <w:divBdr>
            <w:top w:val="none" w:sz="0" w:space="0" w:color="auto"/>
            <w:left w:val="none" w:sz="0" w:space="0" w:color="auto"/>
            <w:bottom w:val="none" w:sz="0" w:space="0" w:color="auto"/>
            <w:right w:val="none" w:sz="0" w:space="0" w:color="auto"/>
          </w:divBdr>
        </w:div>
        <w:div w:id="1488476459">
          <w:marLeft w:val="480"/>
          <w:marRight w:val="0"/>
          <w:marTop w:val="0"/>
          <w:marBottom w:val="0"/>
          <w:divBdr>
            <w:top w:val="none" w:sz="0" w:space="0" w:color="auto"/>
            <w:left w:val="none" w:sz="0" w:space="0" w:color="auto"/>
            <w:bottom w:val="none" w:sz="0" w:space="0" w:color="auto"/>
            <w:right w:val="none" w:sz="0" w:space="0" w:color="auto"/>
          </w:divBdr>
        </w:div>
        <w:div w:id="1488742945">
          <w:marLeft w:val="480"/>
          <w:marRight w:val="0"/>
          <w:marTop w:val="0"/>
          <w:marBottom w:val="0"/>
          <w:divBdr>
            <w:top w:val="none" w:sz="0" w:space="0" w:color="auto"/>
            <w:left w:val="none" w:sz="0" w:space="0" w:color="auto"/>
            <w:bottom w:val="none" w:sz="0" w:space="0" w:color="auto"/>
            <w:right w:val="none" w:sz="0" w:space="0" w:color="auto"/>
          </w:divBdr>
        </w:div>
        <w:div w:id="1534075778">
          <w:marLeft w:val="480"/>
          <w:marRight w:val="0"/>
          <w:marTop w:val="0"/>
          <w:marBottom w:val="0"/>
          <w:divBdr>
            <w:top w:val="none" w:sz="0" w:space="0" w:color="auto"/>
            <w:left w:val="none" w:sz="0" w:space="0" w:color="auto"/>
            <w:bottom w:val="none" w:sz="0" w:space="0" w:color="auto"/>
            <w:right w:val="none" w:sz="0" w:space="0" w:color="auto"/>
          </w:divBdr>
        </w:div>
        <w:div w:id="1536774822">
          <w:marLeft w:val="480"/>
          <w:marRight w:val="0"/>
          <w:marTop w:val="0"/>
          <w:marBottom w:val="0"/>
          <w:divBdr>
            <w:top w:val="none" w:sz="0" w:space="0" w:color="auto"/>
            <w:left w:val="none" w:sz="0" w:space="0" w:color="auto"/>
            <w:bottom w:val="none" w:sz="0" w:space="0" w:color="auto"/>
            <w:right w:val="none" w:sz="0" w:space="0" w:color="auto"/>
          </w:divBdr>
        </w:div>
        <w:div w:id="1569994363">
          <w:marLeft w:val="480"/>
          <w:marRight w:val="0"/>
          <w:marTop w:val="0"/>
          <w:marBottom w:val="0"/>
          <w:divBdr>
            <w:top w:val="none" w:sz="0" w:space="0" w:color="auto"/>
            <w:left w:val="none" w:sz="0" w:space="0" w:color="auto"/>
            <w:bottom w:val="none" w:sz="0" w:space="0" w:color="auto"/>
            <w:right w:val="none" w:sz="0" w:space="0" w:color="auto"/>
          </w:divBdr>
        </w:div>
        <w:div w:id="1584333873">
          <w:marLeft w:val="480"/>
          <w:marRight w:val="0"/>
          <w:marTop w:val="0"/>
          <w:marBottom w:val="0"/>
          <w:divBdr>
            <w:top w:val="none" w:sz="0" w:space="0" w:color="auto"/>
            <w:left w:val="none" w:sz="0" w:space="0" w:color="auto"/>
            <w:bottom w:val="none" w:sz="0" w:space="0" w:color="auto"/>
            <w:right w:val="none" w:sz="0" w:space="0" w:color="auto"/>
          </w:divBdr>
        </w:div>
        <w:div w:id="1597443717">
          <w:marLeft w:val="480"/>
          <w:marRight w:val="0"/>
          <w:marTop w:val="0"/>
          <w:marBottom w:val="0"/>
          <w:divBdr>
            <w:top w:val="none" w:sz="0" w:space="0" w:color="auto"/>
            <w:left w:val="none" w:sz="0" w:space="0" w:color="auto"/>
            <w:bottom w:val="none" w:sz="0" w:space="0" w:color="auto"/>
            <w:right w:val="none" w:sz="0" w:space="0" w:color="auto"/>
          </w:divBdr>
        </w:div>
        <w:div w:id="1610814766">
          <w:marLeft w:val="480"/>
          <w:marRight w:val="0"/>
          <w:marTop w:val="0"/>
          <w:marBottom w:val="0"/>
          <w:divBdr>
            <w:top w:val="none" w:sz="0" w:space="0" w:color="auto"/>
            <w:left w:val="none" w:sz="0" w:space="0" w:color="auto"/>
            <w:bottom w:val="none" w:sz="0" w:space="0" w:color="auto"/>
            <w:right w:val="none" w:sz="0" w:space="0" w:color="auto"/>
          </w:divBdr>
        </w:div>
        <w:div w:id="1622149747">
          <w:marLeft w:val="480"/>
          <w:marRight w:val="0"/>
          <w:marTop w:val="0"/>
          <w:marBottom w:val="0"/>
          <w:divBdr>
            <w:top w:val="none" w:sz="0" w:space="0" w:color="auto"/>
            <w:left w:val="none" w:sz="0" w:space="0" w:color="auto"/>
            <w:bottom w:val="none" w:sz="0" w:space="0" w:color="auto"/>
            <w:right w:val="none" w:sz="0" w:space="0" w:color="auto"/>
          </w:divBdr>
        </w:div>
        <w:div w:id="1627857738">
          <w:marLeft w:val="480"/>
          <w:marRight w:val="0"/>
          <w:marTop w:val="0"/>
          <w:marBottom w:val="0"/>
          <w:divBdr>
            <w:top w:val="none" w:sz="0" w:space="0" w:color="auto"/>
            <w:left w:val="none" w:sz="0" w:space="0" w:color="auto"/>
            <w:bottom w:val="none" w:sz="0" w:space="0" w:color="auto"/>
            <w:right w:val="none" w:sz="0" w:space="0" w:color="auto"/>
          </w:divBdr>
        </w:div>
        <w:div w:id="1665812367">
          <w:marLeft w:val="480"/>
          <w:marRight w:val="0"/>
          <w:marTop w:val="0"/>
          <w:marBottom w:val="0"/>
          <w:divBdr>
            <w:top w:val="none" w:sz="0" w:space="0" w:color="auto"/>
            <w:left w:val="none" w:sz="0" w:space="0" w:color="auto"/>
            <w:bottom w:val="none" w:sz="0" w:space="0" w:color="auto"/>
            <w:right w:val="none" w:sz="0" w:space="0" w:color="auto"/>
          </w:divBdr>
        </w:div>
        <w:div w:id="1671978600">
          <w:marLeft w:val="480"/>
          <w:marRight w:val="0"/>
          <w:marTop w:val="0"/>
          <w:marBottom w:val="0"/>
          <w:divBdr>
            <w:top w:val="none" w:sz="0" w:space="0" w:color="auto"/>
            <w:left w:val="none" w:sz="0" w:space="0" w:color="auto"/>
            <w:bottom w:val="none" w:sz="0" w:space="0" w:color="auto"/>
            <w:right w:val="none" w:sz="0" w:space="0" w:color="auto"/>
          </w:divBdr>
        </w:div>
        <w:div w:id="1720278876">
          <w:marLeft w:val="480"/>
          <w:marRight w:val="0"/>
          <w:marTop w:val="0"/>
          <w:marBottom w:val="0"/>
          <w:divBdr>
            <w:top w:val="none" w:sz="0" w:space="0" w:color="auto"/>
            <w:left w:val="none" w:sz="0" w:space="0" w:color="auto"/>
            <w:bottom w:val="none" w:sz="0" w:space="0" w:color="auto"/>
            <w:right w:val="none" w:sz="0" w:space="0" w:color="auto"/>
          </w:divBdr>
        </w:div>
        <w:div w:id="1777405898">
          <w:marLeft w:val="480"/>
          <w:marRight w:val="0"/>
          <w:marTop w:val="0"/>
          <w:marBottom w:val="0"/>
          <w:divBdr>
            <w:top w:val="none" w:sz="0" w:space="0" w:color="auto"/>
            <w:left w:val="none" w:sz="0" w:space="0" w:color="auto"/>
            <w:bottom w:val="none" w:sz="0" w:space="0" w:color="auto"/>
            <w:right w:val="none" w:sz="0" w:space="0" w:color="auto"/>
          </w:divBdr>
        </w:div>
        <w:div w:id="1880555810">
          <w:marLeft w:val="480"/>
          <w:marRight w:val="0"/>
          <w:marTop w:val="0"/>
          <w:marBottom w:val="0"/>
          <w:divBdr>
            <w:top w:val="none" w:sz="0" w:space="0" w:color="auto"/>
            <w:left w:val="none" w:sz="0" w:space="0" w:color="auto"/>
            <w:bottom w:val="none" w:sz="0" w:space="0" w:color="auto"/>
            <w:right w:val="none" w:sz="0" w:space="0" w:color="auto"/>
          </w:divBdr>
        </w:div>
        <w:div w:id="1888683858">
          <w:marLeft w:val="480"/>
          <w:marRight w:val="0"/>
          <w:marTop w:val="0"/>
          <w:marBottom w:val="0"/>
          <w:divBdr>
            <w:top w:val="none" w:sz="0" w:space="0" w:color="auto"/>
            <w:left w:val="none" w:sz="0" w:space="0" w:color="auto"/>
            <w:bottom w:val="none" w:sz="0" w:space="0" w:color="auto"/>
            <w:right w:val="none" w:sz="0" w:space="0" w:color="auto"/>
          </w:divBdr>
        </w:div>
        <w:div w:id="1912042553">
          <w:marLeft w:val="480"/>
          <w:marRight w:val="0"/>
          <w:marTop w:val="0"/>
          <w:marBottom w:val="0"/>
          <w:divBdr>
            <w:top w:val="none" w:sz="0" w:space="0" w:color="auto"/>
            <w:left w:val="none" w:sz="0" w:space="0" w:color="auto"/>
            <w:bottom w:val="none" w:sz="0" w:space="0" w:color="auto"/>
            <w:right w:val="none" w:sz="0" w:space="0" w:color="auto"/>
          </w:divBdr>
        </w:div>
        <w:div w:id="1976832598">
          <w:marLeft w:val="480"/>
          <w:marRight w:val="0"/>
          <w:marTop w:val="0"/>
          <w:marBottom w:val="0"/>
          <w:divBdr>
            <w:top w:val="none" w:sz="0" w:space="0" w:color="auto"/>
            <w:left w:val="none" w:sz="0" w:space="0" w:color="auto"/>
            <w:bottom w:val="none" w:sz="0" w:space="0" w:color="auto"/>
            <w:right w:val="none" w:sz="0" w:space="0" w:color="auto"/>
          </w:divBdr>
        </w:div>
        <w:div w:id="1991135729">
          <w:marLeft w:val="480"/>
          <w:marRight w:val="0"/>
          <w:marTop w:val="0"/>
          <w:marBottom w:val="0"/>
          <w:divBdr>
            <w:top w:val="none" w:sz="0" w:space="0" w:color="auto"/>
            <w:left w:val="none" w:sz="0" w:space="0" w:color="auto"/>
            <w:bottom w:val="none" w:sz="0" w:space="0" w:color="auto"/>
            <w:right w:val="none" w:sz="0" w:space="0" w:color="auto"/>
          </w:divBdr>
        </w:div>
        <w:div w:id="2000452394">
          <w:marLeft w:val="480"/>
          <w:marRight w:val="0"/>
          <w:marTop w:val="0"/>
          <w:marBottom w:val="0"/>
          <w:divBdr>
            <w:top w:val="none" w:sz="0" w:space="0" w:color="auto"/>
            <w:left w:val="none" w:sz="0" w:space="0" w:color="auto"/>
            <w:bottom w:val="none" w:sz="0" w:space="0" w:color="auto"/>
            <w:right w:val="none" w:sz="0" w:space="0" w:color="auto"/>
          </w:divBdr>
        </w:div>
        <w:div w:id="2007635369">
          <w:marLeft w:val="480"/>
          <w:marRight w:val="0"/>
          <w:marTop w:val="0"/>
          <w:marBottom w:val="0"/>
          <w:divBdr>
            <w:top w:val="none" w:sz="0" w:space="0" w:color="auto"/>
            <w:left w:val="none" w:sz="0" w:space="0" w:color="auto"/>
            <w:bottom w:val="none" w:sz="0" w:space="0" w:color="auto"/>
            <w:right w:val="none" w:sz="0" w:space="0" w:color="auto"/>
          </w:divBdr>
        </w:div>
        <w:div w:id="2014184062">
          <w:marLeft w:val="480"/>
          <w:marRight w:val="0"/>
          <w:marTop w:val="0"/>
          <w:marBottom w:val="0"/>
          <w:divBdr>
            <w:top w:val="none" w:sz="0" w:space="0" w:color="auto"/>
            <w:left w:val="none" w:sz="0" w:space="0" w:color="auto"/>
            <w:bottom w:val="none" w:sz="0" w:space="0" w:color="auto"/>
            <w:right w:val="none" w:sz="0" w:space="0" w:color="auto"/>
          </w:divBdr>
        </w:div>
        <w:div w:id="2057847187">
          <w:marLeft w:val="480"/>
          <w:marRight w:val="0"/>
          <w:marTop w:val="0"/>
          <w:marBottom w:val="0"/>
          <w:divBdr>
            <w:top w:val="none" w:sz="0" w:space="0" w:color="auto"/>
            <w:left w:val="none" w:sz="0" w:space="0" w:color="auto"/>
            <w:bottom w:val="none" w:sz="0" w:space="0" w:color="auto"/>
            <w:right w:val="none" w:sz="0" w:space="0" w:color="auto"/>
          </w:divBdr>
        </w:div>
        <w:div w:id="2068067509">
          <w:marLeft w:val="480"/>
          <w:marRight w:val="0"/>
          <w:marTop w:val="0"/>
          <w:marBottom w:val="0"/>
          <w:divBdr>
            <w:top w:val="none" w:sz="0" w:space="0" w:color="auto"/>
            <w:left w:val="none" w:sz="0" w:space="0" w:color="auto"/>
            <w:bottom w:val="none" w:sz="0" w:space="0" w:color="auto"/>
            <w:right w:val="none" w:sz="0" w:space="0" w:color="auto"/>
          </w:divBdr>
        </w:div>
        <w:div w:id="2069915027">
          <w:marLeft w:val="480"/>
          <w:marRight w:val="0"/>
          <w:marTop w:val="0"/>
          <w:marBottom w:val="0"/>
          <w:divBdr>
            <w:top w:val="none" w:sz="0" w:space="0" w:color="auto"/>
            <w:left w:val="none" w:sz="0" w:space="0" w:color="auto"/>
            <w:bottom w:val="none" w:sz="0" w:space="0" w:color="auto"/>
            <w:right w:val="none" w:sz="0" w:space="0" w:color="auto"/>
          </w:divBdr>
        </w:div>
        <w:div w:id="2076076976">
          <w:marLeft w:val="480"/>
          <w:marRight w:val="0"/>
          <w:marTop w:val="0"/>
          <w:marBottom w:val="0"/>
          <w:divBdr>
            <w:top w:val="none" w:sz="0" w:space="0" w:color="auto"/>
            <w:left w:val="none" w:sz="0" w:space="0" w:color="auto"/>
            <w:bottom w:val="none" w:sz="0" w:space="0" w:color="auto"/>
            <w:right w:val="none" w:sz="0" w:space="0" w:color="auto"/>
          </w:divBdr>
        </w:div>
        <w:div w:id="2114864645">
          <w:marLeft w:val="480"/>
          <w:marRight w:val="0"/>
          <w:marTop w:val="0"/>
          <w:marBottom w:val="0"/>
          <w:divBdr>
            <w:top w:val="none" w:sz="0" w:space="0" w:color="auto"/>
            <w:left w:val="none" w:sz="0" w:space="0" w:color="auto"/>
            <w:bottom w:val="none" w:sz="0" w:space="0" w:color="auto"/>
            <w:right w:val="none" w:sz="0" w:space="0" w:color="auto"/>
          </w:divBdr>
        </w:div>
        <w:div w:id="2134787972">
          <w:marLeft w:val="480"/>
          <w:marRight w:val="0"/>
          <w:marTop w:val="0"/>
          <w:marBottom w:val="0"/>
          <w:divBdr>
            <w:top w:val="none" w:sz="0" w:space="0" w:color="auto"/>
            <w:left w:val="none" w:sz="0" w:space="0" w:color="auto"/>
            <w:bottom w:val="none" w:sz="0" w:space="0" w:color="auto"/>
            <w:right w:val="none" w:sz="0" w:space="0" w:color="auto"/>
          </w:divBdr>
        </w:div>
      </w:divsChild>
    </w:div>
    <w:div w:id="634720070">
      <w:bodyDiv w:val="1"/>
      <w:marLeft w:val="0"/>
      <w:marRight w:val="0"/>
      <w:marTop w:val="0"/>
      <w:marBottom w:val="0"/>
      <w:divBdr>
        <w:top w:val="none" w:sz="0" w:space="0" w:color="auto"/>
        <w:left w:val="none" w:sz="0" w:space="0" w:color="auto"/>
        <w:bottom w:val="none" w:sz="0" w:space="0" w:color="auto"/>
        <w:right w:val="none" w:sz="0" w:space="0" w:color="auto"/>
      </w:divBdr>
    </w:div>
    <w:div w:id="634799500">
      <w:bodyDiv w:val="1"/>
      <w:marLeft w:val="0"/>
      <w:marRight w:val="0"/>
      <w:marTop w:val="0"/>
      <w:marBottom w:val="0"/>
      <w:divBdr>
        <w:top w:val="none" w:sz="0" w:space="0" w:color="auto"/>
        <w:left w:val="none" w:sz="0" w:space="0" w:color="auto"/>
        <w:bottom w:val="none" w:sz="0" w:space="0" w:color="auto"/>
        <w:right w:val="none" w:sz="0" w:space="0" w:color="auto"/>
      </w:divBdr>
    </w:div>
    <w:div w:id="636255487">
      <w:bodyDiv w:val="1"/>
      <w:marLeft w:val="0"/>
      <w:marRight w:val="0"/>
      <w:marTop w:val="0"/>
      <w:marBottom w:val="0"/>
      <w:divBdr>
        <w:top w:val="none" w:sz="0" w:space="0" w:color="auto"/>
        <w:left w:val="none" w:sz="0" w:space="0" w:color="auto"/>
        <w:bottom w:val="none" w:sz="0" w:space="0" w:color="auto"/>
        <w:right w:val="none" w:sz="0" w:space="0" w:color="auto"/>
      </w:divBdr>
      <w:divsChild>
        <w:div w:id="100732103">
          <w:marLeft w:val="480"/>
          <w:marRight w:val="0"/>
          <w:marTop w:val="0"/>
          <w:marBottom w:val="0"/>
          <w:divBdr>
            <w:top w:val="none" w:sz="0" w:space="0" w:color="auto"/>
            <w:left w:val="none" w:sz="0" w:space="0" w:color="auto"/>
            <w:bottom w:val="none" w:sz="0" w:space="0" w:color="auto"/>
            <w:right w:val="none" w:sz="0" w:space="0" w:color="auto"/>
          </w:divBdr>
        </w:div>
        <w:div w:id="241454931">
          <w:marLeft w:val="480"/>
          <w:marRight w:val="0"/>
          <w:marTop w:val="0"/>
          <w:marBottom w:val="0"/>
          <w:divBdr>
            <w:top w:val="none" w:sz="0" w:space="0" w:color="auto"/>
            <w:left w:val="none" w:sz="0" w:space="0" w:color="auto"/>
            <w:bottom w:val="none" w:sz="0" w:space="0" w:color="auto"/>
            <w:right w:val="none" w:sz="0" w:space="0" w:color="auto"/>
          </w:divBdr>
        </w:div>
        <w:div w:id="464860830">
          <w:marLeft w:val="480"/>
          <w:marRight w:val="0"/>
          <w:marTop w:val="0"/>
          <w:marBottom w:val="0"/>
          <w:divBdr>
            <w:top w:val="none" w:sz="0" w:space="0" w:color="auto"/>
            <w:left w:val="none" w:sz="0" w:space="0" w:color="auto"/>
            <w:bottom w:val="none" w:sz="0" w:space="0" w:color="auto"/>
            <w:right w:val="none" w:sz="0" w:space="0" w:color="auto"/>
          </w:divBdr>
        </w:div>
        <w:div w:id="672338731">
          <w:marLeft w:val="480"/>
          <w:marRight w:val="0"/>
          <w:marTop w:val="0"/>
          <w:marBottom w:val="0"/>
          <w:divBdr>
            <w:top w:val="none" w:sz="0" w:space="0" w:color="auto"/>
            <w:left w:val="none" w:sz="0" w:space="0" w:color="auto"/>
            <w:bottom w:val="none" w:sz="0" w:space="0" w:color="auto"/>
            <w:right w:val="none" w:sz="0" w:space="0" w:color="auto"/>
          </w:divBdr>
        </w:div>
        <w:div w:id="681515721">
          <w:marLeft w:val="480"/>
          <w:marRight w:val="0"/>
          <w:marTop w:val="0"/>
          <w:marBottom w:val="0"/>
          <w:divBdr>
            <w:top w:val="none" w:sz="0" w:space="0" w:color="auto"/>
            <w:left w:val="none" w:sz="0" w:space="0" w:color="auto"/>
            <w:bottom w:val="none" w:sz="0" w:space="0" w:color="auto"/>
            <w:right w:val="none" w:sz="0" w:space="0" w:color="auto"/>
          </w:divBdr>
        </w:div>
        <w:div w:id="982539451">
          <w:marLeft w:val="480"/>
          <w:marRight w:val="0"/>
          <w:marTop w:val="0"/>
          <w:marBottom w:val="0"/>
          <w:divBdr>
            <w:top w:val="none" w:sz="0" w:space="0" w:color="auto"/>
            <w:left w:val="none" w:sz="0" w:space="0" w:color="auto"/>
            <w:bottom w:val="none" w:sz="0" w:space="0" w:color="auto"/>
            <w:right w:val="none" w:sz="0" w:space="0" w:color="auto"/>
          </w:divBdr>
        </w:div>
        <w:div w:id="998192431">
          <w:marLeft w:val="480"/>
          <w:marRight w:val="0"/>
          <w:marTop w:val="0"/>
          <w:marBottom w:val="0"/>
          <w:divBdr>
            <w:top w:val="none" w:sz="0" w:space="0" w:color="auto"/>
            <w:left w:val="none" w:sz="0" w:space="0" w:color="auto"/>
            <w:bottom w:val="none" w:sz="0" w:space="0" w:color="auto"/>
            <w:right w:val="none" w:sz="0" w:space="0" w:color="auto"/>
          </w:divBdr>
        </w:div>
        <w:div w:id="1132673735">
          <w:marLeft w:val="480"/>
          <w:marRight w:val="0"/>
          <w:marTop w:val="0"/>
          <w:marBottom w:val="0"/>
          <w:divBdr>
            <w:top w:val="none" w:sz="0" w:space="0" w:color="auto"/>
            <w:left w:val="none" w:sz="0" w:space="0" w:color="auto"/>
            <w:bottom w:val="none" w:sz="0" w:space="0" w:color="auto"/>
            <w:right w:val="none" w:sz="0" w:space="0" w:color="auto"/>
          </w:divBdr>
        </w:div>
        <w:div w:id="1139566283">
          <w:marLeft w:val="480"/>
          <w:marRight w:val="0"/>
          <w:marTop w:val="0"/>
          <w:marBottom w:val="0"/>
          <w:divBdr>
            <w:top w:val="none" w:sz="0" w:space="0" w:color="auto"/>
            <w:left w:val="none" w:sz="0" w:space="0" w:color="auto"/>
            <w:bottom w:val="none" w:sz="0" w:space="0" w:color="auto"/>
            <w:right w:val="none" w:sz="0" w:space="0" w:color="auto"/>
          </w:divBdr>
        </w:div>
        <w:div w:id="1324697918">
          <w:marLeft w:val="480"/>
          <w:marRight w:val="0"/>
          <w:marTop w:val="0"/>
          <w:marBottom w:val="0"/>
          <w:divBdr>
            <w:top w:val="none" w:sz="0" w:space="0" w:color="auto"/>
            <w:left w:val="none" w:sz="0" w:space="0" w:color="auto"/>
            <w:bottom w:val="none" w:sz="0" w:space="0" w:color="auto"/>
            <w:right w:val="none" w:sz="0" w:space="0" w:color="auto"/>
          </w:divBdr>
        </w:div>
        <w:div w:id="1550922424">
          <w:marLeft w:val="480"/>
          <w:marRight w:val="0"/>
          <w:marTop w:val="0"/>
          <w:marBottom w:val="0"/>
          <w:divBdr>
            <w:top w:val="none" w:sz="0" w:space="0" w:color="auto"/>
            <w:left w:val="none" w:sz="0" w:space="0" w:color="auto"/>
            <w:bottom w:val="none" w:sz="0" w:space="0" w:color="auto"/>
            <w:right w:val="none" w:sz="0" w:space="0" w:color="auto"/>
          </w:divBdr>
        </w:div>
        <w:div w:id="1720400326">
          <w:marLeft w:val="480"/>
          <w:marRight w:val="0"/>
          <w:marTop w:val="0"/>
          <w:marBottom w:val="0"/>
          <w:divBdr>
            <w:top w:val="none" w:sz="0" w:space="0" w:color="auto"/>
            <w:left w:val="none" w:sz="0" w:space="0" w:color="auto"/>
            <w:bottom w:val="none" w:sz="0" w:space="0" w:color="auto"/>
            <w:right w:val="none" w:sz="0" w:space="0" w:color="auto"/>
          </w:divBdr>
        </w:div>
        <w:div w:id="1794329385">
          <w:marLeft w:val="480"/>
          <w:marRight w:val="0"/>
          <w:marTop w:val="0"/>
          <w:marBottom w:val="0"/>
          <w:divBdr>
            <w:top w:val="none" w:sz="0" w:space="0" w:color="auto"/>
            <w:left w:val="none" w:sz="0" w:space="0" w:color="auto"/>
            <w:bottom w:val="none" w:sz="0" w:space="0" w:color="auto"/>
            <w:right w:val="none" w:sz="0" w:space="0" w:color="auto"/>
          </w:divBdr>
        </w:div>
        <w:div w:id="1795325542">
          <w:marLeft w:val="480"/>
          <w:marRight w:val="0"/>
          <w:marTop w:val="0"/>
          <w:marBottom w:val="0"/>
          <w:divBdr>
            <w:top w:val="none" w:sz="0" w:space="0" w:color="auto"/>
            <w:left w:val="none" w:sz="0" w:space="0" w:color="auto"/>
            <w:bottom w:val="none" w:sz="0" w:space="0" w:color="auto"/>
            <w:right w:val="none" w:sz="0" w:space="0" w:color="auto"/>
          </w:divBdr>
        </w:div>
        <w:div w:id="1813984887">
          <w:marLeft w:val="480"/>
          <w:marRight w:val="0"/>
          <w:marTop w:val="0"/>
          <w:marBottom w:val="0"/>
          <w:divBdr>
            <w:top w:val="none" w:sz="0" w:space="0" w:color="auto"/>
            <w:left w:val="none" w:sz="0" w:space="0" w:color="auto"/>
            <w:bottom w:val="none" w:sz="0" w:space="0" w:color="auto"/>
            <w:right w:val="none" w:sz="0" w:space="0" w:color="auto"/>
          </w:divBdr>
        </w:div>
        <w:div w:id="1901401452">
          <w:marLeft w:val="480"/>
          <w:marRight w:val="0"/>
          <w:marTop w:val="0"/>
          <w:marBottom w:val="0"/>
          <w:divBdr>
            <w:top w:val="none" w:sz="0" w:space="0" w:color="auto"/>
            <w:left w:val="none" w:sz="0" w:space="0" w:color="auto"/>
            <w:bottom w:val="none" w:sz="0" w:space="0" w:color="auto"/>
            <w:right w:val="none" w:sz="0" w:space="0" w:color="auto"/>
          </w:divBdr>
        </w:div>
        <w:div w:id="1984890542">
          <w:marLeft w:val="480"/>
          <w:marRight w:val="0"/>
          <w:marTop w:val="0"/>
          <w:marBottom w:val="0"/>
          <w:divBdr>
            <w:top w:val="none" w:sz="0" w:space="0" w:color="auto"/>
            <w:left w:val="none" w:sz="0" w:space="0" w:color="auto"/>
            <w:bottom w:val="none" w:sz="0" w:space="0" w:color="auto"/>
            <w:right w:val="none" w:sz="0" w:space="0" w:color="auto"/>
          </w:divBdr>
        </w:div>
        <w:div w:id="2031835730">
          <w:marLeft w:val="480"/>
          <w:marRight w:val="0"/>
          <w:marTop w:val="0"/>
          <w:marBottom w:val="0"/>
          <w:divBdr>
            <w:top w:val="none" w:sz="0" w:space="0" w:color="auto"/>
            <w:left w:val="none" w:sz="0" w:space="0" w:color="auto"/>
            <w:bottom w:val="none" w:sz="0" w:space="0" w:color="auto"/>
            <w:right w:val="none" w:sz="0" w:space="0" w:color="auto"/>
          </w:divBdr>
        </w:div>
        <w:div w:id="2129540602">
          <w:marLeft w:val="480"/>
          <w:marRight w:val="0"/>
          <w:marTop w:val="0"/>
          <w:marBottom w:val="0"/>
          <w:divBdr>
            <w:top w:val="none" w:sz="0" w:space="0" w:color="auto"/>
            <w:left w:val="none" w:sz="0" w:space="0" w:color="auto"/>
            <w:bottom w:val="none" w:sz="0" w:space="0" w:color="auto"/>
            <w:right w:val="none" w:sz="0" w:space="0" w:color="auto"/>
          </w:divBdr>
        </w:div>
      </w:divsChild>
    </w:div>
    <w:div w:id="637228347">
      <w:bodyDiv w:val="1"/>
      <w:marLeft w:val="0"/>
      <w:marRight w:val="0"/>
      <w:marTop w:val="0"/>
      <w:marBottom w:val="0"/>
      <w:divBdr>
        <w:top w:val="none" w:sz="0" w:space="0" w:color="auto"/>
        <w:left w:val="none" w:sz="0" w:space="0" w:color="auto"/>
        <w:bottom w:val="none" w:sz="0" w:space="0" w:color="auto"/>
        <w:right w:val="none" w:sz="0" w:space="0" w:color="auto"/>
      </w:divBdr>
    </w:div>
    <w:div w:id="637299757">
      <w:bodyDiv w:val="1"/>
      <w:marLeft w:val="0"/>
      <w:marRight w:val="0"/>
      <w:marTop w:val="0"/>
      <w:marBottom w:val="0"/>
      <w:divBdr>
        <w:top w:val="none" w:sz="0" w:space="0" w:color="auto"/>
        <w:left w:val="none" w:sz="0" w:space="0" w:color="auto"/>
        <w:bottom w:val="none" w:sz="0" w:space="0" w:color="auto"/>
        <w:right w:val="none" w:sz="0" w:space="0" w:color="auto"/>
      </w:divBdr>
    </w:div>
    <w:div w:id="637421780">
      <w:bodyDiv w:val="1"/>
      <w:marLeft w:val="0"/>
      <w:marRight w:val="0"/>
      <w:marTop w:val="0"/>
      <w:marBottom w:val="0"/>
      <w:divBdr>
        <w:top w:val="none" w:sz="0" w:space="0" w:color="auto"/>
        <w:left w:val="none" w:sz="0" w:space="0" w:color="auto"/>
        <w:bottom w:val="none" w:sz="0" w:space="0" w:color="auto"/>
        <w:right w:val="none" w:sz="0" w:space="0" w:color="auto"/>
      </w:divBdr>
    </w:div>
    <w:div w:id="637688897">
      <w:bodyDiv w:val="1"/>
      <w:marLeft w:val="0"/>
      <w:marRight w:val="0"/>
      <w:marTop w:val="0"/>
      <w:marBottom w:val="0"/>
      <w:divBdr>
        <w:top w:val="none" w:sz="0" w:space="0" w:color="auto"/>
        <w:left w:val="none" w:sz="0" w:space="0" w:color="auto"/>
        <w:bottom w:val="none" w:sz="0" w:space="0" w:color="auto"/>
        <w:right w:val="none" w:sz="0" w:space="0" w:color="auto"/>
      </w:divBdr>
    </w:div>
    <w:div w:id="637804692">
      <w:bodyDiv w:val="1"/>
      <w:marLeft w:val="0"/>
      <w:marRight w:val="0"/>
      <w:marTop w:val="0"/>
      <w:marBottom w:val="0"/>
      <w:divBdr>
        <w:top w:val="none" w:sz="0" w:space="0" w:color="auto"/>
        <w:left w:val="none" w:sz="0" w:space="0" w:color="auto"/>
        <w:bottom w:val="none" w:sz="0" w:space="0" w:color="auto"/>
        <w:right w:val="none" w:sz="0" w:space="0" w:color="auto"/>
      </w:divBdr>
    </w:div>
    <w:div w:id="637881752">
      <w:bodyDiv w:val="1"/>
      <w:marLeft w:val="0"/>
      <w:marRight w:val="0"/>
      <w:marTop w:val="0"/>
      <w:marBottom w:val="0"/>
      <w:divBdr>
        <w:top w:val="none" w:sz="0" w:space="0" w:color="auto"/>
        <w:left w:val="none" w:sz="0" w:space="0" w:color="auto"/>
        <w:bottom w:val="none" w:sz="0" w:space="0" w:color="auto"/>
        <w:right w:val="none" w:sz="0" w:space="0" w:color="auto"/>
      </w:divBdr>
    </w:div>
    <w:div w:id="638270923">
      <w:bodyDiv w:val="1"/>
      <w:marLeft w:val="0"/>
      <w:marRight w:val="0"/>
      <w:marTop w:val="0"/>
      <w:marBottom w:val="0"/>
      <w:divBdr>
        <w:top w:val="none" w:sz="0" w:space="0" w:color="auto"/>
        <w:left w:val="none" w:sz="0" w:space="0" w:color="auto"/>
        <w:bottom w:val="none" w:sz="0" w:space="0" w:color="auto"/>
        <w:right w:val="none" w:sz="0" w:space="0" w:color="auto"/>
      </w:divBdr>
    </w:div>
    <w:div w:id="638848362">
      <w:bodyDiv w:val="1"/>
      <w:marLeft w:val="0"/>
      <w:marRight w:val="0"/>
      <w:marTop w:val="0"/>
      <w:marBottom w:val="0"/>
      <w:divBdr>
        <w:top w:val="none" w:sz="0" w:space="0" w:color="auto"/>
        <w:left w:val="none" w:sz="0" w:space="0" w:color="auto"/>
        <w:bottom w:val="none" w:sz="0" w:space="0" w:color="auto"/>
        <w:right w:val="none" w:sz="0" w:space="0" w:color="auto"/>
      </w:divBdr>
    </w:div>
    <w:div w:id="639188541">
      <w:bodyDiv w:val="1"/>
      <w:marLeft w:val="0"/>
      <w:marRight w:val="0"/>
      <w:marTop w:val="0"/>
      <w:marBottom w:val="0"/>
      <w:divBdr>
        <w:top w:val="none" w:sz="0" w:space="0" w:color="auto"/>
        <w:left w:val="none" w:sz="0" w:space="0" w:color="auto"/>
        <w:bottom w:val="none" w:sz="0" w:space="0" w:color="auto"/>
        <w:right w:val="none" w:sz="0" w:space="0" w:color="auto"/>
      </w:divBdr>
    </w:div>
    <w:div w:id="639845876">
      <w:bodyDiv w:val="1"/>
      <w:marLeft w:val="0"/>
      <w:marRight w:val="0"/>
      <w:marTop w:val="0"/>
      <w:marBottom w:val="0"/>
      <w:divBdr>
        <w:top w:val="none" w:sz="0" w:space="0" w:color="auto"/>
        <w:left w:val="none" w:sz="0" w:space="0" w:color="auto"/>
        <w:bottom w:val="none" w:sz="0" w:space="0" w:color="auto"/>
        <w:right w:val="none" w:sz="0" w:space="0" w:color="auto"/>
      </w:divBdr>
    </w:div>
    <w:div w:id="640891651">
      <w:bodyDiv w:val="1"/>
      <w:marLeft w:val="0"/>
      <w:marRight w:val="0"/>
      <w:marTop w:val="0"/>
      <w:marBottom w:val="0"/>
      <w:divBdr>
        <w:top w:val="none" w:sz="0" w:space="0" w:color="auto"/>
        <w:left w:val="none" w:sz="0" w:space="0" w:color="auto"/>
        <w:bottom w:val="none" w:sz="0" w:space="0" w:color="auto"/>
        <w:right w:val="none" w:sz="0" w:space="0" w:color="auto"/>
      </w:divBdr>
    </w:div>
    <w:div w:id="641235874">
      <w:bodyDiv w:val="1"/>
      <w:marLeft w:val="0"/>
      <w:marRight w:val="0"/>
      <w:marTop w:val="0"/>
      <w:marBottom w:val="0"/>
      <w:divBdr>
        <w:top w:val="none" w:sz="0" w:space="0" w:color="auto"/>
        <w:left w:val="none" w:sz="0" w:space="0" w:color="auto"/>
        <w:bottom w:val="none" w:sz="0" w:space="0" w:color="auto"/>
        <w:right w:val="none" w:sz="0" w:space="0" w:color="auto"/>
      </w:divBdr>
    </w:div>
    <w:div w:id="642078306">
      <w:bodyDiv w:val="1"/>
      <w:marLeft w:val="0"/>
      <w:marRight w:val="0"/>
      <w:marTop w:val="0"/>
      <w:marBottom w:val="0"/>
      <w:divBdr>
        <w:top w:val="none" w:sz="0" w:space="0" w:color="auto"/>
        <w:left w:val="none" w:sz="0" w:space="0" w:color="auto"/>
        <w:bottom w:val="none" w:sz="0" w:space="0" w:color="auto"/>
        <w:right w:val="none" w:sz="0" w:space="0" w:color="auto"/>
      </w:divBdr>
    </w:div>
    <w:div w:id="642538748">
      <w:bodyDiv w:val="1"/>
      <w:marLeft w:val="0"/>
      <w:marRight w:val="0"/>
      <w:marTop w:val="0"/>
      <w:marBottom w:val="0"/>
      <w:divBdr>
        <w:top w:val="none" w:sz="0" w:space="0" w:color="auto"/>
        <w:left w:val="none" w:sz="0" w:space="0" w:color="auto"/>
        <w:bottom w:val="none" w:sz="0" w:space="0" w:color="auto"/>
        <w:right w:val="none" w:sz="0" w:space="0" w:color="auto"/>
      </w:divBdr>
    </w:div>
    <w:div w:id="644747062">
      <w:bodyDiv w:val="1"/>
      <w:marLeft w:val="0"/>
      <w:marRight w:val="0"/>
      <w:marTop w:val="0"/>
      <w:marBottom w:val="0"/>
      <w:divBdr>
        <w:top w:val="none" w:sz="0" w:space="0" w:color="auto"/>
        <w:left w:val="none" w:sz="0" w:space="0" w:color="auto"/>
        <w:bottom w:val="none" w:sz="0" w:space="0" w:color="auto"/>
        <w:right w:val="none" w:sz="0" w:space="0" w:color="auto"/>
      </w:divBdr>
    </w:div>
    <w:div w:id="644815687">
      <w:bodyDiv w:val="1"/>
      <w:marLeft w:val="0"/>
      <w:marRight w:val="0"/>
      <w:marTop w:val="0"/>
      <w:marBottom w:val="0"/>
      <w:divBdr>
        <w:top w:val="none" w:sz="0" w:space="0" w:color="auto"/>
        <w:left w:val="none" w:sz="0" w:space="0" w:color="auto"/>
        <w:bottom w:val="none" w:sz="0" w:space="0" w:color="auto"/>
        <w:right w:val="none" w:sz="0" w:space="0" w:color="auto"/>
      </w:divBdr>
    </w:div>
    <w:div w:id="644896174">
      <w:bodyDiv w:val="1"/>
      <w:marLeft w:val="0"/>
      <w:marRight w:val="0"/>
      <w:marTop w:val="0"/>
      <w:marBottom w:val="0"/>
      <w:divBdr>
        <w:top w:val="none" w:sz="0" w:space="0" w:color="auto"/>
        <w:left w:val="none" w:sz="0" w:space="0" w:color="auto"/>
        <w:bottom w:val="none" w:sz="0" w:space="0" w:color="auto"/>
        <w:right w:val="none" w:sz="0" w:space="0" w:color="auto"/>
      </w:divBdr>
    </w:div>
    <w:div w:id="645398955">
      <w:bodyDiv w:val="1"/>
      <w:marLeft w:val="0"/>
      <w:marRight w:val="0"/>
      <w:marTop w:val="0"/>
      <w:marBottom w:val="0"/>
      <w:divBdr>
        <w:top w:val="none" w:sz="0" w:space="0" w:color="auto"/>
        <w:left w:val="none" w:sz="0" w:space="0" w:color="auto"/>
        <w:bottom w:val="none" w:sz="0" w:space="0" w:color="auto"/>
        <w:right w:val="none" w:sz="0" w:space="0" w:color="auto"/>
      </w:divBdr>
    </w:div>
    <w:div w:id="645819740">
      <w:bodyDiv w:val="1"/>
      <w:marLeft w:val="0"/>
      <w:marRight w:val="0"/>
      <w:marTop w:val="0"/>
      <w:marBottom w:val="0"/>
      <w:divBdr>
        <w:top w:val="none" w:sz="0" w:space="0" w:color="auto"/>
        <w:left w:val="none" w:sz="0" w:space="0" w:color="auto"/>
        <w:bottom w:val="none" w:sz="0" w:space="0" w:color="auto"/>
        <w:right w:val="none" w:sz="0" w:space="0" w:color="auto"/>
      </w:divBdr>
    </w:div>
    <w:div w:id="646281148">
      <w:bodyDiv w:val="1"/>
      <w:marLeft w:val="0"/>
      <w:marRight w:val="0"/>
      <w:marTop w:val="0"/>
      <w:marBottom w:val="0"/>
      <w:divBdr>
        <w:top w:val="none" w:sz="0" w:space="0" w:color="auto"/>
        <w:left w:val="none" w:sz="0" w:space="0" w:color="auto"/>
        <w:bottom w:val="none" w:sz="0" w:space="0" w:color="auto"/>
        <w:right w:val="none" w:sz="0" w:space="0" w:color="auto"/>
      </w:divBdr>
    </w:div>
    <w:div w:id="646322462">
      <w:bodyDiv w:val="1"/>
      <w:marLeft w:val="0"/>
      <w:marRight w:val="0"/>
      <w:marTop w:val="0"/>
      <w:marBottom w:val="0"/>
      <w:divBdr>
        <w:top w:val="none" w:sz="0" w:space="0" w:color="auto"/>
        <w:left w:val="none" w:sz="0" w:space="0" w:color="auto"/>
        <w:bottom w:val="none" w:sz="0" w:space="0" w:color="auto"/>
        <w:right w:val="none" w:sz="0" w:space="0" w:color="auto"/>
      </w:divBdr>
    </w:div>
    <w:div w:id="646856008">
      <w:bodyDiv w:val="1"/>
      <w:marLeft w:val="0"/>
      <w:marRight w:val="0"/>
      <w:marTop w:val="0"/>
      <w:marBottom w:val="0"/>
      <w:divBdr>
        <w:top w:val="none" w:sz="0" w:space="0" w:color="auto"/>
        <w:left w:val="none" w:sz="0" w:space="0" w:color="auto"/>
        <w:bottom w:val="none" w:sz="0" w:space="0" w:color="auto"/>
        <w:right w:val="none" w:sz="0" w:space="0" w:color="auto"/>
      </w:divBdr>
    </w:div>
    <w:div w:id="647900559">
      <w:bodyDiv w:val="1"/>
      <w:marLeft w:val="0"/>
      <w:marRight w:val="0"/>
      <w:marTop w:val="0"/>
      <w:marBottom w:val="0"/>
      <w:divBdr>
        <w:top w:val="none" w:sz="0" w:space="0" w:color="auto"/>
        <w:left w:val="none" w:sz="0" w:space="0" w:color="auto"/>
        <w:bottom w:val="none" w:sz="0" w:space="0" w:color="auto"/>
        <w:right w:val="none" w:sz="0" w:space="0" w:color="auto"/>
      </w:divBdr>
    </w:div>
    <w:div w:id="648631164">
      <w:bodyDiv w:val="1"/>
      <w:marLeft w:val="0"/>
      <w:marRight w:val="0"/>
      <w:marTop w:val="0"/>
      <w:marBottom w:val="0"/>
      <w:divBdr>
        <w:top w:val="none" w:sz="0" w:space="0" w:color="auto"/>
        <w:left w:val="none" w:sz="0" w:space="0" w:color="auto"/>
        <w:bottom w:val="none" w:sz="0" w:space="0" w:color="auto"/>
        <w:right w:val="none" w:sz="0" w:space="0" w:color="auto"/>
      </w:divBdr>
      <w:divsChild>
        <w:div w:id="746696">
          <w:marLeft w:val="480"/>
          <w:marRight w:val="0"/>
          <w:marTop w:val="0"/>
          <w:marBottom w:val="0"/>
          <w:divBdr>
            <w:top w:val="none" w:sz="0" w:space="0" w:color="auto"/>
            <w:left w:val="none" w:sz="0" w:space="0" w:color="auto"/>
            <w:bottom w:val="none" w:sz="0" w:space="0" w:color="auto"/>
            <w:right w:val="none" w:sz="0" w:space="0" w:color="auto"/>
          </w:divBdr>
        </w:div>
        <w:div w:id="35589344">
          <w:marLeft w:val="480"/>
          <w:marRight w:val="0"/>
          <w:marTop w:val="0"/>
          <w:marBottom w:val="0"/>
          <w:divBdr>
            <w:top w:val="none" w:sz="0" w:space="0" w:color="auto"/>
            <w:left w:val="none" w:sz="0" w:space="0" w:color="auto"/>
            <w:bottom w:val="none" w:sz="0" w:space="0" w:color="auto"/>
            <w:right w:val="none" w:sz="0" w:space="0" w:color="auto"/>
          </w:divBdr>
        </w:div>
        <w:div w:id="80764927">
          <w:marLeft w:val="480"/>
          <w:marRight w:val="0"/>
          <w:marTop w:val="0"/>
          <w:marBottom w:val="0"/>
          <w:divBdr>
            <w:top w:val="none" w:sz="0" w:space="0" w:color="auto"/>
            <w:left w:val="none" w:sz="0" w:space="0" w:color="auto"/>
            <w:bottom w:val="none" w:sz="0" w:space="0" w:color="auto"/>
            <w:right w:val="none" w:sz="0" w:space="0" w:color="auto"/>
          </w:divBdr>
        </w:div>
        <w:div w:id="84806622">
          <w:marLeft w:val="480"/>
          <w:marRight w:val="0"/>
          <w:marTop w:val="0"/>
          <w:marBottom w:val="0"/>
          <w:divBdr>
            <w:top w:val="none" w:sz="0" w:space="0" w:color="auto"/>
            <w:left w:val="none" w:sz="0" w:space="0" w:color="auto"/>
            <w:bottom w:val="none" w:sz="0" w:space="0" w:color="auto"/>
            <w:right w:val="none" w:sz="0" w:space="0" w:color="auto"/>
          </w:divBdr>
        </w:div>
        <w:div w:id="122584274">
          <w:marLeft w:val="480"/>
          <w:marRight w:val="0"/>
          <w:marTop w:val="0"/>
          <w:marBottom w:val="0"/>
          <w:divBdr>
            <w:top w:val="none" w:sz="0" w:space="0" w:color="auto"/>
            <w:left w:val="none" w:sz="0" w:space="0" w:color="auto"/>
            <w:bottom w:val="none" w:sz="0" w:space="0" w:color="auto"/>
            <w:right w:val="none" w:sz="0" w:space="0" w:color="auto"/>
          </w:divBdr>
        </w:div>
        <w:div w:id="136805748">
          <w:marLeft w:val="480"/>
          <w:marRight w:val="0"/>
          <w:marTop w:val="0"/>
          <w:marBottom w:val="0"/>
          <w:divBdr>
            <w:top w:val="none" w:sz="0" w:space="0" w:color="auto"/>
            <w:left w:val="none" w:sz="0" w:space="0" w:color="auto"/>
            <w:bottom w:val="none" w:sz="0" w:space="0" w:color="auto"/>
            <w:right w:val="none" w:sz="0" w:space="0" w:color="auto"/>
          </w:divBdr>
        </w:div>
        <w:div w:id="158734191">
          <w:marLeft w:val="480"/>
          <w:marRight w:val="0"/>
          <w:marTop w:val="0"/>
          <w:marBottom w:val="0"/>
          <w:divBdr>
            <w:top w:val="none" w:sz="0" w:space="0" w:color="auto"/>
            <w:left w:val="none" w:sz="0" w:space="0" w:color="auto"/>
            <w:bottom w:val="none" w:sz="0" w:space="0" w:color="auto"/>
            <w:right w:val="none" w:sz="0" w:space="0" w:color="auto"/>
          </w:divBdr>
        </w:div>
        <w:div w:id="173300574">
          <w:marLeft w:val="480"/>
          <w:marRight w:val="0"/>
          <w:marTop w:val="0"/>
          <w:marBottom w:val="0"/>
          <w:divBdr>
            <w:top w:val="none" w:sz="0" w:space="0" w:color="auto"/>
            <w:left w:val="none" w:sz="0" w:space="0" w:color="auto"/>
            <w:bottom w:val="none" w:sz="0" w:space="0" w:color="auto"/>
            <w:right w:val="none" w:sz="0" w:space="0" w:color="auto"/>
          </w:divBdr>
        </w:div>
        <w:div w:id="198513901">
          <w:marLeft w:val="480"/>
          <w:marRight w:val="0"/>
          <w:marTop w:val="0"/>
          <w:marBottom w:val="0"/>
          <w:divBdr>
            <w:top w:val="none" w:sz="0" w:space="0" w:color="auto"/>
            <w:left w:val="none" w:sz="0" w:space="0" w:color="auto"/>
            <w:bottom w:val="none" w:sz="0" w:space="0" w:color="auto"/>
            <w:right w:val="none" w:sz="0" w:space="0" w:color="auto"/>
          </w:divBdr>
        </w:div>
        <w:div w:id="207230910">
          <w:marLeft w:val="480"/>
          <w:marRight w:val="0"/>
          <w:marTop w:val="0"/>
          <w:marBottom w:val="0"/>
          <w:divBdr>
            <w:top w:val="none" w:sz="0" w:space="0" w:color="auto"/>
            <w:left w:val="none" w:sz="0" w:space="0" w:color="auto"/>
            <w:bottom w:val="none" w:sz="0" w:space="0" w:color="auto"/>
            <w:right w:val="none" w:sz="0" w:space="0" w:color="auto"/>
          </w:divBdr>
        </w:div>
        <w:div w:id="245650496">
          <w:marLeft w:val="480"/>
          <w:marRight w:val="0"/>
          <w:marTop w:val="0"/>
          <w:marBottom w:val="0"/>
          <w:divBdr>
            <w:top w:val="none" w:sz="0" w:space="0" w:color="auto"/>
            <w:left w:val="none" w:sz="0" w:space="0" w:color="auto"/>
            <w:bottom w:val="none" w:sz="0" w:space="0" w:color="auto"/>
            <w:right w:val="none" w:sz="0" w:space="0" w:color="auto"/>
          </w:divBdr>
        </w:div>
        <w:div w:id="246771394">
          <w:marLeft w:val="480"/>
          <w:marRight w:val="0"/>
          <w:marTop w:val="0"/>
          <w:marBottom w:val="0"/>
          <w:divBdr>
            <w:top w:val="none" w:sz="0" w:space="0" w:color="auto"/>
            <w:left w:val="none" w:sz="0" w:space="0" w:color="auto"/>
            <w:bottom w:val="none" w:sz="0" w:space="0" w:color="auto"/>
            <w:right w:val="none" w:sz="0" w:space="0" w:color="auto"/>
          </w:divBdr>
        </w:div>
        <w:div w:id="252278570">
          <w:marLeft w:val="480"/>
          <w:marRight w:val="0"/>
          <w:marTop w:val="0"/>
          <w:marBottom w:val="0"/>
          <w:divBdr>
            <w:top w:val="none" w:sz="0" w:space="0" w:color="auto"/>
            <w:left w:val="none" w:sz="0" w:space="0" w:color="auto"/>
            <w:bottom w:val="none" w:sz="0" w:space="0" w:color="auto"/>
            <w:right w:val="none" w:sz="0" w:space="0" w:color="auto"/>
          </w:divBdr>
        </w:div>
        <w:div w:id="276764944">
          <w:marLeft w:val="480"/>
          <w:marRight w:val="0"/>
          <w:marTop w:val="0"/>
          <w:marBottom w:val="0"/>
          <w:divBdr>
            <w:top w:val="none" w:sz="0" w:space="0" w:color="auto"/>
            <w:left w:val="none" w:sz="0" w:space="0" w:color="auto"/>
            <w:bottom w:val="none" w:sz="0" w:space="0" w:color="auto"/>
            <w:right w:val="none" w:sz="0" w:space="0" w:color="auto"/>
          </w:divBdr>
        </w:div>
        <w:div w:id="279998153">
          <w:marLeft w:val="480"/>
          <w:marRight w:val="0"/>
          <w:marTop w:val="0"/>
          <w:marBottom w:val="0"/>
          <w:divBdr>
            <w:top w:val="none" w:sz="0" w:space="0" w:color="auto"/>
            <w:left w:val="none" w:sz="0" w:space="0" w:color="auto"/>
            <w:bottom w:val="none" w:sz="0" w:space="0" w:color="auto"/>
            <w:right w:val="none" w:sz="0" w:space="0" w:color="auto"/>
          </w:divBdr>
        </w:div>
        <w:div w:id="283999176">
          <w:marLeft w:val="480"/>
          <w:marRight w:val="0"/>
          <w:marTop w:val="0"/>
          <w:marBottom w:val="0"/>
          <w:divBdr>
            <w:top w:val="none" w:sz="0" w:space="0" w:color="auto"/>
            <w:left w:val="none" w:sz="0" w:space="0" w:color="auto"/>
            <w:bottom w:val="none" w:sz="0" w:space="0" w:color="auto"/>
            <w:right w:val="none" w:sz="0" w:space="0" w:color="auto"/>
          </w:divBdr>
        </w:div>
        <w:div w:id="299918487">
          <w:marLeft w:val="480"/>
          <w:marRight w:val="0"/>
          <w:marTop w:val="0"/>
          <w:marBottom w:val="0"/>
          <w:divBdr>
            <w:top w:val="none" w:sz="0" w:space="0" w:color="auto"/>
            <w:left w:val="none" w:sz="0" w:space="0" w:color="auto"/>
            <w:bottom w:val="none" w:sz="0" w:space="0" w:color="auto"/>
            <w:right w:val="none" w:sz="0" w:space="0" w:color="auto"/>
          </w:divBdr>
        </w:div>
        <w:div w:id="366880062">
          <w:marLeft w:val="480"/>
          <w:marRight w:val="0"/>
          <w:marTop w:val="0"/>
          <w:marBottom w:val="0"/>
          <w:divBdr>
            <w:top w:val="none" w:sz="0" w:space="0" w:color="auto"/>
            <w:left w:val="none" w:sz="0" w:space="0" w:color="auto"/>
            <w:bottom w:val="none" w:sz="0" w:space="0" w:color="auto"/>
            <w:right w:val="none" w:sz="0" w:space="0" w:color="auto"/>
          </w:divBdr>
        </w:div>
        <w:div w:id="398866635">
          <w:marLeft w:val="480"/>
          <w:marRight w:val="0"/>
          <w:marTop w:val="0"/>
          <w:marBottom w:val="0"/>
          <w:divBdr>
            <w:top w:val="none" w:sz="0" w:space="0" w:color="auto"/>
            <w:left w:val="none" w:sz="0" w:space="0" w:color="auto"/>
            <w:bottom w:val="none" w:sz="0" w:space="0" w:color="auto"/>
            <w:right w:val="none" w:sz="0" w:space="0" w:color="auto"/>
          </w:divBdr>
        </w:div>
        <w:div w:id="413087274">
          <w:marLeft w:val="480"/>
          <w:marRight w:val="0"/>
          <w:marTop w:val="0"/>
          <w:marBottom w:val="0"/>
          <w:divBdr>
            <w:top w:val="none" w:sz="0" w:space="0" w:color="auto"/>
            <w:left w:val="none" w:sz="0" w:space="0" w:color="auto"/>
            <w:bottom w:val="none" w:sz="0" w:space="0" w:color="auto"/>
            <w:right w:val="none" w:sz="0" w:space="0" w:color="auto"/>
          </w:divBdr>
        </w:div>
        <w:div w:id="433980430">
          <w:marLeft w:val="480"/>
          <w:marRight w:val="0"/>
          <w:marTop w:val="0"/>
          <w:marBottom w:val="0"/>
          <w:divBdr>
            <w:top w:val="none" w:sz="0" w:space="0" w:color="auto"/>
            <w:left w:val="none" w:sz="0" w:space="0" w:color="auto"/>
            <w:bottom w:val="none" w:sz="0" w:space="0" w:color="auto"/>
            <w:right w:val="none" w:sz="0" w:space="0" w:color="auto"/>
          </w:divBdr>
        </w:div>
        <w:div w:id="501627417">
          <w:marLeft w:val="480"/>
          <w:marRight w:val="0"/>
          <w:marTop w:val="0"/>
          <w:marBottom w:val="0"/>
          <w:divBdr>
            <w:top w:val="none" w:sz="0" w:space="0" w:color="auto"/>
            <w:left w:val="none" w:sz="0" w:space="0" w:color="auto"/>
            <w:bottom w:val="none" w:sz="0" w:space="0" w:color="auto"/>
            <w:right w:val="none" w:sz="0" w:space="0" w:color="auto"/>
          </w:divBdr>
        </w:div>
        <w:div w:id="506292106">
          <w:marLeft w:val="480"/>
          <w:marRight w:val="0"/>
          <w:marTop w:val="0"/>
          <w:marBottom w:val="0"/>
          <w:divBdr>
            <w:top w:val="none" w:sz="0" w:space="0" w:color="auto"/>
            <w:left w:val="none" w:sz="0" w:space="0" w:color="auto"/>
            <w:bottom w:val="none" w:sz="0" w:space="0" w:color="auto"/>
            <w:right w:val="none" w:sz="0" w:space="0" w:color="auto"/>
          </w:divBdr>
        </w:div>
        <w:div w:id="573011399">
          <w:marLeft w:val="480"/>
          <w:marRight w:val="0"/>
          <w:marTop w:val="0"/>
          <w:marBottom w:val="0"/>
          <w:divBdr>
            <w:top w:val="none" w:sz="0" w:space="0" w:color="auto"/>
            <w:left w:val="none" w:sz="0" w:space="0" w:color="auto"/>
            <w:bottom w:val="none" w:sz="0" w:space="0" w:color="auto"/>
            <w:right w:val="none" w:sz="0" w:space="0" w:color="auto"/>
          </w:divBdr>
        </w:div>
        <w:div w:id="588973737">
          <w:marLeft w:val="480"/>
          <w:marRight w:val="0"/>
          <w:marTop w:val="0"/>
          <w:marBottom w:val="0"/>
          <w:divBdr>
            <w:top w:val="none" w:sz="0" w:space="0" w:color="auto"/>
            <w:left w:val="none" w:sz="0" w:space="0" w:color="auto"/>
            <w:bottom w:val="none" w:sz="0" w:space="0" w:color="auto"/>
            <w:right w:val="none" w:sz="0" w:space="0" w:color="auto"/>
          </w:divBdr>
        </w:div>
        <w:div w:id="597641204">
          <w:marLeft w:val="480"/>
          <w:marRight w:val="0"/>
          <w:marTop w:val="0"/>
          <w:marBottom w:val="0"/>
          <w:divBdr>
            <w:top w:val="none" w:sz="0" w:space="0" w:color="auto"/>
            <w:left w:val="none" w:sz="0" w:space="0" w:color="auto"/>
            <w:bottom w:val="none" w:sz="0" w:space="0" w:color="auto"/>
            <w:right w:val="none" w:sz="0" w:space="0" w:color="auto"/>
          </w:divBdr>
        </w:div>
        <w:div w:id="635376469">
          <w:marLeft w:val="480"/>
          <w:marRight w:val="0"/>
          <w:marTop w:val="0"/>
          <w:marBottom w:val="0"/>
          <w:divBdr>
            <w:top w:val="none" w:sz="0" w:space="0" w:color="auto"/>
            <w:left w:val="none" w:sz="0" w:space="0" w:color="auto"/>
            <w:bottom w:val="none" w:sz="0" w:space="0" w:color="auto"/>
            <w:right w:val="none" w:sz="0" w:space="0" w:color="auto"/>
          </w:divBdr>
        </w:div>
        <w:div w:id="636380479">
          <w:marLeft w:val="480"/>
          <w:marRight w:val="0"/>
          <w:marTop w:val="0"/>
          <w:marBottom w:val="0"/>
          <w:divBdr>
            <w:top w:val="none" w:sz="0" w:space="0" w:color="auto"/>
            <w:left w:val="none" w:sz="0" w:space="0" w:color="auto"/>
            <w:bottom w:val="none" w:sz="0" w:space="0" w:color="auto"/>
            <w:right w:val="none" w:sz="0" w:space="0" w:color="auto"/>
          </w:divBdr>
        </w:div>
        <w:div w:id="648361612">
          <w:marLeft w:val="480"/>
          <w:marRight w:val="0"/>
          <w:marTop w:val="0"/>
          <w:marBottom w:val="0"/>
          <w:divBdr>
            <w:top w:val="none" w:sz="0" w:space="0" w:color="auto"/>
            <w:left w:val="none" w:sz="0" w:space="0" w:color="auto"/>
            <w:bottom w:val="none" w:sz="0" w:space="0" w:color="auto"/>
            <w:right w:val="none" w:sz="0" w:space="0" w:color="auto"/>
          </w:divBdr>
        </w:div>
        <w:div w:id="649671787">
          <w:marLeft w:val="480"/>
          <w:marRight w:val="0"/>
          <w:marTop w:val="0"/>
          <w:marBottom w:val="0"/>
          <w:divBdr>
            <w:top w:val="none" w:sz="0" w:space="0" w:color="auto"/>
            <w:left w:val="none" w:sz="0" w:space="0" w:color="auto"/>
            <w:bottom w:val="none" w:sz="0" w:space="0" w:color="auto"/>
            <w:right w:val="none" w:sz="0" w:space="0" w:color="auto"/>
          </w:divBdr>
        </w:div>
        <w:div w:id="652955795">
          <w:marLeft w:val="480"/>
          <w:marRight w:val="0"/>
          <w:marTop w:val="0"/>
          <w:marBottom w:val="0"/>
          <w:divBdr>
            <w:top w:val="none" w:sz="0" w:space="0" w:color="auto"/>
            <w:left w:val="none" w:sz="0" w:space="0" w:color="auto"/>
            <w:bottom w:val="none" w:sz="0" w:space="0" w:color="auto"/>
            <w:right w:val="none" w:sz="0" w:space="0" w:color="auto"/>
          </w:divBdr>
        </w:div>
        <w:div w:id="659626426">
          <w:marLeft w:val="480"/>
          <w:marRight w:val="0"/>
          <w:marTop w:val="0"/>
          <w:marBottom w:val="0"/>
          <w:divBdr>
            <w:top w:val="none" w:sz="0" w:space="0" w:color="auto"/>
            <w:left w:val="none" w:sz="0" w:space="0" w:color="auto"/>
            <w:bottom w:val="none" w:sz="0" w:space="0" w:color="auto"/>
            <w:right w:val="none" w:sz="0" w:space="0" w:color="auto"/>
          </w:divBdr>
        </w:div>
        <w:div w:id="687680973">
          <w:marLeft w:val="480"/>
          <w:marRight w:val="0"/>
          <w:marTop w:val="0"/>
          <w:marBottom w:val="0"/>
          <w:divBdr>
            <w:top w:val="none" w:sz="0" w:space="0" w:color="auto"/>
            <w:left w:val="none" w:sz="0" w:space="0" w:color="auto"/>
            <w:bottom w:val="none" w:sz="0" w:space="0" w:color="auto"/>
            <w:right w:val="none" w:sz="0" w:space="0" w:color="auto"/>
          </w:divBdr>
        </w:div>
        <w:div w:id="734620402">
          <w:marLeft w:val="480"/>
          <w:marRight w:val="0"/>
          <w:marTop w:val="0"/>
          <w:marBottom w:val="0"/>
          <w:divBdr>
            <w:top w:val="none" w:sz="0" w:space="0" w:color="auto"/>
            <w:left w:val="none" w:sz="0" w:space="0" w:color="auto"/>
            <w:bottom w:val="none" w:sz="0" w:space="0" w:color="auto"/>
            <w:right w:val="none" w:sz="0" w:space="0" w:color="auto"/>
          </w:divBdr>
        </w:div>
        <w:div w:id="742142210">
          <w:marLeft w:val="480"/>
          <w:marRight w:val="0"/>
          <w:marTop w:val="0"/>
          <w:marBottom w:val="0"/>
          <w:divBdr>
            <w:top w:val="none" w:sz="0" w:space="0" w:color="auto"/>
            <w:left w:val="none" w:sz="0" w:space="0" w:color="auto"/>
            <w:bottom w:val="none" w:sz="0" w:space="0" w:color="auto"/>
            <w:right w:val="none" w:sz="0" w:space="0" w:color="auto"/>
          </w:divBdr>
        </w:div>
        <w:div w:id="792821734">
          <w:marLeft w:val="480"/>
          <w:marRight w:val="0"/>
          <w:marTop w:val="0"/>
          <w:marBottom w:val="0"/>
          <w:divBdr>
            <w:top w:val="none" w:sz="0" w:space="0" w:color="auto"/>
            <w:left w:val="none" w:sz="0" w:space="0" w:color="auto"/>
            <w:bottom w:val="none" w:sz="0" w:space="0" w:color="auto"/>
            <w:right w:val="none" w:sz="0" w:space="0" w:color="auto"/>
          </w:divBdr>
        </w:div>
        <w:div w:id="839001448">
          <w:marLeft w:val="480"/>
          <w:marRight w:val="0"/>
          <w:marTop w:val="0"/>
          <w:marBottom w:val="0"/>
          <w:divBdr>
            <w:top w:val="none" w:sz="0" w:space="0" w:color="auto"/>
            <w:left w:val="none" w:sz="0" w:space="0" w:color="auto"/>
            <w:bottom w:val="none" w:sz="0" w:space="0" w:color="auto"/>
            <w:right w:val="none" w:sz="0" w:space="0" w:color="auto"/>
          </w:divBdr>
        </w:div>
        <w:div w:id="864631569">
          <w:marLeft w:val="480"/>
          <w:marRight w:val="0"/>
          <w:marTop w:val="0"/>
          <w:marBottom w:val="0"/>
          <w:divBdr>
            <w:top w:val="none" w:sz="0" w:space="0" w:color="auto"/>
            <w:left w:val="none" w:sz="0" w:space="0" w:color="auto"/>
            <w:bottom w:val="none" w:sz="0" w:space="0" w:color="auto"/>
            <w:right w:val="none" w:sz="0" w:space="0" w:color="auto"/>
          </w:divBdr>
        </w:div>
        <w:div w:id="873036230">
          <w:marLeft w:val="480"/>
          <w:marRight w:val="0"/>
          <w:marTop w:val="0"/>
          <w:marBottom w:val="0"/>
          <w:divBdr>
            <w:top w:val="none" w:sz="0" w:space="0" w:color="auto"/>
            <w:left w:val="none" w:sz="0" w:space="0" w:color="auto"/>
            <w:bottom w:val="none" w:sz="0" w:space="0" w:color="auto"/>
            <w:right w:val="none" w:sz="0" w:space="0" w:color="auto"/>
          </w:divBdr>
        </w:div>
        <w:div w:id="887761658">
          <w:marLeft w:val="480"/>
          <w:marRight w:val="0"/>
          <w:marTop w:val="0"/>
          <w:marBottom w:val="0"/>
          <w:divBdr>
            <w:top w:val="none" w:sz="0" w:space="0" w:color="auto"/>
            <w:left w:val="none" w:sz="0" w:space="0" w:color="auto"/>
            <w:bottom w:val="none" w:sz="0" w:space="0" w:color="auto"/>
            <w:right w:val="none" w:sz="0" w:space="0" w:color="auto"/>
          </w:divBdr>
        </w:div>
        <w:div w:id="938563202">
          <w:marLeft w:val="480"/>
          <w:marRight w:val="0"/>
          <w:marTop w:val="0"/>
          <w:marBottom w:val="0"/>
          <w:divBdr>
            <w:top w:val="none" w:sz="0" w:space="0" w:color="auto"/>
            <w:left w:val="none" w:sz="0" w:space="0" w:color="auto"/>
            <w:bottom w:val="none" w:sz="0" w:space="0" w:color="auto"/>
            <w:right w:val="none" w:sz="0" w:space="0" w:color="auto"/>
          </w:divBdr>
        </w:div>
        <w:div w:id="947397336">
          <w:marLeft w:val="480"/>
          <w:marRight w:val="0"/>
          <w:marTop w:val="0"/>
          <w:marBottom w:val="0"/>
          <w:divBdr>
            <w:top w:val="none" w:sz="0" w:space="0" w:color="auto"/>
            <w:left w:val="none" w:sz="0" w:space="0" w:color="auto"/>
            <w:bottom w:val="none" w:sz="0" w:space="0" w:color="auto"/>
            <w:right w:val="none" w:sz="0" w:space="0" w:color="auto"/>
          </w:divBdr>
        </w:div>
        <w:div w:id="965357717">
          <w:marLeft w:val="480"/>
          <w:marRight w:val="0"/>
          <w:marTop w:val="0"/>
          <w:marBottom w:val="0"/>
          <w:divBdr>
            <w:top w:val="none" w:sz="0" w:space="0" w:color="auto"/>
            <w:left w:val="none" w:sz="0" w:space="0" w:color="auto"/>
            <w:bottom w:val="none" w:sz="0" w:space="0" w:color="auto"/>
            <w:right w:val="none" w:sz="0" w:space="0" w:color="auto"/>
          </w:divBdr>
        </w:div>
        <w:div w:id="1023703011">
          <w:marLeft w:val="480"/>
          <w:marRight w:val="0"/>
          <w:marTop w:val="0"/>
          <w:marBottom w:val="0"/>
          <w:divBdr>
            <w:top w:val="none" w:sz="0" w:space="0" w:color="auto"/>
            <w:left w:val="none" w:sz="0" w:space="0" w:color="auto"/>
            <w:bottom w:val="none" w:sz="0" w:space="0" w:color="auto"/>
            <w:right w:val="none" w:sz="0" w:space="0" w:color="auto"/>
          </w:divBdr>
        </w:div>
        <w:div w:id="1026171626">
          <w:marLeft w:val="480"/>
          <w:marRight w:val="0"/>
          <w:marTop w:val="0"/>
          <w:marBottom w:val="0"/>
          <w:divBdr>
            <w:top w:val="none" w:sz="0" w:space="0" w:color="auto"/>
            <w:left w:val="none" w:sz="0" w:space="0" w:color="auto"/>
            <w:bottom w:val="none" w:sz="0" w:space="0" w:color="auto"/>
            <w:right w:val="none" w:sz="0" w:space="0" w:color="auto"/>
          </w:divBdr>
        </w:div>
        <w:div w:id="1034965228">
          <w:marLeft w:val="480"/>
          <w:marRight w:val="0"/>
          <w:marTop w:val="0"/>
          <w:marBottom w:val="0"/>
          <w:divBdr>
            <w:top w:val="none" w:sz="0" w:space="0" w:color="auto"/>
            <w:left w:val="none" w:sz="0" w:space="0" w:color="auto"/>
            <w:bottom w:val="none" w:sz="0" w:space="0" w:color="auto"/>
            <w:right w:val="none" w:sz="0" w:space="0" w:color="auto"/>
          </w:divBdr>
        </w:div>
        <w:div w:id="1054234206">
          <w:marLeft w:val="480"/>
          <w:marRight w:val="0"/>
          <w:marTop w:val="0"/>
          <w:marBottom w:val="0"/>
          <w:divBdr>
            <w:top w:val="none" w:sz="0" w:space="0" w:color="auto"/>
            <w:left w:val="none" w:sz="0" w:space="0" w:color="auto"/>
            <w:bottom w:val="none" w:sz="0" w:space="0" w:color="auto"/>
            <w:right w:val="none" w:sz="0" w:space="0" w:color="auto"/>
          </w:divBdr>
        </w:div>
        <w:div w:id="1149713933">
          <w:marLeft w:val="480"/>
          <w:marRight w:val="0"/>
          <w:marTop w:val="0"/>
          <w:marBottom w:val="0"/>
          <w:divBdr>
            <w:top w:val="none" w:sz="0" w:space="0" w:color="auto"/>
            <w:left w:val="none" w:sz="0" w:space="0" w:color="auto"/>
            <w:bottom w:val="none" w:sz="0" w:space="0" w:color="auto"/>
            <w:right w:val="none" w:sz="0" w:space="0" w:color="auto"/>
          </w:divBdr>
        </w:div>
        <w:div w:id="1177422836">
          <w:marLeft w:val="480"/>
          <w:marRight w:val="0"/>
          <w:marTop w:val="0"/>
          <w:marBottom w:val="0"/>
          <w:divBdr>
            <w:top w:val="none" w:sz="0" w:space="0" w:color="auto"/>
            <w:left w:val="none" w:sz="0" w:space="0" w:color="auto"/>
            <w:bottom w:val="none" w:sz="0" w:space="0" w:color="auto"/>
            <w:right w:val="none" w:sz="0" w:space="0" w:color="auto"/>
          </w:divBdr>
        </w:div>
        <w:div w:id="1178813794">
          <w:marLeft w:val="480"/>
          <w:marRight w:val="0"/>
          <w:marTop w:val="0"/>
          <w:marBottom w:val="0"/>
          <w:divBdr>
            <w:top w:val="none" w:sz="0" w:space="0" w:color="auto"/>
            <w:left w:val="none" w:sz="0" w:space="0" w:color="auto"/>
            <w:bottom w:val="none" w:sz="0" w:space="0" w:color="auto"/>
            <w:right w:val="none" w:sz="0" w:space="0" w:color="auto"/>
          </w:divBdr>
        </w:div>
        <w:div w:id="1184439876">
          <w:marLeft w:val="480"/>
          <w:marRight w:val="0"/>
          <w:marTop w:val="0"/>
          <w:marBottom w:val="0"/>
          <w:divBdr>
            <w:top w:val="none" w:sz="0" w:space="0" w:color="auto"/>
            <w:left w:val="none" w:sz="0" w:space="0" w:color="auto"/>
            <w:bottom w:val="none" w:sz="0" w:space="0" w:color="auto"/>
            <w:right w:val="none" w:sz="0" w:space="0" w:color="auto"/>
          </w:divBdr>
        </w:div>
        <w:div w:id="1232229354">
          <w:marLeft w:val="480"/>
          <w:marRight w:val="0"/>
          <w:marTop w:val="0"/>
          <w:marBottom w:val="0"/>
          <w:divBdr>
            <w:top w:val="none" w:sz="0" w:space="0" w:color="auto"/>
            <w:left w:val="none" w:sz="0" w:space="0" w:color="auto"/>
            <w:bottom w:val="none" w:sz="0" w:space="0" w:color="auto"/>
            <w:right w:val="none" w:sz="0" w:space="0" w:color="auto"/>
          </w:divBdr>
        </w:div>
        <w:div w:id="1263805524">
          <w:marLeft w:val="480"/>
          <w:marRight w:val="0"/>
          <w:marTop w:val="0"/>
          <w:marBottom w:val="0"/>
          <w:divBdr>
            <w:top w:val="none" w:sz="0" w:space="0" w:color="auto"/>
            <w:left w:val="none" w:sz="0" w:space="0" w:color="auto"/>
            <w:bottom w:val="none" w:sz="0" w:space="0" w:color="auto"/>
            <w:right w:val="none" w:sz="0" w:space="0" w:color="auto"/>
          </w:divBdr>
        </w:div>
        <w:div w:id="1265529199">
          <w:marLeft w:val="480"/>
          <w:marRight w:val="0"/>
          <w:marTop w:val="0"/>
          <w:marBottom w:val="0"/>
          <w:divBdr>
            <w:top w:val="none" w:sz="0" w:space="0" w:color="auto"/>
            <w:left w:val="none" w:sz="0" w:space="0" w:color="auto"/>
            <w:bottom w:val="none" w:sz="0" w:space="0" w:color="auto"/>
            <w:right w:val="none" w:sz="0" w:space="0" w:color="auto"/>
          </w:divBdr>
        </w:div>
        <w:div w:id="1328750526">
          <w:marLeft w:val="480"/>
          <w:marRight w:val="0"/>
          <w:marTop w:val="0"/>
          <w:marBottom w:val="0"/>
          <w:divBdr>
            <w:top w:val="none" w:sz="0" w:space="0" w:color="auto"/>
            <w:left w:val="none" w:sz="0" w:space="0" w:color="auto"/>
            <w:bottom w:val="none" w:sz="0" w:space="0" w:color="auto"/>
            <w:right w:val="none" w:sz="0" w:space="0" w:color="auto"/>
          </w:divBdr>
        </w:div>
        <w:div w:id="1343818977">
          <w:marLeft w:val="480"/>
          <w:marRight w:val="0"/>
          <w:marTop w:val="0"/>
          <w:marBottom w:val="0"/>
          <w:divBdr>
            <w:top w:val="none" w:sz="0" w:space="0" w:color="auto"/>
            <w:left w:val="none" w:sz="0" w:space="0" w:color="auto"/>
            <w:bottom w:val="none" w:sz="0" w:space="0" w:color="auto"/>
            <w:right w:val="none" w:sz="0" w:space="0" w:color="auto"/>
          </w:divBdr>
        </w:div>
        <w:div w:id="1414474513">
          <w:marLeft w:val="480"/>
          <w:marRight w:val="0"/>
          <w:marTop w:val="0"/>
          <w:marBottom w:val="0"/>
          <w:divBdr>
            <w:top w:val="none" w:sz="0" w:space="0" w:color="auto"/>
            <w:left w:val="none" w:sz="0" w:space="0" w:color="auto"/>
            <w:bottom w:val="none" w:sz="0" w:space="0" w:color="auto"/>
            <w:right w:val="none" w:sz="0" w:space="0" w:color="auto"/>
          </w:divBdr>
        </w:div>
        <w:div w:id="1423137108">
          <w:marLeft w:val="480"/>
          <w:marRight w:val="0"/>
          <w:marTop w:val="0"/>
          <w:marBottom w:val="0"/>
          <w:divBdr>
            <w:top w:val="none" w:sz="0" w:space="0" w:color="auto"/>
            <w:left w:val="none" w:sz="0" w:space="0" w:color="auto"/>
            <w:bottom w:val="none" w:sz="0" w:space="0" w:color="auto"/>
            <w:right w:val="none" w:sz="0" w:space="0" w:color="auto"/>
          </w:divBdr>
        </w:div>
        <w:div w:id="1458327884">
          <w:marLeft w:val="480"/>
          <w:marRight w:val="0"/>
          <w:marTop w:val="0"/>
          <w:marBottom w:val="0"/>
          <w:divBdr>
            <w:top w:val="none" w:sz="0" w:space="0" w:color="auto"/>
            <w:left w:val="none" w:sz="0" w:space="0" w:color="auto"/>
            <w:bottom w:val="none" w:sz="0" w:space="0" w:color="auto"/>
            <w:right w:val="none" w:sz="0" w:space="0" w:color="auto"/>
          </w:divBdr>
        </w:div>
        <w:div w:id="1475563647">
          <w:marLeft w:val="480"/>
          <w:marRight w:val="0"/>
          <w:marTop w:val="0"/>
          <w:marBottom w:val="0"/>
          <w:divBdr>
            <w:top w:val="none" w:sz="0" w:space="0" w:color="auto"/>
            <w:left w:val="none" w:sz="0" w:space="0" w:color="auto"/>
            <w:bottom w:val="none" w:sz="0" w:space="0" w:color="auto"/>
            <w:right w:val="none" w:sz="0" w:space="0" w:color="auto"/>
          </w:divBdr>
        </w:div>
        <w:div w:id="1479884219">
          <w:marLeft w:val="480"/>
          <w:marRight w:val="0"/>
          <w:marTop w:val="0"/>
          <w:marBottom w:val="0"/>
          <w:divBdr>
            <w:top w:val="none" w:sz="0" w:space="0" w:color="auto"/>
            <w:left w:val="none" w:sz="0" w:space="0" w:color="auto"/>
            <w:bottom w:val="none" w:sz="0" w:space="0" w:color="auto"/>
            <w:right w:val="none" w:sz="0" w:space="0" w:color="auto"/>
          </w:divBdr>
        </w:div>
        <w:div w:id="1486126155">
          <w:marLeft w:val="480"/>
          <w:marRight w:val="0"/>
          <w:marTop w:val="0"/>
          <w:marBottom w:val="0"/>
          <w:divBdr>
            <w:top w:val="none" w:sz="0" w:space="0" w:color="auto"/>
            <w:left w:val="none" w:sz="0" w:space="0" w:color="auto"/>
            <w:bottom w:val="none" w:sz="0" w:space="0" w:color="auto"/>
            <w:right w:val="none" w:sz="0" w:space="0" w:color="auto"/>
          </w:divBdr>
        </w:div>
        <w:div w:id="1512724745">
          <w:marLeft w:val="480"/>
          <w:marRight w:val="0"/>
          <w:marTop w:val="0"/>
          <w:marBottom w:val="0"/>
          <w:divBdr>
            <w:top w:val="none" w:sz="0" w:space="0" w:color="auto"/>
            <w:left w:val="none" w:sz="0" w:space="0" w:color="auto"/>
            <w:bottom w:val="none" w:sz="0" w:space="0" w:color="auto"/>
            <w:right w:val="none" w:sz="0" w:space="0" w:color="auto"/>
          </w:divBdr>
        </w:div>
        <w:div w:id="1548028157">
          <w:marLeft w:val="480"/>
          <w:marRight w:val="0"/>
          <w:marTop w:val="0"/>
          <w:marBottom w:val="0"/>
          <w:divBdr>
            <w:top w:val="none" w:sz="0" w:space="0" w:color="auto"/>
            <w:left w:val="none" w:sz="0" w:space="0" w:color="auto"/>
            <w:bottom w:val="none" w:sz="0" w:space="0" w:color="auto"/>
            <w:right w:val="none" w:sz="0" w:space="0" w:color="auto"/>
          </w:divBdr>
        </w:div>
        <w:div w:id="1565874556">
          <w:marLeft w:val="480"/>
          <w:marRight w:val="0"/>
          <w:marTop w:val="0"/>
          <w:marBottom w:val="0"/>
          <w:divBdr>
            <w:top w:val="none" w:sz="0" w:space="0" w:color="auto"/>
            <w:left w:val="none" w:sz="0" w:space="0" w:color="auto"/>
            <w:bottom w:val="none" w:sz="0" w:space="0" w:color="auto"/>
            <w:right w:val="none" w:sz="0" w:space="0" w:color="auto"/>
          </w:divBdr>
        </w:div>
        <w:div w:id="1675109876">
          <w:marLeft w:val="480"/>
          <w:marRight w:val="0"/>
          <w:marTop w:val="0"/>
          <w:marBottom w:val="0"/>
          <w:divBdr>
            <w:top w:val="none" w:sz="0" w:space="0" w:color="auto"/>
            <w:left w:val="none" w:sz="0" w:space="0" w:color="auto"/>
            <w:bottom w:val="none" w:sz="0" w:space="0" w:color="auto"/>
            <w:right w:val="none" w:sz="0" w:space="0" w:color="auto"/>
          </w:divBdr>
        </w:div>
        <w:div w:id="1793788984">
          <w:marLeft w:val="480"/>
          <w:marRight w:val="0"/>
          <w:marTop w:val="0"/>
          <w:marBottom w:val="0"/>
          <w:divBdr>
            <w:top w:val="none" w:sz="0" w:space="0" w:color="auto"/>
            <w:left w:val="none" w:sz="0" w:space="0" w:color="auto"/>
            <w:bottom w:val="none" w:sz="0" w:space="0" w:color="auto"/>
            <w:right w:val="none" w:sz="0" w:space="0" w:color="auto"/>
          </w:divBdr>
        </w:div>
        <w:div w:id="1800412116">
          <w:marLeft w:val="480"/>
          <w:marRight w:val="0"/>
          <w:marTop w:val="0"/>
          <w:marBottom w:val="0"/>
          <w:divBdr>
            <w:top w:val="none" w:sz="0" w:space="0" w:color="auto"/>
            <w:left w:val="none" w:sz="0" w:space="0" w:color="auto"/>
            <w:bottom w:val="none" w:sz="0" w:space="0" w:color="auto"/>
            <w:right w:val="none" w:sz="0" w:space="0" w:color="auto"/>
          </w:divBdr>
        </w:div>
        <w:div w:id="1932858897">
          <w:marLeft w:val="480"/>
          <w:marRight w:val="0"/>
          <w:marTop w:val="0"/>
          <w:marBottom w:val="0"/>
          <w:divBdr>
            <w:top w:val="none" w:sz="0" w:space="0" w:color="auto"/>
            <w:left w:val="none" w:sz="0" w:space="0" w:color="auto"/>
            <w:bottom w:val="none" w:sz="0" w:space="0" w:color="auto"/>
            <w:right w:val="none" w:sz="0" w:space="0" w:color="auto"/>
          </w:divBdr>
        </w:div>
        <w:div w:id="2009669566">
          <w:marLeft w:val="480"/>
          <w:marRight w:val="0"/>
          <w:marTop w:val="0"/>
          <w:marBottom w:val="0"/>
          <w:divBdr>
            <w:top w:val="none" w:sz="0" w:space="0" w:color="auto"/>
            <w:left w:val="none" w:sz="0" w:space="0" w:color="auto"/>
            <w:bottom w:val="none" w:sz="0" w:space="0" w:color="auto"/>
            <w:right w:val="none" w:sz="0" w:space="0" w:color="auto"/>
          </w:divBdr>
        </w:div>
        <w:div w:id="2038770168">
          <w:marLeft w:val="480"/>
          <w:marRight w:val="0"/>
          <w:marTop w:val="0"/>
          <w:marBottom w:val="0"/>
          <w:divBdr>
            <w:top w:val="none" w:sz="0" w:space="0" w:color="auto"/>
            <w:left w:val="none" w:sz="0" w:space="0" w:color="auto"/>
            <w:bottom w:val="none" w:sz="0" w:space="0" w:color="auto"/>
            <w:right w:val="none" w:sz="0" w:space="0" w:color="auto"/>
          </w:divBdr>
        </w:div>
        <w:div w:id="2091922315">
          <w:marLeft w:val="480"/>
          <w:marRight w:val="0"/>
          <w:marTop w:val="0"/>
          <w:marBottom w:val="0"/>
          <w:divBdr>
            <w:top w:val="none" w:sz="0" w:space="0" w:color="auto"/>
            <w:left w:val="none" w:sz="0" w:space="0" w:color="auto"/>
            <w:bottom w:val="none" w:sz="0" w:space="0" w:color="auto"/>
            <w:right w:val="none" w:sz="0" w:space="0" w:color="auto"/>
          </w:divBdr>
        </w:div>
        <w:div w:id="2097242507">
          <w:marLeft w:val="480"/>
          <w:marRight w:val="0"/>
          <w:marTop w:val="0"/>
          <w:marBottom w:val="0"/>
          <w:divBdr>
            <w:top w:val="none" w:sz="0" w:space="0" w:color="auto"/>
            <w:left w:val="none" w:sz="0" w:space="0" w:color="auto"/>
            <w:bottom w:val="none" w:sz="0" w:space="0" w:color="auto"/>
            <w:right w:val="none" w:sz="0" w:space="0" w:color="auto"/>
          </w:divBdr>
        </w:div>
      </w:divsChild>
    </w:div>
    <w:div w:id="648751406">
      <w:bodyDiv w:val="1"/>
      <w:marLeft w:val="0"/>
      <w:marRight w:val="0"/>
      <w:marTop w:val="0"/>
      <w:marBottom w:val="0"/>
      <w:divBdr>
        <w:top w:val="none" w:sz="0" w:space="0" w:color="auto"/>
        <w:left w:val="none" w:sz="0" w:space="0" w:color="auto"/>
        <w:bottom w:val="none" w:sz="0" w:space="0" w:color="auto"/>
        <w:right w:val="none" w:sz="0" w:space="0" w:color="auto"/>
      </w:divBdr>
    </w:div>
    <w:div w:id="648901153">
      <w:bodyDiv w:val="1"/>
      <w:marLeft w:val="0"/>
      <w:marRight w:val="0"/>
      <w:marTop w:val="0"/>
      <w:marBottom w:val="0"/>
      <w:divBdr>
        <w:top w:val="none" w:sz="0" w:space="0" w:color="auto"/>
        <w:left w:val="none" w:sz="0" w:space="0" w:color="auto"/>
        <w:bottom w:val="none" w:sz="0" w:space="0" w:color="auto"/>
        <w:right w:val="none" w:sz="0" w:space="0" w:color="auto"/>
      </w:divBdr>
      <w:divsChild>
        <w:div w:id="14307871">
          <w:marLeft w:val="480"/>
          <w:marRight w:val="0"/>
          <w:marTop w:val="0"/>
          <w:marBottom w:val="0"/>
          <w:divBdr>
            <w:top w:val="none" w:sz="0" w:space="0" w:color="auto"/>
            <w:left w:val="none" w:sz="0" w:space="0" w:color="auto"/>
            <w:bottom w:val="none" w:sz="0" w:space="0" w:color="auto"/>
            <w:right w:val="none" w:sz="0" w:space="0" w:color="auto"/>
          </w:divBdr>
        </w:div>
        <w:div w:id="93869151">
          <w:marLeft w:val="480"/>
          <w:marRight w:val="0"/>
          <w:marTop w:val="0"/>
          <w:marBottom w:val="0"/>
          <w:divBdr>
            <w:top w:val="none" w:sz="0" w:space="0" w:color="auto"/>
            <w:left w:val="none" w:sz="0" w:space="0" w:color="auto"/>
            <w:bottom w:val="none" w:sz="0" w:space="0" w:color="auto"/>
            <w:right w:val="none" w:sz="0" w:space="0" w:color="auto"/>
          </w:divBdr>
        </w:div>
        <w:div w:id="117843505">
          <w:marLeft w:val="480"/>
          <w:marRight w:val="0"/>
          <w:marTop w:val="0"/>
          <w:marBottom w:val="0"/>
          <w:divBdr>
            <w:top w:val="none" w:sz="0" w:space="0" w:color="auto"/>
            <w:left w:val="none" w:sz="0" w:space="0" w:color="auto"/>
            <w:bottom w:val="none" w:sz="0" w:space="0" w:color="auto"/>
            <w:right w:val="none" w:sz="0" w:space="0" w:color="auto"/>
          </w:divBdr>
        </w:div>
        <w:div w:id="135805495">
          <w:marLeft w:val="480"/>
          <w:marRight w:val="0"/>
          <w:marTop w:val="0"/>
          <w:marBottom w:val="0"/>
          <w:divBdr>
            <w:top w:val="none" w:sz="0" w:space="0" w:color="auto"/>
            <w:left w:val="none" w:sz="0" w:space="0" w:color="auto"/>
            <w:bottom w:val="none" w:sz="0" w:space="0" w:color="auto"/>
            <w:right w:val="none" w:sz="0" w:space="0" w:color="auto"/>
          </w:divBdr>
        </w:div>
        <w:div w:id="332801261">
          <w:marLeft w:val="480"/>
          <w:marRight w:val="0"/>
          <w:marTop w:val="0"/>
          <w:marBottom w:val="0"/>
          <w:divBdr>
            <w:top w:val="none" w:sz="0" w:space="0" w:color="auto"/>
            <w:left w:val="none" w:sz="0" w:space="0" w:color="auto"/>
            <w:bottom w:val="none" w:sz="0" w:space="0" w:color="auto"/>
            <w:right w:val="none" w:sz="0" w:space="0" w:color="auto"/>
          </w:divBdr>
        </w:div>
        <w:div w:id="375473189">
          <w:marLeft w:val="480"/>
          <w:marRight w:val="0"/>
          <w:marTop w:val="0"/>
          <w:marBottom w:val="0"/>
          <w:divBdr>
            <w:top w:val="none" w:sz="0" w:space="0" w:color="auto"/>
            <w:left w:val="none" w:sz="0" w:space="0" w:color="auto"/>
            <w:bottom w:val="none" w:sz="0" w:space="0" w:color="auto"/>
            <w:right w:val="none" w:sz="0" w:space="0" w:color="auto"/>
          </w:divBdr>
        </w:div>
        <w:div w:id="383531157">
          <w:marLeft w:val="480"/>
          <w:marRight w:val="0"/>
          <w:marTop w:val="0"/>
          <w:marBottom w:val="0"/>
          <w:divBdr>
            <w:top w:val="none" w:sz="0" w:space="0" w:color="auto"/>
            <w:left w:val="none" w:sz="0" w:space="0" w:color="auto"/>
            <w:bottom w:val="none" w:sz="0" w:space="0" w:color="auto"/>
            <w:right w:val="none" w:sz="0" w:space="0" w:color="auto"/>
          </w:divBdr>
        </w:div>
        <w:div w:id="413431975">
          <w:marLeft w:val="480"/>
          <w:marRight w:val="0"/>
          <w:marTop w:val="0"/>
          <w:marBottom w:val="0"/>
          <w:divBdr>
            <w:top w:val="none" w:sz="0" w:space="0" w:color="auto"/>
            <w:left w:val="none" w:sz="0" w:space="0" w:color="auto"/>
            <w:bottom w:val="none" w:sz="0" w:space="0" w:color="auto"/>
            <w:right w:val="none" w:sz="0" w:space="0" w:color="auto"/>
          </w:divBdr>
        </w:div>
        <w:div w:id="479267554">
          <w:marLeft w:val="480"/>
          <w:marRight w:val="0"/>
          <w:marTop w:val="0"/>
          <w:marBottom w:val="0"/>
          <w:divBdr>
            <w:top w:val="none" w:sz="0" w:space="0" w:color="auto"/>
            <w:left w:val="none" w:sz="0" w:space="0" w:color="auto"/>
            <w:bottom w:val="none" w:sz="0" w:space="0" w:color="auto"/>
            <w:right w:val="none" w:sz="0" w:space="0" w:color="auto"/>
          </w:divBdr>
        </w:div>
        <w:div w:id="524635831">
          <w:marLeft w:val="480"/>
          <w:marRight w:val="0"/>
          <w:marTop w:val="0"/>
          <w:marBottom w:val="0"/>
          <w:divBdr>
            <w:top w:val="none" w:sz="0" w:space="0" w:color="auto"/>
            <w:left w:val="none" w:sz="0" w:space="0" w:color="auto"/>
            <w:bottom w:val="none" w:sz="0" w:space="0" w:color="auto"/>
            <w:right w:val="none" w:sz="0" w:space="0" w:color="auto"/>
          </w:divBdr>
        </w:div>
        <w:div w:id="562836616">
          <w:marLeft w:val="480"/>
          <w:marRight w:val="0"/>
          <w:marTop w:val="0"/>
          <w:marBottom w:val="0"/>
          <w:divBdr>
            <w:top w:val="none" w:sz="0" w:space="0" w:color="auto"/>
            <w:left w:val="none" w:sz="0" w:space="0" w:color="auto"/>
            <w:bottom w:val="none" w:sz="0" w:space="0" w:color="auto"/>
            <w:right w:val="none" w:sz="0" w:space="0" w:color="auto"/>
          </w:divBdr>
        </w:div>
        <w:div w:id="672798793">
          <w:marLeft w:val="480"/>
          <w:marRight w:val="0"/>
          <w:marTop w:val="0"/>
          <w:marBottom w:val="0"/>
          <w:divBdr>
            <w:top w:val="none" w:sz="0" w:space="0" w:color="auto"/>
            <w:left w:val="none" w:sz="0" w:space="0" w:color="auto"/>
            <w:bottom w:val="none" w:sz="0" w:space="0" w:color="auto"/>
            <w:right w:val="none" w:sz="0" w:space="0" w:color="auto"/>
          </w:divBdr>
        </w:div>
        <w:div w:id="736632920">
          <w:marLeft w:val="480"/>
          <w:marRight w:val="0"/>
          <w:marTop w:val="0"/>
          <w:marBottom w:val="0"/>
          <w:divBdr>
            <w:top w:val="none" w:sz="0" w:space="0" w:color="auto"/>
            <w:left w:val="none" w:sz="0" w:space="0" w:color="auto"/>
            <w:bottom w:val="none" w:sz="0" w:space="0" w:color="auto"/>
            <w:right w:val="none" w:sz="0" w:space="0" w:color="auto"/>
          </w:divBdr>
        </w:div>
        <w:div w:id="761923819">
          <w:marLeft w:val="480"/>
          <w:marRight w:val="0"/>
          <w:marTop w:val="0"/>
          <w:marBottom w:val="0"/>
          <w:divBdr>
            <w:top w:val="none" w:sz="0" w:space="0" w:color="auto"/>
            <w:left w:val="none" w:sz="0" w:space="0" w:color="auto"/>
            <w:bottom w:val="none" w:sz="0" w:space="0" w:color="auto"/>
            <w:right w:val="none" w:sz="0" w:space="0" w:color="auto"/>
          </w:divBdr>
        </w:div>
        <w:div w:id="793786860">
          <w:marLeft w:val="480"/>
          <w:marRight w:val="0"/>
          <w:marTop w:val="0"/>
          <w:marBottom w:val="0"/>
          <w:divBdr>
            <w:top w:val="none" w:sz="0" w:space="0" w:color="auto"/>
            <w:left w:val="none" w:sz="0" w:space="0" w:color="auto"/>
            <w:bottom w:val="none" w:sz="0" w:space="0" w:color="auto"/>
            <w:right w:val="none" w:sz="0" w:space="0" w:color="auto"/>
          </w:divBdr>
        </w:div>
        <w:div w:id="1021009235">
          <w:marLeft w:val="480"/>
          <w:marRight w:val="0"/>
          <w:marTop w:val="0"/>
          <w:marBottom w:val="0"/>
          <w:divBdr>
            <w:top w:val="none" w:sz="0" w:space="0" w:color="auto"/>
            <w:left w:val="none" w:sz="0" w:space="0" w:color="auto"/>
            <w:bottom w:val="none" w:sz="0" w:space="0" w:color="auto"/>
            <w:right w:val="none" w:sz="0" w:space="0" w:color="auto"/>
          </w:divBdr>
        </w:div>
        <w:div w:id="1056583762">
          <w:marLeft w:val="480"/>
          <w:marRight w:val="0"/>
          <w:marTop w:val="0"/>
          <w:marBottom w:val="0"/>
          <w:divBdr>
            <w:top w:val="none" w:sz="0" w:space="0" w:color="auto"/>
            <w:left w:val="none" w:sz="0" w:space="0" w:color="auto"/>
            <w:bottom w:val="none" w:sz="0" w:space="0" w:color="auto"/>
            <w:right w:val="none" w:sz="0" w:space="0" w:color="auto"/>
          </w:divBdr>
        </w:div>
        <w:div w:id="1123771123">
          <w:marLeft w:val="480"/>
          <w:marRight w:val="0"/>
          <w:marTop w:val="0"/>
          <w:marBottom w:val="0"/>
          <w:divBdr>
            <w:top w:val="none" w:sz="0" w:space="0" w:color="auto"/>
            <w:left w:val="none" w:sz="0" w:space="0" w:color="auto"/>
            <w:bottom w:val="none" w:sz="0" w:space="0" w:color="auto"/>
            <w:right w:val="none" w:sz="0" w:space="0" w:color="auto"/>
          </w:divBdr>
        </w:div>
        <w:div w:id="1204251791">
          <w:marLeft w:val="480"/>
          <w:marRight w:val="0"/>
          <w:marTop w:val="0"/>
          <w:marBottom w:val="0"/>
          <w:divBdr>
            <w:top w:val="none" w:sz="0" w:space="0" w:color="auto"/>
            <w:left w:val="none" w:sz="0" w:space="0" w:color="auto"/>
            <w:bottom w:val="none" w:sz="0" w:space="0" w:color="auto"/>
            <w:right w:val="none" w:sz="0" w:space="0" w:color="auto"/>
          </w:divBdr>
        </w:div>
        <w:div w:id="1208027388">
          <w:marLeft w:val="480"/>
          <w:marRight w:val="0"/>
          <w:marTop w:val="0"/>
          <w:marBottom w:val="0"/>
          <w:divBdr>
            <w:top w:val="none" w:sz="0" w:space="0" w:color="auto"/>
            <w:left w:val="none" w:sz="0" w:space="0" w:color="auto"/>
            <w:bottom w:val="none" w:sz="0" w:space="0" w:color="auto"/>
            <w:right w:val="none" w:sz="0" w:space="0" w:color="auto"/>
          </w:divBdr>
        </w:div>
        <w:div w:id="1326932903">
          <w:marLeft w:val="480"/>
          <w:marRight w:val="0"/>
          <w:marTop w:val="0"/>
          <w:marBottom w:val="0"/>
          <w:divBdr>
            <w:top w:val="none" w:sz="0" w:space="0" w:color="auto"/>
            <w:left w:val="none" w:sz="0" w:space="0" w:color="auto"/>
            <w:bottom w:val="none" w:sz="0" w:space="0" w:color="auto"/>
            <w:right w:val="none" w:sz="0" w:space="0" w:color="auto"/>
          </w:divBdr>
        </w:div>
        <w:div w:id="1414089056">
          <w:marLeft w:val="480"/>
          <w:marRight w:val="0"/>
          <w:marTop w:val="0"/>
          <w:marBottom w:val="0"/>
          <w:divBdr>
            <w:top w:val="none" w:sz="0" w:space="0" w:color="auto"/>
            <w:left w:val="none" w:sz="0" w:space="0" w:color="auto"/>
            <w:bottom w:val="none" w:sz="0" w:space="0" w:color="auto"/>
            <w:right w:val="none" w:sz="0" w:space="0" w:color="auto"/>
          </w:divBdr>
        </w:div>
        <w:div w:id="1561358715">
          <w:marLeft w:val="480"/>
          <w:marRight w:val="0"/>
          <w:marTop w:val="0"/>
          <w:marBottom w:val="0"/>
          <w:divBdr>
            <w:top w:val="none" w:sz="0" w:space="0" w:color="auto"/>
            <w:left w:val="none" w:sz="0" w:space="0" w:color="auto"/>
            <w:bottom w:val="none" w:sz="0" w:space="0" w:color="auto"/>
            <w:right w:val="none" w:sz="0" w:space="0" w:color="auto"/>
          </w:divBdr>
        </w:div>
        <w:div w:id="1593510183">
          <w:marLeft w:val="480"/>
          <w:marRight w:val="0"/>
          <w:marTop w:val="0"/>
          <w:marBottom w:val="0"/>
          <w:divBdr>
            <w:top w:val="none" w:sz="0" w:space="0" w:color="auto"/>
            <w:left w:val="none" w:sz="0" w:space="0" w:color="auto"/>
            <w:bottom w:val="none" w:sz="0" w:space="0" w:color="auto"/>
            <w:right w:val="none" w:sz="0" w:space="0" w:color="auto"/>
          </w:divBdr>
        </w:div>
        <w:div w:id="1607422297">
          <w:marLeft w:val="480"/>
          <w:marRight w:val="0"/>
          <w:marTop w:val="0"/>
          <w:marBottom w:val="0"/>
          <w:divBdr>
            <w:top w:val="none" w:sz="0" w:space="0" w:color="auto"/>
            <w:left w:val="none" w:sz="0" w:space="0" w:color="auto"/>
            <w:bottom w:val="none" w:sz="0" w:space="0" w:color="auto"/>
            <w:right w:val="none" w:sz="0" w:space="0" w:color="auto"/>
          </w:divBdr>
        </w:div>
        <w:div w:id="1616057235">
          <w:marLeft w:val="480"/>
          <w:marRight w:val="0"/>
          <w:marTop w:val="0"/>
          <w:marBottom w:val="0"/>
          <w:divBdr>
            <w:top w:val="none" w:sz="0" w:space="0" w:color="auto"/>
            <w:left w:val="none" w:sz="0" w:space="0" w:color="auto"/>
            <w:bottom w:val="none" w:sz="0" w:space="0" w:color="auto"/>
            <w:right w:val="none" w:sz="0" w:space="0" w:color="auto"/>
          </w:divBdr>
        </w:div>
        <w:div w:id="1644460991">
          <w:marLeft w:val="480"/>
          <w:marRight w:val="0"/>
          <w:marTop w:val="0"/>
          <w:marBottom w:val="0"/>
          <w:divBdr>
            <w:top w:val="none" w:sz="0" w:space="0" w:color="auto"/>
            <w:left w:val="none" w:sz="0" w:space="0" w:color="auto"/>
            <w:bottom w:val="none" w:sz="0" w:space="0" w:color="auto"/>
            <w:right w:val="none" w:sz="0" w:space="0" w:color="auto"/>
          </w:divBdr>
        </w:div>
        <w:div w:id="1737168005">
          <w:marLeft w:val="480"/>
          <w:marRight w:val="0"/>
          <w:marTop w:val="0"/>
          <w:marBottom w:val="0"/>
          <w:divBdr>
            <w:top w:val="none" w:sz="0" w:space="0" w:color="auto"/>
            <w:left w:val="none" w:sz="0" w:space="0" w:color="auto"/>
            <w:bottom w:val="none" w:sz="0" w:space="0" w:color="auto"/>
            <w:right w:val="none" w:sz="0" w:space="0" w:color="auto"/>
          </w:divBdr>
        </w:div>
        <w:div w:id="1821457796">
          <w:marLeft w:val="480"/>
          <w:marRight w:val="0"/>
          <w:marTop w:val="0"/>
          <w:marBottom w:val="0"/>
          <w:divBdr>
            <w:top w:val="none" w:sz="0" w:space="0" w:color="auto"/>
            <w:left w:val="none" w:sz="0" w:space="0" w:color="auto"/>
            <w:bottom w:val="none" w:sz="0" w:space="0" w:color="auto"/>
            <w:right w:val="none" w:sz="0" w:space="0" w:color="auto"/>
          </w:divBdr>
        </w:div>
        <w:div w:id="1850678606">
          <w:marLeft w:val="480"/>
          <w:marRight w:val="0"/>
          <w:marTop w:val="0"/>
          <w:marBottom w:val="0"/>
          <w:divBdr>
            <w:top w:val="none" w:sz="0" w:space="0" w:color="auto"/>
            <w:left w:val="none" w:sz="0" w:space="0" w:color="auto"/>
            <w:bottom w:val="none" w:sz="0" w:space="0" w:color="auto"/>
            <w:right w:val="none" w:sz="0" w:space="0" w:color="auto"/>
          </w:divBdr>
        </w:div>
        <w:div w:id="1987322105">
          <w:marLeft w:val="480"/>
          <w:marRight w:val="0"/>
          <w:marTop w:val="0"/>
          <w:marBottom w:val="0"/>
          <w:divBdr>
            <w:top w:val="none" w:sz="0" w:space="0" w:color="auto"/>
            <w:left w:val="none" w:sz="0" w:space="0" w:color="auto"/>
            <w:bottom w:val="none" w:sz="0" w:space="0" w:color="auto"/>
            <w:right w:val="none" w:sz="0" w:space="0" w:color="auto"/>
          </w:divBdr>
        </w:div>
        <w:div w:id="1987932059">
          <w:marLeft w:val="480"/>
          <w:marRight w:val="0"/>
          <w:marTop w:val="0"/>
          <w:marBottom w:val="0"/>
          <w:divBdr>
            <w:top w:val="none" w:sz="0" w:space="0" w:color="auto"/>
            <w:left w:val="none" w:sz="0" w:space="0" w:color="auto"/>
            <w:bottom w:val="none" w:sz="0" w:space="0" w:color="auto"/>
            <w:right w:val="none" w:sz="0" w:space="0" w:color="auto"/>
          </w:divBdr>
        </w:div>
        <w:div w:id="2070415960">
          <w:marLeft w:val="480"/>
          <w:marRight w:val="0"/>
          <w:marTop w:val="0"/>
          <w:marBottom w:val="0"/>
          <w:divBdr>
            <w:top w:val="none" w:sz="0" w:space="0" w:color="auto"/>
            <w:left w:val="none" w:sz="0" w:space="0" w:color="auto"/>
            <w:bottom w:val="none" w:sz="0" w:space="0" w:color="auto"/>
            <w:right w:val="none" w:sz="0" w:space="0" w:color="auto"/>
          </w:divBdr>
        </w:div>
      </w:divsChild>
    </w:div>
    <w:div w:id="649479393">
      <w:bodyDiv w:val="1"/>
      <w:marLeft w:val="0"/>
      <w:marRight w:val="0"/>
      <w:marTop w:val="0"/>
      <w:marBottom w:val="0"/>
      <w:divBdr>
        <w:top w:val="none" w:sz="0" w:space="0" w:color="auto"/>
        <w:left w:val="none" w:sz="0" w:space="0" w:color="auto"/>
        <w:bottom w:val="none" w:sz="0" w:space="0" w:color="auto"/>
        <w:right w:val="none" w:sz="0" w:space="0" w:color="auto"/>
      </w:divBdr>
    </w:div>
    <w:div w:id="649554556">
      <w:bodyDiv w:val="1"/>
      <w:marLeft w:val="0"/>
      <w:marRight w:val="0"/>
      <w:marTop w:val="0"/>
      <w:marBottom w:val="0"/>
      <w:divBdr>
        <w:top w:val="none" w:sz="0" w:space="0" w:color="auto"/>
        <w:left w:val="none" w:sz="0" w:space="0" w:color="auto"/>
        <w:bottom w:val="none" w:sz="0" w:space="0" w:color="auto"/>
        <w:right w:val="none" w:sz="0" w:space="0" w:color="auto"/>
      </w:divBdr>
    </w:div>
    <w:div w:id="650602917">
      <w:bodyDiv w:val="1"/>
      <w:marLeft w:val="0"/>
      <w:marRight w:val="0"/>
      <w:marTop w:val="0"/>
      <w:marBottom w:val="0"/>
      <w:divBdr>
        <w:top w:val="none" w:sz="0" w:space="0" w:color="auto"/>
        <w:left w:val="none" w:sz="0" w:space="0" w:color="auto"/>
        <w:bottom w:val="none" w:sz="0" w:space="0" w:color="auto"/>
        <w:right w:val="none" w:sz="0" w:space="0" w:color="auto"/>
      </w:divBdr>
    </w:div>
    <w:div w:id="651834464">
      <w:bodyDiv w:val="1"/>
      <w:marLeft w:val="0"/>
      <w:marRight w:val="0"/>
      <w:marTop w:val="0"/>
      <w:marBottom w:val="0"/>
      <w:divBdr>
        <w:top w:val="none" w:sz="0" w:space="0" w:color="auto"/>
        <w:left w:val="none" w:sz="0" w:space="0" w:color="auto"/>
        <w:bottom w:val="none" w:sz="0" w:space="0" w:color="auto"/>
        <w:right w:val="none" w:sz="0" w:space="0" w:color="auto"/>
      </w:divBdr>
    </w:div>
    <w:div w:id="652880605">
      <w:bodyDiv w:val="1"/>
      <w:marLeft w:val="0"/>
      <w:marRight w:val="0"/>
      <w:marTop w:val="0"/>
      <w:marBottom w:val="0"/>
      <w:divBdr>
        <w:top w:val="none" w:sz="0" w:space="0" w:color="auto"/>
        <w:left w:val="none" w:sz="0" w:space="0" w:color="auto"/>
        <w:bottom w:val="none" w:sz="0" w:space="0" w:color="auto"/>
        <w:right w:val="none" w:sz="0" w:space="0" w:color="auto"/>
      </w:divBdr>
    </w:div>
    <w:div w:id="652955880">
      <w:bodyDiv w:val="1"/>
      <w:marLeft w:val="0"/>
      <w:marRight w:val="0"/>
      <w:marTop w:val="0"/>
      <w:marBottom w:val="0"/>
      <w:divBdr>
        <w:top w:val="none" w:sz="0" w:space="0" w:color="auto"/>
        <w:left w:val="none" w:sz="0" w:space="0" w:color="auto"/>
        <w:bottom w:val="none" w:sz="0" w:space="0" w:color="auto"/>
        <w:right w:val="none" w:sz="0" w:space="0" w:color="auto"/>
      </w:divBdr>
    </w:div>
    <w:div w:id="654065093">
      <w:bodyDiv w:val="1"/>
      <w:marLeft w:val="0"/>
      <w:marRight w:val="0"/>
      <w:marTop w:val="0"/>
      <w:marBottom w:val="0"/>
      <w:divBdr>
        <w:top w:val="none" w:sz="0" w:space="0" w:color="auto"/>
        <w:left w:val="none" w:sz="0" w:space="0" w:color="auto"/>
        <w:bottom w:val="none" w:sz="0" w:space="0" w:color="auto"/>
        <w:right w:val="none" w:sz="0" w:space="0" w:color="auto"/>
      </w:divBdr>
    </w:div>
    <w:div w:id="654645670">
      <w:bodyDiv w:val="1"/>
      <w:marLeft w:val="0"/>
      <w:marRight w:val="0"/>
      <w:marTop w:val="0"/>
      <w:marBottom w:val="0"/>
      <w:divBdr>
        <w:top w:val="none" w:sz="0" w:space="0" w:color="auto"/>
        <w:left w:val="none" w:sz="0" w:space="0" w:color="auto"/>
        <w:bottom w:val="none" w:sz="0" w:space="0" w:color="auto"/>
        <w:right w:val="none" w:sz="0" w:space="0" w:color="auto"/>
      </w:divBdr>
    </w:div>
    <w:div w:id="654794977">
      <w:bodyDiv w:val="1"/>
      <w:marLeft w:val="0"/>
      <w:marRight w:val="0"/>
      <w:marTop w:val="0"/>
      <w:marBottom w:val="0"/>
      <w:divBdr>
        <w:top w:val="none" w:sz="0" w:space="0" w:color="auto"/>
        <w:left w:val="none" w:sz="0" w:space="0" w:color="auto"/>
        <w:bottom w:val="none" w:sz="0" w:space="0" w:color="auto"/>
        <w:right w:val="none" w:sz="0" w:space="0" w:color="auto"/>
      </w:divBdr>
    </w:div>
    <w:div w:id="655380359">
      <w:bodyDiv w:val="1"/>
      <w:marLeft w:val="0"/>
      <w:marRight w:val="0"/>
      <w:marTop w:val="0"/>
      <w:marBottom w:val="0"/>
      <w:divBdr>
        <w:top w:val="none" w:sz="0" w:space="0" w:color="auto"/>
        <w:left w:val="none" w:sz="0" w:space="0" w:color="auto"/>
        <w:bottom w:val="none" w:sz="0" w:space="0" w:color="auto"/>
        <w:right w:val="none" w:sz="0" w:space="0" w:color="auto"/>
      </w:divBdr>
    </w:div>
    <w:div w:id="655498011">
      <w:bodyDiv w:val="1"/>
      <w:marLeft w:val="0"/>
      <w:marRight w:val="0"/>
      <w:marTop w:val="0"/>
      <w:marBottom w:val="0"/>
      <w:divBdr>
        <w:top w:val="none" w:sz="0" w:space="0" w:color="auto"/>
        <w:left w:val="none" w:sz="0" w:space="0" w:color="auto"/>
        <w:bottom w:val="none" w:sz="0" w:space="0" w:color="auto"/>
        <w:right w:val="none" w:sz="0" w:space="0" w:color="auto"/>
      </w:divBdr>
    </w:div>
    <w:div w:id="655718612">
      <w:bodyDiv w:val="1"/>
      <w:marLeft w:val="0"/>
      <w:marRight w:val="0"/>
      <w:marTop w:val="0"/>
      <w:marBottom w:val="0"/>
      <w:divBdr>
        <w:top w:val="none" w:sz="0" w:space="0" w:color="auto"/>
        <w:left w:val="none" w:sz="0" w:space="0" w:color="auto"/>
        <w:bottom w:val="none" w:sz="0" w:space="0" w:color="auto"/>
        <w:right w:val="none" w:sz="0" w:space="0" w:color="auto"/>
      </w:divBdr>
    </w:div>
    <w:div w:id="660239164">
      <w:bodyDiv w:val="1"/>
      <w:marLeft w:val="0"/>
      <w:marRight w:val="0"/>
      <w:marTop w:val="0"/>
      <w:marBottom w:val="0"/>
      <w:divBdr>
        <w:top w:val="none" w:sz="0" w:space="0" w:color="auto"/>
        <w:left w:val="none" w:sz="0" w:space="0" w:color="auto"/>
        <w:bottom w:val="none" w:sz="0" w:space="0" w:color="auto"/>
        <w:right w:val="none" w:sz="0" w:space="0" w:color="auto"/>
      </w:divBdr>
    </w:div>
    <w:div w:id="660503521">
      <w:bodyDiv w:val="1"/>
      <w:marLeft w:val="0"/>
      <w:marRight w:val="0"/>
      <w:marTop w:val="0"/>
      <w:marBottom w:val="0"/>
      <w:divBdr>
        <w:top w:val="none" w:sz="0" w:space="0" w:color="auto"/>
        <w:left w:val="none" w:sz="0" w:space="0" w:color="auto"/>
        <w:bottom w:val="none" w:sz="0" w:space="0" w:color="auto"/>
        <w:right w:val="none" w:sz="0" w:space="0" w:color="auto"/>
      </w:divBdr>
    </w:div>
    <w:div w:id="660738609">
      <w:bodyDiv w:val="1"/>
      <w:marLeft w:val="0"/>
      <w:marRight w:val="0"/>
      <w:marTop w:val="0"/>
      <w:marBottom w:val="0"/>
      <w:divBdr>
        <w:top w:val="none" w:sz="0" w:space="0" w:color="auto"/>
        <w:left w:val="none" w:sz="0" w:space="0" w:color="auto"/>
        <w:bottom w:val="none" w:sz="0" w:space="0" w:color="auto"/>
        <w:right w:val="none" w:sz="0" w:space="0" w:color="auto"/>
      </w:divBdr>
    </w:div>
    <w:div w:id="661087209">
      <w:bodyDiv w:val="1"/>
      <w:marLeft w:val="0"/>
      <w:marRight w:val="0"/>
      <w:marTop w:val="0"/>
      <w:marBottom w:val="0"/>
      <w:divBdr>
        <w:top w:val="none" w:sz="0" w:space="0" w:color="auto"/>
        <w:left w:val="none" w:sz="0" w:space="0" w:color="auto"/>
        <w:bottom w:val="none" w:sz="0" w:space="0" w:color="auto"/>
        <w:right w:val="none" w:sz="0" w:space="0" w:color="auto"/>
      </w:divBdr>
    </w:div>
    <w:div w:id="662243108">
      <w:bodyDiv w:val="1"/>
      <w:marLeft w:val="0"/>
      <w:marRight w:val="0"/>
      <w:marTop w:val="0"/>
      <w:marBottom w:val="0"/>
      <w:divBdr>
        <w:top w:val="none" w:sz="0" w:space="0" w:color="auto"/>
        <w:left w:val="none" w:sz="0" w:space="0" w:color="auto"/>
        <w:bottom w:val="none" w:sz="0" w:space="0" w:color="auto"/>
        <w:right w:val="none" w:sz="0" w:space="0" w:color="auto"/>
      </w:divBdr>
    </w:div>
    <w:div w:id="662854531">
      <w:bodyDiv w:val="1"/>
      <w:marLeft w:val="0"/>
      <w:marRight w:val="0"/>
      <w:marTop w:val="0"/>
      <w:marBottom w:val="0"/>
      <w:divBdr>
        <w:top w:val="none" w:sz="0" w:space="0" w:color="auto"/>
        <w:left w:val="none" w:sz="0" w:space="0" w:color="auto"/>
        <w:bottom w:val="none" w:sz="0" w:space="0" w:color="auto"/>
        <w:right w:val="none" w:sz="0" w:space="0" w:color="auto"/>
      </w:divBdr>
    </w:div>
    <w:div w:id="662978249">
      <w:bodyDiv w:val="1"/>
      <w:marLeft w:val="0"/>
      <w:marRight w:val="0"/>
      <w:marTop w:val="0"/>
      <w:marBottom w:val="0"/>
      <w:divBdr>
        <w:top w:val="none" w:sz="0" w:space="0" w:color="auto"/>
        <w:left w:val="none" w:sz="0" w:space="0" w:color="auto"/>
        <w:bottom w:val="none" w:sz="0" w:space="0" w:color="auto"/>
        <w:right w:val="none" w:sz="0" w:space="0" w:color="auto"/>
      </w:divBdr>
    </w:div>
    <w:div w:id="663364289">
      <w:bodyDiv w:val="1"/>
      <w:marLeft w:val="0"/>
      <w:marRight w:val="0"/>
      <w:marTop w:val="0"/>
      <w:marBottom w:val="0"/>
      <w:divBdr>
        <w:top w:val="none" w:sz="0" w:space="0" w:color="auto"/>
        <w:left w:val="none" w:sz="0" w:space="0" w:color="auto"/>
        <w:bottom w:val="none" w:sz="0" w:space="0" w:color="auto"/>
        <w:right w:val="none" w:sz="0" w:space="0" w:color="auto"/>
      </w:divBdr>
    </w:div>
    <w:div w:id="664668223">
      <w:bodyDiv w:val="1"/>
      <w:marLeft w:val="0"/>
      <w:marRight w:val="0"/>
      <w:marTop w:val="0"/>
      <w:marBottom w:val="0"/>
      <w:divBdr>
        <w:top w:val="none" w:sz="0" w:space="0" w:color="auto"/>
        <w:left w:val="none" w:sz="0" w:space="0" w:color="auto"/>
        <w:bottom w:val="none" w:sz="0" w:space="0" w:color="auto"/>
        <w:right w:val="none" w:sz="0" w:space="0" w:color="auto"/>
      </w:divBdr>
    </w:div>
    <w:div w:id="664865144">
      <w:bodyDiv w:val="1"/>
      <w:marLeft w:val="0"/>
      <w:marRight w:val="0"/>
      <w:marTop w:val="0"/>
      <w:marBottom w:val="0"/>
      <w:divBdr>
        <w:top w:val="none" w:sz="0" w:space="0" w:color="auto"/>
        <w:left w:val="none" w:sz="0" w:space="0" w:color="auto"/>
        <w:bottom w:val="none" w:sz="0" w:space="0" w:color="auto"/>
        <w:right w:val="none" w:sz="0" w:space="0" w:color="auto"/>
      </w:divBdr>
    </w:div>
    <w:div w:id="665279034">
      <w:bodyDiv w:val="1"/>
      <w:marLeft w:val="0"/>
      <w:marRight w:val="0"/>
      <w:marTop w:val="0"/>
      <w:marBottom w:val="0"/>
      <w:divBdr>
        <w:top w:val="none" w:sz="0" w:space="0" w:color="auto"/>
        <w:left w:val="none" w:sz="0" w:space="0" w:color="auto"/>
        <w:bottom w:val="none" w:sz="0" w:space="0" w:color="auto"/>
        <w:right w:val="none" w:sz="0" w:space="0" w:color="auto"/>
      </w:divBdr>
    </w:div>
    <w:div w:id="667639717">
      <w:bodyDiv w:val="1"/>
      <w:marLeft w:val="0"/>
      <w:marRight w:val="0"/>
      <w:marTop w:val="0"/>
      <w:marBottom w:val="0"/>
      <w:divBdr>
        <w:top w:val="none" w:sz="0" w:space="0" w:color="auto"/>
        <w:left w:val="none" w:sz="0" w:space="0" w:color="auto"/>
        <w:bottom w:val="none" w:sz="0" w:space="0" w:color="auto"/>
        <w:right w:val="none" w:sz="0" w:space="0" w:color="auto"/>
      </w:divBdr>
      <w:divsChild>
        <w:div w:id="21638154">
          <w:marLeft w:val="480"/>
          <w:marRight w:val="0"/>
          <w:marTop w:val="0"/>
          <w:marBottom w:val="0"/>
          <w:divBdr>
            <w:top w:val="none" w:sz="0" w:space="0" w:color="auto"/>
            <w:left w:val="none" w:sz="0" w:space="0" w:color="auto"/>
            <w:bottom w:val="none" w:sz="0" w:space="0" w:color="auto"/>
            <w:right w:val="none" w:sz="0" w:space="0" w:color="auto"/>
          </w:divBdr>
        </w:div>
        <w:div w:id="74865076">
          <w:marLeft w:val="480"/>
          <w:marRight w:val="0"/>
          <w:marTop w:val="0"/>
          <w:marBottom w:val="0"/>
          <w:divBdr>
            <w:top w:val="none" w:sz="0" w:space="0" w:color="auto"/>
            <w:left w:val="none" w:sz="0" w:space="0" w:color="auto"/>
            <w:bottom w:val="none" w:sz="0" w:space="0" w:color="auto"/>
            <w:right w:val="none" w:sz="0" w:space="0" w:color="auto"/>
          </w:divBdr>
        </w:div>
        <w:div w:id="147214986">
          <w:marLeft w:val="480"/>
          <w:marRight w:val="0"/>
          <w:marTop w:val="0"/>
          <w:marBottom w:val="0"/>
          <w:divBdr>
            <w:top w:val="none" w:sz="0" w:space="0" w:color="auto"/>
            <w:left w:val="none" w:sz="0" w:space="0" w:color="auto"/>
            <w:bottom w:val="none" w:sz="0" w:space="0" w:color="auto"/>
            <w:right w:val="none" w:sz="0" w:space="0" w:color="auto"/>
          </w:divBdr>
        </w:div>
        <w:div w:id="203828491">
          <w:marLeft w:val="480"/>
          <w:marRight w:val="0"/>
          <w:marTop w:val="0"/>
          <w:marBottom w:val="0"/>
          <w:divBdr>
            <w:top w:val="none" w:sz="0" w:space="0" w:color="auto"/>
            <w:left w:val="none" w:sz="0" w:space="0" w:color="auto"/>
            <w:bottom w:val="none" w:sz="0" w:space="0" w:color="auto"/>
            <w:right w:val="none" w:sz="0" w:space="0" w:color="auto"/>
          </w:divBdr>
        </w:div>
        <w:div w:id="273295777">
          <w:marLeft w:val="480"/>
          <w:marRight w:val="0"/>
          <w:marTop w:val="0"/>
          <w:marBottom w:val="0"/>
          <w:divBdr>
            <w:top w:val="none" w:sz="0" w:space="0" w:color="auto"/>
            <w:left w:val="none" w:sz="0" w:space="0" w:color="auto"/>
            <w:bottom w:val="none" w:sz="0" w:space="0" w:color="auto"/>
            <w:right w:val="none" w:sz="0" w:space="0" w:color="auto"/>
          </w:divBdr>
        </w:div>
        <w:div w:id="301689639">
          <w:marLeft w:val="480"/>
          <w:marRight w:val="0"/>
          <w:marTop w:val="0"/>
          <w:marBottom w:val="0"/>
          <w:divBdr>
            <w:top w:val="none" w:sz="0" w:space="0" w:color="auto"/>
            <w:left w:val="none" w:sz="0" w:space="0" w:color="auto"/>
            <w:bottom w:val="none" w:sz="0" w:space="0" w:color="auto"/>
            <w:right w:val="none" w:sz="0" w:space="0" w:color="auto"/>
          </w:divBdr>
        </w:div>
        <w:div w:id="375354048">
          <w:marLeft w:val="480"/>
          <w:marRight w:val="0"/>
          <w:marTop w:val="0"/>
          <w:marBottom w:val="0"/>
          <w:divBdr>
            <w:top w:val="none" w:sz="0" w:space="0" w:color="auto"/>
            <w:left w:val="none" w:sz="0" w:space="0" w:color="auto"/>
            <w:bottom w:val="none" w:sz="0" w:space="0" w:color="auto"/>
            <w:right w:val="none" w:sz="0" w:space="0" w:color="auto"/>
          </w:divBdr>
        </w:div>
        <w:div w:id="388921353">
          <w:marLeft w:val="480"/>
          <w:marRight w:val="0"/>
          <w:marTop w:val="0"/>
          <w:marBottom w:val="0"/>
          <w:divBdr>
            <w:top w:val="none" w:sz="0" w:space="0" w:color="auto"/>
            <w:left w:val="none" w:sz="0" w:space="0" w:color="auto"/>
            <w:bottom w:val="none" w:sz="0" w:space="0" w:color="auto"/>
            <w:right w:val="none" w:sz="0" w:space="0" w:color="auto"/>
          </w:divBdr>
        </w:div>
        <w:div w:id="495221384">
          <w:marLeft w:val="480"/>
          <w:marRight w:val="0"/>
          <w:marTop w:val="0"/>
          <w:marBottom w:val="0"/>
          <w:divBdr>
            <w:top w:val="none" w:sz="0" w:space="0" w:color="auto"/>
            <w:left w:val="none" w:sz="0" w:space="0" w:color="auto"/>
            <w:bottom w:val="none" w:sz="0" w:space="0" w:color="auto"/>
            <w:right w:val="none" w:sz="0" w:space="0" w:color="auto"/>
          </w:divBdr>
        </w:div>
        <w:div w:id="498429076">
          <w:marLeft w:val="480"/>
          <w:marRight w:val="0"/>
          <w:marTop w:val="0"/>
          <w:marBottom w:val="0"/>
          <w:divBdr>
            <w:top w:val="none" w:sz="0" w:space="0" w:color="auto"/>
            <w:left w:val="none" w:sz="0" w:space="0" w:color="auto"/>
            <w:bottom w:val="none" w:sz="0" w:space="0" w:color="auto"/>
            <w:right w:val="none" w:sz="0" w:space="0" w:color="auto"/>
          </w:divBdr>
        </w:div>
        <w:div w:id="525557218">
          <w:marLeft w:val="480"/>
          <w:marRight w:val="0"/>
          <w:marTop w:val="0"/>
          <w:marBottom w:val="0"/>
          <w:divBdr>
            <w:top w:val="none" w:sz="0" w:space="0" w:color="auto"/>
            <w:left w:val="none" w:sz="0" w:space="0" w:color="auto"/>
            <w:bottom w:val="none" w:sz="0" w:space="0" w:color="auto"/>
            <w:right w:val="none" w:sz="0" w:space="0" w:color="auto"/>
          </w:divBdr>
        </w:div>
        <w:div w:id="599072052">
          <w:marLeft w:val="480"/>
          <w:marRight w:val="0"/>
          <w:marTop w:val="0"/>
          <w:marBottom w:val="0"/>
          <w:divBdr>
            <w:top w:val="none" w:sz="0" w:space="0" w:color="auto"/>
            <w:left w:val="none" w:sz="0" w:space="0" w:color="auto"/>
            <w:bottom w:val="none" w:sz="0" w:space="0" w:color="auto"/>
            <w:right w:val="none" w:sz="0" w:space="0" w:color="auto"/>
          </w:divBdr>
        </w:div>
        <w:div w:id="661158173">
          <w:marLeft w:val="480"/>
          <w:marRight w:val="0"/>
          <w:marTop w:val="0"/>
          <w:marBottom w:val="0"/>
          <w:divBdr>
            <w:top w:val="none" w:sz="0" w:space="0" w:color="auto"/>
            <w:left w:val="none" w:sz="0" w:space="0" w:color="auto"/>
            <w:bottom w:val="none" w:sz="0" w:space="0" w:color="auto"/>
            <w:right w:val="none" w:sz="0" w:space="0" w:color="auto"/>
          </w:divBdr>
        </w:div>
        <w:div w:id="712924129">
          <w:marLeft w:val="480"/>
          <w:marRight w:val="0"/>
          <w:marTop w:val="0"/>
          <w:marBottom w:val="0"/>
          <w:divBdr>
            <w:top w:val="none" w:sz="0" w:space="0" w:color="auto"/>
            <w:left w:val="none" w:sz="0" w:space="0" w:color="auto"/>
            <w:bottom w:val="none" w:sz="0" w:space="0" w:color="auto"/>
            <w:right w:val="none" w:sz="0" w:space="0" w:color="auto"/>
          </w:divBdr>
        </w:div>
        <w:div w:id="780804879">
          <w:marLeft w:val="480"/>
          <w:marRight w:val="0"/>
          <w:marTop w:val="0"/>
          <w:marBottom w:val="0"/>
          <w:divBdr>
            <w:top w:val="none" w:sz="0" w:space="0" w:color="auto"/>
            <w:left w:val="none" w:sz="0" w:space="0" w:color="auto"/>
            <w:bottom w:val="none" w:sz="0" w:space="0" w:color="auto"/>
            <w:right w:val="none" w:sz="0" w:space="0" w:color="auto"/>
          </w:divBdr>
        </w:div>
        <w:div w:id="795953050">
          <w:marLeft w:val="480"/>
          <w:marRight w:val="0"/>
          <w:marTop w:val="0"/>
          <w:marBottom w:val="0"/>
          <w:divBdr>
            <w:top w:val="none" w:sz="0" w:space="0" w:color="auto"/>
            <w:left w:val="none" w:sz="0" w:space="0" w:color="auto"/>
            <w:bottom w:val="none" w:sz="0" w:space="0" w:color="auto"/>
            <w:right w:val="none" w:sz="0" w:space="0" w:color="auto"/>
          </w:divBdr>
        </w:div>
        <w:div w:id="799423621">
          <w:marLeft w:val="480"/>
          <w:marRight w:val="0"/>
          <w:marTop w:val="0"/>
          <w:marBottom w:val="0"/>
          <w:divBdr>
            <w:top w:val="none" w:sz="0" w:space="0" w:color="auto"/>
            <w:left w:val="none" w:sz="0" w:space="0" w:color="auto"/>
            <w:bottom w:val="none" w:sz="0" w:space="0" w:color="auto"/>
            <w:right w:val="none" w:sz="0" w:space="0" w:color="auto"/>
          </w:divBdr>
        </w:div>
        <w:div w:id="810171034">
          <w:marLeft w:val="480"/>
          <w:marRight w:val="0"/>
          <w:marTop w:val="0"/>
          <w:marBottom w:val="0"/>
          <w:divBdr>
            <w:top w:val="none" w:sz="0" w:space="0" w:color="auto"/>
            <w:left w:val="none" w:sz="0" w:space="0" w:color="auto"/>
            <w:bottom w:val="none" w:sz="0" w:space="0" w:color="auto"/>
            <w:right w:val="none" w:sz="0" w:space="0" w:color="auto"/>
          </w:divBdr>
        </w:div>
        <w:div w:id="813982094">
          <w:marLeft w:val="480"/>
          <w:marRight w:val="0"/>
          <w:marTop w:val="0"/>
          <w:marBottom w:val="0"/>
          <w:divBdr>
            <w:top w:val="none" w:sz="0" w:space="0" w:color="auto"/>
            <w:left w:val="none" w:sz="0" w:space="0" w:color="auto"/>
            <w:bottom w:val="none" w:sz="0" w:space="0" w:color="auto"/>
            <w:right w:val="none" w:sz="0" w:space="0" w:color="auto"/>
          </w:divBdr>
        </w:div>
        <w:div w:id="909651845">
          <w:marLeft w:val="480"/>
          <w:marRight w:val="0"/>
          <w:marTop w:val="0"/>
          <w:marBottom w:val="0"/>
          <w:divBdr>
            <w:top w:val="none" w:sz="0" w:space="0" w:color="auto"/>
            <w:left w:val="none" w:sz="0" w:space="0" w:color="auto"/>
            <w:bottom w:val="none" w:sz="0" w:space="0" w:color="auto"/>
            <w:right w:val="none" w:sz="0" w:space="0" w:color="auto"/>
          </w:divBdr>
        </w:div>
        <w:div w:id="1029992369">
          <w:marLeft w:val="480"/>
          <w:marRight w:val="0"/>
          <w:marTop w:val="0"/>
          <w:marBottom w:val="0"/>
          <w:divBdr>
            <w:top w:val="none" w:sz="0" w:space="0" w:color="auto"/>
            <w:left w:val="none" w:sz="0" w:space="0" w:color="auto"/>
            <w:bottom w:val="none" w:sz="0" w:space="0" w:color="auto"/>
            <w:right w:val="none" w:sz="0" w:space="0" w:color="auto"/>
          </w:divBdr>
        </w:div>
        <w:div w:id="1033774183">
          <w:marLeft w:val="480"/>
          <w:marRight w:val="0"/>
          <w:marTop w:val="0"/>
          <w:marBottom w:val="0"/>
          <w:divBdr>
            <w:top w:val="none" w:sz="0" w:space="0" w:color="auto"/>
            <w:left w:val="none" w:sz="0" w:space="0" w:color="auto"/>
            <w:bottom w:val="none" w:sz="0" w:space="0" w:color="auto"/>
            <w:right w:val="none" w:sz="0" w:space="0" w:color="auto"/>
          </w:divBdr>
        </w:div>
        <w:div w:id="1065882546">
          <w:marLeft w:val="480"/>
          <w:marRight w:val="0"/>
          <w:marTop w:val="0"/>
          <w:marBottom w:val="0"/>
          <w:divBdr>
            <w:top w:val="none" w:sz="0" w:space="0" w:color="auto"/>
            <w:left w:val="none" w:sz="0" w:space="0" w:color="auto"/>
            <w:bottom w:val="none" w:sz="0" w:space="0" w:color="auto"/>
            <w:right w:val="none" w:sz="0" w:space="0" w:color="auto"/>
          </w:divBdr>
        </w:div>
        <w:div w:id="1084567628">
          <w:marLeft w:val="480"/>
          <w:marRight w:val="0"/>
          <w:marTop w:val="0"/>
          <w:marBottom w:val="0"/>
          <w:divBdr>
            <w:top w:val="none" w:sz="0" w:space="0" w:color="auto"/>
            <w:left w:val="none" w:sz="0" w:space="0" w:color="auto"/>
            <w:bottom w:val="none" w:sz="0" w:space="0" w:color="auto"/>
            <w:right w:val="none" w:sz="0" w:space="0" w:color="auto"/>
          </w:divBdr>
        </w:div>
        <w:div w:id="1097142228">
          <w:marLeft w:val="480"/>
          <w:marRight w:val="0"/>
          <w:marTop w:val="0"/>
          <w:marBottom w:val="0"/>
          <w:divBdr>
            <w:top w:val="none" w:sz="0" w:space="0" w:color="auto"/>
            <w:left w:val="none" w:sz="0" w:space="0" w:color="auto"/>
            <w:bottom w:val="none" w:sz="0" w:space="0" w:color="auto"/>
            <w:right w:val="none" w:sz="0" w:space="0" w:color="auto"/>
          </w:divBdr>
        </w:div>
        <w:div w:id="1124732786">
          <w:marLeft w:val="480"/>
          <w:marRight w:val="0"/>
          <w:marTop w:val="0"/>
          <w:marBottom w:val="0"/>
          <w:divBdr>
            <w:top w:val="none" w:sz="0" w:space="0" w:color="auto"/>
            <w:left w:val="none" w:sz="0" w:space="0" w:color="auto"/>
            <w:bottom w:val="none" w:sz="0" w:space="0" w:color="auto"/>
            <w:right w:val="none" w:sz="0" w:space="0" w:color="auto"/>
          </w:divBdr>
        </w:div>
        <w:div w:id="1212882196">
          <w:marLeft w:val="480"/>
          <w:marRight w:val="0"/>
          <w:marTop w:val="0"/>
          <w:marBottom w:val="0"/>
          <w:divBdr>
            <w:top w:val="none" w:sz="0" w:space="0" w:color="auto"/>
            <w:left w:val="none" w:sz="0" w:space="0" w:color="auto"/>
            <w:bottom w:val="none" w:sz="0" w:space="0" w:color="auto"/>
            <w:right w:val="none" w:sz="0" w:space="0" w:color="auto"/>
          </w:divBdr>
        </w:div>
        <w:div w:id="1292050217">
          <w:marLeft w:val="480"/>
          <w:marRight w:val="0"/>
          <w:marTop w:val="0"/>
          <w:marBottom w:val="0"/>
          <w:divBdr>
            <w:top w:val="none" w:sz="0" w:space="0" w:color="auto"/>
            <w:left w:val="none" w:sz="0" w:space="0" w:color="auto"/>
            <w:bottom w:val="none" w:sz="0" w:space="0" w:color="auto"/>
            <w:right w:val="none" w:sz="0" w:space="0" w:color="auto"/>
          </w:divBdr>
        </w:div>
        <w:div w:id="1314600058">
          <w:marLeft w:val="480"/>
          <w:marRight w:val="0"/>
          <w:marTop w:val="0"/>
          <w:marBottom w:val="0"/>
          <w:divBdr>
            <w:top w:val="none" w:sz="0" w:space="0" w:color="auto"/>
            <w:left w:val="none" w:sz="0" w:space="0" w:color="auto"/>
            <w:bottom w:val="none" w:sz="0" w:space="0" w:color="auto"/>
            <w:right w:val="none" w:sz="0" w:space="0" w:color="auto"/>
          </w:divBdr>
        </w:div>
        <w:div w:id="1483544308">
          <w:marLeft w:val="480"/>
          <w:marRight w:val="0"/>
          <w:marTop w:val="0"/>
          <w:marBottom w:val="0"/>
          <w:divBdr>
            <w:top w:val="none" w:sz="0" w:space="0" w:color="auto"/>
            <w:left w:val="none" w:sz="0" w:space="0" w:color="auto"/>
            <w:bottom w:val="none" w:sz="0" w:space="0" w:color="auto"/>
            <w:right w:val="none" w:sz="0" w:space="0" w:color="auto"/>
          </w:divBdr>
        </w:div>
        <w:div w:id="1600407662">
          <w:marLeft w:val="480"/>
          <w:marRight w:val="0"/>
          <w:marTop w:val="0"/>
          <w:marBottom w:val="0"/>
          <w:divBdr>
            <w:top w:val="none" w:sz="0" w:space="0" w:color="auto"/>
            <w:left w:val="none" w:sz="0" w:space="0" w:color="auto"/>
            <w:bottom w:val="none" w:sz="0" w:space="0" w:color="auto"/>
            <w:right w:val="none" w:sz="0" w:space="0" w:color="auto"/>
          </w:divBdr>
        </w:div>
        <w:div w:id="1625117971">
          <w:marLeft w:val="480"/>
          <w:marRight w:val="0"/>
          <w:marTop w:val="0"/>
          <w:marBottom w:val="0"/>
          <w:divBdr>
            <w:top w:val="none" w:sz="0" w:space="0" w:color="auto"/>
            <w:left w:val="none" w:sz="0" w:space="0" w:color="auto"/>
            <w:bottom w:val="none" w:sz="0" w:space="0" w:color="auto"/>
            <w:right w:val="none" w:sz="0" w:space="0" w:color="auto"/>
          </w:divBdr>
        </w:div>
        <w:div w:id="1665275258">
          <w:marLeft w:val="480"/>
          <w:marRight w:val="0"/>
          <w:marTop w:val="0"/>
          <w:marBottom w:val="0"/>
          <w:divBdr>
            <w:top w:val="none" w:sz="0" w:space="0" w:color="auto"/>
            <w:left w:val="none" w:sz="0" w:space="0" w:color="auto"/>
            <w:bottom w:val="none" w:sz="0" w:space="0" w:color="auto"/>
            <w:right w:val="none" w:sz="0" w:space="0" w:color="auto"/>
          </w:divBdr>
        </w:div>
        <w:div w:id="1929071226">
          <w:marLeft w:val="480"/>
          <w:marRight w:val="0"/>
          <w:marTop w:val="0"/>
          <w:marBottom w:val="0"/>
          <w:divBdr>
            <w:top w:val="none" w:sz="0" w:space="0" w:color="auto"/>
            <w:left w:val="none" w:sz="0" w:space="0" w:color="auto"/>
            <w:bottom w:val="none" w:sz="0" w:space="0" w:color="auto"/>
            <w:right w:val="none" w:sz="0" w:space="0" w:color="auto"/>
          </w:divBdr>
        </w:div>
        <w:div w:id="1983195906">
          <w:marLeft w:val="480"/>
          <w:marRight w:val="0"/>
          <w:marTop w:val="0"/>
          <w:marBottom w:val="0"/>
          <w:divBdr>
            <w:top w:val="none" w:sz="0" w:space="0" w:color="auto"/>
            <w:left w:val="none" w:sz="0" w:space="0" w:color="auto"/>
            <w:bottom w:val="none" w:sz="0" w:space="0" w:color="auto"/>
            <w:right w:val="none" w:sz="0" w:space="0" w:color="auto"/>
          </w:divBdr>
        </w:div>
        <w:div w:id="2018068697">
          <w:marLeft w:val="480"/>
          <w:marRight w:val="0"/>
          <w:marTop w:val="0"/>
          <w:marBottom w:val="0"/>
          <w:divBdr>
            <w:top w:val="none" w:sz="0" w:space="0" w:color="auto"/>
            <w:left w:val="none" w:sz="0" w:space="0" w:color="auto"/>
            <w:bottom w:val="none" w:sz="0" w:space="0" w:color="auto"/>
            <w:right w:val="none" w:sz="0" w:space="0" w:color="auto"/>
          </w:divBdr>
        </w:div>
        <w:div w:id="2139493905">
          <w:marLeft w:val="480"/>
          <w:marRight w:val="0"/>
          <w:marTop w:val="0"/>
          <w:marBottom w:val="0"/>
          <w:divBdr>
            <w:top w:val="none" w:sz="0" w:space="0" w:color="auto"/>
            <w:left w:val="none" w:sz="0" w:space="0" w:color="auto"/>
            <w:bottom w:val="none" w:sz="0" w:space="0" w:color="auto"/>
            <w:right w:val="none" w:sz="0" w:space="0" w:color="auto"/>
          </w:divBdr>
        </w:div>
      </w:divsChild>
    </w:div>
    <w:div w:id="669060512">
      <w:bodyDiv w:val="1"/>
      <w:marLeft w:val="0"/>
      <w:marRight w:val="0"/>
      <w:marTop w:val="0"/>
      <w:marBottom w:val="0"/>
      <w:divBdr>
        <w:top w:val="none" w:sz="0" w:space="0" w:color="auto"/>
        <w:left w:val="none" w:sz="0" w:space="0" w:color="auto"/>
        <w:bottom w:val="none" w:sz="0" w:space="0" w:color="auto"/>
        <w:right w:val="none" w:sz="0" w:space="0" w:color="auto"/>
      </w:divBdr>
    </w:div>
    <w:div w:id="671638919">
      <w:bodyDiv w:val="1"/>
      <w:marLeft w:val="0"/>
      <w:marRight w:val="0"/>
      <w:marTop w:val="0"/>
      <w:marBottom w:val="0"/>
      <w:divBdr>
        <w:top w:val="none" w:sz="0" w:space="0" w:color="auto"/>
        <w:left w:val="none" w:sz="0" w:space="0" w:color="auto"/>
        <w:bottom w:val="none" w:sz="0" w:space="0" w:color="auto"/>
        <w:right w:val="none" w:sz="0" w:space="0" w:color="auto"/>
      </w:divBdr>
    </w:div>
    <w:div w:id="672338719">
      <w:bodyDiv w:val="1"/>
      <w:marLeft w:val="0"/>
      <w:marRight w:val="0"/>
      <w:marTop w:val="0"/>
      <w:marBottom w:val="0"/>
      <w:divBdr>
        <w:top w:val="none" w:sz="0" w:space="0" w:color="auto"/>
        <w:left w:val="none" w:sz="0" w:space="0" w:color="auto"/>
        <w:bottom w:val="none" w:sz="0" w:space="0" w:color="auto"/>
        <w:right w:val="none" w:sz="0" w:space="0" w:color="auto"/>
      </w:divBdr>
      <w:divsChild>
        <w:div w:id="302202980">
          <w:marLeft w:val="480"/>
          <w:marRight w:val="0"/>
          <w:marTop w:val="0"/>
          <w:marBottom w:val="0"/>
          <w:divBdr>
            <w:top w:val="none" w:sz="0" w:space="0" w:color="auto"/>
            <w:left w:val="none" w:sz="0" w:space="0" w:color="auto"/>
            <w:bottom w:val="none" w:sz="0" w:space="0" w:color="auto"/>
            <w:right w:val="none" w:sz="0" w:space="0" w:color="auto"/>
          </w:divBdr>
        </w:div>
        <w:div w:id="358823324">
          <w:marLeft w:val="480"/>
          <w:marRight w:val="0"/>
          <w:marTop w:val="0"/>
          <w:marBottom w:val="0"/>
          <w:divBdr>
            <w:top w:val="none" w:sz="0" w:space="0" w:color="auto"/>
            <w:left w:val="none" w:sz="0" w:space="0" w:color="auto"/>
            <w:bottom w:val="none" w:sz="0" w:space="0" w:color="auto"/>
            <w:right w:val="none" w:sz="0" w:space="0" w:color="auto"/>
          </w:divBdr>
        </w:div>
        <w:div w:id="452098813">
          <w:marLeft w:val="480"/>
          <w:marRight w:val="0"/>
          <w:marTop w:val="0"/>
          <w:marBottom w:val="0"/>
          <w:divBdr>
            <w:top w:val="none" w:sz="0" w:space="0" w:color="auto"/>
            <w:left w:val="none" w:sz="0" w:space="0" w:color="auto"/>
            <w:bottom w:val="none" w:sz="0" w:space="0" w:color="auto"/>
            <w:right w:val="none" w:sz="0" w:space="0" w:color="auto"/>
          </w:divBdr>
        </w:div>
        <w:div w:id="495193691">
          <w:marLeft w:val="480"/>
          <w:marRight w:val="0"/>
          <w:marTop w:val="0"/>
          <w:marBottom w:val="0"/>
          <w:divBdr>
            <w:top w:val="none" w:sz="0" w:space="0" w:color="auto"/>
            <w:left w:val="none" w:sz="0" w:space="0" w:color="auto"/>
            <w:bottom w:val="none" w:sz="0" w:space="0" w:color="auto"/>
            <w:right w:val="none" w:sz="0" w:space="0" w:color="auto"/>
          </w:divBdr>
        </w:div>
        <w:div w:id="598832591">
          <w:marLeft w:val="480"/>
          <w:marRight w:val="0"/>
          <w:marTop w:val="0"/>
          <w:marBottom w:val="0"/>
          <w:divBdr>
            <w:top w:val="none" w:sz="0" w:space="0" w:color="auto"/>
            <w:left w:val="none" w:sz="0" w:space="0" w:color="auto"/>
            <w:bottom w:val="none" w:sz="0" w:space="0" w:color="auto"/>
            <w:right w:val="none" w:sz="0" w:space="0" w:color="auto"/>
          </w:divBdr>
        </w:div>
        <w:div w:id="704405463">
          <w:marLeft w:val="480"/>
          <w:marRight w:val="0"/>
          <w:marTop w:val="0"/>
          <w:marBottom w:val="0"/>
          <w:divBdr>
            <w:top w:val="none" w:sz="0" w:space="0" w:color="auto"/>
            <w:left w:val="none" w:sz="0" w:space="0" w:color="auto"/>
            <w:bottom w:val="none" w:sz="0" w:space="0" w:color="auto"/>
            <w:right w:val="none" w:sz="0" w:space="0" w:color="auto"/>
          </w:divBdr>
        </w:div>
        <w:div w:id="778453117">
          <w:marLeft w:val="480"/>
          <w:marRight w:val="0"/>
          <w:marTop w:val="0"/>
          <w:marBottom w:val="0"/>
          <w:divBdr>
            <w:top w:val="none" w:sz="0" w:space="0" w:color="auto"/>
            <w:left w:val="none" w:sz="0" w:space="0" w:color="auto"/>
            <w:bottom w:val="none" w:sz="0" w:space="0" w:color="auto"/>
            <w:right w:val="none" w:sz="0" w:space="0" w:color="auto"/>
          </w:divBdr>
        </w:div>
        <w:div w:id="1015763902">
          <w:marLeft w:val="480"/>
          <w:marRight w:val="0"/>
          <w:marTop w:val="0"/>
          <w:marBottom w:val="0"/>
          <w:divBdr>
            <w:top w:val="none" w:sz="0" w:space="0" w:color="auto"/>
            <w:left w:val="none" w:sz="0" w:space="0" w:color="auto"/>
            <w:bottom w:val="none" w:sz="0" w:space="0" w:color="auto"/>
            <w:right w:val="none" w:sz="0" w:space="0" w:color="auto"/>
          </w:divBdr>
        </w:div>
        <w:div w:id="1020427459">
          <w:marLeft w:val="480"/>
          <w:marRight w:val="0"/>
          <w:marTop w:val="0"/>
          <w:marBottom w:val="0"/>
          <w:divBdr>
            <w:top w:val="none" w:sz="0" w:space="0" w:color="auto"/>
            <w:left w:val="none" w:sz="0" w:space="0" w:color="auto"/>
            <w:bottom w:val="none" w:sz="0" w:space="0" w:color="auto"/>
            <w:right w:val="none" w:sz="0" w:space="0" w:color="auto"/>
          </w:divBdr>
        </w:div>
        <w:div w:id="1179389471">
          <w:marLeft w:val="480"/>
          <w:marRight w:val="0"/>
          <w:marTop w:val="0"/>
          <w:marBottom w:val="0"/>
          <w:divBdr>
            <w:top w:val="none" w:sz="0" w:space="0" w:color="auto"/>
            <w:left w:val="none" w:sz="0" w:space="0" w:color="auto"/>
            <w:bottom w:val="none" w:sz="0" w:space="0" w:color="auto"/>
            <w:right w:val="none" w:sz="0" w:space="0" w:color="auto"/>
          </w:divBdr>
        </w:div>
        <w:div w:id="1272972835">
          <w:marLeft w:val="480"/>
          <w:marRight w:val="0"/>
          <w:marTop w:val="0"/>
          <w:marBottom w:val="0"/>
          <w:divBdr>
            <w:top w:val="none" w:sz="0" w:space="0" w:color="auto"/>
            <w:left w:val="none" w:sz="0" w:space="0" w:color="auto"/>
            <w:bottom w:val="none" w:sz="0" w:space="0" w:color="auto"/>
            <w:right w:val="none" w:sz="0" w:space="0" w:color="auto"/>
          </w:divBdr>
        </w:div>
        <w:div w:id="1278174697">
          <w:marLeft w:val="480"/>
          <w:marRight w:val="0"/>
          <w:marTop w:val="0"/>
          <w:marBottom w:val="0"/>
          <w:divBdr>
            <w:top w:val="none" w:sz="0" w:space="0" w:color="auto"/>
            <w:left w:val="none" w:sz="0" w:space="0" w:color="auto"/>
            <w:bottom w:val="none" w:sz="0" w:space="0" w:color="auto"/>
            <w:right w:val="none" w:sz="0" w:space="0" w:color="auto"/>
          </w:divBdr>
        </w:div>
        <w:div w:id="1310398436">
          <w:marLeft w:val="480"/>
          <w:marRight w:val="0"/>
          <w:marTop w:val="0"/>
          <w:marBottom w:val="0"/>
          <w:divBdr>
            <w:top w:val="none" w:sz="0" w:space="0" w:color="auto"/>
            <w:left w:val="none" w:sz="0" w:space="0" w:color="auto"/>
            <w:bottom w:val="none" w:sz="0" w:space="0" w:color="auto"/>
            <w:right w:val="none" w:sz="0" w:space="0" w:color="auto"/>
          </w:divBdr>
        </w:div>
        <w:div w:id="1443643460">
          <w:marLeft w:val="480"/>
          <w:marRight w:val="0"/>
          <w:marTop w:val="0"/>
          <w:marBottom w:val="0"/>
          <w:divBdr>
            <w:top w:val="none" w:sz="0" w:space="0" w:color="auto"/>
            <w:left w:val="none" w:sz="0" w:space="0" w:color="auto"/>
            <w:bottom w:val="none" w:sz="0" w:space="0" w:color="auto"/>
            <w:right w:val="none" w:sz="0" w:space="0" w:color="auto"/>
          </w:divBdr>
        </w:div>
        <w:div w:id="1486623662">
          <w:marLeft w:val="480"/>
          <w:marRight w:val="0"/>
          <w:marTop w:val="0"/>
          <w:marBottom w:val="0"/>
          <w:divBdr>
            <w:top w:val="none" w:sz="0" w:space="0" w:color="auto"/>
            <w:left w:val="none" w:sz="0" w:space="0" w:color="auto"/>
            <w:bottom w:val="none" w:sz="0" w:space="0" w:color="auto"/>
            <w:right w:val="none" w:sz="0" w:space="0" w:color="auto"/>
          </w:divBdr>
        </w:div>
        <w:div w:id="1575629703">
          <w:marLeft w:val="480"/>
          <w:marRight w:val="0"/>
          <w:marTop w:val="0"/>
          <w:marBottom w:val="0"/>
          <w:divBdr>
            <w:top w:val="none" w:sz="0" w:space="0" w:color="auto"/>
            <w:left w:val="none" w:sz="0" w:space="0" w:color="auto"/>
            <w:bottom w:val="none" w:sz="0" w:space="0" w:color="auto"/>
            <w:right w:val="none" w:sz="0" w:space="0" w:color="auto"/>
          </w:divBdr>
        </w:div>
        <w:div w:id="1998681027">
          <w:marLeft w:val="480"/>
          <w:marRight w:val="0"/>
          <w:marTop w:val="0"/>
          <w:marBottom w:val="0"/>
          <w:divBdr>
            <w:top w:val="none" w:sz="0" w:space="0" w:color="auto"/>
            <w:left w:val="none" w:sz="0" w:space="0" w:color="auto"/>
            <w:bottom w:val="none" w:sz="0" w:space="0" w:color="auto"/>
            <w:right w:val="none" w:sz="0" w:space="0" w:color="auto"/>
          </w:divBdr>
        </w:div>
        <w:div w:id="2108770114">
          <w:marLeft w:val="480"/>
          <w:marRight w:val="0"/>
          <w:marTop w:val="0"/>
          <w:marBottom w:val="0"/>
          <w:divBdr>
            <w:top w:val="none" w:sz="0" w:space="0" w:color="auto"/>
            <w:left w:val="none" w:sz="0" w:space="0" w:color="auto"/>
            <w:bottom w:val="none" w:sz="0" w:space="0" w:color="auto"/>
            <w:right w:val="none" w:sz="0" w:space="0" w:color="auto"/>
          </w:divBdr>
        </w:div>
      </w:divsChild>
    </w:div>
    <w:div w:id="673343545">
      <w:bodyDiv w:val="1"/>
      <w:marLeft w:val="0"/>
      <w:marRight w:val="0"/>
      <w:marTop w:val="0"/>
      <w:marBottom w:val="0"/>
      <w:divBdr>
        <w:top w:val="none" w:sz="0" w:space="0" w:color="auto"/>
        <w:left w:val="none" w:sz="0" w:space="0" w:color="auto"/>
        <w:bottom w:val="none" w:sz="0" w:space="0" w:color="auto"/>
        <w:right w:val="none" w:sz="0" w:space="0" w:color="auto"/>
      </w:divBdr>
    </w:div>
    <w:div w:id="673846020">
      <w:bodyDiv w:val="1"/>
      <w:marLeft w:val="0"/>
      <w:marRight w:val="0"/>
      <w:marTop w:val="0"/>
      <w:marBottom w:val="0"/>
      <w:divBdr>
        <w:top w:val="none" w:sz="0" w:space="0" w:color="auto"/>
        <w:left w:val="none" w:sz="0" w:space="0" w:color="auto"/>
        <w:bottom w:val="none" w:sz="0" w:space="0" w:color="auto"/>
        <w:right w:val="none" w:sz="0" w:space="0" w:color="auto"/>
      </w:divBdr>
    </w:div>
    <w:div w:id="674649415">
      <w:bodyDiv w:val="1"/>
      <w:marLeft w:val="0"/>
      <w:marRight w:val="0"/>
      <w:marTop w:val="0"/>
      <w:marBottom w:val="0"/>
      <w:divBdr>
        <w:top w:val="none" w:sz="0" w:space="0" w:color="auto"/>
        <w:left w:val="none" w:sz="0" w:space="0" w:color="auto"/>
        <w:bottom w:val="none" w:sz="0" w:space="0" w:color="auto"/>
        <w:right w:val="none" w:sz="0" w:space="0" w:color="auto"/>
      </w:divBdr>
    </w:div>
    <w:div w:id="675227588">
      <w:bodyDiv w:val="1"/>
      <w:marLeft w:val="0"/>
      <w:marRight w:val="0"/>
      <w:marTop w:val="0"/>
      <w:marBottom w:val="0"/>
      <w:divBdr>
        <w:top w:val="none" w:sz="0" w:space="0" w:color="auto"/>
        <w:left w:val="none" w:sz="0" w:space="0" w:color="auto"/>
        <w:bottom w:val="none" w:sz="0" w:space="0" w:color="auto"/>
        <w:right w:val="none" w:sz="0" w:space="0" w:color="auto"/>
      </w:divBdr>
    </w:div>
    <w:div w:id="675378129">
      <w:bodyDiv w:val="1"/>
      <w:marLeft w:val="0"/>
      <w:marRight w:val="0"/>
      <w:marTop w:val="0"/>
      <w:marBottom w:val="0"/>
      <w:divBdr>
        <w:top w:val="none" w:sz="0" w:space="0" w:color="auto"/>
        <w:left w:val="none" w:sz="0" w:space="0" w:color="auto"/>
        <w:bottom w:val="none" w:sz="0" w:space="0" w:color="auto"/>
        <w:right w:val="none" w:sz="0" w:space="0" w:color="auto"/>
      </w:divBdr>
    </w:div>
    <w:div w:id="675419842">
      <w:bodyDiv w:val="1"/>
      <w:marLeft w:val="0"/>
      <w:marRight w:val="0"/>
      <w:marTop w:val="0"/>
      <w:marBottom w:val="0"/>
      <w:divBdr>
        <w:top w:val="none" w:sz="0" w:space="0" w:color="auto"/>
        <w:left w:val="none" w:sz="0" w:space="0" w:color="auto"/>
        <w:bottom w:val="none" w:sz="0" w:space="0" w:color="auto"/>
        <w:right w:val="none" w:sz="0" w:space="0" w:color="auto"/>
      </w:divBdr>
      <w:divsChild>
        <w:div w:id="10616915">
          <w:marLeft w:val="480"/>
          <w:marRight w:val="0"/>
          <w:marTop w:val="0"/>
          <w:marBottom w:val="0"/>
          <w:divBdr>
            <w:top w:val="none" w:sz="0" w:space="0" w:color="auto"/>
            <w:left w:val="none" w:sz="0" w:space="0" w:color="auto"/>
            <w:bottom w:val="none" w:sz="0" w:space="0" w:color="auto"/>
            <w:right w:val="none" w:sz="0" w:space="0" w:color="auto"/>
          </w:divBdr>
        </w:div>
        <w:div w:id="12608454">
          <w:marLeft w:val="480"/>
          <w:marRight w:val="0"/>
          <w:marTop w:val="0"/>
          <w:marBottom w:val="0"/>
          <w:divBdr>
            <w:top w:val="none" w:sz="0" w:space="0" w:color="auto"/>
            <w:left w:val="none" w:sz="0" w:space="0" w:color="auto"/>
            <w:bottom w:val="none" w:sz="0" w:space="0" w:color="auto"/>
            <w:right w:val="none" w:sz="0" w:space="0" w:color="auto"/>
          </w:divBdr>
        </w:div>
        <w:div w:id="28575718">
          <w:marLeft w:val="480"/>
          <w:marRight w:val="0"/>
          <w:marTop w:val="0"/>
          <w:marBottom w:val="0"/>
          <w:divBdr>
            <w:top w:val="none" w:sz="0" w:space="0" w:color="auto"/>
            <w:left w:val="none" w:sz="0" w:space="0" w:color="auto"/>
            <w:bottom w:val="none" w:sz="0" w:space="0" w:color="auto"/>
            <w:right w:val="none" w:sz="0" w:space="0" w:color="auto"/>
          </w:divBdr>
        </w:div>
        <w:div w:id="31537408">
          <w:marLeft w:val="480"/>
          <w:marRight w:val="0"/>
          <w:marTop w:val="0"/>
          <w:marBottom w:val="0"/>
          <w:divBdr>
            <w:top w:val="none" w:sz="0" w:space="0" w:color="auto"/>
            <w:left w:val="none" w:sz="0" w:space="0" w:color="auto"/>
            <w:bottom w:val="none" w:sz="0" w:space="0" w:color="auto"/>
            <w:right w:val="none" w:sz="0" w:space="0" w:color="auto"/>
          </w:divBdr>
        </w:div>
        <w:div w:id="102964014">
          <w:marLeft w:val="480"/>
          <w:marRight w:val="0"/>
          <w:marTop w:val="0"/>
          <w:marBottom w:val="0"/>
          <w:divBdr>
            <w:top w:val="none" w:sz="0" w:space="0" w:color="auto"/>
            <w:left w:val="none" w:sz="0" w:space="0" w:color="auto"/>
            <w:bottom w:val="none" w:sz="0" w:space="0" w:color="auto"/>
            <w:right w:val="none" w:sz="0" w:space="0" w:color="auto"/>
          </w:divBdr>
        </w:div>
        <w:div w:id="118494895">
          <w:marLeft w:val="480"/>
          <w:marRight w:val="0"/>
          <w:marTop w:val="0"/>
          <w:marBottom w:val="0"/>
          <w:divBdr>
            <w:top w:val="none" w:sz="0" w:space="0" w:color="auto"/>
            <w:left w:val="none" w:sz="0" w:space="0" w:color="auto"/>
            <w:bottom w:val="none" w:sz="0" w:space="0" w:color="auto"/>
            <w:right w:val="none" w:sz="0" w:space="0" w:color="auto"/>
          </w:divBdr>
        </w:div>
        <w:div w:id="143282978">
          <w:marLeft w:val="480"/>
          <w:marRight w:val="0"/>
          <w:marTop w:val="0"/>
          <w:marBottom w:val="0"/>
          <w:divBdr>
            <w:top w:val="none" w:sz="0" w:space="0" w:color="auto"/>
            <w:left w:val="none" w:sz="0" w:space="0" w:color="auto"/>
            <w:bottom w:val="none" w:sz="0" w:space="0" w:color="auto"/>
            <w:right w:val="none" w:sz="0" w:space="0" w:color="auto"/>
          </w:divBdr>
        </w:div>
        <w:div w:id="172840968">
          <w:marLeft w:val="480"/>
          <w:marRight w:val="0"/>
          <w:marTop w:val="0"/>
          <w:marBottom w:val="0"/>
          <w:divBdr>
            <w:top w:val="none" w:sz="0" w:space="0" w:color="auto"/>
            <w:left w:val="none" w:sz="0" w:space="0" w:color="auto"/>
            <w:bottom w:val="none" w:sz="0" w:space="0" w:color="auto"/>
            <w:right w:val="none" w:sz="0" w:space="0" w:color="auto"/>
          </w:divBdr>
        </w:div>
        <w:div w:id="248275432">
          <w:marLeft w:val="480"/>
          <w:marRight w:val="0"/>
          <w:marTop w:val="0"/>
          <w:marBottom w:val="0"/>
          <w:divBdr>
            <w:top w:val="none" w:sz="0" w:space="0" w:color="auto"/>
            <w:left w:val="none" w:sz="0" w:space="0" w:color="auto"/>
            <w:bottom w:val="none" w:sz="0" w:space="0" w:color="auto"/>
            <w:right w:val="none" w:sz="0" w:space="0" w:color="auto"/>
          </w:divBdr>
        </w:div>
        <w:div w:id="274944062">
          <w:marLeft w:val="480"/>
          <w:marRight w:val="0"/>
          <w:marTop w:val="0"/>
          <w:marBottom w:val="0"/>
          <w:divBdr>
            <w:top w:val="none" w:sz="0" w:space="0" w:color="auto"/>
            <w:left w:val="none" w:sz="0" w:space="0" w:color="auto"/>
            <w:bottom w:val="none" w:sz="0" w:space="0" w:color="auto"/>
            <w:right w:val="none" w:sz="0" w:space="0" w:color="auto"/>
          </w:divBdr>
        </w:div>
        <w:div w:id="293409935">
          <w:marLeft w:val="480"/>
          <w:marRight w:val="0"/>
          <w:marTop w:val="0"/>
          <w:marBottom w:val="0"/>
          <w:divBdr>
            <w:top w:val="none" w:sz="0" w:space="0" w:color="auto"/>
            <w:left w:val="none" w:sz="0" w:space="0" w:color="auto"/>
            <w:bottom w:val="none" w:sz="0" w:space="0" w:color="auto"/>
            <w:right w:val="none" w:sz="0" w:space="0" w:color="auto"/>
          </w:divBdr>
        </w:div>
        <w:div w:id="297952168">
          <w:marLeft w:val="480"/>
          <w:marRight w:val="0"/>
          <w:marTop w:val="0"/>
          <w:marBottom w:val="0"/>
          <w:divBdr>
            <w:top w:val="none" w:sz="0" w:space="0" w:color="auto"/>
            <w:left w:val="none" w:sz="0" w:space="0" w:color="auto"/>
            <w:bottom w:val="none" w:sz="0" w:space="0" w:color="auto"/>
            <w:right w:val="none" w:sz="0" w:space="0" w:color="auto"/>
          </w:divBdr>
        </w:div>
        <w:div w:id="369692964">
          <w:marLeft w:val="480"/>
          <w:marRight w:val="0"/>
          <w:marTop w:val="0"/>
          <w:marBottom w:val="0"/>
          <w:divBdr>
            <w:top w:val="none" w:sz="0" w:space="0" w:color="auto"/>
            <w:left w:val="none" w:sz="0" w:space="0" w:color="auto"/>
            <w:bottom w:val="none" w:sz="0" w:space="0" w:color="auto"/>
            <w:right w:val="none" w:sz="0" w:space="0" w:color="auto"/>
          </w:divBdr>
        </w:div>
        <w:div w:id="425154884">
          <w:marLeft w:val="480"/>
          <w:marRight w:val="0"/>
          <w:marTop w:val="0"/>
          <w:marBottom w:val="0"/>
          <w:divBdr>
            <w:top w:val="none" w:sz="0" w:space="0" w:color="auto"/>
            <w:left w:val="none" w:sz="0" w:space="0" w:color="auto"/>
            <w:bottom w:val="none" w:sz="0" w:space="0" w:color="auto"/>
            <w:right w:val="none" w:sz="0" w:space="0" w:color="auto"/>
          </w:divBdr>
        </w:div>
        <w:div w:id="489559110">
          <w:marLeft w:val="480"/>
          <w:marRight w:val="0"/>
          <w:marTop w:val="0"/>
          <w:marBottom w:val="0"/>
          <w:divBdr>
            <w:top w:val="none" w:sz="0" w:space="0" w:color="auto"/>
            <w:left w:val="none" w:sz="0" w:space="0" w:color="auto"/>
            <w:bottom w:val="none" w:sz="0" w:space="0" w:color="auto"/>
            <w:right w:val="none" w:sz="0" w:space="0" w:color="auto"/>
          </w:divBdr>
        </w:div>
        <w:div w:id="509029249">
          <w:marLeft w:val="480"/>
          <w:marRight w:val="0"/>
          <w:marTop w:val="0"/>
          <w:marBottom w:val="0"/>
          <w:divBdr>
            <w:top w:val="none" w:sz="0" w:space="0" w:color="auto"/>
            <w:left w:val="none" w:sz="0" w:space="0" w:color="auto"/>
            <w:bottom w:val="none" w:sz="0" w:space="0" w:color="auto"/>
            <w:right w:val="none" w:sz="0" w:space="0" w:color="auto"/>
          </w:divBdr>
        </w:div>
        <w:div w:id="633096826">
          <w:marLeft w:val="480"/>
          <w:marRight w:val="0"/>
          <w:marTop w:val="0"/>
          <w:marBottom w:val="0"/>
          <w:divBdr>
            <w:top w:val="none" w:sz="0" w:space="0" w:color="auto"/>
            <w:left w:val="none" w:sz="0" w:space="0" w:color="auto"/>
            <w:bottom w:val="none" w:sz="0" w:space="0" w:color="auto"/>
            <w:right w:val="none" w:sz="0" w:space="0" w:color="auto"/>
          </w:divBdr>
        </w:div>
        <w:div w:id="662273326">
          <w:marLeft w:val="480"/>
          <w:marRight w:val="0"/>
          <w:marTop w:val="0"/>
          <w:marBottom w:val="0"/>
          <w:divBdr>
            <w:top w:val="none" w:sz="0" w:space="0" w:color="auto"/>
            <w:left w:val="none" w:sz="0" w:space="0" w:color="auto"/>
            <w:bottom w:val="none" w:sz="0" w:space="0" w:color="auto"/>
            <w:right w:val="none" w:sz="0" w:space="0" w:color="auto"/>
          </w:divBdr>
        </w:div>
        <w:div w:id="722486171">
          <w:marLeft w:val="480"/>
          <w:marRight w:val="0"/>
          <w:marTop w:val="0"/>
          <w:marBottom w:val="0"/>
          <w:divBdr>
            <w:top w:val="none" w:sz="0" w:space="0" w:color="auto"/>
            <w:left w:val="none" w:sz="0" w:space="0" w:color="auto"/>
            <w:bottom w:val="none" w:sz="0" w:space="0" w:color="auto"/>
            <w:right w:val="none" w:sz="0" w:space="0" w:color="auto"/>
          </w:divBdr>
        </w:div>
        <w:div w:id="727850087">
          <w:marLeft w:val="480"/>
          <w:marRight w:val="0"/>
          <w:marTop w:val="0"/>
          <w:marBottom w:val="0"/>
          <w:divBdr>
            <w:top w:val="none" w:sz="0" w:space="0" w:color="auto"/>
            <w:left w:val="none" w:sz="0" w:space="0" w:color="auto"/>
            <w:bottom w:val="none" w:sz="0" w:space="0" w:color="auto"/>
            <w:right w:val="none" w:sz="0" w:space="0" w:color="auto"/>
          </w:divBdr>
        </w:div>
        <w:div w:id="833912181">
          <w:marLeft w:val="480"/>
          <w:marRight w:val="0"/>
          <w:marTop w:val="0"/>
          <w:marBottom w:val="0"/>
          <w:divBdr>
            <w:top w:val="none" w:sz="0" w:space="0" w:color="auto"/>
            <w:left w:val="none" w:sz="0" w:space="0" w:color="auto"/>
            <w:bottom w:val="none" w:sz="0" w:space="0" w:color="auto"/>
            <w:right w:val="none" w:sz="0" w:space="0" w:color="auto"/>
          </w:divBdr>
        </w:div>
        <w:div w:id="846940943">
          <w:marLeft w:val="480"/>
          <w:marRight w:val="0"/>
          <w:marTop w:val="0"/>
          <w:marBottom w:val="0"/>
          <w:divBdr>
            <w:top w:val="none" w:sz="0" w:space="0" w:color="auto"/>
            <w:left w:val="none" w:sz="0" w:space="0" w:color="auto"/>
            <w:bottom w:val="none" w:sz="0" w:space="0" w:color="auto"/>
            <w:right w:val="none" w:sz="0" w:space="0" w:color="auto"/>
          </w:divBdr>
        </w:div>
        <w:div w:id="886988809">
          <w:marLeft w:val="480"/>
          <w:marRight w:val="0"/>
          <w:marTop w:val="0"/>
          <w:marBottom w:val="0"/>
          <w:divBdr>
            <w:top w:val="none" w:sz="0" w:space="0" w:color="auto"/>
            <w:left w:val="none" w:sz="0" w:space="0" w:color="auto"/>
            <w:bottom w:val="none" w:sz="0" w:space="0" w:color="auto"/>
            <w:right w:val="none" w:sz="0" w:space="0" w:color="auto"/>
          </w:divBdr>
        </w:div>
        <w:div w:id="903488161">
          <w:marLeft w:val="480"/>
          <w:marRight w:val="0"/>
          <w:marTop w:val="0"/>
          <w:marBottom w:val="0"/>
          <w:divBdr>
            <w:top w:val="none" w:sz="0" w:space="0" w:color="auto"/>
            <w:left w:val="none" w:sz="0" w:space="0" w:color="auto"/>
            <w:bottom w:val="none" w:sz="0" w:space="0" w:color="auto"/>
            <w:right w:val="none" w:sz="0" w:space="0" w:color="auto"/>
          </w:divBdr>
        </w:div>
        <w:div w:id="981346645">
          <w:marLeft w:val="480"/>
          <w:marRight w:val="0"/>
          <w:marTop w:val="0"/>
          <w:marBottom w:val="0"/>
          <w:divBdr>
            <w:top w:val="none" w:sz="0" w:space="0" w:color="auto"/>
            <w:left w:val="none" w:sz="0" w:space="0" w:color="auto"/>
            <w:bottom w:val="none" w:sz="0" w:space="0" w:color="auto"/>
            <w:right w:val="none" w:sz="0" w:space="0" w:color="auto"/>
          </w:divBdr>
        </w:div>
        <w:div w:id="1046878145">
          <w:marLeft w:val="480"/>
          <w:marRight w:val="0"/>
          <w:marTop w:val="0"/>
          <w:marBottom w:val="0"/>
          <w:divBdr>
            <w:top w:val="none" w:sz="0" w:space="0" w:color="auto"/>
            <w:left w:val="none" w:sz="0" w:space="0" w:color="auto"/>
            <w:bottom w:val="none" w:sz="0" w:space="0" w:color="auto"/>
            <w:right w:val="none" w:sz="0" w:space="0" w:color="auto"/>
          </w:divBdr>
        </w:div>
        <w:div w:id="1110973161">
          <w:marLeft w:val="480"/>
          <w:marRight w:val="0"/>
          <w:marTop w:val="0"/>
          <w:marBottom w:val="0"/>
          <w:divBdr>
            <w:top w:val="none" w:sz="0" w:space="0" w:color="auto"/>
            <w:left w:val="none" w:sz="0" w:space="0" w:color="auto"/>
            <w:bottom w:val="none" w:sz="0" w:space="0" w:color="auto"/>
            <w:right w:val="none" w:sz="0" w:space="0" w:color="auto"/>
          </w:divBdr>
        </w:div>
        <w:div w:id="1119760142">
          <w:marLeft w:val="480"/>
          <w:marRight w:val="0"/>
          <w:marTop w:val="0"/>
          <w:marBottom w:val="0"/>
          <w:divBdr>
            <w:top w:val="none" w:sz="0" w:space="0" w:color="auto"/>
            <w:left w:val="none" w:sz="0" w:space="0" w:color="auto"/>
            <w:bottom w:val="none" w:sz="0" w:space="0" w:color="auto"/>
            <w:right w:val="none" w:sz="0" w:space="0" w:color="auto"/>
          </w:divBdr>
        </w:div>
        <w:div w:id="1157501845">
          <w:marLeft w:val="480"/>
          <w:marRight w:val="0"/>
          <w:marTop w:val="0"/>
          <w:marBottom w:val="0"/>
          <w:divBdr>
            <w:top w:val="none" w:sz="0" w:space="0" w:color="auto"/>
            <w:left w:val="none" w:sz="0" w:space="0" w:color="auto"/>
            <w:bottom w:val="none" w:sz="0" w:space="0" w:color="auto"/>
            <w:right w:val="none" w:sz="0" w:space="0" w:color="auto"/>
          </w:divBdr>
        </w:div>
        <w:div w:id="1347563032">
          <w:marLeft w:val="480"/>
          <w:marRight w:val="0"/>
          <w:marTop w:val="0"/>
          <w:marBottom w:val="0"/>
          <w:divBdr>
            <w:top w:val="none" w:sz="0" w:space="0" w:color="auto"/>
            <w:left w:val="none" w:sz="0" w:space="0" w:color="auto"/>
            <w:bottom w:val="none" w:sz="0" w:space="0" w:color="auto"/>
            <w:right w:val="none" w:sz="0" w:space="0" w:color="auto"/>
          </w:divBdr>
        </w:div>
        <w:div w:id="1367949658">
          <w:marLeft w:val="480"/>
          <w:marRight w:val="0"/>
          <w:marTop w:val="0"/>
          <w:marBottom w:val="0"/>
          <w:divBdr>
            <w:top w:val="none" w:sz="0" w:space="0" w:color="auto"/>
            <w:left w:val="none" w:sz="0" w:space="0" w:color="auto"/>
            <w:bottom w:val="none" w:sz="0" w:space="0" w:color="auto"/>
            <w:right w:val="none" w:sz="0" w:space="0" w:color="auto"/>
          </w:divBdr>
        </w:div>
        <w:div w:id="1384216116">
          <w:marLeft w:val="480"/>
          <w:marRight w:val="0"/>
          <w:marTop w:val="0"/>
          <w:marBottom w:val="0"/>
          <w:divBdr>
            <w:top w:val="none" w:sz="0" w:space="0" w:color="auto"/>
            <w:left w:val="none" w:sz="0" w:space="0" w:color="auto"/>
            <w:bottom w:val="none" w:sz="0" w:space="0" w:color="auto"/>
            <w:right w:val="none" w:sz="0" w:space="0" w:color="auto"/>
          </w:divBdr>
        </w:div>
        <w:div w:id="1386682342">
          <w:marLeft w:val="480"/>
          <w:marRight w:val="0"/>
          <w:marTop w:val="0"/>
          <w:marBottom w:val="0"/>
          <w:divBdr>
            <w:top w:val="none" w:sz="0" w:space="0" w:color="auto"/>
            <w:left w:val="none" w:sz="0" w:space="0" w:color="auto"/>
            <w:bottom w:val="none" w:sz="0" w:space="0" w:color="auto"/>
            <w:right w:val="none" w:sz="0" w:space="0" w:color="auto"/>
          </w:divBdr>
        </w:div>
        <w:div w:id="1481077023">
          <w:marLeft w:val="480"/>
          <w:marRight w:val="0"/>
          <w:marTop w:val="0"/>
          <w:marBottom w:val="0"/>
          <w:divBdr>
            <w:top w:val="none" w:sz="0" w:space="0" w:color="auto"/>
            <w:left w:val="none" w:sz="0" w:space="0" w:color="auto"/>
            <w:bottom w:val="none" w:sz="0" w:space="0" w:color="auto"/>
            <w:right w:val="none" w:sz="0" w:space="0" w:color="auto"/>
          </w:divBdr>
        </w:div>
        <w:div w:id="1526989169">
          <w:marLeft w:val="480"/>
          <w:marRight w:val="0"/>
          <w:marTop w:val="0"/>
          <w:marBottom w:val="0"/>
          <w:divBdr>
            <w:top w:val="none" w:sz="0" w:space="0" w:color="auto"/>
            <w:left w:val="none" w:sz="0" w:space="0" w:color="auto"/>
            <w:bottom w:val="none" w:sz="0" w:space="0" w:color="auto"/>
            <w:right w:val="none" w:sz="0" w:space="0" w:color="auto"/>
          </w:divBdr>
        </w:div>
        <w:div w:id="1543591523">
          <w:marLeft w:val="480"/>
          <w:marRight w:val="0"/>
          <w:marTop w:val="0"/>
          <w:marBottom w:val="0"/>
          <w:divBdr>
            <w:top w:val="none" w:sz="0" w:space="0" w:color="auto"/>
            <w:left w:val="none" w:sz="0" w:space="0" w:color="auto"/>
            <w:bottom w:val="none" w:sz="0" w:space="0" w:color="auto"/>
            <w:right w:val="none" w:sz="0" w:space="0" w:color="auto"/>
          </w:divBdr>
        </w:div>
        <w:div w:id="1574928307">
          <w:marLeft w:val="480"/>
          <w:marRight w:val="0"/>
          <w:marTop w:val="0"/>
          <w:marBottom w:val="0"/>
          <w:divBdr>
            <w:top w:val="none" w:sz="0" w:space="0" w:color="auto"/>
            <w:left w:val="none" w:sz="0" w:space="0" w:color="auto"/>
            <w:bottom w:val="none" w:sz="0" w:space="0" w:color="auto"/>
            <w:right w:val="none" w:sz="0" w:space="0" w:color="auto"/>
          </w:divBdr>
        </w:div>
        <w:div w:id="1637878678">
          <w:marLeft w:val="480"/>
          <w:marRight w:val="0"/>
          <w:marTop w:val="0"/>
          <w:marBottom w:val="0"/>
          <w:divBdr>
            <w:top w:val="none" w:sz="0" w:space="0" w:color="auto"/>
            <w:left w:val="none" w:sz="0" w:space="0" w:color="auto"/>
            <w:bottom w:val="none" w:sz="0" w:space="0" w:color="auto"/>
            <w:right w:val="none" w:sz="0" w:space="0" w:color="auto"/>
          </w:divBdr>
        </w:div>
        <w:div w:id="1725104795">
          <w:marLeft w:val="480"/>
          <w:marRight w:val="0"/>
          <w:marTop w:val="0"/>
          <w:marBottom w:val="0"/>
          <w:divBdr>
            <w:top w:val="none" w:sz="0" w:space="0" w:color="auto"/>
            <w:left w:val="none" w:sz="0" w:space="0" w:color="auto"/>
            <w:bottom w:val="none" w:sz="0" w:space="0" w:color="auto"/>
            <w:right w:val="none" w:sz="0" w:space="0" w:color="auto"/>
          </w:divBdr>
        </w:div>
        <w:div w:id="1729068144">
          <w:marLeft w:val="480"/>
          <w:marRight w:val="0"/>
          <w:marTop w:val="0"/>
          <w:marBottom w:val="0"/>
          <w:divBdr>
            <w:top w:val="none" w:sz="0" w:space="0" w:color="auto"/>
            <w:left w:val="none" w:sz="0" w:space="0" w:color="auto"/>
            <w:bottom w:val="none" w:sz="0" w:space="0" w:color="auto"/>
            <w:right w:val="none" w:sz="0" w:space="0" w:color="auto"/>
          </w:divBdr>
        </w:div>
        <w:div w:id="1733774248">
          <w:marLeft w:val="480"/>
          <w:marRight w:val="0"/>
          <w:marTop w:val="0"/>
          <w:marBottom w:val="0"/>
          <w:divBdr>
            <w:top w:val="none" w:sz="0" w:space="0" w:color="auto"/>
            <w:left w:val="none" w:sz="0" w:space="0" w:color="auto"/>
            <w:bottom w:val="none" w:sz="0" w:space="0" w:color="auto"/>
            <w:right w:val="none" w:sz="0" w:space="0" w:color="auto"/>
          </w:divBdr>
        </w:div>
        <w:div w:id="1749837873">
          <w:marLeft w:val="480"/>
          <w:marRight w:val="0"/>
          <w:marTop w:val="0"/>
          <w:marBottom w:val="0"/>
          <w:divBdr>
            <w:top w:val="none" w:sz="0" w:space="0" w:color="auto"/>
            <w:left w:val="none" w:sz="0" w:space="0" w:color="auto"/>
            <w:bottom w:val="none" w:sz="0" w:space="0" w:color="auto"/>
            <w:right w:val="none" w:sz="0" w:space="0" w:color="auto"/>
          </w:divBdr>
        </w:div>
        <w:div w:id="1775126416">
          <w:marLeft w:val="480"/>
          <w:marRight w:val="0"/>
          <w:marTop w:val="0"/>
          <w:marBottom w:val="0"/>
          <w:divBdr>
            <w:top w:val="none" w:sz="0" w:space="0" w:color="auto"/>
            <w:left w:val="none" w:sz="0" w:space="0" w:color="auto"/>
            <w:bottom w:val="none" w:sz="0" w:space="0" w:color="auto"/>
            <w:right w:val="none" w:sz="0" w:space="0" w:color="auto"/>
          </w:divBdr>
        </w:div>
        <w:div w:id="1809669644">
          <w:marLeft w:val="480"/>
          <w:marRight w:val="0"/>
          <w:marTop w:val="0"/>
          <w:marBottom w:val="0"/>
          <w:divBdr>
            <w:top w:val="none" w:sz="0" w:space="0" w:color="auto"/>
            <w:left w:val="none" w:sz="0" w:space="0" w:color="auto"/>
            <w:bottom w:val="none" w:sz="0" w:space="0" w:color="auto"/>
            <w:right w:val="none" w:sz="0" w:space="0" w:color="auto"/>
          </w:divBdr>
        </w:div>
        <w:div w:id="1846246190">
          <w:marLeft w:val="480"/>
          <w:marRight w:val="0"/>
          <w:marTop w:val="0"/>
          <w:marBottom w:val="0"/>
          <w:divBdr>
            <w:top w:val="none" w:sz="0" w:space="0" w:color="auto"/>
            <w:left w:val="none" w:sz="0" w:space="0" w:color="auto"/>
            <w:bottom w:val="none" w:sz="0" w:space="0" w:color="auto"/>
            <w:right w:val="none" w:sz="0" w:space="0" w:color="auto"/>
          </w:divBdr>
        </w:div>
        <w:div w:id="1877808134">
          <w:marLeft w:val="480"/>
          <w:marRight w:val="0"/>
          <w:marTop w:val="0"/>
          <w:marBottom w:val="0"/>
          <w:divBdr>
            <w:top w:val="none" w:sz="0" w:space="0" w:color="auto"/>
            <w:left w:val="none" w:sz="0" w:space="0" w:color="auto"/>
            <w:bottom w:val="none" w:sz="0" w:space="0" w:color="auto"/>
            <w:right w:val="none" w:sz="0" w:space="0" w:color="auto"/>
          </w:divBdr>
        </w:div>
        <w:div w:id="1910144234">
          <w:marLeft w:val="480"/>
          <w:marRight w:val="0"/>
          <w:marTop w:val="0"/>
          <w:marBottom w:val="0"/>
          <w:divBdr>
            <w:top w:val="none" w:sz="0" w:space="0" w:color="auto"/>
            <w:left w:val="none" w:sz="0" w:space="0" w:color="auto"/>
            <w:bottom w:val="none" w:sz="0" w:space="0" w:color="auto"/>
            <w:right w:val="none" w:sz="0" w:space="0" w:color="auto"/>
          </w:divBdr>
        </w:div>
        <w:div w:id="1947422113">
          <w:marLeft w:val="480"/>
          <w:marRight w:val="0"/>
          <w:marTop w:val="0"/>
          <w:marBottom w:val="0"/>
          <w:divBdr>
            <w:top w:val="none" w:sz="0" w:space="0" w:color="auto"/>
            <w:left w:val="none" w:sz="0" w:space="0" w:color="auto"/>
            <w:bottom w:val="none" w:sz="0" w:space="0" w:color="auto"/>
            <w:right w:val="none" w:sz="0" w:space="0" w:color="auto"/>
          </w:divBdr>
        </w:div>
        <w:div w:id="1948417525">
          <w:marLeft w:val="480"/>
          <w:marRight w:val="0"/>
          <w:marTop w:val="0"/>
          <w:marBottom w:val="0"/>
          <w:divBdr>
            <w:top w:val="none" w:sz="0" w:space="0" w:color="auto"/>
            <w:left w:val="none" w:sz="0" w:space="0" w:color="auto"/>
            <w:bottom w:val="none" w:sz="0" w:space="0" w:color="auto"/>
            <w:right w:val="none" w:sz="0" w:space="0" w:color="auto"/>
          </w:divBdr>
        </w:div>
        <w:div w:id="2037000114">
          <w:marLeft w:val="480"/>
          <w:marRight w:val="0"/>
          <w:marTop w:val="0"/>
          <w:marBottom w:val="0"/>
          <w:divBdr>
            <w:top w:val="none" w:sz="0" w:space="0" w:color="auto"/>
            <w:left w:val="none" w:sz="0" w:space="0" w:color="auto"/>
            <w:bottom w:val="none" w:sz="0" w:space="0" w:color="auto"/>
            <w:right w:val="none" w:sz="0" w:space="0" w:color="auto"/>
          </w:divBdr>
        </w:div>
        <w:div w:id="2040205517">
          <w:marLeft w:val="480"/>
          <w:marRight w:val="0"/>
          <w:marTop w:val="0"/>
          <w:marBottom w:val="0"/>
          <w:divBdr>
            <w:top w:val="none" w:sz="0" w:space="0" w:color="auto"/>
            <w:left w:val="none" w:sz="0" w:space="0" w:color="auto"/>
            <w:bottom w:val="none" w:sz="0" w:space="0" w:color="auto"/>
            <w:right w:val="none" w:sz="0" w:space="0" w:color="auto"/>
          </w:divBdr>
        </w:div>
        <w:div w:id="2123919673">
          <w:marLeft w:val="480"/>
          <w:marRight w:val="0"/>
          <w:marTop w:val="0"/>
          <w:marBottom w:val="0"/>
          <w:divBdr>
            <w:top w:val="none" w:sz="0" w:space="0" w:color="auto"/>
            <w:left w:val="none" w:sz="0" w:space="0" w:color="auto"/>
            <w:bottom w:val="none" w:sz="0" w:space="0" w:color="auto"/>
            <w:right w:val="none" w:sz="0" w:space="0" w:color="auto"/>
          </w:divBdr>
        </w:div>
        <w:div w:id="2134715282">
          <w:marLeft w:val="480"/>
          <w:marRight w:val="0"/>
          <w:marTop w:val="0"/>
          <w:marBottom w:val="0"/>
          <w:divBdr>
            <w:top w:val="none" w:sz="0" w:space="0" w:color="auto"/>
            <w:left w:val="none" w:sz="0" w:space="0" w:color="auto"/>
            <w:bottom w:val="none" w:sz="0" w:space="0" w:color="auto"/>
            <w:right w:val="none" w:sz="0" w:space="0" w:color="auto"/>
          </w:divBdr>
        </w:div>
      </w:divsChild>
    </w:div>
    <w:div w:id="675882348">
      <w:bodyDiv w:val="1"/>
      <w:marLeft w:val="0"/>
      <w:marRight w:val="0"/>
      <w:marTop w:val="0"/>
      <w:marBottom w:val="0"/>
      <w:divBdr>
        <w:top w:val="none" w:sz="0" w:space="0" w:color="auto"/>
        <w:left w:val="none" w:sz="0" w:space="0" w:color="auto"/>
        <w:bottom w:val="none" w:sz="0" w:space="0" w:color="auto"/>
        <w:right w:val="none" w:sz="0" w:space="0" w:color="auto"/>
      </w:divBdr>
    </w:div>
    <w:div w:id="676083799">
      <w:bodyDiv w:val="1"/>
      <w:marLeft w:val="0"/>
      <w:marRight w:val="0"/>
      <w:marTop w:val="0"/>
      <w:marBottom w:val="0"/>
      <w:divBdr>
        <w:top w:val="none" w:sz="0" w:space="0" w:color="auto"/>
        <w:left w:val="none" w:sz="0" w:space="0" w:color="auto"/>
        <w:bottom w:val="none" w:sz="0" w:space="0" w:color="auto"/>
        <w:right w:val="none" w:sz="0" w:space="0" w:color="auto"/>
      </w:divBdr>
    </w:div>
    <w:div w:id="677270485">
      <w:bodyDiv w:val="1"/>
      <w:marLeft w:val="0"/>
      <w:marRight w:val="0"/>
      <w:marTop w:val="0"/>
      <w:marBottom w:val="0"/>
      <w:divBdr>
        <w:top w:val="none" w:sz="0" w:space="0" w:color="auto"/>
        <w:left w:val="none" w:sz="0" w:space="0" w:color="auto"/>
        <w:bottom w:val="none" w:sz="0" w:space="0" w:color="auto"/>
        <w:right w:val="none" w:sz="0" w:space="0" w:color="auto"/>
      </w:divBdr>
      <w:divsChild>
        <w:div w:id="132213137">
          <w:marLeft w:val="480"/>
          <w:marRight w:val="0"/>
          <w:marTop w:val="0"/>
          <w:marBottom w:val="0"/>
          <w:divBdr>
            <w:top w:val="none" w:sz="0" w:space="0" w:color="auto"/>
            <w:left w:val="none" w:sz="0" w:space="0" w:color="auto"/>
            <w:bottom w:val="none" w:sz="0" w:space="0" w:color="auto"/>
            <w:right w:val="none" w:sz="0" w:space="0" w:color="auto"/>
          </w:divBdr>
        </w:div>
        <w:div w:id="489365879">
          <w:marLeft w:val="480"/>
          <w:marRight w:val="0"/>
          <w:marTop w:val="0"/>
          <w:marBottom w:val="0"/>
          <w:divBdr>
            <w:top w:val="none" w:sz="0" w:space="0" w:color="auto"/>
            <w:left w:val="none" w:sz="0" w:space="0" w:color="auto"/>
            <w:bottom w:val="none" w:sz="0" w:space="0" w:color="auto"/>
            <w:right w:val="none" w:sz="0" w:space="0" w:color="auto"/>
          </w:divBdr>
        </w:div>
        <w:div w:id="755788898">
          <w:marLeft w:val="480"/>
          <w:marRight w:val="0"/>
          <w:marTop w:val="0"/>
          <w:marBottom w:val="0"/>
          <w:divBdr>
            <w:top w:val="none" w:sz="0" w:space="0" w:color="auto"/>
            <w:left w:val="none" w:sz="0" w:space="0" w:color="auto"/>
            <w:bottom w:val="none" w:sz="0" w:space="0" w:color="auto"/>
            <w:right w:val="none" w:sz="0" w:space="0" w:color="auto"/>
          </w:divBdr>
        </w:div>
        <w:div w:id="1043096990">
          <w:marLeft w:val="480"/>
          <w:marRight w:val="0"/>
          <w:marTop w:val="0"/>
          <w:marBottom w:val="0"/>
          <w:divBdr>
            <w:top w:val="none" w:sz="0" w:space="0" w:color="auto"/>
            <w:left w:val="none" w:sz="0" w:space="0" w:color="auto"/>
            <w:bottom w:val="none" w:sz="0" w:space="0" w:color="auto"/>
            <w:right w:val="none" w:sz="0" w:space="0" w:color="auto"/>
          </w:divBdr>
        </w:div>
        <w:div w:id="1079981472">
          <w:marLeft w:val="480"/>
          <w:marRight w:val="0"/>
          <w:marTop w:val="0"/>
          <w:marBottom w:val="0"/>
          <w:divBdr>
            <w:top w:val="none" w:sz="0" w:space="0" w:color="auto"/>
            <w:left w:val="none" w:sz="0" w:space="0" w:color="auto"/>
            <w:bottom w:val="none" w:sz="0" w:space="0" w:color="auto"/>
            <w:right w:val="none" w:sz="0" w:space="0" w:color="auto"/>
          </w:divBdr>
        </w:div>
        <w:div w:id="1297418692">
          <w:marLeft w:val="480"/>
          <w:marRight w:val="0"/>
          <w:marTop w:val="0"/>
          <w:marBottom w:val="0"/>
          <w:divBdr>
            <w:top w:val="none" w:sz="0" w:space="0" w:color="auto"/>
            <w:left w:val="none" w:sz="0" w:space="0" w:color="auto"/>
            <w:bottom w:val="none" w:sz="0" w:space="0" w:color="auto"/>
            <w:right w:val="none" w:sz="0" w:space="0" w:color="auto"/>
          </w:divBdr>
        </w:div>
        <w:div w:id="1480728276">
          <w:marLeft w:val="480"/>
          <w:marRight w:val="0"/>
          <w:marTop w:val="0"/>
          <w:marBottom w:val="0"/>
          <w:divBdr>
            <w:top w:val="none" w:sz="0" w:space="0" w:color="auto"/>
            <w:left w:val="none" w:sz="0" w:space="0" w:color="auto"/>
            <w:bottom w:val="none" w:sz="0" w:space="0" w:color="auto"/>
            <w:right w:val="none" w:sz="0" w:space="0" w:color="auto"/>
          </w:divBdr>
        </w:div>
        <w:div w:id="1662736758">
          <w:marLeft w:val="480"/>
          <w:marRight w:val="0"/>
          <w:marTop w:val="0"/>
          <w:marBottom w:val="0"/>
          <w:divBdr>
            <w:top w:val="none" w:sz="0" w:space="0" w:color="auto"/>
            <w:left w:val="none" w:sz="0" w:space="0" w:color="auto"/>
            <w:bottom w:val="none" w:sz="0" w:space="0" w:color="auto"/>
            <w:right w:val="none" w:sz="0" w:space="0" w:color="auto"/>
          </w:divBdr>
        </w:div>
        <w:div w:id="1907690951">
          <w:marLeft w:val="480"/>
          <w:marRight w:val="0"/>
          <w:marTop w:val="0"/>
          <w:marBottom w:val="0"/>
          <w:divBdr>
            <w:top w:val="none" w:sz="0" w:space="0" w:color="auto"/>
            <w:left w:val="none" w:sz="0" w:space="0" w:color="auto"/>
            <w:bottom w:val="none" w:sz="0" w:space="0" w:color="auto"/>
            <w:right w:val="none" w:sz="0" w:space="0" w:color="auto"/>
          </w:divBdr>
        </w:div>
      </w:divsChild>
    </w:div>
    <w:div w:id="677973825">
      <w:bodyDiv w:val="1"/>
      <w:marLeft w:val="0"/>
      <w:marRight w:val="0"/>
      <w:marTop w:val="0"/>
      <w:marBottom w:val="0"/>
      <w:divBdr>
        <w:top w:val="none" w:sz="0" w:space="0" w:color="auto"/>
        <w:left w:val="none" w:sz="0" w:space="0" w:color="auto"/>
        <w:bottom w:val="none" w:sz="0" w:space="0" w:color="auto"/>
        <w:right w:val="none" w:sz="0" w:space="0" w:color="auto"/>
      </w:divBdr>
    </w:div>
    <w:div w:id="678116474">
      <w:bodyDiv w:val="1"/>
      <w:marLeft w:val="0"/>
      <w:marRight w:val="0"/>
      <w:marTop w:val="0"/>
      <w:marBottom w:val="0"/>
      <w:divBdr>
        <w:top w:val="none" w:sz="0" w:space="0" w:color="auto"/>
        <w:left w:val="none" w:sz="0" w:space="0" w:color="auto"/>
        <w:bottom w:val="none" w:sz="0" w:space="0" w:color="auto"/>
        <w:right w:val="none" w:sz="0" w:space="0" w:color="auto"/>
      </w:divBdr>
    </w:div>
    <w:div w:id="679085290">
      <w:bodyDiv w:val="1"/>
      <w:marLeft w:val="0"/>
      <w:marRight w:val="0"/>
      <w:marTop w:val="0"/>
      <w:marBottom w:val="0"/>
      <w:divBdr>
        <w:top w:val="none" w:sz="0" w:space="0" w:color="auto"/>
        <w:left w:val="none" w:sz="0" w:space="0" w:color="auto"/>
        <w:bottom w:val="none" w:sz="0" w:space="0" w:color="auto"/>
        <w:right w:val="none" w:sz="0" w:space="0" w:color="auto"/>
      </w:divBdr>
    </w:div>
    <w:div w:id="679507234">
      <w:bodyDiv w:val="1"/>
      <w:marLeft w:val="0"/>
      <w:marRight w:val="0"/>
      <w:marTop w:val="0"/>
      <w:marBottom w:val="0"/>
      <w:divBdr>
        <w:top w:val="none" w:sz="0" w:space="0" w:color="auto"/>
        <w:left w:val="none" w:sz="0" w:space="0" w:color="auto"/>
        <w:bottom w:val="none" w:sz="0" w:space="0" w:color="auto"/>
        <w:right w:val="none" w:sz="0" w:space="0" w:color="auto"/>
      </w:divBdr>
    </w:div>
    <w:div w:id="680354279">
      <w:bodyDiv w:val="1"/>
      <w:marLeft w:val="0"/>
      <w:marRight w:val="0"/>
      <w:marTop w:val="0"/>
      <w:marBottom w:val="0"/>
      <w:divBdr>
        <w:top w:val="none" w:sz="0" w:space="0" w:color="auto"/>
        <w:left w:val="none" w:sz="0" w:space="0" w:color="auto"/>
        <w:bottom w:val="none" w:sz="0" w:space="0" w:color="auto"/>
        <w:right w:val="none" w:sz="0" w:space="0" w:color="auto"/>
      </w:divBdr>
    </w:div>
    <w:div w:id="681247433">
      <w:bodyDiv w:val="1"/>
      <w:marLeft w:val="0"/>
      <w:marRight w:val="0"/>
      <w:marTop w:val="0"/>
      <w:marBottom w:val="0"/>
      <w:divBdr>
        <w:top w:val="none" w:sz="0" w:space="0" w:color="auto"/>
        <w:left w:val="none" w:sz="0" w:space="0" w:color="auto"/>
        <w:bottom w:val="none" w:sz="0" w:space="0" w:color="auto"/>
        <w:right w:val="none" w:sz="0" w:space="0" w:color="auto"/>
      </w:divBdr>
    </w:div>
    <w:div w:id="681707036">
      <w:bodyDiv w:val="1"/>
      <w:marLeft w:val="0"/>
      <w:marRight w:val="0"/>
      <w:marTop w:val="0"/>
      <w:marBottom w:val="0"/>
      <w:divBdr>
        <w:top w:val="none" w:sz="0" w:space="0" w:color="auto"/>
        <w:left w:val="none" w:sz="0" w:space="0" w:color="auto"/>
        <w:bottom w:val="none" w:sz="0" w:space="0" w:color="auto"/>
        <w:right w:val="none" w:sz="0" w:space="0" w:color="auto"/>
      </w:divBdr>
    </w:div>
    <w:div w:id="681859837">
      <w:bodyDiv w:val="1"/>
      <w:marLeft w:val="0"/>
      <w:marRight w:val="0"/>
      <w:marTop w:val="0"/>
      <w:marBottom w:val="0"/>
      <w:divBdr>
        <w:top w:val="none" w:sz="0" w:space="0" w:color="auto"/>
        <w:left w:val="none" w:sz="0" w:space="0" w:color="auto"/>
        <w:bottom w:val="none" w:sz="0" w:space="0" w:color="auto"/>
        <w:right w:val="none" w:sz="0" w:space="0" w:color="auto"/>
      </w:divBdr>
    </w:div>
    <w:div w:id="682631088">
      <w:bodyDiv w:val="1"/>
      <w:marLeft w:val="0"/>
      <w:marRight w:val="0"/>
      <w:marTop w:val="0"/>
      <w:marBottom w:val="0"/>
      <w:divBdr>
        <w:top w:val="none" w:sz="0" w:space="0" w:color="auto"/>
        <w:left w:val="none" w:sz="0" w:space="0" w:color="auto"/>
        <w:bottom w:val="none" w:sz="0" w:space="0" w:color="auto"/>
        <w:right w:val="none" w:sz="0" w:space="0" w:color="auto"/>
      </w:divBdr>
    </w:div>
    <w:div w:id="683166575">
      <w:bodyDiv w:val="1"/>
      <w:marLeft w:val="0"/>
      <w:marRight w:val="0"/>
      <w:marTop w:val="0"/>
      <w:marBottom w:val="0"/>
      <w:divBdr>
        <w:top w:val="none" w:sz="0" w:space="0" w:color="auto"/>
        <w:left w:val="none" w:sz="0" w:space="0" w:color="auto"/>
        <w:bottom w:val="none" w:sz="0" w:space="0" w:color="auto"/>
        <w:right w:val="none" w:sz="0" w:space="0" w:color="auto"/>
      </w:divBdr>
    </w:div>
    <w:div w:id="683362115">
      <w:bodyDiv w:val="1"/>
      <w:marLeft w:val="0"/>
      <w:marRight w:val="0"/>
      <w:marTop w:val="0"/>
      <w:marBottom w:val="0"/>
      <w:divBdr>
        <w:top w:val="none" w:sz="0" w:space="0" w:color="auto"/>
        <w:left w:val="none" w:sz="0" w:space="0" w:color="auto"/>
        <w:bottom w:val="none" w:sz="0" w:space="0" w:color="auto"/>
        <w:right w:val="none" w:sz="0" w:space="0" w:color="auto"/>
      </w:divBdr>
    </w:div>
    <w:div w:id="683435712">
      <w:bodyDiv w:val="1"/>
      <w:marLeft w:val="0"/>
      <w:marRight w:val="0"/>
      <w:marTop w:val="0"/>
      <w:marBottom w:val="0"/>
      <w:divBdr>
        <w:top w:val="none" w:sz="0" w:space="0" w:color="auto"/>
        <w:left w:val="none" w:sz="0" w:space="0" w:color="auto"/>
        <w:bottom w:val="none" w:sz="0" w:space="0" w:color="auto"/>
        <w:right w:val="none" w:sz="0" w:space="0" w:color="auto"/>
      </w:divBdr>
    </w:div>
    <w:div w:id="684331693">
      <w:bodyDiv w:val="1"/>
      <w:marLeft w:val="0"/>
      <w:marRight w:val="0"/>
      <w:marTop w:val="0"/>
      <w:marBottom w:val="0"/>
      <w:divBdr>
        <w:top w:val="none" w:sz="0" w:space="0" w:color="auto"/>
        <w:left w:val="none" w:sz="0" w:space="0" w:color="auto"/>
        <w:bottom w:val="none" w:sz="0" w:space="0" w:color="auto"/>
        <w:right w:val="none" w:sz="0" w:space="0" w:color="auto"/>
      </w:divBdr>
    </w:div>
    <w:div w:id="685257232">
      <w:bodyDiv w:val="1"/>
      <w:marLeft w:val="0"/>
      <w:marRight w:val="0"/>
      <w:marTop w:val="0"/>
      <w:marBottom w:val="0"/>
      <w:divBdr>
        <w:top w:val="none" w:sz="0" w:space="0" w:color="auto"/>
        <w:left w:val="none" w:sz="0" w:space="0" w:color="auto"/>
        <w:bottom w:val="none" w:sz="0" w:space="0" w:color="auto"/>
        <w:right w:val="none" w:sz="0" w:space="0" w:color="auto"/>
      </w:divBdr>
    </w:div>
    <w:div w:id="685864210">
      <w:bodyDiv w:val="1"/>
      <w:marLeft w:val="0"/>
      <w:marRight w:val="0"/>
      <w:marTop w:val="0"/>
      <w:marBottom w:val="0"/>
      <w:divBdr>
        <w:top w:val="none" w:sz="0" w:space="0" w:color="auto"/>
        <w:left w:val="none" w:sz="0" w:space="0" w:color="auto"/>
        <w:bottom w:val="none" w:sz="0" w:space="0" w:color="auto"/>
        <w:right w:val="none" w:sz="0" w:space="0" w:color="auto"/>
      </w:divBdr>
    </w:div>
    <w:div w:id="686056762">
      <w:bodyDiv w:val="1"/>
      <w:marLeft w:val="0"/>
      <w:marRight w:val="0"/>
      <w:marTop w:val="0"/>
      <w:marBottom w:val="0"/>
      <w:divBdr>
        <w:top w:val="none" w:sz="0" w:space="0" w:color="auto"/>
        <w:left w:val="none" w:sz="0" w:space="0" w:color="auto"/>
        <w:bottom w:val="none" w:sz="0" w:space="0" w:color="auto"/>
        <w:right w:val="none" w:sz="0" w:space="0" w:color="auto"/>
      </w:divBdr>
    </w:div>
    <w:div w:id="687026490">
      <w:bodyDiv w:val="1"/>
      <w:marLeft w:val="0"/>
      <w:marRight w:val="0"/>
      <w:marTop w:val="0"/>
      <w:marBottom w:val="0"/>
      <w:divBdr>
        <w:top w:val="none" w:sz="0" w:space="0" w:color="auto"/>
        <w:left w:val="none" w:sz="0" w:space="0" w:color="auto"/>
        <w:bottom w:val="none" w:sz="0" w:space="0" w:color="auto"/>
        <w:right w:val="none" w:sz="0" w:space="0" w:color="auto"/>
      </w:divBdr>
    </w:div>
    <w:div w:id="687367039">
      <w:bodyDiv w:val="1"/>
      <w:marLeft w:val="0"/>
      <w:marRight w:val="0"/>
      <w:marTop w:val="0"/>
      <w:marBottom w:val="0"/>
      <w:divBdr>
        <w:top w:val="none" w:sz="0" w:space="0" w:color="auto"/>
        <w:left w:val="none" w:sz="0" w:space="0" w:color="auto"/>
        <w:bottom w:val="none" w:sz="0" w:space="0" w:color="auto"/>
        <w:right w:val="none" w:sz="0" w:space="0" w:color="auto"/>
      </w:divBdr>
    </w:div>
    <w:div w:id="687681674">
      <w:bodyDiv w:val="1"/>
      <w:marLeft w:val="0"/>
      <w:marRight w:val="0"/>
      <w:marTop w:val="0"/>
      <w:marBottom w:val="0"/>
      <w:divBdr>
        <w:top w:val="none" w:sz="0" w:space="0" w:color="auto"/>
        <w:left w:val="none" w:sz="0" w:space="0" w:color="auto"/>
        <w:bottom w:val="none" w:sz="0" w:space="0" w:color="auto"/>
        <w:right w:val="none" w:sz="0" w:space="0" w:color="auto"/>
      </w:divBdr>
    </w:div>
    <w:div w:id="689531537">
      <w:bodyDiv w:val="1"/>
      <w:marLeft w:val="0"/>
      <w:marRight w:val="0"/>
      <w:marTop w:val="0"/>
      <w:marBottom w:val="0"/>
      <w:divBdr>
        <w:top w:val="none" w:sz="0" w:space="0" w:color="auto"/>
        <w:left w:val="none" w:sz="0" w:space="0" w:color="auto"/>
        <w:bottom w:val="none" w:sz="0" w:space="0" w:color="auto"/>
        <w:right w:val="none" w:sz="0" w:space="0" w:color="auto"/>
      </w:divBdr>
    </w:div>
    <w:div w:id="691537452">
      <w:bodyDiv w:val="1"/>
      <w:marLeft w:val="0"/>
      <w:marRight w:val="0"/>
      <w:marTop w:val="0"/>
      <w:marBottom w:val="0"/>
      <w:divBdr>
        <w:top w:val="none" w:sz="0" w:space="0" w:color="auto"/>
        <w:left w:val="none" w:sz="0" w:space="0" w:color="auto"/>
        <w:bottom w:val="none" w:sz="0" w:space="0" w:color="auto"/>
        <w:right w:val="none" w:sz="0" w:space="0" w:color="auto"/>
      </w:divBdr>
    </w:div>
    <w:div w:id="692924314">
      <w:bodyDiv w:val="1"/>
      <w:marLeft w:val="0"/>
      <w:marRight w:val="0"/>
      <w:marTop w:val="0"/>
      <w:marBottom w:val="0"/>
      <w:divBdr>
        <w:top w:val="none" w:sz="0" w:space="0" w:color="auto"/>
        <w:left w:val="none" w:sz="0" w:space="0" w:color="auto"/>
        <w:bottom w:val="none" w:sz="0" w:space="0" w:color="auto"/>
        <w:right w:val="none" w:sz="0" w:space="0" w:color="auto"/>
      </w:divBdr>
    </w:div>
    <w:div w:id="693119086">
      <w:bodyDiv w:val="1"/>
      <w:marLeft w:val="0"/>
      <w:marRight w:val="0"/>
      <w:marTop w:val="0"/>
      <w:marBottom w:val="0"/>
      <w:divBdr>
        <w:top w:val="none" w:sz="0" w:space="0" w:color="auto"/>
        <w:left w:val="none" w:sz="0" w:space="0" w:color="auto"/>
        <w:bottom w:val="none" w:sz="0" w:space="0" w:color="auto"/>
        <w:right w:val="none" w:sz="0" w:space="0" w:color="auto"/>
      </w:divBdr>
    </w:div>
    <w:div w:id="694577759">
      <w:bodyDiv w:val="1"/>
      <w:marLeft w:val="0"/>
      <w:marRight w:val="0"/>
      <w:marTop w:val="0"/>
      <w:marBottom w:val="0"/>
      <w:divBdr>
        <w:top w:val="none" w:sz="0" w:space="0" w:color="auto"/>
        <w:left w:val="none" w:sz="0" w:space="0" w:color="auto"/>
        <w:bottom w:val="none" w:sz="0" w:space="0" w:color="auto"/>
        <w:right w:val="none" w:sz="0" w:space="0" w:color="auto"/>
      </w:divBdr>
    </w:div>
    <w:div w:id="695689840">
      <w:bodyDiv w:val="1"/>
      <w:marLeft w:val="0"/>
      <w:marRight w:val="0"/>
      <w:marTop w:val="0"/>
      <w:marBottom w:val="0"/>
      <w:divBdr>
        <w:top w:val="none" w:sz="0" w:space="0" w:color="auto"/>
        <w:left w:val="none" w:sz="0" w:space="0" w:color="auto"/>
        <w:bottom w:val="none" w:sz="0" w:space="0" w:color="auto"/>
        <w:right w:val="none" w:sz="0" w:space="0" w:color="auto"/>
      </w:divBdr>
    </w:div>
    <w:div w:id="696200023">
      <w:bodyDiv w:val="1"/>
      <w:marLeft w:val="0"/>
      <w:marRight w:val="0"/>
      <w:marTop w:val="0"/>
      <w:marBottom w:val="0"/>
      <w:divBdr>
        <w:top w:val="none" w:sz="0" w:space="0" w:color="auto"/>
        <w:left w:val="none" w:sz="0" w:space="0" w:color="auto"/>
        <w:bottom w:val="none" w:sz="0" w:space="0" w:color="auto"/>
        <w:right w:val="none" w:sz="0" w:space="0" w:color="auto"/>
      </w:divBdr>
    </w:div>
    <w:div w:id="696277907">
      <w:bodyDiv w:val="1"/>
      <w:marLeft w:val="0"/>
      <w:marRight w:val="0"/>
      <w:marTop w:val="0"/>
      <w:marBottom w:val="0"/>
      <w:divBdr>
        <w:top w:val="none" w:sz="0" w:space="0" w:color="auto"/>
        <w:left w:val="none" w:sz="0" w:space="0" w:color="auto"/>
        <w:bottom w:val="none" w:sz="0" w:space="0" w:color="auto"/>
        <w:right w:val="none" w:sz="0" w:space="0" w:color="auto"/>
      </w:divBdr>
      <w:divsChild>
        <w:div w:id="60981209">
          <w:marLeft w:val="480"/>
          <w:marRight w:val="0"/>
          <w:marTop w:val="0"/>
          <w:marBottom w:val="0"/>
          <w:divBdr>
            <w:top w:val="none" w:sz="0" w:space="0" w:color="auto"/>
            <w:left w:val="none" w:sz="0" w:space="0" w:color="auto"/>
            <w:bottom w:val="none" w:sz="0" w:space="0" w:color="auto"/>
            <w:right w:val="none" w:sz="0" w:space="0" w:color="auto"/>
          </w:divBdr>
        </w:div>
        <w:div w:id="90666623">
          <w:marLeft w:val="480"/>
          <w:marRight w:val="0"/>
          <w:marTop w:val="0"/>
          <w:marBottom w:val="0"/>
          <w:divBdr>
            <w:top w:val="none" w:sz="0" w:space="0" w:color="auto"/>
            <w:left w:val="none" w:sz="0" w:space="0" w:color="auto"/>
            <w:bottom w:val="none" w:sz="0" w:space="0" w:color="auto"/>
            <w:right w:val="none" w:sz="0" w:space="0" w:color="auto"/>
          </w:divBdr>
        </w:div>
        <w:div w:id="216626900">
          <w:marLeft w:val="480"/>
          <w:marRight w:val="0"/>
          <w:marTop w:val="0"/>
          <w:marBottom w:val="0"/>
          <w:divBdr>
            <w:top w:val="none" w:sz="0" w:space="0" w:color="auto"/>
            <w:left w:val="none" w:sz="0" w:space="0" w:color="auto"/>
            <w:bottom w:val="none" w:sz="0" w:space="0" w:color="auto"/>
            <w:right w:val="none" w:sz="0" w:space="0" w:color="auto"/>
          </w:divBdr>
        </w:div>
        <w:div w:id="423454658">
          <w:marLeft w:val="480"/>
          <w:marRight w:val="0"/>
          <w:marTop w:val="0"/>
          <w:marBottom w:val="0"/>
          <w:divBdr>
            <w:top w:val="none" w:sz="0" w:space="0" w:color="auto"/>
            <w:left w:val="none" w:sz="0" w:space="0" w:color="auto"/>
            <w:bottom w:val="none" w:sz="0" w:space="0" w:color="auto"/>
            <w:right w:val="none" w:sz="0" w:space="0" w:color="auto"/>
          </w:divBdr>
        </w:div>
        <w:div w:id="431901336">
          <w:marLeft w:val="480"/>
          <w:marRight w:val="0"/>
          <w:marTop w:val="0"/>
          <w:marBottom w:val="0"/>
          <w:divBdr>
            <w:top w:val="none" w:sz="0" w:space="0" w:color="auto"/>
            <w:left w:val="none" w:sz="0" w:space="0" w:color="auto"/>
            <w:bottom w:val="none" w:sz="0" w:space="0" w:color="auto"/>
            <w:right w:val="none" w:sz="0" w:space="0" w:color="auto"/>
          </w:divBdr>
        </w:div>
        <w:div w:id="436682002">
          <w:marLeft w:val="480"/>
          <w:marRight w:val="0"/>
          <w:marTop w:val="0"/>
          <w:marBottom w:val="0"/>
          <w:divBdr>
            <w:top w:val="none" w:sz="0" w:space="0" w:color="auto"/>
            <w:left w:val="none" w:sz="0" w:space="0" w:color="auto"/>
            <w:bottom w:val="none" w:sz="0" w:space="0" w:color="auto"/>
            <w:right w:val="none" w:sz="0" w:space="0" w:color="auto"/>
          </w:divBdr>
        </w:div>
        <w:div w:id="495533657">
          <w:marLeft w:val="480"/>
          <w:marRight w:val="0"/>
          <w:marTop w:val="0"/>
          <w:marBottom w:val="0"/>
          <w:divBdr>
            <w:top w:val="none" w:sz="0" w:space="0" w:color="auto"/>
            <w:left w:val="none" w:sz="0" w:space="0" w:color="auto"/>
            <w:bottom w:val="none" w:sz="0" w:space="0" w:color="auto"/>
            <w:right w:val="none" w:sz="0" w:space="0" w:color="auto"/>
          </w:divBdr>
        </w:div>
        <w:div w:id="606885544">
          <w:marLeft w:val="480"/>
          <w:marRight w:val="0"/>
          <w:marTop w:val="0"/>
          <w:marBottom w:val="0"/>
          <w:divBdr>
            <w:top w:val="none" w:sz="0" w:space="0" w:color="auto"/>
            <w:left w:val="none" w:sz="0" w:space="0" w:color="auto"/>
            <w:bottom w:val="none" w:sz="0" w:space="0" w:color="auto"/>
            <w:right w:val="none" w:sz="0" w:space="0" w:color="auto"/>
          </w:divBdr>
        </w:div>
        <w:div w:id="612446028">
          <w:marLeft w:val="480"/>
          <w:marRight w:val="0"/>
          <w:marTop w:val="0"/>
          <w:marBottom w:val="0"/>
          <w:divBdr>
            <w:top w:val="none" w:sz="0" w:space="0" w:color="auto"/>
            <w:left w:val="none" w:sz="0" w:space="0" w:color="auto"/>
            <w:bottom w:val="none" w:sz="0" w:space="0" w:color="auto"/>
            <w:right w:val="none" w:sz="0" w:space="0" w:color="auto"/>
          </w:divBdr>
        </w:div>
        <w:div w:id="733896175">
          <w:marLeft w:val="480"/>
          <w:marRight w:val="0"/>
          <w:marTop w:val="0"/>
          <w:marBottom w:val="0"/>
          <w:divBdr>
            <w:top w:val="none" w:sz="0" w:space="0" w:color="auto"/>
            <w:left w:val="none" w:sz="0" w:space="0" w:color="auto"/>
            <w:bottom w:val="none" w:sz="0" w:space="0" w:color="auto"/>
            <w:right w:val="none" w:sz="0" w:space="0" w:color="auto"/>
          </w:divBdr>
        </w:div>
        <w:div w:id="758793781">
          <w:marLeft w:val="480"/>
          <w:marRight w:val="0"/>
          <w:marTop w:val="0"/>
          <w:marBottom w:val="0"/>
          <w:divBdr>
            <w:top w:val="none" w:sz="0" w:space="0" w:color="auto"/>
            <w:left w:val="none" w:sz="0" w:space="0" w:color="auto"/>
            <w:bottom w:val="none" w:sz="0" w:space="0" w:color="auto"/>
            <w:right w:val="none" w:sz="0" w:space="0" w:color="auto"/>
          </w:divBdr>
        </w:div>
        <w:div w:id="789738036">
          <w:marLeft w:val="480"/>
          <w:marRight w:val="0"/>
          <w:marTop w:val="0"/>
          <w:marBottom w:val="0"/>
          <w:divBdr>
            <w:top w:val="none" w:sz="0" w:space="0" w:color="auto"/>
            <w:left w:val="none" w:sz="0" w:space="0" w:color="auto"/>
            <w:bottom w:val="none" w:sz="0" w:space="0" w:color="auto"/>
            <w:right w:val="none" w:sz="0" w:space="0" w:color="auto"/>
          </w:divBdr>
        </w:div>
        <w:div w:id="873612079">
          <w:marLeft w:val="480"/>
          <w:marRight w:val="0"/>
          <w:marTop w:val="0"/>
          <w:marBottom w:val="0"/>
          <w:divBdr>
            <w:top w:val="none" w:sz="0" w:space="0" w:color="auto"/>
            <w:left w:val="none" w:sz="0" w:space="0" w:color="auto"/>
            <w:bottom w:val="none" w:sz="0" w:space="0" w:color="auto"/>
            <w:right w:val="none" w:sz="0" w:space="0" w:color="auto"/>
          </w:divBdr>
        </w:div>
        <w:div w:id="882208524">
          <w:marLeft w:val="480"/>
          <w:marRight w:val="0"/>
          <w:marTop w:val="0"/>
          <w:marBottom w:val="0"/>
          <w:divBdr>
            <w:top w:val="none" w:sz="0" w:space="0" w:color="auto"/>
            <w:left w:val="none" w:sz="0" w:space="0" w:color="auto"/>
            <w:bottom w:val="none" w:sz="0" w:space="0" w:color="auto"/>
            <w:right w:val="none" w:sz="0" w:space="0" w:color="auto"/>
          </w:divBdr>
        </w:div>
        <w:div w:id="975378317">
          <w:marLeft w:val="480"/>
          <w:marRight w:val="0"/>
          <w:marTop w:val="0"/>
          <w:marBottom w:val="0"/>
          <w:divBdr>
            <w:top w:val="none" w:sz="0" w:space="0" w:color="auto"/>
            <w:left w:val="none" w:sz="0" w:space="0" w:color="auto"/>
            <w:bottom w:val="none" w:sz="0" w:space="0" w:color="auto"/>
            <w:right w:val="none" w:sz="0" w:space="0" w:color="auto"/>
          </w:divBdr>
        </w:div>
        <w:div w:id="993951592">
          <w:marLeft w:val="480"/>
          <w:marRight w:val="0"/>
          <w:marTop w:val="0"/>
          <w:marBottom w:val="0"/>
          <w:divBdr>
            <w:top w:val="none" w:sz="0" w:space="0" w:color="auto"/>
            <w:left w:val="none" w:sz="0" w:space="0" w:color="auto"/>
            <w:bottom w:val="none" w:sz="0" w:space="0" w:color="auto"/>
            <w:right w:val="none" w:sz="0" w:space="0" w:color="auto"/>
          </w:divBdr>
        </w:div>
        <w:div w:id="1020158906">
          <w:marLeft w:val="480"/>
          <w:marRight w:val="0"/>
          <w:marTop w:val="0"/>
          <w:marBottom w:val="0"/>
          <w:divBdr>
            <w:top w:val="none" w:sz="0" w:space="0" w:color="auto"/>
            <w:left w:val="none" w:sz="0" w:space="0" w:color="auto"/>
            <w:bottom w:val="none" w:sz="0" w:space="0" w:color="auto"/>
            <w:right w:val="none" w:sz="0" w:space="0" w:color="auto"/>
          </w:divBdr>
        </w:div>
        <w:div w:id="1170800741">
          <w:marLeft w:val="480"/>
          <w:marRight w:val="0"/>
          <w:marTop w:val="0"/>
          <w:marBottom w:val="0"/>
          <w:divBdr>
            <w:top w:val="none" w:sz="0" w:space="0" w:color="auto"/>
            <w:left w:val="none" w:sz="0" w:space="0" w:color="auto"/>
            <w:bottom w:val="none" w:sz="0" w:space="0" w:color="auto"/>
            <w:right w:val="none" w:sz="0" w:space="0" w:color="auto"/>
          </w:divBdr>
        </w:div>
        <w:div w:id="1263221691">
          <w:marLeft w:val="480"/>
          <w:marRight w:val="0"/>
          <w:marTop w:val="0"/>
          <w:marBottom w:val="0"/>
          <w:divBdr>
            <w:top w:val="none" w:sz="0" w:space="0" w:color="auto"/>
            <w:left w:val="none" w:sz="0" w:space="0" w:color="auto"/>
            <w:bottom w:val="none" w:sz="0" w:space="0" w:color="auto"/>
            <w:right w:val="none" w:sz="0" w:space="0" w:color="auto"/>
          </w:divBdr>
        </w:div>
        <w:div w:id="1264612399">
          <w:marLeft w:val="480"/>
          <w:marRight w:val="0"/>
          <w:marTop w:val="0"/>
          <w:marBottom w:val="0"/>
          <w:divBdr>
            <w:top w:val="none" w:sz="0" w:space="0" w:color="auto"/>
            <w:left w:val="none" w:sz="0" w:space="0" w:color="auto"/>
            <w:bottom w:val="none" w:sz="0" w:space="0" w:color="auto"/>
            <w:right w:val="none" w:sz="0" w:space="0" w:color="auto"/>
          </w:divBdr>
        </w:div>
        <w:div w:id="1389450140">
          <w:marLeft w:val="480"/>
          <w:marRight w:val="0"/>
          <w:marTop w:val="0"/>
          <w:marBottom w:val="0"/>
          <w:divBdr>
            <w:top w:val="none" w:sz="0" w:space="0" w:color="auto"/>
            <w:left w:val="none" w:sz="0" w:space="0" w:color="auto"/>
            <w:bottom w:val="none" w:sz="0" w:space="0" w:color="auto"/>
            <w:right w:val="none" w:sz="0" w:space="0" w:color="auto"/>
          </w:divBdr>
        </w:div>
        <w:div w:id="1454324391">
          <w:marLeft w:val="480"/>
          <w:marRight w:val="0"/>
          <w:marTop w:val="0"/>
          <w:marBottom w:val="0"/>
          <w:divBdr>
            <w:top w:val="none" w:sz="0" w:space="0" w:color="auto"/>
            <w:left w:val="none" w:sz="0" w:space="0" w:color="auto"/>
            <w:bottom w:val="none" w:sz="0" w:space="0" w:color="auto"/>
            <w:right w:val="none" w:sz="0" w:space="0" w:color="auto"/>
          </w:divBdr>
        </w:div>
        <w:div w:id="1489052656">
          <w:marLeft w:val="480"/>
          <w:marRight w:val="0"/>
          <w:marTop w:val="0"/>
          <w:marBottom w:val="0"/>
          <w:divBdr>
            <w:top w:val="none" w:sz="0" w:space="0" w:color="auto"/>
            <w:left w:val="none" w:sz="0" w:space="0" w:color="auto"/>
            <w:bottom w:val="none" w:sz="0" w:space="0" w:color="auto"/>
            <w:right w:val="none" w:sz="0" w:space="0" w:color="auto"/>
          </w:divBdr>
        </w:div>
        <w:div w:id="1494833253">
          <w:marLeft w:val="480"/>
          <w:marRight w:val="0"/>
          <w:marTop w:val="0"/>
          <w:marBottom w:val="0"/>
          <w:divBdr>
            <w:top w:val="none" w:sz="0" w:space="0" w:color="auto"/>
            <w:left w:val="none" w:sz="0" w:space="0" w:color="auto"/>
            <w:bottom w:val="none" w:sz="0" w:space="0" w:color="auto"/>
            <w:right w:val="none" w:sz="0" w:space="0" w:color="auto"/>
          </w:divBdr>
        </w:div>
        <w:div w:id="1550805593">
          <w:marLeft w:val="480"/>
          <w:marRight w:val="0"/>
          <w:marTop w:val="0"/>
          <w:marBottom w:val="0"/>
          <w:divBdr>
            <w:top w:val="none" w:sz="0" w:space="0" w:color="auto"/>
            <w:left w:val="none" w:sz="0" w:space="0" w:color="auto"/>
            <w:bottom w:val="none" w:sz="0" w:space="0" w:color="auto"/>
            <w:right w:val="none" w:sz="0" w:space="0" w:color="auto"/>
          </w:divBdr>
        </w:div>
        <w:div w:id="1695837858">
          <w:marLeft w:val="480"/>
          <w:marRight w:val="0"/>
          <w:marTop w:val="0"/>
          <w:marBottom w:val="0"/>
          <w:divBdr>
            <w:top w:val="none" w:sz="0" w:space="0" w:color="auto"/>
            <w:left w:val="none" w:sz="0" w:space="0" w:color="auto"/>
            <w:bottom w:val="none" w:sz="0" w:space="0" w:color="auto"/>
            <w:right w:val="none" w:sz="0" w:space="0" w:color="auto"/>
          </w:divBdr>
        </w:div>
        <w:div w:id="1717969119">
          <w:marLeft w:val="480"/>
          <w:marRight w:val="0"/>
          <w:marTop w:val="0"/>
          <w:marBottom w:val="0"/>
          <w:divBdr>
            <w:top w:val="none" w:sz="0" w:space="0" w:color="auto"/>
            <w:left w:val="none" w:sz="0" w:space="0" w:color="auto"/>
            <w:bottom w:val="none" w:sz="0" w:space="0" w:color="auto"/>
            <w:right w:val="none" w:sz="0" w:space="0" w:color="auto"/>
          </w:divBdr>
        </w:div>
        <w:div w:id="1718241875">
          <w:marLeft w:val="480"/>
          <w:marRight w:val="0"/>
          <w:marTop w:val="0"/>
          <w:marBottom w:val="0"/>
          <w:divBdr>
            <w:top w:val="none" w:sz="0" w:space="0" w:color="auto"/>
            <w:left w:val="none" w:sz="0" w:space="0" w:color="auto"/>
            <w:bottom w:val="none" w:sz="0" w:space="0" w:color="auto"/>
            <w:right w:val="none" w:sz="0" w:space="0" w:color="auto"/>
          </w:divBdr>
        </w:div>
        <w:div w:id="1798789329">
          <w:marLeft w:val="480"/>
          <w:marRight w:val="0"/>
          <w:marTop w:val="0"/>
          <w:marBottom w:val="0"/>
          <w:divBdr>
            <w:top w:val="none" w:sz="0" w:space="0" w:color="auto"/>
            <w:left w:val="none" w:sz="0" w:space="0" w:color="auto"/>
            <w:bottom w:val="none" w:sz="0" w:space="0" w:color="auto"/>
            <w:right w:val="none" w:sz="0" w:space="0" w:color="auto"/>
          </w:divBdr>
        </w:div>
        <w:div w:id="1812166960">
          <w:marLeft w:val="480"/>
          <w:marRight w:val="0"/>
          <w:marTop w:val="0"/>
          <w:marBottom w:val="0"/>
          <w:divBdr>
            <w:top w:val="none" w:sz="0" w:space="0" w:color="auto"/>
            <w:left w:val="none" w:sz="0" w:space="0" w:color="auto"/>
            <w:bottom w:val="none" w:sz="0" w:space="0" w:color="auto"/>
            <w:right w:val="none" w:sz="0" w:space="0" w:color="auto"/>
          </w:divBdr>
        </w:div>
        <w:div w:id="1964846312">
          <w:marLeft w:val="480"/>
          <w:marRight w:val="0"/>
          <w:marTop w:val="0"/>
          <w:marBottom w:val="0"/>
          <w:divBdr>
            <w:top w:val="none" w:sz="0" w:space="0" w:color="auto"/>
            <w:left w:val="none" w:sz="0" w:space="0" w:color="auto"/>
            <w:bottom w:val="none" w:sz="0" w:space="0" w:color="auto"/>
            <w:right w:val="none" w:sz="0" w:space="0" w:color="auto"/>
          </w:divBdr>
        </w:div>
        <w:div w:id="1978797754">
          <w:marLeft w:val="480"/>
          <w:marRight w:val="0"/>
          <w:marTop w:val="0"/>
          <w:marBottom w:val="0"/>
          <w:divBdr>
            <w:top w:val="none" w:sz="0" w:space="0" w:color="auto"/>
            <w:left w:val="none" w:sz="0" w:space="0" w:color="auto"/>
            <w:bottom w:val="none" w:sz="0" w:space="0" w:color="auto"/>
            <w:right w:val="none" w:sz="0" w:space="0" w:color="auto"/>
          </w:divBdr>
        </w:div>
        <w:div w:id="1995059845">
          <w:marLeft w:val="480"/>
          <w:marRight w:val="0"/>
          <w:marTop w:val="0"/>
          <w:marBottom w:val="0"/>
          <w:divBdr>
            <w:top w:val="none" w:sz="0" w:space="0" w:color="auto"/>
            <w:left w:val="none" w:sz="0" w:space="0" w:color="auto"/>
            <w:bottom w:val="none" w:sz="0" w:space="0" w:color="auto"/>
            <w:right w:val="none" w:sz="0" w:space="0" w:color="auto"/>
          </w:divBdr>
        </w:div>
        <w:div w:id="1999072540">
          <w:marLeft w:val="480"/>
          <w:marRight w:val="0"/>
          <w:marTop w:val="0"/>
          <w:marBottom w:val="0"/>
          <w:divBdr>
            <w:top w:val="none" w:sz="0" w:space="0" w:color="auto"/>
            <w:left w:val="none" w:sz="0" w:space="0" w:color="auto"/>
            <w:bottom w:val="none" w:sz="0" w:space="0" w:color="auto"/>
            <w:right w:val="none" w:sz="0" w:space="0" w:color="auto"/>
          </w:divBdr>
        </w:div>
        <w:div w:id="2051226463">
          <w:marLeft w:val="480"/>
          <w:marRight w:val="0"/>
          <w:marTop w:val="0"/>
          <w:marBottom w:val="0"/>
          <w:divBdr>
            <w:top w:val="none" w:sz="0" w:space="0" w:color="auto"/>
            <w:left w:val="none" w:sz="0" w:space="0" w:color="auto"/>
            <w:bottom w:val="none" w:sz="0" w:space="0" w:color="auto"/>
            <w:right w:val="none" w:sz="0" w:space="0" w:color="auto"/>
          </w:divBdr>
        </w:div>
      </w:divsChild>
    </w:div>
    <w:div w:id="696396424">
      <w:bodyDiv w:val="1"/>
      <w:marLeft w:val="0"/>
      <w:marRight w:val="0"/>
      <w:marTop w:val="0"/>
      <w:marBottom w:val="0"/>
      <w:divBdr>
        <w:top w:val="none" w:sz="0" w:space="0" w:color="auto"/>
        <w:left w:val="none" w:sz="0" w:space="0" w:color="auto"/>
        <w:bottom w:val="none" w:sz="0" w:space="0" w:color="auto"/>
        <w:right w:val="none" w:sz="0" w:space="0" w:color="auto"/>
      </w:divBdr>
      <w:divsChild>
        <w:div w:id="1513035407">
          <w:marLeft w:val="480"/>
          <w:marRight w:val="0"/>
          <w:marTop w:val="0"/>
          <w:marBottom w:val="0"/>
          <w:divBdr>
            <w:top w:val="none" w:sz="0" w:space="0" w:color="auto"/>
            <w:left w:val="none" w:sz="0" w:space="0" w:color="auto"/>
            <w:bottom w:val="none" w:sz="0" w:space="0" w:color="auto"/>
            <w:right w:val="none" w:sz="0" w:space="0" w:color="auto"/>
          </w:divBdr>
        </w:div>
        <w:div w:id="1657537327">
          <w:marLeft w:val="480"/>
          <w:marRight w:val="0"/>
          <w:marTop w:val="0"/>
          <w:marBottom w:val="0"/>
          <w:divBdr>
            <w:top w:val="none" w:sz="0" w:space="0" w:color="auto"/>
            <w:left w:val="none" w:sz="0" w:space="0" w:color="auto"/>
            <w:bottom w:val="none" w:sz="0" w:space="0" w:color="auto"/>
            <w:right w:val="none" w:sz="0" w:space="0" w:color="auto"/>
          </w:divBdr>
        </w:div>
      </w:divsChild>
    </w:div>
    <w:div w:id="696735073">
      <w:bodyDiv w:val="1"/>
      <w:marLeft w:val="0"/>
      <w:marRight w:val="0"/>
      <w:marTop w:val="0"/>
      <w:marBottom w:val="0"/>
      <w:divBdr>
        <w:top w:val="none" w:sz="0" w:space="0" w:color="auto"/>
        <w:left w:val="none" w:sz="0" w:space="0" w:color="auto"/>
        <w:bottom w:val="none" w:sz="0" w:space="0" w:color="auto"/>
        <w:right w:val="none" w:sz="0" w:space="0" w:color="auto"/>
      </w:divBdr>
    </w:div>
    <w:div w:id="696738872">
      <w:bodyDiv w:val="1"/>
      <w:marLeft w:val="0"/>
      <w:marRight w:val="0"/>
      <w:marTop w:val="0"/>
      <w:marBottom w:val="0"/>
      <w:divBdr>
        <w:top w:val="none" w:sz="0" w:space="0" w:color="auto"/>
        <w:left w:val="none" w:sz="0" w:space="0" w:color="auto"/>
        <w:bottom w:val="none" w:sz="0" w:space="0" w:color="auto"/>
        <w:right w:val="none" w:sz="0" w:space="0" w:color="auto"/>
      </w:divBdr>
    </w:div>
    <w:div w:id="696855561">
      <w:bodyDiv w:val="1"/>
      <w:marLeft w:val="0"/>
      <w:marRight w:val="0"/>
      <w:marTop w:val="0"/>
      <w:marBottom w:val="0"/>
      <w:divBdr>
        <w:top w:val="none" w:sz="0" w:space="0" w:color="auto"/>
        <w:left w:val="none" w:sz="0" w:space="0" w:color="auto"/>
        <w:bottom w:val="none" w:sz="0" w:space="0" w:color="auto"/>
        <w:right w:val="none" w:sz="0" w:space="0" w:color="auto"/>
      </w:divBdr>
    </w:div>
    <w:div w:id="697776000">
      <w:bodyDiv w:val="1"/>
      <w:marLeft w:val="0"/>
      <w:marRight w:val="0"/>
      <w:marTop w:val="0"/>
      <w:marBottom w:val="0"/>
      <w:divBdr>
        <w:top w:val="none" w:sz="0" w:space="0" w:color="auto"/>
        <w:left w:val="none" w:sz="0" w:space="0" w:color="auto"/>
        <w:bottom w:val="none" w:sz="0" w:space="0" w:color="auto"/>
        <w:right w:val="none" w:sz="0" w:space="0" w:color="auto"/>
      </w:divBdr>
    </w:div>
    <w:div w:id="697972321">
      <w:bodyDiv w:val="1"/>
      <w:marLeft w:val="0"/>
      <w:marRight w:val="0"/>
      <w:marTop w:val="0"/>
      <w:marBottom w:val="0"/>
      <w:divBdr>
        <w:top w:val="none" w:sz="0" w:space="0" w:color="auto"/>
        <w:left w:val="none" w:sz="0" w:space="0" w:color="auto"/>
        <w:bottom w:val="none" w:sz="0" w:space="0" w:color="auto"/>
        <w:right w:val="none" w:sz="0" w:space="0" w:color="auto"/>
      </w:divBdr>
    </w:div>
    <w:div w:id="699159884">
      <w:bodyDiv w:val="1"/>
      <w:marLeft w:val="0"/>
      <w:marRight w:val="0"/>
      <w:marTop w:val="0"/>
      <w:marBottom w:val="0"/>
      <w:divBdr>
        <w:top w:val="none" w:sz="0" w:space="0" w:color="auto"/>
        <w:left w:val="none" w:sz="0" w:space="0" w:color="auto"/>
        <w:bottom w:val="none" w:sz="0" w:space="0" w:color="auto"/>
        <w:right w:val="none" w:sz="0" w:space="0" w:color="auto"/>
      </w:divBdr>
    </w:div>
    <w:div w:id="700596447">
      <w:bodyDiv w:val="1"/>
      <w:marLeft w:val="0"/>
      <w:marRight w:val="0"/>
      <w:marTop w:val="0"/>
      <w:marBottom w:val="0"/>
      <w:divBdr>
        <w:top w:val="none" w:sz="0" w:space="0" w:color="auto"/>
        <w:left w:val="none" w:sz="0" w:space="0" w:color="auto"/>
        <w:bottom w:val="none" w:sz="0" w:space="0" w:color="auto"/>
        <w:right w:val="none" w:sz="0" w:space="0" w:color="auto"/>
      </w:divBdr>
    </w:div>
    <w:div w:id="701593196">
      <w:bodyDiv w:val="1"/>
      <w:marLeft w:val="0"/>
      <w:marRight w:val="0"/>
      <w:marTop w:val="0"/>
      <w:marBottom w:val="0"/>
      <w:divBdr>
        <w:top w:val="none" w:sz="0" w:space="0" w:color="auto"/>
        <w:left w:val="none" w:sz="0" w:space="0" w:color="auto"/>
        <w:bottom w:val="none" w:sz="0" w:space="0" w:color="auto"/>
        <w:right w:val="none" w:sz="0" w:space="0" w:color="auto"/>
      </w:divBdr>
    </w:div>
    <w:div w:id="701831265">
      <w:bodyDiv w:val="1"/>
      <w:marLeft w:val="0"/>
      <w:marRight w:val="0"/>
      <w:marTop w:val="0"/>
      <w:marBottom w:val="0"/>
      <w:divBdr>
        <w:top w:val="none" w:sz="0" w:space="0" w:color="auto"/>
        <w:left w:val="none" w:sz="0" w:space="0" w:color="auto"/>
        <w:bottom w:val="none" w:sz="0" w:space="0" w:color="auto"/>
        <w:right w:val="none" w:sz="0" w:space="0" w:color="auto"/>
      </w:divBdr>
    </w:div>
    <w:div w:id="702175577">
      <w:bodyDiv w:val="1"/>
      <w:marLeft w:val="0"/>
      <w:marRight w:val="0"/>
      <w:marTop w:val="0"/>
      <w:marBottom w:val="0"/>
      <w:divBdr>
        <w:top w:val="none" w:sz="0" w:space="0" w:color="auto"/>
        <w:left w:val="none" w:sz="0" w:space="0" w:color="auto"/>
        <w:bottom w:val="none" w:sz="0" w:space="0" w:color="auto"/>
        <w:right w:val="none" w:sz="0" w:space="0" w:color="auto"/>
      </w:divBdr>
      <w:divsChild>
        <w:div w:id="550618">
          <w:marLeft w:val="480"/>
          <w:marRight w:val="0"/>
          <w:marTop w:val="0"/>
          <w:marBottom w:val="0"/>
          <w:divBdr>
            <w:top w:val="none" w:sz="0" w:space="0" w:color="auto"/>
            <w:left w:val="none" w:sz="0" w:space="0" w:color="auto"/>
            <w:bottom w:val="none" w:sz="0" w:space="0" w:color="auto"/>
            <w:right w:val="none" w:sz="0" w:space="0" w:color="auto"/>
          </w:divBdr>
        </w:div>
        <w:div w:id="39474580">
          <w:marLeft w:val="480"/>
          <w:marRight w:val="0"/>
          <w:marTop w:val="0"/>
          <w:marBottom w:val="0"/>
          <w:divBdr>
            <w:top w:val="none" w:sz="0" w:space="0" w:color="auto"/>
            <w:left w:val="none" w:sz="0" w:space="0" w:color="auto"/>
            <w:bottom w:val="none" w:sz="0" w:space="0" w:color="auto"/>
            <w:right w:val="none" w:sz="0" w:space="0" w:color="auto"/>
          </w:divBdr>
        </w:div>
        <w:div w:id="54935607">
          <w:marLeft w:val="480"/>
          <w:marRight w:val="0"/>
          <w:marTop w:val="0"/>
          <w:marBottom w:val="0"/>
          <w:divBdr>
            <w:top w:val="none" w:sz="0" w:space="0" w:color="auto"/>
            <w:left w:val="none" w:sz="0" w:space="0" w:color="auto"/>
            <w:bottom w:val="none" w:sz="0" w:space="0" w:color="auto"/>
            <w:right w:val="none" w:sz="0" w:space="0" w:color="auto"/>
          </w:divBdr>
        </w:div>
        <w:div w:id="102775616">
          <w:marLeft w:val="480"/>
          <w:marRight w:val="0"/>
          <w:marTop w:val="0"/>
          <w:marBottom w:val="0"/>
          <w:divBdr>
            <w:top w:val="none" w:sz="0" w:space="0" w:color="auto"/>
            <w:left w:val="none" w:sz="0" w:space="0" w:color="auto"/>
            <w:bottom w:val="none" w:sz="0" w:space="0" w:color="auto"/>
            <w:right w:val="none" w:sz="0" w:space="0" w:color="auto"/>
          </w:divBdr>
        </w:div>
        <w:div w:id="142160184">
          <w:marLeft w:val="480"/>
          <w:marRight w:val="0"/>
          <w:marTop w:val="0"/>
          <w:marBottom w:val="0"/>
          <w:divBdr>
            <w:top w:val="none" w:sz="0" w:space="0" w:color="auto"/>
            <w:left w:val="none" w:sz="0" w:space="0" w:color="auto"/>
            <w:bottom w:val="none" w:sz="0" w:space="0" w:color="auto"/>
            <w:right w:val="none" w:sz="0" w:space="0" w:color="auto"/>
          </w:divBdr>
        </w:div>
        <w:div w:id="156460546">
          <w:marLeft w:val="480"/>
          <w:marRight w:val="0"/>
          <w:marTop w:val="0"/>
          <w:marBottom w:val="0"/>
          <w:divBdr>
            <w:top w:val="none" w:sz="0" w:space="0" w:color="auto"/>
            <w:left w:val="none" w:sz="0" w:space="0" w:color="auto"/>
            <w:bottom w:val="none" w:sz="0" w:space="0" w:color="auto"/>
            <w:right w:val="none" w:sz="0" w:space="0" w:color="auto"/>
          </w:divBdr>
        </w:div>
        <w:div w:id="208492750">
          <w:marLeft w:val="480"/>
          <w:marRight w:val="0"/>
          <w:marTop w:val="0"/>
          <w:marBottom w:val="0"/>
          <w:divBdr>
            <w:top w:val="none" w:sz="0" w:space="0" w:color="auto"/>
            <w:left w:val="none" w:sz="0" w:space="0" w:color="auto"/>
            <w:bottom w:val="none" w:sz="0" w:space="0" w:color="auto"/>
            <w:right w:val="none" w:sz="0" w:space="0" w:color="auto"/>
          </w:divBdr>
        </w:div>
        <w:div w:id="229075154">
          <w:marLeft w:val="480"/>
          <w:marRight w:val="0"/>
          <w:marTop w:val="0"/>
          <w:marBottom w:val="0"/>
          <w:divBdr>
            <w:top w:val="none" w:sz="0" w:space="0" w:color="auto"/>
            <w:left w:val="none" w:sz="0" w:space="0" w:color="auto"/>
            <w:bottom w:val="none" w:sz="0" w:space="0" w:color="auto"/>
            <w:right w:val="none" w:sz="0" w:space="0" w:color="auto"/>
          </w:divBdr>
        </w:div>
        <w:div w:id="322003262">
          <w:marLeft w:val="480"/>
          <w:marRight w:val="0"/>
          <w:marTop w:val="0"/>
          <w:marBottom w:val="0"/>
          <w:divBdr>
            <w:top w:val="none" w:sz="0" w:space="0" w:color="auto"/>
            <w:left w:val="none" w:sz="0" w:space="0" w:color="auto"/>
            <w:bottom w:val="none" w:sz="0" w:space="0" w:color="auto"/>
            <w:right w:val="none" w:sz="0" w:space="0" w:color="auto"/>
          </w:divBdr>
        </w:div>
        <w:div w:id="332806661">
          <w:marLeft w:val="480"/>
          <w:marRight w:val="0"/>
          <w:marTop w:val="0"/>
          <w:marBottom w:val="0"/>
          <w:divBdr>
            <w:top w:val="none" w:sz="0" w:space="0" w:color="auto"/>
            <w:left w:val="none" w:sz="0" w:space="0" w:color="auto"/>
            <w:bottom w:val="none" w:sz="0" w:space="0" w:color="auto"/>
            <w:right w:val="none" w:sz="0" w:space="0" w:color="auto"/>
          </w:divBdr>
        </w:div>
        <w:div w:id="348486274">
          <w:marLeft w:val="480"/>
          <w:marRight w:val="0"/>
          <w:marTop w:val="0"/>
          <w:marBottom w:val="0"/>
          <w:divBdr>
            <w:top w:val="none" w:sz="0" w:space="0" w:color="auto"/>
            <w:left w:val="none" w:sz="0" w:space="0" w:color="auto"/>
            <w:bottom w:val="none" w:sz="0" w:space="0" w:color="auto"/>
            <w:right w:val="none" w:sz="0" w:space="0" w:color="auto"/>
          </w:divBdr>
        </w:div>
        <w:div w:id="351305392">
          <w:marLeft w:val="480"/>
          <w:marRight w:val="0"/>
          <w:marTop w:val="0"/>
          <w:marBottom w:val="0"/>
          <w:divBdr>
            <w:top w:val="none" w:sz="0" w:space="0" w:color="auto"/>
            <w:left w:val="none" w:sz="0" w:space="0" w:color="auto"/>
            <w:bottom w:val="none" w:sz="0" w:space="0" w:color="auto"/>
            <w:right w:val="none" w:sz="0" w:space="0" w:color="auto"/>
          </w:divBdr>
        </w:div>
        <w:div w:id="367992567">
          <w:marLeft w:val="480"/>
          <w:marRight w:val="0"/>
          <w:marTop w:val="0"/>
          <w:marBottom w:val="0"/>
          <w:divBdr>
            <w:top w:val="none" w:sz="0" w:space="0" w:color="auto"/>
            <w:left w:val="none" w:sz="0" w:space="0" w:color="auto"/>
            <w:bottom w:val="none" w:sz="0" w:space="0" w:color="auto"/>
            <w:right w:val="none" w:sz="0" w:space="0" w:color="auto"/>
          </w:divBdr>
        </w:div>
        <w:div w:id="370108972">
          <w:marLeft w:val="480"/>
          <w:marRight w:val="0"/>
          <w:marTop w:val="0"/>
          <w:marBottom w:val="0"/>
          <w:divBdr>
            <w:top w:val="none" w:sz="0" w:space="0" w:color="auto"/>
            <w:left w:val="none" w:sz="0" w:space="0" w:color="auto"/>
            <w:bottom w:val="none" w:sz="0" w:space="0" w:color="auto"/>
            <w:right w:val="none" w:sz="0" w:space="0" w:color="auto"/>
          </w:divBdr>
        </w:div>
        <w:div w:id="374283457">
          <w:marLeft w:val="480"/>
          <w:marRight w:val="0"/>
          <w:marTop w:val="0"/>
          <w:marBottom w:val="0"/>
          <w:divBdr>
            <w:top w:val="none" w:sz="0" w:space="0" w:color="auto"/>
            <w:left w:val="none" w:sz="0" w:space="0" w:color="auto"/>
            <w:bottom w:val="none" w:sz="0" w:space="0" w:color="auto"/>
            <w:right w:val="none" w:sz="0" w:space="0" w:color="auto"/>
          </w:divBdr>
        </w:div>
        <w:div w:id="398673045">
          <w:marLeft w:val="480"/>
          <w:marRight w:val="0"/>
          <w:marTop w:val="0"/>
          <w:marBottom w:val="0"/>
          <w:divBdr>
            <w:top w:val="none" w:sz="0" w:space="0" w:color="auto"/>
            <w:left w:val="none" w:sz="0" w:space="0" w:color="auto"/>
            <w:bottom w:val="none" w:sz="0" w:space="0" w:color="auto"/>
            <w:right w:val="none" w:sz="0" w:space="0" w:color="auto"/>
          </w:divBdr>
        </w:div>
        <w:div w:id="430668695">
          <w:marLeft w:val="480"/>
          <w:marRight w:val="0"/>
          <w:marTop w:val="0"/>
          <w:marBottom w:val="0"/>
          <w:divBdr>
            <w:top w:val="none" w:sz="0" w:space="0" w:color="auto"/>
            <w:left w:val="none" w:sz="0" w:space="0" w:color="auto"/>
            <w:bottom w:val="none" w:sz="0" w:space="0" w:color="auto"/>
            <w:right w:val="none" w:sz="0" w:space="0" w:color="auto"/>
          </w:divBdr>
        </w:div>
        <w:div w:id="444036610">
          <w:marLeft w:val="480"/>
          <w:marRight w:val="0"/>
          <w:marTop w:val="0"/>
          <w:marBottom w:val="0"/>
          <w:divBdr>
            <w:top w:val="none" w:sz="0" w:space="0" w:color="auto"/>
            <w:left w:val="none" w:sz="0" w:space="0" w:color="auto"/>
            <w:bottom w:val="none" w:sz="0" w:space="0" w:color="auto"/>
            <w:right w:val="none" w:sz="0" w:space="0" w:color="auto"/>
          </w:divBdr>
        </w:div>
        <w:div w:id="451750820">
          <w:marLeft w:val="480"/>
          <w:marRight w:val="0"/>
          <w:marTop w:val="0"/>
          <w:marBottom w:val="0"/>
          <w:divBdr>
            <w:top w:val="none" w:sz="0" w:space="0" w:color="auto"/>
            <w:left w:val="none" w:sz="0" w:space="0" w:color="auto"/>
            <w:bottom w:val="none" w:sz="0" w:space="0" w:color="auto"/>
            <w:right w:val="none" w:sz="0" w:space="0" w:color="auto"/>
          </w:divBdr>
        </w:div>
        <w:div w:id="455418467">
          <w:marLeft w:val="480"/>
          <w:marRight w:val="0"/>
          <w:marTop w:val="0"/>
          <w:marBottom w:val="0"/>
          <w:divBdr>
            <w:top w:val="none" w:sz="0" w:space="0" w:color="auto"/>
            <w:left w:val="none" w:sz="0" w:space="0" w:color="auto"/>
            <w:bottom w:val="none" w:sz="0" w:space="0" w:color="auto"/>
            <w:right w:val="none" w:sz="0" w:space="0" w:color="auto"/>
          </w:divBdr>
        </w:div>
        <w:div w:id="494877653">
          <w:marLeft w:val="480"/>
          <w:marRight w:val="0"/>
          <w:marTop w:val="0"/>
          <w:marBottom w:val="0"/>
          <w:divBdr>
            <w:top w:val="none" w:sz="0" w:space="0" w:color="auto"/>
            <w:left w:val="none" w:sz="0" w:space="0" w:color="auto"/>
            <w:bottom w:val="none" w:sz="0" w:space="0" w:color="auto"/>
            <w:right w:val="none" w:sz="0" w:space="0" w:color="auto"/>
          </w:divBdr>
        </w:div>
        <w:div w:id="551772694">
          <w:marLeft w:val="480"/>
          <w:marRight w:val="0"/>
          <w:marTop w:val="0"/>
          <w:marBottom w:val="0"/>
          <w:divBdr>
            <w:top w:val="none" w:sz="0" w:space="0" w:color="auto"/>
            <w:left w:val="none" w:sz="0" w:space="0" w:color="auto"/>
            <w:bottom w:val="none" w:sz="0" w:space="0" w:color="auto"/>
            <w:right w:val="none" w:sz="0" w:space="0" w:color="auto"/>
          </w:divBdr>
        </w:div>
        <w:div w:id="557860297">
          <w:marLeft w:val="480"/>
          <w:marRight w:val="0"/>
          <w:marTop w:val="0"/>
          <w:marBottom w:val="0"/>
          <w:divBdr>
            <w:top w:val="none" w:sz="0" w:space="0" w:color="auto"/>
            <w:left w:val="none" w:sz="0" w:space="0" w:color="auto"/>
            <w:bottom w:val="none" w:sz="0" w:space="0" w:color="auto"/>
            <w:right w:val="none" w:sz="0" w:space="0" w:color="auto"/>
          </w:divBdr>
        </w:div>
        <w:div w:id="654457259">
          <w:marLeft w:val="480"/>
          <w:marRight w:val="0"/>
          <w:marTop w:val="0"/>
          <w:marBottom w:val="0"/>
          <w:divBdr>
            <w:top w:val="none" w:sz="0" w:space="0" w:color="auto"/>
            <w:left w:val="none" w:sz="0" w:space="0" w:color="auto"/>
            <w:bottom w:val="none" w:sz="0" w:space="0" w:color="auto"/>
            <w:right w:val="none" w:sz="0" w:space="0" w:color="auto"/>
          </w:divBdr>
        </w:div>
        <w:div w:id="753816847">
          <w:marLeft w:val="480"/>
          <w:marRight w:val="0"/>
          <w:marTop w:val="0"/>
          <w:marBottom w:val="0"/>
          <w:divBdr>
            <w:top w:val="none" w:sz="0" w:space="0" w:color="auto"/>
            <w:left w:val="none" w:sz="0" w:space="0" w:color="auto"/>
            <w:bottom w:val="none" w:sz="0" w:space="0" w:color="auto"/>
            <w:right w:val="none" w:sz="0" w:space="0" w:color="auto"/>
          </w:divBdr>
        </w:div>
        <w:div w:id="776557187">
          <w:marLeft w:val="480"/>
          <w:marRight w:val="0"/>
          <w:marTop w:val="0"/>
          <w:marBottom w:val="0"/>
          <w:divBdr>
            <w:top w:val="none" w:sz="0" w:space="0" w:color="auto"/>
            <w:left w:val="none" w:sz="0" w:space="0" w:color="auto"/>
            <w:bottom w:val="none" w:sz="0" w:space="0" w:color="auto"/>
            <w:right w:val="none" w:sz="0" w:space="0" w:color="auto"/>
          </w:divBdr>
        </w:div>
        <w:div w:id="809246490">
          <w:marLeft w:val="480"/>
          <w:marRight w:val="0"/>
          <w:marTop w:val="0"/>
          <w:marBottom w:val="0"/>
          <w:divBdr>
            <w:top w:val="none" w:sz="0" w:space="0" w:color="auto"/>
            <w:left w:val="none" w:sz="0" w:space="0" w:color="auto"/>
            <w:bottom w:val="none" w:sz="0" w:space="0" w:color="auto"/>
            <w:right w:val="none" w:sz="0" w:space="0" w:color="auto"/>
          </w:divBdr>
        </w:div>
        <w:div w:id="846670840">
          <w:marLeft w:val="480"/>
          <w:marRight w:val="0"/>
          <w:marTop w:val="0"/>
          <w:marBottom w:val="0"/>
          <w:divBdr>
            <w:top w:val="none" w:sz="0" w:space="0" w:color="auto"/>
            <w:left w:val="none" w:sz="0" w:space="0" w:color="auto"/>
            <w:bottom w:val="none" w:sz="0" w:space="0" w:color="auto"/>
            <w:right w:val="none" w:sz="0" w:space="0" w:color="auto"/>
          </w:divBdr>
        </w:div>
        <w:div w:id="852113361">
          <w:marLeft w:val="480"/>
          <w:marRight w:val="0"/>
          <w:marTop w:val="0"/>
          <w:marBottom w:val="0"/>
          <w:divBdr>
            <w:top w:val="none" w:sz="0" w:space="0" w:color="auto"/>
            <w:left w:val="none" w:sz="0" w:space="0" w:color="auto"/>
            <w:bottom w:val="none" w:sz="0" w:space="0" w:color="auto"/>
            <w:right w:val="none" w:sz="0" w:space="0" w:color="auto"/>
          </w:divBdr>
        </w:div>
        <w:div w:id="861892384">
          <w:marLeft w:val="480"/>
          <w:marRight w:val="0"/>
          <w:marTop w:val="0"/>
          <w:marBottom w:val="0"/>
          <w:divBdr>
            <w:top w:val="none" w:sz="0" w:space="0" w:color="auto"/>
            <w:left w:val="none" w:sz="0" w:space="0" w:color="auto"/>
            <w:bottom w:val="none" w:sz="0" w:space="0" w:color="auto"/>
            <w:right w:val="none" w:sz="0" w:space="0" w:color="auto"/>
          </w:divBdr>
        </w:div>
        <w:div w:id="879127695">
          <w:marLeft w:val="480"/>
          <w:marRight w:val="0"/>
          <w:marTop w:val="0"/>
          <w:marBottom w:val="0"/>
          <w:divBdr>
            <w:top w:val="none" w:sz="0" w:space="0" w:color="auto"/>
            <w:left w:val="none" w:sz="0" w:space="0" w:color="auto"/>
            <w:bottom w:val="none" w:sz="0" w:space="0" w:color="auto"/>
            <w:right w:val="none" w:sz="0" w:space="0" w:color="auto"/>
          </w:divBdr>
        </w:div>
        <w:div w:id="880173882">
          <w:marLeft w:val="480"/>
          <w:marRight w:val="0"/>
          <w:marTop w:val="0"/>
          <w:marBottom w:val="0"/>
          <w:divBdr>
            <w:top w:val="none" w:sz="0" w:space="0" w:color="auto"/>
            <w:left w:val="none" w:sz="0" w:space="0" w:color="auto"/>
            <w:bottom w:val="none" w:sz="0" w:space="0" w:color="auto"/>
            <w:right w:val="none" w:sz="0" w:space="0" w:color="auto"/>
          </w:divBdr>
        </w:div>
        <w:div w:id="885025282">
          <w:marLeft w:val="480"/>
          <w:marRight w:val="0"/>
          <w:marTop w:val="0"/>
          <w:marBottom w:val="0"/>
          <w:divBdr>
            <w:top w:val="none" w:sz="0" w:space="0" w:color="auto"/>
            <w:left w:val="none" w:sz="0" w:space="0" w:color="auto"/>
            <w:bottom w:val="none" w:sz="0" w:space="0" w:color="auto"/>
            <w:right w:val="none" w:sz="0" w:space="0" w:color="auto"/>
          </w:divBdr>
        </w:div>
        <w:div w:id="910888515">
          <w:marLeft w:val="480"/>
          <w:marRight w:val="0"/>
          <w:marTop w:val="0"/>
          <w:marBottom w:val="0"/>
          <w:divBdr>
            <w:top w:val="none" w:sz="0" w:space="0" w:color="auto"/>
            <w:left w:val="none" w:sz="0" w:space="0" w:color="auto"/>
            <w:bottom w:val="none" w:sz="0" w:space="0" w:color="auto"/>
            <w:right w:val="none" w:sz="0" w:space="0" w:color="auto"/>
          </w:divBdr>
        </w:div>
        <w:div w:id="1001474147">
          <w:marLeft w:val="480"/>
          <w:marRight w:val="0"/>
          <w:marTop w:val="0"/>
          <w:marBottom w:val="0"/>
          <w:divBdr>
            <w:top w:val="none" w:sz="0" w:space="0" w:color="auto"/>
            <w:left w:val="none" w:sz="0" w:space="0" w:color="auto"/>
            <w:bottom w:val="none" w:sz="0" w:space="0" w:color="auto"/>
            <w:right w:val="none" w:sz="0" w:space="0" w:color="auto"/>
          </w:divBdr>
        </w:div>
        <w:div w:id="1078819641">
          <w:marLeft w:val="480"/>
          <w:marRight w:val="0"/>
          <w:marTop w:val="0"/>
          <w:marBottom w:val="0"/>
          <w:divBdr>
            <w:top w:val="none" w:sz="0" w:space="0" w:color="auto"/>
            <w:left w:val="none" w:sz="0" w:space="0" w:color="auto"/>
            <w:bottom w:val="none" w:sz="0" w:space="0" w:color="auto"/>
            <w:right w:val="none" w:sz="0" w:space="0" w:color="auto"/>
          </w:divBdr>
        </w:div>
        <w:div w:id="1084952462">
          <w:marLeft w:val="480"/>
          <w:marRight w:val="0"/>
          <w:marTop w:val="0"/>
          <w:marBottom w:val="0"/>
          <w:divBdr>
            <w:top w:val="none" w:sz="0" w:space="0" w:color="auto"/>
            <w:left w:val="none" w:sz="0" w:space="0" w:color="auto"/>
            <w:bottom w:val="none" w:sz="0" w:space="0" w:color="auto"/>
            <w:right w:val="none" w:sz="0" w:space="0" w:color="auto"/>
          </w:divBdr>
        </w:div>
        <w:div w:id="1086419776">
          <w:marLeft w:val="480"/>
          <w:marRight w:val="0"/>
          <w:marTop w:val="0"/>
          <w:marBottom w:val="0"/>
          <w:divBdr>
            <w:top w:val="none" w:sz="0" w:space="0" w:color="auto"/>
            <w:left w:val="none" w:sz="0" w:space="0" w:color="auto"/>
            <w:bottom w:val="none" w:sz="0" w:space="0" w:color="auto"/>
            <w:right w:val="none" w:sz="0" w:space="0" w:color="auto"/>
          </w:divBdr>
        </w:div>
        <w:div w:id="1141774157">
          <w:marLeft w:val="480"/>
          <w:marRight w:val="0"/>
          <w:marTop w:val="0"/>
          <w:marBottom w:val="0"/>
          <w:divBdr>
            <w:top w:val="none" w:sz="0" w:space="0" w:color="auto"/>
            <w:left w:val="none" w:sz="0" w:space="0" w:color="auto"/>
            <w:bottom w:val="none" w:sz="0" w:space="0" w:color="auto"/>
            <w:right w:val="none" w:sz="0" w:space="0" w:color="auto"/>
          </w:divBdr>
        </w:div>
        <w:div w:id="1155755729">
          <w:marLeft w:val="480"/>
          <w:marRight w:val="0"/>
          <w:marTop w:val="0"/>
          <w:marBottom w:val="0"/>
          <w:divBdr>
            <w:top w:val="none" w:sz="0" w:space="0" w:color="auto"/>
            <w:left w:val="none" w:sz="0" w:space="0" w:color="auto"/>
            <w:bottom w:val="none" w:sz="0" w:space="0" w:color="auto"/>
            <w:right w:val="none" w:sz="0" w:space="0" w:color="auto"/>
          </w:divBdr>
        </w:div>
        <w:div w:id="1180507530">
          <w:marLeft w:val="480"/>
          <w:marRight w:val="0"/>
          <w:marTop w:val="0"/>
          <w:marBottom w:val="0"/>
          <w:divBdr>
            <w:top w:val="none" w:sz="0" w:space="0" w:color="auto"/>
            <w:left w:val="none" w:sz="0" w:space="0" w:color="auto"/>
            <w:bottom w:val="none" w:sz="0" w:space="0" w:color="auto"/>
            <w:right w:val="none" w:sz="0" w:space="0" w:color="auto"/>
          </w:divBdr>
        </w:div>
        <w:div w:id="1190414926">
          <w:marLeft w:val="480"/>
          <w:marRight w:val="0"/>
          <w:marTop w:val="0"/>
          <w:marBottom w:val="0"/>
          <w:divBdr>
            <w:top w:val="none" w:sz="0" w:space="0" w:color="auto"/>
            <w:left w:val="none" w:sz="0" w:space="0" w:color="auto"/>
            <w:bottom w:val="none" w:sz="0" w:space="0" w:color="auto"/>
            <w:right w:val="none" w:sz="0" w:space="0" w:color="auto"/>
          </w:divBdr>
        </w:div>
        <w:div w:id="1222716990">
          <w:marLeft w:val="480"/>
          <w:marRight w:val="0"/>
          <w:marTop w:val="0"/>
          <w:marBottom w:val="0"/>
          <w:divBdr>
            <w:top w:val="none" w:sz="0" w:space="0" w:color="auto"/>
            <w:left w:val="none" w:sz="0" w:space="0" w:color="auto"/>
            <w:bottom w:val="none" w:sz="0" w:space="0" w:color="auto"/>
            <w:right w:val="none" w:sz="0" w:space="0" w:color="auto"/>
          </w:divBdr>
        </w:div>
        <w:div w:id="1260527955">
          <w:marLeft w:val="480"/>
          <w:marRight w:val="0"/>
          <w:marTop w:val="0"/>
          <w:marBottom w:val="0"/>
          <w:divBdr>
            <w:top w:val="none" w:sz="0" w:space="0" w:color="auto"/>
            <w:left w:val="none" w:sz="0" w:space="0" w:color="auto"/>
            <w:bottom w:val="none" w:sz="0" w:space="0" w:color="auto"/>
            <w:right w:val="none" w:sz="0" w:space="0" w:color="auto"/>
          </w:divBdr>
        </w:div>
        <w:div w:id="1339894056">
          <w:marLeft w:val="480"/>
          <w:marRight w:val="0"/>
          <w:marTop w:val="0"/>
          <w:marBottom w:val="0"/>
          <w:divBdr>
            <w:top w:val="none" w:sz="0" w:space="0" w:color="auto"/>
            <w:left w:val="none" w:sz="0" w:space="0" w:color="auto"/>
            <w:bottom w:val="none" w:sz="0" w:space="0" w:color="auto"/>
            <w:right w:val="none" w:sz="0" w:space="0" w:color="auto"/>
          </w:divBdr>
        </w:div>
        <w:div w:id="1384866824">
          <w:marLeft w:val="480"/>
          <w:marRight w:val="0"/>
          <w:marTop w:val="0"/>
          <w:marBottom w:val="0"/>
          <w:divBdr>
            <w:top w:val="none" w:sz="0" w:space="0" w:color="auto"/>
            <w:left w:val="none" w:sz="0" w:space="0" w:color="auto"/>
            <w:bottom w:val="none" w:sz="0" w:space="0" w:color="auto"/>
            <w:right w:val="none" w:sz="0" w:space="0" w:color="auto"/>
          </w:divBdr>
        </w:div>
        <w:div w:id="1423262562">
          <w:marLeft w:val="480"/>
          <w:marRight w:val="0"/>
          <w:marTop w:val="0"/>
          <w:marBottom w:val="0"/>
          <w:divBdr>
            <w:top w:val="none" w:sz="0" w:space="0" w:color="auto"/>
            <w:left w:val="none" w:sz="0" w:space="0" w:color="auto"/>
            <w:bottom w:val="none" w:sz="0" w:space="0" w:color="auto"/>
            <w:right w:val="none" w:sz="0" w:space="0" w:color="auto"/>
          </w:divBdr>
        </w:div>
        <w:div w:id="1432359768">
          <w:marLeft w:val="480"/>
          <w:marRight w:val="0"/>
          <w:marTop w:val="0"/>
          <w:marBottom w:val="0"/>
          <w:divBdr>
            <w:top w:val="none" w:sz="0" w:space="0" w:color="auto"/>
            <w:left w:val="none" w:sz="0" w:space="0" w:color="auto"/>
            <w:bottom w:val="none" w:sz="0" w:space="0" w:color="auto"/>
            <w:right w:val="none" w:sz="0" w:space="0" w:color="auto"/>
          </w:divBdr>
        </w:div>
        <w:div w:id="1457289015">
          <w:marLeft w:val="480"/>
          <w:marRight w:val="0"/>
          <w:marTop w:val="0"/>
          <w:marBottom w:val="0"/>
          <w:divBdr>
            <w:top w:val="none" w:sz="0" w:space="0" w:color="auto"/>
            <w:left w:val="none" w:sz="0" w:space="0" w:color="auto"/>
            <w:bottom w:val="none" w:sz="0" w:space="0" w:color="auto"/>
            <w:right w:val="none" w:sz="0" w:space="0" w:color="auto"/>
          </w:divBdr>
        </w:div>
        <w:div w:id="1480996619">
          <w:marLeft w:val="480"/>
          <w:marRight w:val="0"/>
          <w:marTop w:val="0"/>
          <w:marBottom w:val="0"/>
          <w:divBdr>
            <w:top w:val="none" w:sz="0" w:space="0" w:color="auto"/>
            <w:left w:val="none" w:sz="0" w:space="0" w:color="auto"/>
            <w:bottom w:val="none" w:sz="0" w:space="0" w:color="auto"/>
            <w:right w:val="none" w:sz="0" w:space="0" w:color="auto"/>
          </w:divBdr>
        </w:div>
        <w:div w:id="1546214358">
          <w:marLeft w:val="480"/>
          <w:marRight w:val="0"/>
          <w:marTop w:val="0"/>
          <w:marBottom w:val="0"/>
          <w:divBdr>
            <w:top w:val="none" w:sz="0" w:space="0" w:color="auto"/>
            <w:left w:val="none" w:sz="0" w:space="0" w:color="auto"/>
            <w:bottom w:val="none" w:sz="0" w:space="0" w:color="auto"/>
            <w:right w:val="none" w:sz="0" w:space="0" w:color="auto"/>
          </w:divBdr>
        </w:div>
        <w:div w:id="1567254715">
          <w:marLeft w:val="480"/>
          <w:marRight w:val="0"/>
          <w:marTop w:val="0"/>
          <w:marBottom w:val="0"/>
          <w:divBdr>
            <w:top w:val="none" w:sz="0" w:space="0" w:color="auto"/>
            <w:left w:val="none" w:sz="0" w:space="0" w:color="auto"/>
            <w:bottom w:val="none" w:sz="0" w:space="0" w:color="auto"/>
            <w:right w:val="none" w:sz="0" w:space="0" w:color="auto"/>
          </w:divBdr>
        </w:div>
        <w:div w:id="1603146304">
          <w:marLeft w:val="480"/>
          <w:marRight w:val="0"/>
          <w:marTop w:val="0"/>
          <w:marBottom w:val="0"/>
          <w:divBdr>
            <w:top w:val="none" w:sz="0" w:space="0" w:color="auto"/>
            <w:left w:val="none" w:sz="0" w:space="0" w:color="auto"/>
            <w:bottom w:val="none" w:sz="0" w:space="0" w:color="auto"/>
            <w:right w:val="none" w:sz="0" w:space="0" w:color="auto"/>
          </w:divBdr>
        </w:div>
        <w:div w:id="1609042219">
          <w:marLeft w:val="480"/>
          <w:marRight w:val="0"/>
          <w:marTop w:val="0"/>
          <w:marBottom w:val="0"/>
          <w:divBdr>
            <w:top w:val="none" w:sz="0" w:space="0" w:color="auto"/>
            <w:left w:val="none" w:sz="0" w:space="0" w:color="auto"/>
            <w:bottom w:val="none" w:sz="0" w:space="0" w:color="auto"/>
            <w:right w:val="none" w:sz="0" w:space="0" w:color="auto"/>
          </w:divBdr>
        </w:div>
        <w:div w:id="1646088358">
          <w:marLeft w:val="480"/>
          <w:marRight w:val="0"/>
          <w:marTop w:val="0"/>
          <w:marBottom w:val="0"/>
          <w:divBdr>
            <w:top w:val="none" w:sz="0" w:space="0" w:color="auto"/>
            <w:left w:val="none" w:sz="0" w:space="0" w:color="auto"/>
            <w:bottom w:val="none" w:sz="0" w:space="0" w:color="auto"/>
            <w:right w:val="none" w:sz="0" w:space="0" w:color="auto"/>
          </w:divBdr>
        </w:div>
        <w:div w:id="1692143560">
          <w:marLeft w:val="480"/>
          <w:marRight w:val="0"/>
          <w:marTop w:val="0"/>
          <w:marBottom w:val="0"/>
          <w:divBdr>
            <w:top w:val="none" w:sz="0" w:space="0" w:color="auto"/>
            <w:left w:val="none" w:sz="0" w:space="0" w:color="auto"/>
            <w:bottom w:val="none" w:sz="0" w:space="0" w:color="auto"/>
            <w:right w:val="none" w:sz="0" w:space="0" w:color="auto"/>
          </w:divBdr>
        </w:div>
        <w:div w:id="1707440740">
          <w:marLeft w:val="480"/>
          <w:marRight w:val="0"/>
          <w:marTop w:val="0"/>
          <w:marBottom w:val="0"/>
          <w:divBdr>
            <w:top w:val="none" w:sz="0" w:space="0" w:color="auto"/>
            <w:left w:val="none" w:sz="0" w:space="0" w:color="auto"/>
            <w:bottom w:val="none" w:sz="0" w:space="0" w:color="auto"/>
            <w:right w:val="none" w:sz="0" w:space="0" w:color="auto"/>
          </w:divBdr>
        </w:div>
        <w:div w:id="1763603989">
          <w:marLeft w:val="480"/>
          <w:marRight w:val="0"/>
          <w:marTop w:val="0"/>
          <w:marBottom w:val="0"/>
          <w:divBdr>
            <w:top w:val="none" w:sz="0" w:space="0" w:color="auto"/>
            <w:left w:val="none" w:sz="0" w:space="0" w:color="auto"/>
            <w:bottom w:val="none" w:sz="0" w:space="0" w:color="auto"/>
            <w:right w:val="none" w:sz="0" w:space="0" w:color="auto"/>
          </w:divBdr>
        </w:div>
        <w:div w:id="1788115269">
          <w:marLeft w:val="480"/>
          <w:marRight w:val="0"/>
          <w:marTop w:val="0"/>
          <w:marBottom w:val="0"/>
          <w:divBdr>
            <w:top w:val="none" w:sz="0" w:space="0" w:color="auto"/>
            <w:left w:val="none" w:sz="0" w:space="0" w:color="auto"/>
            <w:bottom w:val="none" w:sz="0" w:space="0" w:color="auto"/>
            <w:right w:val="none" w:sz="0" w:space="0" w:color="auto"/>
          </w:divBdr>
        </w:div>
        <w:div w:id="1819148710">
          <w:marLeft w:val="480"/>
          <w:marRight w:val="0"/>
          <w:marTop w:val="0"/>
          <w:marBottom w:val="0"/>
          <w:divBdr>
            <w:top w:val="none" w:sz="0" w:space="0" w:color="auto"/>
            <w:left w:val="none" w:sz="0" w:space="0" w:color="auto"/>
            <w:bottom w:val="none" w:sz="0" w:space="0" w:color="auto"/>
            <w:right w:val="none" w:sz="0" w:space="0" w:color="auto"/>
          </w:divBdr>
        </w:div>
        <w:div w:id="1819951618">
          <w:marLeft w:val="480"/>
          <w:marRight w:val="0"/>
          <w:marTop w:val="0"/>
          <w:marBottom w:val="0"/>
          <w:divBdr>
            <w:top w:val="none" w:sz="0" w:space="0" w:color="auto"/>
            <w:left w:val="none" w:sz="0" w:space="0" w:color="auto"/>
            <w:bottom w:val="none" w:sz="0" w:space="0" w:color="auto"/>
            <w:right w:val="none" w:sz="0" w:space="0" w:color="auto"/>
          </w:divBdr>
        </w:div>
        <w:div w:id="1822624198">
          <w:marLeft w:val="480"/>
          <w:marRight w:val="0"/>
          <w:marTop w:val="0"/>
          <w:marBottom w:val="0"/>
          <w:divBdr>
            <w:top w:val="none" w:sz="0" w:space="0" w:color="auto"/>
            <w:left w:val="none" w:sz="0" w:space="0" w:color="auto"/>
            <w:bottom w:val="none" w:sz="0" w:space="0" w:color="auto"/>
            <w:right w:val="none" w:sz="0" w:space="0" w:color="auto"/>
          </w:divBdr>
        </w:div>
        <w:div w:id="1852648456">
          <w:marLeft w:val="480"/>
          <w:marRight w:val="0"/>
          <w:marTop w:val="0"/>
          <w:marBottom w:val="0"/>
          <w:divBdr>
            <w:top w:val="none" w:sz="0" w:space="0" w:color="auto"/>
            <w:left w:val="none" w:sz="0" w:space="0" w:color="auto"/>
            <w:bottom w:val="none" w:sz="0" w:space="0" w:color="auto"/>
            <w:right w:val="none" w:sz="0" w:space="0" w:color="auto"/>
          </w:divBdr>
        </w:div>
        <w:div w:id="1863010581">
          <w:marLeft w:val="480"/>
          <w:marRight w:val="0"/>
          <w:marTop w:val="0"/>
          <w:marBottom w:val="0"/>
          <w:divBdr>
            <w:top w:val="none" w:sz="0" w:space="0" w:color="auto"/>
            <w:left w:val="none" w:sz="0" w:space="0" w:color="auto"/>
            <w:bottom w:val="none" w:sz="0" w:space="0" w:color="auto"/>
            <w:right w:val="none" w:sz="0" w:space="0" w:color="auto"/>
          </w:divBdr>
        </w:div>
        <w:div w:id="1880580973">
          <w:marLeft w:val="480"/>
          <w:marRight w:val="0"/>
          <w:marTop w:val="0"/>
          <w:marBottom w:val="0"/>
          <w:divBdr>
            <w:top w:val="none" w:sz="0" w:space="0" w:color="auto"/>
            <w:left w:val="none" w:sz="0" w:space="0" w:color="auto"/>
            <w:bottom w:val="none" w:sz="0" w:space="0" w:color="auto"/>
            <w:right w:val="none" w:sz="0" w:space="0" w:color="auto"/>
          </w:divBdr>
        </w:div>
        <w:div w:id="1908224277">
          <w:marLeft w:val="480"/>
          <w:marRight w:val="0"/>
          <w:marTop w:val="0"/>
          <w:marBottom w:val="0"/>
          <w:divBdr>
            <w:top w:val="none" w:sz="0" w:space="0" w:color="auto"/>
            <w:left w:val="none" w:sz="0" w:space="0" w:color="auto"/>
            <w:bottom w:val="none" w:sz="0" w:space="0" w:color="auto"/>
            <w:right w:val="none" w:sz="0" w:space="0" w:color="auto"/>
          </w:divBdr>
        </w:div>
        <w:div w:id="1932085198">
          <w:marLeft w:val="480"/>
          <w:marRight w:val="0"/>
          <w:marTop w:val="0"/>
          <w:marBottom w:val="0"/>
          <w:divBdr>
            <w:top w:val="none" w:sz="0" w:space="0" w:color="auto"/>
            <w:left w:val="none" w:sz="0" w:space="0" w:color="auto"/>
            <w:bottom w:val="none" w:sz="0" w:space="0" w:color="auto"/>
            <w:right w:val="none" w:sz="0" w:space="0" w:color="auto"/>
          </w:divBdr>
        </w:div>
        <w:div w:id="1956130380">
          <w:marLeft w:val="480"/>
          <w:marRight w:val="0"/>
          <w:marTop w:val="0"/>
          <w:marBottom w:val="0"/>
          <w:divBdr>
            <w:top w:val="none" w:sz="0" w:space="0" w:color="auto"/>
            <w:left w:val="none" w:sz="0" w:space="0" w:color="auto"/>
            <w:bottom w:val="none" w:sz="0" w:space="0" w:color="auto"/>
            <w:right w:val="none" w:sz="0" w:space="0" w:color="auto"/>
          </w:divBdr>
        </w:div>
        <w:div w:id="1969117862">
          <w:marLeft w:val="480"/>
          <w:marRight w:val="0"/>
          <w:marTop w:val="0"/>
          <w:marBottom w:val="0"/>
          <w:divBdr>
            <w:top w:val="none" w:sz="0" w:space="0" w:color="auto"/>
            <w:left w:val="none" w:sz="0" w:space="0" w:color="auto"/>
            <w:bottom w:val="none" w:sz="0" w:space="0" w:color="auto"/>
            <w:right w:val="none" w:sz="0" w:space="0" w:color="auto"/>
          </w:divBdr>
        </w:div>
        <w:div w:id="2036075297">
          <w:marLeft w:val="480"/>
          <w:marRight w:val="0"/>
          <w:marTop w:val="0"/>
          <w:marBottom w:val="0"/>
          <w:divBdr>
            <w:top w:val="none" w:sz="0" w:space="0" w:color="auto"/>
            <w:left w:val="none" w:sz="0" w:space="0" w:color="auto"/>
            <w:bottom w:val="none" w:sz="0" w:space="0" w:color="auto"/>
            <w:right w:val="none" w:sz="0" w:space="0" w:color="auto"/>
          </w:divBdr>
        </w:div>
        <w:div w:id="2083208924">
          <w:marLeft w:val="480"/>
          <w:marRight w:val="0"/>
          <w:marTop w:val="0"/>
          <w:marBottom w:val="0"/>
          <w:divBdr>
            <w:top w:val="none" w:sz="0" w:space="0" w:color="auto"/>
            <w:left w:val="none" w:sz="0" w:space="0" w:color="auto"/>
            <w:bottom w:val="none" w:sz="0" w:space="0" w:color="auto"/>
            <w:right w:val="none" w:sz="0" w:space="0" w:color="auto"/>
          </w:divBdr>
        </w:div>
        <w:div w:id="2118863145">
          <w:marLeft w:val="480"/>
          <w:marRight w:val="0"/>
          <w:marTop w:val="0"/>
          <w:marBottom w:val="0"/>
          <w:divBdr>
            <w:top w:val="none" w:sz="0" w:space="0" w:color="auto"/>
            <w:left w:val="none" w:sz="0" w:space="0" w:color="auto"/>
            <w:bottom w:val="none" w:sz="0" w:space="0" w:color="auto"/>
            <w:right w:val="none" w:sz="0" w:space="0" w:color="auto"/>
          </w:divBdr>
        </w:div>
        <w:div w:id="2125415869">
          <w:marLeft w:val="480"/>
          <w:marRight w:val="0"/>
          <w:marTop w:val="0"/>
          <w:marBottom w:val="0"/>
          <w:divBdr>
            <w:top w:val="none" w:sz="0" w:space="0" w:color="auto"/>
            <w:left w:val="none" w:sz="0" w:space="0" w:color="auto"/>
            <w:bottom w:val="none" w:sz="0" w:space="0" w:color="auto"/>
            <w:right w:val="none" w:sz="0" w:space="0" w:color="auto"/>
          </w:divBdr>
        </w:div>
        <w:div w:id="2133093590">
          <w:marLeft w:val="480"/>
          <w:marRight w:val="0"/>
          <w:marTop w:val="0"/>
          <w:marBottom w:val="0"/>
          <w:divBdr>
            <w:top w:val="none" w:sz="0" w:space="0" w:color="auto"/>
            <w:left w:val="none" w:sz="0" w:space="0" w:color="auto"/>
            <w:bottom w:val="none" w:sz="0" w:space="0" w:color="auto"/>
            <w:right w:val="none" w:sz="0" w:space="0" w:color="auto"/>
          </w:divBdr>
        </w:div>
      </w:divsChild>
    </w:div>
    <w:div w:id="702749106">
      <w:bodyDiv w:val="1"/>
      <w:marLeft w:val="0"/>
      <w:marRight w:val="0"/>
      <w:marTop w:val="0"/>
      <w:marBottom w:val="0"/>
      <w:divBdr>
        <w:top w:val="none" w:sz="0" w:space="0" w:color="auto"/>
        <w:left w:val="none" w:sz="0" w:space="0" w:color="auto"/>
        <w:bottom w:val="none" w:sz="0" w:space="0" w:color="auto"/>
        <w:right w:val="none" w:sz="0" w:space="0" w:color="auto"/>
      </w:divBdr>
    </w:div>
    <w:div w:id="703866357">
      <w:bodyDiv w:val="1"/>
      <w:marLeft w:val="0"/>
      <w:marRight w:val="0"/>
      <w:marTop w:val="0"/>
      <w:marBottom w:val="0"/>
      <w:divBdr>
        <w:top w:val="none" w:sz="0" w:space="0" w:color="auto"/>
        <w:left w:val="none" w:sz="0" w:space="0" w:color="auto"/>
        <w:bottom w:val="none" w:sz="0" w:space="0" w:color="auto"/>
        <w:right w:val="none" w:sz="0" w:space="0" w:color="auto"/>
      </w:divBdr>
    </w:div>
    <w:div w:id="704793102">
      <w:bodyDiv w:val="1"/>
      <w:marLeft w:val="0"/>
      <w:marRight w:val="0"/>
      <w:marTop w:val="0"/>
      <w:marBottom w:val="0"/>
      <w:divBdr>
        <w:top w:val="none" w:sz="0" w:space="0" w:color="auto"/>
        <w:left w:val="none" w:sz="0" w:space="0" w:color="auto"/>
        <w:bottom w:val="none" w:sz="0" w:space="0" w:color="auto"/>
        <w:right w:val="none" w:sz="0" w:space="0" w:color="auto"/>
      </w:divBdr>
    </w:div>
    <w:div w:id="704871967">
      <w:bodyDiv w:val="1"/>
      <w:marLeft w:val="0"/>
      <w:marRight w:val="0"/>
      <w:marTop w:val="0"/>
      <w:marBottom w:val="0"/>
      <w:divBdr>
        <w:top w:val="none" w:sz="0" w:space="0" w:color="auto"/>
        <w:left w:val="none" w:sz="0" w:space="0" w:color="auto"/>
        <w:bottom w:val="none" w:sz="0" w:space="0" w:color="auto"/>
        <w:right w:val="none" w:sz="0" w:space="0" w:color="auto"/>
      </w:divBdr>
    </w:div>
    <w:div w:id="705522381">
      <w:bodyDiv w:val="1"/>
      <w:marLeft w:val="0"/>
      <w:marRight w:val="0"/>
      <w:marTop w:val="0"/>
      <w:marBottom w:val="0"/>
      <w:divBdr>
        <w:top w:val="none" w:sz="0" w:space="0" w:color="auto"/>
        <w:left w:val="none" w:sz="0" w:space="0" w:color="auto"/>
        <w:bottom w:val="none" w:sz="0" w:space="0" w:color="auto"/>
        <w:right w:val="none" w:sz="0" w:space="0" w:color="auto"/>
      </w:divBdr>
    </w:div>
    <w:div w:id="705561781">
      <w:bodyDiv w:val="1"/>
      <w:marLeft w:val="0"/>
      <w:marRight w:val="0"/>
      <w:marTop w:val="0"/>
      <w:marBottom w:val="0"/>
      <w:divBdr>
        <w:top w:val="none" w:sz="0" w:space="0" w:color="auto"/>
        <w:left w:val="none" w:sz="0" w:space="0" w:color="auto"/>
        <w:bottom w:val="none" w:sz="0" w:space="0" w:color="auto"/>
        <w:right w:val="none" w:sz="0" w:space="0" w:color="auto"/>
      </w:divBdr>
    </w:div>
    <w:div w:id="705567337">
      <w:bodyDiv w:val="1"/>
      <w:marLeft w:val="0"/>
      <w:marRight w:val="0"/>
      <w:marTop w:val="0"/>
      <w:marBottom w:val="0"/>
      <w:divBdr>
        <w:top w:val="none" w:sz="0" w:space="0" w:color="auto"/>
        <w:left w:val="none" w:sz="0" w:space="0" w:color="auto"/>
        <w:bottom w:val="none" w:sz="0" w:space="0" w:color="auto"/>
        <w:right w:val="none" w:sz="0" w:space="0" w:color="auto"/>
      </w:divBdr>
    </w:div>
    <w:div w:id="709496461">
      <w:bodyDiv w:val="1"/>
      <w:marLeft w:val="0"/>
      <w:marRight w:val="0"/>
      <w:marTop w:val="0"/>
      <w:marBottom w:val="0"/>
      <w:divBdr>
        <w:top w:val="none" w:sz="0" w:space="0" w:color="auto"/>
        <w:left w:val="none" w:sz="0" w:space="0" w:color="auto"/>
        <w:bottom w:val="none" w:sz="0" w:space="0" w:color="auto"/>
        <w:right w:val="none" w:sz="0" w:space="0" w:color="auto"/>
      </w:divBdr>
    </w:div>
    <w:div w:id="709720146">
      <w:bodyDiv w:val="1"/>
      <w:marLeft w:val="0"/>
      <w:marRight w:val="0"/>
      <w:marTop w:val="0"/>
      <w:marBottom w:val="0"/>
      <w:divBdr>
        <w:top w:val="none" w:sz="0" w:space="0" w:color="auto"/>
        <w:left w:val="none" w:sz="0" w:space="0" w:color="auto"/>
        <w:bottom w:val="none" w:sz="0" w:space="0" w:color="auto"/>
        <w:right w:val="none" w:sz="0" w:space="0" w:color="auto"/>
      </w:divBdr>
      <w:divsChild>
        <w:div w:id="4289140">
          <w:marLeft w:val="480"/>
          <w:marRight w:val="0"/>
          <w:marTop w:val="0"/>
          <w:marBottom w:val="0"/>
          <w:divBdr>
            <w:top w:val="none" w:sz="0" w:space="0" w:color="auto"/>
            <w:left w:val="none" w:sz="0" w:space="0" w:color="auto"/>
            <w:bottom w:val="none" w:sz="0" w:space="0" w:color="auto"/>
            <w:right w:val="none" w:sz="0" w:space="0" w:color="auto"/>
          </w:divBdr>
        </w:div>
        <w:div w:id="54474189">
          <w:marLeft w:val="480"/>
          <w:marRight w:val="0"/>
          <w:marTop w:val="0"/>
          <w:marBottom w:val="0"/>
          <w:divBdr>
            <w:top w:val="none" w:sz="0" w:space="0" w:color="auto"/>
            <w:left w:val="none" w:sz="0" w:space="0" w:color="auto"/>
            <w:bottom w:val="none" w:sz="0" w:space="0" w:color="auto"/>
            <w:right w:val="none" w:sz="0" w:space="0" w:color="auto"/>
          </w:divBdr>
        </w:div>
        <w:div w:id="56051018">
          <w:marLeft w:val="480"/>
          <w:marRight w:val="0"/>
          <w:marTop w:val="0"/>
          <w:marBottom w:val="0"/>
          <w:divBdr>
            <w:top w:val="none" w:sz="0" w:space="0" w:color="auto"/>
            <w:left w:val="none" w:sz="0" w:space="0" w:color="auto"/>
            <w:bottom w:val="none" w:sz="0" w:space="0" w:color="auto"/>
            <w:right w:val="none" w:sz="0" w:space="0" w:color="auto"/>
          </w:divBdr>
        </w:div>
        <w:div w:id="86074132">
          <w:marLeft w:val="480"/>
          <w:marRight w:val="0"/>
          <w:marTop w:val="0"/>
          <w:marBottom w:val="0"/>
          <w:divBdr>
            <w:top w:val="none" w:sz="0" w:space="0" w:color="auto"/>
            <w:left w:val="none" w:sz="0" w:space="0" w:color="auto"/>
            <w:bottom w:val="none" w:sz="0" w:space="0" w:color="auto"/>
            <w:right w:val="none" w:sz="0" w:space="0" w:color="auto"/>
          </w:divBdr>
        </w:div>
        <w:div w:id="90787359">
          <w:marLeft w:val="480"/>
          <w:marRight w:val="0"/>
          <w:marTop w:val="0"/>
          <w:marBottom w:val="0"/>
          <w:divBdr>
            <w:top w:val="none" w:sz="0" w:space="0" w:color="auto"/>
            <w:left w:val="none" w:sz="0" w:space="0" w:color="auto"/>
            <w:bottom w:val="none" w:sz="0" w:space="0" w:color="auto"/>
            <w:right w:val="none" w:sz="0" w:space="0" w:color="auto"/>
          </w:divBdr>
        </w:div>
        <w:div w:id="96025636">
          <w:marLeft w:val="480"/>
          <w:marRight w:val="0"/>
          <w:marTop w:val="0"/>
          <w:marBottom w:val="0"/>
          <w:divBdr>
            <w:top w:val="none" w:sz="0" w:space="0" w:color="auto"/>
            <w:left w:val="none" w:sz="0" w:space="0" w:color="auto"/>
            <w:bottom w:val="none" w:sz="0" w:space="0" w:color="auto"/>
            <w:right w:val="none" w:sz="0" w:space="0" w:color="auto"/>
          </w:divBdr>
        </w:div>
        <w:div w:id="116921056">
          <w:marLeft w:val="480"/>
          <w:marRight w:val="0"/>
          <w:marTop w:val="0"/>
          <w:marBottom w:val="0"/>
          <w:divBdr>
            <w:top w:val="none" w:sz="0" w:space="0" w:color="auto"/>
            <w:left w:val="none" w:sz="0" w:space="0" w:color="auto"/>
            <w:bottom w:val="none" w:sz="0" w:space="0" w:color="auto"/>
            <w:right w:val="none" w:sz="0" w:space="0" w:color="auto"/>
          </w:divBdr>
        </w:div>
        <w:div w:id="151335978">
          <w:marLeft w:val="480"/>
          <w:marRight w:val="0"/>
          <w:marTop w:val="0"/>
          <w:marBottom w:val="0"/>
          <w:divBdr>
            <w:top w:val="none" w:sz="0" w:space="0" w:color="auto"/>
            <w:left w:val="none" w:sz="0" w:space="0" w:color="auto"/>
            <w:bottom w:val="none" w:sz="0" w:space="0" w:color="auto"/>
            <w:right w:val="none" w:sz="0" w:space="0" w:color="auto"/>
          </w:divBdr>
        </w:div>
        <w:div w:id="159271334">
          <w:marLeft w:val="480"/>
          <w:marRight w:val="0"/>
          <w:marTop w:val="0"/>
          <w:marBottom w:val="0"/>
          <w:divBdr>
            <w:top w:val="none" w:sz="0" w:space="0" w:color="auto"/>
            <w:left w:val="none" w:sz="0" w:space="0" w:color="auto"/>
            <w:bottom w:val="none" w:sz="0" w:space="0" w:color="auto"/>
            <w:right w:val="none" w:sz="0" w:space="0" w:color="auto"/>
          </w:divBdr>
        </w:div>
        <w:div w:id="190993424">
          <w:marLeft w:val="480"/>
          <w:marRight w:val="0"/>
          <w:marTop w:val="0"/>
          <w:marBottom w:val="0"/>
          <w:divBdr>
            <w:top w:val="none" w:sz="0" w:space="0" w:color="auto"/>
            <w:left w:val="none" w:sz="0" w:space="0" w:color="auto"/>
            <w:bottom w:val="none" w:sz="0" w:space="0" w:color="auto"/>
            <w:right w:val="none" w:sz="0" w:space="0" w:color="auto"/>
          </w:divBdr>
        </w:div>
        <w:div w:id="202795862">
          <w:marLeft w:val="480"/>
          <w:marRight w:val="0"/>
          <w:marTop w:val="0"/>
          <w:marBottom w:val="0"/>
          <w:divBdr>
            <w:top w:val="none" w:sz="0" w:space="0" w:color="auto"/>
            <w:left w:val="none" w:sz="0" w:space="0" w:color="auto"/>
            <w:bottom w:val="none" w:sz="0" w:space="0" w:color="auto"/>
            <w:right w:val="none" w:sz="0" w:space="0" w:color="auto"/>
          </w:divBdr>
        </w:div>
        <w:div w:id="209922791">
          <w:marLeft w:val="480"/>
          <w:marRight w:val="0"/>
          <w:marTop w:val="0"/>
          <w:marBottom w:val="0"/>
          <w:divBdr>
            <w:top w:val="none" w:sz="0" w:space="0" w:color="auto"/>
            <w:left w:val="none" w:sz="0" w:space="0" w:color="auto"/>
            <w:bottom w:val="none" w:sz="0" w:space="0" w:color="auto"/>
            <w:right w:val="none" w:sz="0" w:space="0" w:color="auto"/>
          </w:divBdr>
        </w:div>
        <w:div w:id="212238063">
          <w:marLeft w:val="480"/>
          <w:marRight w:val="0"/>
          <w:marTop w:val="0"/>
          <w:marBottom w:val="0"/>
          <w:divBdr>
            <w:top w:val="none" w:sz="0" w:space="0" w:color="auto"/>
            <w:left w:val="none" w:sz="0" w:space="0" w:color="auto"/>
            <w:bottom w:val="none" w:sz="0" w:space="0" w:color="auto"/>
            <w:right w:val="none" w:sz="0" w:space="0" w:color="auto"/>
          </w:divBdr>
        </w:div>
        <w:div w:id="223099968">
          <w:marLeft w:val="480"/>
          <w:marRight w:val="0"/>
          <w:marTop w:val="0"/>
          <w:marBottom w:val="0"/>
          <w:divBdr>
            <w:top w:val="none" w:sz="0" w:space="0" w:color="auto"/>
            <w:left w:val="none" w:sz="0" w:space="0" w:color="auto"/>
            <w:bottom w:val="none" w:sz="0" w:space="0" w:color="auto"/>
            <w:right w:val="none" w:sz="0" w:space="0" w:color="auto"/>
          </w:divBdr>
        </w:div>
        <w:div w:id="277100665">
          <w:marLeft w:val="480"/>
          <w:marRight w:val="0"/>
          <w:marTop w:val="0"/>
          <w:marBottom w:val="0"/>
          <w:divBdr>
            <w:top w:val="none" w:sz="0" w:space="0" w:color="auto"/>
            <w:left w:val="none" w:sz="0" w:space="0" w:color="auto"/>
            <w:bottom w:val="none" w:sz="0" w:space="0" w:color="auto"/>
            <w:right w:val="none" w:sz="0" w:space="0" w:color="auto"/>
          </w:divBdr>
        </w:div>
        <w:div w:id="309209651">
          <w:marLeft w:val="480"/>
          <w:marRight w:val="0"/>
          <w:marTop w:val="0"/>
          <w:marBottom w:val="0"/>
          <w:divBdr>
            <w:top w:val="none" w:sz="0" w:space="0" w:color="auto"/>
            <w:left w:val="none" w:sz="0" w:space="0" w:color="auto"/>
            <w:bottom w:val="none" w:sz="0" w:space="0" w:color="auto"/>
            <w:right w:val="none" w:sz="0" w:space="0" w:color="auto"/>
          </w:divBdr>
        </w:div>
        <w:div w:id="414129695">
          <w:marLeft w:val="480"/>
          <w:marRight w:val="0"/>
          <w:marTop w:val="0"/>
          <w:marBottom w:val="0"/>
          <w:divBdr>
            <w:top w:val="none" w:sz="0" w:space="0" w:color="auto"/>
            <w:left w:val="none" w:sz="0" w:space="0" w:color="auto"/>
            <w:bottom w:val="none" w:sz="0" w:space="0" w:color="auto"/>
            <w:right w:val="none" w:sz="0" w:space="0" w:color="auto"/>
          </w:divBdr>
        </w:div>
        <w:div w:id="437602716">
          <w:marLeft w:val="480"/>
          <w:marRight w:val="0"/>
          <w:marTop w:val="0"/>
          <w:marBottom w:val="0"/>
          <w:divBdr>
            <w:top w:val="none" w:sz="0" w:space="0" w:color="auto"/>
            <w:left w:val="none" w:sz="0" w:space="0" w:color="auto"/>
            <w:bottom w:val="none" w:sz="0" w:space="0" w:color="auto"/>
            <w:right w:val="none" w:sz="0" w:space="0" w:color="auto"/>
          </w:divBdr>
        </w:div>
        <w:div w:id="440148842">
          <w:marLeft w:val="480"/>
          <w:marRight w:val="0"/>
          <w:marTop w:val="0"/>
          <w:marBottom w:val="0"/>
          <w:divBdr>
            <w:top w:val="none" w:sz="0" w:space="0" w:color="auto"/>
            <w:left w:val="none" w:sz="0" w:space="0" w:color="auto"/>
            <w:bottom w:val="none" w:sz="0" w:space="0" w:color="auto"/>
            <w:right w:val="none" w:sz="0" w:space="0" w:color="auto"/>
          </w:divBdr>
        </w:div>
        <w:div w:id="470900194">
          <w:marLeft w:val="480"/>
          <w:marRight w:val="0"/>
          <w:marTop w:val="0"/>
          <w:marBottom w:val="0"/>
          <w:divBdr>
            <w:top w:val="none" w:sz="0" w:space="0" w:color="auto"/>
            <w:left w:val="none" w:sz="0" w:space="0" w:color="auto"/>
            <w:bottom w:val="none" w:sz="0" w:space="0" w:color="auto"/>
            <w:right w:val="none" w:sz="0" w:space="0" w:color="auto"/>
          </w:divBdr>
        </w:div>
        <w:div w:id="503129795">
          <w:marLeft w:val="480"/>
          <w:marRight w:val="0"/>
          <w:marTop w:val="0"/>
          <w:marBottom w:val="0"/>
          <w:divBdr>
            <w:top w:val="none" w:sz="0" w:space="0" w:color="auto"/>
            <w:left w:val="none" w:sz="0" w:space="0" w:color="auto"/>
            <w:bottom w:val="none" w:sz="0" w:space="0" w:color="auto"/>
            <w:right w:val="none" w:sz="0" w:space="0" w:color="auto"/>
          </w:divBdr>
        </w:div>
        <w:div w:id="586503440">
          <w:marLeft w:val="480"/>
          <w:marRight w:val="0"/>
          <w:marTop w:val="0"/>
          <w:marBottom w:val="0"/>
          <w:divBdr>
            <w:top w:val="none" w:sz="0" w:space="0" w:color="auto"/>
            <w:left w:val="none" w:sz="0" w:space="0" w:color="auto"/>
            <w:bottom w:val="none" w:sz="0" w:space="0" w:color="auto"/>
            <w:right w:val="none" w:sz="0" w:space="0" w:color="auto"/>
          </w:divBdr>
        </w:div>
        <w:div w:id="589971120">
          <w:marLeft w:val="480"/>
          <w:marRight w:val="0"/>
          <w:marTop w:val="0"/>
          <w:marBottom w:val="0"/>
          <w:divBdr>
            <w:top w:val="none" w:sz="0" w:space="0" w:color="auto"/>
            <w:left w:val="none" w:sz="0" w:space="0" w:color="auto"/>
            <w:bottom w:val="none" w:sz="0" w:space="0" w:color="auto"/>
            <w:right w:val="none" w:sz="0" w:space="0" w:color="auto"/>
          </w:divBdr>
        </w:div>
        <w:div w:id="611478166">
          <w:marLeft w:val="480"/>
          <w:marRight w:val="0"/>
          <w:marTop w:val="0"/>
          <w:marBottom w:val="0"/>
          <w:divBdr>
            <w:top w:val="none" w:sz="0" w:space="0" w:color="auto"/>
            <w:left w:val="none" w:sz="0" w:space="0" w:color="auto"/>
            <w:bottom w:val="none" w:sz="0" w:space="0" w:color="auto"/>
            <w:right w:val="none" w:sz="0" w:space="0" w:color="auto"/>
          </w:divBdr>
        </w:div>
        <w:div w:id="709840154">
          <w:marLeft w:val="480"/>
          <w:marRight w:val="0"/>
          <w:marTop w:val="0"/>
          <w:marBottom w:val="0"/>
          <w:divBdr>
            <w:top w:val="none" w:sz="0" w:space="0" w:color="auto"/>
            <w:left w:val="none" w:sz="0" w:space="0" w:color="auto"/>
            <w:bottom w:val="none" w:sz="0" w:space="0" w:color="auto"/>
            <w:right w:val="none" w:sz="0" w:space="0" w:color="auto"/>
          </w:divBdr>
        </w:div>
        <w:div w:id="801077652">
          <w:marLeft w:val="480"/>
          <w:marRight w:val="0"/>
          <w:marTop w:val="0"/>
          <w:marBottom w:val="0"/>
          <w:divBdr>
            <w:top w:val="none" w:sz="0" w:space="0" w:color="auto"/>
            <w:left w:val="none" w:sz="0" w:space="0" w:color="auto"/>
            <w:bottom w:val="none" w:sz="0" w:space="0" w:color="auto"/>
            <w:right w:val="none" w:sz="0" w:space="0" w:color="auto"/>
          </w:divBdr>
        </w:div>
        <w:div w:id="801970952">
          <w:marLeft w:val="480"/>
          <w:marRight w:val="0"/>
          <w:marTop w:val="0"/>
          <w:marBottom w:val="0"/>
          <w:divBdr>
            <w:top w:val="none" w:sz="0" w:space="0" w:color="auto"/>
            <w:left w:val="none" w:sz="0" w:space="0" w:color="auto"/>
            <w:bottom w:val="none" w:sz="0" w:space="0" w:color="auto"/>
            <w:right w:val="none" w:sz="0" w:space="0" w:color="auto"/>
          </w:divBdr>
        </w:div>
        <w:div w:id="851994525">
          <w:marLeft w:val="480"/>
          <w:marRight w:val="0"/>
          <w:marTop w:val="0"/>
          <w:marBottom w:val="0"/>
          <w:divBdr>
            <w:top w:val="none" w:sz="0" w:space="0" w:color="auto"/>
            <w:left w:val="none" w:sz="0" w:space="0" w:color="auto"/>
            <w:bottom w:val="none" w:sz="0" w:space="0" w:color="auto"/>
            <w:right w:val="none" w:sz="0" w:space="0" w:color="auto"/>
          </w:divBdr>
        </w:div>
        <w:div w:id="858352534">
          <w:marLeft w:val="480"/>
          <w:marRight w:val="0"/>
          <w:marTop w:val="0"/>
          <w:marBottom w:val="0"/>
          <w:divBdr>
            <w:top w:val="none" w:sz="0" w:space="0" w:color="auto"/>
            <w:left w:val="none" w:sz="0" w:space="0" w:color="auto"/>
            <w:bottom w:val="none" w:sz="0" w:space="0" w:color="auto"/>
            <w:right w:val="none" w:sz="0" w:space="0" w:color="auto"/>
          </w:divBdr>
        </w:div>
        <w:div w:id="891959729">
          <w:marLeft w:val="480"/>
          <w:marRight w:val="0"/>
          <w:marTop w:val="0"/>
          <w:marBottom w:val="0"/>
          <w:divBdr>
            <w:top w:val="none" w:sz="0" w:space="0" w:color="auto"/>
            <w:left w:val="none" w:sz="0" w:space="0" w:color="auto"/>
            <w:bottom w:val="none" w:sz="0" w:space="0" w:color="auto"/>
            <w:right w:val="none" w:sz="0" w:space="0" w:color="auto"/>
          </w:divBdr>
        </w:div>
        <w:div w:id="907806835">
          <w:marLeft w:val="480"/>
          <w:marRight w:val="0"/>
          <w:marTop w:val="0"/>
          <w:marBottom w:val="0"/>
          <w:divBdr>
            <w:top w:val="none" w:sz="0" w:space="0" w:color="auto"/>
            <w:left w:val="none" w:sz="0" w:space="0" w:color="auto"/>
            <w:bottom w:val="none" w:sz="0" w:space="0" w:color="auto"/>
            <w:right w:val="none" w:sz="0" w:space="0" w:color="auto"/>
          </w:divBdr>
        </w:div>
        <w:div w:id="963080198">
          <w:marLeft w:val="480"/>
          <w:marRight w:val="0"/>
          <w:marTop w:val="0"/>
          <w:marBottom w:val="0"/>
          <w:divBdr>
            <w:top w:val="none" w:sz="0" w:space="0" w:color="auto"/>
            <w:left w:val="none" w:sz="0" w:space="0" w:color="auto"/>
            <w:bottom w:val="none" w:sz="0" w:space="0" w:color="auto"/>
            <w:right w:val="none" w:sz="0" w:space="0" w:color="auto"/>
          </w:divBdr>
        </w:div>
        <w:div w:id="964703074">
          <w:marLeft w:val="480"/>
          <w:marRight w:val="0"/>
          <w:marTop w:val="0"/>
          <w:marBottom w:val="0"/>
          <w:divBdr>
            <w:top w:val="none" w:sz="0" w:space="0" w:color="auto"/>
            <w:left w:val="none" w:sz="0" w:space="0" w:color="auto"/>
            <w:bottom w:val="none" w:sz="0" w:space="0" w:color="auto"/>
            <w:right w:val="none" w:sz="0" w:space="0" w:color="auto"/>
          </w:divBdr>
        </w:div>
        <w:div w:id="1042443298">
          <w:marLeft w:val="480"/>
          <w:marRight w:val="0"/>
          <w:marTop w:val="0"/>
          <w:marBottom w:val="0"/>
          <w:divBdr>
            <w:top w:val="none" w:sz="0" w:space="0" w:color="auto"/>
            <w:left w:val="none" w:sz="0" w:space="0" w:color="auto"/>
            <w:bottom w:val="none" w:sz="0" w:space="0" w:color="auto"/>
            <w:right w:val="none" w:sz="0" w:space="0" w:color="auto"/>
          </w:divBdr>
        </w:div>
        <w:div w:id="1043556179">
          <w:marLeft w:val="480"/>
          <w:marRight w:val="0"/>
          <w:marTop w:val="0"/>
          <w:marBottom w:val="0"/>
          <w:divBdr>
            <w:top w:val="none" w:sz="0" w:space="0" w:color="auto"/>
            <w:left w:val="none" w:sz="0" w:space="0" w:color="auto"/>
            <w:bottom w:val="none" w:sz="0" w:space="0" w:color="auto"/>
            <w:right w:val="none" w:sz="0" w:space="0" w:color="auto"/>
          </w:divBdr>
        </w:div>
        <w:div w:id="1088191332">
          <w:marLeft w:val="480"/>
          <w:marRight w:val="0"/>
          <w:marTop w:val="0"/>
          <w:marBottom w:val="0"/>
          <w:divBdr>
            <w:top w:val="none" w:sz="0" w:space="0" w:color="auto"/>
            <w:left w:val="none" w:sz="0" w:space="0" w:color="auto"/>
            <w:bottom w:val="none" w:sz="0" w:space="0" w:color="auto"/>
            <w:right w:val="none" w:sz="0" w:space="0" w:color="auto"/>
          </w:divBdr>
        </w:div>
        <w:div w:id="1120338433">
          <w:marLeft w:val="480"/>
          <w:marRight w:val="0"/>
          <w:marTop w:val="0"/>
          <w:marBottom w:val="0"/>
          <w:divBdr>
            <w:top w:val="none" w:sz="0" w:space="0" w:color="auto"/>
            <w:left w:val="none" w:sz="0" w:space="0" w:color="auto"/>
            <w:bottom w:val="none" w:sz="0" w:space="0" w:color="auto"/>
            <w:right w:val="none" w:sz="0" w:space="0" w:color="auto"/>
          </w:divBdr>
        </w:div>
        <w:div w:id="1134568300">
          <w:marLeft w:val="480"/>
          <w:marRight w:val="0"/>
          <w:marTop w:val="0"/>
          <w:marBottom w:val="0"/>
          <w:divBdr>
            <w:top w:val="none" w:sz="0" w:space="0" w:color="auto"/>
            <w:left w:val="none" w:sz="0" w:space="0" w:color="auto"/>
            <w:bottom w:val="none" w:sz="0" w:space="0" w:color="auto"/>
            <w:right w:val="none" w:sz="0" w:space="0" w:color="auto"/>
          </w:divBdr>
        </w:div>
        <w:div w:id="1138378399">
          <w:marLeft w:val="480"/>
          <w:marRight w:val="0"/>
          <w:marTop w:val="0"/>
          <w:marBottom w:val="0"/>
          <w:divBdr>
            <w:top w:val="none" w:sz="0" w:space="0" w:color="auto"/>
            <w:left w:val="none" w:sz="0" w:space="0" w:color="auto"/>
            <w:bottom w:val="none" w:sz="0" w:space="0" w:color="auto"/>
            <w:right w:val="none" w:sz="0" w:space="0" w:color="auto"/>
          </w:divBdr>
        </w:div>
        <w:div w:id="1150319786">
          <w:marLeft w:val="480"/>
          <w:marRight w:val="0"/>
          <w:marTop w:val="0"/>
          <w:marBottom w:val="0"/>
          <w:divBdr>
            <w:top w:val="none" w:sz="0" w:space="0" w:color="auto"/>
            <w:left w:val="none" w:sz="0" w:space="0" w:color="auto"/>
            <w:bottom w:val="none" w:sz="0" w:space="0" w:color="auto"/>
            <w:right w:val="none" w:sz="0" w:space="0" w:color="auto"/>
          </w:divBdr>
        </w:div>
        <w:div w:id="1173763423">
          <w:marLeft w:val="480"/>
          <w:marRight w:val="0"/>
          <w:marTop w:val="0"/>
          <w:marBottom w:val="0"/>
          <w:divBdr>
            <w:top w:val="none" w:sz="0" w:space="0" w:color="auto"/>
            <w:left w:val="none" w:sz="0" w:space="0" w:color="auto"/>
            <w:bottom w:val="none" w:sz="0" w:space="0" w:color="auto"/>
            <w:right w:val="none" w:sz="0" w:space="0" w:color="auto"/>
          </w:divBdr>
        </w:div>
        <w:div w:id="1228423202">
          <w:marLeft w:val="480"/>
          <w:marRight w:val="0"/>
          <w:marTop w:val="0"/>
          <w:marBottom w:val="0"/>
          <w:divBdr>
            <w:top w:val="none" w:sz="0" w:space="0" w:color="auto"/>
            <w:left w:val="none" w:sz="0" w:space="0" w:color="auto"/>
            <w:bottom w:val="none" w:sz="0" w:space="0" w:color="auto"/>
            <w:right w:val="none" w:sz="0" w:space="0" w:color="auto"/>
          </w:divBdr>
        </w:div>
        <w:div w:id="1245263935">
          <w:marLeft w:val="480"/>
          <w:marRight w:val="0"/>
          <w:marTop w:val="0"/>
          <w:marBottom w:val="0"/>
          <w:divBdr>
            <w:top w:val="none" w:sz="0" w:space="0" w:color="auto"/>
            <w:left w:val="none" w:sz="0" w:space="0" w:color="auto"/>
            <w:bottom w:val="none" w:sz="0" w:space="0" w:color="auto"/>
            <w:right w:val="none" w:sz="0" w:space="0" w:color="auto"/>
          </w:divBdr>
        </w:div>
        <w:div w:id="1271546697">
          <w:marLeft w:val="480"/>
          <w:marRight w:val="0"/>
          <w:marTop w:val="0"/>
          <w:marBottom w:val="0"/>
          <w:divBdr>
            <w:top w:val="none" w:sz="0" w:space="0" w:color="auto"/>
            <w:left w:val="none" w:sz="0" w:space="0" w:color="auto"/>
            <w:bottom w:val="none" w:sz="0" w:space="0" w:color="auto"/>
            <w:right w:val="none" w:sz="0" w:space="0" w:color="auto"/>
          </w:divBdr>
        </w:div>
        <w:div w:id="1303266075">
          <w:marLeft w:val="480"/>
          <w:marRight w:val="0"/>
          <w:marTop w:val="0"/>
          <w:marBottom w:val="0"/>
          <w:divBdr>
            <w:top w:val="none" w:sz="0" w:space="0" w:color="auto"/>
            <w:left w:val="none" w:sz="0" w:space="0" w:color="auto"/>
            <w:bottom w:val="none" w:sz="0" w:space="0" w:color="auto"/>
            <w:right w:val="none" w:sz="0" w:space="0" w:color="auto"/>
          </w:divBdr>
        </w:div>
        <w:div w:id="1332950879">
          <w:marLeft w:val="480"/>
          <w:marRight w:val="0"/>
          <w:marTop w:val="0"/>
          <w:marBottom w:val="0"/>
          <w:divBdr>
            <w:top w:val="none" w:sz="0" w:space="0" w:color="auto"/>
            <w:left w:val="none" w:sz="0" w:space="0" w:color="auto"/>
            <w:bottom w:val="none" w:sz="0" w:space="0" w:color="auto"/>
            <w:right w:val="none" w:sz="0" w:space="0" w:color="auto"/>
          </w:divBdr>
        </w:div>
        <w:div w:id="1391614014">
          <w:marLeft w:val="480"/>
          <w:marRight w:val="0"/>
          <w:marTop w:val="0"/>
          <w:marBottom w:val="0"/>
          <w:divBdr>
            <w:top w:val="none" w:sz="0" w:space="0" w:color="auto"/>
            <w:left w:val="none" w:sz="0" w:space="0" w:color="auto"/>
            <w:bottom w:val="none" w:sz="0" w:space="0" w:color="auto"/>
            <w:right w:val="none" w:sz="0" w:space="0" w:color="auto"/>
          </w:divBdr>
        </w:div>
        <w:div w:id="1423985747">
          <w:marLeft w:val="480"/>
          <w:marRight w:val="0"/>
          <w:marTop w:val="0"/>
          <w:marBottom w:val="0"/>
          <w:divBdr>
            <w:top w:val="none" w:sz="0" w:space="0" w:color="auto"/>
            <w:left w:val="none" w:sz="0" w:space="0" w:color="auto"/>
            <w:bottom w:val="none" w:sz="0" w:space="0" w:color="auto"/>
            <w:right w:val="none" w:sz="0" w:space="0" w:color="auto"/>
          </w:divBdr>
        </w:div>
        <w:div w:id="1488590314">
          <w:marLeft w:val="480"/>
          <w:marRight w:val="0"/>
          <w:marTop w:val="0"/>
          <w:marBottom w:val="0"/>
          <w:divBdr>
            <w:top w:val="none" w:sz="0" w:space="0" w:color="auto"/>
            <w:left w:val="none" w:sz="0" w:space="0" w:color="auto"/>
            <w:bottom w:val="none" w:sz="0" w:space="0" w:color="auto"/>
            <w:right w:val="none" w:sz="0" w:space="0" w:color="auto"/>
          </w:divBdr>
        </w:div>
        <w:div w:id="1628318920">
          <w:marLeft w:val="480"/>
          <w:marRight w:val="0"/>
          <w:marTop w:val="0"/>
          <w:marBottom w:val="0"/>
          <w:divBdr>
            <w:top w:val="none" w:sz="0" w:space="0" w:color="auto"/>
            <w:left w:val="none" w:sz="0" w:space="0" w:color="auto"/>
            <w:bottom w:val="none" w:sz="0" w:space="0" w:color="auto"/>
            <w:right w:val="none" w:sz="0" w:space="0" w:color="auto"/>
          </w:divBdr>
        </w:div>
        <w:div w:id="1658997477">
          <w:marLeft w:val="480"/>
          <w:marRight w:val="0"/>
          <w:marTop w:val="0"/>
          <w:marBottom w:val="0"/>
          <w:divBdr>
            <w:top w:val="none" w:sz="0" w:space="0" w:color="auto"/>
            <w:left w:val="none" w:sz="0" w:space="0" w:color="auto"/>
            <w:bottom w:val="none" w:sz="0" w:space="0" w:color="auto"/>
            <w:right w:val="none" w:sz="0" w:space="0" w:color="auto"/>
          </w:divBdr>
        </w:div>
        <w:div w:id="1700087188">
          <w:marLeft w:val="480"/>
          <w:marRight w:val="0"/>
          <w:marTop w:val="0"/>
          <w:marBottom w:val="0"/>
          <w:divBdr>
            <w:top w:val="none" w:sz="0" w:space="0" w:color="auto"/>
            <w:left w:val="none" w:sz="0" w:space="0" w:color="auto"/>
            <w:bottom w:val="none" w:sz="0" w:space="0" w:color="auto"/>
            <w:right w:val="none" w:sz="0" w:space="0" w:color="auto"/>
          </w:divBdr>
        </w:div>
        <w:div w:id="1728534198">
          <w:marLeft w:val="480"/>
          <w:marRight w:val="0"/>
          <w:marTop w:val="0"/>
          <w:marBottom w:val="0"/>
          <w:divBdr>
            <w:top w:val="none" w:sz="0" w:space="0" w:color="auto"/>
            <w:left w:val="none" w:sz="0" w:space="0" w:color="auto"/>
            <w:bottom w:val="none" w:sz="0" w:space="0" w:color="auto"/>
            <w:right w:val="none" w:sz="0" w:space="0" w:color="auto"/>
          </w:divBdr>
        </w:div>
        <w:div w:id="1750039115">
          <w:marLeft w:val="480"/>
          <w:marRight w:val="0"/>
          <w:marTop w:val="0"/>
          <w:marBottom w:val="0"/>
          <w:divBdr>
            <w:top w:val="none" w:sz="0" w:space="0" w:color="auto"/>
            <w:left w:val="none" w:sz="0" w:space="0" w:color="auto"/>
            <w:bottom w:val="none" w:sz="0" w:space="0" w:color="auto"/>
            <w:right w:val="none" w:sz="0" w:space="0" w:color="auto"/>
          </w:divBdr>
        </w:div>
        <w:div w:id="1753433220">
          <w:marLeft w:val="480"/>
          <w:marRight w:val="0"/>
          <w:marTop w:val="0"/>
          <w:marBottom w:val="0"/>
          <w:divBdr>
            <w:top w:val="none" w:sz="0" w:space="0" w:color="auto"/>
            <w:left w:val="none" w:sz="0" w:space="0" w:color="auto"/>
            <w:bottom w:val="none" w:sz="0" w:space="0" w:color="auto"/>
            <w:right w:val="none" w:sz="0" w:space="0" w:color="auto"/>
          </w:divBdr>
        </w:div>
        <w:div w:id="1774353957">
          <w:marLeft w:val="480"/>
          <w:marRight w:val="0"/>
          <w:marTop w:val="0"/>
          <w:marBottom w:val="0"/>
          <w:divBdr>
            <w:top w:val="none" w:sz="0" w:space="0" w:color="auto"/>
            <w:left w:val="none" w:sz="0" w:space="0" w:color="auto"/>
            <w:bottom w:val="none" w:sz="0" w:space="0" w:color="auto"/>
            <w:right w:val="none" w:sz="0" w:space="0" w:color="auto"/>
          </w:divBdr>
        </w:div>
        <w:div w:id="1820030733">
          <w:marLeft w:val="480"/>
          <w:marRight w:val="0"/>
          <w:marTop w:val="0"/>
          <w:marBottom w:val="0"/>
          <w:divBdr>
            <w:top w:val="none" w:sz="0" w:space="0" w:color="auto"/>
            <w:left w:val="none" w:sz="0" w:space="0" w:color="auto"/>
            <w:bottom w:val="none" w:sz="0" w:space="0" w:color="auto"/>
            <w:right w:val="none" w:sz="0" w:space="0" w:color="auto"/>
          </w:divBdr>
        </w:div>
        <w:div w:id="1845507481">
          <w:marLeft w:val="480"/>
          <w:marRight w:val="0"/>
          <w:marTop w:val="0"/>
          <w:marBottom w:val="0"/>
          <w:divBdr>
            <w:top w:val="none" w:sz="0" w:space="0" w:color="auto"/>
            <w:left w:val="none" w:sz="0" w:space="0" w:color="auto"/>
            <w:bottom w:val="none" w:sz="0" w:space="0" w:color="auto"/>
            <w:right w:val="none" w:sz="0" w:space="0" w:color="auto"/>
          </w:divBdr>
        </w:div>
        <w:div w:id="1868332270">
          <w:marLeft w:val="480"/>
          <w:marRight w:val="0"/>
          <w:marTop w:val="0"/>
          <w:marBottom w:val="0"/>
          <w:divBdr>
            <w:top w:val="none" w:sz="0" w:space="0" w:color="auto"/>
            <w:left w:val="none" w:sz="0" w:space="0" w:color="auto"/>
            <w:bottom w:val="none" w:sz="0" w:space="0" w:color="auto"/>
            <w:right w:val="none" w:sz="0" w:space="0" w:color="auto"/>
          </w:divBdr>
        </w:div>
        <w:div w:id="1873493732">
          <w:marLeft w:val="480"/>
          <w:marRight w:val="0"/>
          <w:marTop w:val="0"/>
          <w:marBottom w:val="0"/>
          <w:divBdr>
            <w:top w:val="none" w:sz="0" w:space="0" w:color="auto"/>
            <w:left w:val="none" w:sz="0" w:space="0" w:color="auto"/>
            <w:bottom w:val="none" w:sz="0" w:space="0" w:color="auto"/>
            <w:right w:val="none" w:sz="0" w:space="0" w:color="auto"/>
          </w:divBdr>
        </w:div>
        <w:div w:id="1886216600">
          <w:marLeft w:val="480"/>
          <w:marRight w:val="0"/>
          <w:marTop w:val="0"/>
          <w:marBottom w:val="0"/>
          <w:divBdr>
            <w:top w:val="none" w:sz="0" w:space="0" w:color="auto"/>
            <w:left w:val="none" w:sz="0" w:space="0" w:color="auto"/>
            <w:bottom w:val="none" w:sz="0" w:space="0" w:color="auto"/>
            <w:right w:val="none" w:sz="0" w:space="0" w:color="auto"/>
          </w:divBdr>
        </w:div>
        <w:div w:id="1898780666">
          <w:marLeft w:val="480"/>
          <w:marRight w:val="0"/>
          <w:marTop w:val="0"/>
          <w:marBottom w:val="0"/>
          <w:divBdr>
            <w:top w:val="none" w:sz="0" w:space="0" w:color="auto"/>
            <w:left w:val="none" w:sz="0" w:space="0" w:color="auto"/>
            <w:bottom w:val="none" w:sz="0" w:space="0" w:color="auto"/>
            <w:right w:val="none" w:sz="0" w:space="0" w:color="auto"/>
          </w:divBdr>
        </w:div>
        <w:div w:id="1902131195">
          <w:marLeft w:val="480"/>
          <w:marRight w:val="0"/>
          <w:marTop w:val="0"/>
          <w:marBottom w:val="0"/>
          <w:divBdr>
            <w:top w:val="none" w:sz="0" w:space="0" w:color="auto"/>
            <w:left w:val="none" w:sz="0" w:space="0" w:color="auto"/>
            <w:bottom w:val="none" w:sz="0" w:space="0" w:color="auto"/>
            <w:right w:val="none" w:sz="0" w:space="0" w:color="auto"/>
          </w:divBdr>
        </w:div>
        <w:div w:id="1936086717">
          <w:marLeft w:val="480"/>
          <w:marRight w:val="0"/>
          <w:marTop w:val="0"/>
          <w:marBottom w:val="0"/>
          <w:divBdr>
            <w:top w:val="none" w:sz="0" w:space="0" w:color="auto"/>
            <w:left w:val="none" w:sz="0" w:space="0" w:color="auto"/>
            <w:bottom w:val="none" w:sz="0" w:space="0" w:color="auto"/>
            <w:right w:val="none" w:sz="0" w:space="0" w:color="auto"/>
          </w:divBdr>
        </w:div>
        <w:div w:id="1975871756">
          <w:marLeft w:val="480"/>
          <w:marRight w:val="0"/>
          <w:marTop w:val="0"/>
          <w:marBottom w:val="0"/>
          <w:divBdr>
            <w:top w:val="none" w:sz="0" w:space="0" w:color="auto"/>
            <w:left w:val="none" w:sz="0" w:space="0" w:color="auto"/>
            <w:bottom w:val="none" w:sz="0" w:space="0" w:color="auto"/>
            <w:right w:val="none" w:sz="0" w:space="0" w:color="auto"/>
          </w:divBdr>
        </w:div>
        <w:div w:id="2010909043">
          <w:marLeft w:val="480"/>
          <w:marRight w:val="0"/>
          <w:marTop w:val="0"/>
          <w:marBottom w:val="0"/>
          <w:divBdr>
            <w:top w:val="none" w:sz="0" w:space="0" w:color="auto"/>
            <w:left w:val="none" w:sz="0" w:space="0" w:color="auto"/>
            <w:bottom w:val="none" w:sz="0" w:space="0" w:color="auto"/>
            <w:right w:val="none" w:sz="0" w:space="0" w:color="auto"/>
          </w:divBdr>
        </w:div>
        <w:div w:id="2019380138">
          <w:marLeft w:val="480"/>
          <w:marRight w:val="0"/>
          <w:marTop w:val="0"/>
          <w:marBottom w:val="0"/>
          <w:divBdr>
            <w:top w:val="none" w:sz="0" w:space="0" w:color="auto"/>
            <w:left w:val="none" w:sz="0" w:space="0" w:color="auto"/>
            <w:bottom w:val="none" w:sz="0" w:space="0" w:color="auto"/>
            <w:right w:val="none" w:sz="0" w:space="0" w:color="auto"/>
          </w:divBdr>
        </w:div>
        <w:div w:id="2026398137">
          <w:marLeft w:val="480"/>
          <w:marRight w:val="0"/>
          <w:marTop w:val="0"/>
          <w:marBottom w:val="0"/>
          <w:divBdr>
            <w:top w:val="none" w:sz="0" w:space="0" w:color="auto"/>
            <w:left w:val="none" w:sz="0" w:space="0" w:color="auto"/>
            <w:bottom w:val="none" w:sz="0" w:space="0" w:color="auto"/>
            <w:right w:val="none" w:sz="0" w:space="0" w:color="auto"/>
          </w:divBdr>
        </w:div>
        <w:div w:id="2027051231">
          <w:marLeft w:val="480"/>
          <w:marRight w:val="0"/>
          <w:marTop w:val="0"/>
          <w:marBottom w:val="0"/>
          <w:divBdr>
            <w:top w:val="none" w:sz="0" w:space="0" w:color="auto"/>
            <w:left w:val="none" w:sz="0" w:space="0" w:color="auto"/>
            <w:bottom w:val="none" w:sz="0" w:space="0" w:color="auto"/>
            <w:right w:val="none" w:sz="0" w:space="0" w:color="auto"/>
          </w:divBdr>
        </w:div>
        <w:div w:id="2129739448">
          <w:marLeft w:val="480"/>
          <w:marRight w:val="0"/>
          <w:marTop w:val="0"/>
          <w:marBottom w:val="0"/>
          <w:divBdr>
            <w:top w:val="none" w:sz="0" w:space="0" w:color="auto"/>
            <w:left w:val="none" w:sz="0" w:space="0" w:color="auto"/>
            <w:bottom w:val="none" w:sz="0" w:space="0" w:color="auto"/>
            <w:right w:val="none" w:sz="0" w:space="0" w:color="auto"/>
          </w:divBdr>
        </w:div>
      </w:divsChild>
    </w:div>
    <w:div w:id="710115227">
      <w:bodyDiv w:val="1"/>
      <w:marLeft w:val="0"/>
      <w:marRight w:val="0"/>
      <w:marTop w:val="0"/>
      <w:marBottom w:val="0"/>
      <w:divBdr>
        <w:top w:val="none" w:sz="0" w:space="0" w:color="auto"/>
        <w:left w:val="none" w:sz="0" w:space="0" w:color="auto"/>
        <w:bottom w:val="none" w:sz="0" w:space="0" w:color="auto"/>
        <w:right w:val="none" w:sz="0" w:space="0" w:color="auto"/>
      </w:divBdr>
    </w:div>
    <w:div w:id="710376468">
      <w:bodyDiv w:val="1"/>
      <w:marLeft w:val="0"/>
      <w:marRight w:val="0"/>
      <w:marTop w:val="0"/>
      <w:marBottom w:val="0"/>
      <w:divBdr>
        <w:top w:val="none" w:sz="0" w:space="0" w:color="auto"/>
        <w:left w:val="none" w:sz="0" w:space="0" w:color="auto"/>
        <w:bottom w:val="none" w:sz="0" w:space="0" w:color="auto"/>
        <w:right w:val="none" w:sz="0" w:space="0" w:color="auto"/>
      </w:divBdr>
      <w:divsChild>
        <w:div w:id="12997227">
          <w:marLeft w:val="480"/>
          <w:marRight w:val="0"/>
          <w:marTop w:val="0"/>
          <w:marBottom w:val="0"/>
          <w:divBdr>
            <w:top w:val="none" w:sz="0" w:space="0" w:color="auto"/>
            <w:left w:val="none" w:sz="0" w:space="0" w:color="auto"/>
            <w:bottom w:val="none" w:sz="0" w:space="0" w:color="auto"/>
            <w:right w:val="none" w:sz="0" w:space="0" w:color="auto"/>
          </w:divBdr>
        </w:div>
        <w:div w:id="42482901">
          <w:marLeft w:val="480"/>
          <w:marRight w:val="0"/>
          <w:marTop w:val="0"/>
          <w:marBottom w:val="0"/>
          <w:divBdr>
            <w:top w:val="none" w:sz="0" w:space="0" w:color="auto"/>
            <w:left w:val="none" w:sz="0" w:space="0" w:color="auto"/>
            <w:bottom w:val="none" w:sz="0" w:space="0" w:color="auto"/>
            <w:right w:val="none" w:sz="0" w:space="0" w:color="auto"/>
          </w:divBdr>
        </w:div>
        <w:div w:id="55325989">
          <w:marLeft w:val="480"/>
          <w:marRight w:val="0"/>
          <w:marTop w:val="0"/>
          <w:marBottom w:val="0"/>
          <w:divBdr>
            <w:top w:val="none" w:sz="0" w:space="0" w:color="auto"/>
            <w:left w:val="none" w:sz="0" w:space="0" w:color="auto"/>
            <w:bottom w:val="none" w:sz="0" w:space="0" w:color="auto"/>
            <w:right w:val="none" w:sz="0" w:space="0" w:color="auto"/>
          </w:divBdr>
        </w:div>
        <w:div w:id="178130514">
          <w:marLeft w:val="480"/>
          <w:marRight w:val="0"/>
          <w:marTop w:val="0"/>
          <w:marBottom w:val="0"/>
          <w:divBdr>
            <w:top w:val="none" w:sz="0" w:space="0" w:color="auto"/>
            <w:left w:val="none" w:sz="0" w:space="0" w:color="auto"/>
            <w:bottom w:val="none" w:sz="0" w:space="0" w:color="auto"/>
            <w:right w:val="none" w:sz="0" w:space="0" w:color="auto"/>
          </w:divBdr>
        </w:div>
        <w:div w:id="201022352">
          <w:marLeft w:val="480"/>
          <w:marRight w:val="0"/>
          <w:marTop w:val="0"/>
          <w:marBottom w:val="0"/>
          <w:divBdr>
            <w:top w:val="none" w:sz="0" w:space="0" w:color="auto"/>
            <w:left w:val="none" w:sz="0" w:space="0" w:color="auto"/>
            <w:bottom w:val="none" w:sz="0" w:space="0" w:color="auto"/>
            <w:right w:val="none" w:sz="0" w:space="0" w:color="auto"/>
          </w:divBdr>
        </w:div>
        <w:div w:id="344988341">
          <w:marLeft w:val="480"/>
          <w:marRight w:val="0"/>
          <w:marTop w:val="0"/>
          <w:marBottom w:val="0"/>
          <w:divBdr>
            <w:top w:val="none" w:sz="0" w:space="0" w:color="auto"/>
            <w:left w:val="none" w:sz="0" w:space="0" w:color="auto"/>
            <w:bottom w:val="none" w:sz="0" w:space="0" w:color="auto"/>
            <w:right w:val="none" w:sz="0" w:space="0" w:color="auto"/>
          </w:divBdr>
        </w:div>
        <w:div w:id="401954971">
          <w:marLeft w:val="480"/>
          <w:marRight w:val="0"/>
          <w:marTop w:val="0"/>
          <w:marBottom w:val="0"/>
          <w:divBdr>
            <w:top w:val="none" w:sz="0" w:space="0" w:color="auto"/>
            <w:left w:val="none" w:sz="0" w:space="0" w:color="auto"/>
            <w:bottom w:val="none" w:sz="0" w:space="0" w:color="auto"/>
            <w:right w:val="none" w:sz="0" w:space="0" w:color="auto"/>
          </w:divBdr>
        </w:div>
        <w:div w:id="456416044">
          <w:marLeft w:val="480"/>
          <w:marRight w:val="0"/>
          <w:marTop w:val="0"/>
          <w:marBottom w:val="0"/>
          <w:divBdr>
            <w:top w:val="none" w:sz="0" w:space="0" w:color="auto"/>
            <w:left w:val="none" w:sz="0" w:space="0" w:color="auto"/>
            <w:bottom w:val="none" w:sz="0" w:space="0" w:color="auto"/>
            <w:right w:val="none" w:sz="0" w:space="0" w:color="auto"/>
          </w:divBdr>
        </w:div>
        <w:div w:id="468745544">
          <w:marLeft w:val="480"/>
          <w:marRight w:val="0"/>
          <w:marTop w:val="0"/>
          <w:marBottom w:val="0"/>
          <w:divBdr>
            <w:top w:val="none" w:sz="0" w:space="0" w:color="auto"/>
            <w:left w:val="none" w:sz="0" w:space="0" w:color="auto"/>
            <w:bottom w:val="none" w:sz="0" w:space="0" w:color="auto"/>
            <w:right w:val="none" w:sz="0" w:space="0" w:color="auto"/>
          </w:divBdr>
        </w:div>
        <w:div w:id="473646386">
          <w:marLeft w:val="480"/>
          <w:marRight w:val="0"/>
          <w:marTop w:val="0"/>
          <w:marBottom w:val="0"/>
          <w:divBdr>
            <w:top w:val="none" w:sz="0" w:space="0" w:color="auto"/>
            <w:left w:val="none" w:sz="0" w:space="0" w:color="auto"/>
            <w:bottom w:val="none" w:sz="0" w:space="0" w:color="auto"/>
            <w:right w:val="none" w:sz="0" w:space="0" w:color="auto"/>
          </w:divBdr>
        </w:div>
        <w:div w:id="557788361">
          <w:marLeft w:val="480"/>
          <w:marRight w:val="0"/>
          <w:marTop w:val="0"/>
          <w:marBottom w:val="0"/>
          <w:divBdr>
            <w:top w:val="none" w:sz="0" w:space="0" w:color="auto"/>
            <w:left w:val="none" w:sz="0" w:space="0" w:color="auto"/>
            <w:bottom w:val="none" w:sz="0" w:space="0" w:color="auto"/>
            <w:right w:val="none" w:sz="0" w:space="0" w:color="auto"/>
          </w:divBdr>
        </w:div>
        <w:div w:id="707685137">
          <w:marLeft w:val="480"/>
          <w:marRight w:val="0"/>
          <w:marTop w:val="0"/>
          <w:marBottom w:val="0"/>
          <w:divBdr>
            <w:top w:val="none" w:sz="0" w:space="0" w:color="auto"/>
            <w:left w:val="none" w:sz="0" w:space="0" w:color="auto"/>
            <w:bottom w:val="none" w:sz="0" w:space="0" w:color="auto"/>
            <w:right w:val="none" w:sz="0" w:space="0" w:color="auto"/>
          </w:divBdr>
        </w:div>
        <w:div w:id="761608892">
          <w:marLeft w:val="480"/>
          <w:marRight w:val="0"/>
          <w:marTop w:val="0"/>
          <w:marBottom w:val="0"/>
          <w:divBdr>
            <w:top w:val="none" w:sz="0" w:space="0" w:color="auto"/>
            <w:left w:val="none" w:sz="0" w:space="0" w:color="auto"/>
            <w:bottom w:val="none" w:sz="0" w:space="0" w:color="auto"/>
            <w:right w:val="none" w:sz="0" w:space="0" w:color="auto"/>
          </w:divBdr>
        </w:div>
        <w:div w:id="790629310">
          <w:marLeft w:val="480"/>
          <w:marRight w:val="0"/>
          <w:marTop w:val="0"/>
          <w:marBottom w:val="0"/>
          <w:divBdr>
            <w:top w:val="none" w:sz="0" w:space="0" w:color="auto"/>
            <w:left w:val="none" w:sz="0" w:space="0" w:color="auto"/>
            <w:bottom w:val="none" w:sz="0" w:space="0" w:color="auto"/>
            <w:right w:val="none" w:sz="0" w:space="0" w:color="auto"/>
          </w:divBdr>
        </w:div>
        <w:div w:id="834031219">
          <w:marLeft w:val="480"/>
          <w:marRight w:val="0"/>
          <w:marTop w:val="0"/>
          <w:marBottom w:val="0"/>
          <w:divBdr>
            <w:top w:val="none" w:sz="0" w:space="0" w:color="auto"/>
            <w:left w:val="none" w:sz="0" w:space="0" w:color="auto"/>
            <w:bottom w:val="none" w:sz="0" w:space="0" w:color="auto"/>
            <w:right w:val="none" w:sz="0" w:space="0" w:color="auto"/>
          </w:divBdr>
        </w:div>
        <w:div w:id="864951110">
          <w:marLeft w:val="480"/>
          <w:marRight w:val="0"/>
          <w:marTop w:val="0"/>
          <w:marBottom w:val="0"/>
          <w:divBdr>
            <w:top w:val="none" w:sz="0" w:space="0" w:color="auto"/>
            <w:left w:val="none" w:sz="0" w:space="0" w:color="auto"/>
            <w:bottom w:val="none" w:sz="0" w:space="0" w:color="auto"/>
            <w:right w:val="none" w:sz="0" w:space="0" w:color="auto"/>
          </w:divBdr>
        </w:div>
        <w:div w:id="874276478">
          <w:marLeft w:val="480"/>
          <w:marRight w:val="0"/>
          <w:marTop w:val="0"/>
          <w:marBottom w:val="0"/>
          <w:divBdr>
            <w:top w:val="none" w:sz="0" w:space="0" w:color="auto"/>
            <w:left w:val="none" w:sz="0" w:space="0" w:color="auto"/>
            <w:bottom w:val="none" w:sz="0" w:space="0" w:color="auto"/>
            <w:right w:val="none" w:sz="0" w:space="0" w:color="auto"/>
          </w:divBdr>
        </w:div>
        <w:div w:id="980426010">
          <w:marLeft w:val="480"/>
          <w:marRight w:val="0"/>
          <w:marTop w:val="0"/>
          <w:marBottom w:val="0"/>
          <w:divBdr>
            <w:top w:val="none" w:sz="0" w:space="0" w:color="auto"/>
            <w:left w:val="none" w:sz="0" w:space="0" w:color="auto"/>
            <w:bottom w:val="none" w:sz="0" w:space="0" w:color="auto"/>
            <w:right w:val="none" w:sz="0" w:space="0" w:color="auto"/>
          </w:divBdr>
        </w:div>
        <w:div w:id="1054040164">
          <w:marLeft w:val="480"/>
          <w:marRight w:val="0"/>
          <w:marTop w:val="0"/>
          <w:marBottom w:val="0"/>
          <w:divBdr>
            <w:top w:val="none" w:sz="0" w:space="0" w:color="auto"/>
            <w:left w:val="none" w:sz="0" w:space="0" w:color="auto"/>
            <w:bottom w:val="none" w:sz="0" w:space="0" w:color="auto"/>
            <w:right w:val="none" w:sz="0" w:space="0" w:color="auto"/>
          </w:divBdr>
        </w:div>
        <w:div w:id="1084376853">
          <w:marLeft w:val="480"/>
          <w:marRight w:val="0"/>
          <w:marTop w:val="0"/>
          <w:marBottom w:val="0"/>
          <w:divBdr>
            <w:top w:val="none" w:sz="0" w:space="0" w:color="auto"/>
            <w:left w:val="none" w:sz="0" w:space="0" w:color="auto"/>
            <w:bottom w:val="none" w:sz="0" w:space="0" w:color="auto"/>
            <w:right w:val="none" w:sz="0" w:space="0" w:color="auto"/>
          </w:divBdr>
        </w:div>
        <w:div w:id="1117021599">
          <w:marLeft w:val="480"/>
          <w:marRight w:val="0"/>
          <w:marTop w:val="0"/>
          <w:marBottom w:val="0"/>
          <w:divBdr>
            <w:top w:val="none" w:sz="0" w:space="0" w:color="auto"/>
            <w:left w:val="none" w:sz="0" w:space="0" w:color="auto"/>
            <w:bottom w:val="none" w:sz="0" w:space="0" w:color="auto"/>
            <w:right w:val="none" w:sz="0" w:space="0" w:color="auto"/>
          </w:divBdr>
        </w:div>
        <w:div w:id="1159735642">
          <w:marLeft w:val="480"/>
          <w:marRight w:val="0"/>
          <w:marTop w:val="0"/>
          <w:marBottom w:val="0"/>
          <w:divBdr>
            <w:top w:val="none" w:sz="0" w:space="0" w:color="auto"/>
            <w:left w:val="none" w:sz="0" w:space="0" w:color="auto"/>
            <w:bottom w:val="none" w:sz="0" w:space="0" w:color="auto"/>
            <w:right w:val="none" w:sz="0" w:space="0" w:color="auto"/>
          </w:divBdr>
        </w:div>
        <w:div w:id="1236935577">
          <w:marLeft w:val="480"/>
          <w:marRight w:val="0"/>
          <w:marTop w:val="0"/>
          <w:marBottom w:val="0"/>
          <w:divBdr>
            <w:top w:val="none" w:sz="0" w:space="0" w:color="auto"/>
            <w:left w:val="none" w:sz="0" w:space="0" w:color="auto"/>
            <w:bottom w:val="none" w:sz="0" w:space="0" w:color="auto"/>
            <w:right w:val="none" w:sz="0" w:space="0" w:color="auto"/>
          </w:divBdr>
        </w:div>
        <w:div w:id="1241988324">
          <w:marLeft w:val="480"/>
          <w:marRight w:val="0"/>
          <w:marTop w:val="0"/>
          <w:marBottom w:val="0"/>
          <w:divBdr>
            <w:top w:val="none" w:sz="0" w:space="0" w:color="auto"/>
            <w:left w:val="none" w:sz="0" w:space="0" w:color="auto"/>
            <w:bottom w:val="none" w:sz="0" w:space="0" w:color="auto"/>
            <w:right w:val="none" w:sz="0" w:space="0" w:color="auto"/>
          </w:divBdr>
        </w:div>
        <w:div w:id="1280995345">
          <w:marLeft w:val="480"/>
          <w:marRight w:val="0"/>
          <w:marTop w:val="0"/>
          <w:marBottom w:val="0"/>
          <w:divBdr>
            <w:top w:val="none" w:sz="0" w:space="0" w:color="auto"/>
            <w:left w:val="none" w:sz="0" w:space="0" w:color="auto"/>
            <w:bottom w:val="none" w:sz="0" w:space="0" w:color="auto"/>
            <w:right w:val="none" w:sz="0" w:space="0" w:color="auto"/>
          </w:divBdr>
        </w:div>
        <w:div w:id="1289241750">
          <w:marLeft w:val="480"/>
          <w:marRight w:val="0"/>
          <w:marTop w:val="0"/>
          <w:marBottom w:val="0"/>
          <w:divBdr>
            <w:top w:val="none" w:sz="0" w:space="0" w:color="auto"/>
            <w:left w:val="none" w:sz="0" w:space="0" w:color="auto"/>
            <w:bottom w:val="none" w:sz="0" w:space="0" w:color="auto"/>
            <w:right w:val="none" w:sz="0" w:space="0" w:color="auto"/>
          </w:divBdr>
        </w:div>
        <w:div w:id="1327705358">
          <w:marLeft w:val="480"/>
          <w:marRight w:val="0"/>
          <w:marTop w:val="0"/>
          <w:marBottom w:val="0"/>
          <w:divBdr>
            <w:top w:val="none" w:sz="0" w:space="0" w:color="auto"/>
            <w:left w:val="none" w:sz="0" w:space="0" w:color="auto"/>
            <w:bottom w:val="none" w:sz="0" w:space="0" w:color="auto"/>
            <w:right w:val="none" w:sz="0" w:space="0" w:color="auto"/>
          </w:divBdr>
        </w:div>
        <w:div w:id="1440829258">
          <w:marLeft w:val="480"/>
          <w:marRight w:val="0"/>
          <w:marTop w:val="0"/>
          <w:marBottom w:val="0"/>
          <w:divBdr>
            <w:top w:val="none" w:sz="0" w:space="0" w:color="auto"/>
            <w:left w:val="none" w:sz="0" w:space="0" w:color="auto"/>
            <w:bottom w:val="none" w:sz="0" w:space="0" w:color="auto"/>
            <w:right w:val="none" w:sz="0" w:space="0" w:color="auto"/>
          </w:divBdr>
        </w:div>
        <w:div w:id="1449930667">
          <w:marLeft w:val="480"/>
          <w:marRight w:val="0"/>
          <w:marTop w:val="0"/>
          <w:marBottom w:val="0"/>
          <w:divBdr>
            <w:top w:val="none" w:sz="0" w:space="0" w:color="auto"/>
            <w:left w:val="none" w:sz="0" w:space="0" w:color="auto"/>
            <w:bottom w:val="none" w:sz="0" w:space="0" w:color="auto"/>
            <w:right w:val="none" w:sz="0" w:space="0" w:color="auto"/>
          </w:divBdr>
        </w:div>
        <w:div w:id="1453548751">
          <w:marLeft w:val="480"/>
          <w:marRight w:val="0"/>
          <w:marTop w:val="0"/>
          <w:marBottom w:val="0"/>
          <w:divBdr>
            <w:top w:val="none" w:sz="0" w:space="0" w:color="auto"/>
            <w:left w:val="none" w:sz="0" w:space="0" w:color="auto"/>
            <w:bottom w:val="none" w:sz="0" w:space="0" w:color="auto"/>
            <w:right w:val="none" w:sz="0" w:space="0" w:color="auto"/>
          </w:divBdr>
        </w:div>
        <w:div w:id="1478451972">
          <w:marLeft w:val="480"/>
          <w:marRight w:val="0"/>
          <w:marTop w:val="0"/>
          <w:marBottom w:val="0"/>
          <w:divBdr>
            <w:top w:val="none" w:sz="0" w:space="0" w:color="auto"/>
            <w:left w:val="none" w:sz="0" w:space="0" w:color="auto"/>
            <w:bottom w:val="none" w:sz="0" w:space="0" w:color="auto"/>
            <w:right w:val="none" w:sz="0" w:space="0" w:color="auto"/>
          </w:divBdr>
        </w:div>
        <w:div w:id="1519392006">
          <w:marLeft w:val="480"/>
          <w:marRight w:val="0"/>
          <w:marTop w:val="0"/>
          <w:marBottom w:val="0"/>
          <w:divBdr>
            <w:top w:val="none" w:sz="0" w:space="0" w:color="auto"/>
            <w:left w:val="none" w:sz="0" w:space="0" w:color="auto"/>
            <w:bottom w:val="none" w:sz="0" w:space="0" w:color="auto"/>
            <w:right w:val="none" w:sz="0" w:space="0" w:color="auto"/>
          </w:divBdr>
        </w:div>
        <w:div w:id="1523128847">
          <w:marLeft w:val="480"/>
          <w:marRight w:val="0"/>
          <w:marTop w:val="0"/>
          <w:marBottom w:val="0"/>
          <w:divBdr>
            <w:top w:val="none" w:sz="0" w:space="0" w:color="auto"/>
            <w:left w:val="none" w:sz="0" w:space="0" w:color="auto"/>
            <w:bottom w:val="none" w:sz="0" w:space="0" w:color="auto"/>
            <w:right w:val="none" w:sz="0" w:space="0" w:color="auto"/>
          </w:divBdr>
        </w:div>
        <w:div w:id="1545675702">
          <w:marLeft w:val="480"/>
          <w:marRight w:val="0"/>
          <w:marTop w:val="0"/>
          <w:marBottom w:val="0"/>
          <w:divBdr>
            <w:top w:val="none" w:sz="0" w:space="0" w:color="auto"/>
            <w:left w:val="none" w:sz="0" w:space="0" w:color="auto"/>
            <w:bottom w:val="none" w:sz="0" w:space="0" w:color="auto"/>
            <w:right w:val="none" w:sz="0" w:space="0" w:color="auto"/>
          </w:divBdr>
        </w:div>
        <w:div w:id="1569805627">
          <w:marLeft w:val="480"/>
          <w:marRight w:val="0"/>
          <w:marTop w:val="0"/>
          <w:marBottom w:val="0"/>
          <w:divBdr>
            <w:top w:val="none" w:sz="0" w:space="0" w:color="auto"/>
            <w:left w:val="none" w:sz="0" w:space="0" w:color="auto"/>
            <w:bottom w:val="none" w:sz="0" w:space="0" w:color="auto"/>
            <w:right w:val="none" w:sz="0" w:space="0" w:color="auto"/>
          </w:divBdr>
        </w:div>
        <w:div w:id="1594625563">
          <w:marLeft w:val="480"/>
          <w:marRight w:val="0"/>
          <w:marTop w:val="0"/>
          <w:marBottom w:val="0"/>
          <w:divBdr>
            <w:top w:val="none" w:sz="0" w:space="0" w:color="auto"/>
            <w:left w:val="none" w:sz="0" w:space="0" w:color="auto"/>
            <w:bottom w:val="none" w:sz="0" w:space="0" w:color="auto"/>
            <w:right w:val="none" w:sz="0" w:space="0" w:color="auto"/>
          </w:divBdr>
        </w:div>
        <w:div w:id="1632663054">
          <w:marLeft w:val="480"/>
          <w:marRight w:val="0"/>
          <w:marTop w:val="0"/>
          <w:marBottom w:val="0"/>
          <w:divBdr>
            <w:top w:val="none" w:sz="0" w:space="0" w:color="auto"/>
            <w:left w:val="none" w:sz="0" w:space="0" w:color="auto"/>
            <w:bottom w:val="none" w:sz="0" w:space="0" w:color="auto"/>
            <w:right w:val="none" w:sz="0" w:space="0" w:color="auto"/>
          </w:divBdr>
        </w:div>
        <w:div w:id="1658264224">
          <w:marLeft w:val="480"/>
          <w:marRight w:val="0"/>
          <w:marTop w:val="0"/>
          <w:marBottom w:val="0"/>
          <w:divBdr>
            <w:top w:val="none" w:sz="0" w:space="0" w:color="auto"/>
            <w:left w:val="none" w:sz="0" w:space="0" w:color="auto"/>
            <w:bottom w:val="none" w:sz="0" w:space="0" w:color="auto"/>
            <w:right w:val="none" w:sz="0" w:space="0" w:color="auto"/>
          </w:divBdr>
        </w:div>
        <w:div w:id="1771701501">
          <w:marLeft w:val="480"/>
          <w:marRight w:val="0"/>
          <w:marTop w:val="0"/>
          <w:marBottom w:val="0"/>
          <w:divBdr>
            <w:top w:val="none" w:sz="0" w:space="0" w:color="auto"/>
            <w:left w:val="none" w:sz="0" w:space="0" w:color="auto"/>
            <w:bottom w:val="none" w:sz="0" w:space="0" w:color="auto"/>
            <w:right w:val="none" w:sz="0" w:space="0" w:color="auto"/>
          </w:divBdr>
        </w:div>
        <w:div w:id="1791195269">
          <w:marLeft w:val="480"/>
          <w:marRight w:val="0"/>
          <w:marTop w:val="0"/>
          <w:marBottom w:val="0"/>
          <w:divBdr>
            <w:top w:val="none" w:sz="0" w:space="0" w:color="auto"/>
            <w:left w:val="none" w:sz="0" w:space="0" w:color="auto"/>
            <w:bottom w:val="none" w:sz="0" w:space="0" w:color="auto"/>
            <w:right w:val="none" w:sz="0" w:space="0" w:color="auto"/>
          </w:divBdr>
        </w:div>
        <w:div w:id="1876969249">
          <w:marLeft w:val="480"/>
          <w:marRight w:val="0"/>
          <w:marTop w:val="0"/>
          <w:marBottom w:val="0"/>
          <w:divBdr>
            <w:top w:val="none" w:sz="0" w:space="0" w:color="auto"/>
            <w:left w:val="none" w:sz="0" w:space="0" w:color="auto"/>
            <w:bottom w:val="none" w:sz="0" w:space="0" w:color="auto"/>
            <w:right w:val="none" w:sz="0" w:space="0" w:color="auto"/>
          </w:divBdr>
        </w:div>
        <w:div w:id="1885944291">
          <w:marLeft w:val="480"/>
          <w:marRight w:val="0"/>
          <w:marTop w:val="0"/>
          <w:marBottom w:val="0"/>
          <w:divBdr>
            <w:top w:val="none" w:sz="0" w:space="0" w:color="auto"/>
            <w:left w:val="none" w:sz="0" w:space="0" w:color="auto"/>
            <w:bottom w:val="none" w:sz="0" w:space="0" w:color="auto"/>
            <w:right w:val="none" w:sz="0" w:space="0" w:color="auto"/>
          </w:divBdr>
        </w:div>
        <w:div w:id="1900700643">
          <w:marLeft w:val="480"/>
          <w:marRight w:val="0"/>
          <w:marTop w:val="0"/>
          <w:marBottom w:val="0"/>
          <w:divBdr>
            <w:top w:val="none" w:sz="0" w:space="0" w:color="auto"/>
            <w:left w:val="none" w:sz="0" w:space="0" w:color="auto"/>
            <w:bottom w:val="none" w:sz="0" w:space="0" w:color="auto"/>
            <w:right w:val="none" w:sz="0" w:space="0" w:color="auto"/>
          </w:divBdr>
        </w:div>
        <w:div w:id="1921594927">
          <w:marLeft w:val="480"/>
          <w:marRight w:val="0"/>
          <w:marTop w:val="0"/>
          <w:marBottom w:val="0"/>
          <w:divBdr>
            <w:top w:val="none" w:sz="0" w:space="0" w:color="auto"/>
            <w:left w:val="none" w:sz="0" w:space="0" w:color="auto"/>
            <w:bottom w:val="none" w:sz="0" w:space="0" w:color="auto"/>
            <w:right w:val="none" w:sz="0" w:space="0" w:color="auto"/>
          </w:divBdr>
        </w:div>
        <w:div w:id="1956786885">
          <w:marLeft w:val="480"/>
          <w:marRight w:val="0"/>
          <w:marTop w:val="0"/>
          <w:marBottom w:val="0"/>
          <w:divBdr>
            <w:top w:val="none" w:sz="0" w:space="0" w:color="auto"/>
            <w:left w:val="none" w:sz="0" w:space="0" w:color="auto"/>
            <w:bottom w:val="none" w:sz="0" w:space="0" w:color="auto"/>
            <w:right w:val="none" w:sz="0" w:space="0" w:color="auto"/>
          </w:divBdr>
        </w:div>
      </w:divsChild>
    </w:div>
    <w:div w:id="711729797">
      <w:bodyDiv w:val="1"/>
      <w:marLeft w:val="0"/>
      <w:marRight w:val="0"/>
      <w:marTop w:val="0"/>
      <w:marBottom w:val="0"/>
      <w:divBdr>
        <w:top w:val="none" w:sz="0" w:space="0" w:color="auto"/>
        <w:left w:val="none" w:sz="0" w:space="0" w:color="auto"/>
        <w:bottom w:val="none" w:sz="0" w:space="0" w:color="auto"/>
        <w:right w:val="none" w:sz="0" w:space="0" w:color="auto"/>
      </w:divBdr>
    </w:div>
    <w:div w:id="712119427">
      <w:bodyDiv w:val="1"/>
      <w:marLeft w:val="0"/>
      <w:marRight w:val="0"/>
      <w:marTop w:val="0"/>
      <w:marBottom w:val="0"/>
      <w:divBdr>
        <w:top w:val="none" w:sz="0" w:space="0" w:color="auto"/>
        <w:left w:val="none" w:sz="0" w:space="0" w:color="auto"/>
        <w:bottom w:val="none" w:sz="0" w:space="0" w:color="auto"/>
        <w:right w:val="none" w:sz="0" w:space="0" w:color="auto"/>
      </w:divBdr>
    </w:div>
    <w:div w:id="713041315">
      <w:bodyDiv w:val="1"/>
      <w:marLeft w:val="0"/>
      <w:marRight w:val="0"/>
      <w:marTop w:val="0"/>
      <w:marBottom w:val="0"/>
      <w:divBdr>
        <w:top w:val="none" w:sz="0" w:space="0" w:color="auto"/>
        <w:left w:val="none" w:sz="0" w:space="0" w:color="auto"/>
        <w:bottom w:val="none" w:sz="0" w:space="0" w:color="auto"/>
        <w:right w:val="none" w:sz="0" w:space="0" w:color="auto"/>
      </w:divBdr>
    </w:div>
    <w:div w:id="713576225">
      <w:bodyDiv w:val="1"/>
      <w:marLeft w:val="0"/>
      <w:marRight w:val="0"/>
      <w:marTop w:val="0"/>
      <w:marBottom w:val="0"/>
      <w:divBdr>
        <w:top w:val="none" w:sz="0" w:space="0" w:color="auto"/>
        <w:left w:val="none" w:sz="0" w:space="0" w:color="auto"/>
        <w:bottom w:val="none" w:sz="0" w:space="0" w:color="auto"/>
        <w:right w:val="none" w:sz="0" w:space="0" w:color="auto"/>
      </w:divBdr>
    </w:div>
    <w:div w:id="713700194">
      <w:bodyDiv w:val="1"/>
      <w:marLeft w:val="0"/>
      <w:marRight w:val="0"/>
      <w:marTop w:val="0"/>
      <w:marBottom w:val="0"/>
      <w:divBdr>
        <w:top w:val="none" w:sz="0" w:space="0" w:color="auto"/>
        <w:left w:val="none" w:sz="0" w:space="0" w:color="auto"/>
        <w:bottom w:val="none" w:sz="0" w:space="0" w:color="auto"/>
        <w:right w:val="none" w:sz="0" w:space="0" w:color="auto"/>
      </w:divBdr>
    </w:div>
    <w:div w:id="716323268">
      <w:bodyDiv w:val="1"/>
      <w:marLeft w:val="0"/>
      <w:marRight w:val="0"/>
      <w:marTop w:val="0"/>
      <w:marBottom w:val="0"/>
      <w:divBdr>
        <w:top w:val="none" w:sz="0" w:space="0" w:color="auto"/>
        <w:left w:val="none" w:sz="0" w:space="0" w:color="auto"/>
        <w:bottom w:val="none" w:sz="0" w:space="0" w:color="auto"/>
        <w:right w:val="none" w:sz="0" w:space="0" w:color="auto"/>
      </w:divBdr>
    </w:div>
    <w:div w:id="718169200">
      <w:bodyDiv w:val="1"/>
      <w:marLeft w:val="0"/>
      <w:marRight w:val="0"/>
      <w:marTop w:val="0"/>
      <w:marBottom w:val="0"/>
      <w:divBdr>
        <w:top w:val="none" w:sz="0" w:space="0" w:color="auto"/>
        <w:left w:val="none" w:sz="0" w:space="0" w:color="auto"/>
        <w:bottom w:val="none" w:sz="0" w:space="0" w:color="auto"/>
        <w:right w:val="none" w:sz="0" w:space="0" w:color="auto"/>
      </w:divBdr>
    </w:div>
    <w:div w:id="718362552">
      <w:bodyDiv w:val="1"/>
      <w:marLeft w:val="0"/>
      <w:marRight w:val="0"/>
      <w:marTop w:val="0"/>
      <w:marBottom w:val="0"/>
      <w:divBdr>
        <w:top w:val="none" w:sz="0" w:space="0" w:color="auto"/>
        <w:left w:val="none" w:sz="0" w:space="0" w:color="auto"/>
        <w:bottom w:val="none" w:sz="0" w:space="0" w:color="auto"/>
        <w:right w:val="none" w:sz="0" w:space="0" w:color="auto"/>
      </w:divBdr>
    </w:div>
    <w:div w:id="719011013">
      <w:bodyDiv w:val="1"/>
      <w:marLeft w:val="0"/>
      <w:marRight w:val="0"/>
      <w:marTop w:val="0"/>
      <w:marBottom w:val="0"/>
      <w:divBdr>
        <w:top w:val="none" w:sz="0" w:space="0" w:color="auto"/>
        <w:left w:val="none" w:sz="0" w:space="0" w:color="auto"/>
        <w:bottom w:val="none" w:sz="0" w:space="0" w:color="auto"/>
        <w:right w:val="none" w:sz="0" w:space="0" w:color="auto"/>
      </w:divBdr>
    </w:div>
    <w:div w:id="719128792">
      <w:bodyDiv w:val="1"/>
      <w:marLeft w:val="0"/>
      <w:marRight w:val="0"/>
      <w:marTop w:val="0"/>
      <w:marBottom w:val="0"/>
      <w:divBdr>
        <w:top w:val="none" w:sz="0" w:space="0" w:color="auto"/>
        <w:left w:val="none" w:sz="0" w:space="0" w:color="auto"/>
        <w:bottom w:val="none" w:sz="0" w:space="0" w:color="auto"/>
        <w:right w:val="none" w:sz="0" w:space="0" w:color="auto"/>
      </w:divBdr>
    </w:div>
    <w:div w:id="719598820">
      <w:bodyDiv w:val="1"/>
      <w:marLeft w:val="0"/>
      <w:marRight w:val="0"/>
      <w:marTop w:val="0"/>
      <w:marBottom w:val="0"/>
      <w:divBdr>
        <w:top w:val="none" w:sz="0" w:space="0" w:color="auto"/>
        <w:left w:val="none" w:sz="0" w:space="0" w:color="auto"/>
        <w:bottom w:val="none" w:sz="0" w:space="0" w:color="auto"/>
        <w:right w:val="none" w:sz="0" w:space="0" w:color="auto"/>
      </w:divBdr>
    </w:div>
    <w:div w:id="721101627">
      <w:bodyDiv w:val="1"/>
      <w:marLeft w:val="0"/>
      <w:marRight w:val="0"/>
      <w:marTop w:val="0"/>
      <w:marBottom w:val="0"/>
      <w:divBdr>
        <w:top w:val="none" w:sz="0" w:space="0" w:color="auto"/>
        <w:left w:val="none" w:sz="0" w:space="0" w:color="auto"/>
        <w:bottom w:val="none" w:sz="0" w:space="0" w:color="auto"/>
        <w:right w:val="none" w:sz="0" w:space="0" w:color="auto"/>
      </w:divBdr>
    </w:div>
    <w:div w:id="722561138">
      <w:bodyDiv w:val="1"/>
      <w:marLeft w:val="0"/>
      <w:marRight w:val="0"/>
      <w:marTop w:val="0"/>
      <w:marBottom w:val="0"/>
      <w:divBdr>
        <w:top w:val="none" w:sz="0" w:space="0" w:color="auto"/>
        <w:left w:val="none" w:sz="0" w:space="0" w:color="auto"/>
        <w:bottom w:val="none" w:sz="0" w:space="0" w:color="auto"/>
        <w:right w:val="none" w:sz="0" w:space="0" w:color="auto"/>
      </w:divBdr>
    </w:div>
    <w:div w:id="722605614">
      <w:bodyDiv w:val="1"/>
      <w:marLeft w:val="0"/>
      <w:marRight w:val="0"/>
      <w:marTop w:val="0"/>
      <w:marBottom w:val="0"/>
      <w:divBdr>
        <w:top w:val="none" w:sz="0" w:space="0" w:color="auto"/>
        <w:left w:val="none" w:sz="0" w:space="0" w:color="auto"/>
        <w:bottom w:val="none" w:sz="0" w:space="0" w:color="auto"/>
        <w:right w:val="none" w:sz="0" w:space="0" w:color="auto"/>
      </w:divBdr>
    </w:div>
    <w:div w:id="722682438">
      <w:bodyDiv w:val="1"/>
      <w:marLeft w:val="0"/>
      <w:marRight w:val="0"/>
      <w:marTop w:val="0"/>
      <w:marBottom w:val="0"/>
      <w:divBdr>
        <w:top w:val="none" w:sz="0" w:space="0" w:color="auto"/>
        <w:left w:val="none" w:sz="0" w:space="0" w:color="auto"/>
        <w:bottom w:val="none" w:sz="0" w:space="0" w:color="auto"/>
        <w:right w:val="none" w:sz="0" w:space="0" w:color="auto"/>
      </w:divBdr>
    </w:div>
    <w:div w:id="724136416">
      <w:bodyDiv w:val="1"/>
      <w:marLeft w:val="0"/>
      <w:marRight w:val="0"/>
      <w:marTop w:val="0"/>
      <w:marBottom w:val="0"/>
      <w:divBdr>
        <w:top w:val="none" w:sz="0" w:space="0" w:color="auto"/>
        <w:left w:val="none" w:sz="0" w:space="0" w:color="auto"/>
        <w:bottom w:val="none" w:sz="0" w:space="0" w:color="auto"/>
        <w:right w:val="none" w:sz="0" w:space="0" w:color="auto"/>
      </w:divBdr>
    </w:div>
    <w:div w:id="724764564">
      <w:bodyDiv w:val="1"/>
      <w:marLeft w:val="0"/>
      <w:marRight w:val="0"/>
      <w:marTop w:val="0"/>
      <w:marBottom w:val="0"/>
      <w:divBdr>
        <w:top w:val="none" w:sz="0" w:space="0" w:color="auto"/>
        <w:left w:val="none" w:sz="0" w:space="0" w:color="auto"/>
        <w:bottom w:val="none" w:sz="0" w:space="0" w:color="auto"/>
        <w:right w:val="none" w:sz="0" w:space="0" w:color="auto"/>
      </w:divBdr>
    </w:div>
    <w:div w:id="725643269">
      <w:bodyDiv w:val="1"/>
      <w:marLeft w:val="0"/>
      <w:marRight w:val="0"/>
      <w:marTop w:val="0"/>
      <w:marBottom w:val="0"/>
      <w:divBdr>
        <w:top w:val="none" w:sz="0" w:space="0" w:color="auto"/>
        <w:left w:val="none" w:sz="0" w:space="0" w:color="auto"/>
        <w:bottom w:val="none" w:sz="0" w:space="0" w:color="auto"/>
        <w:right w:val="none" w:sz="0" w:space="0" w:color="auto"/>
      </w:divBdr>
    </w:div>
    <w:div w:id="725763775">
      <w:bodyDiv w:val="1"/>
      <w:marLeft w:val="0"/>
      <w:marRight w:val="0"/>
      <w:marTop w:val="0"/>
      <w:marBottom w:val="0"/>
      <w:divBdr>
        <w:top w:val="none" w:sz="0" w:space="0" w:color="auto"/>
        <w:left w:val="none" w:sz="0" w:space="0" w:color="auto"/>
        <w:bottom w:val="none" w:sz="0" w:space="0" w:color="auto"/>
        <w:right w:val="none" w:sz="0" w:space="0" w:color="auto"/>
      </w:divBdr>
      <w:divsChild>
        <w:div w:id="21369545">
          <w:marLeft w:val="480"/>
          <w:marRight w:val="0"/>
          <w:marTop w:val="0"/>
          <w:marBottom w:val="0"/>
          <w:divBdr>
            <w:top w:val="none" w:sz="0" w:space="0" w:color="auto"/>
            <w:left w:val="none" w:sz="0" w:space="0" w:color="auto"/>
            <w:bottom w:val="none" w:sz="0" w:space="0" w:color="auto"/>
            <w:right w:val="none" w:sz="0" w:space="0" w:color="auto"/>
          </w:divBdr>
        </w:div>
        <w:div w:id="91441776">
          <w:marLeft w:val="480"/>
          <w:marRight w:val="0"/>
          <w:marTop w:val="0"/>
          <w:marBottom w:val="0"/>
          <w:divBdr>
            <w:top w:val="none" w:sz="0" w:space="0" w:color="auto"/>
            <w:left w:val="none" w:sz="0" w:space="0" w:color="auto"/>
            <w:bottom w:val="none" w:sz="0" w:space="0" w:color="auto"/>
            <w:right w:val="none" w:sz="0" w:space="0" w:color="auto"/>
          </w:divBdr>
        </w:div>
        <w:div w:id="175652652">
          <w:marLeft w:val="480"/>
          <w:marRight w:val="0"/>
          <w:marTop w:val="0"/>
          <w:marBottom w:val="0"/>
          <w:divBdr>
            <w:top w:val="none" w:sz="0" w:space="0" w:color="auto"/>
            <w:left w:val="none" w:sz="0" w:space="0" w:color="auto"/>
            <w:bottom w:val="none" w:sz="0" w:space="0" w:color="auto"/>
            <w:right w:val="none" w:sz="0" w:space="0" w:color="auto"/>
          </w:divBdr>
        </w:div>
        <w:div w:id="364063053">
          <w:marLeft w:val="480"/>
          <w:marRight w:val="0"/>
          <w:marTop w:val="0"/>
          <w:marBottom w:val="0"/>
          <w:divBdr>
            <w:top w:val="none" w:sz="0" w:space="0" w:color="auto"/>
            <w:left w:val="none" w:sz="0" w:space="0" w:color="auto"/>
            <w:bottom w:val="none" w:sz="0" w:space="0" w:color="auto"/>
            <w:right w:val="none" w:sz="0" w:space="0" w:color="auto"/>
          </w:divBdr>
        </w:div>
        <w:div w:id="454255049">
          <w:marLeft w:val="480"/>
          <w:marRight w:val="0"/>
          <w:marTop w:val="0"/>
          <w:marBottom w:val="0"/>
          <w:divBdr>
            <w:top w:val="none" w:sz="0" w:space="0" w:color="auto"/>
            <w:left w:val="none" w:sz="0" w:space="0" w:color="auto"/>
            <w:bottom w:val="none" w:sz="0" w:space="0" w:color="auto"/>
            <w:right w:val="none" w:sz="0" w:space="0" w:color="auto"/>
          </w:divBdr>
        </w:div>
        <w:div w:id="488323896">
          <w:marLeft w:val="480"/>
          <w:marRight w:val="0"/>
          <w:marTop w:val="0"/>
          <w:marBottom w:val="0"/>
          <w:divBdr>
            <w:top w:val="none" w:sz="0" w:space="0" w:color="auto"/>
            <w:left w:val="none" w:sz="0" w:space="0" w:color="auto"/>
            <w:bottom w:val="none" w:sz="0" w:space="0" w:color="auto"/>
            <w:right w:val="none" w:sz="0" w:space="0" w:color="auto"/>
          </w:divBdr>
        </w:div>
        <w:div w:id="498354818">
          <w:marLeft w:val="480"/>
          <w:marRight w:val="0"/>
          <w:marTop w:val="0"/>
          <w:marBottom w:val="0"/>
          <w:divBdr>
            <w:top w:val="none" w:sz="0" w:space="0" w:color="auto"/>
            <w:left w:val="none" w:sz="0" w:space="0" w:color="auto"/>
            <w:bottom w:val="none" w:sz="0" w:space="0" w:color="auto"/>
            <w:right w:val="none" w:sz="0" w:space="0" w:color="auto"/>
          </w:divBdr>
        </w:div>
        <w:div w:id="541676320">
          <w:marLeft w:val="480"/>
          <w:marRight w:val="0"/>
          <w:marTop w:val="0"/>
          <w:marBottom w:val="0"/>
          <w:divBdr>
            <w:top w:val="none" w:sz="0" w:space="0" w:color="auto"/>
            <w:left w:val="none" w:sz="0" w:space="0" w:color="auto"/>
            <w:bottom w:val="none" w:sz="0" w:space="0" w:color="auto"/>
            <w:right w:val="none" w:sz="0" w:space="0" w:color="auto"/>
          </w:divBdr>
        </w:div>
        <w:div w:id="566501095">
          <w:marLeft w:val="480"/>
          <w:marRight w:val="0"/>
          <w:marTop w:val="0"/>
          <w:marBottom w:val="0"/>
          <w:divBdr>
            <w:top w:val="none" w:sz="0" w:space="0" w:color="auto"/>
            <w:left w:val="none" w:sz="0" w:space="0" w:color="auto"/>
            <w:bottom w:val="none" w:sz="0" w:space="0" w:color="auto"/>
            <w:right w:val="none" w:sz="0" w:space="0" w:color="auto"/>
          </w:divBdr>
        </w:div>
        <w:div w:id="569996797">
          <w:marLeft w:val="480"/>
          <w:marRight w:val="0"/>
          <w:marTop w:val="0"/>
          <w:marBottom w:val="0"/>
          <w:divBdr>
            <w:top w:val="none" w:sz="0" w:space="0" w:color="auto"/>
            <w:left w:val="none" w:sz="0" w:space="0" w:color="auto"/>
            <w:bottom w:val="none" w:sz="0" w:space="0" w:color="auto"/>
            <w:right w:val="none" w:sz="0" w:space="0" w:color="auto"/>
          </w:divBdr>
        </w:div>
        <w:div w:id="601688733">
          <w:marLeft w:val="480"/>
          <w:marRight w:val="0"/>
          <w:marTop w:val="0"/>
          <w:marBottom w:val="0"/>
          <w:divBdr>
            <w:top w:val="none" w:sz="0" w:space="0" w:color="auto"/>
            <w:left w:val="none" w:sz="0" w:space="0" w:color="auto"/>
            <w:bottom w:val="none" w:sz="0" w:space="0" w:color="auto"/>
            <w:right w:val="none" w:sz="0" w:space="0" w:color="auto"/>
          </w:divBdr>
        </w:div>
        <w:div w:id="727842976">
          <w:marLeft w:val="480"/>
          <w:marRight w:val="0"/>
          <w:marTop w:val="0"/>
          <w:marBottom w:val="0"/>
          <w:divBdr>
            <w:top w:val="none" w:sz="0" w:space="0" w:color="auto"/>
            <w:left w:val="none" w:sz="0" w:space="0" w:color="auto"/>
            <w:bottom w:val="none" w:sz="0" w:space="0" w:color="auto"/>
            <w:right w:val="none" w:sz="0" w:space="0" w:color="auto"/>
          </w:divBdr>
        </w:div>
        <w:div w:id="751270305">
          <w:marLeft w:val="480"/>
          <w:marRight w:val="0"/>
          <w:marTop w:val="0"/>
          <w:marBottom w:val="0"/>
          <w:divBdr>
            <w:top w:val="none" w:sz="0" w:space="0" w:color="auto"/>
            <w:left w:val="none" w:sz="0" w:space="0" w:color="auto"/>
            <w:bottom w:val="none" w:sz="0" w:space="0" w:color="auto"/>
            <w:right w:val="none" w:sz="0" w:space="0" w:color="auto"/>
          </w:divBdr>
        </w:div>
        <w:div w:id="786001944">
          <w:marLeft w:val="480"/>
          <w:marRight w:val="0"/>
          <w:marTop w:val="0"/>
          <w:marBottom w:val="0"/>
          <w:divBdr>
            <w:top w:val="none" w:sz="0" w:space="0" w:color="auto"/>
            <w:left w:val="none" w:sz="0" w:space="0" w:color="auto"/>
            <w:bottom w:val="none" w:sz="0" w:space="0" w:color="auto"/>
            <w:right w:val="none" w:sz="0" w:space="0" w:color="auto"/>
          </w:divBdr>
        </w:div>
        <w:div w:id="793056582">
          <w:marLeft w:val="480"/>
          <w:marRight w:val="0"/>
          <w:marTop w:val="0"/>
          <w:marBottom w:val="0"/>
          <w:divBdr>
            <w:top w:val="none" w:sz="0" w:space="0" w:color="auto"/>
            <w:left w:val="none" w:sz="0" w:space="0" w:color="auto"/>
            <w:bottom w:val="none" w:sz="0" w:space="0" w:color="auto"/>
            <w:right w:val="none" w:sz="0" w:space="0" w:color="auto"/>
          </w:divBdr>
        </w:div>
        <w:div w:id="796801293">
          <w:marLeft w:val="480"/>
          <w:marRight w:val="0"/>
          <w:marTop w:val="0"/>
          <w:marBottom w:val="0"/>
          <w:divBdr>
            <w:top w:val="none" w:sz="0" w:space="0" w:color="auto"/>
            <w:left w:val="none" w:sz="0" w:space="0" w:color="auto"/>
            <w:bottom w:val="none" w:sz="0" w:space="0" w:color="auto"/>
            <w:right w:val="none" w:sz="0" w:space="0" w:color="auto"/>
          </w:divBdr>
        </w:div>
        <w:div w:id="847715123">
          <w:marLeft w:val="480"/>
          <w:marRight w:val="0"/>
          <w:marTop w:val="0"/>
          <w:marBottom w:val="0"/>
          <w:divBdr>
            <w:top w:val="none" w:sz="0" w:space="0" w:color="auto"/>
            <w:left w:val="none" w:sz="0" w:space="0" w:color="auto"/>
            <w:bottom w:val="none" w:sz="0" w:space="0" w:color="auto"/>
            <w:right w:val="none" w:sz="0" w:space="0" w:color="auto"/>
          </w:divBdr>
        </w:div>
        <w:div w:id="874997716">
          <w:marLeft w:val="480"/>
          <w:marRight w:val="0"/>
          <w:marTop w:val="0"/>
          <w:marBottom w:val="0"/>
          <w:divBdr>
            <w:top w:val="none" w:sz="0" w:space="0" w:color="auto"/>
            <w:left w:val="none" w:sz="0" w:space="0" w:color="auto"/>
            <w:bottom w:val="none" w:sz="0" w:space="0" w:color="auto"/>
            <w:right w:val="none" w:sz="0" w:space="0" w:color="auto"/>
          </w:divBdr>
        </w:div>
        <w:div w:id="966466874">
          <w:marLeft w:val="480"/>
          <w:marRight w:val="0"/>
          <w:marTop w:val="0"/>
          <w:marBottom w:val="0"/>
          <w:divBdr>
            <w:top w:val="none" w:sz="0" w:space="0" w:color="auto"/>
            <w:left w:val="none" w:sz="0" w:space="0" w:color="auto"/>
            <w:bottom w:val="none" w:sz="0" w:space="0" w:color="auto"/>
            <w:right w:val="none" w:sz="0" w:space="0" w:color="auto"/>
          </w:divBdr>
        </w:div>
        <w:div w:id="1013610146">
          <w:marLeft w:val="480"/>
          <w:marRight w:val="0"/>
          <w:marTop w:val="0"/>
          <w:marBottom w:val="0"/>
          <w:divBdr>
            <w:top w:val="none" w:sz="0" w:space="0" w:color="auto"/>
            <w:left w:val="none" w:sz="0" w:space="0" w:color="auto"/>
            <w:bottom w:val="none" w:sz="0" w:space="0" w:color="auto"/>
            <w:right w:val="none" w:sz="0" w:space="0" w:color="auto"/>
          </w:divBdr>
        </w:div>
        <w:div w:id="1056470698">
          <w:marLeft w:val="480"/>
          <w:marRight w:val="0"/>
          <w:marTop w:val="0"/>
          <w:marBottom w:val="0"/>
          <w:divBdr>
            <w:top w:val="none" w:sz="0" w:space="0" w:color="auto"/>
            <w:left w:val="none" w:sz="0" w:space="0" w:color="auto"/>
            <w:bottom w:val="none" w:sz="0" w:space="0" w:color="auto"/>
            <w:right w:val="none" w:sz="0" w:space="0" w:color="auto"/>
          </w:divBdr>
        </w:div>
        <w:div w:id="1086919139">
          <w:marLeft w:val="480"/>
          <w:marRight w:val="0"/>
          <w:marTop w:val="0"/>
          <w:marBottom w:val="0"/>
          <w:divBdr>
            <w:top w:val="none" w:sz="0" w:space="0" w:color="auto"/>
            <w:left w:val="none" w:sz="0" w:space="0" w:color="auto"/>
            <w:bottom w:val="none" w:sz="0" w:space="0" w:color="auto"/>
            <w:right w:val="none" w:sz="0" w:space="0" w:color="auto"/>
          </w:divBdr>
        </w:div>
        <w:div w:id="1135369424">
          <w:marLeft w:val="480"/>
          <w:marRight w:val="0"/>
          <w:marTop w:val="0"/>
          <w:marBottom w:val="0"/>
          <w:divBdr>
            <w:top w:val="none" w:sz="0" w:space="0" w:color="auto"/>
            <w:left w:val="none" w:sz="0" w:space="0" w:color="auto"/>
            <w:bottom w:val="none" w:sz="0" w:space="0" w:color="auto"/>
            <w:right w:val="none" w:sz="0" w:space="0" w:color="auto"/>
          </w:divBdr>
        </w:div>
        <w:div w:id="1159537808">
          <w:marLeft w:val="480"/>
          <w:marRight w:val="0"/>
          <w:marTop w:val="0"/>
          <w:marBottom w:val="0"/>
          <w:divBdr>
            <w:top w:val="none" w:sz="0" w:space="0" w:color="auto"/>
            <w:left w:val="none" w:sz="0" w:space="0" w:color="auto"/>
            <w:bottom w:val="none" w:sz="0" w:space="0" w:color="auto"/>
            <w:right w:val="none" w:sz="0" w:space="0" w:color="auto"/>
          </w:divBdr>
        </w:div>
        <w:div w:id="1219854079">
          <w:marLeft w:val="480"/>
          <w:marRight w:val="0"/>
          <w:marTop w:val="0"/>
          <w:marBottom w:val="0"/>
          <w:divBdr>
            <w:top w:val="none" w:sz="0" w:space="0" w:color="auto"/>
            <w:left w:val="none" w:sz="0" w:space="0" w:color="auto"/>
            <w:bottom w:val="none" w:sz="0" w:space="0" w:color="auto"/>
            <w:right w:val="none" w:sz="0" w:space="0" w:color="auto"/>
          </w:divBdr>
        </w:div>
        <w:div w:id="1306735204">
          <w:marLeft w:val="480"/>
          <w:marRight w:val="0"/>
          <w:marTop w:val="0"/>
          <w:marBottom w:val="0"/>
          <w:divBdr>
            <w:top w:val="none" w:sz="0" w:space="0" w:color="auto"/>
            <w:left w:val="none" w:sz="0" w:space="0" w:color="auto"/>
            <w:bottom w:val="none" w:sz="0" w:space="0" w:color="auto"/>
            <w:right w:val="none" w:sz="0" w:space="0" w:color="auto"/>
          </w:divBdr>
        </w:div>
        <w:div w:id="1413425863">
          <w:marLeft w:val="480"/>
          <w:marRight w:val="0"/>
          <w:marTop w:val="0"/>
          <w:marBottom w:val="0"/>
          <w:divBdr>
            <w:top w:val="none" w:sz="0" w:space="0" w:color="auto"/>
            <w:left w:val="none" w:sz="0" w:space="0" w:color="auto"/>
            <w:bottom w:val="none" w:sz="0" w:space="0" w:color="auto"/>
            <w:right w:val="none" w:sz="0" w:space="0" w:color="auto"/>
          </w:divBdr>
        </w:div>
        <w:div w:id="1423717982">
          <w:marLeft w:val="480"/>
          <w:marRight w:val="0"/>
          <w:marTop w:val="0"/>
          <w:marBottom w:val="0"/>
          <w:divBdr>
            <w:top w:val="none" w:sz="0" w:space="0" w:color="auto"/>
            <w:left w:val="none" w:sz="0" w:space="0" w:color="auto"/>
            <w:bottom w:val="none" w:sz="0" w:space="0" w:color="auto"/>
            <w:right w:val="none" w:sz="0" w:space="0" w:color="auto"/>
          </w:divBdr>
        </w:div>
        <w:div w:id="1425684882">
          <w:marLeft w:val="480"/>
          <w:marRight w:val="0"/>
          <w:marTop w:val="0"/>
          <w:marBottom w:val="0"/>
          <w:divBdr>
            <w:top w:val="none" w:sz="0" w:space="0" w:color="auto"/>
            <w:left w:val="none" w:sz="0" w:space="0" w:color="auto"/>
            <w:bottom w:val="none" w:sz="0" w:space="0" w:color="auto"/>
            <w:right w:val="none" w:sz="0" w:space="0" w:color="auto"/>
          </w:divBdr>
        </w:div>
        <w:div w:id="1472938202">
          <w:marLeft w:val="480"/>
          <w:marRight w:val="0"/>
          <w:marTop w:val="0"/>
          <w:marBottom w:val="0"/>
          <w:divBdr>
            <w:top w:val="none" w:sz="0" w:space="0" w:color="auto"/>
            <w:left w:val="none" w:sz="0" w:space="0" w:color="auto"/>
            <w:bottom w:val="none" w:sz="0" w:space="0" w:color="auto"/>
            <w:right w:val="none" w:sz="0" w:space="0" w:color="auto"/>
          </w:divBdr>
        </w:div>
        <w:div w:id="1496145276">
          <w:marLeft w:val="480"/>
          <w:marRight w:val="0"/>
          <w:marTop w:val="0"/>
          <w:marBottom w:val="0"/>
          <w:divBdr>
            <w:top w:val="none" w:sz="0" w:space="0" w:color="auto"/>
            <w:left w:val="none" w:sz="0" w:space="0" w:color="auto"/>
            <w:bottom w:val="none" w:sz="0" w:space="0" w:color="auto"/>
            <w:right w:val="none" w:sz="0" w:space="0" w:color="auto"/>
          </w:divBdr>
        </w:div>
        <w:div w:id="1517230968">
          <w:marLeft w:val="480"/>
          <w:marRight w:val="0"/>
          <w:marTop w:val="0"/>
          <w:marBottom w:val="0"/>
          <w:divBdr>
            <w:top w:val="none" w:sz="0" w:space="0" w:color="auto"/>
            <w:left w:val="none" w:sz="0" w:space="0" w:color="auto"/>
            <w:bottom w:val="none" w:sz="0" w:space="0" w:color="auto"/>
            <w:right w:val="none" w:sz="0" w:space="0" w:color="auto"/>
          </w:divBdr>
        </w:div>
        <w:div w:id="1558006505">
          <w:marLeft w:val="480"/>
          <w:marRight w:val="0"/>
          <w:marTop w:val="0"/>
          <w:marBottom w:val="0"/>
          <w:divBdr>
            <w:top w:val="none" w:sz="0" w:space="0" w:color="auto"/>
            <w:left w:val="none" w:sz="0" w:space="0" w:color="auto"/>
            <w:bottom w:val="none" w:sz="0" w:space="0" w:color="auto"/>
            <w:right w:val="none" w:sz="0" w:space="0" w:color="auto"/>
          </w:divBdr>
        </w:div>
        <w:div w:id="1681161010">
          <w:marLeft w:val="480"/>
          <w:marRight w:val="0"/>
          <w:marTop w:val="0"/>
          <w:marBottom w:val="0"/>
          <w:divBdr>
            <w:top w:val="none" w:sz="0" w:space="0" w:color="auto"/>
            <w:left w:val="none" w:sz="0" w:space="0" w:color="auto"/>
            <w:bottom w:val="none" w:sz="0" w:space="0" w:color="auto"/>
            <w:right w:val="none" w:sz="0" w:space="0" w:color="auto"/>
          </w:divBdr>
        </w:div>
        <w:div w:id="1701855272">
          <w:marLeft w:val="480"/>
          <w:marRight w:val="0"/>
          <w:marTop w:val="0"/>
          <w:marBottom w:val="0"/>
          <w:divBdr>
            <w:top w:val="none" w:sz="0" w:space="0" w:color="auto"/>
            <w:left w:val="none" w:sz="0" w:space="0" w:color="auto"/>
            <w:bottom w:val="none" w:sz="0" w:space="0" w:color="auto"/>
            <w:right w:val="none" w:sz="0" w:space="0" w:color="auto"/>
          </w:divBdr>
        </w:div>
        <w:div w:id="1752459472">
          <w:marLeft w:val="480"/>
          <w:marRight w:val="0"/>
          <w:marTop w:val="0"/>
          <w:marBottom w:val="0"/>
          <w:divBdr>
            <w:top w:val="none" w:sz="0" w:space="0" w:color="auto"/>
            <w:left w:val="none" w:sz="0" w:space="0" w:color="auto"/>
            <w:bottom w:val="none" w:sz="0" w:space="0" w:color="auto"/>
            <w:right w:val="none" w:sz="0" w:space="0" w:color="auto"/>
          </w:divBdr>
        </w:div>
        <w:div w:id="1756050185">
          <w:marLeft w:val="480"/>
          <w:marRight w:val="0"/>
          <w:marTop w:val="0"/>
          <w:marBottom w:val="0"/>
          <w:divBdr>
            <w:top w:val="none" w:sz="0" w:space="0" w:color="auto"/>
            <w:left w:val="none" w:sz="0" w:space="0" w:color="auto"/>
            <w:bottom w:val="none" w:sz="0" w:space="0" w:color="auto"/>
            <w:right w:val="none" w:sz="0" w:space="0" w:color="auto"/>
          </w:divBdr>
        </w:div>
        <w:div w:id="1764376273">
          <w:marLeft w:val="480"/>
          <w:marRight w:val="0"/>
          <w:marTop w:val="0"/>
          <w:marBottom w:val="0"/>
          <w:divBdr>
            <w:top w:val="none" w:sz="0" w:space="0" w:color="auto"/>
            <w:left w:val="none" w:sz="0" w:space="0" w:color="auto"/>
            <w:bottom w:val="none" w:sz="0" w:space="0" w:color="auto"/>
            <w:right w:val="none" w:sz="0" w:space="0" w:color="auto"/>
          </w:divBdr>
        </w:div>
        <w:div w:id="1812013143">
          <w:marLeft w:val="480"/>
          <w:marRight w:val="0"/>
          <w:marTop w:val="0"/>
          <w:marBottom w:val="0"/>
          <w:divBdr>
            <w:top w:val="none" w:sz="0" w:space="0" w:color="auto"/>
            <w:left w:val="none" w:sz="0" w:space="0" w:color="auto"/>
            <w:bottom w:val="none" w:sz="0" w:space="0" w:color="auto"/>
            <w:right w:val="none" w:sz="0" w:space="0" w:color="auto"/>
          </w:divBdr>
        </w:div>
        <w:div w:id="1828323566">
          <w:marLeft w:val="480"/>
          <w:marRight w:val="0"/>
          <w:marTop w:val="0"/>
          <w:marBottom w:val="0"/>
          <w:divBdr>
            <w:top w:val="none" w:sz="0" w:space="0" w:color="auto"/>
            <w:left w:val="none" w:sz="0" w:space="0" w:color="auto"/>
            <w:bottom w:val="none" w:sz="0" w:space="0" w:color="auto"/>
            <w:right w:val="none" w:sz="0" w:space="0" w:color="auto"/>
          </w:divBdr>
        </w:div>
      </w:divsChild>
    </w:div>
    <w:div w:id="725881110">
      <w:bodyDiv w:val="1"/>
      <w:marLeft w:val="0"/>
      <w:marRight w:val="0"/>
      <w:marTop w:val="0"/>
      <w:marBottom w:val="0"/>
      <w:divBdr>
        <w:top w:val="none" w:sz="0" w:space="0" w:color="auto"/>
        <w:left w:val="none" w:sz="0" w:space="0" w:color="auto"/>
        <w:bottom w:val="none" w:sz="0" w:space="0" w:color="auto"/>
        <w:right w:val="none" w:sz="0" w:space="0" w:color="auto"/>
      </w:divBdr>
    </w:div>
    <w:div w:id="726034054">
      <w:bodyDiv w:val="1"/>
      <w:marLeft w:val="0"/>
      <w:marRight w:val="0"/>
      <w:marTop w:val="0"/>
      <w:marBottom w:val="0"/>
      <w:divBdr>
        <w:top w:val="none" w:sz="0" w:space="0" w:color="auto"/>
        <w:left w:val="none" w:sz="0" w:space="0" w:color="auto"/>
        <w:bottom w:val="none" w:sz="0" w:space="0" w:color="auto"/>
        <w:right w:val="none" w:sz="0" w:space="0" w:color="auto"/>
      </w:divBdr>
    </w:div>
    <w:div w:id="726487390">
      <w:bodyDiv w:val="1"/>
      <w:marLeft w:val="0"/>
      <w:marRight w:val="0"/>
      <w:marTop w:val="0"/>
      <w:marBottom w:val="0"/>
      <w:divBdr>
        <w:top w:val="none" w:sz="0" w:space="0" w:color="auto"/>
        <w:left w:val="none" w:sz="0" w:space="0" w:color="auto"/>
        <w:bottom w:val="none" w:sz="0" w:space="0" w:color="auto"/>
        <w:right w:val="none" w:sz="0" w:space="0" w:color="auto"/>
      </w:divBdr>
    </w:div>
    <w:div w:id="726496281">
      <w:bodyDiv w:val="1"/>
      <w:marLeft w:val="0"/>
      <w:marRight w:val="0"/>
      <w:marTop w:val="0"/>
      <w:marBottom w:val="0"/>
      <w:divBdr>
        <w:top w:val="none" w:sz="0" w:space="0" w:color="auto"/>
        <w:left w:val="none" w:sz="0" w:space="0" w:color="auto"/>
        <w:bottom w:val="none" w:sz="0" w:space="0" w:color="auto"/>
        <w:right w:val="none" w:sz="0" w:space="0" w:color="auto"/>
      </w:divBdr>
    </w:div>
    <w:div w:id="727218589">
      <w:bodyDiv w:val="1"/>
      <w:marLeft w:val="0"/>
      <w:marRight w:val="0"/>
      <w:marTop w:val="0"/>
      <w:marBottom w:val="0"/>
      <w:divBdr>
        <w:top w:val="none" w:sz="0" w:space="0" w:color="auto"/>
        <w:left w:val="none" w:sz="0" w:space="0" w:color="auto"/>
        <w:bottom w:val="none" w:sz="0" w:space="0" w:color="auto"/>
        <w:right w:val="none" w:sz="0" w:space="0" w:color="auto"/>
      </w:divBdr>
    </w:div>
    <w:div w:id="727654255">
      <w:bodyDiv w:val="1"/>
      <w:marLeft w:val="0"/>
      <w:marRight w:val="0"/>
      <w:marTop w:val="0"/>
      <w:marBottom w:val="0"/>
      <w:divBdr>
        <w:top w:val="none" w:sz="0" w:space="0" w:color="auto"/>
        <w:left w:val="none" w:sz="0" w:space="0" w:color="auto"/>
        <w:bottom w:val="none" w:sz="0" w:space="0" w:color="auto"/>
        <w:right w:val="none" w:sz="0" w:space="0" w:color="auto"/>
      </w:divBdr>
    </w:div>
    <w:div w:id="727807176">
      <w:bodyDiv w:val="1"/>
      <w:marLeft w:val="0"/>
      <w:marRight w:val="0"/>
      <w:marTop w:val="0"/>
      <w:marBottom w:val="0"/>
      <w:divBdr>
        <w:top w:val="none" w:sz="0" w:space="0" w:color="auto"/>
        <w:left w:val="none" w:sz="0" w:space="0" w:color="auto"/>
        <w:bottom w:val="none" w:sz="0" w:space="0" w:color="auto"/>
        <w:right w:val="none" w:sz="0" w:space="0" w:color="auto"/>
      </w:divBdr>
    </w:div>
    <w:div w:id="729228551">
      <w:bodyDiv w:val="1"/>
      <w:marLeft w:val="0"/>
      <w:marRight w:val="0"/>
      <w:marTop w:val="0"/>
      <w:marBottom w:val="0"/>
      <w:divBdr>
        <w:top w:val="none" w:sz="0" w:space="0" w:color="auto"/>
        <w:left w:val="none" w:sz="0" w:space="0" w:color="auto"/>
        <w:bottom w:val="none" w:sz="0" w:space="0" w:color="auto"/>
        <w:right w:val="none" w:sz="0" w:space="0" w:color="auto"/>
      </w:divBdr>
    </w:div>
    <w:div w:id="729429403">
      <w:bodyDiv w:val="1"/>
      <w:marLeft w:val="0"/>
      <w:marRight w:val="0"/>
      <w:marTop w:val="0"/>
      <w:marBottom w:val="0"/>
      <w:divBdr>
        <w:top w:val="none" w:sz="0" w:space="0" w:color="auto"/>
        <w:left w:val="none" w:sz="0" w:space="0" w:color="auto"/>
        <w:bottom w:val="none" w:sz="0" w:space="0" w:color="auto"/>
        <w:right w:val="none" w:sz="0" w:space="0" w:color="auto"/>
      </w:divBdr>
    </w:div>
    <w:div w:id="729767879">
      <w:bodyDiv w:val="1"/>
      <w:marLeft w:val="0"/>
      <w:marRight w:val="0"/>
      <w:marTop w:val="0"/>
      <w:marBottom w:val="0"/>
      <w:divBdr>
        <w:top w:val="none" w:sz="0" w:space="0" w:color="auto"/>
        <w:left w:val="none" w:sz="0" w:space="0" w:color="auto"/>
        <w:bottom w:val="none" w:sz="0" w:space="0" w:color="auto"/>
        <w:right w:val="none" w:sz="0" w:space="0" w:color="auto"/>
      </w:divBdr>
    </w:div>
    <w:div w:id="730471178">
      <w:bodyDiv w:val="1"/>
      <w:marLeft w:val="0"/>
      <w:marRight w:val="0"/>
      <w:marTop w:val="0"/>
      <w:marBottom w:val="0"/>
      <w:divBdr>
        <w:top w:val="none" w:sz="0" w:space="0" w:color="auto"/>
        <w:left w:val="none" w:sz="0" w:space="0" w:color="auto"/>
        <w:bottom w:val="none" w:sz="0" w:space="0" w:color="auto"/>
        <w:right w:val="none" w:sz="0" w:space="0" w:color="auto"/>
      </w:divBdr>
      <w:divsChild>
        <w:div w:id="4674194">
          <w:marLeft w:val="480"/>
          <w:marRight w:val="0"/>
          <w:marTop w:val="0"/>
          <w:marBottom w:val="0"/>
          <w:divBdr>
            <w:top w:val="none" w:sz="0" w:space="0" w:color="auto"/>
            <w:left w:val="none" w:sz="0" w:space="0" w:color="auto"/>
            <w:bottom w:val="none" w:sz="0" w:space="0" w:color="auto"/>
            <w:right w:val="none" w:sz="0" w:space="0" w:color="auto"/>
          </w:divBdr>
        </w:div>
        <w:div w:id="5788288">
          <w:marLeft w:val="480"/>
          <w:marRight w:val="0"/>
          <w:marTop w:val="0"/>
          <w:marBottom w:val="0"/>
          <w:divBdr>
            <w:top w:val="none" w:sz="0" w:space="0" w:color="auto"/>
            <w:left w:val="none" w:sz="0" w:space="0" w:color="auto"/>
            <w:bottom w:val="none" w:sz="0" w:space="0" w:color="auto"/>
            <w:right w:val="none" w:sz="0" w:space="0" w:color="auto"/>
          </w:divBdr>
        </w:div>
        <w:div w:id="13116683">
          <w:marLeft w:val="480"/>
          <w:marRight w:val="0"/>
          <w:marTop w:val="0"/>
          <w:marBottom w:val="0"/>
          <w:divBdr>
            <w:top w:val="none" w:sz="0" w:space="0" w:color="auto"/>
            <w:left w:val="none" w:sz="0" w:space="0" w:color="auto"/>
            <w:bottom w:val="none" w:sz="0" w:space="0" w:color="auto"/>
            <w:right w:val="none" w:sz="0" w:space="0" w:color="auto"/>
          </w:divBdr>
        </w:div>
        <w:div w:id="52243037">
          <w:marLeft w:val="480"/>
          <w:marRight w:val="0"/>
          <w:marTop w:val="0"/>
          <w:marBottom w:val="0"/>
          <w:divBdr>
            <w:top w:val="none" w:sz="0" w:space="0" w:color="auto"/>
            <w:left w:val="none" w:sz="0" w:space="0" w:color="auto"/>
            <w:bottom w:val="none" w:sz="0" w:space="0" w:color="auto"/>
            <w:right w:val="none" w:sz="0" w:space="0" w:color="auto"/>
          </w:divBdr>
        </w:div>
        <w:div w:id="98258562">
          <w:marLeft w:val="480"/>
          <w:marRight w:val="0"/>
          <w:marTop w:val="0"/>
          <w:marBottom w:val="0"/>
          <w:divBdr>
            <w:top w:val="none" w:sz="0" w:space="0" w:color="auto"/>
            <w:left w:val="none" w:sz="0" w:space="0" w:color="auto"/>
            <w:bottom w:val="none" w:sz="0" w:space="0" w:color="auto"/>
            <w:right w:val="none" w:sz="0" w:space="0" w:color="auto"/>
          </w:divBdr>
        </w:div>
        <w:div w:id="150754542">
          <w:marLeft w:val="480"/>
          <w:marRight w:val="0"/>
          <w:marTop w:val="0"/>
          <w:marBottom w:val="0"/>
          <w:divBdr>
            <w:top w:val="none" w:sz="0" w:space="0" w:color="auto"/>
            <w:left w:val="none" w:sz="0" w:space="0" w:color="auto"/>
            <w:bottom w:val="none" w:sz="0" w:space="0" w:color="auto"/>
            <w:right w:val="none" w:sz="0" w:space="0" w:color="auto"/>
          </w:divBdr>
        </w:div>
        <w:div w:id="209073292">
          <w:marLeft w:val="480"/>
          <w:marRight w:val="0"/>
          <w:marTop w:val="0"/>
          <w:marBottom w:val="0"/>
          <w:divBdr>
            <w:top w:val="none" w:sz="0" w:space="0" w:color="auto"/>
            <w:left w:val="none" w:sz="0" w:space="0" w:color="auto"/>
            <w:bottom w:val="none" w:sz="0" w:space="0" w:color="auto"/>
            <w:right w:val="none" w:sz="0" w:space="0" w:color="auto"/>
          </w:divBdr>
        </w:div>
        <w:div w:id="294524277">
          <w:marLeft w:val="480"/>
          <w:marRight w:val="0"/>
          <w:marTop w:val="0"/>
          <w:marBottom w:val="0"/>
          <w:divBdr>
            <w:top w:val="none" w:sz="0" w:space="0" w:color="auto"/>
            <w:left w:val="none" w:sz="0" w:space="0" w:color="auto"/>
            <w:bottom w:val="none" w:sz="0" w:space="0" w:color="auto"/>
            <w:right w:val="none" w:sz="0" w:space="0" w:color="auto"/>
          </w:divBdr>
        </w:div>
        <w:div w:id="326246169">
          <w:marLeft w:val="480"/>
          <w:marRight w:val="0"/>
          <w:marTop w:val="0"/>
          <w:marBottom w:val="0"/>
          <w:divBdr>
            <w:top w:val="none" w:sz="0" w:space="0" w:color="auto"/>
            <w:left w:val="none" w:sz="0" w:space="0" w:color="auto"/>
            <w:bottom w:val="none" w:sz="0" w:space="0" w:color="auto"/>
            <w:right w:val="none" w:sz="0" w:space="0" w:color="auto"/>
          </w:divBdr>
        </w:div>
        <w:div w:id="329137071">
          <w:marLeft w:val="480"/>
          <w:marRight w:val="0"/>
          <w:marTop w:val="0"/>
          <w:marBottom w:val="0"/>
          <w:divBdr>
            <w:top w:val="none" w:sz="0" w:space="0" w:color="auto"/>
            <w:left w:val="none" w:sz="0" w:space="0" w:color="auto"/>
            <w:bottom w:val="none" w:sz="0" w:space="0" w:color="auto"/>
            <w:right w:val="none" w:sz="0" w:space="0" w:color="auto"/>
          </w:divBdr>
        </w:div>
        <w:div w:id="405425027">
          <w:marLeft w:val="480"/>
          <w:marRight w:val="0"/>
          <w:marTop w:val="0"/>
          <w:marBottom w:val="0"/>
          <w:divBdr>
            <w:top w:val="none" w:sz="0" w:space="0" w:color="auto"/>
            <w:left w:val="none" w:sz="0" w:space="0" w:color="auto"/>
            <w:bottom w:val="none" w:sz="0" w:space="0" w:color="auto"/>
            <w:right w:val="none" w:sz="0" w:space="0" w:color="auto"/>
          </w:divBdr>
        </w:div>
        <w:div w:id="412314983">
          <w:marLeft w:val="480"/>
          <w:marRight w:val="0"/>
          <w:marTop w:val="0"/>
          <w:marBottom w:val="0"/>
          <w:divBdr>
            <w:top w:val="none" w:sz="0" w:space="0" w:color="auto"/>
            <w:left w:val="none" w:sz="0" w:space="0" w:color="auto"/>
            <w:bottom w:val="none" w:sz="0" w:space="0" w:color="auto"/>
            <w:right w:val="none" w:sz="0" w:space="0" w:color="auto"/>
          </w:divBdr>
        </w:div>
        <w:div w:id="413667856">
          <w:marLeft w:val="480"/>
          <w:marRight w:val="0"/>
          <w:marTop w:val="0"/>
          <w:marBottom w:val="0"/>
          <w:divBdr>
            <w:top w:val="none" w:sz="0" w:space="0" w:color="auto"/>
            <w:left w:val="none" w:sz="0" w:space="0" w:color="auto"/>
            <w:bottom w:val="none" w:sz="0" w:space="0" w:color="auto"/>
            <w:right w:val="none" w:sz="0" w:space="0" w:color="auto"/>
          </w:divBdr>
        </w:div>
        <w:div w:id="519392763">
          <w:marLeft w:val="480"/>
          <w:marRight w:val="0"/>
          <w:marTop w:val="0"/>
          <w:marBottom w:val="0"/>
          <w:divBdr>
            <w:top w:val="none" w:sz="0" w:space="0" w:color="auto"/>
            <w:left w:val="none" w:sz="0" w:space="0" w:color="auto"/>
            <w:bottom w:val="none" w:sz="0" w:space="0" w:color="auto"/>
            <w:right w:val="none" w:sz="0" w:space="0" w:color="auto"/>
          </w:divBdr>
        </w:div>
        <w:div w:id="561255342">
          <w:marLeft w:val="480"/>
          <w:marRight w:val="0"/>
          <w:marTop w:val="0"/>
          <w:marBottom w:val="0"/>
          <w:divBdr>
            <w:top w:val="none" w:sz="0" w:space="0" w:color="auto"/>
            <w:left w:val="none" w:sz="0" w:space="0" w:color="auto"/>
            <w:bottom w:val="none" w:sz="0" w:space="0" w:color="auto"/>
            <w:right w:val="none" w:sz="0" w:space="0" w:color="auto"/>
          </w:divBdr>
        </w:div>
        <w:div w:id="566841149">
          <w:marLeft w:val="480"/>
          <w:marRight w:val="0"/>
          <w:marTop w:val="0"/>
          <w:marBottom w:val="0"/>
          <w:divBdr>
            <w:top w:val="none" w:sz="0" w:space="0" w:color="auto"/>
            <w:left w:val="none" w:sz="0" w:space="0" w:color="auto"/>
            <w:bottom w:val="none" w:sz="0" w:space="0" w:color="auto"/>
            <w:right w:val="none" w:sz="0" w:space="0" w:color="auto"/>
          </w:divBdr>
        </w:div>
        <w:div w:id="570577850">
          <w:marLeft w:val="480"/>
          <w:marRight w:val="0"/>
          <w:marTop w:val="0"/>
          <w:marBottom w:val="0"/>
          <w:divBdr>
            <w:top w:val="none" w:sz="0" w:space="0" w:color="auto"/>
            <w:left w:val="none" w:sz="0" w:space="0" w:color="auto"/>
            <w:bottom w:val="none" w:sz="0" w:space="0" w:color="auto"/>
            <w:right w:val="none" w:sz="0" w:space="0" w:color="auto"/>
          </w:divBdr>
        </w:div>
        <w:div w:id="583607784">
          <w:marLeft w:val="480"/>
          <w:marRight w:val="0"/>
          <w:marTop w:val="0"/>
          <w:marBottom w:val="0"/>
          <w:divBdr>
            <w:top w:val="none" w:sz="0" w:space="0" w:color="auto"/>
            <w:left w:val="none" w:sz="0" w:space="0" w:color="auto"/>
            <w:bottom w:val="none" w:sz="0" w:space="0" w:color="auto"/>
            <w:right w:val="none" w:sz="0" w:space="0" w:color="auto"/>
          </w:divBdr>
        </w:div>
        <w:div w:id="613099742">
          <w:marLeft w:val="480"/>
          <w:marRight w:val="0"/>
          <w:marTop w:val="0"/>
          <w:marBottom w:val="0"/>
          <w:divBdr>
            <w:top w:val="none" w:sz="0" w:space="0" w:color="auto"/>
            <w:left w:val="none" w:sz="0" w:space="0" w:color="auto"/>
            <w:bottom w:val="none" w:sz="0" w:space="0" w:color="auto"/>
            <w:right w:val="none" w:sz="0" w:space="0" w:color="auto"/>
          </w:divBdr>
        </w:div>
        <w:div w:id="634020010">
          <w:marLeft w:val="480"/>
          <w:marRight w:val="0"/>
          <w:marTop w:val="0"/>
          <w:marBottom w:val="0"/>
          <w:divBdr>
            <w:top w:val="none" w:sz="0" w:space="0" w:color="auto"/>
            <w:left w:val="none" w:sz="0" w:space="0" w:color="auto"/>
            <w:bottom w:val="none" w:sz="0" w:space="0" w:color="auto"/>
            <w:right w:val="none" w:sz="0" w:space="0" w:color="auto"/>
          </w:divBdr>
        </w:div>
        <w:div w:id="680359150">
          <w:marLeft w:val="480"/>
          <w:marRight w:val="0"/>
          <w:marTop w:val="0"/>
          <w:marBottom w:val="0"/>
          <w:divBdr>
            <w:top w:val="none" w:sz="0" w:space="0" w:color="auto"/>
            <w:left w:val="none" w:sz="0" w:space="0" w:color="auto"/>
            <w:bottom w:val="none" w:sz="0" w:space="0" w:color="auto"/>
            <w:right w:val="none" w:sz="0" w:space="0" w:color="auto"/>
          </w:divBdr>
        </w:div>
        <w:div w:id="709762758">
          <w:marLeft w:val="480"/>
          <w:marRight w:val="0"/>
          <w:marTop w:val="0"/>
          <w:marBottom w:val="0"/>
          <w:divBdr>
            <w:top w:val="none" w:sz="0" w:space="0" w:color="auto"/>
            <w:left w:val="none" w:sz="0" w:space="0" w:color="auto"/>
            <w:bottom w:val="none" w:sz="0" w:space="0" w:color="auto"/>
            <w:right w:val="none" w:sz="0" w:space="0" w:color="auto"/>
          </w:divBdr>
        </w:div>
        <w:div w:id="753554165">
          <w:marLeft w:val="480"/>
          <w:marRight w:val="0"/>
          <w:marTop w:val="0"/>
          <w:marBottom w:val="0"/>
          <w:divBdr>
            <w:top w:val="none" w:sz="0" w:space="0" w:color="auto"/>
            <w:left w:val="none" w:sz="0" w:space="0" w:color="auto"/>
            <w:bottom w:val="none" w:sz="0" w:space="0" w:color="auto"/>
            <w:right w:val="none" w:sz="0" w:space="0" w:color="auto"/>
          </w:divBdr>
        </w:div>
        <w:div w:id="825702785">
          <w:marLeft w:val="480"/>
          <w:marRight w:val="0"/>
          <w:marTop w:val="0"/>
          <w:marBottom w:val="0"/>
          <w:divBdr>
            <w:top w:val="none" w:sz="0" w:space="0" w:color="auto"/>
            <w:left w:val="none" w:sz="0" w:space="0" w:color="auto"/>
            <w:bottom w:val="none" w:sz="0" w:space="0" w:color="auto"/>
            <w:right w:val="none" w:sz="0" w:space="0" w:color="auto"/>
          </w:divBdr>
        </w:div>
        <w:div w:id="825894918">
          <w:marLeft w:val="480"/>
          <w:marRight w:val="0"/>
          <w:marTop w:val="0"/>
          <w:marBottom w:val="0"/>
          <w:divBdr>
            <w:top w:val="none" w:sz="0" w:space="0" w:color="auto"/>
            <w:left w:val="none" w:sz="0" w:space="0" w:color="auto"/>
            <w:bottom w:val="none" w:sz="0" w:space="0" w:color="auto"/>
            <w:right w:val="none" w:sz="0" w:space="0" w:color="auto"/>
          </w:divBdr>
        </w:div>
        <w:div w:id="836312829">
          <w:marLeft w:val="480"/>
          <w:marRight w:val="0"/>
          <w:marTop w:val="0"/>
          <w:marBottom w:val="0"/>
          <w:divBdr>
            <w:top w:val="none" w:sz="0" w:space="0" w:color="auto"/>
            <w:left w:val="none" w:sz="0" w:space="0" w:color="auto"/>
            <w:bottom w:val="none" w:sz="0" w:space="0" w:color="auto"/>
            <w:right w:val="none" w:sz="0" w:space="0" w:color="auto"/>
          </w:divBdr>
        </w:div>
        <w:div w:id="875629317">
          <w:marLeft w:val="480"/>
          <w:marRight w:val="0"/>
          <w:marTop w:val="0"/>
          <w:marBottom w:val="0"/>
          <w:divBdr>
            <w:top w:val="none" w:sz="0" w:space="0" w:color="auto"/>
            <w:left w:val="none" w:sz="0" w:space="0" w:color="auto"/>
            <w:bottom w:val="none" w:sz="0" w:space="0" w:color="auto"/>
            <w:right w:val="none" w:sz="0" w:space="0" w:color="auto"/>
          </w:divBdr>
        </w:div>
        <w:div w:id="972249498">
          <w:marLeft w:val="480"/>
          <w:marRight w:val="0"/>
          <w:marTop w:val="0"/>
          <w:marBottom w:val="0"/>
          <w:divBdr>
            <w:top w:val="none" w:sz="0" w:space="0" w:color="auto"/>
            <w:left w:val="none" w:sz="0" w:space="0" w:color="auto"/>
            <w:bottom w:val="none" w:sz="0" w:space="0" w:color="auto"/>
            <w:right w:val="none" w:sz="0" w:space="0" w:color="auto"/>
          </w:divBdr>
        </w:div>
        <w:div w:id="990715909">
          <w:marLeft w:val="480"/>
          <w:marRight w:val="0"/>
          <w:marTop w:val="0"/>
          <w:marBottom w:val="0"/>
          <w:divBdr>
            <w:top w:val="none" w:sz="0" w:space="0" w:color="auto"/>
            <w:left w:val="none" w:sz="0" w:space="0" w:color="auto"/>
            <w:bottom w:val="none" w:sz="0" w:space="0" w:color="auto"/>
            <w:right w:val="none" w:sz="0" w:space="0" w:color="auto"/>
          </w:divBdr>
        </w:div>
        <w:div w:id="1031958263">
          <w:marLeft w:val="480"/>
          <w:marRight w:val="0"/>
          <w:marTop w:val="0"/>
          <w:marBottom w:val="0"/>
          <w:divBdr>
            <w:top w:val="none" w:sz="0" w:space="0" w:color="auto"/>
            <w:left w:val="none" w:sz="0" w:space="0" w:color="auto"/>
            <w:bottom w:val="none" w:sz="0" w:space="0" w:color="auto"/>
            <w:right w:val="none" w:sz="0" w:space="0" w:color="auto"/>
          </w:divBdr>
        </w:div>
        <w:div w:id="1048653159">
          <w:marLeft w:val="480"/>
          <w:marRight w:val="0"/>
          <w:marTop w:val="0"/>
          <w:marBottom w:val="0"/>
          <w:divBdr>
            <w:top w:val="none" w:sz="0" w:space="0" w:color="auto"/>
            <w:left w:val="none" w:sz="0" w:space="0" w:color="auto"/>
            <w:bottom w:val="none" w:sz="0" w:space="0" w:color="auto"/>
            <w:right w:val="none" w:sz="0" w:space="0" w:color="auto"/>
          </w:divBdr>
        </w:div>
        <w:div w:id="1049495247">
          <w:marLeft w:val="480"/>
          <w:marRight w:val="0"/>
          <w:marTop w:val="0"/>
          <w:marBottom w:val="0"/>
          <w:divBdr>
            <w:top w:val="none" w:sz="0" w:space="0" w:color="auto"/>
            <w:left w:val="none" w:sz="0" w:space="0" w:color="auto"/>
            <w:bottom w:val="none" w:sz="0" w:space="0" w:color="auto"/>
            <w:right w:val="none" w:sz="0" w:space="0" w:color="auto"/>
          </w:divBdr>
        </w:div>
        <w:div w:id="1060134158">
          <w:marLeft w:val="480"/>
          <w:marRight w:val="0"/>
          <w:marTop w:val="0"/>
          <w:marBottom w:val="0"/>
          <w:divBdr>
            <w:top w:val="none" w:sz="0" w:space="0" w:color="auto"/>
            <w:left w:val="none" w:sz="0" w:space="0" w:color="auto"/>
            <w:bottom w:val="none" w:sz="0" w:space="0" w:color="auto"/>
            <w:right w:val="none" w:sz="0" w:space="0" w:color="auto"/>
          </w:divBdr>
        </w:div>
        <w:div w:id="1102723021">
          <w:marLeft w:val="480"/>
          <w:marRight w:val="0"/>
          <w:marTop w:val="0"/>
          <w:marBottom w:val="0"/>
          <w:divBdr>
            <w:top w:val="none" w:sz="0" w:space="0" w:color="auto"/>
            <w:left w:val="none" w:sz="0" w:space="0" w:color="auto"/>
            <w:bottom w:val="none" w:sz="0" w:space="0" w:color="auto"/>
            <w:right w:val="none" w:sz="0" w:space="0" w:color="auto"/>
          </w:divBdr>
        </w:div>
        <w:div w:id="1147283041">
          <w:marLeft w:val="480"/>
          <w:marRight w:val="0"/>
          <w:marTop w:val="0"/>
          <w:marBottom w:val="0"/>
          <w:divBdr>
            <w:top w:val="none" w:sz="0" w:space="0" w:color="auto"/>
            <w:left w:val="none" w:sz="0" w:space="0" w:color="auto"/>
            <w:bottom w:val="none" w:sz="0" w:space="0" w:color="auto"/>
            <w:right w:val="none" w:sz="0" w:space="0" w:color="auto"/>
          </w:divBdr>
        </w:div>
        <w:div w:id="1171022305">
          <w:marLeft w:val="480"/>
          <w:marRight w:val="0"/>
          <w:marTop w:val="0"/>
          <w:marBottom w:val="0"/>
          <w:divBdr>
            <w:top w:val="none" w:sz="0" w:space="0" w:color="auto"/>
            <w:left w:val="none" w:sz="0" w:space="0" w:color="auto"/>
            <w:bottom w:val="none" w:sz="0" w:space="0" w:color="auto"/>
            <w:right w:val="none" w:sz="0" w:space="0" w:color="auto"/>
          </w:divBdr>
        </w:div>
        <w:div w:id="1239755271">
          <w:marLeft w:val="480"/>
          <w:marRight w:val="0"/>
          <w:marTop w:val="0"/>
          <w:marBottom w:val="0"/>
          <w:divBdr>
            <w:top w:val="none" w:sz="0" w:space="0" w:color="auto"/>
            <w:left w:val="none" w:sz="0" w:space="0" w:color="auto"/>
            <w:bottom w:val="none" w:sz="0" w:space="0" w:color="auto"/>
            <w:right w:val="none" w:sz="0" w:space="0" w:color="auto"/>
          </w:divBdr>
        </w:div>
        <w:div w:id="1318995885">
          <w:marLeft w:val="480"/>
          <w:marRight w:val="0"/>
          <w:marTop w:val="0"/>
          <w:marBottom w:val="0"/>
          <w:divBdr>
            <w:top w:val="none" w:sz="0" w:space="0" w:color="auto"/>
            <w:left w:val="none" w:sz="0" w:space="0" w:color="auto"/>
            <w:bottom w:val="none" w:sz="0" w:space="0" w:color="auto"/>
            <w:right w:val="none" w:sz="0" w:space="0" w:color="auto"/>
          </w:divBdr>
        </w:div>
        <w:div w:id="1493832889">
          <w:marLeft w:val="480"/>
          <w:marRight w:val="0"/>
          <w:marTop w:val="0"/>
          <w:marBottom w:val="0"/>
          <w:divBdr>
            <w:top w:val="none" w:sz="0" w:space="0" w:color="auto"/>
            <w:left w:val="none" w:sz="0" w:space="0" w:color="auto"/>
            <w:bottom w:val="none" w:sz="0" w:space="0" w:color="auto"/>
            <w:right w:val="none" w:sz="0" w:space="0" w:color="auto"/>
          </w:divBdr>
        </w:div>
        <w:div w:id="1514031151">
          <w:marLeft w:val="480"/>
          <w:marRight w:val="0"/>
          <w:marTop w:val="0"/>
          <w:marBottom w:val="0"/>
          <w:divBdr>
            <w:top w:val="none" w:sz="0" w:space="0" w:color="auto"/>
            <w:left w:val="none" w:sz="0" w:space="0" w:color="auto"/>
            <w:bottom w:val="none" w:sz="0" w:space="0" w:color="auto"/>
            <w:right w:val="none" w:sz="0" w:space="0" w:color="auto"/>
          </w:divBdr>
        </w:div>
        <w:div w:id="1546719229">
          <w:marLeft w:val="480"/>
          <w:marRight w:val="0"/>
          <w:marTop w:val="0"/>
          <w:marBottom w:val="0"/>
          <w:divBdr>
            <w:top w:val="none" w:sz="0" w:space="0" w:color="auto"/>
            <w:left w:val="none" w:sz="0" w:space="0" w:color="auto"/>
            <w:bottom w:val="none" w:sz="0" w:space="0" w:color="auto"/>
            <w:right w:val="none" w:sz="0" w:space="0" w:color="auto"/>
          </w:divBdr>
        </w:div>
        <w:div w:id="1560820935">
          <w:marLeft w:val="480"/>
          <w:marRight w:val="0"/>
          <w:marTop w:val="0"/>
          <w:marBottom w:val="0"/>
          <w:divBdr>
            <w:top w:val="none" w:sz="0" w:space="0" w:color="auto"/>
            <w:left w:val="none" w:sz="0" w:space="0" w:color="auto"/>
            <w:bottom w:val="none" w:sz="0" w:space="0" w:color="auto"/>
            <w:right w:val="none" w:sz="0" w:space="0" w:color="auto"/>
          </w:divBdr>
        </w:div>
        <w:div w:id="1585412949">
          <w:marLeft w:val="480"/>
          <w:marRight w:val="0"/>
          <w:marTop w:val="0"/>
          <w:marBottom w:val="0"/>
          <w:divBdr>
            <w:top w:val="none" w:sz="0" w:space="0" w:color="auto"/>
            <w:left w:val="none" w:sz="0" w:space="0" w:color="auto"/>
            <w:bottom w:val="none" w:sz="0" w:space="0" w:color="auto"/>
            <w:right w:val="none" w:sz="0" w:space="0" w:color="auto"/>
          </w:divBdr>
        </w:div>
        <w:div w:id="1716392918">
          <w:marLeft w:val="480"/>
          <w:marRight w:val="0"/>
          <w:marTop w:val="0"/>
          <w:marBottom w:val="0"/>
          <w:divBdr>
            <w:top w:val="none" w:sz="0" w:space="0" w:color="auto"/>
            <w:left w:val="none" w:sz="0" w:space="0" w:color="auto"/>
            <w:bottom w:val="none" w:sz="0" w:space="0" w:color="auto"/>
            <w:right w:val="none" w:sz="0" w:space="0" w:color="auto"/>
          </w:divBdr>
        </w:div>
        <w:div w:id="1726829961">
          <w:marLeft w:val="480"/>
          <w:marRight w:val="0"/>
          <w:marTop w:val="0"/>
          <w:marBottom w:val="0"/>
          <w:divBdr>
            <w:top w:val="none" w:sz="0" w:space="0" w:color="auto"/>
            <w:left w:val="none" w:sz="0" w:space="0" w:color="auto"/>
            <w:bottom w:val="none" w:sz="0" w:space="0" w:color="auto"/>
            <w:right w:val="none" w:sz="0" w:space="0" w:color="auto"/>
          </w:divBdr>
        </w:div>
        <w:div w:id="1728647817">
          <w:marLeft w:val="480"/>
          <w:marRight w:val="0"/>
          <w:marTop w:val="0"/>
          <w:marBottom w:val="0"/>
          <w:divBdr>
            <w:top w:val="none" w:sz="0" w:space="0" w:color="auto"/>
            <w:left w:val="none" w:sz="0" w:space="0" w:color="auto"/>
            <w:bottom w:val="none" w:sz="0" w:space="0" w:color="auto"/>
            <w:right w:val="none" w:sz="0" w:space="0" w:color="auto"/>
          </w:divBdr>
        </w:div>
        <w:div w:id="1734307319">
          <w:marLeft w:val="480"/>
          <w:marRight w:val="0"/>
          <w:marTop w:val="0"/>
          <w:marBottom w:val="0"/>
          <w:divBdr>
            <w:top w:val="none" w:sz="0" w:space="0" w:color="auto"/>
            <w:left w:val="none" w:sz="0" w:space="0" w:color="auto"/>
            <w:bottom w:val="none" w:sz="0" w:space="0" w:color="auto"/>
            <w:right w:val="none" w:sz="0" w:space="0" w:color="auto"/>
          </w:divBdr>
        </w:div>
        <w:div w:id="1841240554">
          <w:marLeft w:val="480"/>
          <w:marRight w:val="0"/>
          <w:marTop w:val="0"/>
          <w:marBottom w:val="0"/>
          <w:divBdr>
            <w:top w:val="none" w:sz="0" w:space="0" w:color="auto"/>
            <w:left w:val="none" w:sz="0" w:space="0" w:color="auto"/>
            <w:bottom w:val="none" w:sz="0" w:space="0" w:color="auto"/>
            <w:right w:val="none" w:sz="0" w:space="0" w:color="auto"/>
          </w:divBdr>
        </w:div>
        <w:div w:id="1856655099">
          <w:marLeft w:val="480"/>
          <w:marRight w:val="0"/>
          <w:marTop w:val="0"/>
          <w:marBottom w:val="0"/>
          <w:divBdr>
            <w:top w:val="none" w:sz="0" w:space="0" w:color="auto"/>
            <w:left w:val="none" w:sz="0" w:space="0" w:color="auto"/>
            <w:bottom w:val="none" w:sz="0" w:space="0" w:color="auto"/>
            <w:right w:val="none" w:sz="0" w:space="0" w:color="auto"/>
          </w:divBdr>
        </w:div>
        <w:div w:id="1871995445">
          <w:marLeft w:val="480"/>
          <w:marRight w:val="0"/>
          <w:marTop w:val="0"/>
          <w:marBottom w:val="0"/>
          <w:divBdr>
            <w:top w:val="none" w:sz="0" w:space="0" w:color="auto"/>
            <w:left w:val="none" w:sz="0" w:space="0" w:color="auto"/>
            <w:bottom w:val="none" w:sz="0" w:space="0" w:color="auto"/>
            <w:right w:val="none" w:sz="0" w:space="0" w:color="auto"/>
          </w:divBdr>
        </w:div>
        <w:div w:id="1927031075">
          <w:marLeft w:val="480"/>
          <w:marRight w:val="0"/>
          <w:marTop w:val="0"/>
          <w:marBottom w:val="0"/>
          <w:divBdr>
            <w:top w:val="none" w:sz="0" w:space="0" w:color="auto"/>
            <w:left w:val="none" w:sz="0" w:space="0" w:color="auto"/>
            <w:bottom w:val="none" w:sz="0" w:space="0" w:color="auto"/>
            <w:right w:val="none" w:sz="0" w:space="0" w:color="auto"/>
          </w:divBdr>
        </w:div>
        <w:div w:id="1930964470">
          <w:marLeft w:val="480"/>
          <w:marRight w:val="0"/>
          <w:marTop w:val="0"/>
          <w:marBottom w:val="0"/>
          <w:divBdr>
            <w:top w:val="none" w:sz="0" w:space="0" w:color="auto"/>
            <w:left w:val="none" w:sz="0" w:space="0" w:color="auto"/>
            <w:bottom w:val="none" w:sz="0" w:space="0" w:color="auto"/>
            <w:right w:val="none" w:sz="0" w:space="0" w:color="auto"/>
          </w:divBdr>
        </w:div>
        <w:div w:id="1944652959">
          <w:marLeft w:val="480"/>
          <w:marRight w:val="0"/>
          <w:marTop w:val="0"/>
          <w:marBottom w:val="0"/>
          <w:divBdr>
            <w:top w:val="none" w:sz="0" w:space="0" w:color="auto"/>
            <w:left w:val="none" w:sz="0" w:space="0" w:color="auto"/>
            <w:bottom w:val="none" w:sz="0" w:space="0" w:color="auto"/>
            <w:right w:val="none" w:sz="0" w:space="0" w:color="auto"/>
          </w:divBdr>
        </w:div>
        <w:div w:id="1997417264">
          <w:marLeft w:val="480"/>
          <w:marRight w:val="0"/>
          <w:marTop w:val="0"/>
          <w:marBottom w:val="0"/>
          <w:divBdr>
            <w:top w:val="none" w:sz="0" w:space="0" w:color="auto"/>
            <w:left w:val="none" w:sz="0" w:space="0" w:color="auto"/>
            <w:bottom w:val="none" w:sz="0" w:space="0" w:color="auto"/>
            <w:right w:val="none" w:sz="0" w:space="0" w:color="auto"/>
          </w:divBdr>
        </w:div>
        <w:div w:id="2043942224">
          <w:marLeft w:val="480"/>
          <w:marRight w:val="0"/>
          <w:marTop w:val="0"/>
          <w:marBottom w:val="0"/>
          <w:divBdr>
            <w:top w:val="none" w:sz="0" w:space="0" w:color="auto"/>
            <w:left w:val="none" w:sz="0" w:space="0" w:color="auto"/>
            <w:bottom w:val="none" w:sz="0" w:space="0" w:color="auto"/>
            <w:right w:val="none" w:sz="0" w:space="0" w:color="auto"/>
          </w:divBdr>
        </w:div>
        <w:div w:id="2090151165">
          <w:marLeft w:val="480"/>
          <w:marRight w:val="0"/>
          <w:marTop w:val="0"/>
          <w:marBottom w:val="0"/>
          <w:divBdr>
            <w:top w:val="none" w:sz="0" w:space="0" w:color="auto"/>
            <w:left w:val="none" w:sz="0" w:space="0" w:color="auto"/>
            <w:bottom w:val="none" w:sz="0" w:space="0" w:color="auto"/>
            <w:right w:val="none" w:sz="0" w:space="0" w:color="auto"/>
          </w:divBdr>
        </w:div>
      </w:divsChild>
    </w:div>
    <w:div w:id="731124469">
      <w:bodyDiv w:val="1"/>
      <w:marLeft w:val="0"/>
      <w:marRight w:val="0"/>
      <w:marTop w:val="0"/>
      <w:marBottom w:val="0"/>
      <w:divBdr>
        <w:top w:val="none" w:sz="0" w:space="0" w:color="auto"/>
        <w:left w:val="none" w:sz="0" w:space="0" w:color="auto"/>
        <w:bottom w:val="none" w:sz="0" w:space="0" w:color="auto"/>
        <w:right w:val="none" w:sz="0" w:space="0" w:color="auto"/>
      </w:divBdr>
    </w:div>
    <w:div w:id="731734549">
      <w:bodyDiv w:val="1"/>
      <w:marLeft w:val="0"/>
      <w:marRight w:val="0"/>
      <w:marTop w:val="0"/>
      <w:marBottom w:val="0"/>
      <w:divBdr>
        <w:top w:val="none" w:sz="0" w:space="0" w:color="auto"/>
        <w:left w:val="none" w:sz="0" w:space="0" w:color="auto"/>
        <w:bottom w:val="none" w:sz="0" w:space="0" w:color="auto"/>
        <w:right w:val="none" w:sz="0" w:space="0" w:color="auto"/>
      </w:divBdr>
      <w:divsChild>
        <w:div w:id="38094303">
          <w:marLeft w:val="480"/>
          <w:marRight w:val="0"/>
          <w:marTop w:val="0"/>
          <w:marBottom w:val="0"/>
          <w:divBdr>
            <w:top w:val="none" w:sz="0" w:space="0" w:color="auto"/>
            <w:left w:val="none" w:sz="0" w:space="0" w:color="auto"/>
            <w:bottom w:val="none" w:sz="0" w:space="0" w:color="auto"/>
            <w:right w:val="none" w:sz="0" w:space="0" w:color="auto"/>
          </w:divBdr>
        </w:div>
        <w:div w:id="626619962">
          <w:marLeft w:val="480"/>
          <w:marRight w:val="0"/>
          <w:marTop w:val="0"/>
          <w:marBottom w:val="0"/>
          <w:divBdr>
            <w:top w:val="none" w:sz="0" w:space="0" w:color="auto"/>
            <w:left w:val="none" w:sz="0" w:space="0" w:color="auto"/>
            <w:bottom w:val="none" w:sz="0" w:space="0" w:color="auto"/>
            <w:right w:val="none" w:sz="0" w:space="0" w:color="auto"/>
          </w:divBdr>
        </w:div>
        <w:div w:id="657999456">
          <w:marLeft w:val="480"/>
          <w:marRight w:val="0"/>
          <w:marTop w:val="0"/>
          <w:marBottom w:val="0"/>
          <w:divBdr>
            <w:top w:val="none" w:sz="0" w:space="0" w:color="auto"/>
            <w:left w:val="none" w:sz="0" w:space="0" w:color="auto"/>
            <w:bottom w:val="none" w:sz="0" w:space="0" w:color="auto"/>
            <w:right w:val="none" w:sz="0" w:space="0" w:color="auto"/>
          </w:divBdr>
        </w:div>
        <w:div w:id="732705656">
          <w:marLeft w:val="480"/>
          <w:marRight w:val="0"/>
          <w:marTop w:val="0"/>
          <w:marBottom w:val="0"/>
          <w:divBdr>
            <w:top w:val="none" w:sz="0" w:space="0" w:color="auto"/>
            <w:left w:val="none" w:sz="0" w:space="0" w:color="auto"/>
            <w:bottom w:val="none" w:sz="0" w:space="0" w:color="auto"/>
            <w:right w:val="none" w:sz="0" w:space="0" w:color="auto"/>
          </w:divBdr>
        </w:div>
        <w:div w:id="801114981">
          <w:marLeft w:val="480"/>
          <w:marRight w:val="0"/>
          <w:marTop w:val="0"/>
          <w:marBottom w:val="0"/>
          <w:divBdr>
            <w:top w:val="none" w:sz="0" w:space="0" w:color="auto"/>
            <w:left w:val="none" w:sz="0" w:space="0" w:color="auto"/>
            <w:bottom w:val="none" w:sz="0" w:space="0" w:color="auto"/>
            <w:right w:val="none" w:sz="0" w:space="0" w:color="auto"/>
          </w:divBdr>
        </w:div>
        <w:div w:id="953631969">
          <w:marLeft w:val="480"/>
          <w:marRight w:val="0"/>
          <w:marTop w:val="0"/>
          <w:marBottom w:val="0"/>
          <w:divBdr>
            <w:top w:val="none" w:sz="0" w:space="0" w:color="auto"/>
            <w:left w:val="none" w:sz="0" w:space="0" w:color="auto"/>
            <w:bottom w:val="none" w:sz="0" w:space="0" w:color="auto"/>
            <w:right w:val="none" w:sz="0" w:space="0" w:color="auto"/>
          </w:divBdr>
        </w:div>
        <w:div w:id="1027214752">
          <w:marLeft w:val="480"/>
          <w:marRight w:val="0"/>
          <w:marTop w:val="0"/>
          <w:marBottom w:val="0"/>
          <w:divBdr>
            <w:top w:val="none" w:sz="0" w:space="0" w:color="auto"/>
            <w:left w:val="none" w:sz="0" w:space="0" w:color="auto"/>
            <w:bottom w:val="none" w:sz="0" w:space="0" w:color="auto"/>
            <w:right w:val="none" w:sz="0" w:space="0" w:color="auto"/>
          </w:divBdr>
        </w:div>
        <w:div w:id="1185941850">
          <w:marLeft w:val="480"/>
          <w:marRight w:val="0"/>
          <w:marTop w:val="0"/>
          <w:marBottom w:val="0"/>
          <w:divBdr>
            <w:top w:val="none" w:sz="0" w:space="0" w:color="auto"/>
            <w:left w:val="none" w:sz="0" w:space="0" w:color="auto"/>
            <w:bottom w:val="none" w:sz="0" w:space="0" w:color="auto"/>
            <w:right w:val="none" w:sz="0" w:space="0" w:color="auto"/>
          </w:divBdr>
        </w:div>
        <w:div w:id="1265766370">
          <w:marLeft w:val="480"/>
          <w:marRight w:val="0"/>
          <w:marTop w:val="0"/>
          <w:marBottom w:val="0"/>
          <w:divBdr>
            <w:top w:val="none" w:sz="0" w:space="0" w:color="auto"/>
            <w:left w:val="none" w:sz="0" w:space="0" w:color="auto"/>
            <w:bottom w:val="none" w:sz="0" w:space="0" w:color="auto"/>
            <w:right w:val="none" w:sz="0" w:space="0" w:color="auto"/>
          </w:divBdr>
        </w:div>
        <w:div w:id="1277323810">
          <w:marLeft w:val="480"/>
          <w:marRight w:val="0"/>
          <w:marTop w:val="0"/>
          <w:marBottom w:val="0"/>
          <w:divBdr>
            <w:top w:val="none" w:sz="0" w:space="0" w:color="auto"/>
            <w:left w:val="none" w:sz="0" w:space="0" w:color="auto"/>
            <w:bottom w:val="none" w:sz="0" w:space="0" w:color="auto"/>
            <w:right w:val="none" w:sz="0" w:space="0" w:color="auto"/>
          </w:divBdr>
        </w:div>
        <w:div w:id="1326981175">
          <w:marLeft w:val="480"/>
          <w:marRight w:val="0"/>
          <w:marTop w:val="0"/>
          <w:marBottom w:val="0"/>
          <w:divBdr>
            <w:top w:val="none" w:sz="0" w:space="0" w:color="auto"/>
            <w:left w:val="none" w:sz="0" w:space="0" w:color="auto"/>
            <w:bottom w:val="none" w:sz="0" w:space="0" w:color="auto"/>
            <w:right w:val="none" w:sz="0" w:space="0" w:color="auto"/>
          </w:divBdr>
        </w:div>
        <w:div w:id="1459447374">
          <w:marLeft w:val="480"/>
          <w:marRight w:val="0"/>
          <w:marTop w:val="0"/>
          <w:marBottom w:val="0"/>
          <w:divBdr>
            <w:top w:val="none" w:sz="0" w:space="0" w:color="auto"/>
            <w:left w:val="none" w:sz="0" w:space="0" w:color="auto"/>
            <w:bottom w:val="none" w:sz="0" w:space="0" w:color="auto"/>
            <w:right w:val="none" w:sz="0" w:space="0" w:color="auto"/>
          </w:divBdr>
        </w:div>
        <w:div w:id="1565682309">
          <w:marLeft w:val="480"/>
          <w:marRight w:val="0"/>
          <w:marTop w:val="0"/>
          <w:marBottom w:val="0"/>
          <w:divBdr>
            <w:top w:val="none" w:sz="0" w:space="0" w:color="auto"/>
            <w:left w:val="none" w:sz="0" w:space="0" w:color="auto"/>
            <w:bottom w:val="none" w:sz="0" w:space="0" w:color="auto"/>
            <w:right w:val="none" w:sz="0" w:space="0" w:color="auto"/>
          </w:divBdr>
        </w:div>
        <w:div w:id="1661352463">
          <w:marLeft w:val="480"/>
          <w:marRight w:val="0"/>
          <w:marTop w:val="0"/>
          <w:marBottom w:val="0"/>
          <w:divBdr>
            <w:top w:val="none" w:sz="0" w:space="0" w:color="auto"/>
            <w:left w:val="none" w:sz="0" w:space="0" w:color="auto"/>
            <w:bottom w:val="none" w:sz="0" w:space="0" w:color="auto"/>
            <w:right w:val="none" w:sz="0" w:space="0" w:color="auto"/>
          </w:divBdr>
        </w:div>
        <w:div w:id="1688484239">
          <w:marLeft w:val="480"/>
          <w:marRight w:val="0"/>
          <w:marTop w:val="0"/>
          <w:marBottom w:val="0"/>
          <w:divBdr>
            <w:top w:val="none" w:sz="0" w:space="0" w:color="auto"/>
            <w:left w:val="none" w:sz="0" w:space="0" w:color="auto"/>
            <w:bottom w:val="none" w:sz="0" w:space="0" w:color="auto"/>
            <w:right w:val="none" w:sz="0" w:space="0" w:color="auto"/>
          </w:divBdr>
        </w:div>
        <w:div w:id="1743990053">
          <w:marLeft w:val="480"/>
          <w:marRight w:val="0"/>
          <w:marTop w:val="0"/>
          <w:marBottom w:val="0"/>
          <w:divBdr>
            <w:top w:val="none" w:sz="0" w:space="0" w:color="auto"/>
            <w:left w:val="none" w:sz="0" w:space="0" w:color="auto"/>
            <w:bottom w:val="none" w:sz="0" w:space="0" w:color="auto"/>
            <w:right w:val="none" w:sz="0" w:space="0" w:color="auto"/>
          </w:divBdr>
        </w:div>
        <w:div w:id="1926647023">
          <w:marLeft w:val="480"/>
          <w:marRight w:val="0"/>
          <w:marTop w:val="0"/>
          <w:marBottom w:val="0"/>
          <w:divBdr>
            <w:top w:val="none" w:sz="0" w:space="0" w:color="auto"/>
            <w:left w:val="none" w:sz="0" w:space="0" w:color="auto"/>
            <w:bottom w:val="none" w:sz="0" w:space="0" w:color="auto"/>
            <w:right w:val="none" w:sz="0" w:space="0" w:color="auto"/>
          </w:divBdr>
        </w:div>
        <w:div w:id="1933390322">
          <w:marLeft w:val="480"/>
          <w:marRight w:val="0"/>
          <w:marTop w:val="0"/>
          <w:marBottom w:val="0"/>
          <w:divBdr>
            <w:top w:val="none" w:sz="0" w:space="0" w:color="auto"/>
            <w:left w:val="none" w:sz="0" w:space="0" w:color="auto"/>
            <w:bottom w:val="none" w:sz="0" w:space="0" w:color="auto"/>
            <w:right w:val="none" w:sz="0" w:space="0" w:color="auto"/>
          </w:divBdr>
        </w:div>
        <w:div w:id="1940986602">
          <w:marLeft w:val="480"/>
          <w:marRight w:val="0"/>
          <w:marTop w:val="0"/>
          <w:marBottom w:val="0"/>
          <w:divBdr>
            <w:top w:val="none" w:sz="0" w:space="0" w:color="auto"/>
            <w:left w:val="none" w:sz="0" w:space="0" w:color="auto"/>
            <w:bottom w:val="none" w:sz="0" w:space="0" w:color="auto"/>
            <w:right w:val="none" w:sz="0" w:space="0" w:color="auto"/>
          </w:divBdr>
        </w:div>
        <w:div w:id="1989507582">
          <w:marLeft w:val="480"/>
          <w:marRight w:val="0"/>
          <w:marTop w:val="0"/>
          <w:marBottom w:val="0"/>
          <w:divBdr>
            <w:top w:val="none" w:sz="0" w:space="0" w:color="auto"/>
            <w:left w:val="none" w:sz="0" w:space="0" w:color="auto"/>
            <w:bottom w:val="none" w:sz="0" w:space="0" w:color="auto"/>
            <w:right w:val="none" w:sz="0" w:space="0" w:color="auto"/>
          </w:divBdr>
        </w:div>
        <w:div w:id="2027781663">
          <w:marLeft w:val="480"/>
          <w:marRight w:val="0"/>
          <w:marTop w:val="0"/>
          <w:marBottom w:val="0"/>
          <w:divBdr>
            <w:top w:val="none" w:sz="0" w:space="0" w:color="auto"/>
            <w:left w:val="none" w:sz="0" w:space="0" w:color="auto"/>
            <w:bottom w:val="none" w:sz="0" w:space="0" w:color="auto"/>
            <w:right w:val="none" w:sz="0" w:space="0" w:color="auto"/>
          </w:divBdr>
        </w:div>
        <w:div w:id="2042126732">
          <w:marLeft w:val="480"/>
          <w:marRight w:val="0"/>
          <w:marTop w:val="0"/>
          <w:marBottom w:val="0"/>
          <w:divBdr>
            <w:top w:val="none" w:sz="0" w:space="0" w:color="auto"/>
            <w:left w:val="none" w:sz="0" w:space="0" w:color="auto"/>
            <w:bottom w:val="none" w:sz="0" w:space="0" w:color="auto"/>
            <w:right w:val="none" w:sz="0" w:space="0" w:color="auto"/>
          </w:divBdr>
        </w:div>
        <w:div w:id="2099712402">
          <w:marLeft w:val="480"/>
          <w:marRight w:val="0"/>
          <w:marTop w:val="0"/>
          <w:marBottom w:val="0"/>
          <w:divBdr>
            <w:top w:val="none" w:sz="0" w:space="0" w:color="auto"/>
            <w:left w:val="none" w:sz="0" w:space="0" w:color="auto"/>
            <w:bottom w:val="none" w:sz="0" w:space="0" w:color="auto"/>
            <w:right w:val="none" w:sz="0" w:space="0" w:color="auto"/>
          </w:divBdr>
        </w:div>
      </w:divsChild>
    </w:div>
    <w:div w:id="731778296">
      <w:bodyDiv w:val="1"/>
      <w:marLeft w:val="0"/>
      <w:marRight w:val="0"/>
      <w:marTop w:val="0"/>
      <w:marBottom w:val="0"/>
      <w:divBdr>
        <w:top w:val="none" w:sz="0" w:space="0" w:color="auto"/>
        <w:left w:val="none" w:sz="0" w:space="0" w:color="auto"/>
        <w:bottom w:val="none" w:sz="0" w:space="0" w:color="auto"/>
        <w:right w:val="none" w:sz="0" w:space="0" w:color="auto"/>
      </w:divBdr>
    </w:div>
    <w:div w:id="732705257">
      <w:bodyDiv w:val="1"/>
      <w:marLeft w:val="0"/>
      <w:marRight w:val="0"/>
      <w:marTop w:val="0"/>
      <w:marBottom w:val="0"/>
      <w:divBdr>
        <w:top w:val="none" w:sz="0" w:space="0" w:color="auto"/>
        <w:left w:val="none" w:sz="0" w:space="0" w:color="auto"/>
        <w:bottom w:val="none" w:sz="0" w:space="0" w:color="auto"/>
        <w:right w:val="none" w:sz="0" w:space="0" w:color="auto"/>
      </w:divBdr>
      <w:divsChild>
        <w:div w:id="41946158">
          <w:marLeft w:val="480"/>
          <w:marRight w:val="0"/>
          <w:marTop w:val="0"/>
          <w:marBottom w:val="0"/>
          <w:divBdr>
            <w:top w:val="none" w:sz="0" w:space="0" w:color="auto"/>
            <w:left w:val="none" w:sz="0" w:space="0" w:color="auto"/>
            <w:bottom w:val="none" w:sz="0" w:space="0" w:color="auto"/>
            <w:right w:val="none" w:sz="0" w:space="0" w:color="auto"/>
          </w:divBdr>
        </w:div>
        <w:div w:id="178542638">
          <w:marLeft w:val="480"/>
          <w:marRight w:val="0"/>
          <w:marTop w:val="0"/>
          <w:marBottom w:val="0"/>
          <w:divBdr>
            <w:top w:val="none" w:sz="0" w:space="0" w:color="auto"/>
            <w:left w:val="none" w:sz="0" w:space="0" w:color="auto"/>
            <w:bottom w:val="none" w:sz="0" w:space="0" w:color="auto"/>
            <w:right w:val="none" w:sz="0" w:space="0" w:color="auto"/>
          </w:divBdr>
        </w:div>
        <w:div w:id="212154166">
          <w:marLeft w:val="480"/>
          <w:marRight w:val="0"/>
          <w:marTop w:val="0"/>
          <w:marBottom w:val="0"/>
          <w:divBdr>
            <w:top w:val="none" w:sz="0" w:space="0" w:color="auto"/>
            <w:left w:val="none" w:sz="0" w:space="0" w:color="auto"/>
            <w:bottom w:val="none" w:sz="0" w:space="0" w:color="auto"/>
            <w:right w:val="none" w:sz="0" w:space="0" w:color="auto"/>
          </w:divBdr>
        </w:div>
        <w:div w:id="252976573">
          <w:marLeft w:val="480"/>
          <w:marRight w:val="0"/>
          <w:marTop w:val="0"/>
          <w:marBottom w:val="0"/>
          <w:divBdr>
            <w:top w:val="none" w:sz="0" w:space="0" w:color="auto"/>
            <w:left w:val="none" w:sz="0" w:space="0" w:color="auto"/>
            <w:bottom w:val="none" w:sz="0" w:space="0" w:color="auto"/>
            <w:right w:val="none" w:sz="0" w:space="0" w:color="auto"/>
          </w:divBdr>
        </w:div>
        <w:div w:id="475267156">
          <w:marLeft w:val="480"/>
          <w:marRight w:val="0"/>
          <w:marTop w:val="0"/>
          <w:marBottom w:val="0"/>
          <w:divBdr>
            <w:top w:val="none" w:sz="0" w:space="0" w:color="auto"/>
            <w:left w:val="none" w:sz="0" w:space="0" w:color="auto"/>
            <w:bottom w:val="none" w:sz="0" w:space="0" w:color="auto"/>
            <w:right w:val="none" w:sz="0" w:space="0" w:color="auto"/>
          </w:divBdr>
        </w:div>
        <w:div w:id="483013059">
          <w:marLeft w:val="480"/>
          <w:marRight w:val="0"/>
          <w:marTop w:val="0"/>
          <w:marBottom w:val="0"/>
          <w:divBdr>
            <w:top w:val="none" w:sz="0" w:space="0" w:color="auto"/>
            <w:left w:val="none" w:sz="0" w:space="0" w:color="auto"/>
            <w:bottom w:val="none" w:sz="0" w:space="0" w:color="auto"/>
            <w:right w:val="none" w:sz="0" w:space="0" w:color="auto"/>
          </w:divBdr>
        </w:div>
        <w:div w:id="551767501">
          <w:marLeft w:val="480"/>
          <w:marRight w:val="0"/>
          <w:marTop w:val="0"/>
          <w:marBottom w:val="0"/>
          <w:divBdr>
            <w:top w:val="none" w:sz="0" w:space="0" w:color="auto"/>
            <w:left w:val="none" w:sz="0" w:space="0" w:color="auto"/>
            <w:bottom w:val="none" w:sz="0" w:space="0" w:color="auto"/>
            <w:right w:val="none" w:sz="0" w:space="0" w:color="auto"/>
          </w:divBdr>
        </w:div>
        <w:div w:id="674042185">
          <w:marLeft w:val="480"/>
          <w:marRight w:val="0"/>
          <w:marTop w:val="0"/>
          <w:marBottom w:val="0"/>
          <w:divBdr>
            <w:top w:val="none" w:sz="0" w:space="0" w:color="auto"/>
            <w:left w:val="none" w:sz="0" w:space="0" w:color="auto"/>
            <w:bottom w:val="none" w:sz="0" w:space="0" w:color="auto"/>
            <w:right w:val="none" w:sz="0" w:space="0" w:color="auto"/>
          </w:divBdr>
        </w:div>
        <w:div w:id="773063275">
          <w:marLeft w:val="480"/>
          <w:marRight w:val="0"/>
          <w:marTop w:val="0"/>
          <w:marBottom w:val="0"/>
          <w:divBdr>
            <w:top w:val="none" w:sz="0" w:space="0" w:color="auto"/>
            <w:left w:val="none" w:sz="0" w:space="0" w:color="auto"/>
            <w:bottom w:val="none" w:sz="0" w:space="0" w:color="auto"/>
            <w:right w:val="none" w:sz="0" w:space="0" w:color="auto"/>
          </w:divBdr>
        </w:div>
        <w:div w:id="798651423">
          <w:marLeft w:val="480"/>
          <w:marRight w:val="0"/>
          <w:marTop w:val="0"/>
          <w:marBottom w:val="0"/>
          <w:divBdr>
            <w:top w:val="none" w:sz="0" w:space="0" w:color="auto"/>
            <w:left w:val="none" w:sz="0" w:space="0" w:color="auto"/>
            <w:bottom w:val="none" w:sz="0" w:space="0" w:color="auto"/>
            <w:right w:val="none" w:sz="0" w:space="0" w:color="auto"/>
          </w:divBdr>
        </w:div>
        <w:div w:id="862519770">
          <w:marLeft w:val="480"/>
          <w:marRight w:val="0"/>
          <w:marTop w:val="0"/>
          <w:marBottom w:val="0"/>
          <w:divBdr>
            <w:top w:val="none" w:sz="0" w:space="0" w:color="auto"/>
            <w:left w:val="none" w:sz="0" w:space="0" w:color="auto"/>
            <w:bottom w:val="none" w:sz="0" w:space="0" w:color="auto"/>
            <w:right w:val="none" w:sz="0" w:space="0" w:color="auto"/>
          </w:divBdr>
        </w:div>
        <w:div w:id="889220523">
          <w:marLeft w:val="480"/>
          <w:marRight w:val="0"/>
          <w:marTop w:val="0"/>
          <w:marBottom w:val="0"/>
          <w:divBdr>
            <w:top w:val="none" w:sz="0" w:space="0" w:color="auto"/>
            <w:left w:val="none" w:sz="0" w:space="0" w:color="auto"/>
            <w:bottom w:val="none" w:sz="0" w:space="0" w:color="auto"/>
            <w:right w:val="none" w:sz="0" w:space="0" w:color="auto"/>
          </w:divBdr>
        </w:div>
        <w:div w:id="897783998">
          <w:marLeft w:val="480"/>
          <w:marRight w:val="0"/>
          <w:marTop w:val="0"/>
          <w:marBottom w:val="0"/>
          <w:divBdr>
            <w:top w:val="none" w:sz="0" w:space="0" w:color="auto"/>
            <w:left w:val="none" w:sz="0" w:space="0" w:color="auto"/>
            <w:bottom w:val="none" w:sz="0" w:space="0" w:color="auto"/>
            <w:right w:val="none" w:sz="0" w:space="0" w:color="auto"/>
          </w:divBdr>
        </w:div>
        <w:div w:id="925455781">
          <w:marLeft w:val="480"/>
          <w:marRight w:val="0"/>
          <w:marTop w:val="0"/>
          <w:marBottom w:val="0"/>
          <w:divBdr>
            <w:top w:val="none" w:sz="0" w:space="0" w:color="auto"/>
            <w:left w:val="none" w:sz="0" w:space="0" w:color="auto"/>
            <w:bottom w:val="none" w:sz="0" w:space="0" w:color="auto"/>
            <w:right w:val="none" w:sz="0" w:space="0" w:color="auto"/>
          </w:divBdr>
        </w:div>
        <w:div w:id="950018987">
          <w:marLeft w:val="480"/>
          <w:marRight w:val="0"/>
          <w:marTop w:val="0"/>
          <w:marBottom w:val="0"/>
          <w:divBdr>
            <w:top w:val="none" w:sz="0" w:space="0" w:color="auto"/>
            <w:left w:val="none" w:sz="0" w:space="0" w:color="auto"/>
            <w:bottom w:val="none" w:sz="0" w:space="0" w:color="auto"/>
            <w:right w:val="none" w:sz="0" w:space="0" w:color="auto"/>
          </w:divBdr>
        </w:div>
        <w:div w:id="978463347">
          <w:marLeft w:val="480"/>
          <w:marRight w:val="0"/>
          <w:marTop w:val="0"/>
          <w:marBottom w:val="0"/>
          <w:divBdr>
            <w:top w:val="none" w:sz="0" w:space="0" w:color="auto"/>
            <w:left w:val="none" w:sz="0" w:space="0" w:color="auto"/>
            <w:bottom w:val="none" w:sz="0" w:space="0" w:color="auto"/>
            <w:right w:val="none" w:sz="0" w:space="0" w:color="auto"/>
          </w:divBdr>
        </w:div>
        <w:div w:id="1027172270">
          <w:marLeft w:val="480"/>
          <w:marRight w:val="0"/>
          <w:marTop w:val="0"/>
          <w:marBottom w:val="0"/>
          <w:divBdr>
            <w:top w:val="none" w:sz="0" w:space="0" w:color="auto"/>
            <w:left w:val="none" w:sz="0" w:space="0" w:color="auto"/>
            <w:bottom w:val="none" w:sz="0" w:space="0" w:color="auto"/>
            <w:right w:val="none" w:sz="0" w:space="0" w:color="auto"/>
          </w:divBdr>
        </w:div>
        <w:div w:id="1051614098">
          <w:marLeft w:val="480"/>
          <w:marRight w:val="0"/>
          <w:marTop w:val="0"/>
          <w:marBottom w:val="0"/>
          <w:divBdr>
            <w:top w:val="none" w:sz="0" w:space="0" w:color="auto"/>
            <w:left w:val="none" w:sz="0" w:space="0" w:color="auto"/>
            <w:bottom w:val="none" w:sz="0" w:space="0" w:color="auto"/>
            <w:right w:val="none" w:sz="0" w:space="0" w:color="auto"/>
          </w:divBdr>
        </w:div>
        <w:div w:id="1285500596">
          <w:marLeft w:val="480"/>
          <w:marRight w:val="0"/>
          <w:marTop w:val="0"/>
          <w:marBottom w:val="0"/>
          <w:divBdr>
            <w:top w:val="none" w:sz="0" w:space="0" w:color="auto"/>
            <w:left w:val="none" w:sz="0" w:space="0" w:color="auto"/>
            <w:bottom w:val="none" w:sz="0" w:space="0" w:color="auto"/>
            <w:right w:val="none" w:sz="0" w:space="0" w:color="auto"/>
          </w:divBdr>
        </w:div>
        <w:div w:id="1303927978">
          <w:marLeft w:val="480"/>
          <w:marRight w:val="0"/>
          <w:marTop w:val="0"/>
          <w:marBottom w:val="0"/>
          <w:divBdr>
            <w:top w:val="none" w:sz="0" w:space="0" w:color="auto"/>
            <w:left w:val="none" w:sz="0" w:space="0" w:color="auto"/>
            <w:bottom w:val="none" w:sz="0" w:space="0" w:color="auto"/>
            <w:right w:val="none" w:sz="0" w:space="0" w:color="auto"/>
          </w:divBdr>
        </w:div>
        <w:div w:id="1311253887">
          <w:marLeft w:val="480"/>
          <w:marRight w:val="0"/>
          <w:marTop w:val="0"/>
          <w:marBottom w:val="0"/>
          <w:divBdr>
            <w:top w:val="none" w:sz="0" w:space="0" w:color="auto"/>
            <w:left w:val="none" w:sz="0" w:space="0" w:color="auto"/>
            <w:bottom w:val="none" w:sz="0" w:space="0" w:color="auto"/>
            <w:right w:val="none" w:sz="0" w:space="0" w:color="auto"/>
          </w:divBdr>
        </w:div>
        <w:div w:id="1448162089">
          <w:marLeft w:val="480"/>
          <w:marRight w:val="0"/>
          <w:marTop w:val="0"/>
          <w:marBottom w:val="0"/>
          <w:divBdr>
            <w:top w:val="none" w:sz="0" w:space="0" w:color="auto"/>
            <w:left w:val="none" w:sz="0" w:space="0" w:color="auto"/>
            <w:bottom w:val="none" w:sz="0" w:space="0" w:color="auto"/>
            <w:right w:val="none" w:sz="0" w:space="0" w:color="auto"/>
          </w:divBdr>
        </w:div>
        <w:div w:id="1488785923">
          <w:marLeft w:val="480"/>
          <w:marRight w:val="0"/>
          <w:marTop w:val="0"/>
          <w:marBottom w:val="0"/>
          <w:divBdr>
            <w:top w:val="none" w:sz="0" w:space="0" w:color="auto"/>
            <w:left w:val="none" w:sz="0" w:space="0" w:color="auto"/>
            <w:bottom w:val="none" w:sz="0" w:space="0" w:color="auto"/>
            <w:right w:val="none" w:sz="0" w:space="0" w:color="auto"/>
          </w:divBdr>
        </w:div>
        <w:div w:id="1592733276">
          <w:marLeft w:val="480"/>
          <w:marRight w:val="0"/>
          <w:marTop w:val="0"/>
          <w:marBottom w:val="0"/>
          <w:divBdr>
            <w:top w:val="none" w:sz="0" w:space="0" w:color="auto"/>
            <w:left w:val="none" w:sz="0" w:space="0" w:color="auto"/>
            <w:bottom w:val="none" w:sz="0" w:space="0" w:color="auto"/>
            <w:right w:val="none" w:sz="0" w:space="0" w:color="auto"/>
          </w:divBdr>
        </w:div>
        <w:div w:id="1641421384">
          <w:marLeft w:val="480"/>
          <w:marRight w:val="0"/>
          <w:marTop w:val="0"/>
          <w:marBottom w:val="0"/>
          <w:divBdr>
            <w:top w:val="none" w:sz="0" w:space="0" w:color="auto"/>
            <w:left w:val="none" w:sz="0" w:space="0" w:color="auto"/>
            <w:bottom w:val="none" w:sz="0" w:space="0" w:color="auto"/>
            <w:right w:val="none" w:sz="0" w:space="0" w:color="auto"/>
          </w:divBdr>
        </w:div>
        <w:div w:id="1733968747">
          <w:marLeft w:val="480"/>
          <w:marRight w:val="0"/>
          <w:marTop w:val="0"/>
          <w:marBottom w:val="0"/>
          <w:divBdr>
            <w:top w:val="none" w:sz="0" w:space="0" w:color="auto"/>
            <w:left w:val="none" w:sz="0" w:space="0" w:color="auto"/>
            <w:bottom w:val="none" w:sz="0" w:space="0" w:color="auto"/>
            <w:right w:val="none" w:sz="0" w:space="0" w:color="auto"/>
          </w:divBdr>
        </w:div>
        <w:div w:id="1809860463">
          <w:marLeft w:val="480"/>
          <w:marRight w:val="0"/>
          <w:marTop w:val="0"/>
          <w:marBottom w:val="0"/>
          <w:divBdr>
            <w:top w:val="none" w:sz="0" w:space="0" w:color="auto"/>
            <w:left w:val="none" w:sz="0" w:space="0" w:color="auto"/>
            <w:bottom w:val="none" w:sz="0" w:space="0" w:color="auto"/>
            <w:right w:val="none" w:sz="0" w:space="0" w:color="auto"/>
          </w:divBdr>
        </w:div>
        <w:div w:id="1868256222">
          <w:marLeft w:val="480"/>
          <w:marRight w:val="0"/>
          <w:marTop w:val="0"/>
          <w:marBottom w:val="0"/>
          <w:divBdr>
            <w:top w:val="none" w:sz="0" w:space="0" w:color="auto"/>
            <w:left w:val="none" w:sz="0" w:space="0" w:color="auto"/>
            <w:bottom w:val="none" w:sz="0" w:space="0" w:color="auto"/>
            <w:right w:val="none" w:sz="0" w:space="0" w:color="auto"/>
          </w:divBdr>
        </w:div>
        <w:div w:id="1917324831">
          <w:marLeft w:val="480"/>
          <w:marRight w:val="0"/>
          <w:marTop w:val="0"/>
          <w:marBottom w:val="0"/>
          <w:divBdr>
            <w:top w:val="none" w:sz="0" w:space="0" w:color="auto"/>
            <w:left w:val="none" w:sz="0" w:space="0" w:color="auto"/>
            <w:bottom w:val="none" w:sz="0" w:space="0" w:color="auto"/>
            <w:right w:val="none" w:sz="0" w:space="0" w:color="auto"/>
          </w:divBdr>
        </w:div>
        <w:div w:id="1961296904">
          <w:marLeft w:val="480"/>
          <w:marRight w:val="0"/>
          <w:marTop w:val="0"/>
          <w:marBottom w:val="0"/>
          <w:divBdr>
            <w:top w:val="none" w:sz="0" w:space="0" w:color="auto"/>
            <w:left w:val="none" w:sz="0" w:space="0" w:color="auto"/>
            <w:bottom w:val="none" w:sz="0" w:space="0" w:color="auto"/>
            <w:right w:val="none" w:sz="0" w:space="0" w:color="auto"/>
          </w:divBdr>
        </w:div>
        <w:div w:id="1993945140">
          <w:marLeft w:val="480"/>
          <w:marRight w:val="0"/>
          <w:marTop w:val="0"/>
          <w:marBottom w:val="0"/>
          <w:divBdr>
            <w:top w:val="none" w:sz="0" w:space="0" w:color="auto"/>
            <w:left w:val="none" w:sz="0" w:space="0" w:color="auto"/>
            <w:bottom w:val="none" w:sz="0" w:space="0" w:color="auto"/>
            <w:right w:val="none" w:sz="0" w:space="0" w:color="auto"/>
          </w:divBdr>
        </w:div>
        <w:div w:id="1995603951">
          <w:marLeft w:val="480"/>
          <w:marRight w:val="0"/>
          <w:marTop w:val="0"/>
          <w:marBottom w:val="0"/>
          <w:divBdr>
            <w:top w:val="none" w:sz="0" w:space="0" w:color="auto"/>
            <w:left w:val="none" w:sz="0" w:space="0" w:color="auto"/>
            <w:bottom w:val="none" w:sz="0" w:space="0" w:color="auto"/>
            <w:right w:val="none" w:sz="0" w:space="0" w:color="auto"/>
          </w:divBdr>
        </w:div>
        <w:div w:id="2111657074">
          <w:marLeft w:val="480"/>
          <w:marRight w:val="0"/>
          <w:marTop w:val="0"/>
          <w:marBottom w:val="0"/>
          <w:divBdr>
            <w:top w:val="none" w:sz="0" w:space="0" w:color="auto"/>
            <w:left w:val="none" w:sz="0" w:space="0" w:color="auto"/>
            <w:bottom w:val="none" w:sz="0" w:space="0" w:color="auto"/>
            <w:right w:val="none" w:sz="0" w:space="0" w:color="auto"/>
          </w:divBdr>
        </w:div>
        <w:div w:id="2136024910">
          <w:marLeft w:val="480"/>
          <w:marRight w:val="0"/>
          <w:marTop w:val="0"/>
          <w:marBottom w:val="0"/>
          <w:divBdr>
            <w:top w:val="none" w:sz="0" w:space="0" w:color="auto"/>
            <w:left w:val="none" w:sz="0" w:space="0" w:color="auto"/>
            <w:bottom w:val="none" w:sz="0" w:space="0" w:color="auto"/>
            <w:right w:val="none" w:sz="0" w:space="0" w:color="auto"/>
          </w:divBdr>
        </w:div>
      </w:divsChild>
    </w:div>
    <w:div w:id="732705495">
      <w:bodyDiv w:val="1"/>
      <w:marLeft w:val="0"/>
      <w:marRight w:val="0"/>
      <w:marTop w:val="0"/>
      <w:marBottom w:val="0"/>
      <w:divBdr>
        <w:top w:val="none" w:sz="0" w:space="0" w:color="auto"/>
        <w:left w:val="none" w:sz="0" w:space="0" w:color="auto"/>
        <w:bottom w:val="none" w:sz="0" w:space="0" w:color="auto"/>
        <w:right w:val="none" w:sz="0" w:space="0" w:color="auto"/>
      </w:divBdr>
    </w:div>
    <w:div w:id="733509467">
      <w:bodyDiv w:val="1"/>
      <w:marLeft w:val="0"/>
      <w:marRight w:val="0"/>
      <w:marTop w:val="0"/>
      <w:marBottom w:val="0"/>
      <w:divBdr>
        <w:top w:val="none" w:sz="0" w:space="0" w:color="auto"/>
        <w:left w:val="none" w:sz="0" w:space="0" w:color="auto"/>
        <w:bottom w:val="none" w:sz="0" w:space="0" w:color="auto"/>
        <w:right w:val="none" w:sz="0" w:space="0" w:color="auto"/>
      </w:divBdr>
    </w:div>
    <w:div w:id="734275443">
      <w:bodyDiv w:val="1"/>
      <w:marLeft w:val="0"/>
      <w:marRight w:val="0"/>
      <w:marTop w:val="0"/>
      <w:marBottom w:val="0"/>
      <w:divBdr>
        <w:top w:val="none" w:sz="0" w:space="0" w:color="auto"/>
        <w:left w:val="none" w:sz="0" w:space="0" w:color="auto"/>
        <w:bottom w:val="none" w:sz="0" w:space="0" w:color="auto"/>
        <w:right w:val="none" w:sz="0" w:space="0" w:color="auto"/>
      </w:divBdr>
    </w:div>
    <w:div w:id="735203339">
      <w:bodyDiv w:val="1"/>
      <w:marLeft w:val="0"/>
      <w:marRight w:val="0"/>
      <w:marTop w:val="0"/>
      <w:marBottom w:val="0"/>
      <w:divBdr>
        <w:top w:val="none" w:sz="0" w:space="0" w:color="auto"/>
        <w:left w:val="none" w:sz="0" w:space="0" w:color="auto"/>
        <w:bottom w:val="none" w:sz="0" w:space="0" w:color="auto"/>
        <w:right w:val="none" w:sz="0" w:space="0" w:color="auto"/>
      </w:divBdr>
    </w:div>
    <w:div w:id="735319068">
      <w:bodyDiv w:val="1"/>
      <w:marLeft w:val="0"/>
      <w:marRight w:val="0"/>
      <w:marTop w:val="0"/>
      <w:marBottom w:val="0"/>
      <w:divBdr>
        <w:top w:val="none" w:sz="0" w:space="0" w:color="auto"/>
        <w:left w:val="none" w:sz="0" w:space="0" w:color="auto"/>
        <w:bottom w:val="none" w:sz="0" w:space="0" w:color="auto"/>
        <w:right w:val="none" w:sz="0" w:space="0" w:color="auto"/>
      </w:divBdr>
    </w:div>
    <w:div w:id="736050398">
      <w:bodyDiv w:val="1"/>
      <w:marLeft w:val="0"/>
      <w:marRight w:val="0"/>
      <w:marTop w:val="0"/>
      <w:marBottom w:val="0"/>
      <w:divBdr>
        <w:top w:val="none" w:sz="0" w:space="0" w:color="auto"/>
        <w:left w:val="none" w:sz="0" w:space="0" w:color="auto"/>
        <w:bottom w:val="none" w:sz="0" w:space="0" w:color="auto"/>
        <w:right w:val="none" w:sz="0" w:space="0" w:color="auto"/>
      </w:divBdr>
      <w:divsChild>
        <w:div w:id="56172975">
          <w:marLeft w:val="480"/>
          <w:marRight w:val="0"/>
          <w:marTop w:val="0"/>
          <w:marBottom w:val="0"/>
          <w:divBdr>
            <w:top w:val="none" w:sz="0" w:space="0" w:color="auto"/>
            <w:left w:val="none" w:sz="0" w:space="0" w:color="auto"/>
            <w:bottom w:val="none" w:sz="0" w:space="0" w:color="auto"/>
            <w:right w:val="none" w:sz="0" w:space="0" w:color="auto"/>
          </w:divBdr>
        </w:div>
        <w:div w:id="87360618">
          <w:marLeft w:val="480"/>
          <w:marRight w:val="0"/>
          <w:marTop w:val="0"/>
          <w:marBottom w:val="0"/>
          <w:divBdr>
            <w:top w:val="none" w:sz="0" w:space="0" w:color="auto"/>
            <w:left w:val="none" w:sz="0" w:space="0" w:color="auto"/>
            <w:bottom w:val="none" w:sz="0" w:space="0" w:color="auto"/>
            <w:right w:val="none" w:sz="0" w:space="0" w:color="auto"/>
          </w:divBdr>
        </w:div>
        <w:div w:id="100876325">
          <w:marLeft w:val="480"/>
          <w:marRight w:val="0"/>
          <w:marTop w:val="0"/>
          <w:marBottom w:val="0"/>
          <w:divBdr>
            <w:top w:val="none" w:sz="0" w:space="0" w:color="auto"/>
            <w:left w:val="none" w:sz="0" w:space="0" w:color="auto"/>
            <w:bottom w:val="none" w:sz="0" w:space="0" w:color="auto"/>
            <w:right w:val="none" w:sz="0" w:space="0" w:color="auto"/>
          </w:divBdr>
        </w:div>
        <w:div w:id="221603949">
          <w:marLeft w:val="480"/>
          <w:marRight w:val="0"/>
          <w:marTop w:val="0"/>
          <w:marBottom w:val="0"/>
          <w:divBdr>
            <w:top w:val="none" w:sz="0" w:space="0" w:color="auto"/>
            <w:left w:val="none" w:sz="0" w:space="0" w:color="auto"/>
            <w:bottom w:val="none" w:sz="0" w:space="0" w:color="auto"/>
            <w:right w:val="none" w:sz="0" w:space="0" w:color="auto"/>
          </w:divBdr>
        </w:div>
        <w:div w:id="296225800">
          <w:marLeft w:val="480"/>
          <w:marRight w:val="0"/>
          <w:marTop w:val="0"/>
          <w:marBottom w:val="0"/>
          <w:divBdr>
            <w:top w:val="none" w:sz="0" w:space="0" w:color="auto"/>
            <w:left w:val="none" w:sz="0" w:space="0" w:color="auto"/>
            <w:bottom w:val="none" w:sz="0" w:space="0" w:color="auto"/>
            <w:right w:val="none" w:sz="0" w:space="0" w:color="auto"/>
          </w:divBdr>
        </w:div>
        <w:div w:id="376053106">
          <w:marLeft w:val="480"/>
          <w:marRight w:val="0"/>
          <w:marTop w:val="0"/>
          <w:marBottom w:val="0"/>
          <w:divBdr>
            <w:top w:val="none" w:sz="0" w:space="0" w:color="auto"/>
            <w:left w:val="none" w:sz="0" w:space="0" w:color="auto"/>
            <w:bottom w:val="none" w:sz="0" w:space="0" w:color="auto"/>
            <w:right w:val="none" w:sz="0" w:space="0" w:color="auto"/>
          </w:divBdr>
        </w:div>
        <w:div w:id="446004120">
          <w:marLeft w:val="480"/>
          <w:marRight w:val="0"/>
          <w:marTop w:val="0"/>
          <w:marBottom w:val="0"/>
          <w:divBdr>
            <w:top w:val="none" w:sz="0" w:space="0" w:color="auto"/>
            <w:left w:val="none" w:sz="0" w:space="0" w:color="auto"/>
            <w:bottom w:val="none" w:sz="0" w:space="0" w:color="auto"/>
            <w:right w:val="none" w:sz="0" w:space="0" w:color="auto"/>
          </w:divBdr>
        </w:div>
        <w:div w:id="529799860">
          <w:marLeft w:val="480"/>
          <w:marRight w:val="0"/>
          <w:marTop w:val="0"/>
          <w:marBottom w:val="0"/>
          <w:divBdr>
            <w:top w:val="none" w:sz="0" w:space="0" w:color="auto"/>
            <w:left w:val="none" w:sz="0" w:space="0" w:color="auto"/>
            <w:bottom w:val="none" w:sz="0" w:space="0" w:color="auto"/>
            <w:right w:val="none" w:sz="0" w:space="0" w:color="auto"/>
          </w:divBdr>
        </w:div>
        <w:div w:id="534198943">
          <w:marLeft w:val="480"/>
          <w:marRight w:val="0"/>
          <w:marTop w:val="0"/>
          <w:marBottom w:val="0"/>
          <w:divBdr>
            <w:top w:val="none" w:sz="0" w:space="0" w:color="auto"/>
            <w:left w:val="none" w:sz="0" w:space="0" w:color="auto"/>
            <w:bottom w:val="none" w:sz="0" w:space="0" w:color="auto"/>
            <w:right w:val="none" w:sz="0" w:space="0" w:color="auto"/>
          </w:divBdr>
        </w:div>
        <w:div w:id="574319321">
          <w:marLeft w:val="480"/>
          <w:marRight w:val="0"/>
          <w:marTop w:val="0"/>
          <w:marBottom w:val="0"/>
          <w:divBdr>
            <w:top w:val="none" w:sz="0" w:space="0" w:color="auto"/>
            <w:left w:val="none" w:sz="0" w:space="0" w:color="auto"/>
            <w:bottom w:val="none" w:sz="0" w:space="0" w:color="auto"/>
            <w:right w:val="none" w:sz="0" w:space="0" w:color="auto"/>
          </w:divBdr>
        </w:div>
        <w:div w:id="641159256">
          <w:marLeft w:val="480"/>
          <w:marRight w:val="0"/>
          <w:marTop w:val="0"/>
          <w:marBottom w:val="0"/>
          <w:divBdr>
            <w:top w:val="none" w:sz="0" w:space="0" w:color="auto"/>
            <w:left w:val="none" w:sz="0" w:space="0" w:color="auto"/>
            <w:bottom w:val="none" w:sz="0" w:space="0" w:color="auto"/>
            <w:right w:val="none" w:sz="0" w:space="0" w:color="auto"/>
          </w:divBdr>
        </w:div>
        <w:div w:id="705639714">
          <w:marLeft w:val="480"/>
          <w:marRight w:val="0"/>
          <w:marTop w:val="0"/>
          <w:marBottom w:val="0"/>
          <w:divBdr>
            <w:top w:val="none" w:sz="0" w:space="0" w:color="auto"/>
            <w:left w:val="none" w:sz="0" w:space="0" w:color="auto"/>
            <w:bottom w:val="none" w:sz="0" w:space="0" w:color="auto"/>
            <w:right w:val="none" w:sz="0" w:space="0" w:color="auto"/>
          </w:divBdr>
        </w:div>
        <w:div w:id="901064975">
          <w:marLeft w:val="480"/>
          <w:marRight w:val="0"/>
          <w:marTop w:val="0"/>
          <w:marBottom w:val="0"/>
          <w:divBdr>
            <w:top w:val="none" w:sz="0" w:space="0" w:color="auto"/>
            <w:left w:val="none" w:sz="0" w:space="0" w:color="auto"/>
            <w:bottom w:val="none" w:sz="0" w:space="0" w:color="auto"/>
            <w:right w:val="none" w:sz="0" w:space="0" w:color="auto"/>
          </w:divBdr>
        </w:div>
        <w:div w:id="907493708">
          <w:marLeft w:val="480"/>
          <w:marRight w:val="0"/>
          <w:marTop w:val="0"/>
          <w:marBottom w:val="0"/>
          <w:divBdr>
            <w:top w:val="none" w:sz="0" w:space="0" w:color="auto"/>
            <w:left w:val="none" w:sz="0" w:space="0" w:color="auto"/>
            <w:bottom w:val="none" w:sz="0" w:space="0" w:color="auto"/>
            <w:right w:val="none" w:sz="0" w:space="0" w:color="auto"/>
          </w:divBdr>
        </w:div>
        <w:div w:id="1071346110">
          <w:marLeft w:val="480"/>
          <w:marRight w:val="0"/>
          <w:marTop w:val="0"/>
          <w:marBottom w:val="0"/>
          <w:divBdr>
            <w:top w:val="none" w:sz="0" w:space="0" w:color="auto"/>
            <w:left w:val="none" w:sz="0" w:space="0" w:color="auto"/>
            <w:bottom w:val="none" w:sz="0" w:space="0" w:color="auto"/>
            <w:right w:val="none" w:sz="0" w:space="0" w:color="auto"/>
          </w:divBdr>
        </w:div>
        <w:div w:id="1117984741">
          <w:marLeft w:val="480"/>
          <w:marRight w:val="0"/>
          <w:marTop w:val="0"/>
          <w:marBottom w:val="0"/>
          <w:divBdr>
            <w:top w:val="none" w:sz="0" w:space="0" w:color="auto"/>
            <w:left w:val="none" w:sz="0" w:space="0" w:color="auto"/>
            <w:bottom w:val="none" w:sz="0" w:space="0" w:color="auto"/>
            <w:right w:val="none" w:sz="0" w:space="0" w:color="auto"/>
          </w:divBdr>
        </w:div>
        <w:div w:id="1122192148">
          <w:marLeft w:val="480"/>
          <w:marRight w:val="0"/>
          <w:marTop w:val="0"/>
          <w:marBottom w:val="0"/>
          <w:divBdr>
            <w:top w:val="none" w:sz="0" w:space="0" w:color="auto"/>
            <w:left w:val="none" w:sz="0" w:space="0" w:color="auto"/>
            <w:bottom w:val="none" w:sz="0" w:space="0" w:color="auto"/>
            <w:right w:val="none" w:sz="0" w:space="0" w:color="auto"/>
          </w:divBdr>
        </w:div>
        <w:div w:id="1148087136">
          <w:marLeft w:val="480"/>
          <w:marRight w:val="0"/>
          <w:marTop w:val="0"/>
          <w:marBottom w:val="0"/>
          <w:divBdr>
            <w:top w:val="none" w:sz="0" w:space="0" w:color="auto"/>
            <w:left w:val="none" w:sz="0" w:space="0" w:color="auto"/>
            <w:bottom w:val="none" w:sz="0" w:space="0" w:color="auto"/>
            <w:right w:val="none" w:sz="0" w:space="0" w:color="auto"/>
          </w:divBdr>
        </w:div>
        <w:div w:id="1207567602">
          <w:marLeft w:val="480"/>
          <w:marRight w:val="0"/>
          <w:marTop w:val="0"/>
          <w:marBottom w:val="0"/>
          <w:divBdr>
            <w:top w:val="none" w:sz="0" w:space="0" w:color="auto"/>
            <w:left w:val="none" w:sz="0" w:space="0" w:color="auto"/>
            <w:bottom w:val="none" w:sz="0" w:space="0" w:color="auto"/>
            <w:right w:val="none" w:sz="0" w:space="0" w:color="auto"/>
          </w:divBdr>
        </w:div>
        <w:div w:id="1212503413">
          <w:marLeft w:val="480"/>
          <w:marRight w:val="0"/>
          <w:marTop w:val="0"/>
          <w:marBottom w:val="0"/>
          <w:divBdr>
            <w:top w:val="none" w:sz="0" w:space="0" w:color="auto"/>
            <w:left w:val="none" w:sz="0" w:space="0" w:color="auto"/>
            <w:bottom w:val="none" w:sz="0" w:space="0" w:color="auto"/>
            <w:right w:val="none" w:sz="0" w:space="0" w:color="auto"/>
          </w:divBdr>
        </w:div>
        <w:div w:id="1232541436">
          <w:marLeft w:val="480"/>
          <w:marRight w:val="0"/>
          <w:marTop w:val="0"/>
          <w:marBottom w:val="0"/>
          <w:divBdr>
            <w:top w:val="none" w:sz="0" w:space="0" w:color="auto"/>
            <w:left w:val="none" w:sz="0" w:space="0" w:color="auto"/>
            <w:bottom w:val="none" w:sz="0" w:space="0" w:color="auto"/>
            <w:right w:val="none" w:sz="0" w:space="0" w:color="auto"/>
          </w:divBdr>
        </w:div>
        <w:div w:id="1254506834">
          <w:marLeft w:val="480"/>
          <w:marRight w:val="0"/>
          <w:marTop w:val="0"/>
          <w:marBottom w:val="0"/>
          <w:divBdr>
            <w:top w:val="none" w:sz="0" w:space="0" w:color="auto"/>
            <w:left w:val="none" w:sz="0" w:space="0" w:color="auto"/>
            <w:bottom w:val="none" w:sz="0" w:space="0" w:color="auto"/>
            <w:right w:val="none" w:sz="0" w:space="0" w:color="auto"/>
          </w:divBdr>
        </w:div>
        <w:div w:id="1274291788">
          <w:marLeft w:val="480"/>
          <w:marRight w:val="0"/>
          <w:marTop w:val="0"/>
          <w:marBottom w:val="0"/>
          <w:divBdr>
            <w:top w:val="none" w:sz="0" w:space="0" w:color="auto"/>
            <w:left w:val="none" w:sz="0" w:space="0" w:color="auto"/>
            <w:bottom w:val="none" w:sz="0" w:space="0" w:color="auto"/>
            <w:right w:val="none" w:sz="0" w:space="0" w:color="auto"/>
          </w:divBdr>
        </w:div>
        <w:div w:id="1314412959">
          <w:marLeft w:val="480"/>
          <w:marRight w:val="0"/>
          <w:marTop w:val="0"/>
          <w:marBottom w:val="0"/>
          <w:divBdr>
            <w:top w:val="none" w:sz="0" w:space="0" w:color="auto"/>
            <w:left w:val="none" w:sz="0" w:space="0" w:color="auto"/>
            <w:bottom w:val="none" w:sz="0" w:space="0" w:color="auto"/>
            <w:right w:val="none" w:sz="0" w:space="0" w:color="auto"/>
          </w:divBdr>
        </w:div>
        <w:div w:id="1318417850">
          <w:marLeft w:val="480"/>
          <w:marRight w:val="0"/>
          <w:marTop w:val="0"/>
          <w:marBottom w:val="0"/>
          <w:divBdr>
            <w:top w:val="none" w:sz="0" w:space="0" w:color="auto"/>
            <w:left w:val="none" w:sz="0" w:space="0" w:color="auto"/>
            <w:bottom w:val="none" w:sz="0" w:space="0" w:color="auto"/>
            <w:right w:val="none" w:sz="0" w:space="0" w:color="auto"/>
          </w:divBdr>
        </w:div>
        <w:div w:id="1403676208">
          <w:marLeft w:val="480"/>
          <w:marRight w:val="0"/>
          <w:marTop w:val="0"/>
          <w:marBottom w:val="0"/>
          <w:divBdr>
            <w:top w:val="none" w:sz="0" w:space="0" w:color="auto"/>
            <w:left w:val="none" w:sz="0" w:space="0" w:color="auto"/>
            <w:bottom w:val="none" w:sz="0" w:space="0" w:color="auto"/>
            <w:right w:val="none" w:sz="0" w:space="0" w:color="auto"/>
          </w:divBdr>
        </w:div>
        <w:div w:id="1557856904">
          <w:marLeft w:val="480"/>
          <w:marRight w:val="0"/>
          <w:marTop w:val="0"/>
          <w:marBottom w:val="0"/>
          <w:divBdr>
            <w:top w:val="none" w:sz="0" w:space="0" w:color="auto"/>
            <w:left w:val="none" w:sz="0" w:space="0" w:color="auto"/>
            <w:bottom w:val="none" w:sz="0" w:space="0" w:color="auto"/>
            <w:right w:val="none" w:sz="0" w:space="0" w:color="auto"/>
          </w:divBdr>
        </w:div>
        <w:div w:id="1574437811">
          <w:marLeft w:val="480"/>
          <w:marRight w:val="0"/>
          <w:marTop w:val="0"/>
          <w:marBottom w:val="0"/>
          <w:divBdr>
            <w:top w:val="none" w:sz="0" w:space="0" w:color="auto"/>
            <w:left w:val="none" w:sz="0" w:space="0" w:color="auto"/>
            <w:bottom w:val="none" w:sz="0" w:space="0" w:color="auto"/>
            <w:right w:val="none" w:sz="0" w:space="0" w:color="auto"/>
          </w:divBdr>
        </w:div>
        <w:div w:id="1725905432">
          <w:marLeft w:val="480"/>
          <w:marRight w:val="0"/>
          <w:marTop w:val="0"/>
          <w:marBottom w:val="0"/>
          <w:divBdr>
            <w:top w:val="none" w:sz="0" w:space="0" w:color="auto"/>
            <w:left w:val="none" w:sz="0" w:space="0" w:color="auto"/>
            <w:bottom w:val="none" w:sz="0" w:space="0" w:color="auto"/>
            <w:right w:val="none" w:sz="0" w:space="0" w:color="auto"/>
          </w:divBdr>
        </w:div>
        <w:div w:id="1757313951">
          <w:marLeft w:val="480"/>
          <w:marRight w:val="0"/>
          <w:marTop w:val="0"/>
          <w:marBottom w:val="0"/>
          <w:divBdr>
            <w:top w:val="none" w:sz="0" w:space="0" w:color="auto"/>
            <w:left w:val="none" w:sz="0" w:space="0" w:color="auto"/>
            <w:bottom w:val="none" w:sz="0" w:space="0" w:color="auto"/>
            <w:right w:val="none" w:sz="0" w:space="0" w:color="auto"/>
          </w:divBdr>
        </w:div>
        <w:div w:id="1800342636">
          <w:marLeft w:val="480"/>
          <w:marRight w:val="0"/>
          <w:marTop w:val="0"/>
          <w:marBottom w:val="0"/>
          <w:divBdr>
            <w:top w:val="none" w:sz="0" w:space="0" w:color="auto"/>
            <w:left w:val="none" w:sz="0" w:space="0" w:color="auto"/>
            <w:bottom w:val="none" w:sz="0" w:space="0" w:color="auto"/>
            <w:right w:val="none" w:sz="0" w:space="0" w:color="auto"/>
          </w:divBdr>
        </w:div>
        <w:div w:id="1896811695">
          <w:marLeft w:val="480"/>
          <w:marRight w:val="0"/>
          <w:marTop w:val="0"/>
          <w:marBottom w:val="0"/>
          <w:divBdr>
            <w:top w:val="none" w:sz="0" w:space="0" w:color="auto"/>
            <w:left w:val="none" w:sz="0" w:space="0" w:color="auto"/>
            <w:bottom w:val="none" w:sz="0" w:space="0" w:color="auto"/>
            <w:right w:val="none" w:sz="0" w:space="0" w:color="auto"/>
          </w:divBdr>
        </w:div>
        <w:div w:id="2068917782">
          <w:marLeft w:val="480"/>
          <w:marRight w:val="0"/>
          <w:marTop w:val="0"/>
          <w:marBottom w:val="0"/>
          <w:divBdr>
            <w:top w:val="none" w:sz="0" w:space="0" w:color="auto"/>
            <w:left w:val="none" w:sz="0" w:space="0" w:color="auto"/>
            <w:bottom w:val="none" w:sz="0" w:space="0" w:color="auto"/>
            <w:right w:val="none" w:sz="0" w:space="0" w:color="auto"/>
          </w:divBdr>
        </w:div>
        <w:div w:id="2072849277">
          <w:marLeft w:val="480"/>
          <w:marRight w:val="0"/>
          <w:marTop w:val="0"/>
          <w:marBottom w:val="0"/>
          <w:divBdr>
            <w:top w:val="none" w:sz="0" w:space="0" w:color="auto"/>
            <w:left w:val="none" w:sz="0" w:space="0" w:color="auto"/>
            <w:bottom w:val="none" w:sz="0" w:space="0" w:color="auto"/>
            <w:right w:val="none" w:sz="0" w:space="0" w:color="auto"/>
          </w:divBdr>
        </w:div>
        <w:div w:id="2098090515">
          <w:marLeft w:val="480"/>
          <w:marRight w:val="0"/>
          <w:marTop w:val="0"/>
          <w:marBottom w:val="0"/>
          <w:divBdr>
            <w:top w:val="none" w:sz="0" w:space="0" w:color="auto"/>
            <w:left w:val="none" w:sz="0" w:space="0" w:color="auto"/>
            <w:bottom w:val="none" w:sz="0" w:space="0" w:color="auto"/>
            <w:right w:val="none" w:sz="0" w:space="0" w:color="auto"/>
          </w:divBdr>
        </w:div>
      </w:divsChild>
    </w:div>
    <w:div w:id="737483310">
      <w:bodyDiv w:val="1"/>
      <w:marLeft w:val="0"/>
      <w:marRight w:val="0"/>
      <w:marTop w:val="0"/>
      <w:marBottom w:val="0"/>
      <w:divBdr>
        <w:top w:val="none" w:sz="0" w:space="0" w:color="auto"/>
        <w:left w:val="none" w:sz="0" w:space="0" w:color="auto"/>
        <w:bottom w:val="none" w:sz="0" w:space="0" w:color="auto"/>
        <w:right w:val="none" w:sz="0" w:space="0" w:color="auto"/>
      </w:divBdr>
    </w:div>
    <w:div w:id="738598004">
      <w:bodyDiv w:val="1"/>
      <w:marLeft w:val="0"/>
      <w:marRight w:val="0"/>
      <w:marTop w:val="0"/>
      <w:marBottom w:val="0"/>
      <w:divBdr>
        <w:top w:val="none" w:sz="0" w:space="0" w:color="auto"/>
        <w:left w:val="none" w:sz="0" w:space="0" w:color="auto"/>
        <w:bottom w:val="none" w:sz="0" w:space="0" w:color="auto"/>
        <w:right w:val="none" w:sz="0" w:space="0" w:color="auto"/>
      </w:divBdr>
    </w:div>
    <w:div w:id="738599505">
      <w:bodyDiv w:val="1"/>
      <w:marLeft w:val="0"/>
      <w:marRight w:val="0"/>
      <w:marTop w:val="0"/>
      <w:marBottom w:val="0"/>
      <w:divBdr>
        <w:top w:val="none" w:sz="0" w:space="0" w:color="auto"/>
        <w:left w:val="none" w:sz="0" w:space="0" w:color="auto"/>
        <w:bottom w:val="none" w:sz="0" w:space="0" w:color="auto"/>
        <w:right w:val="none" w:sz="0" w:space="0" w:color="auto"/>
      </w:divBdr>
    </w:div>
    <w:div w:id="738791923">
      <w:bodyDiv w:val="1"/>
      <w:marLeft w:val="0"/>
      <w:marRight w:val="0"/>
      <w:marTop w:val="0"/>
      <w:marBottom w:val="0"/>
      <w:divBdr>
        <w:top w:val="none" w:sz="0" w:space="0" w:color="auto"/>
        <w:left w:val="none" w:sz="0" w:space="0" w:color="auto"/>
        <w:bottom w:val="none" w:sz="0" w:space="0" w:color="auto"/>
        <w:right w:val="none" w:sz="0" w:space="0" w:color="auto"/>
      </w:divBdr>
      <w:divsChild>
        <w:div w:id="113907669">
          <w:marLeft w:val="480"/>
          <w:marRight w:val="0"/>
          <w:marTop w:val="0"/>
          <w:marBottom w:val="0"/>
          <w:divBdr>
            <w:top w:val="none" w:sz="0" w:space="0" w:color="auto"/>
            <w:left w:val="none" w:sz="0" w:space="0" w:color="auto"/>
            <w:bottom w:val="none" w:sz="0" w:space="0" w:color="auto"/>
            <w:right w:val="none" w:sz="0" w:space="0" w:color="auto"/>
          </w:divBdr>
        </w:div>
        <w:div w:id="121312495">
          <w:marLeft w:val="480"/>
          <w:marRight w:val="0"/>
          <w:marTop w:val="0"/>
          <w:marBottom w:val="0"/>
          <w:divBdr>
            <w:top w:val="none" w:sz="0" w:space="0" w:color="auto"/>
            <w:left w:val="none" w:sz="0" w:space="0" w:color="auto"/>
            <w:bottom w:val="none" w:sz="0" w:space="0" w:color="auto"/>
            <w:right w:val="none" w:sz="0" w:space="0" w:color="auto"/>
          </w:divBdr>
        </w:div>
        <w:div w:id="139152406">
          <w:marLeft w:val="480"/>
          <w:marRight w:val="0"/>
          <w:marTop w:val="0"/>
          <w:marBottom w:val="0"/>
          <w:divBdr>
            <w:top w:val="none" w:sz="0" w:space="0" w:color="auto"/>
            <w:left w:val="none" w:sz="0" w:space="0" w:color="auto"/>
            <w:bottom w:val="none" w:sz="0" w:space="0" w:color="auto"/>
            <w:right w:val="none" w:sz="0" w:space="0" w:color="auto"/>
          </w:divBdr>
        </w:div>
        <w:div w:id="143275347">
          <w:marLeft w:val="480"/>
          <w:marRight w:val="0"/>
          <w:marTop w:val="0"/>
          <w:marBottom w:val="0"/>
          <w:divBdr>
            <w:top w:val="none" w:sz="0" w:space="0" w:color="auto"/>
            <w:left w:val="none" w:sz="0" w:space="0" w:color="auto"/>
            <w:bottom w:val="none" w:sz="0" w:space="0" w:color="auto"/>
            <w:right w:val="none" w:sz="0" w:space="0" w:color="auto"/>
          </w:divBdr>
        </w:div>
        <w:div w:id="232202847">
          <w:marLeft w:val="480"/>
          <w:marRight w:val="0"/>
          <w:marTop w:val="0"/>
          <w:marBottom w:val="0"/>
          <w:divBdr>
            <w:top w:val="none" w:sz="0" w:space="0" w:color="auto"/>
            <w:left w:val="none" w:sz="0" w:space="0" w:color="auto"/>
            <w:bottom w:val="none" w:sz="0" w:space="0" w:color="auto"/>
            <w:right w:val="none" w:sz="0" w:space="0" w:color="auto"/>
          </w:divBdr>
        </w:div>
        <w:div w:id="240142197">
          <w:marLeft w:val="480"/>
          <w:marRight w:val="0"/>
          <w:marTop w:val="0"/>
          <w:marBottom w:val="0"/>
          <w:divBdr>
            <w:top w:val="none" w:sz="0" w:space="0" w:color="auto"/>
            <w:left w:val="none" w:sz="0" w:space="0" w:color="auto"/>
            <w:bottom w:val="none" w:sz="0" w:space="0" w:color="auto"/>
            <w:right w:val="none" w:sz="0" w:space="0" w:color="auto"/>
          </w:divBdr>
        </w:div>
        <w:div w:id="281882512">
          <w:marLeft w:val="480"/>
          <w:marRight w:val="0"/>
          <w:marTop w:val="0"/>
          <w:marBottom w:val="0"/>
          <w:divBdr>
            <w:top w:val="none" w:sz="0" w:space="0" w:color="auto"/>
            <w:left w:val="none" w:sz="0" w:space="0" w:color="auto"/>
            <w:bottom w:val="none" w:sz="0" w:space="0" w:color="auto"/>
            <w:right w:val="none" w:sz="0" w:space="0" w:color="auto"/>
          </w:divBdr>
        </w:div>
        <w:div w:id="304624247">
          <w:marLeft w:val="480"/>
          <w:marRight w:val="0"/>
          <w:marTop w:val="0"/>
          <w:marBottom w:val="0"/>
          <w:divBdr>
            <w:top w:val="none" w:sz="0" w:space="0" w:color="auto"/>
            <w:left w:val="none" w:sz="0" w:space="0" w:color="auto"/>
            <w:bottom w:val="none" w:sz="0" w:space="0" w:color="auto"/>
            <w:right w:val="none" w:sz="0" w:space="0" w:color="auto"/>
          </w:divBdr>
        </w:div>
        <w:div w:id="449010493">
          <w:marLeft w:val="480"/>
          <w:marRight w:val="0"/>
          <w:marTop w:val="0"/>
          <w:marBottom w:val="0"/>
          <w:divBdr>
            <w:top w:val="none" w:sz="0" w:space="0" w:color="auto"/>
            <w:left w:val="none" w:sz="0" w:space="0" w:color="auto"/>
            <w:bottom w:val="none" w:sz="0" w:space="0" w:color="auto"/>
            <w:right w:val="none" w:sz="0" w:space="0" w:color="auto"/>
          </w:divBdr>
        </w:div>
        <w:div w:id="464395635">
          <w:marLeft w:val="480"/>
          <w:marRight w:val="0"/>
          <w:marTop w:val="0"/>
          <w:marBottom w:val="0"/>
          <w:divBdr>
            <w:top w:val="none" w:sz="0" w:space="0" w:color="auto"/>
            <w:left w:val="none" w:sz="0" w:space="0" w:color="auto"/>
            <w:bottom w:val="none" w:sz="0" w:space="0" w:color="auto"/>
            <w:right w:val="none" w:sz="0" w:space="0" w:color="auto"/>
          </w:divBdr>
        </w:div>
        <w:div w:id="489911641">
          <w:marLeft w:val="480"/>
          <w:marRight w:val="0"/>
          <w:marTop w:val="0"/>
          <w:marBottom w:val="0"/>
          <w:divBdr>
            <w:top w:val="none" w:sz="0" w:space="0" w:color="auto"/>
            <w:left w:val="none" w:sz="0" w:space="0" w:color="auto"/>
            <w:bottom w:val="none" w:sz="0" w:space="0" w:color="auto"/>
            <w:right w:val="none" w:sz="0" w:space="0" w:color="auto"/>
          </w:divBdr>
        </w:div>
        <w:div w:id="540091949">
          <w:marLeft w:val="480"/>
          <w:marRight w:val="0"/>
          <w:marTop w:val="0"/>
          <w:marBottom w:val="0"/>
          <w:divBdr>
            <w:top w:val="none" w:sz="0" w:space="0" w:color="auto"/>
            <w:left w:val="none" w:sz="0" w:space="0" w:color="auto"/>
            <w:bottom w:val="none" w:sz="0" w:space="0" w:color="auto"/>
            <w:right w:val="none" w:sz="0" w:space="0" w:color="auto"/>
          </w:divBdr>
        </w:div>
        <w:div w:id="651953765">
          <w:marLeft w:val="480"/>
          <w:marRight w:val="0"/>
          <w:marTop w:val="0"/>
          <w:marBottom w:val="0"/>
          <w:divBdr>
            <w:top w:val="none" w:sz="0" w:space="0" w:color="auto"/>
            <w:left w:val="none" w:sz="0" w:space="0" w:color="auto"/>
            <w:bottom w:val="none" w:sz="0" w:space="0" w:color="auto"/>
            <w:right w:val="none" w:sz="0" w:space="0" w:color="auto"/>
          </w:divBdr>
        </w:div>
        <w:div w:id="685712596">
          <w:marLeft w:val="480"/>
          <w:marRight w:val="0"/>
          <w:marTop w:val="0"/>
          <w:marBottom w:val="0"/>
          <w:divBdr>
            <w:top w:val="none" w:sz="0" w:space="0" w:color="auto"/>
            <w:left w:val="none" w:sz="0" w:space="0" w:color="auto"/>
            <w:bottom w:val="none" w:sz="0" w:space="0" w:color="auto"/>
            <w:right w:val="none" w:sz="0" w:space="0" w:color="auto"/>
          </w:divBdr>
        </w:div>
        <w:div w:id="804547487">
          <w:marLeft w:val="480"/>
          <w:marRight w:val="0"/>
          <w:marTop w:val="0"/>
          <w:marBottom w:val="0"/>
          <w:divBdr>
            <w:top w:val="none" w:sz="0" w:space="0" w:color="auto"/>
            <w:left w:val="none" w:sz="0" w:space="0" w:color="auto"/>
            <w:bottom w:val="none" w:sz="0" w:space="0" w:color="auto"/>
            <w:right w:val="none" w:sz="0" w:space="0" w:color="auto"/>
          </w:divBdr>
        </w:div>
        <w:div w:id="910391434">
          <w:marLeft w:val="480"/>
          <w:marRight w:val="0"/>
          <w:marTop w:val="0"/>
          <w:marBottom w:val="0"/>
          <w:divBdr>
            <w:top w:val="none" w:sz="0" w:space="0" w:color="auto"/>
            <w:left w:val="none" w:sz="0" w:space="0" w:color="auto"/>
            <w:bottom w:val="none" w:sz="0" w:space="0" w:color="auto"/>
            <w:right w:val="none" w:sz="0" w:space="0" w:color="auto"/>
          </w:divBdr>
        </w:div>
        <w:div w:id="967510444">
          <w:marLeft w:val="480"/>
          <w:marRight w:val="0"/>
          <w:marTop w:val="0"/>
          <w:marBottom w:val="0"/>
          <w:divBdr>
            <w:top w:val="none" w:sz="0" w:space="0" w:color="auto"/>
            <w:left w:val="none" w:sz="0" w:space="0" w:color="auto"/>
            <w:bottom w:val="none" w:sz="0" w:space="0" w:color="auto"/>
            <w:right w:val="none" w:sz="0" w:space="0" w:color="auto"/>
          </w:divBdr>
        </w:div>
        <w:div w:id="983435432">
          <w:marLeft w:val="480"/>
          <w:marRight w:val="0"/>
          <w:marTop w:val="0"/>
          <w:marBottom w:val="0"/>
          <w:divBdr>
            <w:top w:val="none" w:sz="0" w:space="0" w:color="auto"/>
            <w:left w:val="none" w:sz="0" w:space="0" w:color="auto"/>
            <w:bottom w:val="none" w:sz="0" w:space="0" w:color="auto"/>
            <w:right w:val="none" w:sz="0" w:space="0" w:color="auto"/>
          </w:divBdr>
        </w:div>
        <w:div w:id="1056394927">
          <w:marLeft w:val="480"/>
          <w:marRight w:val="0"/>
          <w:marTop w:val="0"/>
          <w:marBottom w:val="0"/>
          <w:divBdr>
            <w:top w:val="none" w:sz="0" w:space="0" w:color="auto"/>
            <w:left w:val="none" w:sz="0" w:space="0" w:color="auto"/>
            <w:bottom w:val="none" w:sz="0" w:space="0" w:color="auto"/>
            <w:right w:val="none" w:sz="0" w:space="0" w:color="auto"/>
          </w:divBdr>
        </w:div>
        <w:div w:id="1069035365">
          <w:marLeft w:val="480"/>
          <w:marRight w:val="0"/>
          <w:marTop w:val="0"/>
          <w:marBottom w:val="0"/>
          <w:divBdr>
            <w:top w:val="none" w:sz="0" w:space="0" w:color="auto"/>
            <w:left w:val="none" w:sz="0" w:space="0" w:color="auto"/>
            <w:bottom w:val="none" w:sz="0" w:space="0" w:color="auto"/>
            <w:right w:val="none" w:sz="0" w:space="0" w:color="auto"/>
          </w:divBdr>
        </w:div>
        <w:div w:id="1085229881">
          <w:marLeft w:val="480"/>
          <w:marRight w:val="0"/>
          <w:marTop w:val="0"/>
          <w:marBottom w:val="0"/>
          <w:divBdr>
            <w:top w:val="none" w:sz="0" w:space="0" w:color="auto"/>
            <w:left w:val="none" w:sz="0" w:space="0" w:color="auto"/>
            <w:bottom w:val="none" w:sz="0" w:space="0" w:color="auto"/>
            <w:right w:val="none" w:sz="0" w:space="0" w:color="auto"/>
          </w:divBdr>
        </w:div>
        <w:div w:id="1086225001">
          <w:marLeft w:val="480"/>
          <w:marRight w:val="0"/>
          <w:marTop w:val="0"/>
          <w:marBottom w:val="0"/>
          <w:divBdr>
            <w:top w:val="none" w:sz="0" w:space="0" w:color="auto"/>
            <w:left w:val="none" w:sz="0" w:space="0" w:color="auto"/>
            <w:bottom w:val="none" w:sz="0" w:space="0" w:color="auto"/>
            <w:right w:val="none" w:sz="0" w:space="0" w:color="auto"/>
          </w:divBdr>
        </w:div>
        <w:div w:id="1153377761">
          <w:marLeft w:val="480"/>
          <w:marRight w:val="0"/>
          <w:marTop w:val="0"/>
          <w:marBottom w:val="0"/>
          <w:divBdr>
            <w:top w:val="none" w:sz="0" w:space="0" w:color="auto"/>
            <w:left w:val="none" w:sz="0" w:space="0" w:color="auto"/>
            <w:bottom w:val="none" w:sz="0" w:space="0" w:color="auto"/>
            <w:right w:val="none" w:sz="0" w:space="0" w:color="auto"/>
          </w:divBdr>
        </w:div>
        <w:div w:id="1158889299">
          <w:marLeft w:val="480"/>
          <w:marRight w:val="0"/>
          <w:marTop w:val="0"/>
          <w:marBottom w:val="0"/>
          <w:divBdr>
            <w:top w:val="none" w:sz="0" w:space="0" w:color="auto"/>
            <w:left w:val="none" w:sz="0" w:space="0" w:color="auto"/>
            <w:bottom w:val="none" w:sz="0" w:space="0" w:color="auto"/>
            <w:right w:val="none" w:sz="0" w:space="0" w:color="auto"/>
          </w:divBdr>
        </w:div>
        <w:div w:id="1204709456">
          <w:marLeft w:val="480"/>
          <w:marRight w:val="0"/>
          <w:marTop w:val="0"/>
          <w:marBottom w:val="0"/>
          <w:divBdr>
            <w:top w:val="none" w:sz="0" w:space="0" w:color="auto"/>
            <w:left w:val="none" w:sz="0" w:space="0" w:color="auto"/>
            <w:bottom w:val="none" w:sz="0" w:space="0" w:color="auto"/>
            <w:right w:val="none" w:sz="0" w:space="0" w:color="auto"/>
          </w:divBdr>
        </w:div>
        <w:div w:id="1231965700">
          <w:marLeft w:val="480"/>
          <w:marRight w:val="0"/>
          <w:marTop w:val="0"/>
          <w:marBottom w:val="0"/>
          <w:divBdr>
            <w:top w:val="none" w:sz="0" w:space="0" w:color="auto"/>
            <w:left w:val="none" w:sz="0" w:space="0" w:color="auto"/>
            <w:bottom w:val="none" w:sz="0" w:space="0" w:color="auto"/>
            <w:right w:val="none" w:sz="0" w:space="0" w:color="auto"/>
          </w:divBdr>
        </w:div>
        <w:div w:id="1243756789">
          <w:marLeft w:val="480"/>
          <w:marRight w:val="0"/>
          <w:marTop w:val="0"/>
          <w:marBottom w:val="0"/>
          <w:divBdr>
            <w:top w:val="none" w:sz="0" w:space="0" w:color="auto"/>
            <w:left w:val="none" w:sz="0" w:space="0" w:color="auto"/>
            <w:bottom w:val="none" w:sz="0" w:space="0" w:color="auto"/>
            <w:right w:val="none" w:sz="0" w:space="0" w:color="auto"/>
          </w:divBdr>
        </w:div>
        <w:div w:id="1246762879">
          <w:marLeft w:val="480"/>
          <w:marRight w:val="0"/>
          <w:marTop w:val="0"/>
          <w:marBottom w:val="0"/>
          <w:divBdr>
            <w:top w:val="none" w:sz="0" w:space="0" w:color="auto"/>
            <w:left w:val="none" w:sz="0" w:space="0" w:color="auto"/>
            <w:bottom w:val="none" w:sz="0" w:space="0" w:color="auto"/>
            <w:right w:val="none" w:sz="0" w:space="0" w:color="auto"/>
          </w:divBdr>
        </w:div>
        <w:div w:id="1312901433">
          <w:marLeft w:val="480"/>
          <w:marRight w:val="0"/>
          <w:marTop w:val="0"/>
          <w:marBottom w:val="0"/>
          <w:divBdr>
            <w:top w:val="none" w:sz="0" w:space="0" w:color="auto"/>
            <w:left w:val="none" w:sz="0" w:space="0" w:color="auto"/>
            <w:bottom w:val="none" w:sz="0" w:space="0" w:color="auto"/>
            <w:right w:val="none" w:sz="0" w:space="0" w:color="auto"/>
          </w:divBdr>
        </w:div>
        <w:div w:id="1328439077">
          <w:marLeft w:val="480"/>
          <w:marRight w:val="0"/>
          <w:marTop w:val="0"/>
          <w:marBottom w:val="0"/>
          <w:divBdr>
            <w:top w:val="none" w:sz="0" w:space="0" w:color="auto"/>
            <w:left w:val="none" w:sz="0" w:space="0" w:color="auto"/>
            <w:bottom w:val="none" w:sz="0" w:space="0" w:color="auto"/>
            <w:right w:val="none" w:sz="0" w:space="0" w:color="auto"/>
          </w:divBdr>
        </w:div>
        <w:div w:id="1364867512">
          <w:marLeft w:val="480"/>
          <w:marRight w:val="0"/>
          <w:marTop w:val="0"/>
          <w:marBottom w:val="0"/>
          <w:divBdr>
            <w:top w:val="none" w:sz="0" w:space="0" w:color="auto"/>
            <w:left w:val="none" w:sz="0" w:space="0" w:color="auto"/>
            <w:bottom w:val="none" w:sz="0" w:space="0" w:color="auto"/>
            <w:right w:val="none" w:sz="0" w:space="0" w:color="auto"/>
          </w:divBdr>
        </w:div>
        <w:div w:id="1394699443">
          <w:marLeft w:val="480"/>
          <w:marRight w:val="0"/>
          <w:marTop w:val="0"/>
          <w:marBottom w:val="0"/>
          <w:divBdr>
            <w:top w:val="none" w:sz="0" w:space="0" w:color="auto"/>
            <w:left w:val="none" w:sz="0" w:space="0" w:color="auto"/>
            <w:bottom w:val="none" w:sz="0" w:space="0" w:color="auto"/>
            <w:right w:val="none" w:sz="0" w:space="0" w:color="auto"/>
          </w:divBdr>
        </w:div>
        <w:div w:id="1508519858">
          <w:marLeft w:val="480"/>
          <w:marRight w:val="0"/>
          <w:marTop w:val="0"/>
          <w:marBottom w:val="0"/>
          <w:divBdr>
            <w:top w:val="none" w:sz="0" w:space="0" w:color="auto"/>
            <w:left w:val="none" w:sz="0" w:space="0" w:color="auto"/>
            <w:bottom w:val="none" w:sz="0" w:space="0" w:color="auto"/>
            <w:right w:val="none" w:sz="0" w:space="0" w:color="auto"/>
          </w:divBdr>
        </w:div>
        <w:div w:id="1625576365">
          <w:marLeft w:val="480"/>
          <w:marRight w:val="0"/>
          <w:marTop w:val="0"/>
          <w:marBottom w:val="0"/>
          <w:divBdr>
            <w:top w:val="none" w:sz="0" w:space="0" w:color="auto"/>
            <w:left w:val="none" w:sz="0" w:space="0" w:color="auto"/>
            <w:bottom w:val="none" w:sz="0" w:space="0" w:color="auto"/>
            <w:right w:val="none" w:sz="0" w:space="0" w:color="auto"/>
          </w:divBdr>
        </w:div>
        <w:div w:id="1694962398">
          <w:marLeft w:val="480"/>
          <w:marRight w:val="0"/>
          <w:marTop w:val="0"/>
          <w:marBottom w:val="0"/>
          <w:divBdr>
            <w:top w:val="none" w:sz="0" w:space="0" w:color="auto"/>
            <w:left w:val="none" w:sz="0" w:space="0" w:color="auto"/>
            <w:bottom w:val="none" w:sz="0" w:space="0" w:color="auto"/>
            <w:right w:val="none" w:sz="0" w:space="0" w:color="auto"/>
          </w:divBdr>
        </w:div>
        <w:div w:id="1721325720">
          <w:marLeft w:val="480"/>
          <w:marRight w:val="0"/>
          <w:marTop w:val="0"/>
          <w:marBottom w:val="0"/>
          <w:divBdr>
            <w:top w:val="none" w:sz="0" w:space="0" w:color="auto"/>
            <w:left w:val="none" w:sz="0" w:space="0" w:color="auto"/>
            <w:bottom w:val="none" w:sz="0" w:space="0" w:color="auto"/>
            <w:right w:val="none" w:sz="0" w:space="0" w:color="auto"/>
          </w:divBdr>
        </w:div>
        <w:div w:id="1762218485">
          <w:marLeft w:val="480"/>
          <w:marRight w:val="0"/>
          <w:marTop w:val="0"/>
          <w:marBottom w:val="0"/>
          <w:divBdr>
            <w:top w:val="none" w:sz="0" w:space="0" w:color="auto"/>
            <w:left w:val="none" w:sz="0" w:space="0" w:color="auto"/>
            <w:bottom w:val="none" w:sz="0" w:space="0" w:color="auto"/>
            <w:right w:val="none" w:sz="0" w:space="0" w:color="auto"/>
          </w:divBdr>
        </w:div>
        <w:div w:id="1765953932">
          <w:marLeft w:val="480"/>
          <w:marRight w:val="0"/>
          <w:marTop w:val="0"/>
          <w:marBottom w:val="0"/>
          <w:divBdr>
            <w:top w:val="none" w:sz="0" w:space="0" w:color="auto"/>
            <w:left w:val="none" w:sz="0" w:space="0" w:color="auto"/>
            <w:bottom w:val="none" w:sz="0" w:space="0" w:color="auto"/>
            <w:right w:val="none" w:sz="0" w:space="0" w:color="auto"/>
          </w:divBdr>
        </w:div>
        <w:div w:id="1823308469">
          <w:marLeft w:val="480"/>
          <w:marRight w:val="0"/>
          <w:marTop w:val="0"/>
          <w:marBottom w:val="0"/>
          <w:divBdr>
            <w:top w:val="none" w:sz="0" w:space="0" w:color="auto"/>
            <w:left w:val="none" w:sz="0" w:space="0" w:color="auto"/>
            <w:bottom w:val="none" w:sz="0" w:space="0" w:color="auto"/>
            <w:right w:val="none" w:sz="0" w:space="0" w:color="auto"/>
          </w:divBdr>
        </w:div>
        <w:div w:id="1885677968">
          <w:marLeft w:val="480"/>
          <w:marRight w:val="0"/>
          <w:marTop w:val="0"/>
          <w:marBottom w:val="0"/>
          <w:divBdr>
            <w:top w:val="none" w:sz="0" w:space="0" w:color="auto"/>
            <w:left w:val="none" w:sz="0" w:space="0" w:color="auto"/>
            <w:bottom w:val="none" w:sz="0" w:space="0" w:color="auto"/>
            <w:right w:val="none" w:sz="0" w:space="0" w:color="auto"/>
          </w:divBdr>
        </w:div>
        <w:div w:id="1900165135">
          <w:marLeft w:val="480"/>
          <w:marRight w:val="0"/>
          <w:marTop w:val="0"/>
          <w:marBottom w:val="0"/>
          <w:divBdr>
            <w:top w:val="none" w:sz="0" w:space="0" w:color="auto"/>
            <w:left w:val="none" w:sz="0" w:space="0" w:color="auto"/>
            <w:bottom w:val="none" w:sz="0" w:space="0" w:color="auto"/>
            <w:right w:val="none" w:sz="0" w:space="0" w:color="auto"/>
          </w:divBdr>
        </w:div>
        <w:div w:id="1919443767">
          <w:marLeft w:val="480"/>
          <w:marRight w:val="0"/>
          <w:marTop w:val="0"/>
          <w:marBottom w:val="0"/>
          <w:divBdr>
            <w:top w:val="none" w:sz="0" w:space="0" w:color="auto"/>
            <w:left w:val="none" w:sz="0" w:space="0" w:color="auto"/>
            <w:bottom w:val="none" w:sz="0" w:space="0" w:color="auto"/>
            <w:right w:val="none" w:sz="0" w:space="0" w:color="auto"/>
          </w:divBdr>
        </w:div>
        <w:div w:id="1926258765">
          <w:marLeft w:val="480"/>
          <w:marRight w:val="0"/>
          <w:marTop w:val="0"/>
          <w:marBottom w:val="0"/>
          <w:divBdr>
            <w:top w:val="none" w:sz="0" w:space="0" w:color="auto"/>
            <w:left w:val="none" w:sz="0" w:space="0" w:color="auto"/>
            <w:bottom w:val="none" w:sz="0" w:space="0" w:color="auto"/>
            <w:right w:val="none" w:sz="0" w:space="0" w:color="auto"/>
          </w:divBdr>
        </w:div>
        <w:div w:id="2015566466">
          <w:marLeft w:val="480"/>
          <w:marRight w:val="0"/>
          <w:marTop w:val="0"/>
          <w:marBottom w:val="0"/>
          <w:divBdr>
            <w:top w:val="none" w:sz="0" w:space="0" w:color="auto"/>
            <w:left w:val="none" w:sz="0" w:space="0" w:color="auto"/>
            <w:bottom w:val="none" w:sz="0" w:space="0" w:color="auto"/>
            <w:right w:val="none" w:sz="0" w:space="0" w:color="auto"/>
          </w:divBdr>
        </w:div>
        <w:div w:id="2028944379">
          <w:marLeft w:val="480"/>
          <w:marRight w:val="0"/>
          <w:marTop w:val="0"/>
          <w:marBottom w:val="0"/>
          <w:divBdr>
            <w:top w:val="none" w:sz="0" w:space="0" w:color="auto"/>
            <w:left w:val="none" w:sz="0" w:space="0" w:color="auto"/>
            <w:bottom w:val="none" w:sz="0" w:space="0" w:color="auto"/>
            <w:right w:val="none" w:sz="0" w:space="0" w:color="auto"/>
          </w:divBdr>
        </w:div>
        <w:div w:id="2139372181">
          <w:marLeft w:val="480"/>
          <w:marRight w:val="0"/>
          <w:marTop w:val="0"/>
          <w:marBottom w:val="0"/>
          <w:divBdr>
            <w:top w:val="none" w:sz="0" w:space="0" w:color="auto"/>
            <w:left w:val="none" w:sz="0" w:space="0" w:color="auto"/>
            <w:bottom w:val="none" w:sz="0" w:space="0" w:color="auto"/>
            <w:right w:val="none" w:sz="0" w:space="0" w:color="auto"/>
          </w:divBdr>
        </w:div>
      </w:divsChild>
    </w:div>
    <w:div w:id="740904622">
      <w:bodyDiv w:val="1"/>
      <w:marLeft w:val="0"/>
      <w:marRight w:val="0"/>
      <w:marTop w:val="0"/>
      <w:marBottom w:val="0"/>
      <w:divBdr>
        <w:top w:val="none" w:sz="0" w:space="0" w:color="auto"/>
        <w:left w:val="none" w:sz="0" w:space="0" w:color="auto"/>
        <w:bottom w:val="none" w:sz="0" w:space="0" w:color="auto"/>
        <w:right w:val="none" w:sz="0" w:space="0" w:color="auto"/>
      </w:divBdr>
    </w:div>
    <w:div w:id="741177980">
      <w:bodyDiv w:val="1"/>
      <w:marLeft w:val="0"/>
      <w:marRight w:val="0"/>
      <w:marTop w:val="0"/>
      <w:marBottom w:val="0"/>
      <w:divBdr>
        <w:top w:val="none" w:sz="0" w:space="0" w:color="auto"/>
        <w:left w:val="none" w:sz="0" w:space="0" w:color="auto"/>
        <w:bottom w:val="none" w:sz="0" w:space="0" w:color="auto"/>
        <w:right w:val="none" w:sz="0" w:space="0" w:color="auto"/>
      </w:divBdr>
    </w:div>
    <w:div w:id="741178445">
      <w:bodyDiv w:val="1"/>
      <w:marLeft w:val="0"/>
      <w:marRight w:val="0"/>
      <w:marTop w:val="0"/>
      <w:marBottom w:val="0"/>
      <w:divBdr>
        <w:top w:val="none" w:sz="0" w:space="0" w:color="auto"/>
        <w:left w:val="none" w:sz="0" w:space="0" w:color="auto"/>
        <w:bottom w:val="none" w:sz="0" w:space="0" w:color="auto"/>
        <w:right w:val="none" w:sz="0" w:space="0" w:color="auto"/>
      </w:divBdr>
    </w:div>
    <w:div w:id="741219325">
      <w:bodyDiv w:val="1"/>
      <w:marLeft w:val="0"/>
      <w:marRight w:val="0"/>
      <w:marTop w:val="0"/>
      <w:marBottom w:val="0"/>
      <w:divBdr>
        <w:top w:val="none" w:sz="0" w:space="0" w:color="auto"/>
        <w:left w:val="none" w:sz="0" w:space="0" w:color="auto"/>
        <w:bottom w:val="none" w:sz="0" w:space="0" w:color="auto"/>
        <w:right w:val="none" w:sz="0" w:space="0" w:color="auto"/>
      </w:divBdr>
    </w:div>
    <w:div w:id="741677164">
      <w:bodyDiv w:val="1"/>
      <w:marLeft w:val="0"/>
      <w:marRight w:val="0"/>
      <w:marTop w:val="0"/>
      <w:marBottom w:val="0"/>
      <w:divBdr>
        <w:top w:val="none" w:sz="0" w:space="0" w:color="auto"/>
        <w:left w:val="none" w:sz="0" w:space="0" w:color="auto"/>
        <w:bottom w:val="none" w:sz="0" w:space="0" w:color="auto"/>
        <w:right w:val="none" w:sz="0" w:space="0" w:color="auto"/>
      </w:divBdr>
    </w:div>
    <w:div w:id="742139355">
      <w:bodyDiv w:val="1"/>
      <w:marLeft w:val="0"/>
      <w:marRight w:val="0"/>
      <w:marTop w:val="0"/>
      <w:marBottom w:val="0"/>
      <w:divBdr>
        <w:top w:val="none" w:sz="0" w:space="0" w:color="auto"/>
        <w:left w:val="none" w:sz="0" w:space="0" w:color="auto"/>
        <w:bottom w:val="none" w:sz="0" w:space="0" w:color="auto"/>
        <w:right w:val="none" w:sz="0" w:space="0" w:color="auto"/>
      </w:divBdr>
    </w:div>
    <w:div w:id="742413256">
      <w:bodyDiv w:val="1"/>
      <w:marLeft w:val="0"/>
      <w:marRight w:val="0"/>
      <w:marTop w:val="0"/>
      <w:marBottom w:val="0"/>
      <w:divBdr>
        <w:top w:val="none" w:sz="0" w:space="0" w:color="auto"/>
        <w:left w:val="none" w:sz="0" w:space="0" w:color="auto"/>
        <w:bottom w:val="none" w:sz="0" w:space="0" w:color="auto"/>
        <w:right w:val="none" w:sz="0" w:space="0" w:color="auto"/>
      </w:divBdr>
    </w:div>
    <w:div w:id="744380796">
      <w:bodyDiv w:val="1"/>
      <w:marLeft w:val="0"/>
      <w:marRight w:val="0"/>
      <w:marTop w:val="0"/>
      <w:marBottom w:val="0"/>
      <w:divBdr>
        <w:top w:val="none" w:sz="0" w:space="0" w:color="auto"/>
        <w:left w:val="none" w:sz="0" w:space="0" w:color="auto"/>
        <w:bottom w:val="none" w:sz="0" w:space="0" w:color="auto"/>
        <w:right w:val="none" w:sz="0" w:space="0" w:color="auto"/>
      </w:divBdr>
    </w:div>
    <w:div w:id="744567485">
      <w:bodyDiv w:val="1"/>
      <w:marLeft w:val="0"/>
      <w:marRight w:val="0"/>
      <w:marTop w:val="0"/>
      <w:marBottom w:val="0"/>
      <w:divBdr>
        <w:top w:val="none" w:sz="0" w:space="0" w:color="auto"/>
        <w:left w:val="none" w:sz="0" w:space="0" w:color="auto"/>
        <w:bottom w:val="none" w:sz="0" w:space="0" w:color="auto"/>
        <w:right w:val="none" w:sz="0" w:space="0" w:color="auto"/>
      </w:divBdr>
    </w:div>
    <w:div w:id="745106468">
      <w:bodyDiv w:val="1"/>
      <w:marLeft w:val="0"/>
      <w:marRight w:val="0"/>
      <w:marTop w:val="0"/>
      <w:marBottom w:val="0"/>
      <w:divBdr>
        <w:top w:val="none" w:sz="0" w:space="0" w:color="auto"/>
        <w:left w:val="none" w:sz="0" w:space="0" w:color="auto"/>
        <w:bottom w:val="none" w:sz="0" w:space="0" w:color="auto"/>
        <w:right w:val="none" w:sz="0" w:space="0" w:color="auto"/>
      </w:divBdr>
    </w:div>
    <w:div w:id="745298912">
      <w:bodyDiv w:val="1"/>
      <w:marLeft w:val="0"/>
      <w:marRight w:val="0"/>
      <w:marTop w:val="0"/>
      <w:marBottom w:val="0"/>
      <w:divBdr>
        <w:top w:val="none" w:sz="0" w:space="0" w:color="auto"/>
        <w:left w:val="none" w:sz="0" w:space="0" w:color="auto"/>
        <w:bottom w:val="none" w:sz="0" w:space="0" w:color="auto"/>
        <w:right w:val="none" w:sz="0" w:space="0" w:color="auto"/>
      </w:divBdr>
    </w:div>
    <w:div w:id="745541077">
      <w:bodyDiv w:val="1"/>
      <w:marLeft w:val="0"/>
      <w:marRight w:val="0"/>
      <w:marTop w:val="0"/>
      <w:marBottom w:val="0"/>
      <w:divBdr>
        <w:top w:val="none" w:sz="0" w:space="0" w:color="auto"/>
        <w:left w:val="none" w:sz="0" w:space="0" w:color="auto"/>
        <w:bottom w:val="none" w:sz="0" w:space="0" w:color="auto"/>
        <w:right w:val="none" w:sz="0" w:space="0" w:color="auto"/>
      </w:divBdr>
    </w:div>
    <w:div w:id="745954830">
      <w:bodyDiv w:val="1"/>
      <w:marLeft w:val="0"/>
      <w:marRight w:val="0"/>
      <w:marTop w:val="0"/>
      <w:marBottom w:val="0"/>
      <w:divBdr>
        <w:top w:val="none" w:sz="0" w:space="0" w:color="auto"/>
        <w:left w:val="none" w:sz="0" w:space="0" w:color="auto"/>
        <w:bottom w:val="none" w:sz="0" w:space="0" w:color="auto"/>
        <w:right w:val="none" w:sz="0" w:space="0" w:color="auto"/>
      </w:divBdr>
    </w:div>
    <w:div w:id="745957305">
      <w:bodyDiv w:val="1"/>
      <w:marLeft w:val="0"/>
      <w:marRight w:val="0"/>
      <w:marTop w:val="0"/>
      <w:marBottom w:val="0"/>
      <w:divBdr>
        <w:top w:val="none" w:sz="0" w:space="0" w:color="auto"/>
        <w:left w:val="none" w:sz="0" w:space="0" w:color="auto"/>
        <w:bottom w:val="none" w:sz="0" w:space="0" w:color="auto"/>
        <w:right w:val="none" w:sz="0" w:space="0" w:color="auto"/>
      </w:divBdr>
    </w:div>
    <w:div w:id="745958831">
      <w:bodyDiv w:val="1"/>
      <w:marLeft w:val="0"/>
      <w:marRight w:val="0"/>
      <w:marTop w:val="0"/>
      <w:marBottom w:val="0"/>
      <w:divBdr>
        <w:top w:val="none" w:sz="0" w:space="0" w:color="auto"/>
        <w:left w:val="none" w:sz="0" w:space="0" w:color="auto"/>
        <w:bottom w:val="none" w:sz="0" w:space="0" w:color="auto"/>
        <w:right w:val="none" w:sz="0" w:space="0" w:color="auto"/>
      </w:divBdr>
    </w:div>
    <w:div w:id="746657951">
      <w:bodyDiv w:val="1"/>
      <w:marLeft w:val="0"/>
      <w:marRight w:val="0"/>
      <w:marTop w:val="0"/>
      <w:marBottom w:val="0"/>
      <w:divBdr>
        <w:top w:val="none" w:sz="0" w:space="0" w:color="auto"/>
        <w:left w:val="none" w:sz="0" w:space="0" w:color="auto"/>
        <w:bottom w:val="none" w:sz="0" w:space="0" w:color="auto"/>
        <w:right w:val="none" w:sz="0" w:space="0" w:color="auto"/>
      </w:divBdr>
    </w:div>
    <w:div w:id="747580694">
      <w:bodyDiv w:val="1"/>
      <w:marLeft w:val="0"/>
      <w:marRight w:val="0"/>
      <w:marTop w:val="0"/>
      <w:marBottom w:val="0"/>
      <w:divBdr>
        <w:top w:val="none" w:sz="0" w:space="0" w:color="auto"/>
        <w:left w:val="none" w:sz="0" w:space="0" w:color="auto"/>
        <w:bottom w:val="none" w:sz="0" w:space="0" w:color="auto"/>
        <w:right w:val="none" w:sz="0" w:space="0" w:color="auto"/>
      </w:divBdr>
    </w:div>
    <w:div w:id="748694591">
      <w:bodyDiv w:val="1"/>
      <w:marLeft w:val="0"/>
      <w:marRight w:val="0"/>
      <w:marTop w:val="0"/>
      <w:marBottom w:val="0"/>
      <w:divBdr>
        <w:top w:val="none" w:sz="0" w:space="0" w:color="auto"/>
        <w:left w:val="none" w:sz="0" w:space="0" w:color="auto"/>
        <w:bottom w:val="none" w:sz="0" w:space="0" w:color="auto"/>
        <w:right w:val="none" w:sz="0" w:space="0" w:color="auto"/>
      </w:divBdr>
    </w:div>
    <w:div w:id="748961776">
      <w:bodyDiv w:val="1"/>
      <w:marLeft w:val="0"/>
      <w:marRight w:val="0"/>
      <w:marTop w:val="0"/>
      <w:marBottom w:val="0"/>
      <w:divBdr>
        <w:top w:val="none" w:sz="0" w:space="0" w:color="auto"/>
        <w:left w:val="none" w:sz="0" w:space="0" w:color="auto"/>
        <w:bottom w:val="none" w:sz="0" w:space="0" w:color="auto"/>
        <w:right w:val="none" w:sz="0" w:space="0" w:color="auto"/>
      </w:divBdr>
    </w:div>
    <w:div w:id="749809899">
      <w:bodyDiv w:val="1"/>
      <w:marLeft w:val="0"/>
      <w:marRight w:val="0"/>
      <w:marTop w:val="0"/>
      <w:marBottom w:val="0"/>
      <w:divBdr>
        <w:top w:val="none" w:sz="0" w:space="0" w:color="auto"/>
        <w:left w:val="none" w:sz="0" w:space="0" w:color="auto"/>
        <w:bottom w:val="none" w:sz="0" w:space="0" w:color="auto"/>
        <w:right w:val="none" w:sz="0" w:space="0" w:color="auto"/>
      </w:divBdr>
    </w:div>
    <w:div w:id="750742041">
      <w:bodyDiv w:val="1"/>
      <w:marLeft w:val="0"/>
      <w:marRight w:val="0"/>
      <w:marTop w:val="0"/>
      <w:marBottom w:val="0"/>
      <w:divBdr>
        <w:top w:val="none" w:sz="0" w:space="0" w:color="auto"/>
        <w:left w:val="none" w:sz="0" w:space="0" w:color="auto"/>
        <w:bottom w:val="none" w:sz="0" w:space="0" w:color="auto"/>
        <w:right w:val="none" w:sz="0" w:space="0" w:color="auto"/>
      </w:divBdr>
    </w:div>
    <w:div w:id="751388277">
      <w:bodyDiv w:val="1"/>
      <w:marLeft w:val="0"/>
      <w:marRight w:val="0"/>
      <w:marTop w:val="0"/>
      <w:marBottom w:val="0"/>
      <w:divBdr>
        <w:top w:val="none" w:sz="0" w:space="0" w:color="auto"/>
        <w:left w:val="none" w:sz="0" w:space="0" w:color="auto"/>
        <w:bottom w:val="none" w:sz="0" w:space="0" w:color="auto"/>
        <w:right w:val="none" w:sz="0" w:space="0" w:color="auto"/>
      </w:divBdr>
    </w:div>
    <w:div w:id="751708409">
      <w:bodyDiv w:val="1"/>
      <w:marLeft w:val="0"/>
      <w:marRight w:val="0"/>
      <w:marTop w:val="0"/>
      <w:marBottom w:val="0"/>
      <w:divBdr>
        <w:top w:val="none" w:sz="0" w:space="0" w:color="auto"/>
        <w:left w:val="none" w:sz="0" w:space="0" w:color="auto"/>
        <w:bottom w:val="none" w:sz="0" w:space="0" w:color="auto"/>
        <w:right w:val="none" w:sz="0" w:space="0" w:color="auto"/>
      </w:divBdr>
    </w:div>
    <w:div w:id="752122293">
      <w:bodyDiv w:val="1"/>
      <w:marLeft w:val="0"/>
      <w:marRight w:val="0"/>
      <w:marTop w:val="0"/>
      <w:marBottom w:val="0"/>
      <w:divBdr>
        <w:top w:val="none" w:sz="0" w:space="0" w:color="auto"/>
        <w:left w:val="none" w:sz="0" w:space="0" w:color="auto"/>
        <w:bottom w:val="none" w:sz="0" w:space="0" w:color="auto"/>
        <w:right w:val="none" w:sz="0" w:space="0" w:color="auto"/>
      </w:divBdr>
    </w:div>
    <w:div w:id="753552447">
      <w:bodyDiv w:val="1"/>
      <w:marLeft w:val="0"/>
      <w:marRight w:val="0"/>
      <w:marTop w:val="0"/>
      <w:marBottom w:val="0"/>
      <w:divBdr>
        <w:top w:val="none" w:sz="0" w:space="0" w:color="auto"/>
        <w:left w:val="none" w:sz="0" w:space="0" w:color="auto"/>
        <w:bottom w:val="none" w:sz="0" w:space="0" w:color="auto"/>
        <w:right w:val="none" w:sz="0" w:space="0" w:color="auto"/>
      </w:divBdr>
    </w:div>
    <w:div w:id="755323197">
      <w:bodyDiv w:val="1"/>
      <w:marLeft w:val="0"/>
      <w:marRight w:val="0"/>
      <w:marTop w:val="0"/>
      <w:marBottom w:val="0"/>
      <w:divBdr>
        <w:top w:val="none" w:sz="0" w:space="0" w:color="auto"/>
        <w:left w:val="none" w:sz="0" w:space="0" w:color="auto"/>
        <w:bottom w:val="none" w:sz="0" w:space="0" w:color="auto"/>
        <w:right w:val="none" w:sz="0" w:space="0" w:color="auto"/>
      </w:divBdr>
    </w:div>
    <w:div w:id="756445337">
      <w:bodyDiv w:val="1"/>
      <w:marLeft w:val="0"/>
      <w:marRight w:val="0"/>
      <w:marTop w:val="0"/>
      <w:marBottom w:val="0"/>
      <w:divBdr>
        <w:top w:val="none" w:sz="0" w:space="0" w:color="auto"/>
        <w:left w:val="none" w:sz="0" w:space="0" w:color="auto"/>
        <w:bottom w:val="none" w:sz="0" w:space="0" w:color="auto"/>
        <w:right w:val="none" w:sz="0" w:space="0" w:color="auto"/>
      </w:divBdr>
    </w:div>
    <w:div w:id="756560936">
      <w:bodyDiv w:val="1"/>
      <w:marLeft w:val="0"/>
      <w:marRight w:val="0"/>
      <w:marTop w:val="0"/>
      <w:marBottom w:val="0"/>
      <w:divBdr>
        <w:top w:val="none" w:sz="0" w:space="0" w:color="auto"/>
        <w:left w:val="none" w:sz="0" w:space="0" w:color="auto"/>
        <w:bottom w:val="none" w:sz="0" w:space="0" w:color="auto"/>
        <w:right w:val="none" w:sz="0" w:space="0" w:color="auto"/>
      </w:divBdr>
    </w:div>
    <w:div w:id="757559625">
      <w:bodyDiv w:val="1"/>
      <w:marLeft w:val="0"/>
      <w:marRight w:val="0"/>
      <w:marTop w:val="0"/>
      <w:marBottom w:val="0"/>
      <w:divBdr>
        <w:top w:val="none" w:sz="0" w:space="0" w:color="auto"/>
        <w:left w:val="none" w:sz="0" w:space="0" w:color="auto"/>
        <w:bottom w:val="none" w:sz="0" w:space="0" w:color="auto"/>
        <w:right w:val="none" w:sz="0" w:space="0" w:color="auto"/>
      </w:divBdr>
    </w:div>
    <w:div w:id="758873349">
      <w:bodyDiv w:val="1"/>
      <w:marLeft w:val="0"/>
      <w:marRight w:val="0"/>
      <w:marTop w:val="0"/>
      <w:marBottom w:val="0"/>
      <w:divBdr>
        <w:top w:val="none" w:sz="0" w:space="0" w:color="auto"/>
        <w:left w:val="none" w:sz="0" w:space="0" w:color="auto"/>
        <w:bottom w:val="none" w:sz="0" w:space="0" w:color="auto"/>
        <w:right w:val="none" w:sz="0" w:space="0" w:color="auto"/>
      </w:divBdr>
    </w:div>
    <w:div w:id="759255857">
      <w:bodyDiv w:val="1"/>
      <w:marLeft w:val="0"/>
      <w:marRight w:val="0"/>
      <w:marTop w:val="0"/>
      <w:marBottom w:val="0"/>
      <w:divBdr>
        <w:top w:val="none" w:sz="0" w:space="0" w:color="auto"/>
        <w:left w:val="none" w:sz="0" w:space="0" w:color="auto"/>
        <w:bottom w:val="none" w:sz="0" w:space="0" w:color="auto"/>
        <w:right w:val="none" w:sz="0" w:space="0" w:color="auto"/>
      </w:divBdr>
    </w:div>
    <w:div w:id="760104369">
      <w:bodyDiv w:val="1"/>
      <w:marLeft w:val="0"/>
      <w:marRight w:val="0"/>
      <w:marTop w:val="0"/>
      <w:marBottom w:val="0"/>
      <w:divBdr>
        <w:top w:val="none" w:sz="0" w:space="0" w:color="auto"/>
        <w:left w:val="none" w:sz="0" w:space="0" w:color="auto"/>
        <w:bottom w:val="none" w:sz="0" w:space="0" w:color="auto"/>
        <w:right w:val="none" w:sz="0" w:space="0" w:color="auto"/>
      </w:divBdr>
    </w:div>
    <w:div w:id="760294233">
      <w:bodyDiv w:val="1"/>
      <w:marLeft w:val="0"/>
      <w:marRight w:val="0"/>
      <w:marTop w:val="0"/>
      <w:marBottom w:val="0"/>
      <w:divBdr>
        <w:top w:val="none" w:sz="0" w:space="0" w:color="auto"/>
        <w:left w:val="none" w:sz="0" w:space="0" w:color="auto"/>
        <w:bottom w:val="none" w:sz="0" w:space="0" w:color="auto"/>
        <w:right w:val="none" w:sz="0" w:space="0" w:color="auto"/>
      </w:divBdr>
    </w:div>
    <w:div w:id="760371878">
      <w:bodyDiv w:val="1"/>
      <w:marLeft w:val="0"/>
      <w:marRight w:val="0"/>
      <w:marTop w:val="0"/>
      <w:marBottom w:val="0"/>
      <w:divBdr>
        <w:top w:val="none" w:sz="0" w:space="0" w:color="auto"/>
        <w:left w:val="none" w:sz="0" w:space="0" w:color="auto"/>
        <w:bottom w:val="none" w:sz="0" w:space="0" w:color="auto"/>
        <w:right w:val="none" w:sz="0" w:space="0" w:color="auto"/>
      </w:divBdr>
    </w:div>
    <w:div w:id="762068093">
      <w:bodyDiv w:val="1"/>
      <w:marLeft w:val="0"/>
      <w:marRight w:val="0"/>
      <w:marTop w:val="0"/>
      <w:marBottom w:val="0"/>
      <w:divBdr>
        <w:top w:val="none" w:sz="0" w:space="0" w:color="auto"/>
        <w:left w:val="none" w:sz="0" w:space="0" w:color="auto"/>
        <w:bottom w:val="none" w:sz="0" w:space="0" w:color="auto"/>
        <w:right w:val="none" w:sz="0" w:space="0" w:color="auto"/>
      </w:divBdr>
    </w:div>
    <w:div w:id="762990717">
      <w:bodyDiv w:val="1"/>
      <w:marLeft w:val="0"/>
      <w:marRight w:val="0"/>
      <w:marTop w:val="0"/>
      <w:marBottom w:val="0"/>
      <w:divBdr>
        <w:top w:val="none" w:sz="0" w:space="0" w:color="auto"/>
        <w:left w:val="none" w:sz="0" w:space="0" w:color="auto"/>
        <w:bottom w:val="none" w:sz="0" w:space="0" w:color="auto"/>
        <w:right w:val="none" w:sz="0" w:space="0" w:color="auto"/>
      </w:divBdr>
    </w:div>
    <w:div w:id="767778423">
      <w:bodyDiv w:val="1"/>
      <w:marLeft w:val="0"/>
      <w:marRight w:val="0"/>
      <w:marTop w:val="0"/>
      <w:marBottom w:val="0"/>
      <w:divBdr>
        <w:top w:val="none" w:sz="0" w:space="0" w:color="auto"/>
        <w:left w:val="none" w:sz="0" w:space="0" w:color="auto"/>
        <w:bottom w:val="none" w:sz="0" w:space="0" w:color="auto"/>
        <w:right w:val="none" w:sz="0" w:space="0" w:color="auto"/>
      </w:divBdr>
    </w:div>
    <w:div w:id="768046527">
      <w:bodyDiv w:val="1"/>
      <w:marLeft w:val="0"/>
      <w:marRight w:val="0"/>
      <w:marTop w:val="0"/>
      <w:marBottom w:val="0"/>
      <w:divBdr>
        <w:top w:val="none" w:sz="0" w:space="0" w:color="auto"/>
        <w:left w:val="none" w:sz="0" w:space="0" w:color="auto"/>
        <w:bottom w:val="none" w:sz="0" w:space="0" w:color="auto"/>
        <w:right w:val="none" w:sz="0" w:space="0" w:color="auto"/>
      </w:divBdr>
    </w:div>
    <w:div w:id="768816815">
      <w:bodyDiv w:val="1"/>
      <w:marLeft w:val="0"/>
      <w:marRight w:val="0"/>
      <w:marTop w:val="0"/>
      <w:marBottom w:val="0"/>
      <w:divBdr>
        <w:top w:val="none" w:sz="0" w:space="0" w:color="auto"/>
        <w:left w:val="none" w:sz="0" w:space="0" w:color="auto"/>
        <w:bottom w:val="none" w:sz="0" w:space="0" w:color="auto"/>
        <w:right w:val="none" w:sz="0" w:space="0" w:color="auto"/>
      </w:divBdr>
    </w:div>
    <w:div w:id="770317021">
      <w:bodyDiv w:val="1"/>
      <w:marLeft w:val="0"/>
      <w:marRight w:val="0"/>
      <w:marTop w:val="0"/>
      <w:marBottom w:val="0"/>
      <w:divBdr>
        <w:top w:val="none" w:sz="0" w:space="0" w:color="auto"/>
        <w:left w:val="none" w:sz="0" w:space="0" w:color="auto"/>
        <w:bottom w:val="none" w:sz="0" w:space="0" w:color="auto"/>
        <w:right w:val="none" w:sz="0" w:space="0" w:color="auto"/>
      </w:divBdr>
    </w:div>
    <w:div w:id="771246608">
      <w:bodyDiv w:val="1"/>
      <w:marLeft w:val="0"/>
      <w:marRight w:val="0"/>
      <w:marTop w:val="0"/>
      <w:marBottom w:val="0"/>
      <w:divBdr>
        <w:top w:val="none" w:sz="0" w:space="0" w:color="auto"/>
        <w:left w:val="none" w:sz="0" w:space="0" w:color="auto"/>
        <w:bottom w:val="none" w:sz="0" w:space="0" w:color="auto"/>
        <w:right w:val="none" w:sz="0" w:space="0" w:color="auto"/>
      </w:divBdr>
    </w:div>
    <w:div w:id="771318199">
      <w:bodyDiv w:val="1"/>
      <w:marLeft w:val="0"/>
      <w:marRight w:val="0"/>
      <w:marTop w:val="0"/>
      <w:marBottom w:val="0"/>
      <w:divBdr>
        <w:top w:val="none" w:sz="0" w:space="0" w:color="auto"/>
        <w:left w:val="none" w:sz="0" w:space="0" w:color="auto"/>
        <w:bottom w:val="none" w:sz="0" w:space="0" w:color="auto"/>
        <w:right w:val="none" w:sz="0" w:space="0" w:color="auto"/>
      </w:divBdr>
    </w:div>
    <w:div w:id="772434906">
      <w:bodyDiv w:val="1"/>
      <w:marLeft w:val="0"/>
      <w:marRight w:val="0"/>
      <w:marTop w:val="0"/>
      <w:marBottom w:val="0"/>
      <w:divBdr>
        <w:top w:val="none" w:sz="0" w:space="0" w:color="auto"/>
        <w:left w:val="none" w:sz="0" w:space="0" w:color="auto"/>
        <w:bottom w:val="none" w:sz="0" w:space="0" w:color="auto"/>
        <w:right w:val="none" w:sz="0" w:space="0" w:color="auto"/>
      </w:divBdr>
    </w:div>
    <w:div w:id="772626886">
      <w:bodyDiv w:val="1"/>
      <w:marLeft w:val="0"/>
      <w:marRight w:val="0"/>
      <w:marTop w:val="0"/>
      <w:marBottom w:val="0"/>
      <w:divBdr>
        <w:top w:val="none" w:sz="0" w:space="0" w:color="auto"/>
        <w:left w:val="none" w:sz="0" w:space="0" w:color="auto"/>
        <w:bottom w:val="none" w:sz="0" w:space="0" w:color="auto"/>
        <w:right w:val="none" w:sz="0" w:space="0" w:color="auto"/>
      </w:divBdr>
    </w:div>
    <w:div w:id="772629274">
      <w:bodyDiv w:val="1"/>
      <w:marLeft w:val="0"/>
      <w:marRight w:val="0"/>
      <w:marTop w:val="0"/>
      <w:marBottom w:val="0"/>
      <w:divBdr>
        <w:top w:val="none" w:sz="0" w:space="0" w:color="auto"/>
        <w:left w:val="none" w:sz="0" w:space="0" w:color="auto"/>
        <w:bottom w:val="none" w:sz="0" w:space="0" w:color="auto"/>
        <w:right w:val="none" w:sz="0" w:space="0" w:color="auto"/>
      </w:divBdr>
    </w:div>
    <w:div w:id="773328280">
      <w:bodyDiv w:val="1"/>
      <w:marLeft w:val="0"/>
      <w:marRight w:val="0"/>
      <w:marTop w:val="0"/>
      <w:marBottom w:val="0"/>
      <w:divBdr>
        <w:top w:val="none" w:sz="0" w:space="0" w:color="auto"/>
        <w:left w:val="none" w:sz="0" w:space="0" w:color="auto"/>
        <w:bottom w:val="none" w:sz="0" w:space="0" w:color="auto"/>
        <w:right w:val="none" w:sz="0" w:space="0" w:color="auto"/>
      </w:divBdr>
    </w:div>
    <w:div w:id="773984873">
      <w:bodyDiv w:val="1"/>
      <w:marLeft w:val="0"/>
      <w:marRight w:val="0"/>
      <w:marTop w:val="0"/>
      <w:marBottom w:val="0"/>
      <w:divBdr>
        <w:top w:val="none" w:sz="0" w:space="0" w:color="auto"/>
        <w:left w:val="none" w:sz="0" w:space="0" w:color="auto"/>
        <w:bottom w:val="none" w:sz="0" w:space="0" w:color="auto"/>
        <w:right w:val="none" w:sz="0" w:space="0" w:color="auto"/>
      </w:divBdr>
    </w:div>
    <w:div w:id="774011014">
      <w:bodyDiv w:val="1"/>
      <w:marLeft w:val="0"/>
      <w:marRight w:val="0"/>
      <w:marTop w:val="0"/>
      <w:marBottom w:val="0"/>
      <w:divBdr>
        <w:top w:val="none" w:sz="0" w:space="0" w:color="auto"/>
        <w:left w:val="none" w:sz="0" w:space="0" w:color="auto"/>
        <w:bottom w:val="none" w:sz="0" w:space="0" w:color="auto"/>
        <w:right w:val="none" w:sz="0" w:space="0" w:color="auto"/>
      </w:divBdr>
    </w:div>
    <w:div w:id="774447760">
      <w:bodyDiv w:val="1"/>
      <w:marLeft w:val="0"/>
      <w:marRight w:val="0"/>
      <w:marTop w:val="0"/>
      <w:marBottom w:val="0"/>
      <w:divBdr>
        <w:top w:val="none" w:sz="0" w:space="0" w:color="auto"/>
        <w:left w:val="none" w:sz="0" w:space="0" w:color="auto"/>
        <w:bottom w:val="none" w:sz="0" w:space="0" w:color="auto"/>
        <w:right w:val="none" w:sz="0" w:space="0" w:color="auto"/>
      </w:divBdr>
    </w:div>
    <w:div w:id="775448768">
      <w:bodyDiv w:val="1"/>
      <w:marLeft w:val="0"/>
      <w:marRight w:val="0"/>
      <w:marTop w:val="0"/>
      <w:marBottom w:val="0"/>
      <w:divBdr>
        <w:top w:val="none" w:sz="0" w:space="0" w:color="auto"/>
        <w:left w:val="none" w:sz="0" w:space="0" w:color="auto"/>
        <w:bottom w:val="none" w:sz="0" w:space="0" w:color="auto"/>
        <w:right w:val="none" w:sz="0" w:space="0" w:color="auto"/>
      </w:divBdr>
    </w:div>
    <w:div w:id="775753981">
      <w:bodyDiv w:val="1"/>
      <w:marLeft w:val="0"/>
      <w:marRight w:val="0"/>
      <w:marTop w:val="0"/>
      <w:marBottom w:val="0"/>
      <w:divBdr>
        <w:top w:val="none" w:sz="0" w:space="0" w:color="auto"/>
        <w:left w:val="none" w:sz="0" w:space="0" w:color="auto"/>
        <w:bottom w:val="none" w:sz="0" w:space="0" w:color="auto"/>
        <w:right w:val="none" w:sz="0" w:space="0" w:color="auto"/>
      </w:divBdr>
    </w:div>
    <w:div w:id="776562327">
      <w:bodyDiv w:val="1"/>
      <w:marLeft w:val="0"/>
      <w:marRight w:val="0"/>
      <w:marTop w:val="0"/>
      <w:marBottom w:val="0"/>
      <w:divBdr>
        <w:top w:val="none" w:sz="0" w:space="0" w:color="auto"/>
        <w:left w:val="none" w:sz="0" w:space="0" w:color="auto"/>
        <w:bottom w:val="none" w:sz="0" w:space="0" w:color="auto"/>
        <w:right w:val="none" w:sz="0" w:space="0" w:color="auto"/>
      </w:divBdr>
    </w:div>
    <w:div w:id="776869955">
      <w:bodyDiv w:val="1"/>
      <w:marLeft w:val="0"/>
      <w:marRight w:val="0"/>
      <w:marTop w:val="0"/>
      <w:marBottom w:val="0"/>
      <w:divBdr>
        <w:top w:val="none" w:sz="0" w:space="0" w:color="auto"/>
        <w:left w:val="none" w:sz="0" w:space="0" w:color="auto"/>
        <w:bottom w:val="none" w:sz="0" w:space="0" w:color="auto"/>
        <w:right w:val="none" w:sz="0" w:space="0" w:color="auto"/>
      </w:divBdr>
    </w:div>
    <w:div w:id="776952566">
      <w:bodyDiv w:val="1"/>
      <w:marLeft w:val="0"/>
      <w:marRight w:val="0"/>
      <w:marTop w:val="0"/>
      <w:marBottom w:val="0"/>
      <w:divBdr>
        <w:top w:val="none" w:sz="0" w:space="0" w:color="auto"/>
        <w:left w:val="none" w:sz="0" w:space="0" w:color="auto"/>
        <w:bottom w:val="none" w:sz="0" w:space="0" w:color="auto"/>
        <w:right w:val="none" w:sz="0" w:space="0" w:color="auto"/>
      </w:divBdr>
    </w:div>
    <w:div w:id="778179757">
      <w:bodyDiv w:val="1"/>
      <w:marLeft w:val="0"/>
      <w:marRight w:val="0"/>
      <w:marTop w:val="0"/>
      <w:marBottom w:val="0"/>
      <w:divBdr>
        <w:top w:val="none" w:sz="0" w:space="0" w:color="auto"/>
        <w:left w:val="none" w:sz="0" w:space="0" w:color="auto"/>
        <w:bottom w:val="none" w:sz="0" w:space="0" w:color="auto"/>
        <w:right w:val="none" w:sz="0" w:space="0" w:color="auto"/>
      </w:divBdr>
    </w:div>
    <w:div w:id="778573509">
      <w:bodyDiv w:val="1"/>
      <w:marLeft w:val="0"/>
      <w:marRight w:val="0"/>
      <w:marTop w:val="0"/>
      <w:marBottom w:val="0"/>
      <w:divBdr>
        <w:top w:val="none" w:sz="0" w:space="0" w:color="auto"/>
        <w:left w:val="none" w:sz="0" w:space="0" w:color="auto"/>
        <w:bottom w:val="none" w:sz="0" w:space="0" w:color="auto"/>
        <w:right w:val="none" w:sz="0" w:space="0" w:color="auto"/>
      </w:divBdr>
    </w:div>
    <w:div w:id="779182911">
      <w:bodyDiv w:val="1"/>
      <w:marLeft w:val="0"/>
      <w:marRight w:val="0"/>
      <w:marTop w:val="0"/>
      <w:marBottom w:val="0"/>
      <w:divBdr>
        <w:top w:val="none" w:sz="0" w:space="0" w:color="auto"/>
        <w:left w:val="none" w:sz="0" w:space="0" w:color="auto"/>
        <w:bottom w:val="none" w:sz="0" w:space="0" w:color="auto"/>
        <w:right w:val="none" w:sz="0" w:space="0" w:color="auto"/>
      </w:divBdr>
    </w:div>
    <w:div w:id="780032252">
      <w:bodyDiv w:val="1"/>
      <w:marLeft w:val="0"/>
      <w:marRight w:val="0"/>
      <w:marTop w:val="0"/>
      <w:marBottom w:val="0"/>
      <w:divBdr>
        <w:top w:val="none" w:sz="0" w:space="0" w:color="auto"/>
        <w:left w:val="none" w:sz="0" w:space="0" w:color="auto"/>
        <w:bottom w:val="none" w:sz="0" w:space="0" w:color="auto"/>
        <w:right w:val="none" w:sz="0" w:space="0" w:color="auto"/>
      </w:divBdr>
    </w:div>
    <w:div w:id="780685354">
      <w:bodyDiv w:val="1"/>
      <w:marLeft w:val="0"/>
      <w:marRight w:val="0"/>
      <w:marTop w:val="0"/>
      <w:marBottom w:val="0"/>
      <w:divBdr>
        <w:top w:val="none" w:sz="0" w:space="0" w:color="auto"/>
        <w:left w:val="none" w:sz="0" w:space="0" w:color="auto"/>
        <w:bottom w:val="none" w:sz="0" w:space="0" w:color="auto"/>
        <w:right w:val="none" w:sz="0" w:space="0" w:color="auto"/>
      </w:divBdr>
    </w:div>
    <w:div w:id="781265986">
      <w:bodyDiv w:val="1"/>
      <w:marLeft w:val="0"/>
      <w:marRight w:val="0"/>
      <w:marTop w:val="0"/>
      <w:marBottom w:val="0"/>
      <w:divBdr>
        <w:top w:val="none" w:sz="0" w:space="0" w:color="auto"/>
        <w:left w:val="none" w:sz="0" w:space="0" w:color="auto"/>
        <w:bottom w:val="none" w:sz="0" w:space="0" w:color="auto"/>
        <w:right w:val="none" w:sz="0" w:space="0" w:color="auto"/>
      </w:divBdr>
    </w:div>
    <w:div w:id="782500854">
      <w:bodyDiv w:val="1"/>
      <w:marLeft w:val="0"/>
      <w:marRight w:val="0"/>
      <w:marTop w:val="0"/>
      <w:marBottom w:val="0"/>
      <w:divBdr>
        <w:top w:val="none" w:sz="0" w:space="0" w:color="auto"/>
        <w:left w:val="none" w:sz="0" w:space="0" w:color="auto"/>
        <w:bottom w:val="none" w:sz="0" w:space="0" w:color="auto"/>
        <w:right w:val="none" w:sz="0" w:space="0" w:color="auto"/>
      </w:divBdr>
    </w:div>
    <w:div w:id="782967872">
      <w:bodyDiv w:val="1"/>
      <w:marLeft w:val="0"/>
      <w:marRight w:val="0"/>
      <w:marTop w:val="0"/>
      <w:marBottom w:val="0"/>
      <w:divBdr>
        <w:top w:val="none" w:sz="0" w:space="0" w:color="auto"/>
        <w:left w:val="none" w:sz="0" w:space="0" w:color="auto"/>
        <w:bottom w:val="none" w:sz="0" w:space="0" w:color="auto"/>
        <w:right w:val="none" w:sz="0" w:space="0" w:color="auto"/>
      </w:divBdr>
    </w:div>
    <w:div w:id="783036353">
      <w:bodyDiv w:val="1"/>
      <w:marLeft w:val="0"/>
      <w:marRight w:val="0"/>
      <w:marTop w:val="0"/>
      <w:marBottom w:val="0"/>
      <w:divBdr>
        <w:top w:val="none" w:sz="0" w:space="0" w:color="auto"/>
        <w:left w:val="none" w:sz="0" w:space="0" w:color="auto"/>
        <w:bottom w:val="none" w:sz="0" w:space="0" w:color="auto"/>
        <w:right w:val="none" w:sz="0" w:space="0" w:color="auto"/>
      </w:divBdr>
    </w:div>
    <w:div w:id="785199587">
      <w:bodyDiv w:val="1"/>
      <w:marLeft w:val="0"/>
      <w:marRight w:val="0"/>
      <w:marTop w:val="0"/>
      <w:marBottom w:val="0"/>
      <w:divBdr>
        <w:top w:val="none" w:sz="0" w:space="0" w:color="auto"/>
        <w:left w:val="none" w:sz="0" w:space="0" w:color="auto"/>
        <w:bottom w:val="none" w:sz="0" w:space="0" w:color="auto"/>
        <w:right w:val="none" w:sz="0" w:space="0" w:color="auto"/>
      </w:divBdr>
    </w:div>
    <w:div w:id="786117389">
      <w:bodyDiv w:val="1"/>
      <w:marLeft w:val="0"/>
      <w:marRight w:val="0"/>
      <w:marTop w:val="0"/>
      <w:marBottom w:val="0"/>
      <w:divBdr>
        <w:top w:val="none" w:sz="0" w:space="0" w:color="auto"/>
        <w:left w:val="none" w:sz="0" w:space="0" w:color="auto"/>
        <w:bottom w:val="none" w:sz="0" w:space="0" w:color="auto"/>
        <w:right w:val="none" w:sz="0" w:space="0" w:color="auto"/>
      </w:divBdr>
    </w:div>
    <w:div w:id="787547513">
      <w:bodyDiv w:val="1"/>
      <w:marLeft w:val="0"/>
      <w:marRight w:val="0"/>
      <w:marTop w:val="0"/>
      <w:marBottom w:val="0"/>
      <w:divBdr>
        <w:top w:val="none" w:sz="0" w:space="0" w:color="auto"/>
        <w:left w:val="none" w:sz="0" w:space="0" w:color="auto"/>
        <w:bottom w:val="none" w:sz="0" w:space="0" w:color="auto"/>
        <w:right w:val="none" w:sz="0" w:space="0" w:color="auto"/>
      </w:divBdr>
    </w:div>
    <w:div w:id="788159380">
      <w:bodyDiv w:val="1"/>
      <w:marLeft w:val="0"/>
      <w:marRight w:val="0"/>
      <w:marTop w:val="0"/>
      <w:marBottom w:val="0"/>
      <w:divBdr>
        <w:top w:val="none" w:sz="0" w:space="0" w:color="auto"/>
        <w:left w:val="none" w:sz="0" w:space="0" w:color="auto"/>
        <w:bottom w:val="none" w:sz="0" w:space="0" w:color="auto"/>
        <w:right w:val="none" w:sz="0" w:space="0" w:color="auto"/>
      </w:divBdr>
    </w:div>
    <w:div w:id="789132116">
      <w:bodyDiv w:val="1"/>
      <w:marLeft w:val="0"/>
      <w:marRight w:val="0"/>
      <w:marTop w:val="0"/>
      <w:marBottom w:val="0"/>
      <w:divBdr>
        <w:top w:val="none" w:sz="0" w:space="0" w:color="auto"/>
        <w:left w:val="none" w:sz="0" w:space="0" w:color="auto"/>
        <w:bottom w:val="none" w:sz="0" w:space="0" w:color="auto"/>
        <w:right w:val="none" w:sz="0" w:space="0" w:color="auto"/>
      </w:divBdr>
    </w:div>
    <w:div w:id="789278216">
      <w:bodyDiv w:val="1"/>
      <w:marLeft w:val="0"/>
      <w:marRight w:val="0"/>
      <w:marTop w:val="0"/>
      <w:marBottom w:val="0"/>
      <w:divBdr>
        <w:top w:val="none" w:sz="0" w:space="0" w:color="auto"/>
        <w:left w:val="none" w:sz="0" w:space="0" w:color="auto"/>
        <w:bottom w:val="none" w:sz="0" w:space="0" w:color="auto"/>
        <w:right w:val="none" w:sz="0" w:space="0" w:color="auto"/>
      </w:divBdr>
    </w:div>
    <w:div w:id="789512343">
      <w:bodyDiv w:val="1"/>
      <w:marLeft w:val="0"/>
      <w:marRight w:val="0"/>
      <w:marTop w:val="0"/>
      <w:marBottom w:val="0"/>
      <w:divBdr>
        <w:top w:val="none" w:sz="0" w:space="0" w:color="auto"/>
        <w:left w:val="none" w:sz="0" w:space="0" w:color="auto"/>
        <w:bottom w:val="none" w:sz="0" w:space="0" w:color="auto"/>
        <w:right w:val="none" w:sz="0" w:space="0" w:color="auto"/>
      </w:divBdr>
    </w:div>
    <w:div w:id="789712986">
      <w:bodyDiv w:val="1"/>
      <w:marLeft w:val="0"/>
      <w:marRight w:val="0"/>
      <w:marTop w:val="0"/>
      <w:marBottom w:val="0"/>
      <w:divBdr>
        <w:top w:val="none" w:sz="0" w:space="0" w:color="auto"/>
        <w:left w:val="none" w:sz="0" w:space="0" w:color="auto"/>
        <w:bottom w:val="none" w:sz="0" w:space="0" w:color="auto"/>
        <w:right w:val="none" w:sz="0" w:space="0" w:color="auto"/>
      </w:divBdr>
    </w:div>
    <w:div w:id="789856129">
      <w:bodyDiv w:val="1"/>
      <w:marLeft w:val="0"/>
      <w:marRight w:val="0"/>
      <w:marTop w:val="0"/>
      <w:marBottom w:val="0"/>
      <w:divBdr>
        <w:top w:val="none" w:sz="0" w:space="0" w:color="auto"/>
        <w:left w:val="none" w:sz="0" w:space="0" w:color="auto"/>
        <w:bottom w:val="none" w:sz="0" w:space="0" w:color="auto"/>
        <w:right w:val="none" w:sz="0" w:space="0" w:color="auto"/>
      </w:divBdr>
    </w:div>
    <w:div w:id="790444395">
      <w:bodyDiv w:val="1"/>
      <w:marLeft w:val="0"/>
      <w:marRight w:val="0"/>
      <w:marTop w:val="0"/>
      <w:marBottom w:val="0"/>
      <w:divBdr>
        <w:top w:val="none" w:sz="0" w:space="0" w:color="auto"/>
        <w:left w:val="none" w:sz="0" w:space="0" w:color="auto"/>
        <w:bottom w:val="none" w:sz="0" w:space="0" w:color="auto"/>
        <w:right w:val="none" w:sz="0" w:space="0" w:color="auto"/>
      </w:divBdr>
    </w:div>
    <w:div w:id="791217878">
      <w:bodyDiv w:val="1"/>
      <w:marLeft w:val="0"/>
      <w:marRight w:val="0"/>
      <w:marTop w:val="0"/>
      <w:marBottom w:val="0"/>
      <w:divBdr>
        <w:top w:val="none" w:sz="0" w:space="0" w:color="auto"/>
        <w:left w:val="none" w:sz="0" w:space="0" w:color="auto"/>
        <w:bottom w:val="none" w:sz="0" w:space="0" w:color="auto"/>
        <w:right w:val="none" w:sz="0" w:space="0" w:color="auto"/>
      </w:divBdr>
      <w:divsChild>
        <w:div w:id="60953603">
          <w:marLeft w:val="480"/>
          <w:marRight w:val="0"/>
          <w:marTop w:val="0"/>
          <w:marBottom w:val="0"/>
          <w:divBdr>
            <w:top w:val="none" w:sz="0" w:space="0" w:color="auto"/>
            <w:left w:val="none" w:sz="0" w:space="0" w:color="auto"/>
            <w:bottom w:val="none" w:sz="0" w:space="0" w:color="auto"/>
            <w:right w:val="none" w:sz="0" w:space="0" w:color="auto"/>
          </w:divBdr>
        </w:div>
        <w:div w:id="529413840">
          <w:marLeft w:val="480"/>
          <w:marRight w:val="0"/>
          <w:marTop w:val="0"/>
          <w:marBottom w:val="0"/>
          <w:divBdr>
            <w:top w:val="none" w:sz="0" w:space="0" w:color="auto"/>
            <w:left w:val="none" w:sz="0" w:space="0" w:color="auto"/>
            <w:bottom w:val="none" w:sz="0" w:space="0" w:color="auto"/>
            <w:right w:val="none" w:sz="0" w:space="0" w:color="auto"/>
          </w:divBdr>
        </w:div>
        <w:div w:id="750929709">
          <w:marLeft w:val="480"/>
          <w:marRight w:val="0"/>
          <w:marTop w:val="0"/>
          <w:marBottom w:val="0"/>
          <w:divBdr>
            <w:top w:val="none" w:sz="0" w:space="0" w:color="auto"/>
            <w:left w:val="none" w:sz="0" w:space="0" w:color="auto"/>
            <w:bottom w:val="none" w:sz="0" w:space="0" w:color="auto"/>
            <w:right w:val="none" w:sz="0" w:space="0" w:color="auto"/>
          </w:divBdr>
        </w:div>
        <w:div w:id="1086271492">
          <w:marLeft w:val="480"/>
          <w:marRight w:val="0"/>
          <w:marTop w:val="0"/>
          <w:marBottom w:val="0"/>
          <w:divBdr>
            <w:top w:val="none" w:sz="0" w:space="0" w:color="auto"/>
            <w:left w:val="none" w:sz="0" w:space="0" w:color="auto"/>
            <w:bottom w:val="none" w:sz="0" w:space="0" w:color="auto"/>
            <w:right w:val="none" w:sz="0" w:space="0" w:color="auto"/>
          </w:divBdr>
        </w:div>
        <w:div w:id="1317876632">
          <w:marLeft w:val="480"/>
          <w:marRight w:val="0"/>
          <w:marTop w:val="0"/>
          <w:marBottom w:val="0"/>
          <w:divBdr>
            <w:top w:val="none" w:sz="0" w:space="0" w:color="auto"/>
            <w:left w:val="none" w:sz="0" w:space="0" w:color="auto"/>
            <w:bottom w:val="none" w:sz="0" w:space="0" w:color="auto"/>
            <w:right w:val="none" w:sz="0" w:space="0" w:color="auto"/>
          </w:divBdr>
        </w:div>
        <w:div w:id="1585258371">
          <w:marLeft w:val="480"/>
          <w:marRight w:val="0"/>
          <w:marTop w:val="0"/>
          <w:marBottom w:val="0"/>
          <w:divBdr>
            <w:top w:val="none" w:sz="0" w:space="0" w:color="auto"/>
            <w:left w:val="none" w:sz="0" w:space="0" w:color="auto"/>
            <w:bottom w:val="none" w:sz="0" w:space="0" w:color="auto"/>
            <w:right w:val="none" w:sz="0" w:space="0" w:color="auto"/>
          </w:divBdr>
        </w:div>
        <w:div w:id="1650014820">
          <w:marLeft w:val="480"/>
          <w:marRight w:val="0"/>
          <w:marTop w:val="0"/>
          <w:marBottom w:val="0"/>
          <w:divBdr>
            <w:top w:val="none" w:sz="0" w:space="0" w:color="auto"/>
            <w:left w:val="none" w:sz="0" w:space="0" w:color="auto"/>
            <w:bottom w:val="none" w:sz="0" w:space="0" w:color="auto"/>
            <w:right w:val="none" w:sz="0" w:space="0" w:color="auto"/>
          </w:divBdr>
        </w:div>
        <w:div w:id="1869567640">
          <w:marLeft w:val="480"/>
          <w:marRight w:val="0"/>
          <w:marTop w:val="0"/>
          <w:marBottom w:val="0"/>
          <w:divBdr>
            <w:top w:val="none" w:sz="0" w:space="0" w:color="auto"/>
            <w:left w:val="none" w:sz="0" w:space="0" w:color="auto"/>
            <w:bottom w:val="none" w:sz="0" w:space="0" w:color="auto"/>
            <w:right w:val="none" w:sz="0" w:space="0" w:color="auto"/>
          </w:divBdr>
        </w:div>
        <w:div w:id="1933120086">
          <w:marLeft w:val="480"/>
          <w:marRight w:val="0"/>
          <w:marTop w:val="0"/>
          <w:marBottom w:val="0"/>
          <w:divBdr>
            <w:top w:val="none" w:sz="0" w:space="0" w:color="auto"/>
            <w:left w:val="none" w:sz="0" w:space="0" w:color="auto"/>
            <w:bottom w:val="none" w:sz="0" w:space="0" w:color="auto"/>
            <w:right w:val="none" w:sz="0" w:space="0" w:color="auto"/>
          </w:divBdr>
        </w:div>
      </w:divsChild>
    </w:div>
    <w:div w:id="791554018">
      <w:bodyDiv w:val="1"/>
      <w:marLeft w:val="0"/>
      <w:marRight w:val="0"/>
      <w:marTop w:val="0"/>
      <w:marBottom w:val="0"/>
      <w:divBdr>
        <w:top w:val="none" w:sz="0" w:space="0" w:color="auto"/>
        <w:left w:val="none" w:sz="0" w:space="0" w:color="auto"/>
        <w:bottom w:val="none" w:sz="0" w:space="0" w:color="auto"/>
        <w:right w:val="none" w:sz="0" w:space="0" w:color="auto"/>
      </w:divBdr>
      <w:divsChild>
        <w:div w:id="107043095">
          <w:marLeft w:val="480"/>
          <w:marRight w:val="0"/>
          <w:marTop w:val="0"/>
          <w:marBottom w:val="0"/>
          <w:divBdr>
            <w:top w:val="none" w:sz="0" w:space="0" w:color="auto"/>
            <w:left w:val="none" w:sz="0" w:space="0" w:color="auto"/>
            <w:bottom w:val="none" w:sz="0" w:space="0" w:color="auto"/>
            <w:right w:val="none" w:sz="0" w:space="0" w:color="auto"/>
          </w:divBdr>
        </w:div>
        <w:div w:id="284654411">
          <w:marLeft w:val="480"/>
          <w:marRight w:val="0"/>
          <w:marTop w:val="0"/>
          <w:marBottom w:val="0"/>
          <w:divBdr>
            <w:top w:val="none" w:sz="0" w:space="0" w:color="auto"/>
            <w:left w:val="none" w:sz="0" w:space="0" w:color="auto"/>
            <w:bottom w:val="none" w:sz="0" w:space="0" w:color="auto"/>
            <w:right w:val="none" w:sz="0" w:space="0" w:color="auto"/>
          </w:divBdr>
        </w:div>
        <w:div w:id="326328384">
          <w:marLeft w:val="480"/>
          <w:marRight w:val="0"/>
          <w:marTop w:val="0"/>
          <w:marBottom w:val="0"/>
          <w:divBdr>
            <w:top w:val="none" w:sz="0" w:space="0" w:color="auto"/>
            <w:left w:val="none" w:sz="0" w:space="0" w:color="auto"/>
            <w:bottom w:val="none" w:sz="0" w:space="0" w:color="auto"/>
            <w:right w:val="none" w:sz="0" w:space="0" w:color="auto"/>
          </w:divBdr>
        </w:div>
        <w:div w:id="332883503">
          <w:marLeft w:val="480"/>
          <w:marRight w:val="0"/>
          <w:marTop w:val="0"/>
          <w:marBottom w:val="0"/>
          <w:divBdr>
            <w:top w:val="none" w:sz="0" w:space="0" w:color="auto"/>
            <w:left w:val="none" w:sz="0" w:space="0" w:color="auto"/>
            <w:bottom w:val="none" w:sz="0" w:space="0" w:color="auto"/>
            <w:right w:val="none" w:sz="0" w:space="0" w:color="auto"/>
          </w:divBdr>
        </w:div>
        <w:div w:id="382023306">
          <w:marLeft w:val="480"/>
          <w:marRight w:val="0"/>
          <w:marTop w:val="0"/>
          <w:marBottom w:val="0"/>
          <w:divBdr>
            <w:top w:val="none" w:sz="0" w:space="0" w:color="auto"/>
            <w:left w:val="none" w:sz="0" w:space="0" w:color="auto"/>
            <w:bottom w:val="none" w:sz="0" w:space="0" w:color="auto"/>
            <w:right w:val="none" w:sz="0" w:space="0" w:color="auto"/>
          </w:divBdr>
        </w:div>
        <w:div w:id="383912134">
          <w:marLeft w:val="480"/>
          <w:marRight w:val="0"/>
          <w:marTop w:val="0"/>
          <w:marBottom w:val="0"/>
          <w:divBdr>
            <w:top w:val="none" w:sz="0" w:space="0" w:color="auto"/>
            <w:left w:val="none" w:sz="0" w:space="0" w:color="auto"/>
            <w:bottom w:val="none" w:sz="0" w:space="0" w:color="auto"/>
            <w:right w:val="none" w:sz="0" w:space="0" w:color="auto"/>
          </w:divBdr>
        </w:div>
        <w:div w:id="431440245">
          <w:marLeft w:val="480"/>
          <w:marRight w:val="0"/>
          <w:marTop w:val="0"/>
          <w:marBottom w:val="0"/>
          <w:divBdr>
            <w:top w:val="none" w:sz="0" w:space="0" w:color="auto"/>
            <w:left w:val="none" w:sz="0" w:space="0" w:color="auto"/>
            <w:bottom w:val="none" w:sz="0" w:space="0" w:color="auto"/>
            <w:right w:val="none" w:sz="0" w:space="0" w:color="auto"/>
          </w:divBdr>
        </w:div>
        <w:div w:id="452023636">
          <w:marLeft w:val="480"/>
          <w:marRight w:val="0"/>
          <w:marTop w:val="0"/>
          <w:marBottom w:val="0"/>
          <w:divBdr>
            <w:top w:val="none" w:sz="0" w:space="0" w:color="auto"/>
            <w:left w:val="none" w:sz="0" w:space="0" w:color="auto"/>
            <w:bottom w:val="none" w:sz="0" w:space="0" w:color="auto"/>
            <w:right w:val="none" w:sz="0" w:space="0" w:color="auto"/>
          </w:divBdr>
        </w:div>
        <w:div w:id="539242762">
          <w:marLeft w:val="480"/>
          <w:marRight w:val="0"/>
          <w:marTop w:val="0"/>
          <w:marBottom w:val="0"/>
          <w:divBdr>
            <w:top w:val="none" w:sz="0" w:space="0" w:color="auto"/>
            <w:left w:val="none" w:sz="0" w:space="0" w:color="auto"/>
            <w:bottom w:val="none" w:sz="0" w:space="0" w:color="auto"/>
            <w:right w:val="none" w:sz="0" w:space="0" w:color="auto"/>
          </w:divBdr>
        </w:div>
        <w:div w:id="593562406">
          <w:marLeft w:val="480"/>
          <w:marRight w:val="0"/>
          <w:marTop w:val="0"/>
          <w:marBottom w:val="0"/>
          <w:divBdr>
            <w:top w:val="none" w:sz="0" w:space="0" w:color="auto"/>
            <w:left w:val="none" w:sz="0" w:space="0" w:color="auto"/>
            <w:bottom w:val="none" w:sz="0" w:space="0" w:color="auto"/>
            <w:right w:val="none" w:sz="0" w:space="0" w:color="auto"/>
          </w:divBdr>
        </w:div>
        <w:div w:id="595485448">
          <w:marLeft w:val="480"/>
          <w:marRight w:val="0"/>
          <w:marTop w:val="0"/>
          <w:marBottom w:val="0"/>
          <w:divBdr>
            <w:top w:val="none" w:sz="0" w:space="0" w:color="auto"/>
            <w:left w:val="none" w:sz="0" w:space="0" w:color="auto"/>
            <w:bottom w:val="none" w:sz="0" w:space="0" w:color="auto"/>
            <w:right w:val="none" w:sz="0" w:space="0" w:color="auto"/>
          </w:divBdr>
        </w:div>
        <w:div w:id="674696708">
          <w:marLeft w:val="480"/>
          <w:marRight w:val="0"/>
          <w:marTop w:val="0"/>
          <w:marBottom w:val="0"/>
          <w:divBdr>
            <w:top w:val="none" w:sz="0" w:space="0" w:color="auto"/>
            <w:left w:val="none" w:sz="0" w:space="0" w:color="auto"/>
            <w:bottom w:val="none" w:sz="0" w:space="0" w:color="auto"/>
            <w:right w:val="none" w:sz="0" w:space="0" w:color="auto"/>
          </w:divBdr>
        </w:div>
        <w:div w:id="891816832">
          <w:marLeft w:val="480"/>
          <w:marRight w:val="0"/>
          <w:marTop w:val="0"/>
          <w:marBottom w:val="0"/>
          <w:divBdr>
            <w:top w:val="none" w:sz="0" w:space="0" w:color="auto"/>
            <w:left w:val="none" w:sz="0" w:space="0" w:color="auto"/>
            <w:bottom w:val="none" w:sz="0" w:space="0" w:color="auto"/>
            <w:right w:val="none" w:sz="0" w:space="0" w:color="auto"/>
          </w:divBdr>
        </w:div>
        <w:div w:id="937642325">
          <w:marLeft w:val="480"/>
          <w:marRight w:val="0"/>
          <w:marTop w:val="0"/>
          <w:marBottom w:val="0"/>
          <w:divBdr>
            <w:top w:val="none" w:sz="0" w:space="0" w:color="auto"/>
            <w:left w:val="none" w:sz="0" w:space="0" w:color="auto"/>
            <w:bottom w:val="none" w:sz="0" w:space="0" w:color="auto"/>
            <w:right w:val="none" w:sz="0" w:space="0" w:color="auto"/>
          </w:divBdr>
        </w:div>
        <w:div w:id="947079907">
          <w:marLeft w:val="480"/>
          <w:marRight w:val="0"/>
          <w:marTop w:val="0"/>
          <w:marBottom w:val="0"/>
          <w:divBdr>
            <w:top w:val="none" w:sz="0" w:space="0" w:color="auto"/>
            <w:left w:val="none" w:sz="0" w:space="0" w:color="auto"/>
            <w:bottom w:val="none" w:sz="0" w:space="0" w:color="auto"/>
            <w:right w:val="none" w:sz="0" w:space="0" w:color="auto"/>
          </w:divBdr>
        </w:div>
        <w:div w:id="971325201">
          <w:marLeft w:val="480"/>
          <w:marRight w:val="0"/>
          <w:marTop w:val="0"/>
          <w:marBottom w:val="0"/>
          <w:divBdr>
            <w:top w:val="none" w:sz="0" w:space="0" w:color="auto"/>
            <w:left w:val="none" w:sz="0" w:space="0" w:color="auto"/>
            <w:bottom w:val="none" w:sz="0" w:space="0" w:color="auto"/>
            <w:right w:val="none" w:sz="0" w:space="0" w:color="auto"/>
          </w:divBdr>
        </w:div>
        <w:div w:id="978070193">
          <w:marLeft w:val="480"/>
          <w:marRight w:val="0"/>
          <w:marTop w:val="0"/>
          <w:marBottom w:val="0"/>
          <w:divBdr>
            <w:top w:val="none" w:sz="0" w:space="0" w:color="auto"/>
            <w:left w:val="none" w:sz="0" w:space="0" w:color="auto"/>
            <w:bottom w:val="none" w:sz="0" w:space="0" w:color="auto"/>
            <w:right w:val="none" w:sz="0" w:space="0" w:color="auto"/>
          </w:divBdr>
        </w:div>
        <w:div w:id="1033651750">
          <w:marLeft w:val="480"/>
          <w:marRight w:val="0"/>
          <w:marTop w:val="0"/>
          <w:marBottom w:val="0"/>
          <w:divBdr>
            <w:top w:val="none" w:sz="0" w:space="0" w:color="auto"/>
            <w:left w:val="none" w:sz="0" w:space="0" w:color="auto"/>
            <w:bottom w:val="none" w:sz="0" w:space="0" w:color="auto"/>
            <w:right w:val="none" w:sz="0" w:space="0" w:color="auto"/>
          </w:divBdr>
        </w:div>
        <w:div w:id="1140683037">
          <w:marLeft w:val="480"/>
          <w:marRight w:val="0"/>
          <w:marTop w:val="0"/>
          <w:marBottom w:val="0"/>
          <w:divBdr>
            <w:top w:val="none" w:sz="0" w:space="0" w:color="auto"/>
            <w:left w:val="none" w:sz="0" w:space="0" w:color="auto"/>
            <w:bottom w:val="none" w:sz="0" w:space="0" w:color="auto"/>
            <w:right w:val="none" w:sz="0" w:space="0" w:color="auto"/>
          </w:divBdr>
        </w:div>
        <w:div w:id="1223102250">
          <w:marLeft w:val="480"/>
          <w:marRight w:val="0"/>
          <w:marTop w:val="0"/>
          <w:marBottom w:val="0"/>
          <w:divBdr>
            <w:top w:val="none" w:sz="0" w:space="0" w:color="auto"/>
            <w:left w:val="none" w:sz="0" w:space="0" w:color="auto"/>
            <w:bottom w:val="none" w:sz="0" w:space="0" w:color="auto"/>
            <w:right w:val="none" w:sz="0" w:space="0" w:color="auto"/>
          </w:divBdr>
        </w:div>
        <w:div w:id="1255943713">
          <w:marLeft w:val="480"/>
          <w:marRight w:val="0"/>
          <w:marTop w:val="0"/>
          <w:marBottom w:val="0"/>
          <w:divBdr>
            <w:top w:val="none" w:sz="0" w:space="0" w:color="auto"/>
            <w:left w:val="none" w:sz="0" w:space="0" w:color="auto"/>
            <w:bottom w:val="none" w:sz="0" w:space="0" w:color="auto"/>
            <w:right w:val="none" w:sz="0" w:space="0" w:color="auto"/>
          </w:divBdr>
        </w:div>
        <w:div w:id="1303271336">
          <w:marLeft w:val="480"/>
          <w:marRight w:val="0"/>
          <w:marTop w:val="0"/>
          <w:marBottom w:val="0"/>
          <w:divBdr>
            <w:top w:val="none" w:sz="0" w:space="0" w:color="auto"/>
            <w:left w:val="none" w:sz="0" w:space="0" w:color="auto"/>
            <w:bottom w:val="none" w:sz="0" w:space="0" w:color="auto"/>
            <w:right w:val="none" w:sz="0" w:space="0" w:color="auto"/>
          </w:divBdr>
        </w:div>
        <w:div w:id="1321807041">
          <w:marLeft w:val="480"/>
          <w:marRight w:val="0"/>
          <w:marTop w:val="0"/>
          <w:marBottom w:val="0"/>
          <w:divBdr>
            <w:top w:val="none" w:sz="0" w:space="0" w:color="auto"/>
            <w:left w:val="none" w:sz="0" w:space="0" w:color="auto"/>
            <w:bottom w:val="none" w:sz="0" w:space="0" w:color="auto"/>
            <w:right w:val="none" w:sz="0" w:space="0" w:color="auto"/>
          </w:divBdr>
        </w:div>
        <w:div w:id="1332835606">
          <w:marLeft w:val="480"/>
          <w:marRight w:val="0"/>
          <w:marTop w:val="0"/>
          <w:marBottom w:val="0"/>
          <w:divBdr>
            <w:top w:val="none" w:sz="0" w:space="0" w:color="auto"/>
            <w:left w:val="none" w:sz="0" w:space="0" w:color="auto"/>
            <w:bottom w:val="none" w:sz="0" w:space="0" w:color="auto"/>
            <w:right w:val="none" w:sz="0" w:space="0" w:color="auto"/>
          </w:divBdr>
        </w:div>
        <w:div w:id="1378042770">
          <w:marLeft w:val="480"/>
          <w:marRight w:val="0"/>
          <w:marTop w:val="0"/>
          <w:marBottom w:val="0"/>
          <w:divBdr>
            <w:top w:val="none" w:sz="0" w:space="0" w:color="auto"/>
            <w:left w:val="none" w:sz="0" w:space="0" w:color="auto"/>
            <w:bottom w:val="none" w:sz="0" w:space="0" w:color="auto"/>
            <w:right w:val="none" w:sz="0" w:space="0" w:color="auto"/>
          </w:divBdr>
        </w:div>
        <w:div w:id="1557664900">
          <w:marLeft w:val="480"/>
          <w:marRight w:val="0"/>
          <w:marTop w:val="0"/>
          <w:marBottom w:val="0"/>
          <w:divBdr>
            <w:top w:val="none" w:sz="0" w:space="0" w:color="auto"/>
            <w:left w:val="none" w:sz="0" w:space="0" w:color="auto"/>
            <w:bottom w:val="none" w:sz="0" w:space="0" w:color="auto"/>
            <w:right w:val="none" w:sz="0" w:space="0" w:color="auto"/>
          </w:divBdr>
        </w:div>
        <w:div w:id="1635257909">
          <w:marLeft w:val="480"/>
          <w:marRight w:val="0"/>
          <w:marTop w:val="0"/>
          <w:marBottom w:val="0"/>
          <w:divBdr>
            <w:top w:val="none" w:sz="0" w:space="0" w:color="auto"/>
            <w:left w:val="none" w:sz="0" w:space="0" w:color="auto"/>
            <w:bottom w:val="none" w:sz="0" w:space="0" w:color="auto"/>
            <w:right w:val="none" w:sz="0" w:space="0" w:color="auto"/>
          </w:divBdr>
        </w:div>
        <w:div w:id="1686637038">
          <w:marLeft w:val="480"/>
          <w:marRight w:val="0"/>
          <w:marTop w:val="0"/>
          <w:marBottom w:val="0"/>
          <w:divBdr>
            <w:top w:val="none" w:sz="0" w:space="0" w:color="auto"/>
            <w:left w:val="none" w:sz="0" w:space="0" w:color="auto"/>
            <w:bottom w:val="none" w:sz="0" w:space="0" w:color="auto"/>
            <w:right w:val="none" w:sz="0" w:space="0" w:color="auto"/>
          </w:divBdr>
        </w:div>
        <w:div w:id="1795366976">
          <w:marLeft w:val="480"/>
          <w:marRight w:val="0"/>
          <w:marTop w:val="0"/>
          <w:marBottom w:val="0"/>
          <w:divBdr>
            <w:top w:val="none" w:sz="0" w:space="0" w:color="auto"/>
            <w:left w:val="none" w:sz="0" w:space="0" w:color="auto"/>
            <w:bottom w:val="none" w:sz="0" w:space="0" w:color="auto"/>
            <w:right w:val="none" w:sz="0" w:space="0" w:color="auto"/>
          </w:divBdr>
        </w:div>
        <w:div w:id="1848443039">
          <w:marLeft w:val="480"/>
          <w:marRight w:val="0"/>
          <w:marTop w:val="0"/>
          <w:marBottom w:val="0"/>
          <w:divBdr>
            <w:top w:val="none" w:sz="0" w:space="0" w:color="auto"/>
            <w:left w:val="none" w:sz="0" w:space="0" w:color="auto"/>
            <w:bottom w:val="none" w:sz="0" w:space="0" w:color="auto"/>
            <w:right w:val="none" w:sz="0" w:space="0" w:color="auto"/>
          </w:divBdr>
        </w:div>
        <w:div w:id="1871143141">
          <w:marLeft w:val="480"/>
          <w:marRight w:val="0"/>
          <w:marTop w:val="0"/>
          <w:marBottom w:val="0"/>
          <w:divBdr>
            <w:top w:val="none" w:sz="0" w:space="0" w:color="auto"/>
            <w:left w:val="none" w:sz="0" w:space="0" w:color="auto"/>
            <w:bottom w:val="none" w:sz="0" w:space="0" w:color="auto"/>
            <w:right w:val="none" w:sz="0" w:space="0" w:color="auto"/>
          </w:divBdr>
        </w:div>
        <w:div w:id="1890873648">
          <w:marLeft w:val="480"/>
          <w:marRight w:val="0"/>
          <w:marTop w:val="0"/>
          <w:marBottom w:val="0"/>
          <w:divBdr>
            <w:top w:val="none" w:sz="0" w:space="0" w:color="auto"/>
            <w:left w:val="none" w:sz="0" w:space="0" w:color="auto"/>
            <w:bottom w:val="none" w:sz="0" w:space="0" w:color="auto"/>
            <w:right w:val="none" w:sz="0" w:space="0" w:color="auto"/>
          </w:divBdr>
        </w:div>
        <w:div w:id="1953124506">
          <w:marLeft w:val="480"/>
          <w:marRight w:val="0"/>
          <w:marTop w:val="0"/>
          <w:marBottom w:val="0"/>
          <w:divBdr>
            <w:top w:val="none" w:sz="0" w:space="0" w:color="auto"/>
            <w:left w:val="none" w:sz="0" w:space="0" w:color="auto"/>
            <w:bottom w:val="none" w:sz="0" w:space="0" w:color="auto"/>
            <w:right w:val="none" w:sz="0" w:space="0" w:color="auto"/>
          </w:divBdr>
        </w:div>
        <w:div w:id="1967615580">
          <w:marLeft w:val="480"/>
          <w:marRight w:val="0"/>
          <w:marTop w:val="0"/>
          <w:marBottom w:val="0"/>
          <w:divBdr>
            <w:top w:val="none" w:sz="0" w:space="0" w:color="auto"/>
            <w:left w:val="none" w:sz="0" w:space="0" w:color="auto"/>
            <w:bottom w:val="none" w:sz="0" w:space="0" w:color="auto"/>
            <w:right w:val="none" w:sz="0" w:space="0" w:color="auto"/>
          </w:divBdr>
        </w:div>
        <w:div w:id="2047874817">
          <w:marLeft w:val="480"/>
          <w:marRight w:val="0"/>
          <w:marTop w:val="0"/>
          <w:marBottom w:val="0"/>
          <w:divBdr>
            <w:top w:val="none" w:sz="0" w:space="0" w:color="auto"/>
            <w:left w:val="none" w:sz="0" w:space="0" w:color="auto"/>
            <w:bottom w:val="none" w:sz="0" w:space="0" w:color="auto"/>
            <w:right w:val="none" w:sz="0" w:space="0" w:color="auto"/>
          </w:divBdr>
        </w:div>
        <w:div w:id="2091609967">
          <w:marLeft w:val="480"/>
          <w:marRight w:val="0"/>
          <w:marTop w:val="0"/>
          <w:marBottom w:val="0"/>
          <w:divBdr>
            <w:top w:val="none" w:sz="0" w:space="0" w:color="auto"/>
            <w:left w:val="none" w:sz="0" w:space="0" w:color="auto"/>
            <w:bottom w:val="none" w:sz="0" w:space="0" w:color="auto"/>
            <w:right w:val="none" w:sz="0" w:space="0" w:color="auto"/>
          </w:divBdr>
        </w:div>
        <w:div w:id="2133090310">
          <w:marLeft w:val="480"/>
          <w:marRight w:val="0"/>
          <w:marTop w:val="0"/>
          <w:marBottom w:val="0"/>
          <w:divBdr>
            <w:top w:val="none" w:sz="0" w:space="0" w:color="auto"/>
            <w:left w:val="none" w:sz="0" w:space="0" w:color="auto"/>
            <w:bottom w:val="none" w:sz="0" w:space="0" w:color="auto"/>
            <w:right w:val="none" w:sz="0" w:space="0" w:color="auto"/>
          </w:divBdr>
        </w:div>
      </w:divsChild>
    </w:div>
    <w:div w:id="791752520">
      <w:bodyDiv w:val="1"/>
      <w:marLeft w:val="0"/>
      <w:marRight w:val="0"/>
      <w:marTop w:val="0"/>
      <w:marBottom w:val="0"/>
      <w:divBdr>
        <w:top w:val="none" w:sz="0" w:space="0" w:color="auto"/>
        <w:left w:val="none" w:sz="0" w:space="0" w:color="auto"/>
        <w:bottom w:val="none" w:sz="0" w:space="0" w:color="auto"/>
        <w:right w:val="none" w:sz="0" w:space="0" w:color="auto"/>
      </w:divBdr>
      <w:divsChild>
        <w:div w:id="565647234">
          <w:marLeft w:val="480"/>
          <w:marRight w:val="0"/>
          <w:marTop w:val="0"/>
          <w:marBottom w:val="0"/>
          <w:divBdr>
            <w:top w:val="none" w:sz="0" w:space="0" w:color="auto"/>
            <w:left w:val="none" w:sz="0" w:space="0" w:color="auto"/>
            <w:bottom w:val="none" w:sz="0" w:space="0" w:color="auto"/>
            <w:right w:val="none" w:sz="0" w:space="0" w:color="auto"/>
          </w:divBdr>
        </w:div>
        <w:div w:id="623998621">
          <w:marLeft w:val="480"/>
          <w:marRight w:val="0"/>
          <w:marTop w:val="0"/>
          <w:marBottom w:val="0"/>
          <w:divBdr>
            <w:top w:val="none" w:sz="0" w:space="0" w:color="auto"/>
            <w:left w:val="none" w:sz="0" w:space="0" w:color="auto"/>
            <w:bottom w:val="none" w:sz="0" w:space="0" w:color="auto"/>
            <w:right w:val="none" w:sz="0" w:space="0" w:color="auto"/>
          </w:divBdr>
        </w:div>
        <w:div w:id="712772621">
          <w:marLeft w:val="480"/>
          <w:marRight w:val="0"/>
          <w:marTop w:val="0"/>
          <w:marBottom w:val="0"/>
          <w:divBdr>
            <w:top w:val="none" w:sz="0" w:space="0" w:color="auto"/>
            <w:left w:val="none" w:sz="0" w:space="0" w:color="auto"/>
            <w:bottom w:val="none" w:sz="0" w:space="0" w:color="auto"/>
            <w:right w:val="none" w:sz="0" w:space="0" w:color="auto"/>
          </w:divBdr>
        </w:div>
        <w:div w:id="813566321">
          <w:marLeft w:val="480"/>
          <w:marRight w:val="0"/>
          <w:marTop w:val="0"/>
          <w:marBottom w:val="0"/>
          <w:divBdr>
            <w:top w:val="none" w:sz="0" w:space="0" w:color="auto"/>
            <w:left w:val="none" w:sz="0" w:space="0" w:color="auto"/>
            <w:bottom w:val="none" w:sz="0" w:space="0" w:color="auto"/>
            <w:right w:val="none" w:sz="0" w:space="0" w:color="auto"/>
          </w:divBdr>
        </w:div>
        <w:div w:id="1250431281">
          <w:marLeft w:val="480"/>
          <w:marRight w:val="0"/>
          <w:marTop w:val="0"/>
          <w:marBottom w:val="0"/>
          <w:divBdr>
            <w:top w:val="none" w:sz="0" w:space="0" w:color="auto"/>
            <w:left w:val="none" w:sz="0" w:space="0" w:color="auto"/>
            <w:bottom w:val="none" w:sz="0" w:space="0" w:color="auto"/>
            <w:right w:val="none" w:sz="0" w:space="0" w:color="auto"/>
          </w:divBdr>
        </w:div>
        <w:div w:id="1384595474">
          <w:marLeft w:val="480"/>
          <w:marRight w:val="0"/>
          <w:marTop w:val="0"/>
          <w:marBottom w:val="0"/>
          <w:divBdr>
            <w:top w:val="none" w:sz="0" w:space="0" w:color="auto"/>
            <w:left w:val="none" w:sz="0" w:space="0" w:color="auto"/>
            <w:bottom w:val="none" w:sz="0" w:space="0" w:color="auto"/>
            <w:right w:val="none" w:sz="0" w:space="0" w:color="auto"/>
          </w:divBdr>
        </w:div>
        <w:div w:id="1432049732">
          <w:marLeft w:val="480"/>
          <w:marRight w:val="0"/>
          <w:marTop w:val="0"/>
          <w:marBottom w:val="0"/>
          <w:divBdr>
            <w:top w:val="none" w:sz="0" w:space="0" w:color="auto"/>
            <w:left w:val="none" w:sz="0" w:space="0" w:color="auto"/>
            <w:bottom w:val="none" w:sz="0" w:space="0" w:color="auto"/>
            <w:right w:val="none" w:sz="0" w:space="0" w:color="auto"/>
          </w:divBdr>
        </w:div>
        <w:div w:id="1603107644">
          <w:marLeft w:val="480"/>
          <w:marRight w:val="0"/>
          <w:marTop w:val="0"/>
          <w:marBottom w:val="0"/>
          <w:divBdr>
            <w:top w:val="none" w:sz="0" w:space="0" w:color="auto"/>
            <w:left w:val="none" w:sz="0" w:space="0" w:color="auto"/>
            <w:bottom w:val="none" w:sz="0" w:space="0" w:color="auto"/>
            <w:right w:val="none" w:sz="0" w:space="0" w:color="auto"/>
          </w:divBdr>
        </w:div>
        <w:div w:id="1660502944">
          <w:marLeft w:val="480"/>
          <w:marRight w:val="0"/>
          <w:marTop w:val="0"/>
          <w:marBottom w:val="0"/>
          <w:divBdr>
            <w:top w:val="none" w:sz="0" w:space="0" w:color="auto"/>
            <w:left w:val="none" w:sz="0" w:space="0" w:color="auto"/>
            <w:bottom w:val="none" w:sz="0" w:space="0" w:color="auto"/>
            <w:right w:val="none" w:sz="0" w:space="0" w:color="auto"/>
          </w:divBdr>
        </w:div>
        <w:div w:id="1870795127">
          <w:marLeft w:val="480"/>
          <w:marRight w:val="0"/>
          <w:marTop w:val="0"/>
          <w:marBottom w:val="0"/>
          <w:divBdr>
            <w:top w:val="none" w:sz="0" w:space="0" w:color="auto"/>
            <w:left w:val="none" w:sz="0" w:space="0" w:color="auto"/>
            <w:bottom w:val="none" w:sz="0" w:space="0" w:color="auto"/>
            <w:right w:val="none" w:sz="0" w:space="0" w:color="auto"/>
          </w:divBdr>
        </w:div>
        <w:div w:id="1889534903">
          <w:marLeft w:val="480"/>
          <w:marRight w:val="0"/>
          <w:marTop w:val="0"/>
          <w:marBottom w:val="0"/>
          <w:divBdr>
            <w:top w:val="none" w:sz="0" w:space="0" w:color="auto"/>
            <w:left w:val="none" w:sz="0" w:space="0" w:color="auto"/>
            <w:bottom w:val="none" w:sz="0" w:space="0" w:color="auto"/>
            <w:right w:val="none" w:sz="0" w:space="0" w:color="auto"/>
          </w:divBdr>
        </w:div>
        <w:div w:id="2093430363">
          <w:marLeft w:val="480"/>
          <w:marRight w:val="0"/>
          <w:marTop w:val="0"/>
          <w:marBottom w:val="0"/>
          <w:divBdr>
            <w:top w:val="none" w:sz="0" w:space="0" w:color="auto"/>
            <w:left w:val="none" w:sz="0" w:space="0" w:color="auto"/>
            <w:bottom w:val="none" w:sz="0" w:space="0" w:color="auto"/>
            <w:right w:val="none" w:sz="0" w:space="0" w:color="auto"/>
          </w:divBdr>
        </w:div>
      </w:divsChild>
    </w:div>
    <w:div w:id="792023455">
      <w:bodyDiv w:val="1"/>
      <w:marLeft w:val="0"/>
      <w:marRight w:val="0"/>
      <w:marTop w:val="0"/>
      <w:marBottom w:val="0"/>
      <w:divBdr>
        <w:top w:val="none" w:sz="0" w:space="0" w:color="auto"/>
        <w:left w:val="none" w:sz="0" w:space="0" w:color="auto"/>
        <w:bottom w:val="none" w:sz="0" w:space="0" w:color="auto"/>
        <w:right w:val="none" w:sz="0" w:space="0" w:color="auto"/>
      </w:divBdr>
    </w:div>
    <w:div w:id="792287387">
      <w:bodyDiv w:val="1"/>
      <w:marLeft w:val="0"/>
      <w:marRight w:val="0"/>
      <w:marTop w:val="0"/>
      <w:marBottom w:val="0"/>
      <w:divBdr>
        <w:top w:val="none" w:sz="0" w:space="0" w:color="auto"/>
        <w:left w:val="none" w:sz="0" w:space="0" w:color="auto"/>
        <w:bottom w:val="none" w:sz="0" w:space="0" w:color="auto"/>
        <w:right w:val="none" w:sz="0" w:space="0" w:color="auto"/>
      </w:divBdr>
    </w:div>
    <w:div w:id="792359280">
      <w:bodyDiv w:val="1"/>
      <w:marLeft w:val="0"/>
      <w:marRight w:val="0"/>
      <w:marTop w:val="0"/>
      <w:marBottom w:val="0"/>
      <w:divBdr>
        <w:top w:val="none" w:sz="0" w:space="0" w:color="auto"/>
        <w:left w:val="none" w:sz="0" w:space="0" w:color="auto"/>
        <w:bottom w:val="none" w:sz="0" w:space="0" w:color="auto"/>
        <w:right w:val="none" w:sz="0" w:space="0" w:color="auto"/>
      </w:divBdr>
    </w:div>
    <w:div w:id="792748532">
      <w:bodyDiv w:val="1"/>
      <w:marLeft w:val="0"/>
      <w:marRight w:val="0"/>
      <w:marTop w:val="0"/>
      <w:marBottom w:val="0"/>
      <w:divBdr>
        <w:top w:val="none" w:sz="0" w:space="0" w:color="auto"/>
        <w:left w:val="none" w:sz="0" w:space="0" w:color="auto"/>
        <w:bottom w:val="none" w:sz="0" w:space="0" w:color="auto"/>
        <w:right w:val="none" w:sz="0" w:space="0" w:color="auto"/>
      </w:divBdr>
    </w:div>
    <w:div w:id="793402146">
      <w:bodyDiv w:val="1"/>
      <w:marLeft w:val="0"/>
      <w:marRight w:val="0"/>
      <w:marTop w:val="0"/>
      <w:marBottom w:val="0"/>
      <w:divBdr>
        <w:top w:val="none" w:sz="0" w:space="0" w:color="auto"/>
        <w:left w:val="none" w:sz="0" w:space="0" w:color="auto"/>
        <w:bottom w:val="none" w:sz="0" w:space="0" w:color="auto"/>
        <w:right w:val="none" w:sz="0" w:space="0" w:color="auto"/>
      </w:divBdr>
      <w:divsChild>
        <w:div w:id="221137699">
          <w:marLeft w:val="480"/>
          <w:marRight w:val="0"/>
          <w:marTop w:val="0"/>
          <w:marBottom w:val="0"/>
          <w:divBdr>
            <w:top w:val="none" w:sz="0" w:space="0" w:color="auto"/>
            <w:left w:val="none" w:sz="0" w:space="0" w:color="auto"/>
            <w:bottom w:val="none" w:sz="0" w:space="0" w:color="auto"/>
            <w:right w:val="none" w:sz="0" w:space="0" w:color="auto"/>
          </w:divBdr>
        </w:div>
        <w:div w:id="528026786">
          <w:marLeft w:val="480"/>
          <w:marRight w:val="0"/>
          <w:marTop w:val="0"/>
          <w:marBottom w:val="0"/>
          <w:divBdr>
            <w:top w:val="none" w:sz="0" w:space="0" w:color="auto"/>
            <w:left w:val="none" w:sz="0" w:space="0" w:color="auto"/>
            <w:bottom w:val="none" w:sz="0" w:space="0" w:color="auto"/>
            <w:right w:val="none" w:sz="0" w:space="0" w:color="auto"/>
          </w:divBdr>
        </w:div>
        <w:div w:id="766079390">
          <w:marLeft w:val="480"/>
          <w:marRight w:val="0"/>
          <w:marTop w:val="0"/>
          <w:marBottom w:val="0"/>
          <w:divBdr>
            <w:top w:val="none" w:sz="0" w:space="0" w:color="auto"/>
            <w:left w:val="none" w:sz="0" w:space="0" w:color="auto"/>
            <w:bottom w:val="none" w:sz="0" w:space="0" w:color="auto"/>
            <w:right w:val="none" w:sz="0" w:space="0" w:color="auto"/>
          </w:divBdr>
        </w:div>
        <w:div w:id="999892006">
          <w:marLeft w:val="480"/>
          <w:marRight w:val="0"/>
          <w:marTop w:val="0"/>
          <w:marBottom w:val="0"/>
          <w:divBdr>
            <w:top w:val="none" w:sz="0" w:space="0" w:color="auto"/>
            <w:left w:val="none" w:sz="0" w:space="0" w:color="auto"/>
            <w:bottom w:val="none" w:sz="0" w:space="0" w:color="auto"/>
            <w:right w:val="none" w:sz="0" w:space="0" w:color="auto"/>
          </w:divBdr>
        </w:div>
        <w:div w:id="1088884117">
          <w:marLeft w:val="480"/>
          <w:marRight w:val="0"/>
          <w:marTop w:val="0"/>
          <w:marBottom w:val="0"/>
          <w:divBdr>
            <w:top w:val="none" w:sz="0" w:space="0" w:color="auto"/>
            <w:left w:val="none" w:sz="0" w:space="0" w:color="auto"/>
            <w:bottom w:val="none" w:sz="0" w:space="0" w:color="auto"/>
            <w:right w:val="none" w:sz="0" w:space="0" w:color="auto"/>
          </w:divBdr>
        </w:div>
        <w:div w:id="1739477555">
          <w:marLeft w:val="480"/>
          <w:marRight w:val="0"/>
          <w:marTop w:val="0"/>
          <w:marBottom w:val="0"/>
          <w:divBdr>
            <w:top w:val="none" w:sz="0" w:space="0" w:color="auto"/>
            <w:left w:val="none" w:sz="0" w:space="0" w:color="auto"/>
            <w:bottom w:val="none" w:sz="0" w:space="0" w:color="auto"/>
            <w:right w:val="none" w:sz="0" w:space="0" w:color="auto"/>
          </w:divBdr>
        </w:div>
        <w:div w:id="1808007978">
          <w:marLeft w:val="480"/>
          <w:marRight w:val="0"/>
          <w:marTop w:val="0"/>
          <w:marBottom w:val="0"/>
          <w:divBdr>
            <w:top w:val="none" w:sz="0" w:space="0" w:color="auto"/>
            <w:left w:val="none" w:sz="0" w:space="0" w:color="auto"/>
            <w:bottom w:val="none" w:sz="0" w:space="0" w:color="auto"/>
            <w:right w:val="none" w:sz="0" w:space="0" w:color="auto"/>
          </w:divBdr>
        </w:div>
        <w:div w:id="1893425876">
          <w:marLeft w:val="480"/>
          <w:marRight w:val="0"/>
          <w:marTop w:val="0"/>
          <w:marBottom w:val="0"/>
          <w:divBdr>
            <w:top w:val="none" w:sz="0" w:space="0" w:color="auto"/>
            <w:left w:val="none" w:sz="0" w:space="0" w:color="auto"/>
            <w:bottom w:val="none" w:sz="0" w:space="0" w:color="auto"/>
            <w:right w:val="none" w:sz="0" w:space="0" w:color="auto"/>
          </w:divBdr>
        </w:div>
        <w:div w:id="2099666597">
          <w:marLeft w:val="480"/>
          <w:marRight w:val="0"/>
          <w:marTop w:val="0"/>
          <w:marBottom w:val="0"/>
          <w:divBdr>
            <w:top w:val="none" w:sz="0" w:space="0" w:color="auto"/>
            <w:left w:val="none" w:sz="0" w:space="0" w:color="auto"/>
            <w:bottom w:val="none" w:sz="0" w:space="0" w:color="auto"/>
            <w:right w:val="none" w:sz="0" w:space="0" w:color="auto"/>
          </w:divBdr>
        </w:div>
      </w:divsChild>
    </w:div>
    <w:div w:id="795179574">
      <w:bodyDiv w:val="1"/>
      <w:marLeft w:val="0"/>
      <w:marRight w:val="0"/>
      <w:marTop w:val="0"/>
      <w:marBottom w:val="0"/>
      <w:divBdr>
        <w:top w:val="none" w:sz="0" w:space="0" w:color="auto"/>
        <w:left w:val="none" w:sz="0" w:space="0" w:color="auto"/>
        <w:bottom w:val="none" w:sz="0" w:space="0" w:color="auto"/>
        <w:right w:val="none" w:sz="0" w:space="0" w:color="auto"/>
      </w:divBdr>
    </w:div>
    <w:div w:id="795484146">
      <w:bodyDiv w:val="1"/>
      <w:marLeft w:val="0"/>
      <w:marRight w:val="0"/>
      <w:marTop w:val="0"/>
      <w:marBottom w:val="0"/>
      <w:divBdr>
        <w:top w:val="none" w:sz="0" w:space="0" w:color="auto"/>
        <w:left w:val="none" w:sz="0" w:space="0" w:color="auto"/>
        <w:bottom w:val="none" w:sz="0" w:space="0" w:color="auto"/>
        <w:right w:val="none" w:sz="0" w:space="0" w:color="auto"/>
      </w:divBdr>
    </w:div>
    <w:div w:id="796990807">
      <w:bodyDiv w:val="1"/>
      <w:marLeft w:val="0"/>
      <w:marRight w:val="0"/>
      <w:marTop w:val="0"/>
      <w:marBottom w:val="0"/>
      <w:divBdr>
        <w:top w:val="none" w:sz="0" w:space="0" w:color="auto"/>
        <w:left w:val="none" w:sz="0" w:space="0" w:color="auto"/>
        <w:bottom w:val="none" w:sz="0" w:space="0" w:color="auto"/>
        <w:right w:val="none" w:sz="0" w:space="0" w:color="auto"/>
      </w:divBdr>
    </w:div>
    <w:div w:id="797727661">
      <w:bodyDiv w:val="1"/>
      <w:marLeft w:val="0"/>
      <w:marRight w:val="0"/>
      <w:marTop w:val="0"/>
      <w:marBottom w:val="0"/>
      <w:divBdr>
        <w:top w:val="none" w:sz="0" w:space="0" w:color="auto"/>
        <w:left w:val="none" w:sz="0" w:space="0" w:color="auto"/>
        <w:bottom w:val="none" w:sz="0" w:space="0" w:color="auto"/>
        <w:right w:val="none" w:sz="0" w:space="0" w:color="auto"/>
      </w:divBdr>
    </w:div>
    <w:div w:id="799080743">
      <w:bodyDiv w:val="1"/>
      <w:marLeft w:val="0"/>
      <w:marRight w:val="0"/>
      <w:marTop w:val="0"/>
      <w:marBottom w:val="0"/>
      <w:divBdr>
        <w:top w:val="none" w:sz="0" w:space="0" w:color="auto"/>
        <w:left w:val="none" w:sz="0" w:space="0" w:color="auto"/>
        <w:bottom w:val="none" w:sz="0" w:space="0" w:color="auto"/>
        <w:right w:val="none" w:sz="0" w:space="0" w:color="auto"/>
      </w:divBdr>
    </w:div>
    <w:div w:id="799113064">
      <w:bodyDiv w:val="1"/>
      <w:marLeft w:val="0"/>
      <w:marRight w:val="0"/>
      <w:marTop w:val="0"/>
      <w:marBottom w:val="0"/>
      <w:divBdr>
        <w:top w:val="none" w:sz="0" w:space="0" w:color="auto"/>
        <w:left w:val="none" w:sz="0" w:space="0" w:color="auto"/>
        <w:bottom w:val="none" w:sz="0" w:space="0" w:color="auto"/>
        <w:right w:val="none" w:sz="0" w:space="0" w:color="auto"/>
      </w:divBdr>
    </w:div>
    <w:div w:id="800071000">
      <w:bodyDiv w:val="1"/>
      <w:marLeft w:val="0"/>
      <w:marRight w:val="0"/>
      <w:marTop w:val="0"/>
      <w:marBottom w:val="0"/>
      <w:divBdr>
        <w:top w:val="none" w:sz="0" w:space="0" w:color="auto"/>
        <w:left w:val="none" w:sz="0" w:space="0" w:color="auto"/>
        <w:bottom w:val="none" w:sz="0" w:space="0" w:color="auto"/>
        <w:right w:val="none" w:sz="0" w:space="0" w:color="auto"/>
      </w:divBdr>
    </w:div>
    <w:div w:id="801114016">
      <w:bodyDiv w:val="1"/>
      <w:marLeft w:val="0"/>
      <w:marRight w:val="0"/>
      <w:marTop w:val="0"/>
      <w:marBottom w:val="0"/>
      <w:divBdr>
        <w:top w:val="none" w:sz="0" w:space="0" w:color="auto"/>
        <w:left w:val="none" w:sz="0" w:space="0" w:color="auto"/>
        <w:bottom w:val="none" w:sz="0" w:space="0" w:color="auto"/>
        <w:right w:val="none" w:sz="0" w:space="0" w:color="auto"/>
      </w:divBdr>
    </w:div>
    <w:div w:id="801116429">
      <w:bodyDiv w:val="1"/>
      <w:marLeft w:val="0"/>
      <w:marRight w:val="0"/>
      <w:marTop w:val="0"/>
      <w:marBottom w:val="0"/>
      <w:divBdr>
        <w:top w:val="none" w:sz="0" w:space="0" w:color="auto"/>
        <w:left w:val="none" w:sz="0" w:space="0" w:color="auto"/>
        <w:bottom w:val="none" w:sz="0" w:space="0" w:color="auto"/>
        <w:right w:val="none" w:sz="0" w:space="0" w:color="auto"/>
      </w:divBdr>
    </w:div>
    <w:div w:id="801459194">
      <w:bodyDiv w:val="1"/>
      <w:marLeft w:val="0"/>
      <w:marRight w:val="0"/>
      <w:marTop w:val="0"/>
      <w:marBottom w:val="0"/>
      <w:divBdr>
        <w:top w:val="none" w:sz="0" w:space="0" w:color="auto"/>
        <w:left w:val="none" w:sz="0" w:space="0" w:color="auto"/>
        <w:bottom w:val="none" w:sz="0" w:space="0" w:color="auto"/>
        <w:right w:val="none" w:sz="0" w:space="0" w:color="auto"/>
      </w:divBdr>
    </w:div>
    <w:div w:id="802695213">
      <w:bodyDiv w:val="1"/>
      <w:marLeft w:val="0"/>
      <w:marRight w:val="0"/>
      <w:marTop w:val="0"/>
      <w:marBottom w:val="0"/>
      <w:divBdr>
        <w:top w:val="none" w:sz="0" w:space="0" w:color="auto"/>
        <w:left w:val="none" w:sz="0" w:space="0" w:color="auto"/>
        <w:bottom w:val="none" w:sz="0" w:space="0" w:color="auto"/>
        <w:right w:val="none" w:sz="0" w:space="0" w:color="auto"/>
      </w:divBdr>
      <w:divsChild>
        <w:div w:id="332077590">
          <w:marLeft w:val="480"/>
          <w:marRight w:val="0"/>
          <w:marTop w:val="0"/>
          <w:marBottom w:val="0"/>
          <w:divBdr>
            <w:top w:val="none" w:sz="0" w:space="0" w:color="auto"/>
            <w:left w:val="none" w:sz="0" w:space="0" w:color="auto"/>
            <w:bottom w:val="none" w:sz="0" w:space="0" w:color="auto"/>
            <w:right w:val="none" w:sz="0" w:space="0" w:color="auto"/>
          </w:divBdr>
        </w:div>
        <w:div w:id="397483017">
          <w:marLeft w:val="480"/>
          <w:marRight w:val="0"/>
          <w:marTop w:val="0"/>
          <w:marBottom w:val="0"/>
          <w:divBdr>
            <w:top w:val="none" w:sz="0" w:space="0" w:color="auto"/>
            <w:left w:val="none" w:sz="0" w:space="0" w:color="auto"/>
            <w:bottom w:val="none" w:sz="0" w:space="0" w:color="auto"/>
            <w:right w:val="none" w:sz="0" w:space="0" w:color="auto"/>
          </w:divBdr>
        </w:div>
        <w:div w:id="456023325">
          <w:marLeft w:val="480"/>
          <w:marRight w:val="0"/>
          <w:marTop w:val="0"/>
          <w:marBottom w:val="0"/>
          <w:divBdr>
            <w:top w:val="none" w:sz="0" w:space="0" w:color="auto"/>
            <w:left w:val="none" w:sz="0" w:space="0" w:color="auto"/>
            <w:bottom w:val="none" w:sz="0" w:space="0" w:color="auto"/>
            <w:right w:val="none" w:sz="0" w:space="0" w:color="auto"/>
          </w:divBdr>
        </w:div>
        <w:div w:id="607739937">
          <w:marLeft w:val="480"/>
          <w:marRight w:val="0"/>
          <w:marTop w:val="0"/>
          <w:marBottom w:val="0"/>
          <w:divBdr>
            <w:top w:val="none" w:sz="0" w:space="0" w:color="auto"/>
            <w:left w:val="none" w:sz="0" w:space="0" w:color="auto"/>
            <w:bottom w:val="none" w:sz="0" w:space="0" w:color="auto"/>
            <w:right w:val="none" w:sz="0" w:space="0" w:color="auto"/>
          </w:divBdr>
        </w:div>
        <w:div w:id="675616934">
          <w:marLeft w:val="480"/>
          <w:marRight w:val="0"/>
          <w:marTop w:val="0"/>
          <w:marBottom w:val="0"/>
          <w:divBdr>
            <w:top w:val="none" w:sz="0" w:space="0" w:color="auto"/>
            <w:left w:val="none" w:sz="0" w:space="0" w:color="auto"/>
            <w:bottom w:val="none" w:sz="0" w:space="0" w:color="auto"/>
            <w:right w:val="none" w:sz="0" w:space="0" w:color="auto"/>
          </w:divBdr>
        </w:div>
        <w:div w:id="1099570690">
          <w:marLeft w:val="480"/>
          <w:marRight w:val="0"/>
          <w:marTop w:val="0"/>
          <w:marBottom w:val="0"/>
          <w:divBdr>
            <w:top w:val="none" w:sz="0" w:space="0" w:color="auto"/>
            <w:left w:val="none" w:sz="0" w:space="0" w:color="auto"/>
            <w:bottom w:val="none" w:sz="0" w:space="0" w:color="auto"/>
            <w:right w:val="none" w:sz="0" w:space="0" w:color="auto"/>
          </w:divBdr>
        </w:div>
        <w:div w:id="1414276252">
          <w:marLeft w:val="480"/>
          <w:marRight w:val="0"/>
          <w:marTop w:val="0"/>
          <w:marBottom w:val="0"/>
          <w:divBdr>
            <w:top w:val="none" w:sz="0" w:space="0" w:color="auto"/>
            <w:left w:val="none" w:sz="0" w:space="0" w:color="auto"/>
            <w:bottom w:val="none" w:sz="0" w:space="0" w:color="auto"/>
            <w:right w:val="none" w:sz="0" w:space="0" w:color="auto"/>
          </w:divBdr>
        </w:div>
        <w:div w:id="1579098592">
          <w:marLeft w:val="480"/>
          <w:marRight w:val="0"/>
          <w:marTop w:val="0"/>
          <w:marBottom w:val="0"/>
          <w:divBdr>
            <w:top w:val="none" w:sz="0" w:space="0" w:color="auto"/>
            <w:left w:val="none" w:sz="0" w:space="0" w:color="auto"/>
            <w:bottom w:val="none" w:sz="0" w:space="0" w:color="auto"/>
            <w:right w:val="none" w:sz="0" w:space="0" w:color="auto"/>
          </w:divBdr>
        </w:div>
        <w:div w:id="1670937255">
          <w:marLeft w:val="480"/>
          <w:marRight w:val="0"/>
          <w:marTop w:val="0"/>
          <w:marBottom w:val="0"/>
          <w:divBdr>
            <w:top w:val="none" w:sz="0" w:space="0" w:color="auto"/>
            <w:left w:val="none" w:sz="0" w:space="0" w:color="auto"/>
            <w:bottom w:val="none" w:sz="0" w:space="0" w:color="auto"/>
            <w:right w:val="none" w:sz="0" w:space="0" w:color="auto"/>
          </w:divBdr>
        </w:div>
      </w:divsChild>
    </w:div>
    <w:div w:id="803935567">
      <w:bodyDiv w:val="1"/>
      <w:marLeft w:val="0"/>
      <w:marRight w:val="0"/>
      <w:marTop w:val="0"/>
      <w:marBottom w:val="0"/>
      <w:divBdr>
        <w:top w:val="none" w:sz="0" w:space="0" w:color="auto"/>
        <w:left w:val="none" w:sz="0" w:space="0" w:color="auto"/>
        <w:bottom w:val="none" w:sz="0" w:space="0" w:color="auto"/>
        <w:right w:val="none" w:sz="0" w:space="0" w:color="auto"/>
      </w:divBdr>
    </w:div>
    <w:div w:id="804926347">
      <w:bodyDiv w:val="1"/>
      <w:marLeft w:val="0"/>
      <w:marRight w:val="0"/>
      <w:marTop w:val="0"/>
      <w:marBottom w:val="0"/>
      <w:divBdr>
        <w:top w:val="none" w:sz="0" w:space="0" w:color="auto"/>
        <w:left w:val="none" w:sz="0" w:space="0" w:color="auto"/>
        <w:bottom w:val="none" w:sz="0" w:space="0" w:color="auto"/>
        <w:right w:val="none" w:sz="0" w:space="0" w:color="auto"/>
      </w:divBdr>
    </w:div>
    <w:div w:id="805439668">
      <w:bodyDiv w:val="1"/>
      <w:marLeft w:val="0"/>
      <w:marRight w:val="0"/>
      <w:marTop w:val="0"/>
      <w:marBottom w:val="0"/>
      <w:divBdr>
        <w:top w:val="none" w:sz="0" w:space="0" w:color="auto"/>
        <w:left w:val="none" w:sz="0" w:space="0" w:color="auto"/>
        <w:bottom w:val="none" w:sz="0" w:space="0" w:color="auto"/>
        <w:right w:val="none" w:sz="0" w:space="0" w:color="auto"/>
      </w:divBdr>
    </w:div>
    <w:div w:id="805587006">
      <w:bodyDiv w:val="1"/>
      <w:marLeft w:val="0"/>
      <w:marRight w:val="0"/>
      <w:marTop w:val="0"/>
      <w:marBottom w:val="0"/>
      <w:divBdr>
        <w:top w:val="none" w:sz="0" w:space="0" w:color="auto"/>
        <w:left w:val="none" w:sz="0" w:space="0" w:color="auto"/>
        <w:bottom w:val="none" w:sz="0" w:space="0" w:color="auto"/>
        <w:right w:val="none" w:sz="0" w:space="0" w:color="auto"/>
      </w:divBdr>
    </w:div>
    <w:div w:id="805665294">
      <w:bodyDiv w:val="1"/>
      <w:marLeft w:val="0"/>
      <w:marRight w:val="0"/>
      <w:marTop w:val="0"/>
      <w:marBottom w:val="0"/>
      <w:divBdr>
        <w:top w:val="none" w:sz="0" w:space="0" w:color="auto"/>
        <w:left w:val="none" w:sz="0" w:space="0" w:color="auto"/>
        <w:bottom w:val="none" w:sz="0" w:space="0" w:color="auto"/>
        <w:right w:val="none" w:sz="0" w:space="0" w:color="auto"/>
      </w:divBdr>
    </w:div>
    <w:div w:id="805857237">
      <w:bodyDiv w:val="1"/>
      <w:marLeft w:val="0"/>
      <w:marRight w:val="0"/>
      <w:marTop w:val="0"/>
      <w:marBottom w:val="0"/>
      <w:divBdr>
        <w:top w:val="none" w:sz="0" w:space="0" w:color="auto"/>
        <w:left w:val="none" w:sz="0" w:space="0" w:color="auto"/>
        <w:bottom w:val="none" w:sz="0" w:space="0" w:color="auto"/>
        <w:right w:val="none" w:sz="0" w:space="0" w:color="auto"/>
      </w:divBdr>
    </w:div>
    <w:div w:id="805976574">
      <w:bodyDiv w:val="1"/>
      <w:marLeft w:val="0"/>
      <w:marRight w:val="0"/>
      <w:marTop w:val="0"/>
      <w:marBottom w:val="0"/>
      <w:divBdr>
        <w:top w:val="none" w:sz="0" w:space="0" w:color="auto"/>
        <w:left w:val="none" w:sz="0" w:space="0" w:color="auto"/>
        <w:bottom w:val="none" w:sz="0" w:space="0" w:color="auto"/>
        <w:right w:val="none" w:sz="0" w:space="0" w:color="auto"/>
      </w:divBdr>
    </w:div>
    <w:div w:id="806894439">
      <w:bodyDiv w:val="1"/>
      <w:marLeft w:val="0"/>
      <w:marRight w:val="0"/>
      <w:marTop w:val="0"/>
      <w:marBottom w:val="0"/>
      <w:divBdr>
        <w:top w:val="none" w:sz="0" w:space="0" w:color="auto"/>
        <w:left w:val="none" w:sz="0" w:space="0" w:color="auto"/>
        <w:bottom w:val="none" w:sz="0" w:space="0" w:color="auto"/>
        <w:right w:val="none" w:sz="0" w:space="0" w:color="auto"/>
      </w:divBdr>
      <w:divsChild>
        <w:div w:id="236984222">
          <w:marLeft w:val="480"/>
          <w:marRight w:val="0"/>
          <w:marTop w:val="0"/>
          <w:marBottom w:val="0"/>
          <w:divBdr>
            <w:top w:val="none" w:sz="0" w:space="0" w:color="auto"/>
            <w:left w:val="none" w:sz="0" w:space="0" w:color="auto"/>
            <w:bottom w:val="none" w:sz="0" w:space="0" w:color="auto"/>
            <w:right w:val="none" w:sz="0" w:space="0" w:color="auto"/>
          </w:divBdr>
        </w:div>
        <w:div w:id="276453771">
          <w:marLeft w:val="480"/>
          <w:marRight w:val="0"/>
          <w:marTop w:val="0"/>
          <w:marBottom w:val="0"/>
          <w:divBdr>
            <w:top w:val="none" w:sz="0" w:space="0" w:color="auto"/>
            <w:left w:val="none" w:sz="0" w:space="0" w:color="auto"/>
            <w:bottom w:val="none" w:sz="0" w:space="0" w:color="auto"/>
            <w:right w:val="none" w:sz="0" w:space="0" w:color="auto"/>
          </w:divBdr>
        </w:div>
        <w:div w:id="279150027">
          <w:marLeft w:val="480"/>
          <w:marRight w:val="0"/>
          <w:marTop w:val="0"/>
          <w:marBottom w:val="0"/>
          <w:divBdr>
            <w:top w:val="none" w:sz="0" w:space="0" w:color="auto"/>
            <w:left w:val="none" w:sz="0" w:space="0" w:color="auto"/>
            <w:bottom w:val="none" w:sz="0" w:space="0" w:color="auto"/>
            <w:right w:val="none" w:sz="0" w:space="0" w:color="auto"/>
          </w:divBdr>
        </w:div>
        <w:div w:id="555361586">
          <w:marLeft w:val="480"/>
          <w:marRight w:val="0"/>
          <w:marTop w:val="0"/>
          <w:marBottom w:val="0"/>
          <w:divBdr>
            <w:top w:val="none" w:sz="0" w:space="0" w:color="auto"/>
            <w:left w:val="none" w:sz="0" w:space="0" w:color="auto"/>
            <w:bottom w:val="none" w:sz="0" w:space="0" w:color="auto"/>
            <w:right w:val="none" w:sz="0" w:space="0" w:color="auto"/>
          </w:divBdr>
        </w:div>
        <w:div w:id="567804945">
          <w:marLeft w:val="480"/>
          <w:marRight w:val="0"/>
          <w:marTop w:val="0"/>
          <w:marBottom w:val="0"/>
          <w:divBdr>
            <w:top w:val="none" w:sz="0" w:space="0" w:color="auto"/>
            <w:left w:val="none" w:sz="0" w:space="0" w:color="auto"/>
            <w:bottom w:val="none" w:sz="0" w:space="0" w:color="auto"/>
            <w:right w:val="none" w:sz="0" w:space="0" w:color="auto"/>
          </w:divBdr>
        </w:div>
        <w:div w:id="621887794">
          <w:marLeft w:val="480"/>
          <w:marRight w:val="0"/>
          <w:marTop w:val="0"/>
          <w:marBottom w:val="0"/>
          <w:divBdr>
            <w:top w:val="none" w:sz="0" w:space="0" w:color="auto"/>
            <w:left w:val="none" w:sz="0" w:space="0" w:color="auto"/>
            <w:bottom w:val="none" w:sz="0" w:space="0" w:color="auto"/>
            <w:right w:val="none" w:sz="0" w:space="0" w:color="auto"/>
          </w:divBdr>
        </w:div>
        <w:div w:id="686256936">
          <w:marLeft w:val="480"/>
          <w:marRight w:val="0"/>
          <w:marTop w:val="0"/>
          <w:marBottom w:val="0"/>
          <w:divBdr>
            <w:top w:val="none" w:sz="0" w:space="0" w:color="auto"/>
            <w:left w:val="none" w:sz="0" w:space="0" w:color="auto"/>
            <w:bottom w:val="none" w:sz="0" w:space="0" w:color="auto"/>
            <w:right w:val="none" w:sz="0" w:space="0" w:color="auto"/>
          </w:divBdr>
        </w:div>
        <w:div w:id="691958353">
          <w:marLeft w:val="480"/>
          <w:marRight w:val="0"/>
          <w:marTop w:val="0"/>
          <w:marBottom w:val="0"/>
          <w:divBdr>
            <w:top w:val="none" w:sz="0" w:space="0" w:color="auto"/>
            <w:left w:val="none" w:sz="0" w:space="0" w:color="auto"/>
            <w:bottom w:val="none" w:sz="0" w:space="0" w:color="auto"/>
            <w:right w:val="none" w:sz="0" w:space="0" w:color="auto"/>
          </w:divBdr>
        </w:div>
        <w:div w:id="710955805">
          <w:marLeft w:val="480"/>
          <w:marRight w:val="0"/>
          <w:marTop w:val="0"/>
          <w:marBottom w:val="0"/>
          <w:divBdr>
            <w:top w:val="none" w:sz="0" w:space="0" w:color="auto"/>
            <w:left w:val="none" w:sz="0" w:space="0" w:color="auto"/>
            <w:bottom w:val="none" w:sz="0" w:space="0" w:color="auto"/>
            <w:right w:val="none" w:sz="0" w:space="0" w:color="auto"/>
          </w:divBdr>
        </w:div>
        <w:div w:id="804733444">
          <w:marLeft w:val="480"/>
          <w:marRight w:val="0"/>
          <w:marTop w:val="0"/>
          <w:marBottom w:val="0"/>
          <w:divBdr>
            <w:top w:val="none" w:sz="0" w:space="0" w:color="auto"/>
            <w:left w:val="none" w:sz="0" w:space="0" w:color="auto"/>
            <w:bottom w:val="none" w:sz="0" w:space="0" w:color="auto"/>
            <w:right w:val="none" w:sz="0" w:space="0" w:color="auto"/>
          </w:divBdr>
        </w:div>
        <w:div w:id="837354948">
          <w:marLeft w:val="480"/>
          <w:marRight w:val="0"/>
          <w:marTop w:val="0"/>
          <w:marBottom w:val="0"/>
          <w:divBdr>
            <w:top w:val="none" w:sz="0" w:space="0" w:color="auto"/>
            <w:left w:val="none" w:sz="0" w:space="0" w:color="auto"/>
            <w:bottom w:val="none" w:sz="0" w:space="0" w:color="auto"/>
            <w:right w:val="none" w:sz="0" w:space="0" w:color="auto"/>
          </w:divBdr>
        </w:div>
        <w:div w:id="1019358709">
          <w:marLeft w:val="480"/>
          <w:marRight w:val="0"/>
          <w:marTop w:val="0"/>
          <w:marBottom w:val="0"/>
          <w:divBdr>
            <w:top w:val="none" w:sz="0" w:space="0" w:color="auto"/>
            <w:left w:val="none" w:sz="0" w:space="0" w:color="auto"/>
            <w:bottom w:val="none" w:sz="0" w:space="0" w:color="auto"/>
            <w:right w:val="none" w:sz="0" w:space="0" w:color="auto"/>
          </w:divBdr>
        </w:div>
        <w:div w:id="1106340645">
          <w:marLeft w:val="480"/>
          <w:marRight w:val="0"/>
          <w:marTop w:val="0"/>
          <w:marBottom w:val="0"/>
          <w:divBdr>
            <w:top w:val="none" w:sz="0" w:space="0" w:color="auto"/>
            <w:left w:val="none" w:sz="0" w:space="0" w:color="auto"/>
            <w:bottom w:val="none" w:sz="0" w:space="0" w:color="auto"/>
            <w:right w:val="none" w:sz="0" w:space="0" w:color="auto"/>
          </w:divBdr>
        </w:div>
        <w:div w:id="1266042158">
          <w:marLeft w:val="480"/>
          <w:marRight w:val="0"/>
          <w:marTop w:val="0"/>
          <w:marBottom w:val="0"/>
          <w:divBdr>
            <w:top w:val="none" w:sz="0" w:space="0" w:color="auto"/>
            <w:left w:val="none" w:sz="0" w:space="0" w:color="auto"/>
            <w:bottom w:val="none" w:sz="0" w:space="0" w:color="auto"/>
            <w:right w:val="none" w:sz="0" w:space="0" w:color="auto"/>
          </w:divBdr>
        </w:div>
        <w:div w:id="1286346027">
          <w:marLeft w:val="480"/>
          <w:marRight w:val="0"/>
          <w:marTop w:val="0"/>
          <w:marBottom w:val="0"/>
          <w:divBdr>
            <w:top w:val="none" w:sz="0" w:space="0" w:color="auto"/>
            <w:left w:val="none" w:sz="0" w:space="0" w:color="auto"/>
            <w:bottom w:val="none" w:sz="0" w:space="0" w:color="auto"/>
            <w:right w:val="none" w:sz="0" w:space="0" w:color="auto"/>
          </w:divBdr>
        </w:div>
        <w:div w:id="1514225892">
          <w:marLeft w:val="480"/>
          <w:marRight w:val="0"/>
          <w:marTop w:val="0"/>
          <w:marBottom w:val="0"/>
          <w:divBdr>
            <w:top w:val="none" w:sz="0" w:space="0" w:color="auto"/>
            <w:left w:val="none" w:sz="0" w:space="0" w:color="auto"/>
            <w:bottom w:val="none" w:sz="0" w:space="0" w:color="auto"/>
            <w:right w:val="none" w:sz="0" w:space="0" w:color="auto"/>
          </w:divBdr>
        </w:div>
        <w:div w:id="1578175544">
          <w:marLeft w:val="480"/>
          <w:marRight w:val="0"/>
          <w:marTop w:val="0"/>
          <w:marBottom w:val="0"/>
          <w:divBdr>
            <w:top w:val="none" w:sz="0" w:space="0" w:color="auto"/>
            <w:left w:val="none" w:sz="0" w:space="0" w:color="auto"/>
            <w:bottom w:val="none" w:sz="0" w:space="0" w:color="auto"/>
            <w:right w:val="none" w:sz="0" w:space="0" w:color="auto"/>
          </w:divBdr>
        </w:div>
        <w:div w:id="1608612435">
          <w:marLeft w:val="480"/>
          <w:marRight w:val="0"/>
          <w:marTop w:val="0"/>
          <w:marBottom w:val="0"/>
          <w:divBdr>
            <w:top w:val="none" w:sz="0" w:space="0" w:color="auto"/>
            <w:left w:val="none" w:sz="0" w:space="0" w:color="auto"/>
            <w:bottom w:val="none" w:sz="0" w:space="0" w:color="auto"/>
            <w:right w:val="none" w:sz="0" w:space="0" w:color="auto"/>
          </w:divBdr>
        </w:div>
        <w:div w:id="1644770648">
          <w:marLeft w:val="480"/>
          <w:marRight w:val="0"/>
          <w:marTop w:val="0"/>
          <w:marBottom w:val="0"/>
          <w:divBdr>
            <w:top w:val="none" w:sz="0" w:space="0" w:color="auto"/>
            <w:left w:val="none" w:sz="0" w:space="0" w:color="auto"/>
            <w:bottom w:val="none" w:sz="0" w:space="0" w:color="auto"/>
            <w:right w:val="none" w:sz="0" w:space="0" w:color="auto"/>
          </w:divBdr>
        </w:div>
        <w:div w:id="1751536960">
          <w:marLeft w:val="480"/>
          <w:marRight w:val="0"/>
          <w:marTop w:val="0"/>
          <w:marBottom w:val="0"/>
          <w:divBdr>
            <w:top w:val="none" w:sz="0" w:space="0" w:color="auto"/>
            <w:left w:val="none" w:sz="0" w:space="0" w:color="auto"/>
            <w:bottom w:val="none" w:sz="0" w:space="0" w:color="auto"/>
            <w:right w:val="none" w:sz="0" w:space="0" w:color="auto"/>
          </w:divBdr>
        </w:div>
        <w:div w:id="1944605397">
          <w:marLeft w:val="480"/>
          <w:marRight w:val="0"/>
          <w:marTop w:val="0"/>
          <w:marBottom w:val="0"/>
          <w:divBdr>
            <w:top w:val="none" w:sz="0" w:space="0" w:color="auto"/>
            <w:left w:val="none" w:sz="0" w:space="0" w:color="auto"/>
            <w:bottom w:val="none" w:sz="0" w:space="0" w:color="auto"/>
            <w:right w:val="none" w:sz="0" w:space="0" w:color="auto"/>
          </w:divBdr>
        </w:div>
        <w:div w:id="2033454766">
          <w:marLeft w:val="480"/>
          <w:marRight w:val="0"/>
          <w:marTop w:val="0"/>
          <w:marBottom w:val="0"/>
          <w:divBdr>
            <w:top w:val="none" w:sz="0" w:space="0" w:color="auto"/>
            <w:left w:val="none" w:sz="0" w:space="0" w:color="auto"/>
            <w:bottom w:val="none" w:sz="0" w:space="0" w:color="auto"/>
            <w:right w:val="none" w:sz="0" w:space="0" w:color="auto"/>
          </w:divBdr>
        </w:div>
        <w:div w:id="2056810285">
          <w:marLeft w:val="480"/>
          <w:marRight w:val="0"/>
          <w:marTop w:val="0"/>
          <w:marBottom w:val="0"/>
          <w:divBdr>
            <w:top w:val="none" w:sz="0" w:space="0" w:color="auto"/>
            <w:left w:val="none" w:sz="0" w:space="0" w:color="auto"/>
            <w:bottom w:val="none" w:sz="0" w:space="0" w:color="auto"/>
            <w:right w:val="none" w:sz="0" w:space="0" w:color="auto"/>
          </w:divBdr>
        </w:div>
      </w:divsChild>
    </w:div>
    <w:div w:id="806898945">
      <w:bodyDiv w:val="1"/>
      <w:marLeft w:val="0"/>
      <w:marRight w:val="0"/>
      <w:marTop w:val="0"/>
      <w:marBottom w:val="0"/>
      <w:divBdr>
        <w:top w:val="none" w:sz="0" w:space="0" w:color="auto"/>
        <w:left w:val="none" w:sz="0" w:space="0" w:color="auto"/>
        <w:bottom w:val="none" w:sz="0" w:space="0" w:color="auto"/>
        <w:right w:val="none" w:sz="0" w:space="0" w:color="auto"/>
      </w:divBdr>
    </w:div>
    <w:div w:id="807287913">
      <w:bodyDiv w:val="1"/>
      <w:marLeft w:val="0"/>
      <w:marRight w:val="0"/>
      <w:marTop w:val="0"/>
      <w:marBottom w:val="0"/>
      <w:divBdr>
        <w:top w:val="none" w:sz="0" w:space="0" w:color="auto"/>
        <w:left w:val="none" w:sz="0" w:space="0" w:color="auto"/>
        <w:bottom w:val="none" w:sz="0" w:space="0" w:color="auto"/>
        <w:right w:val="none" w:sz="0" w:space="0" w:color="auto"/>
      </w:divBdr>
    </w:div>
    <w:div w:id="807404823">
      <w:bodyDiv w:val="1"/>
      <w:marLeft w:val="0"/>
      <w:marRight w:val="0"/>
      <w:marTop w:val="0"/>
      <w:marBottom w:val="0"/>
      <w:divBdr>
        <w:top w:val="none" w:sz="0" w:space="0" w:color="auto"/>
        <w:left w:val="none" w:sz="0" w:space="0" w:color="auto"/>
        <w:bottom w:val="none" w:sz="0" w:space="0" w:color="auto"/>
        <w:right w:val="none" w:sz="0" w:space="0" w:color="auto"/>
      </w:divBdr>
    </w:div>
    <w:div w:id="808133361">
      <w:bodyDiv w:val="1"/>
      <w:marLeft w:val="0"/>
      <w:marRight w:val="0"/>
      <w:marTop w:val="0"/>
      <w:marBottom w:val="0"/>
      <w:divBdr>
        <w:top w:val="none" w:sz="0" w:space="0" w:color="auto"/>
        <w:left w:val="none" w:sz="0" w:space="0" w:color="auto"/>
        <w:bottom w:val="none" w:sz="0" w:space="0" w:color="auto"/>
        <w:right w:val="none" w:sz="0" w:space="0" w:color="auto"/>
      </w:divBdr>
    </w:div>
    <w:div w:id="808666778">
      <w:bodyDiv w:val="1"/>
      <w:marLeft w:val="0"/>
      <w:marRight w:val="0"/>
      <w:marTop w:val="0"/>
      <w:marBottom w:val="0"/>
      <w:divBdr>
        <w:top w:val="none" w:sz="0" w:space="0" w:color="auto"/>
        <w:left w:val="none" w:sz="0" w:space="0" w:color="auto"/>
        <w:bottom w:val="none" w:sz="0" w:space="0" w:color="auto"/>
        <w:right w:val="none" w:sz="0" w:space="0" w:color="auto"/>
      </w:divBdr>
    </w:div>
    <w:div w:id="809441487">
      <w:bodyDiv w:val="1"/>
      <w:marLeft w:val="0"/>
      <w:marRight w:val="0"/>
      <w:marTop w:val="0"/>
      <w:marBottom w:val="0"/>
      <w:divBdr>
        <w:top w:val="none" w:sz="0" w:space="0" w:color="auto"/>
        <w:left w:val="none" w:sz="0" w:space="0" w:color="auto"/>
        <w:bottom w:val="none" w:sz="0" w:space="0" w:color="auto"/>
        <w:right w:val="none" w:sz="0" w:space="0" w:color="auto"/>
      </w:divBdr>
      <w:divsChild>
        <w:div w:id="162936365">
          <w:marLeft w:val="480"/>
          <w:marRight w:val="0"/>
          <w:marTop w:val="0"/>
          <w:marBottom w:val="0"/>
          <w:divBdr>
            <w:top w:val="none" w:sz="0" w:space="0" w:color="auto"/>
            <w:left w:val="none" w:sz="0" w:space="0" w:color="auto"/>
            <w:bottom w:val="none" w:sz="0" w:space="0" w:color="auto"/>
            <w:right w:val="none" w:sz="0" w:space="0" w:color="auto"/>
          </w:divBdr>
        </w:div>
        <w:div w:id="164707422">
          <w:marLeft w:val="480"/>
          <w:marRight w:val="0"/>
          <w:marTop w:val="0"/>
          <w:marBottom w:val="0"/>
          <w:divBdr>
            <w:top w:val="none" w:sz="0" w:space="0" w:color="auto"/>
            <w:left w:val="none" w:sz="0" w:space="0" w:color="auto"/>
            <w:bottom w:val="none" w:sz="0" w:space="0" w:color="auto"/>
            <w:right w:val="none" w:sz="0" w:space="0" w:color="auto"/>
          </w:divBdr>
        </w:div>
        <w:div w:id="279193223">
          <w:marLeft w:val="480"/>
          <w:marRight w:val="0"/>
          <w:marTop w:val="0"/>
          <w:marBottom w:val="0"/>
          <w:divBdr>
            <w:top w:val="none" w:sz="0" w:space="0" w:color="auto"/>
            <w:left w:val="none" w:sz="0" w:space="0" w:color="auto"/>
            <w:bottom w:val="none" w:sz="0" w:space="0" w:color="auto"/>
            <w:right w:val="none" w:sz="0" w:space="0" w:color="auto"/>
          </w:divBdr>
        </w:div>
        <w:div w:id="293293779">
          <w:marLeft w:val="480"/>
          <w:marRight w:val="0"/>
          <w:marTop w:val="0"/>
          <w:marBottom w:val="0"/>
          <w:divBdr>
            <w:top w:val="none" w:sz="0" w:space="0" w:color="auto"/>
            <w:left w:val="none" w:sz="0" w:space="0" w:color="auto"/>
            <w:bottom w:val="none" w:sz="0" w:space="0" w:color="auto"/>
            <w:right w:val="none" w:sz="0" w:space="0" w:color="auto"/>
          </w:divBdr>
        </w:div>
        <w:div w:id="311444527">
          <w:marLeft w:val="480"/>
          <w:marRight w:val="0"/>
          <w:marTop w:val="0"/>
          <w:marBottom w:val="0"/>
          <w:divBdr>
            <w:top w:val="none" w:sz="0" w:space="0" w:color="auto"/>
            <w:left w:val="none" w:sz="0" w:space="0" w:color="auto"/>
            <w:bottom w:val="none" w:sz="0" w:space="0" w:color="auto"/>
            <w:right w:val="none" w:sz="0" w:space="0" w:color="auto"/>
          </w:divBdr>
        </w:div>
        <w:div w:id="319038716">
          <w:marLeft w:val="480"/>
          <w:marRight w:val="0"/>
          <w:marTop w:val="0"/>
          <w:marBottom w:val="0"/>
          <w:divBdr>
            <w:top w:val="none" w:sz="0" w:space="0" w:color="auto"/>
            <w:left w:val="none" w:sz="0" w:space="0" w:color="auto"/>
            <w:bottom w:val="none" w:sz="0" w:space="0" w:color="auto"/>
            <w:right w:val="none" w:sz="0" w:space="0" w:color="auto"/>
          </w:divBdr>
        </w:div>
        <w:div w:id="344329519">
          <w:marLeft w:val="480"/>
          <w:marRight w:val="0"/>
          <w:marTop w:val="0"/>
          <w:marBottom w:val="0"/>
          <w:divBdr>
            <w:top w:val="none" w:sz="0" w:space="0" w:color="auto"/>
            <w:left w:val="none" w:sz="0" w:space="0" w:color="auto"/>
            <w:bottom w:val="none" w:sz="0" w:space="0" w:color="auto"/>
            <w:right w:val="none" w:sz="0" w:space="0" w:color="auto"/>
          </w:divBdr>
        </w:div>
        <w:div w:id="458687818">
          <w:marLeft w:val="480"/>
          <w:marRight w:val="0"/>
          <w:marTop w:val="0"/>
          <w:marBottom w:val="0"/>
          <w:divBdr>
            <w:top w:val="none" w:sz="0" w:space="0" w:color="auto"/>
            <w:left w:val="none" w:sz="0" w:space="0" w:color="auto"/>
            <w:bottom w:val="none" w:sz="0" w:space="0" w:color="auto"/>
            <w:right w:val="none" w:sz="0" w:space="0" w:color="auto"/>
          </w:divBdr>
        </w:div>
        <w:div w:id="525870563">
          <w:marLeft w:val="480"/>
          <w:marRight w:val="0"/>
          <w:marTop w:val="0"/>
          <w:marBottom w:val="0"/>
          <w:divBdr>
            <w:top w:val="none" w:sz="0" w:space="0" w:color="auto"/>
            <w:left w:val="none" w:sz="0" w:space="0" w:color="auto"/>
            <w:bottom w:val="none" w:sz="0" w:space="0" w:color="auto"/>
            <w:right w:val="none" w:sz="0" w:space="0" w:color="auto"/>
          </w:divBdr>
        </w:div>
        <w:div w:id="542254716">
          <w:marLeft w:val="480"/>
          <w:marRight w:val="0"/>
          <w:marTop w:val="0"/>
          <w:marBottom w:val="0"/>
          <w:divBdr>
            <w:top w:val="none" w:sz="0" w:space="0" w:color="auto"/>
            <w:left w:val="none" w:sz="0" w:space="0" w:color="auto"/>
            <w:bottom w:val="none" w:sz="0" w:space="0" w:color="auto"/>
            <w:right w:val="none" w:sz="0" w:space="0" w:color="auto"/>
          </w:divBdr>
        </w:div>
        <w:div w:id="545525300">
          <w:marLeft w:val="480"/>
          <w:marRight w:val="0"/>
          <w:marTop w:val="0"/>
          <w:marBottom w:val="0"/>
          <w:divBdr>
            <w:top w:val="none" w:sz="0" w:space="0" w:color="auto"/>
            <w:left w:val="none" w:sz="0" w:space="0" w:color="auto"/>
            <w:bottom w:val="none" w:sz="0" w:space="0" w:color="auto"/>
            <w:right w:val="none" w:sz="0" w:space="0" w:color="auto"/>
          </w:divBdr>
        </w:div>
        <w:div w:id="552153764">
          <w:marLeft w:val="480"/>
          <w:marRight w:val="0"/>
          <w:marTop w:val="0"/>
          <w:marBottom w:val="0"/>
          <w:divBdr>
            <w:top w:val="none" w:sz="0" w:space="0" w:color="auto"/>
            <w:left w:val="none" w:sz="0" w:space="0" w:color="auto"/>
            <w:bottom w:val="none" w:sz="0" w:space="0" w:color="auto"/>
            <w:right w:val="none" w:sz="0" w:space="0" w:color="auto"/>
          </w:divBdr>
        </w:div>
        <w:div w:id="608707227">
          <w:marLeft w:val="480"/>
          <w:marRight w:val="0"/>
          <w:marTop w:val="0"/>
          <w:marBottom w:val="0"/>
          <w:divBdr>
            <w:top w:val="none" w:sz="0" w:space="0" w:color="auto"/>
            <w:left w:val="none" w:sz="0" w:space="0" w:color="auto"/>
            <w:bottom w:val="none" w:sz="0" w:space="0" w:color="auto"/>
            <w:right w:val="none" w:sz="0" w:space="0" w:color="auto"/>
          </w:divBdr>
        </w:div>
        <w:div w:id="612829261">
          <w:marLeft w:val="480"/>
          <w:marRight w:val="0"/>
          <w:marTop w:val="0"/>
          <w:marBottom w:val="0"/>
          <w:divBdr>
            <w:top w:val="none" w:sz="0" w:space="0" w:color="auto"/>
            <w:left w:val="none" w:sz="0" w:space="0" w:color="auto"/>
            <w:bottom w:val="none" w:sz="0" w:space="0" w:color="auto"/>
            <w:right w:val="none" w:sz="0" w:space="0" w:color="auto"/>
          </w:divBdr>
        </w:div>
        <w:div w:id="773017643">
          <w:marLeft w:val="480"/>
          <w:marRight w:val="0"/>
          <w:marTop w:val="0"/>
          <w:marBottom w:val="0"/>
          <w:divBdr>
            <w:top w:val="none" w:sz="0" w:space="0" w:color="auto"/>
            <w:left w:val="none" w:sz="0" w:space="0" w:color="auto"/>
            <w:bottom w:val="none" w:sz="0" w:space="0" w:color="auto"/>
            <w:right w:val="none" w:sz="0" w:space="0" w:color="auto"/>
          </w:divBdr>
        </w:div>
        <w:div w:id="795369574">
          <w:marLeft w:val="480"/>
          <w:marRight w:val="0"/>
          <w:marTop w:val="0"/>
          <w:marBottom w:val="0"/>
          <w:divBdr>
            <w:top w:val="none" w:sz="0" w:space="0" w:color="auto"/>
            <w:left w:val="none" w:sz="0" w:space="0" w:color="auto"/>
            <w:bottom w:val="none" w:sz="0" w:space="0" w:color="auto"/>
            <w:right w:val="none" w:sz="0" w:space="0" w:color="auto"/>
          </w:divBdr>
        </w:div>
        <w:div w:id="846560255">
          <w:marLeft w:val="480"/>
          <w:marRight w:val="0"/>
          <w:marTop w:val="0"/>
          <w:marBottom w:val="0"/>
          <w:divBdr>
            <w:top w:val="none" w:sz="0" w:space="0" w:color="auto"/>
            <w:left w:val="none" w:sz="0" w:space="0" w:color="auto"/>
            <w:bottom w:val="none" w:sz="0" w:space="0" w:color="auto"/>
            <w:right w:val="none" w:sz="0" w:space="0" w:color="auto"/>
          </w:divBdr>
        </w:div>
        <w:div w:id="863514844">
          <w:marLeft w:val="480"/>
          <w:marRight w:val="0"/>
          <w:marTop w:val="0"/>
          <w:marBottom w:val="0"/>
          <w:divBdr>
            <w:top w:val="none" w:sz="0" w:space="0" w:color="auto"/>
            <w:left w:val="none" w:sz="0" w:space="0" w:color="auto"/>
            <w:bottom w:val="none" w:sz="0" w:space="0" w:color="auto"/>
            <w:right w:val="none" w:sz="0" w:space="0" w:color="auto"/>
          </w:divBdr>
        </w:div>
        <w:div w:id="928269625">
          <w:marLeft w:val="480"/>
          <w:marRight w:val="0"/>
          <w:marTop w:val="0"/>
          <w:marBottom w:val="0"/>
          <w:divBdr>
            <w:top w:val="none" w:sz="0" w:space="0" w:color="auto"/>
            <w:left w:val="none" w:sz="0" w:space="0" w:color="auto"/>
            <w:bottom w:val="none" w:sz="0" w:space="0" w:color="auto"/>
            <w:right w:val="none" w:sz="0" w:space="0" w:color="auto"/>
          </w:divBdr>
        </w:div>
        <w:div w:id="1375958687">
          <w:marLeft w:val="480"/>
          <w:marRight w:val="0"/>
          <w:marTop w:val="0"/>
          <w:marBottom w:val="0"/>
          <w:divBdr>
            <w:top w:val="none" w:sz="0" w:space="0" w:color="auto"/>
            <w:left w:val="none" w:sz="0" w:space="0" w:color="auto"/>
            <w:bottom w:val="none" w:sz="0" w:space="0" w:color="auto"/>
            <w:right w:val="none" w:sz="0" w:space="0" w:color="auto"/>
          </w:divBdr>
        </w:div>
        <w:div w:id="1389376816">
          <w:marLeft w:val="480"/>
          <w:marRight w:val="0"/>
          <w:marTop w:val="0"/>
          <w:marBottom w:val="0"/>
          <w:divBdr>
            <w:top w:val="none" w:sz="0" w:space="0" w:color="auto"/>
            <w:left w:val="none" w:sz="0" w:space="0" w:color="auto"/>
            <w:bottom w:val="none" w:sz="0" w:space="0" w:color="auto"/>
            <w:right w:val="none" w:sz="0" w:space="0" w:color="auto"/>
          </w:divBdr>
        </w:div>
        <w:div w:id="1507328432">
          <w:marLeft w:val="480"/>
          <w:marRight w:val="0"/>
          <w:marTop w:val="0"/>
          <w:marBottom w:val="0"/>
          <w:divBdr>
            <w:top w:val="none" w:sz="0" w:space="0" w:color="auto"/>
            <w:left w:val="none" w:sz="0" w:space="0" w:color="auto"/>
            <w:bottom w:val="none" w:sz="0" w:space="0" w:color="auto"/>
            <w:right w:val="none" w:sz="0" w:space="0" w:color="auto"/>
          </w:divBdr>
        </w:div>
        <w:div w:id="1568417670">
          <w:marLeft w:val="480"/>
          <w:marRight w:val="0"/>
          <w:marTop w:val="0"/>
          <w:marBottom w:val="0"/>
          <w:divBdr>
            <w:top w:val="none" w:sz="0" w:space="0" w:color="auto"/>
            <w:left w:val="none" w:sz="0" w:space="0" w:color="auto"/>
            <w:bottom w:val="none" w:sz="0" w:space="0" w:color="auto"/>
            <w:right w:val="none" w:sz="0" w:space="0" w:color="auto"/>
          </w:divBdr>
        </w:div>
        <w:div w:id="1623072234">
          <w:marLeft w:val="480"/>
          <w:marRight w:val="0"/>
          <w:marTop w:val="0"/>
          <w:marBottom w:val="0"/>
          <w:divBdr>
            <w:top w:val="none" w:sz="0" w:space="0" w:color="auto"/>
            <w:left w:val="none" w:sz="0" w:space="0" w:color="auto"/>
            <w:bottom w:val="none" w:sz="0" w:space="0" w:color="auto"/>
            <w:right w:val="none" w:sz="0" w:space="0" w:color="auto"/>
          </w:divBdr>
        </w:div>
        <w:div w:id="1627664954">
          <w:marLeft w:val="480"/>
          <w:marRight w:val="0"/>
          <w:marTop w:val="0"/>
          <w:marBottom w:val="0"/>
          <w:divBdr>
            <w:top w:val="none" w:sz="0" w:space="0" w:color="auto"/>
            <w:left w:val="none" w:sz="0" w:space="0" w:color="auto"/>
            <w:bottom w:val="none" w:sz="0" w:space="0" w:color="auto"/>
            <w:right w:val="none" w:sz="0" w:space="0" w:color="auto"/>
          </w:divBdr>
        </w:div>
        <w:div w:id="1657487781">
          <w:marLeft w:val="480"/>
          <w:marRight w:val="0"/>
          <w:marTop w:val="0"/>
          <w:marBottom w:val="0"/>
          <w:divBdr>
            <w:top w:val="none" w:sz="0" w:space="0" w:color="auto"/>
            <w:left w:val="none" w:sz="0" w:space="0" w:color="auto"/>
            <w:bottom w:val="none" w:sz="0" w:space="0" w:color="auto"/>
            <w:right w:val="none" w:sz="0" w:space="0" w:color="auto"/>
          </w:divBdr>
        </w:div>
        <w:div w:id="1736589728">
          <w:marLeft w:val="480"/>
          <w:marRight w:val="0"/>
          <w:marTop w:val="0"/>
          <w:marBottom w:val="0"/>
          <w:divBdr>
            <w:top w:val="none" w:sz="0" w:space="0" w:color="auto"/>
            <w:left w:val="none" w:sz="0" w:space="0" w:color="auto"/>
            <w:bottom w:val="none" w:sz="0" w:space="0" w:color="auto"/>
            <w:right w:val="none" w:sz="0" w:space="0" w:color="auto"/>
          </w:divBdr>
        </w:div>
        <w:div w:id="1772779665">
          <w:marLeft w:val="480"/>
          <w:marRight w:val="0"/>
          <w:marTop w:val="0"/>
          <w:marBottom w:val="0"/>
          <w:divBdr>
            <w:top w:val="none" w:sz="0" w:space="0" w:color="auto"/>
            <w:left w:val="none" w:sz="0" w:space="0" w:color="auto"/>
            <w:bottom w:val="none" w:sz="0" w:space="0" w:color="auto"/>
            <w:right w:val="none" w:sz="0" w:space="0" w:color="auto"/>
          </w:divBdr>
        </w:div>
        <w:div w:id="1841919758">
          <w:marLeft w:val="480"/>
          <w:marRight w:val="0"/>
          <w:marTop w:val="0"/>
          <w:marBottom w:val="0"/>
          <w:divBdr>
            <w:top w:val="none" w:sz="0" w:space="0" w:color="auto"/>
            <w:left w:val="none" w:sz="0" w:space="0" w:color="auto"/>
            <w:bottom w:val="none" w:sz="0" w:space="0" w:color="auto"/>
            <w:right w:val="none" w:sz="0" w:space="0" w:color="auto"/>
          </w:divBdr>
        </w:div>
        <w:div w:id="1897282567">
          <w:marLeft w:val="480"/>
          <w:marRight w:val="0"/>
          <w:marTop w:val="0"/>
          <w:marBottom w:val="0"/>
          <w:divBdr>
            <w:top w:val="none" w:sz="0" w:space="0" w:color="auto"/>
            <w:left w:val="none" w:sz="0" w:space="0" w:color="auto"/>
            <w:bottom w:val="none" w:sz="0" w:space="0" w:color="auto"/>
            <w:right w:val="none" w:sz="0" w:space="0" w:color="auto"/>
          </w:divBdr>
        </w:div>
        <w:div w:id="1898081622">
          <w:marLeft w:val="480"/>
          <w:marRight w:val="0"/>
          <w:marTop w:val="0"/>
          <w:marBottom w:val="0"/>
          <w:divBdr>
            <w:top w:val="none" w:sz="0" w:space="0" w:color="auto"/>
            <w:left w:val="none" w:sz="0" w:space="0" w:color="auto"/>
            <w:bottom w:val="none" w:sz="0" w:space="0" w:color="auto"/>
            <w:right w:val="none" w:sz="0" w:space="0" w:color="auto"/>
          </w:divBdr>
        </w:div>
        <w:div w:id="1905750581">
          <w:marLeft w:val="480"/>
          <w:marRight w:val="0"/>
          <w:marTop w:val="0"/>
          <w:marBottom w:val="0"/>
          <w:divBdr>
            <w:top w:val="none" w:sz="0" w:space="0" w:color="auto"/>
            <w:left w:val="none" w:sz="0" w:space="0" w:color="auto"/>
            <w:bottom w:val="none" w:sz="0" w:space="0" w:color="auto"/>
            <w:right w:val="none" w:sz="0" w:space="0" w:color="auto"/>
          </w:divBdr>
        </w:div>
        <w:div w:id="2032872856">
          <w:marLeft w:val="480"/>
          <w:marRight w:val="0"/>
          <w:marTop w:val="0"/>
          <w:marBottom w:val="0"/>
          <w:divBdr>
            <w:top w:val="none" w:sz="0" w:space="0" w:color="auto"/>
            <w:left w:val="none" w:sz="0" w:space="0" w:color="auto"/>
            <w:bottom w:val="none" w:sz="0" w:space="0" w:color="auto"/>
            <w:right w:val="none" w:sz="0" w:space="0" w:color="auto"/>
          </w:divBdr>
        </w:div>
        <w:div w:id="2038777383">
          <w:marLeft w:val="480"/>
          <w:marRight w:val="0"/>
          <w:marTop w:val="0"/>
          <w:marBottom w:val="0"/>
          <w:divBdr>
            <w:top w:val="none" w:sz="0" w:space="0" w:color="auto"/>
            <w:left w:val="none" w:sz="0" w:space="0" w:color="auto"/>
            <w:bottom w:val="none" w:sz="0" w:space="0" w:color="auto"/>
            <w:right w:val="none" w:sz="0" w:space="0" w:color="auto"/>
          </w:divBdr>
        </w:div>
        <w:div w:id="2059545763">
          <w:marLeft w:val="480"/>
          <w:marRight w:val="0"/>
          <w:marTop w:val="0"/>
          <w:marBottom w:val="0"/>
          <w:divBdr>
            <w:top w:val="none" w:sz="0" w:space="0" w:color="auto"/>
            <w:left w:val="none" w:sz="0" w:space="0" w:color="auto"/>
            <w:bottom w:val="none" w:sz="0" w:space="0" w:color="auto"/>
            <w:right w:val="none" w:sz="0" w:space="0" w:color="auto"/>
          </w:divBdr>
        </w:div>
        <w:div w:id="2071923318">
          <w:marLeft w:val="480"/>
          <w:marRight w:val="0"/>
          <w:marTop w:val="0"/>
          <w:marBottom w:val="0"/>
          <w:divBdr>
            <w:top w:val="none" w:sz="0" w:space="0" w:color="auto"/>
            <w:left w:val="none" w:sz="0" w:space="0" w:color="auto"/>
            <w:bottom w:val="none" w:sz="0" w:space="0" w:color="auto"/>
            <w:right w:val="none" w:sz="0" w:space="0" w:color="auto"/>
          </w:divBdr>
        </w:div>
      </w:divsChild>
    </w:div>
    <w:div w:id="810446282">
      <w:bodyDiv w:val="1"/>
      <w:marLeft w:val="0"/>
      <w:marRight w:val="0"/>
      <w:marTop w:val="0"/>
      <w:marBottom w:val="0"/>
      <w:divBdr>
        <w:top w:val="none" w:sz="0" w:space="0" w:color="auto"/>
        <w:left w:val="none" w:sz="0" w:space="0" w:color="auto"/>
        <w:bottom w:val="none" w:sz="0" w:space="0" w:color="auto"/>
        <w:right w:val="none" w:sz="0" w:space="0" w:color="auto"/>
      </w:divBdr>
    </w:div>
    <w:div w:id="810485777">
      <w:bodyDiv w:val="1"/>
      <w:marLeft w:val="0"/>
      <w:marRight w:val="0"/>
      <w:marTop w:val="0"/>
      <w:marBottom w:val="0"/>
      <w:divBdr>
        <w:top w:val="none" w:sz="0" w:space="0" w:color="auto"/>
        <w:left w:val="none" w:sz="0" w:space="0" w:color="auto"/>
        <w:bottom w:val="none" w:sz="0" w:space="0" w:color="auto"/>
        <w:right w:val="none" w:sz="0" w:space="0" w:color="auto"/>
      </w:divBdr>
    </w:div>
    <w:div w:id="810489365">
      <w:bodyDiv w:val="1"/>
      <w:marLeft w:val="0"/>
      <w:marRight w:val="0"/>
      <w:marTop w:val="0"/>
      <w:marBottom w:val="0"/>
      <w:divBdr>
        <w:top w:val="none" w:sz="0" w:space="0" w:color="auto"/>
        <w:left w:val="none" w:sz="0" w:space="0" w:color="auto"/>
        <w:bottom w:val="none" w:sz="0" w:space="0" w:color="auto"/>
        <w:right w:val="none" w:sz="0" w:space="0" w:color="auto"/>
      </w:divBdr>
    </w:div>
    <w:div w:id="811363586">
      <w:bodyDiv w:val="1"/>
      <w:marLeft w:val="0"/>
      <w:marRight w:val="0"/>
      <w:marTop w:val="0"/>
      <w:marBottom w:val="0"/>
      <w:divBdr>
        <w:top w:val="none" w:sz="0" w:space="0" w:color="auto"/>
        <w:left w:val="none" w:sz="0" w:space="0" w:color="auto"/>
        <w:bottom w:val="none" w:sz="0" w:space="0" w:color="auto"/>
        <w:right w:val="none" w:sz="0" w:space="0" w:color="auto"/>
      </w:divBdr>
    </w:div>
    <w:div w:id="811556983">
      <w:bodyDiv w:val="1"/>
      <w:marLeft w:val="0"/>
      <w:marRight w:val="0"/>
      <w:marTop w:val="0"/>
      <w:marBottom w:val="0"/>
      <w:divBdr>
        <w:top w:val="none" w:sz="0" w:space="0" w:color="auto"/>
        <w:left w:val="none" w:sz="0" w:space="0" w:color="auto"/>
        <w:bottom w:val="none" w:sz="0" w:space="0" w:color="auto"/>
        <w:right w:val="none" w:sz="0" w:space="0" w:color="auto"/>
      </w:divBdr>
    </w:div>
    <w:div w:id="812017466">
      <w:bodyDiv w:val="1"/>
      <w:marLeft w:val="0"/>
      <w:marRight w:val="0"/>
      <w:marTop w:val="0"/>
      <w:marBottom w:val="0"/>
      <w:divBdr>
        <w:top w:val="none" w:sz="0" w:space="0" w:color="auto"/>
        <w:left w:val="none" w:sz="0" w:space="0" w:color="auto"/>
        <w:bottom w:val="none" w:sz="0" w:space="0" w:color="auto"/>
        <w:right w:val="none" w:sz="0" w:space="0" w:color="auto"/>
      </w:divBdr>
    </w:div>
    <w:div w:id="812135236">
      <w:bodyDiv w:val="1"/>
      <w:marLeft w:val="0"/>
      <w:marRight w:val="0"/>
      <w:marTop w:val="0"/>
      <w:marBottom w:val="0"/>
      <w:divBdr>
        <w:top w:val="none" w:sz="0" w:space="0" w:color="auto"/>
        <w:left w:val="none" w:sz="0" w:space="0" w:color="auto"/>
        <w:bottom w:val="none" w:sz="0" w:space="0" w:color="auto"/>
        <w:right w:val="none" w:sz="0" w:space="0" w:color="auto"/>
      </w:divBdr>
    </w:div>
    <w:div w:id="812404074">
      <w:bodyDiv w:val="1"/>
      <w:marLeft w:val="0"/>
      <w:marRight w:val="0"/>
      <w:marTop w:val="0"/>
      <w:marBottom w:val="0"/>
      <w:divBdr>
        <w:top w:val="none" w:sz="0" w:space="0" w:color="auto"/>
        <w:left w:val="none" w:sz="0" w:space="0" w:color="auto"/>
        <w:bottom w:val="none" w:sz="0" w:space="0" w:color="auto"/>
        <w:right w:val="none" w:sz="0" w:space="0" w:color="auto"/>
      </w:divBdr>
      <w:divsChild>
        <w:div w:id="31196135">
          <w:marLeft w:val="480"/>
          <w:marRight w:val="0"/>
          <w:marTop w:val="0"/>
          <w:marBottom w:val="0"/>
          <w:divBdr>
            <w:top w:val="none" w:sz="0" w:space="0" w:color="auto"/>
            <w:left w:val="none" w:sz="0" w:space="0" w:color="auto"/>
            <w:bottom w:val="none" w:sz="0" w:space="0" w:color="auto"/>
            <w:right w:val="none" w:sz="0" w:space="0" w:color="auto"/>
          </w:divBdr>
        </w:div>
      </w:divsChild>
    </w:div>
    <w:div w:id="812407071">
      <w:bodyDiv w:val="1"/>
      <w:marLeft w:val="0"/>
      <w:marRight w:val="0"/>
      <w:marTop w:val="0"/>
      <w:marBottom w:val="0"/>
      <w:divBdr>
        <w:top w:val="none" w:sz="0" w:space="0" w:color="auto"/>
        <w:left w:val="none" w:sz="0" w:space="0" w:color="auto"/>
        <w:bottom w:val="none" w:sz="0" w:space="0" w:color="auto"/>
        <w:right w:val="none" w:sz="0" w:space="0" w:color="auto"/>
      </w:divBdr>
    </w:div>
    <w:div w:id="812648003">
      <w:bodyDiv w:val="1"/>
      <w:marLeft w:val="0"/>
      <w:marRight w:val="0"/>
      <w:marTop w:val="0"/>
      <w:marBottom w:val="0"/>
      <w:divBdr>
        <w:top w:val="none" w:sz="0" w:space="0" w:color="auto"/>
        <w:left w:val="none" w:sz="0" w:space="0" w:color="auto"/>
        <w:bottom w:val="none" w:sz="0" w:space="0" w:color="auto"/>
        <w:right w:val="none" w:sz="0" w:space="0" w:color="auto"/>
      </w:divBdr>
    </w:div>
    <w:div w:id="813447487">
      <w:bodyDiv w:val="1"/>
      <w:marLeft w:val="0"/>
      <w:marRight w:val="0"/>
      <w:marTop w:val="0"/>
      <w:marBottom w:val="0"/>
      <w:divBdr>
        <w:top w:val="none" w:sz="0" w:space="0" w:color="auto"/>
        <w:left w:val="none" w:sz="0" w:space="0" w:color="auto"/>
        <w:bottom w:val="none" w:sz="0" w:space="0" w:color="auto"/>
        <w:right w:val="none" w:sz="0" w:space="0" w:color="auto"/>
      </w:divBdr>
    </w:div>
    <w:div w:id="813719458">
      <w:bodyDiv w:val="1"/>
      <w:marLeft w:val="0"/>
      <w:marRight w:val="0"/>
      <w:marTop w:val="0"/>
      <w:marBottom w:val="0"/>
      <w:divBdr>
        <w:top w:val="none" w:sz="0" w:space="0" w:color="auto"/>
        <w:left w:val="none" w:sz="0" w:space="0" w:color="auto"/>
        <w:bottom w:val="none" w:sz="0" w:space="0" w:color="auto"/>
        <w:right w:val="none" w:sz="0" w:space="0" w:color="auto"/>
      </w:divBdr>
    </w:div>
    <w:div w:id="815494239">
      <w:bodyDiv w:val="1"/>
      <w:marLeft w:val="0"/>
      <w:marRight w:val="0"/>
      <w:marTop w:val="0"/>
      <w:marBottom w:val="0"/>
      <w:divBdr>
        <w:top w:val="none" w:sz="0" w:space="0" w:color="auto"/>
        <w:left w:val="none" w:sz="0" w:space="0" w:color="auto"/>
        <w:bottom w:val="none" w:sz="0" w:space="0" w:color="auto"/>
        <w:right w:val="none" w:sz="0" w:space="0" w:color="auto"/>
      </w:divBdr>
      <w:divsChild>
        <w:div w:id="49573015">
          <w:marLeft w:val="480"/>
          <w:marRight w:val="0"/>
          <w:marTop w:val="0"/>
          <w:marBottom w:val="0"/>
          <w:divBdr>
            <w:top w:val="none" w:sz="0" w:space="0" w:color="auto"/>
            <w:left w:val="none" w:sz="0" w:space="0" w:color="auto"/>
            <w:bottom w:val="none" w:sz="0" w:space="0" w:color="auto"/>
            <w:right w:val="none" w:sz="0" w:space="0" w:color="auto"/>
          </w:divBdr>
        </w:div>
        <w:div w:id="91628134">
          <w:marLeft w:val="480"/>
          <w:marRight w:val="0"/>
          <w:marTop w:val="0"/>
          <w:marBottom w:val="0"/>
          <w:divBdr>
            <w:top w:val="none" w:sz="0" w:space="0" w:color="auto"/>
            <w:left w:val="none" w:sz="0" w:space="0" w:color="auto"/>
            <w:bottom w:val="none" w:sz="0" w:space="0" w:color="auto"/>
            <w:right w:val="none" w:sz="0" w:space="0" w:color="auto"/>
          </w:divBdr>
        </w:div>
        <w:div w:id="613757649">
          <w:marLeft w:val="480"/>
          <w:marRight w:val="0"/>
          <w:marTop w:val="0"/>
          <w:marBottom w:val="0"/>
          <w:divBdr>
            <w:top w:val="none" w:sz="0" w:space="0" w:color="auto"/>
            <w:left w:val="none" w:sz="0" w:space="0" w:color="auto"/>
            <w:bottom w:val="none" w:sz="0" w:space="0" w:color="auto"/>
            <w:right w:val="none" w:sz="0" w:space="0" w:color="auto"/>
          </w:divBdr>
        </w:div>
        <w:div w:id="618873896">
          <w:marLeft w:val="480"/>
          <w:marRight w:val="0"/>
          <w:marTop w:val="0"/>
          <w:marBottom w:val="0"/>
          <w:divBdr>
            <w:top w:val="none" w:sz="0" w:space="0" w:color="auto"/>
            <w:left w:val="none" w:sz="0" w:space="0" w:color="auto"/>
            <w:bottom w:val="none" w:sz="0" w:space="0" w:color="auto"/>
            <w:right w:val="none" w:sz="0" w:space="0" w:color="auto"/>
          </w:divBdr>
        </w:div>
        <w:div w:id="1279221381">
          <w:marLeft w:val="480"/>
          <w:marRight w:val="0"/>
          <w:marTop w:val="0"/>
          <w:marBottom w:val="0"/>
          <w:divBdr>
            <w:top w:val="none" w:sz="0" w:space="0" w:color="auto"/>
            <w:left w:val="none" w:sz="0" w:space="0" w:color="auto"/>
            <w:bottom w:val="none" w:sz="0" w:space="0" w:color="auto"/>
            <w:right w:val="none" w:sz="0" w:space="0" w:color="auto"/>
          </w:divBdr>
        </w:div>
        <w:div w:id="1687125163">
          <w:marLeft w:val="480"/>
          <w:marRight w:val="0"/>
          <w:marTop w:val="0"/>
          <w:marBottom w:val="0"/>
          <w:divBdr>
            <w:top w:val="none" w:sz="0" w:space="0" w:color="auto"/>
            <w:left w:val="none" w:sz="0" w:space="0" w:color="auto"/>
            <w:bottom w:val="none" w:sz="0" w:space="0" w:color="auto"/>
            <w:right w:val="none" w:sz="0" w:space="0" w:color="auto"/>
          </w:divBdr>
        </w:div>
        <w:div w:id="1839802645">
          <w:marLeft w:val="480"/>
          <w:marRight w:val="0"/>
          <w:marTop w:val="0"/>
          <w:marBottom w:val="0"/>
          <w:divBdr>
            <w:top w:val="none" w:sz="0" w:space="0" w:color="auto"/>
            <w:left w:val="none" w:sz="0" w:space="0" w:color="auto"/>
            <w:bottom w:val="none" w:sz="0" w:space="0" w:color="auto"/>
            <w:right w:val="none" w:sz="0" w:space="0" w:color="auto"/>
          </w:divBdr>
        </w:div>
        <w:div w:id="1895508289">
          <w:marLeft w:val="480"/>
          <w:marRight w:val="0"/>
          <w:marTop w:val="0"/>
          <w:marBottom w:val="0"/>
          <w:divBdr>
            <w:top w:val="none" w:sz="0" w:space="0" w:color="auto"/>
            <w:left w:val="none" w:sz="0" w:space="0" w:color="auto"/>
            <w:bottom w:val="none" w:sz="0" w:space="0" w:color="auto"/>
            <w:right w:val="none" w:sz="0" w:space="0" w:color="auto"/>
          </w:divBdr>
        </w:div>
        <w:div w:id="2081714393">
          <w:marLeft w:val="480"/>
          <w:marRight w:val="0"/>
          <w:marTop w:val="0"/>
          <w:marBottom w:val="0"/>
          <w:divBdr>
            <w:top w:val="none" w:sz="0" w:space="0" w:color="auto"/>
            <w:left w:val="none" w:sz="0" w:space="0" w:color="auto"/>
            <w:bottom w:val="none" w:sz="0" w:space="0" w:color="auto"/>
            <w:right w:val="none" w:sz="0" w:space="0" w:color="auto"/>
          </w:divBdr>
        </w:div>
      </w:divsChild>
    </w:div>
    <w:div w:id="815535659">
      <w:bodyDiv w:val="1"/>
      <w:marLeft w:val="0"/>
      <w:marRight w:val="0"/>
      <w:marTop w:val="0"/>
      <w:marBottom w:val="0"/>
      <w:divBdr>
        <w:top w:val="none" w:sz="0" w:space="0" w:color="auto"/>
        <w:left w:val="none" w:sz="0" w:space="0" w:color="auto"/>
        <w:bottom w:val="none" w:sz="0" w:space="0" w:color="auto"/>
        <w:right w:val="none" w:sz="0" w:space="0" w:color="auto"/>
      </w:divBdr>
    </w:div>
    <w:div w:id="816339923">
      <w:bodyDiv w:val="1"/>
      <w:marLeft w:val="0"/>
      <w:marRight w:val="0"/>
      <w:marTop w:val="0"/>
      <w:marBottom w:val="0"/>
      <w:divBdr>
        <w:top w:val="none" w:sz="0" w:space="0" w:color="auto"/>
        <w:left w:val="none" w:sz="0" w:space="0" w:color="auto"/>
        <w:bottom w:val="none" w:sz="0" w:space="0" w:color="auto"/>
        <w:right w:val="none" w:sz="0" w:space="0" w:color="auto"/>
      </w:divBdr>
    </w:div>
    <w:div w:id="818113590">
      <w:bodyDiv w:val="1"/>
      <w:marLeft w:val="0"/>
      <w:marRight w:val="0"/>
      <w:marTop w:val="0"/>
      <w:marBottom w:val="0"/>
      <w:divBdr>
        <w:top w:val="none" w:sz="0" w:space="0" w:color="auto"/>
        <w:left w:val="none" w:sz="0" w:space="0" w:color="auto"/>
        <w:bottom w:val="none" w:sz="0" w:space="0" w:color="auto"/>
        <w:right w:val="none" w:sz="0" w:space="0" w:color="auto"/>
      </w:divBdr>
    </w:div>
    <w:div w:id="818352361">
      <w:bodyDiv w:val="1"/>
      <w:marLeft w:val="0"/>
      <w:marRight w:val="0"/>
      <w:marTop w:val="0"/>
      <w:marBottom w:val="0"/>
      <w:divBdr>
        <w:top w:val="none" w:sz="0" w:space="0" w:color="auto"/>
        <w:left w:val="none" w:sz="0" w:space="0" w:color="auto"/>
        <w:bottom w:val="none" w:sz="0" w:space="0" w:color="auto"/>
        <w:right w:val="none" w:sz="0" w:space="0" w:color="auto"/>
      </w:divBdr>
    </w:div>
    <w:div w:id="818613131">
      <w:bodyDiv w:val="1"/>
      <w:marLeft w:val="0"/>
      <w:marRight w:val="0"/>
      <w:marTop w:val="0"/>
      <w:marBottom w:val="0"/>
      <w:divBdr>
        <w:top w:val="none" w:sz="0" w:space="0" w:color="auto"/>
        <w:left w:val="none" w:sz="0" w:space="0" w:color="auto"/>
        <w:bottom w:val="none" w:sz="0" w:space="0" w:color="auto"/>
        <w:right w:val="none" w:sz="0" w:space="0" w:color="auto"/>
      </w:divBdr>
    </w:div>
    <w:div w:id="818767170">
      <w:bodyDiv w:val="1"/>
      <w:marLeft w:val="0"/>
      <w:marRight w:val="0"/>
      <w:marTop w:val="0"/>
      <w:marBottom w:val="0"/>
      <w:divBdr>
        <w:top w:val="none" w:sz="0" w:space="0" w:color="auto"/>
        <w:left w:val="none" w:sz="0" w:space="0" w:color="auto"/>
        <w:bottom w:val="none" w:sz="0" w:space="0" w:color="auto"/>
        <w:right w:val="none" w:sz="0" w:space="0" w:color="auto"/>
      </w:divBdr>
    </w:div>
    <w:div w:id="820081166">
      <w:bodyDiv w:val="1"/>
      <w:marLeft w:val="0"/>
      <w:marRight w:val="0"/>
      <w:marTop w:val="0"/>
      <w:marBottom w:val="0"/>
      <w:divBdr>
        <w:top w:val="none" w:sz="0" w:space="0" w:color="auto"/>
        <w:left w:val="none" w:sz="0" w:space="0" w:color="auto"/>
        <w:bottom w:val="none" w:sz="0" w:space="0" w:color="auto"/>
        <w:right w:val="none" w:sz="0" w:space="0" w:color="auto"/>
      </w:divBdr>
    </w:div>
    <w:div w:id="820197922">
      <w:bodyDiv w:val="1"/>
      <w:marLeft w:val="0"/>
      <w:marRight w:val="0"/>
      <w:marTop w:val="0"/>
      <w:marBottom w:val="0"/>
      <w:divBdr>
        <w:top w:val="none" w:sz="0" w:space="0" w:color="auto"/>
        <w:left w:val="none" w:sz="0" w:space="0" w:color="auto"/>
        <w:bottom w:val="none" w:sz="0" w:space="0" w:color="auto"/>
        <w:right w:val="none" w:sz="0" w:space="0" w:color="auto"/>
      </w:divBdr>
    </w:div>
    <w:div w:id="820731060">
      <w:bodyDiv w:val="1"/>
      <w:marLeft w:val="0"/>
      <w:marRight w:val="0"/>
      <w:marTop w:val="0"/>
      <w:marBottom w:val="0"/>
      <w:divBdr>
        <w:top w:val="none" w:sz="0" w:space="0" w:color="auto"/>
        <w:left w:val="none" w:sz="0" w:space="0" w:color="auto"/>
        <w:bottom w:val="none" w:sz="0" w:space="0" w:color="auto"/>
        <w:right w:val="none" w:sz="0" w:space="0" w:color="auto"/>
      </w:divBdr>
    </w:div>
    <w:div w:id="821387657">
      <w:bodyDiv w:val="1"/>
      <w:marLeft w:val="0"/>
      <w:marRight w:val="0"/>
      <w:marTop w:val="0"/>
      <w:marBottom w:val="0"/>
      <w:divBdr>
        <w:top w:val="none" w:sz="0" w:space="0" w:color="auto"/>
        <w:left w:val="none" w:sz="0" w:space="0" w:color="auto"/>
        <w:bottom w:val="none" w:sz="0" w:space="0" w:color="auto"/>
        <w:right w:val="none" w:sz="0" w:space="0" w:color="auto"/>
      </w:divBdr>
    </w:div>
    <w:div w:id="821577157">
      <w:bodyDiv w:val="1"/>
      <w:marLeft w:val="0"/>
      <w:marRight w:val="0"/>
      <w:marTop w:val="0"/>
      <w:marBottom w:val="0"/>
      <w:divBdr>
        <w:top w:val="none" w:sz="0" w:space="0" w:color="auto"/>
        <w:left w:val="none" w:sz="0" w:space="0" w:color="auto"/>
        <w:bottom w:val="none" w:sz="0" w:space="0" w:color="auto"/>
        <w:right w:val="none" w:sz="0" w:space="0" w:color="auto"/>
      </w:divBdr>
    </w:div>
    <w:div w:id="821654250">
      <w:bodyDiv w:val="1"/>
      <w:marLeft w:val="0"/>
      <w:marRight w:val="0"/>
      <w:marTop w:val="0"/>
      <w:marBottom w:val="0"/>
      <w:divBdr>
        <w:top w:val="none" w:sz="0" w:space="0" w:color="auto"/>
        <w:left w:val="none" w:sz="0" w:space="0" w:color="auto"/>
        <w:bottom w:val="none" w:sz="0" w:space="0" w:color="auto"/>
        <w:right w:val="none" w:sz="0" w:space="0" w:color="auto"/>
      </w:divBdr>
    </w:div>
    <w:div w:id="822425396">
      <w:bodyDiv w:val="1"/>
      <w:marLeft w:val="0"/>
      <w:marRight w:val="0"/>
      <w:marTop w:val="0"/>
      <w:marBottom w:val="0"/>
      <w:divBdr>
        <w:top w:val="none" w:sz="0" w:space="0" w:color="auto"/>
        <w:left w:val="none" w:sz="0" w:space="0" w:color="auto"/>
        <w:bottom w:val="none" w:sz="0" w:space="0" w:color="auto"/>
        <w:right w:val="none" w:sz="0" w:space="0" w:color="auto"/>
      </w:divBdr>
      <w:divsChild>
        <w:div w:id="820583631">
          <w:marLeft w:val="480"/>
          <w:marRight w:val="0"/>
          <w:marTop w:val="0"/>
          <w:marBottom w:val="0"/>
          <w:divBdr>
            <w:top w:val="none" w:sz="0" w:space="0" w:color="auto"/>
            <w:left w:val="none" w:sz="0" w:space="0" w:color="auto"/>
            <w:bottom w:val="none" w:sz="0" w:space="0" w:color="auto"/>
            <w:right w:val="none" w:sz="0" w:space="0" w:color="auto"/>
          </w:divBdr>
        </w:div>
        <w:div w:id="1794398268">
          <w:marLeft w:val="480"/>
          <w:marRight w:val="0"/>
          <w:marTop w:val="0"/>
          <w:marBottom w:val="0"/>
          <w:divBdr>
            <w:top w:val="none" w:sz="0" w:space="0" w:color="auto"/>
            <w:left w:val="none" w:sz="0" w:space="0" w:color="auto"/>
            <w:bottom w:val="none" w:sz="0" w:space="0" w:color="auto"/>
            <w:right w:val="none" w:sz="0" w:space="0" w:color="auto"/>
          </w:divBdr>
        </w:div>
      </w:divsChild>
    </w:div>
    <w:div w:id="823006367">
      <w:bodyDiv w:val="1"/>
      <w:marLeft w:val="0"/>
      <w:marRight w:val="0"/>
      <w:marTop w:val="0"/>
      <w:marBottom w:val="0"/>
      <w:divBdr>
        <w:top w:val="none" w:sz="0" w:space="0" w:color="auto"/>
        <w:left w:val="none" w:sz="0" w:space="0" w:color="auto"/>
        <w:bottom w:val="none" w:sz="0" w:space="0" w:color="auto"/>
        <w:right w:val="none" w:sz="0" w:space="0" w:color="auto"/>
      </w:divBdr>
    </w:div>
    <w:div w:id="823737202">
      <w:bodyDiv w:val="1"/>
      <w:marLeft w:val="0"/>
      <w:marRight w:val="0"/>
      <w:marTop w:val="0"/>
      <w:marBottom w:val="0"/>
      <w:divBdr>
        <w:top w:val="none" w:sz="0" w:space="0" w:color="auto"/>
        <w:left w:val="none" w:sz="0" w:space="0" w:color="auto"/>
        <w:bottom w:val="none" w:sz="0" w:space="0" w:color="auto"/>
        <w:right w:val="none" w:sz="0" w:space="0" w:color="auto"/>
      </w:divBdr>
    </w:div>
    <w:div w:id="824589119">
      <w:bodyDiv w:val="1"/>
      <w:marLeft w:val="0"/>
      <w:marRight w:val="0"/>
      <w:marTop w:val="0"/>
      <w:marBottom w:val="0"/>
      <w:divBdr>
        <w:top w:val="none" w:sz="0" w:space="0" w:color="auto"/>
        <w:left w:val="none" w:sz="0" w:space="0" w:color="auto"/>
        <w:bottom w:val="none" w:sz="0" w:space="0" w:color="auto"/>
        <w:right w:val="none" w:sz="0" w:space="0" w:color="auto"/>
      </w:divBdr>
    </w:div>
    <w:div w:id="824708437">
      <w:bodyDiv w:val="1"/>
      <w:marLeft w:val="0"/>
      <w:marRight w:val="0"/>
      <w:marTop w:val="0"/>
      <w:marBottom w:val="0"/>
      <w:divBdr>
        <w:top w:val="none" w:sz="0" w:space="0" w:color="auto"/>
        <w:left w:val="none" w:sz="0" w:space="0" w:color="auto"/>
        <w:bottom w:val="none" w:sz="0" w:space="0" w:color="auto"/>
        <w:right w:val="none" w:sz="0" w:space="0" w:color="auto"/>
      </w:divBdr>
    </w:div>
    <w:div w:id="824778149">
      <w:bodyDiv w:val="1"/>
      <w:marLeft w:val="0"/>
      <w:marRight w:val="0"/>
      <w:marTop w:val="0"/>
      <w:marBottom w:val="0"/>
      <w:divBdr>
        <w:top w:val="none" w:sz="0" w:space="0" w:color="auto"/>
        <w:left w:val="none" w:sz="0" w:space="0" w:color="auto"/>
        <w:bottom w:val="none" w:sz="0" w:space="0" w:color="auto"/>
        <w:right w:val="none" w:sz="0" w:space="0" w:color="auto"/>
      </w:divBdr>
    </w:div>
    <w:div w:id="824780771">
      <w:bodyDiv w:val="1"/>
      <w:marLeft w:val="0"/>
      <w:marRight w:val="0"/>
      <w:marTop w:val="0"/>
      <w:marBottom w:val="0"/>
      <w:divBdr>
        <w:top w:val="none" w:sz="0" w:space="0" w:color="auto"/>
        <w:left w:val="none" w:sz="0" w:space="0" w:color="auto"/>
        <w:bottom w:val="none" w:sz="0" w:space="0" w:color="auto"/>
        <w:right w:val="none" w:sz="0" w:space="0" w:color="auto"/>
      </w:divBdr>
    </w:div>
    <w:div w:id="826360380">
      <w:bodyDiv w:val="1"/>
      <w:marLeft w:val="0"/>
      <w:marRight w:val="0"/>
      <w:marTop w:val="0"/>
      <w:marBottom w:val="0"/>
      <w:divBdr>
        <w:top w:val="none" w:sz="0" w:space="0" w:color="auto"/>
        <w:left w:val="none" w:sz="0" w:space="0" w:color="auto"/>
        <w:bottom w:val="none" w:sz="0" w:space="0" w:color="auto"/>
        <w:right w:val="none" w:sz="0" w:space="0" w:color="auto"/>
      </w:divBdr>
    </w:div>
    <w:div w:id="826551590">
      <w:bodyDiv w:val="1"/>
      <w:marLeft w:val="0"/>
      <w:marRight w:val="0"/>
      <w:marTop w:val="0"/>
      <w:marBottom w:val="0"/>
      <w:divBdr>
        <w:top w:val="none" w:sz="0" w:space="0" w:color="auto"/>
        <w:left w:val="none" w:sz="0" w:space="0" w:color="auto"/>
        <w:bottom w:val="none" w:sz="0" w:space="0" w:color="auto"/>
        <w:right w:val="none" w:sz="0" w:space="0" w:color="auto"/>
      </w:divBdr>
    </w:div>
    <w:div w:id="826631204">
      <w:bodyDiv w:val="1"/>
      <w:marLeft w:val="0"/>
      <w:marRight w:val="0"/>
      <w:marTop w:val="0"/>
      <w:marBottom w:val="0"/>
      <w:divBdr>
        <w:top w:val="none" w:sz="0" w:space="0" w:color="auto"/>
        <w:left w:val="none" w:sz="0" w:space="0" w:color="auto"/>
        <w:bottom w:val="none" w:sz="0" w:space="0" w:color="auto"/>
        <w:right w:val="none" w:sz="0" w:space="0" w:color="auto"/>
      </w:divBdr>
    </w:div>
    <w:div w:id="828055814">
      <w:bodyDiv w:val="1"/>
      <w:marLeft w:val="0"/>
      <w:marRight w:val="0"/>
      <w:marTop w:val="0"/>
      <w:marBottom w:val="0"/>
      <w:divBdr>
        <w:top w:val="none" w:sz="0" w:space="0" w:color="auto"/>
        <w:left w:val="none" w:sz="0" w:space="0" w:color="auto"/>
        <w:bottom w:val="none" w:sz="0" w:space="0" w:color="auto"/>
        <w:right w:val="none" w:sz="0" w:space="0" w:color="auto"/>
      </w:divBdr>
    </w:div>
    <w:div w:id="828059425">
      <w:bodyDiv w:val="1"/>
      <w:marLeft w:val="0"/>
      <w:marRight w:val="0"/>
      <w:marTop w:val="0"/>
      <w:marBottom w:val="0"/>
      <w:divBdr>
        <w:top w:val="none" w:sz="0" w:space="0" w:color="auto"/>
        <w:left w:val="none" w:sz="0" w:space="0" w:color="auto"/>
        <w:bottom w:val="none" w:sz="0" w:space="0" w:color="auto"/>
        <w:right w:val="none" w:sz="0" w:space="0" w:color="auto"/>
      </w:divBdr>
    </w:div>
    <w:div w:id="828597967">
      <w:bodyDiv w:val="1"/>
      <w:marLeft w:val="0"/>
      <w:marRight w:val="0"/>
      <w:marTop w:val="0"/>
      <w:marBottom w:val="0"/>
      <w:divBdr>
        <w:top w:val="none" w:sz="0" w:space="0" w:color="auto"/>
        <w:left w:val="none" w:sz="0" w:space="0" w:color="auto"/>
        <w:bottom w:val="none" w:sz="0" w:space="0" w:color="auto"/>
        <w:right w:val="none" w:sz="0" w:space="0" w:color="auto"/>
      </w:divBdr>
    </w:div>
    <w:div w:id="829252592">
      <w:bodyDiv w:val="1"/>
      <w:marLeft w:val="0"/>
      <w:marRight w:val="0"/>
      <w:marTop w:val="0"/>
      <w:marBottom w:val="0"/>
      <w:divBdr>
        <w:top w:val="none" w:sz="0" w:space="0" w:color="auto"/>
        <w:left w:val="none" w:sz="0" w:space="0" w:color="auto"/>
        <w:bottom w:val="none" w:sz="0" w:space="0" w:color="auto"/>
        <w:right w:val="none" w:sz="0" w:space="0" w:color="auto"/>
      </w:divBdr>
    </w:div>
    <w:div w:id="831726624">
      <w:bodyDiv w:val="1"/>
      <w:marLeft w:val="0"/>
      <w:marRight w:val="0"/>
      <w:marTop w:val="0"/>
      <w:marBottom w:val="0"/>
      <w:divBdr>
        <w:top w:val="none" w:sz="0" w:space="0" w:color="auto"/>
        <w:left w:val="none" w:sz="0" w:space="0" w:color="auto"/>
        <w:bottom w:val="none" w:sz="0" w:space="0" w:color="auto"/>
        <w:right w:val="none" w:sz="0" w:space="0" w:color="auto"/>
      </w:divBdr>
    </w:div>
    <w:div w:id="831872729">
      <w:bodyDiv w:val="1"/>
      <w:marLeft w:val="0"/>
      <w:marRight w:val="0"/>
      <w:marTop w:val="0"/>
      <w:marBottom w:val="0"/>
      <w:divBdr>
        <w:top w:val="none" w:sz="0" w:space="0" w:color="auto"/>
        <w:left w:val="none" w:sz="0" w:space="0" w:color="auto"/>
        <w:bottom w:val="none" w:sz="0" w:space="0" w:color="auto"/>
        <w:right w:val="none" w:sz="0" w:space="0" w:color="auto"/>
      </w:divBdr>
    </w:div>
    <w:div w:id="832062724">
      <w:bodyDiv w:val="1"/>
      <w:marLeft w:val="0"/>
      <w:marRight w:val="0"/>
      <w:marTop w:val="0"/>
      <w:marBottom w:val="0"/>
      <w:divBdr>
        <w:top w:val="none" w:sz="0" w:space="0" w:color="auto"/>
        <w:left w:val="none" w:sz="0" w:space="0" w:color="auto"/>
        <w:bottom w:val="none" w:sz="0" w:space="0" w:color="auto"/>
        <w:right w:val="none" w:sz="0" w:space="0" w:color="auto"/>
      </w:divBdr>
    </w:div>
    <w:div w:id="833031659">
      <w:bodyDiv w:val="1"/>
      <w:marLeft w:val="0"/>
      <w:marRight w:val="0"/>
      <w:marTop w:val="0"/>
      <w:marBottom w:val="0"/>
      <w:divBdr>
        <w:top w:val="none" w:sz="0" w:space="0" w:color="auto"/>
        <w:left w:val="none" w:sz="0" w:space="0" w:color="auto"/>
        <w:bottom w:val="none" w:sz="0" w:space="0" w:color="auto"/>
        <w:right w:val="none" w:sz="0" w:space="0" w:color="auto"/>
      </w:divBdr>
    </w:div>
    <w:div w:id="833109133">
      <w:bodyDiv w:val="1"/>
      <w:marLeft w:val="0"/>
      <w:marRight w:val="0"/>
      <w:marTop w:val="0"/>
      <w:marBottom w:val="0"/>
      <w:divBdr>
        <w:top w:val="none" w:sz="0" w:space="0" w:color="auto"/>
        <w:left w:val="none" w:sz="0" w:space="0" w:color="auto"/>
        <w:bottom w:val="none" w:sz="0" w:space="0" w:color="auto"/>
        <w:right w:val="none" w:sz="0" w:space="0" w:color="auto"/>
      </w:divBdr>
    </w:div>
    <w:div w:id="833423310">
      <w:bodyDiv w:val="1"/>
      <w:marLeft w:val="0"/>
      <w:marRight w:val="0"/>
      <w:marTop w:val="0"/>
      <w:marBottom w:val="0"/>
      <w:divBdr>
        <w:top w:val="none" w:sz="0" w:space="0" w:color="auto"/>
        <w:left w:val="none" w:sz="0" w:space="0" w:color="auto"/>
        <w:bottom w:val="none" w:sz="0" w:space="0" w:color="auto"/>
        <w:right w:val="none" w:sz="0" w:space="0" w:color="auto"/>
      </w:divBdr>
    </w:div>
    <w:div w:id="834878971">
      <w:bodyDiv w:val="1"/>
      <w:marLeft w:val="0"/>
      <w:marRight w:val="0"/>
      <w:marTop w:val="0"/>
      <w:marBottom w:val="0"/>
      <w:divBdr>
        <w:top w:val="none" w:sz="0" w:space="0" w:color="auto"/>
        <w:left w:val="none" w:sz="0" w:space="0" w:color="auto"/>
        <w:bottom w:val="none" w:sz="0" w:space="0" w:color="auto"/>
        <w:right w:val="none" w:sz="0" w:space="0" w:color="auto"/>
      </w:divBdr>
    </w:div>
    <w:div w:id="835463298">
      <w:bodyDiv w:val="1"/>
      <w:marLeft w:val="0"/>
      <w:marRight w:val="0"/>
      <w:marTop w:val="0"/>
      <w:marBottom w:val="0"/>
      <w:divBdr>
        <w:top w:val="none" w:sz="0" w:space="0" w:color="auto"/>
        <w:left w:val="none" w:sz="0" w:space="0" w:color="auto"/>
        <w:bottom w:val="none" w:sz="0" w:space="0" w:color="auto"/>
        <w:right w:val="none" w:sz="0" w:space="0" w:color="auto"/>
      </w:divBdr>
    </w:div>
    <w:div w:id="838353625">
      <w:bodyDiv w:val="1"/>
      <w:marLeft w:val="0"/>
      <w:marRight w:val="0"/>
      <w:marTop w:val="0"/>
      <w:marBottom w:val="0"/>
      <w:divBdr>
        <w:top w:val="none" w:sz="0" w:space="0" w:color="auto"/>
        <w:left w:val="none" w:sz="0" w:space="0" w:color="auto"/>
        <w:bottom w:val="none" w:sz="0" w:space="0" w:color="auto"/>
        <w:right w:val="none" w:sz="0" w:space="0" w:color="auto"/>
      </w:divBdr>
    </w:div>
    <w:div w:id="838496019">
      <w:bodyDiv w:val="1"/>
      <w:marLeft w:val="0"/>
      <w:marRight w:val="0"/>
      <w:marTop w:val="0"/>
      <w:marBottom w:val="0"/>
      <w:divBdr>
        <w:top w:val="none" w:sz="0" w:space="0" w:color="auto"/>
        <w:left w:val="none" w:sz="0" w:space="0" w:color="auto"/>
        <w:bottom w:val="none" w:sz="0" w:space="0" w:color="auto"/>
        <w:right w:val="none" w:sz="0" w:space="0" w:color="auto"/>
      </w:divBdr>
      <w:divsChild>
        <w:div w:id="34739646">
          <w:marLeft w:val="480"/>
          <w:marRight w:val="0"/>
          <w:marTop w:val="0"/>
          <w:marBottom w:val="0"/>
          <w:divBdr>
            <w:top w:val="none" w:sz="0" w:space="0" w:color="auto"/>
            <w:left w:val="none" w:sz="0" w:space="0" w:color="auto"/>
            <w:bottom w:val="none" w:sz="0" w:space="0" w:color="auto"/>
            <w:right w:val="none" w:sz="0" w:space="0" w:color="auto"/>
          </w:divBdr>
        </w:div>
        <w:div w:id="237331368">
          <w:marLeft w:val="480"/>
          <w:marRight w:val="0"/>
          <w:marTop w:val="0"/>
          <w:marBottom w:val="0"/>
          <w:divBdr>
            <w:top w:val="none" w:sz="0" w:space="0" w:color="auto"/>
            <w:left w:val="none" w:sz="0" w:space="0" w:color="auto"/>
            <w:bottom w:val="none" w:sz="0" w:space="0" w:color="auto"/>
            <w:right w:val="none" w:sz="0" w:space="0" w:color="auto"/>
          </w:divBdr>
        </w:div>
        <w:div w:id="669792925">
          <w:marLeft w:val="480"/>
          <w:marRight w:val="0"/>
          <w:marTop w:val="0"/>
          <w:marBottom w:val="0"/>
          <w:divBdr>
            <w:top w:val="none" w:sz="0" w:space="0" w:color="auto"/>
            <w:left w:val="none" w:sz="0" w:space="0" w:color="auto"/>
            <w:bottom w:val="none" w:sz="0" w:space="0" w:color="auto"/>
            <w:right w:val="none" w:sz="0" w:space="0" w:color="auto"/>
          </w:divBdr>
        </w:div>
        <w:div w:id="721094623">
          <w:marLeft w:val="480"/>
          <w:marRight w:val="0"/>
          <w:marTop w:val="0"/>
          <w:marBottom w:val="0"/>
          <w:divBdr>
            <w:top w:val="none" w:sz="0" w:space="0" w:color="auto"/>
            <w:left w:val="none" w:sz="0" w:space="0" w:color="auto"/>
            <w:bottom w:val="none" w:sz="0" w:space="0" w:color="auto"/>
            <w:right w:val="none" w:sz="0" w:space="0" w:color="auto"/>
          </w:divBdr>
        </w:div>
        <w:div w:id="1070006482">
          <w:marLeft w:val="480"/>
          <w:marRight w:val="0"/>
          <w:marTop w:val="0"/>
          <w:marBottom w:val="0"/>
          <w:divBdr>
            <w:top w:val="none" w:sz="0" w:space="0" w:color="auto"/>
            <w:left w:val="none" w:sz="0" w:space="0" w:color="auto"/>
            <w:bottom w:val="none" w:sz="0" w:space="0" w:color="auto"/>
            <w:right w:val="none" w:sz="0" w:space="0" w:color="auto"/>
          </w:divBdr>
        </w:div>
        <w:div w:id="1101800089">
          <w:marLeft w:val="480"/>
          <w:marRight w:val="0"/>
          <w:marTop w:val="0"/>
          <w:marBottom w:val="0"/>
          <w:divBdr>
            <w:top w:val="none" w:sz="0" w:space="0" w:color="auto"/>
            <w:left w:val="none" w:sz="0" w:space="0" w:color="auto"/>
            <w:bottom w:val="none" w:sz="0" w:space="0" w:color="auto"/>
            <w:right w:val="none" w:sz="0" w:space="0" w:color="auto"/>
          </w:divBdr>
        </w:div>
        <w:div w:id="1279533618">
          <w:marLeft w:val="480"/>
          <w:marRight w:val="0"/>
          <w:marTop w:val="0"/>
          <w:marBottom w:val="0"/>
          <w:divBdr>
            <w:top w:val="none" w:sz="0" w:space="0" w:color="auto"/>
            <w:left w:val="none" w:sz="0" w:space="0" w:color="auto"/>
            <w:bottom w:val="none" w:sz="0" w:space="0" w:color="auto"/>
            <w:right w:val="none" w:sz="0" w:space="0" w:color="auto"/>
          </w:divBdr>
        </w:div>
        <w:div w:id="1733889633">
          <w:marLeft w:val="480"/>
          <w:marRight w:val="0"/>
          <w:marTop w:val="0"/>
          <w:marBottom w:val="0"/>
          <w:divBdr>
            <w:top w:val="none" w:sz="0" w:space="0" w:color="auto"/>
            <w:left w:val="none" w:sz="0" w:space="0" w:color="auto"/>
            <w:bottom w:val="none" w:sz="0" w:space="0" w:color="auto"/>
            <w:right w:val="none" w:sz="0" w:space="0" w:color="auto"/>
          </w:divBdr>
        </w:div>
        <w:div w:id="1845364919">
          <w:marLeft w:val="480"/>
          <w:marRight w:val="0"/>
          <w:marTop w:val="0"/>
          <w:marBottom w:val="0"/>
          <w:divBdr>
            <w:top w:val="none" w:sz="0" w:space="0" w:color="auto"/>
            <w:left w:val="none" w:sz="0" w:space="0" w:color="auto"/>
            <w:bottom w:val="none" w:sz="0" w:space="0" w:color="auto"/>
            <w:right w:val="none" w:sz="0" w:space="0" w:color="auto"/>
          </w:divBdr>
        </w:div>
      </w:divsChild>
    </w:div>
    <w:div w:id="838620051">
      <w:bodyDiv w:val="1"/>
      <w:marLeft w:val="0"/>
      <w:marRight w:val="0"/>
      <w:marTop w:val="0"/>
      <w:marBottom w:val="0"/>
      <w:divBdr>
        <w:top w:val="none" w:sz="0" w:space="0" w:color="auto"/>
        <w:left w:val="none" w:sz="0" w:space="0" w:color="auto"/>
        <w:bottom w:val="none" w:sz="0" w:space="0" w:color="auto"/>
        <w:right w:val="none" w:sz="0" w:space="0" w:color="auto"/>
      </w:divBdr>
    </w:div>
    <w:div w:id="839348670">
      <w:bodyDiv w:val="1"/>
      <w:marLeft w:val="0"/>
      <w:marRight w:val="0"/>
      <w:marTop w:val="0"/>
      <w:marBottom w:val="0"/>
      <w:divBdr>
        <w:top w:val="none" w:sz="0" w:space="0" w:color="auto"/>
        <w:left w:val="none" w:sz="0" w:space="0" w:color="auto"/>
        <w:bottom w:val="none" w:sz="0" w:space="0" w:color="auto"/>
        <w:right w:val="none" w:sz="0" w:space="0" w:color="auto"/>
      </w:divBdr>
    </w:div>
    <w:div w:id="839928168">
      <w:bodyDiv w:val="1"/>
      <w:marLeft w:val="0"/>
      <w:marRight w:val="0"/>
      <w:marTop w:val="0"/>
      <w:marBottom w:val="0"/>
      <w:divBdr>
        <w:top w:val="none" w:sz="0" w:space="0" w:color="auto"/>
        <w:left w:val="none" w:sz="0" w:space="0" w:color="auto"/>
        <w:bottom w:val="none" w:sz="0" w:space="0" w:color="auto"/>
        <w:right w:val="none" w:sz="0" w:space="0" w:color="auto"/>
      </w:divBdr>
    </w:div>
    <w:div w:id="840043720">
      <w:bodyDiv w:val="1"/>
      <w:marLeft w:val="0"/>
      <w:marRight w:val="0"/>
      <w:marTop w:val="0"/>
      <w:marBottom w:val="0"/>
      <w:divBdr>
        <w:top w:val="none" w:sz="0" w:space="0" w:color="auto"/>
        <w:left w:val="none" w:sz="0" w:space="0" w:color="auto"/>
        <w:bottom w:val="none" w:sz="0" w:space="0" w:color="auto"/>
        <w:right w:val="none" w:sz="0" w:space="0" w:color="auto"/>
      </w:divBdr>
    </w:div>
    <w:div w:id="841311922">
      <w:bodyDiv w:val="1"/>
      <w:marLeft w:val="0"/>
      <w:marRight w:val="0"/>
      <w:marTop w:val="0"/>
      <w:marBottom w:val="0"/>
      <w:divBdr>
        <w:top w:val="none" w:sz="0" w:space="0" w:color="auto"/>
        <w:left w:val="none" w:sz="0" w:space="0" w:color="auto"/>
        <w:bottom w:val="none" w:sz="0" w:space="0" w:color="auto"/>
        <w:right w:val="none" w:sz="0" w:space="0" w:color="auto"/>
      </w:divBdr>
    </w:div>
    <w:div w:id="843007798">
      <w:bodyDiv w:val="1"/>
      <w:marLeft w:val="0"/>
      <w:marRight w:val="0"/>
      <w:marTop w:val="0"/>
      <w:marBottom w:val="0"/>
      <w:divBdr>
        <w:top w:val="none" w:sz="0" w:space="0" w:color="auto"/>
        <w:left w:val="none" w:sz="0" w:space="0" w:color="auto"/>
        <w:bottom w:val="none" w:sz="0" w:space="0" w:color="auto"/>
        <w:right w:val="none" w:sz="0" w:space="0" w:color="auto"/>
      </w:divBdr>
    </w:div>
    <w:div w:id="843326325">
      <w:bodyDiv w:val="1"/>
      <w:marLeft w:val="0"/>
      <w:marRight w:val="0"/>
      <w:marTop w:val="0"/>
      <w:marBottom w:val="0"/>
      <w:divBdr>
        <w:top w:val="none" w:sz="0" w:space="0" w:color="auto"/>
        <w:left w:val="none" w:sz="0" w:space="0" w:color="auto"/>
        <w:bottom w:val="none" w:sz="0" w:space="0" w:color="auto"/>
        <w:right w:val="none" w:sz="0" w:space="0" w:color="auto"/>
      </w:divBdr>
    </w:div>
    <w:div w:id="843403354">
      <w:bodyDiv w:val="1"/>
      <w:marLeft w:val="0"/>
      <w:marRight w:val="0"/>
      <w:marTop w:val="0"/>
      <w:marBottom w:val="0"/>
      <w:divBdr>
        <w:top w:val="none" w:sz="0" w:space="0" w:color="auto"/>
        <w:left w:val="none" w:sz="0" w:space="0" w:color="auto"/>
        <w:bottom w:val="none" w:sz="0" w:space="0" w:color="auto"/>
        <w:right w:val="none" w:sz="0" w:space="0" w:color="auto"/>
      </w:divBdr>
    </w:div>
    <w:div w:id="844320299">
      <w:bodyDiv w:val="1"/>
      <w:marLeft w:val="0"/>
      <w:marRight w:val="0"/>
      <w:marTop w:val="0"/>
      <w:marBottom w:val="0"/>
      <w:divBdr>
        <w:top w:val="none" w:sz="0" w:space="0" w:color="auto"/>
        <w:left w:val="none" w:sz="0" w:space="0" w:color="auto"/>
        <w:bottom w:val="none" w:sz="0" w:space="0" w:color="auto"/>
        <w:right w:val="none" w:sz="0" w:space="0" w:color="auto"/>
      </w:divBdr>
    </w:div>
    <w:div w:id="845099937">
      <w:bodyDiv w:val="1"/>
      <w:marLeft w:val="0"/>
      <w:marRight w:val="0"/>
      <w:marTop w:val="0"/>
      <w:marBottom w:val="0"/>
      <w:divBdr>
        <w:top w:val="none" w:sz="0" w:space="0" w:color="auto"/>
        <w:left w:val="none" w:sz="0" w:space="0" w:color="auto"/>
        <w:bottom w:val="none" w:sz="0" w:space="0" w:color="auto"/>
        <w:right w:val="none" w:sz="0" w:space="0" w:color="auto"/>
      </w:divBdr>
    </w:div>
    <w:div w:id="845243251">
      <w:bodyDiv w:val="1"/>
      <w:marLeft w:val="0"/>
      <w:marRight w:val="0"/>
      <w:marTop w:val="0"/>
      <w:marBottom w:val="0"/>
      <w:divBdr>
        <w:top w:val="none" w:sz="0" w:space="0" w:color="auto"/>
        <w:left w:val="none" w:sz="0" w:space="0" w:color="auto"/>
        <w:bottom w:val="none" w:sz="0" w:space="0" w:color="auto"/>
        <w:right w:val="none" w:sz="0" w:space="0" w:color="auto"/>
      </w:divBdr>
    </w:div>
    <w:div w:id="845557041">
      <w:bodyDiv w:val="1"/>
      <w:marLeft w:val="0"/>
      <w:marRight w:val="0"/>
      <w:marTop w:val="0"/>
      <w:marBottom w:val="0"/>
      <w:divBdr>
        <w:top w:val="none" w:sz="0" w:space="0" w:color="auto"/>
        <w:left w:val="none" w:sz="0" w:space="0" w:color="auto"/>
        <w:bottom w:val="none" w:sz="0" w:space="0" w:color="auto"/>
        <w:right w:val="none" w:sz="0" w:space="0" w:color="auto"/>
      </w:divBdr>
    </w:div>
    <w:div w:id="846167764">
      <w:bodyDiv w:val="1"/>
      <w:marLeft w:val="0"/>
      <w:marRight w:val="0"/>
      <w:marTop w:val="0"/>
      <w:marBottom w:val="0"/>
      <w:divBdr>
        <w:top w:val="none" w:sz="0" w:space="0" w:color="auto"/>
        <w:left w:val="none" w:sz="0" w:space="0" w:color="auto"/>
        <w:bottom w:val="none" w:sz="0" w:space="0" w:color="auto"/>
        <w:right w:val="none" w:sz="0" w:space="0" w:color="auto"/>
      </w:divBdr>
    </w:div>
    <w:div w:id="846988740">
      <w:bodyDiv w:val="1"/>
      <w:marLeft w:val="0"/>
      <w:marRight w:val="0"/>
      <w:marTop w:val="0"/>
      <w:marBottom w:val="0"/>
      <w:divBdr>
        <w:top w:val="none" w:sz="0" w:space="0" w:color="auto"/>
        <w:left w:val="none" w:sz="0" w:space="0" w:color="auto"/>
        <w:bottom w:val="none" w:sz="0" w:space="0" w:color="auto"/>
        <w:right w:val="none" w:sz="0" w:space="0" w:color="auto"/>
      </w:divBdr>
    </w:div>
    <w:div w:id="847477342">
      <w:bodyDiv w:val="1"/>
      <w:marLeft w:val="0"/>
      <w:marRight w:val="0"/>
      <w:marTop w:val="0"/>
      <w:marBottom w:val="0"/>
      <w:divBdr>
        <w:top w:val="none" w:sz="0" w:space="0" w:color="auto"/>
        <w:left w:val="none" w:sz="0" w:space="0" w:color="auto"/>
        <w:bottom w:val="none" w:sz="0" w:space="0" w:color="auto"/>
        <w:right w:val="none" w:sz="0" w:space="0" w:color="auto"/>
      </w:divBdr>
    </w:div>
    <w:div w:id="847794666">
      <w:bodyDiv w:val="1"/>
      <w:marLeft w:val="0"/>
      <w:marRight w:val="0"/>
      <w:marTop w:val="0"/>
      <w:marBottom w:val="0"/>
      <w:divBdr>
        <w:top w:val="none" w:sz="0" w:space="0" w:color="auto"/>
        <w:left w:val="none" w:sz="0" w:space="0" w:color="auto"/>
        <w:bottom w:val="none" w:sz="0" w:space="0" w:color="auto"/>
        <w:right w:val="none" w:sz="0" w:space="0" w:color="auto"/>
      </w:divBdr>
    </w:div>
    <w:div w:id="847982264">
      <w:bodyDiv w:val="1"/>
      <w:marLeft w:val="0"/>
      <w:marRight w:val="0"/>
      <w:marTop w:val="0"/>
      <w:marBottom w:val="0"/>
      <w:divBdr>
        <w:top w:val="none" w:sz="0" w:space="0" w:color="auto"/>
        <w:left w:val="none" w:sz="0" w:space="0" w:color="auto"/>
        <w:bottom w:val="none" w:sz="0" w:space="0" w:color="auto"/>
        <w:right w:val="none" w:sz="0" w:space="0" w:color="auto"/>
      </w:divBdr>
    </w:div>
    <w:div w:id="848253704">
      <w:bodyDiv w:val="1"/>
      <w:marLeft w:val="0"/>
      <w:marRight w:val="0"/>
      <w:marTop w:val="0"/>
      <w:marBottom w:val="0"/>
      <w:divBdr>
        <w:top w:val="none" w:sz="0" w:space="0" w:color="auto"/>
        <w:left w:val="none" w:sz="0" w:space="0" w:color="auto"/>
        <w:bottom w:val="none" w:sz="0" w:space="0" w:color="auto"/>
        <w:right w:val="none" w:sz="0" w:space="0" w:color="auto"/>
      </w:divBdr>
    </w:div>
    <w:div w:id="848375408">
      <w:bodyDiv w:val="1"/>
      <w:marLeft w:val="0"/>
      <w:marRight w:val="0"/>
      <w:marTop w:val="0"/>
      <w:marBottom w:val="0"/>
      <w:divBdr>
        <w:top w:val="none" w:sz="0" w:space="0" w:color="auto"/>
        <w:left w:val="none" w:sz="0" w:space="0" w:color="auto"/>
        <w:bottom w:val="none" w:sz="0" w:space="0" w:color="auto"/>
        <w:right w:val="none" w:sz="0" w:space="0" w:color="auto"/>
      </w:divBdr>
    </w:div>
    <w:div w:id="848909910">
      <w:bodyDiv w:val="1"/>
      <w:marLeft w:val="0"/>
      <w:marRight w:val="0"/>
      <w:marTop w:val="0"/>
      <w:marBottom w:val="0"/>
      <w:divBdr>
        <w:top w:val="none" w:sz="0" w:space="0" w:color="auto"/>
        <w:left w:val="none" w:sz="0" w:space="0" w:color="auto"/>
        <w:bottom w:val="none" w:sz="0" w:space="0" w:color="auto"/>
        <w:right w:val="none" w:sz="0" w:space="0" w:color="auto"/>
      </w:divBdr>
    </w:div>
    <w:div w:id="849031901">
      <w:bodyDiv w:val="1"/>
      <w:marLeft w:val="0"/>
      <w:marRight w:val="0"/>
      <w:marTop w:val="0"/>
      <w:marBottom w:val="0"/>
      <w:divBdr>
        <w:top w:val="none" w:sz="0" w:space="0" w:color="auto"/>
        <w:left w:val="none" w:sz="0" w:space="0" w:color="auto"/>
        <w:bottom w:val="none" w:sz="0" w:space="0" w:color="auto"/>
        <w:right w:val="none" w:sz="0" w:space="0" w:color="auto"/>
      </w:divBdr>
    </w:div>
    <w:div w:id="852034425">
      <w:bodyDiv w:val="1"/>
      <w:marLeft w:val="0"/>
      <w:marRight w:val="0"/>
      <w:marTop w:val="0"/>
      <w:marBottom w:val="0"/>
      <w:divBdr>
        <w:top w:val="none" w:sz="0" w:space="0" w:color="auto"/>
        <w:left w:val="none" w:sz="0" w:space="0" w:color="auto"/>
        <w:bottom w:val="none" w:sz="0" w:space="0" w:color="auto"/>
        <w:right w:val="none" w:sz="0" w:space="0" w:color="auto"/>
      </w:divBdr>
    </w:div>
    <w:div w:id="852568458">
      <w:bodyDiv w:val="1"/>
      <w:marLeft w:val="0"/>
      <w:marRight w:val="0"/>
      <w:marTop w:val="0"/>
      <w:marBottom w:val="0"/>
      <w:divBdr>
        <w:top w:val="none" w:sz="0" w:space="0" w:color="auto"/>
        <w:left w:val="none" w:sz="0" w:space="0" w:color="auto"/>
        <w:bottom w:val="none" w:sz="0" w:space="0" w:color="auto"/>
        <w:right w:val="none" w:sz="0" w:space="0" w:color="auto"/>
      </w:divBdr>
    </w:div>
    <w:div w:id="852769553">
      <w:bodyDiv w:val="1"/>
      <w:marLeft w:val="0"/>
      <w:marRight w:val="0"/>
      <w:marTop w:val="0"/>
      <w:marBottom w:val="0"/>
      <w:divBdr>
        <w:top w:val="none" w:sz="0" w:space="0" w:color="auto"/>
        <w:left w:val="none" w:sz="0" w:space="0" w:color="auto"/>
        <w:bottom w:val="none" w:sz="0" w:space="0" w:color="auto"/>
        <w:right w:val="none" w:sz="0" w:space="0" w:color="auto"/>
      </w:divBdr>
    </w:div>
    <w:div w:id="853812082">
      <w:bodyDiv w:val="1"/>
      <w:marLeft w:val="0"/>
      <w:marRight w:val="0"/>
      <w:marTop w:val="0"/>
      <w:marBottom w:val="0"/>
      <w:divBdr>
        <w:top w:val="none" w:sz="0" w:space="0" w:color="auto"/>
        <w:left w:val="none" w:sz="0" w:space="0" w:color="auto"/>
        <w:bottom w:val="none" w:sz="0" w:space="0" w:color="auto"/>
        <w:right w:val="none" w:sz="0" w:space="0" w:color="auto"/>
      </w:divBdr>
    </w:div>
    <w:div w:id="854728353">
      <w:bodyDiv w:val="1"/>
      <w:marLeft w:val="0"/>
      <w:marRight w:val="0"/>
      <w:marTop w:val="0"/>
      <w:marBottom w:val="0"/>
      <w:divBdr>
        <w:top w:val="none" w:sz="0" w:space="0" w:color="auto"/>
        <w:left w:val="none" w:sz="0" w:space="0" w:color="auto"/>
        <w:bottom w:val="none" w:sz="0" w:space="0" w:color="auto"/>
        <w:right w:val="none" w:sz="0" w:space="0" w:color="auto"/>
      </w:divBdr>
    </w:div>
    <w:div w:id="854729281">
      <w:bodyDiv w:val="1"/>
      <w:marLeft w:val="0"/>
      <w:marRight w:val="0"/>
      <w:marTop w:val="0"/>
      <w:marBottom w:val="0"/>
      <w:divBdr>
        <w:top w:val="none" w:sz="0" w:space="0" w:color="auto"/>
        <w:left w:val="none" w:sz="0" w:space="0" w:color="auto"/>
        <w:bottom w:val="none" w:sz="0" w:space="0" w:color="auto"/>
        <w:right w:val="none" w:sz="0" w:space="0" w:color="auto"/>
      </w:divBdr>
    </w:div>
    <w:div w:id="854804526">
      <w:bodyDiv w:val="1"/>
      <w:marLeft w:val="0"/>
      <w:marRight w:val="0"/>
      <w:marTop w:val="0"/>
      <w:marBottom w:val="0"/>
      <w:divBdr>
        <w:top w:val="none" w:sz="0" w:space="0" w:color="auto"/>
        <w:left w:val="none" w:sz="0" w:space="0" w:color="auto"/>
        <w:bottom w:val="none" w:sz="0" w:space="0" w:color="auto"/>
        <w:right w:val="none" w:sz="0" w:space="0" w:color="auto"/>
      </w:divBdr>
      <w:divsChild>
        <w:div w:id="21563279">
          <w:marLeft w:val="480"/>
          <w:marRight w:val="0"/>
          <w:marTop w:val="0"/>
          <w:marBottom w:val="0"/>
          <w:divBdr>
            <w:top w:val="none" w:sz="0" w:space="0" w:color="auto"/>
            <w:left w:val="none" w:sz="0" w:space="0" w:color="auto"/>
            <w:bottom w:val="none" w:sz="0" w:space="0" w:color="auto"/>
            <w:right w:val="none" w:sz="0" w:space="0" w:color="auto"/>
          </w:divBdr>
        </w:div>
        <w:div w:id="38433763">
          <w:marLeft w:val="480"/>
          <w:marRight w:val="0"/>
          <w:marTop w:val="0"/>
          <w:marBottom w:val="0"/>
          <w:divBdr>
            <w:top w:val="none" w:sz="0" w:space="0" w:color="auto"/>
            <w:left w:val="none" w:sz="0" w:space="0" w:color="auto"/>
            <w:bottom w:val="none" w:sz="0" w:space="0" w:color="auto"/>
            <w:right w:val="none" w:sz="0" w:space="0" w:color="auto"/>
          </w:divBdr>
        </w:div>
        <w:div w:id="77681688">
          <w:marLeft w:val="480"/>
          <w:marRight w:val="0"/>
          <w:marTop w:val="0"/>
          <w:marBottom w:val="0"/>
          <w:divBdr>
            <w:top w:val="none" w:sz="0" w:space="0" w:color="auto"/>
            <w:left w:val="none" w:sz="0" w:space="0" w:color="auto"/>
            <w:bottom w:val="none" w:sz="0" w:space="0" w:color="auto"/>
            <w:right w:val="none" w:sz="0" w:space="0" w:color="auto"/>
          </w:divBdr>
        </w:div>
        <w:div w:id="112988468">
          <w:marLeft w:val="480"/>
          <w:marRight w:val="0"/>
          <w:marTop w:val="0"/>
          <w:marBottom w:val="0"/>
          <w:divBdr>
            <w:top w:val="none" w:sz="0" w:space="0" w:color="auto"/>
            <w:left w:val="none" w:sz="0" w:space="0" w:color="auto"/>
            <w:bottom w:val="none" w:sz="0" w:space="0" w:color="auto"/>
            <w:right w:val="none" w:sz="0" w:space="0" w:color="auto"/>
          </w:divBdr>
        </w:div>
        <w:div w:id="226889774">
          <w:marLeft w:val="480"/>
          <w:marRight w:val="0"/>
          <w:marTop w:val="0"/>
          <w:marBottom w:val="0"/>
          <w:divBdr>
            <w:top w:val="none" w:sz="0" w:space="0" w:color="auto"/>
            <w:left w:val="none" w:sz="0" w:space="0" w:color="auto"/>
            <w:bottom w:val="none" w:sz="0" w:space="0" w:color="auto"/>
            <w:right w:val="none" w:sz="0" w:space="0" w:color="auto"/>
          </w:divBdr>
        </w:div>
        <w:div w:id="282881048">
          <w:marLeft w:val="480"/>
          <w:marRight w:val="0"/>
          <w:marTop w:val="0"/>
          <w:marBottom w:val="0"/>
          <w:divBdr>
            <w:top w:val="none" w:sz="0" w:space="0" w:color="auto"/>
            <w:left w:val="none" w:sz="0" w:space="0" w:color="auto"/>
            <w:bottom w:val="none" w:sz="0" w:space="0" w:color="auto"/>
            <w:right w:val="none" w:sz="0" w:space="0" w:color="auto"/>
          </w:divBdr>
        </w:div>
        <w:div w:id="315885163">
          <w:marLeft w:val="480"/>
          <w:marRight w:val="0"/>
          <w:marTop w:val="0"/>
          <w:marBottom w:val="0"/>
          <w:divBdr>
            <w:top w:val="none" w:sz="0" w:space="0" w:color="auto"/>
            <w:left w:val="none" w:sz="0" w:space="0" w:color="auto"/>
            <w:bottom w:val="none" w:sz="0" w:space="0" w:color="auto"/>
            <w:right w:val="none" w:sz="0" w:space="0" w:color="auto"/>
          </w:divBdr>
        </w:div>
        <w:div w:id="360326652">
          <w:marLeft w:val="480"/>
          <w:marRight w:val="0"/>
          <w:marTop w:val="0"/>
          <w:marBottom w:val="0"/>
          <w:divBdr>
            <w:top w:val="none" w:sz="0" w:space="0" w:color="auto"/>
            <w:left w:val="none" w:sz="0" w:space="0" w:color="auto"/>
            <w:bottom w:val="none" w:sz="0" w:space="0" w:color="auto"/>
            <w:right w:val="none" w:sz="0" w:space="0" w:color="auto"/>
          </w:divBdr>
        </w:div>
        <w:div w:id="385573414">
          <w:marLeft w:val="480"/>
          <w:marRight w:val="0"/>
          <w:marTop w:val="0"/>
          <w:marBottom w:val="0"/>
          <w:divBdr>
            <w:top w:val="none" w:sz="0" w:space="0" w:color="auto"/>
            <w:left w:val="none" w:sz="0" w:space="0" w:color="auto"/>
            <w:bottom w:val="none" w:sz="0" w:space="0" w:color="auto"/>
            <w:right w:val="none" w:sz="0" w:space="0" w:color="auto"/>
          </w:divBdr>
        </w:div>
        <w:div w:id="406421217">
          <w:marLeft w:val="480"/>
          <w:marRight w:val="0"/>
          <w:marTop w:val="0"/>
          <w:marBottom w:val="0"/>
          <w:divBdr>
            <w:top w:val="none" w:sz="0" w:space="0" w:color="auto"/>
            <w:left w:val="none" w:sz="0" w:space="0" w:color="auto"/>
            <w:bottom w:val="none" w:sz="0" w:space="0" w:color="auto"/>
            <w:right w:val="none" w:sz="0" w:space="0" w:color="auto"/>
          </w:divBdr>
        </w:div>
        <w:div w:id="421226200">
          <w:marLeft w:val="480"/>
          <w:marRight w:val="0"/>
          <w:marTop w:val="0"/>
          <w:marBottom w:val="0"/>
          <w:divBdr>
            <w:top w:val="none" w:sz="0" w:space="0" w:color="auto"/>
            <w:left w:val="none" w:sz="0" w:space="0" w:color="auto"/>
            <w:bottom w:val="none" w:sz="0" w:space="0" w:color="auto"/>
            <w:right w:val="none" w:sz="0" w:space="0" w:color="auto"/>
          </w:divBdr>
        </w:div>
        <w:div w:id="483811848">
          <w:marLeft w:val="480"/>
          <w:marRight w:val="0"/>
          <w:marTop w:val="0"/>
          <w:marBottom w:val="0"/>
          <w:divBdr>
            <w:top w:val="none" w:sz="0" w:space="0" w:color="auto"/>
            <w:left w:val="none" w:sz="0" w:space="0" w:color="auto"/>
            <w:bottom w:val="none" w:sz="0" w:space="0" w:color="auto"/>
            <w:right w:val="none" w:sz="0" w:space="0" w:color="auto"/>
          </w:divBdr>
        </w:div>
        <w:div w:id="504981819">
          <w:marLeft w:val="480"/>
          <w:marRight w:val="0"/>
          <w:marTop w:val="0"/>
          <w:marBottom w:val="0"/>
          <w:divBdr>
            <w:top w:val="none" w:sz="0" w:space="0" w:color="auto"/>
            <w:left w:val="none" w:sz="0" w:space="0" w:color="auto"/>
            <w:bottom w:val="none" w:sz="0" w:space="0" w:color="auto"/>
            <w:right w:val="none" w:sz="0" w:space="0" w:color="auto"/>
          </w:divBdr>
        </w:div>
        <w:div w:id="523861484">
          <w:marLeft w:val="480"/>
          <w:marRight w:val="0"/>
          <w:marTop w:val="0"/>
          <w:marBottom w:val="0"/>
          <w:divBdr>
            <w:top w:val="none" w:sz="0" w:space="0" w:color="auto"/>
            <w:left w:val="none" w:sz="0" w:space="0" w:color="auto"/>
            <w:bottom w:val="none" w:sz="0" w:space="0" w:color="auto"/>
            <w:right w:val="none" w:sz="0" w:space="0" w:color="auto"/>
          </w:divBdr>
        </w:div>
        <w:div w:id="623926883">
          <w:marLeft w:val="480"/>
          <w:marRight w:val="0"/>
          <w:marTop w:val="0"/>
          <w:marBottom w:val="0"/>
          <w:divBdr>
            <w:top w:val="none" w:sz="0" w:space="0" w:color="auto"/>
            <w:left w:val="none" w:sz="0" w:space="0" w:color="auto"/>
            <w:bottom w:val="none" w:sz="0" w:space="0" w:color="auto"/>
            <w:right w:val="none" w:sz="0" w:space="0" w:color="auto"/>
          </w:divBdr>
        </w:div>
        <w:div w:id="626475484">
          <w:marLeft w:val="480"/>
          <w:marRight w:val="0"/>
          <w:marTop w:val="0"/>
          <w:marBottom w:val="0"/>
          <w:divBdr>
            <w:top w:val="none" w:sz="0" w:space="0" w:color="auto"/>
            <w:left w:val="none" w:sz="0" w:space="0" w:color="auto"/>
            <w:bottom w:val="none" w:sz="0" w:space="0" w:color="auto"/>
            <w:right w:val="none" w:sz="0" w:space="0" w:color="auto"/>
          </w:divBdr>
        </w:div>
        <w:div w:id="628896539">
          <w:marLeft w:val="480"/>
          <w:marRight w:val="0"/>
          <w:marTop w:val="0"/>
          <w:marBottom w:val="0"/>
          <w:divBdr>
            <w:top w:val="none" w:sz="0" w:space="0" w:color="auto"/>
            <w:left w:val="none" w:sz="0" w:space="0" w:color="auto"/>
            <w:bottom w:val="none" w:sz="0" w:space="0" w:color="auto"/>
            <w:right w:val="none" w:sz="0" w:space="0" w:color="auto"/>
          </w:divBdr>
        </w:div>
        <w:div w:id="676618236">
          <w:marLeft w:val="480"/>
          <w:marRight w:val="0"/>
          <w:marTop w:val="0"/>
          <w:marBottom w:val="0"/>
          <w:divBdr>
            <w:top w:val="none" w:sz="0" w:space="0" w:color="auto"/>
            <w:left w:val="none" w:sz="0" w:space="0" w:color="auto"/>
            <w:bottom w:val="none" w:sz="0" w:space="0" w:color="auto"/>
            <w:right w:val="none" w:sz="0" w:space="0" w:color="auto"/>
          </w:divBdr>
        </w:div>
        <w:div w:id="753012090">
          <w:marLeft w:val="480"/>
          <w:marRight w:val="0"/>
          <w:marTop w:val="0"/>
          <w:marBottom w:val="0"/>
          <w:divBdr>
            <w:top w:val="none" w:sz="0" w:space="0" w:color="auto"/>
            <w:left w:val="none" w:sz="0" w:space="0" w:color="auto"/>
            <w:bottom w:val="none" w:sz="0" w:space="0" w:color="auto"/>
            <w:right w:val="none" w:sz="0" w:space="0" w:color="auto"/>
          </w:divBdr>
        </w:div>
        <w:div w:id="765539007">
          <w:marLeft w:val="480"/>
          <w:marRight w:val="0"/>
          <w:marTop w:val="0"/>
          <w:marBottom w:val="0"/>
          <w:divBdr>
            <w:top w:val="none" w:sz="0" w:space="0" w:color="auto"/>
            <w:left w:val="none" w:sz="0" w:space="0" w:color="auto"/>
            <w:bottom w:val="none" w:sz="0" w:space="0" w:color="auto"/>
            <w:right w:val="none" w:sz="0" w:space="0" w:color="auto"/>
          </w:divBdr>
        </w:div>
        <w:div w:id="904150284">
          <w:marLeft w:val="480"/>
          <w:marRight w:val="0"/>
          <w:marTop w:val="0"/>
          <w:marBottom w:val="0"/>
          <w:divBdr>
            <w:top w:val="none" w:sz="0" w:space="0" w:color="auto"/>
            <w:left w:val="none" w:sz="0" w:space="0" w:color="auto"/>
            <w:bottom w:val="none" w:sz="0" w:space="0" w:color="auto"/>
            <w:right w:val="none" w:sz="0" w:space="0" w:color="auto"/>
          </w:divBdr>
        </w:div>
        <w:div w:id="920019599">
          <w:marLeft w:val="480"/>
          <w:marRight w:val="0"/>
          <w:marTop w:val="0"/>
          <w:marBottom w:val="0"/>
          <w:divBdr>
            <w:top w:val="none" w:sz="0" w:space="0" w:color="auto"/>
            <w:left w:val="none" w:sz="0" w:space="0" w:color="auto"/>
            <w:bottom w:val="none" w:sz="0" w:space="0" w:color="auto"/>
            <w:right w:val="none" w:sz="0" w:space="0" w:color="auto"/>
          </w:divBdr>
        </w:div>
        <w:div w:id="930351448">
          <w:marLeft w:val="480"/>
          <w:marRight w:val="0"/>
          <w:marTop w:val="0"/>
          <w:marBottom w:val="0"/>
          <w:divBdr>
            <w:top w:val="none" w:sz="0" w:space="0" w:color="auto"/>
            <w:left w:val="none" w:sz="0" w:space="0" w:color="auto"/>
            <w:bottom w:val="none" w:sz="0" w:space="0" w:color="auto"/>
            <w:right w:val="none" w:sz="0" w:space="0" w:color="auto"/>
          </w:divBdr>
        </w:div>
        <w:div w:id="980115803">
          <w:marLeft w:val="480"/>
          <w:marRight w:val="0"/>
          <w:marTop w:val="0"/>
          <w:marBottom w:val="0"/>
          <w:divBdr>
            <w:top w:val="none" w:sz="0" w:space="0" w:color="auto"/>
            <w:left w:val="none" w:sz="0" w:space="0" w:color="auto"/>
            <w:bottom w:val="none" w:sz="0" w:space="0" w:color="auto"/>
            <w:right w:val="none" w:sz="0" w:space="0" w:color="auto"/>
          </w:divBdr>
        </w:div>
        <w:div w:id="987711998">
          <w:marLeft w:val="480"/>
          <w:marRight w:val="0"/>
          <w:marTop w:val="0"/>
          <w:marBottom w:val="0"/>
          <w:divBdr>
            <w:top w:val="none" w:sz="0" w:space="0" w:color="auto"/>
            <w:left w:val="none" w:sz="0" w:space="0" w:color="auto"/>
            <w:bottom w:val="none" w:sz="0" w:space="0" w:color="auto"/>
            <w:right w:val="none" w:sz="0" w:space="0" w:color="auto"/>
          </w:divBdr>
        </w:div>
        <w:div w:id="1232498749">
          <w:marLeft w:val="480"/>
          <w:marRight w:val="0"/>
          <w:marTop w:val="0"/>
          <w:marBottom w:val="0"/>
          <w:divBdr>
            <w:top w:val="none" w:sz="0" w:space="0" w:color="auto"/>
            <w:left w:val="none" w:sz="0" w:space="0" w:color="auto"/>
            <w:bottom w:val="none" w:sz="0" w:space="0" w:color="auto"/>
            <w:right w:val="none" w:sz="0" w:space="0" w:color="auto"/>
          </w:divBdr>
        </w:div>
        <w:div w:id="1380284551">
          <w:marLeft w:val="480"/>
          <w:marRight w:val="0"/>
          <w:marTop w:val="0"/>
          <w:marBottom w:val="0"/>
          <w:divBdr>
            <w:top w:val="none" w:sz="0" w:space="0" w:color="auto"/>
            <w:left w:val="none" w:sz="0" w:space="0" w:color="auto"/>
            <w:bottom w:val="none" w:sz="0" w:space="0" w:color="auto"/>
            <w:right w:val="none" w:sz="0" w:space="0" w:color="auto"/>
          </w:divBdr>
        </w:div>
        <w:div w:id="1437287989">
          <w:marLeft w:val="480"/>
          <w:marRight w:val="0"/>
          <w:marTop w:val="0"/>
          <w:marBottom w:val="0"/>
          <w:divBdr>
            <w:top w:val="none" w:sz="0" w:space="0" w:color="auto"/>
            <w:left w:val="none" w:sz="0" w:space="0" w:color="auto"/>
            <w:bottom w:val="none" w:sz="0" w:space="0" w:color="auto"/>
            <w:right w:val="none" w:sz="0" w:space="0" w:color="auto"/>
          </w:divBdr>
        </w:div>
        <w:div w:id="1474635563">
          <w:marLeft w:val="480"/>
          <w:marRight w:val="0"/>
          <w:marTop w:val="0"/>
          <w:marBottom w:val="0"/>
          <w:divBdr>
            <w:top w:val="none" w:sz="0" w:space="0" w:color="auto"/>
            <w:left w:val="none" w:sz="0" w:space="0" w:color="auto"/>
            <w:bottom w:val="none" w:sz="0" w:space="0" w:color="auto"/>
            <w:right w:val="none" w:sz="0" w:space="0" w:color="auto"/>
          </w:divBdr>
        </w:div>
        <w:div w:id="1524174573">
          <w:marLeft w:val="480"/>
          <w:marRight w:val="0"/>
          <w:marTop w:val="0"/>
          <w:marBottom w:val="0"/>
          <w:divBdr>
            <w:top w:val="none" w:sz="0" w:space="0" w:color="auto"/>
            <w:left w:val="none" w:sz="0" w:space="0" w:color="auto"/>
            <w:bottom w:val="none" w:sz="0" w:space="0" w:color="auto"/>
            <w:right w:val="none" w:sz="0" w:space="0" w:color="auto"/>
          </w:divBdr>
        </w:div>
        <w:div w:id="1568301022">
          <w:marLeft w:val="480"/>
          <w:marRight w:val="0"/>
          <w:marTop w:val="0"/>
          <w:marBottom w:val="0"/>
          <w:divBdr>
            <w:top w:val="none" w:sz="0" w:space="0" w:color="auto"/>
            <w:left w:val="none" w:sz="0" w:space="0" w:color="auto"/>
            <w:bottom w:val="none" w:sz="0" w:space="0" w:color="auto"/>
            <w:right w:val="none" w:sz="0" w:space="0" w:color="auto"/>
          </w:divBdr>
        </w:div>
        <w:div w:id="1617521199">
          <w:marLeft w:val="480"/>
          <w:marRight w:val="0"/>
          <w:marTop w:val="0"/>
          <w:marBottom w:val="0"/>
          <w:divBdr>
            <w:top w:val="none" w:sz="0" w:space="0" w:color="auto"/>
            <w:left w:val="none" w:sz="0" w:space="0" w:color="auto"/>
            <w:bottom w:val="none" w:sz="0" w:space="0" w:color="auto"/>
            <w:right w:val="none" w:sz="0" w:space="0" w:color="auto"/>
          </w:divBdr>
        </w:div>
        <w:div w:id="1654142612">
          <w:marLeft w:val="480"/>
          <w:marRight w:val="0"/>
          <w:marTop w:val="0"/>
          <w:marBottom w:val="0"/>
          <w:divBdr>
            <w:top w:val="none" w:sz="0" w:space="0" w:color="auto"/>
            <w:left w:val="none" w:sz="0" w:space="0" w:color="auto"/>
            <w:bottom w:val="none" w:sz="0" w:space="0" w:color="auto"/>
            <w:right w:val="none" w:sz="0" w:space="0" w:color="auto"/>
          </w:divBdr>
        </w:div>
        <w:div w:id="1690907193">
          <w:marLeft w:val="480"/>
          <w:marRight w:val="0"/>
          <w:marTop w:val="0"/>
          <w:marBottom w:val="0"/>
          <w:divBdr>
            <w:top w:val="none" w:sz="0" w:space="0" w:color="auto"/>
            <w:left w:val="none" w:sz="0" w:space="0" w:color="auto"/>
            <w:bottom w:val="none" w:sz="0" w:space="0" w:color="auto"/>
            <w:right w:val="none" w:sz="0" w:space="0" w:color="auto"/>
          </w:divBdr>
        </w:div>
        <w:div w:id="1734893166">
          <w:marLeft w:val="480"/>
          <w:marRight w:val="0"/>
          <w:marTop w:val="0"/>
          <w:marBottom w:val="0"/>
          <w:divBdr>
            <w:top w:val="none" w:sz="0" w:space="0" w:color="auto"/>
            <w:left w:val="none" w:sz="0" w:space="0" w:color="auto"/>
            <w:bottom w:val="none" w:sz="0" w:space="0" w:color="auto"/>
            <w:right w:val="none" w:sz="0" w:space="0" w:color="auto"/>
          </w:divBdr>
        </w:div>
        <w:div w:id="1741831719">
          <w:marLeft w:val="480"/>
          <w:marRight w:val="0"/>
          <w:marTop w:val="0"/>
          <w:marBottom w:val="0"/>
          <w:divBdr>
            <w:top w:val="none" w:sz="0" w:space="0" w:color="auto"/>
            <w:left w:val="none" w:sz="0" w:space="0" w:color="auto"/>
            <w:bottom w:val="none" w:sz="0" w:space="0" w:color="auto"/>
            <w:right w:val="none" w:sz="0" w:space="0" w:color="auto"/>
          </w:divBdr>
        </w:div>
        <w:div w:id="1796025632">
          <w:marLeft w:val="480"/>
          <w:marRight w:val="0"/>
          <w:marTop w:val="0"/>
          <w:marBottom w:val="0"/>
          <w:divBdr>
            <w:top w:val="none" w:sz="0" w:space="0" w:color="auto"/>
            <w:left w:val="none" w:sz="0" w:space="0" w:color="auto"/>
            <w:bottom w:val="none" w:sz="0" w:space="0" w:color="auto"/>
            <w:right w:val="none" w:sz="0" w:space="0" w:color="auto"/>
          </w:divBdr>
        </w:div>
        <w:div w:id="1856193888">
          <w:marLeft w:val="480"/>
          <w:marRight w:val="0"/>
          <w:marTop w:val="0"/>
          <w:marBottom w:val="0"/>
          <w:divBdr>
            <w:top w:val="none" w:sz="0" w:space="0" w:color="auto"/>
            <w:left w:val="none" w:sz="0" w:space="0" w:color="auto"/>
            <w:bottom w:val="none" w:sz="0" w:space="0" w:color="auto"/>
            <w:right w:val="none" w:sz="0" w:space="0" w:color="auto"/>
          </w:divBdr>
        </w:div>
        <w:div w:id="1958834550">
          <w:marLeft w:val="480"/>
          <w:marRight w:val="0"/>
          <w:marTop w:val="0"/>
          <w:marBottom w:val="0"/>
          <w:divBdr>
            <w:top w:val="none" w:sz="0" w:space="0" w:color="auto"/>
            <w:left w:val="none" w:sz="0" w:space="0" w:color="auto"/>
            <w:bottom w:val="none" w:sz="0" w:space="0" w:color="auto"/>
            <w:right w:val="none" w:sz="0" w:space="0" w:color="auto"/>
          </w:divBdr>
        </w:div>
        <w:div w:id="1988970670">
          <w:marLeft w:val="480"/>
          <w:marRight w:val="0"/>
          <w:marTop w:val="0"/>
          <w:marBottom w:val="0"/>
          <w:divBdr>
            <w:top w:val="none" w:sz="0" w:space="0" w:color="auto"/>
            <w:left w:val="none" w:sz="0" w:space="0" w:color="auto"/>
            <w:bottom w:val="none" w:sz="0" w:space="0" w:color="auto"/>
            <w:right w:val="none" w:sz="0" w:space="0" w:color="auto"/>
          </w:divBdr>
        </w:div>
        <w:div w:id="1992831426">
          <w:marLeft w:val="480"/>
          <w:marRight w:val="0"/>
          <w:marTop w:val="0"/>
          <w:marBottom w:val="0"/>
          <w:divBdr>
            <w:top w:val="none" w:sz="0" w:space="0" w:color="auto"/>
            <w:left w:val="none" w:sz="0" w:space="0" w:color="auto"/>
            <w:bottom w:val="none" w:sz="0" w:space="0" w:color="auto"/>
            <w:right w:val="none" w:sz="0" w:space="0" w:color="auto"/>
          </w:divBdr>
        </w:div>
        <w:div w:id="2003655773">
          <w:marLeft w:val="480"/>
          <w:marRight w:val="0"/>
          <w:marTop w:val="0"/>
          <w:marBottom w:val="0"/>
          <w:divBdr>
            <w:top w:val="none" w:sz="0" w:space="0" w:color="auto"/>
            <w:left w:val="none" w:sz="0" w:space="0" w:color="auto"/>
            <w:bottom w:val="none" w:sz="0" w:space="0" w:color="auto"/>
            <w:right w:val="none" w:sz="0" w:space="0" w:color="auto"/>
          </w:divBdr>
        </w:div>
        <w:div w:id="2053798052">
          <w:marLeft w:val="480"/>
          <w:marRight w:val="0"/>
          <w:marTop w:val="0"/>
          <w:marBottom w:val="0"/>
          <w:divBdr>
            <w:top w:val="none" w:sz="0" w:space="0" w:color="auto"/>
            <w:left w:val="none" w:sz="0" w:space="0" w:color="auto"/>
            <w:bottom w:val="none" w:sz="0" w:space="0" w:color="auto"/>
            <w:right w:val="none" w:sz="0" w:space="0" w:color="auto"/>
          </w:divBdr>
        </w:div>
      </w:divsChild>
    </w:div>
    <w:div w:id="856503745">
      <w:bodyDiv w:val="1"/>
      <w:marLeft w:val="0"/>
      <w:marRight w:val="0"/>
      <w:marTop w:val="0"/>
      <w:marBottom w:val="0"/>
      <w:divBdr>
        <w:top w:val="none" w:sz="0" w:space="0" w:color="auto"/>
        <w:left w:val="none" w:sz="0" w:space="0" w:color="auto"/>
        <w:bottom w:val="none" w:sz="0" w:space="0" w:color="auto"/>
        <w:right w:val="none" w:sz="0" w:space="0" w:color="auto"/>
      </w:divBdr>
    </w:div>
    <w:div w:id="856696538">
      <w:bodyDiv w:val="1"/>
      <w:marLeft w:val="0"/>
      <w:marRight w:val="0"/>
      <w:marTop w:val="0"/>
      <w:marBottom w:val="0"/>
      <w:divBdr>
        <w:top w:val="none" w:sz="0" w:space="0" w:color="auto"/>
        <w:left w:val="none" w:sz="0" w:space="0" w:color="auto"/>
        <w:bottom w:val="none" w:sz="0" w:space="0" w:color="auto"/>
        <w:right w:val="none" w:sz="0" w:space="0" w:color="auto"/>
      </w:divBdr>
    </w:div>
    <w:div w:id="856849994">
      <w:bodyDiv w:val="1"/>
      <w:marLeft w:val="0"/>
      <w:marRight w:val="0"/>
      <w:marTop w:val="0"/>
      <w:marBottom w:val="0"/>
      <w:divBdr>
        <w:top w:val="none" w:sz="0" w:space="0" w:color="auto"/>
        <w:left w:val="none" w:sz="0" w:space="0" w:color="auto"/>
        <w:bottom w:val="none" w:sz="0" w:space="0" w:color="auto"/>
        <w:right w:val="none" w:sz="0" w:space="0" w:color="auto"/>
      </w:divBdr>
      <w:divsChild>
        <w:div w:id="27727750">
          <w:marLeft w:val="480"/>
          <w:marRight w:val="0"/>
          <w:marTop w:val="0"/>
          <w:marBottom w:val="0"/>
          <w:divBdr>
            <w:top w:val="none" w:sz="0" w:space="0" w:color="auto"/>
            <w:left w:val="none" w:sz="0" w:space="0" w:color="auto"/>
            <w:bottom w:val="none" w:sz="0" w:space="0" w:color="auto"/>
            <w:right w:val="none" w:sz="0" w:space="0" w:color="auto"/>
          </w:divBdr>
        </w:div>
        <w:div w:id="79982906">
          <w:marLeft w:val="480"/>
          <w:marRight w:val="0"/>
          <w:marTop w:val="0"/>
          <w:marBottom w:val="0"/>
          <w:divBdr>
            <w:top w:val="none" w:sz="0" w:space="0" w:color="auto"/>
            <w:left w:val="none" w:sz="0" w:space="0" w:color="auto"/>
            <w:bottom w:val="none" w:sz="0" w:space="0" w:color="auto"/>
            <w:right w:val="none" w:sz="0" w:space="0" w:color="auto"/>
          </w:divBdr>
        </w:div>
        <w:div w:id="90706847">
          <w:marLeft w:val="480"/>
          <w:marRight w:val="0"/>
          <w:marTop w:val="0"/>
          <w:marBottom w:val="0"/>
          <w:divBdr>
            <w:top w:val="none" w:sz="0" w:space="0" w:color="auto"/>
            <w:left w:val="none" w:sz="0" w:space="0" w:color="auto"/>
            <w:bottom w:val="none" w:sz="0" w:space="0" w:color="auto"/>
            <w:right w:val="none" w:sz="0" w:space="0" w:color="auto"/>
          </w:divBdr>
        </w:div>
        <w:div w:id="104083476">
          <w:marLeft w:val="480"/>
          <w:marRight w:val="0"/>
          <w:marTop w:val="0"/>
          <w:marBottom w:val="0"/>
          <w:divBdr>
            <w:top w:val="none" w:sz="0" w:space="0" w:color="auto"/>
            <w:left w:val="none" w:sz="0" w:space="0" w:color="auto"/>
            <w:bottom w:val="none" w:sz="0" w:space="0" w:color="auto"/>
            <w:right w:val="none" w:sz="0" w:space="0" w:color="auto"/>
          </w:divBdr>
        </w:div>
        <w:div w:id="168105756">
          <w:marLeft w:val="480"/>
          <w:marRight w:val="0"/>
          <w:marTop w:val="0"/>
          <w:marBottom w:val="0"/>
          <w:divBdr>
            <w:top w:val="none" w:sz="0" w:space="0" w:color="auto"/>
            <w:left w:val="none" w:sz="0" w:space="0" w:color="auto"/>
            <w:bottom w:val="none" w:sz="0" w:space="0" w:color="auto"/>
            <w:right w:val="none" w:sz="0" w:space="0" w:color="auto"/>
          </w:divBdr>
        </w:div>
        <w:div w:id="181015994">
          <w:marLeft w:val="480"/>
          <w:marRight w:val="0"/>
          <w:marTop w:val="0"/>
          <w:marBottom w:val="0"/>
          <w:divBdr>
            <w:top w:val="none" w:sz="0" w:space="0" w:color="auto"/>
            <w:left w:val="none" w:sz="0" w:space="0" w:color="auto"/>
            <w:bottom w:val="none" w:sz="0" w:space="0" w:color="auto"/>
            <w:right w:val="none" w:sz="0" w:space="0" w:color="auto"/>
          </w:divBdr>
        </w:div>
        <w:div w:id="207378731">
          <w:marLeft w:val="480"/>
          <w:marRight w:val="0"/>
          <w:marTop w:val="0"/>
          <w:marBottom w:val="0"/>
          <w:divBdr>
            <w:top w:val="none" w:sz="0" w:space="0" w:color="auto"/>
            <w:left w:val="none" w:sz="0" w:space="0" w:color="auto"/>
            <w:bottom w:val="none" w:sz="0" w:space="0" w:color="auto"/>
            <w:right w:val="none" w:sz="0" w:space="0" w:color="auto"/>
          </w:divBdr>
        </w:div>
        <w:div w:id="217978794">
          <w:marLeft w:val="480"/>
          <w:marRight w:val="0"/>
          <w:marTop w:val="0"/>
          <w:marBottom w:val="0"/>
          <w:divBdr>
            <w:top w:val="none" w:sz="0" w:space="0" w:color="auto"/>
            <w:left w:val="none" w:sz="0" w:space="0" w:color="auto"/>
            <w:bottom w:val="none" w:sz="0" w:space="0" w:color="auto"/>
            <w:right w:val="none" w:sz="0" w:space="0" w:color="auto"/>
          </w:divBdr>
        </w:div>
        <w:div w:id="313071380">
          <w:marLeft w:val="480"/>
          <w:marRight w:val="0"/>
          <w:marTop w:val="0"/>
          <w:marBottom w:val="0"/>
          <w:divBdr>
            <w:top w:val="none" w:sz="0" w:space="0" w:color="auto"/>
            <w:left w:val="none" w:sz="0" w:space="0" w:color="auto"/>
            <w:bottom w:val="none" w:sz="0" w:space="0" w:color="auto"/>
            <w:right w:val="none" w:sz="0" w:space="0" w:color="auto"/>
          </w:divBdr>
        </w:div>
        <w:div w:id="315112951">
          <w:marLeft w:val="480"/>
          <w:marRight w:val="0"/>
          <w:marTop w:val="0"/>
          <w:marBottom w:val="0"/>
          <w:divBdr>
            <w:top w:val="none" w:sz="0" w:space="0" w:color="auto"/>
            <w:left w:val="none" w:sz="0" w:space="0" w:color="auto"/>
            <w:bottom w:val="none" w:sz="0" w:space="0" w:color="auto"/>
            <w:right w:val="none" w:sz="0" w:space="0" w:color="auto"/>
          </w:divBdr>
        </w:div>
        <w:div w:id="345062922">
          <w:marLeft w:val="480"/>
          <w:marRight w:val="0"/>
          <w:marTop w:val="0"/>
          <w:marBottom w:val="0"/>
          <w:divBdr>
            <w:top w:val="none" w:sz="0" w:space="0" w:color="auto"/>
            <w:left w:val="none" w:sz="0" w:space="0" w:color="auto"/>
            <w:bottom w:val="none" w:sz="0" w:space="0" w:color="auto"/>
            <w:right w:val="none" w:sz="0" w:space="0" w:color="auto"/>
          </w:divBdr>
        </w:div>
        <w:div w:id="345136806">
          <w:marLeft w:val="480"/>
          <w:marRight w:val="0"/>
          <w:marTop w:val="0"/>
          <w:marBottom w:val="0"/>
          <w:divBdr>
            <w:top w:val="none" w:sz="0" w:space="0" w:color="auto"/>
            <w:left w:val="none" w:sz="0" w:space="0" w:color="auto"/>
            <w:bottom w:val="none" w:sz="0" w:space="0" w:color="auto"/>
            <w:right w:val="none" w:sz="0" w:space="0" w:color="auto"/>
          </w:divBdr>
        </w:div>
        <w:div w:id="353964343">
          <w:marLeft w:val="480"/>
          <w:marRight w:val="0"/>
          <w:marTop w:val="0"/>
          <w:marBottom w:val="0"/>
          <w:divBdr>
            <w:top w:val="none" w:sz="0" w:space="0" w:color="auto"/>
            <w:left w:val="none" w:sz="0" w:space="0" w:color="auto"/>
            <w:bottom w:val="none" w:sz="0" w:space="0" w:color="auto"/>
            <w:right w:val="none" w:sz="0" w:space="0" w:color="auto"/>
          </w:divBdr>
        </w:div>
        <w:div w:id="388310221">
          <w:marLeft w:val="480"/>
          <w:marRight w:val="0"/>
          <w:marTop w:val="0"/>
          <w:marBottom w:val="0"/>
          <w:divBdr>
            <w:top w:val="none" w:sz="0" w:space="0" w:color="auto"/>
            <w:left w:val="none" w:sz="0" w:space="0" w:color="auto"/>
            <w:bottom w:val="none" w:sz="0" w:space="0" w:color="auto"/>
            <w:right w:val="none" w:sz="0" w:space="0" w:color="auto"/>
          </w:divBdr>
        </w:div>
        <w:div w:id="395322160">
          <w:marLeft w:val="480"/>
          <w:marRight w:val="0"/>
          <w:marTop w:val="0"/>
          <w:marBottom w:val="0"/>
          <w:divBdr>
            <w:top w:val="none" w:sz="0" w:space="0" w:color="auto"/>
            <w:left w:val="none" w:sz="0" w:space="0" w:color="auto"/>
            <w:bottom w:val="none" w:sz="0" w:space="0" w:color="auto"/>
            <w:right w:val="none" w:sz="0" w:space="0" w:color="auto"/>
          </w:divBdr>
        </w:div>
        <w:div w:id="564725780">
          <w:marLeft w:val="480"/>
          <w:marRight w:val="0"/>
          <w:marTop w:val="0"/>
          <w:marBottom w:val="0"/>
          <w:divBdr>
            <w:top w:val="none" w:sz="0" w:space="0" w:color="auto"/>
            <w:left w:val="none" w:sz="0" w:space="0" w:color="auto"/>
            <w:bottom w:val="none" w:sz="0" w:space="0" w:color="auto"/>
            <w:right w:val="none" w:sz="0" w:space="0" w:color="auto"/>
          </w:divBdr>
        </w:div>
        <w:div w:id="577861609">
          <w:marLeft w:val="480"/>
          <w:marRight w:val="0"/>
          <w:marTop w:val="0"/>
          <w:marBottom w:val="0"/>
          <w:divBdr>
            <w:top w:val="none" w:sz="0" w:space="0" w:color="auto"/>
            <w:left w:val="none" w:sz="0" w:space="0" w:color="auto"/>
            <w:bottom w:val="none" w:sz="0" w:space="0" w:color="auto"/>
            <w:right w:val="none" w:sz="0" w:space="0" w:color="auto"/>
          </w:divBdr>
        </w:div>
        <w:div w:id="594246589">
          <w:marLeft w:val="480"/>
          <w:marRight w:val="0"/>
          <w:marTop w:val="0"/>
          <w:marBottom w:val="0"/>
          <w:divBdr>
            <w:top w:val="none" w:sz="0" w:space="0" w:color="auto"/>
            <w:left w:val="none" w:sz="0" w:space="0" w:color="auto"/>
            <w:bottom w:val="none" w:sz="0" w:space="0" w:color="auto"/>
            <w:right w:val="none" w:sz="0" w:space="0" w:color="auto"/>
          </w:divBdr>
        </w:div>
        <w:div w:id="596013736">
          <w:marLeft w:val="480"/>
          <w:marRight w:val="0"/>
          <w:marTop w:val="0"/>
          <w:marBottom w:val="0"/>
          <w:divBdr>
            <w:top w:val="none" w:sz="0" w:space="0" w:color="auto"/>
            <w:left w:val="none" w:sz="0" w:space="0" w:color="auto"/>
            <w:bottom w:val="none" w:sz="0" w:space="0" w:color="auto"/>
            <w:right w:val="none" w:sz="0" w:space="0" w:color="auto"/>
          </w:divBdr>
        </w:div>
        <w:div w:id="613564691">
          <w:marLeft w:val="480"/>
          <w:marRight w:val="0"/>
          <w:marTop w:val="0"/>
          <w:marBottom w:val="0"/>
          <w:divBdr>
            <w:top w:val="none" w:sz="0" w:space="0" w:color="auto"/>
            <w:left w:val="none" w:sz="0" w:space="0" w:color="auto"/>
            <w:bottom w:val="none" w:sz="0" w:space="0" w:color="auto"/>
            <w:right w:val="none" w:sz="0" w:space="0" w:color="auto"/>
          </w:divBdr>
        </w:div>
        <w:div w:id="614599179">
          <w:marLeft w:val="480"/>
          <w:marRight w:val="0"/>
          <w:marTop w:val="0"/>
          <w:marBottom w:val="0"/>
          <w:divBdr>
            <w:top w:val="none" w:sz="0" w:space="0" w:color="auto"/>
            <w:left w:val="none" w:sz="0" w:space="0" w:color="auto"/>
            <w:bottom w:val="none" w:sz="0" w:space="0" w:color="auto"/>
            <w:right w:val="none" w:sz="0" w:space="0" w:color="auto"/>
          </w:divBdr>
        </w:div>
        <w:div w:id="644743456">
          <w:marLeft w:val="480"/>
          <w:marRight w:val="0"/>
          <w:marTop w:val="0"/>
          <w:marBottom w:val="0"/>
          <w:divBdr>
            <w:top w:val="none" w:sz="0" w:space="0" w:color="auto"/>
            <w:left w:val="none" w:sz="0" w:space="0" w:color="auto"/>
            <w:bottom w:val="none" w:sz="0" w:space="0" w:color="auto"/>
            <w:right w:val="none" w:sz="0" w:space="0" w:color="auto"/>
          </w:divBdr>
        </w:div>
        <w:div w:id="647978755">
          <w:marLeft w:val="480"/>
          <w:marRight w:val="0"/>
          <w:marTop w:val="0"/>
          <w:marBottom w:val="0"/>
          <w:divBdr>
            <w:top w:val="none" w:sz="0" w:space="0" w:color="auto"/>
            <w:left w:val="none" w:sz="0" w:space="0" w:color="auto"/>
            <w:bottom w:val="none" w:sz="0" w:space="0" w:color="auto"/>
            <w:right w:val="none" w:sz="0" w:space="0" w:color="auto"/>
          </w:divBdr>
        </w:div>
        <w:div w:id="650332614">
          <w:marLeft w:val="480"/>
          <w:marRight w:val="0"/>
          <w:marTop w:val="0"/>
          <w:marBottom w:val="0"/>
          <w:divBdr>
            <w:top w:val="none" w:sz="0" w:space="0" w:color="auto"/>
            <w:left w:val="none" w:sz="0" w:space="0" w:color="auto"/>
            <w:bottom w:val="none" w:sz="0" w:space="0" w:color="auto"/>
            <w:right w:val="none" w:sz="0" w:space="0" w:color="auto"/>
          </w:divBdr>
        </w:div>
        <w:div w:id="689526536">
          <w:marLeft w:val="480"/>
          <w:marRight w:val="0"/>
          <w:marTop w:val="0"/>
          <w:marBottom w:val="0"/>
          <w:divBdr>
            <w:top w:val="none" w:sz="0" w:space="0" w:color="auto"/>
            <w:left w:val="none" w:sz="0" w:space="0" w:color="auto"/>
            <w:bottom w:val="none" w:sz="0" w:space="0" w:color="auto"/>
            <w:right w:val="none" w:sz="0" w:space="0" w:color="auto"/>
          </w:divBdr>
        </w:div>
        <w:div w:id="732898537">
          <w:marLeft w:val="480"/>
          <w:marRight w:val="0"/>
          <w:marTop w:val="0"/>
          <w:marBottom w:val="0"/>
          <w:divBdr>
            <w:top w:val="none" w:sz="0" w:space="0" w:color="auto"/>
            <w:left w:val="none" w:sz="0" w:space="0" w:color="auto"/>
            <w:bottom w:val="none" w:sz="0" w:space="0" w:color="auto"/>
            <w:right w:val="none" w:sz="0" w:space="0" w:color="auto"/>
          </w:divBdr>
        </w:div>
        <w:div w:id="810366431">
          <w:marLeft w:val="480"/>
          <w:marRight w:val="0"/>
          <w:marTop w:val="0"/>
          <w:marBottom w:val="0"/>
          <w:divBdr>
            <w:top w:val="none" w:sz="0" w:space="0" w:color="auto"/>
            <w:left w:val="none" w:sz="0" w:space="0" w:color="auto"/>
            <w:bottom w:val="none" w:sz="0" w:space="0" w:color="auto"/>
            <w:right w:val="none" w:sz="0" w:space="0" w:color="auto"/>
          </w:divBdr>
        </w:div>
        <w:div w:id="848178362">
          <w:marLeft w:val="480"/>
          <w:marRight w:val="0"/>
          <w:marTop w:val="0"/>
          <w:marBottom w:val="0"/>
          <w:divBdr>
            <w:top w:val="none" w:sz="0" w:space="0" w:color="auto"/>
            <w:left w:val="none" w:sz="0" w:space="0" w:color="auto"/>
            <w:bottom w:val="none" w:sz="0" w:space="0" w:color="auto"/>
            <w:right w:val="none" w:sz="0" w:space="0" w:color="auto"/>
          </w:divBdr>
        </w:div>
        <w:div w:id="882448709">
          <w:marLeft w:val="480"/>
          <w:marRight w:val="0"/>
          <w:marTop w:val="0"/>
          <w:marBottom w:val="0"/>
          <w:divBdr>
            <w:top w:val="none" w:sz="0" w:space="0" w:color="auto"/>
            <w:left w:val="none" w:sz="0" w:space="0" w:color="auto"/>
            <w:bottom w:val="none" w:sz="0" w:space="0" w:color="auto"/>
            <w:right w:val="none" w:sz="0" w:space="0" w:color="auto"/>
          </w:divBdr>
        </w:div>
        <w:div w:id="929390669">
          <w:marLeft w:val="480"/>
          <w:marRight w:val="0"/>
          <w:marTop w:val="0"/>
          <w:marBottom w:val="0"/>
          <w:divBdr>
            <w:top w:val="none" w:sz="0" w:space="0" w:color="auto"/>
            <w:left w:val="none" w:sz="0" w:space="0" w:color="auto"/>
            <w:bottom w:val="none" w:sz="0" w:space="0" w:color="auto"/>
            <w:right w:val="none" w:sz="0" w:space="0" w:color="auto"/>
          </w:divBdr>
        </w:div>
        <w:div w:id="930553363">
          <w:marLeft w:val="480"/>
          <w:marRight w:val="0"/>
          <w:marTop w:val="0"/>
          <w:marBottom w:val="0"/>
          <w:divBdr>
            <w:top w:val="none" w:sz="0" w:space="0" w:color="auto"/>
            <w:left w:val="none" w:sz="0" w:space="0" w:color="auto"/>
            <w:bottom w:val="none" w:sz="0" w:space="0" w:color="auto"/>
            <w:right w:val="none" w:sz="0" w:space="0" w:color="auto"/>
          </w:divBdr>
        </w:div>
        <w:div w:id="973214731">
          <w:marLeft w:val="480"/>
          <w:marRight w:val="0"/>
          <w:marTop w:val="0"/>
          <w:marBottom w:val="0"/>
          <w:divBdr>
            <w:top w:val="none" w:sz="0" w:space="0" w:color="auto"/>
            <w:left w:val="none" w:sz="0" w:space="0" w:color="auto"/>
            <w:bottom w:val="none" w:sz="0" w:space="0" w:color="auto"/>
            <w:right w:val="none" w:sz="0" w:space="0" w:color="auto"/>
          </w:divBdr>
        </w:div>
        <w:div w:id="993679478">
          <w:marLeft w:val="480"/>
          <w:marRight w:val="0"/>
          <w:marTop w:val="0"/>
          <w:marBottom w:val="0"/>
          <w:divBdr>
            <w:top w:val="none" w:sz="0" w:space="0" w:color="auto"/>
            <w:left w:val="none" w:sz="0" w:space="0" w:color="auto"/>
            <w:bottom w:val="none" w:sz="0" w:space="0" w:color="auto"/>
            <w:right w:val="none" w:sz="0" w:space="0" w:color="auto"/>
          </w:divBdr>
        </w:div>
        <w:div w:id="1032418877">
          <w:marLeft w:val="480"/>
          <w:marRight w:val="0"/>
          <w:marTop w:val="0"/>
          <w:marBottom w:val="0"/>
          <w:divBdr>
            <w:top w:val="none" w:sz="0" w:space="0" w:color="auto"/>
            <w:left w:val="none" w:sz="0" w:space="0" w:color="auto"/>
            <w:bottom w:val="none" w:sz="0" w:space="0" w:color="auto"/>
            <w:right w:val="none" w:sz="0" w:space="0" w:color="auto"/>
          </w:divBdr>
        </w:div>
        <w:div w:id="1102919935">
          <w:marLeft w:val="480"/>
          <w:marRight w:val="0"/>
          <w:marTop w:val="0"/>
          <w:marBottom w:val="0"/>
          <w:divBdr>
            <w:top w:val="none" w:sz="0" w:space="0" w:color="auto"/>
            <w:left w:val="none" w:sz="0" w:space="0" w:color="auto"/>
            <w:bottom w:val="none" w:sz="0" w:space="0" w:color="auto"/>
            <w:right w:val="none" w:sz="0" w:space="0" w:color="auto"/>
          </w:divBdr>
        </w:div>
        <w:div w:id="1115557404">
          <w:marLeft w:val="480"/>
          <w:marRight w:val="0"/>
          <w:marTop w:val="0"/>
          <w:marBottom w:val="0"/>
          <w:divBdr>
            <w:top w:val="none" w:sz="0" w:space="0" w:color="auto"/>
            <w:left w:val="none" w:sz="0" w:space="0" w:color="auto"/>
            <w:bottom w:val="none" w:sz="0" w:space="0" w:color="auto"/>
            <w:right w:val="none" w:sz="0" w:space="0" w:color="auto"/>
          </w:divBdr>
        </w:div>
        <w:div w:id="1150711272">
          <w:marLeft w:val="480"/>
          <w:marRight w:val="0"/>
          <w:marTop w:val="0"/>
          <w:marBottom w:val="0"/>
          <w:divBdr>
            <w:top w:val="none" w:sz="0" w:space="0" w:color="auto"/>
            <w:left w:val="none" w:sz="0" w:space="0" w:color="auto"/>
            <w:bottom w:val="none" w:sz="0" w:space="0" w:color="auto"/>
            <w:right w:val="none" w:sz="0" w:space="0" w:color="auto"/>
          </w:divBdr>
        </w:div>
        <w:div w:id="1167398219">
          <w:marLeft w:val="480"/>
          <w:marRight w:val="0"/>
          <w:marTop w:val="0"/>
          <w:marBottom w:val="0"/>
          <w:divBdr>
            <w:top w:val="none" w:sz="0" w:space="0" w:color="auto"/>
            <w:left w:val="none" w:sz="0" w:space="0" w:color="auto"/>
            <w:bottom w:val="none" w:sz="0" w:space="0" w:color="auto"/>
            <w:right w:val="none" w:sz="0" w:space="0" w:color="auto"/>
          </w:divBdr>
        </w:div>
        <w:div w:id="1168327899">
          <w:marLeft w:val="480"/>
          <w:marRight w:val="0"/>
          <w:marTop w:val="0"/>
          <w:marBottom w:val="0"/>
          <w:divBdr>
            <w:top w:val="none" w:sz="0" w:space="0" w:color="auto"/>
            <w:left w:val="none" w:sz="0" w:space="0" w:color="auto"/>
            <w:bottom w:val="none" w:sz="0" w:space="0" w:color="auto"/>
            <w:right w:val="none" w:sz="0" w:space="0" w:color="auto"/>
          </w:divBdr>
        </w:div>
        <w:div w:id="1249654697">
          <w:marLeft w:val="480"/>
          <w:marRight w:val="0"/>
          <w:marTop w:val="0"/>
          <w:marBottom w:val="0"/>
          <w:divBdr>
            <w:top w:val="none" w:sz="0" w:space="0" w:color="auto"/>
            <w:left w:val="none" w:sz="0" w:space="0" w:color="auto"/>
            <w:bottom w:val="none" w:sz="0" w:space="0" w:color="auto"/>
            <w:right w:val="none" w:sz="0" w:space="0" w:color="auto"/>
          </w:divBdr>
        </w:div>
        <w:div w:id="1257131108">
          <w:marLeft w:val="480"/>
          <w:marRight w:val="0"/>
          <w:marTop w:val="0"/>
          <w:marBottom w:val="0"/>
          <w:divBdr>
            <w:top w:val="none" w:sz="0" w:space="0" w:color="auto"/>
            <w:left w:val="none" w:sz="0" w:space="0" w:color="auto"/>
            <w:bottom w:val="none" w:sz="0" w:space="0" w:color="auto"/>
            <w:right w:val="none" w:sz="0" w:space="0" w:color="auto"/>
          </w:divBdr>
        </w:div>
        <w:div w:id="1273707266">
          <w:marLeft w:val="480"/>
          <w:marRight w:val="0"/>
          <w:marTop w:val="0"/>
          <w:marBottom w:val="0"/>
          <w:divBdr>
            <w:top w:val="none" w:sz="0" w:space="0" w:color="auto"/>
            <w:left w:val="none" w:sz="0" w:space="0" w:color="auto"/>
            <w:bottom w:val="none" w:sz="0" w:space="0" w:color="auto"/>
            <w:right w:val="none" w:sz="0" w:space="0" w:color="auto"/>
          </w:divBdr>
        </w:div>
        <w:div w:id="1325276193">
          <w:marLeft w:val="480"/>
          <w:marRight w:val="0"/>
          <w:marTop w:val="0"/>
          <w:marBottom w:val="0"/>
          <w:divBdr>
            <w:top w:val="none" w:sz="0" w:space="0" w:color="auto"/>
            <w:left w:val="none" w:sz="0" w:space="0" w:color="auto"/>
            <w:bottom w:val="none" w:sz="0" w:space="0" w:color="auto"/>
            <w:right w:val="none" w:sz="0" w:space="0" w:color="auto"/>
          </w:divBdr>
        </w:div>
        <w:div w:id="1341010732">
          <w:marLeft w:val="480"/>
          <w:marRight w:val="0"/>
          <w:marTop w:val="0"/>
          <w:marBottom w:val="0"/>
          <w:divBdr>
            <w:top w:val="none" w:sz="0" w:space="0" w:color="auto"/>
            <w:left w:val="none" w:sz="0" w:space="0" w:color="auto"/>
            <w:bottom w:val="none" w:sz="0" w:space="0" w:color="auto"/>
            <w:right w:val="none" w:sz="0" w:space="0" w:color="auto"/>
          </w:divBdr>
        </w:div>
        <w:div w:id="1353724057">
          <w:marLeft w:val="480"/>
          <w:marRight w:val="0"/>
          <w:marTop w:val="0"/>
          <w:marBottom w:val="0"/>
          <w:divBdr>
            <w:top w:val="none" w:sz="0" w:space="0" w:color="auto"/>
            <w:left w:val="none" w:sz="0" w:space="0" w:color="auto"/>
            <w:bottom w:val="none" w:sz="0" w:space="0" w:color="auto"/>
            <w:right w:val="none" w:sz="0" w:space="0" w:color="auto"/>
          </w:divBdr>
        </w:div>
        <w:div w:id="1383139529">
          <w:marLeft w:val="480"/>
          <w:marRight w:val="0"/>
          <w:marTop w:val="0"/>
          <w:marBottom w:val="0"/>
          <w:divBdr>
            <w:top w:val="none" w:sz="0" w:space="0" w:color="auto"/>
            <w:left w:val="none" w:sz="0" w:space="0" w:color="auto"/>
            <w:bottom w:val="none" w:sz="0" w:space="0" w:color="auto"/>
            <w:right w:val="none" w:sz="0" w:space="0" w:color="auto"/>
          </w:divBdr>
        </w:div>
        <w:div w:id="1389188538">
          <w:marLeft w:val="480"/>
          <w:marRight w:val="0"/>
          <w:marTop w:val="0"/>
          <w:marBottom w:val="0"/>
          <w:divBdr>
            <w:top w:val="none" w:sz="0" w:space="0" w:color="auto"/>
            <w:left w:val="none" w:sz="0" w:space="0" w:color="auto"/>
            <w:bottom w:val="none" w:sz="0" w:space="0" w:color="auto"/>
            <w:right w:val="none" w:sz="0" w:space="0" w:color="auto"/>
          </w:divBdr>
        </w:div>
        <w:div w:id="1414930822">
          <w:marLeft w:val="480"/>
          <w:marRight w:val="0"/>
          <w:marTop w:val="0"/>
          <w:marBottom w:val="0"/>
          <w:divBdr>
            <w:top w:val="none" w:sz="0" w:space="0" w:color="auto"/>
            <w:left w:val="none" w:sz="0" w:space="0" w:color="auto"/>
            <w:bottom w:val="none" w:sz="0" w:space="0" w:color="auto"/>
            <w:right w:val="none" w:sz="0" w:space="0" w:color="auto"/>
          </w:divBdr>
        </w:div>
        <w:div w:id="1425296375">
          <w:marLeft w:val="480"/>
          <w:marRight w:val="0"/>
          <w:marTop w:val="0"/>
          <w:marBottom w:val="0"/>
          <w:divBdr>
            <w:top w:val="none" w:sz="0" w:space="0" w:color="auto"/>
            <w:left w:val="none" w:sz="0" w:space="0" w:color="auto"/>
            <w:bottom w:val="none" w:sz="0" w:space="0" w:color="auto"/>
            <w:right w:val="none" w:sz="0" w:space="0" w:color="auto"/>
          </w:divBdr>
        </w:div>
        <w:div w:id="1441533993">
          <w:marLeft w:val="480"/>
          <w:marRight w:val="0"/>
          <w:marTop w:val="0"/>
          <w:marBottom w:val="0"/>
          <w:divBdr>
            <w:top w:val="none" w:sz="0" w:space="0" w:color="auto"/>
            <w:left w:val="none" w:sz="0" w:space="0" w:color="auto"/>
            <w:bottom w:val="none" w:sz="0" w:space="0" w:color="auto"/>
            <w:right w:val="none" w:sz="0" w:space="0" w:color="auto"/>
          </w:divBdr>
        </w:div>
        <w:div w:id="1473525963">
          <w:marLeft w:val="480"/>
          <w:marRight w:val="0"/>
          <w:marTop w:val="0"/>
          <w:marBottom w:val="0"/>
          <w:divBdr>
            <w:top w:val="none" w:sz="0" w:space="0" w:color="auto"/>
            <w:left w:val="none" w:sz="0" w:space="0" w:color="auto"/>
            <w:bottom w:val="none" w:sz="0" w:space="0" w:color="auto"/>
            <w:right w:val="none" w:sz="0" w:space="0" w:color="auto"/>
          </w:divBdr>
        </w:div>
        <w:div w:id="1483159767">
          <w:marLeft w:val="480"/>
          <w:marRight w:val="0"/>
          <w:marTop w:val="0"/>
          <w:marBottom w:val="0"/>
          <w:divBdr>
            <w:top w:val="none" w:sz="0" w:space="0" w:color="auto"/>
            <w:left w:val="none" w:sz="0" w:space="0" w:color="auto"/>
            <w:bottom w:val="none" w:sz="0" w:space="0" w:color="auto"/>
            <w:right w:val="none" w:sz="0" w:space="0" w:color="auto"/>
          </w:divBdr>
        </w:div>
        <w:div w:id="1514221815">
          <w:marLeft w:val="480"/>
          <w:marRight w:val="0"/>
          <w:marTop w:val="0"/>
          <w:marBottom w:val="0"/>
          <w:divBdr>
            <w:top w:val="none" w:sz="0" w:space="0" w:color="auto"/>
            <w:left w:val="none" w:sz="0" w:space="0" w:color="auto"/>
            <w:bottom w:val="none" w:sz="0" w:space="0" w:color="auto"/>
            <w:right w:val="none" w:sz="0" w:space="0" w:color="auto"/>
          </w:divBdr>
        </w:div>
        <w:div w:id="1562791284">
          <w:marLeft w:val="480"/>
          <w:marRight w:val="0"/>
          <w:marTop w:val="0"/>
          <w:marBottom w:val="0"/>
          <w:divBdr>
            <w:top w:val="none" w:sz="0" w:space="0" w:color="auto"/>
            <w:left w:val="none" w:sz="0" w:space="0" w:color="auto"/>
            <w:bottom w:val="none" w:sz="0" w:space="0" w:color="auto"/>
            <w:right w:val="none" w:sz="0" w:space="0" w:color="auto"/>
          </w:divBdr>
        </w:div>
        <w:div w:id="1591158001">
          <w:marLeft w:val="480"/>
          <w:marRight w:val="0"/>
          <w:marTop w:val="0"/>
          <w:marBottom w:val="0"/>
          <w:divBdr>
            <w:top w:val="none" w:sz="0" w:space="0" w:color="auto"/>
            <w:left w:val="none" w:sz="0" w:space="0" w:color="auto"/>
            <w:bottom w:val="none" w:sz="0" w:space="0" w:color="auto"/>
            <w:right w:val="none" w:sz="0" w:space="0" w:color="auto"/>
          </w:divBdr>
        </w:div>
        <w:div w:id="1612931466">
          <w:marLeft w:val="480"/>
          <w:marRight w:val="0"/>
          <w:marTop w:val="0"/>
          <w:marBottom w:val="0"/>
          <w:divBdr>
            <w:top w:val="none" w:sz="0" w:space="0" w:color="auto"/>
            <w:left w:val="none" w:sz="0" w:space="0" w:color="auto"/>
            <w:bottom w:val="none" w:sz="0" w:space="0" w:color="auto"/>
            <w:right w:val="none" w:sz="0" w:space="0" w:color="auto"/>
          </w:divBdr>
        </w:div>
        <w:div w:id="1617055961">
          <w:marLeft w:val="480"/>
          <w:marRight w:val="0"/>
          <w:marTop w:val="0"/>
          <w:marBottom w:val="0"/>
          <w:divBdr>
            <w:top w:val="none" w:sz="0" w:space="0" w:color="auto"/>
            <w:left w:val="none" w:sz="0" w:space="0" w:color="auto"/>
            <w:bottom w:val="none" w:sz="0" w:space="0" w:color="auto"/>
            <w:right w:val="none" w:sz="0" w:space="0" w:color="auto"/>
          </w:divBdr>
        </w:div>
        <w:div w:id="1738360349">
          <w:marLeft w:val="480"/>
          <w:marRight w:val="0"/>
          <w:marTop w:val="0"/>
          <w:marBottom w:val="0"/>
          <w:divBdr>
            <w:top w:val="none" w:sz="0" w:space="0" w:color="auto"/>
            <w:left w:val="none" w:sz="0" w:space="0" w:color="auto"/>
            <w:bottom w:val="none" w:sz="0" w:space="0" w:color="auto"/>
            <w:right w:val="none" w:sz="0" w:space="0" w:color="auto"/>
          </w:divBdr>
        </w:div>
        <w:div w:id="1766488454">
          <w:marLeft w:val="480"/>
          <w:marRight w:val="0"/>
          <w:marTop w:val="0"/>
          <w:marBottom w:val="0"/>
          <w:divBdr>
            <w:top w:val="none" w:sz="0" w:space="0" w:color="auto"/>
            <w:left w:val="none" w:sz="0" w:space="0" w:color="auto"/>
            <w:bottom w:val="none" w:sz="0" w:space="0" w:color="auto"/>
            <w:right w:val="none" w:sz="0" w:space="0" w:color="auto"/>
          </w:divBdr>
        </w:div>
        <w:div w:id="1918200346">
          <w:marLeft w:val="480"/>
          <w:marRight w:val="0"/>
          <w:marTop w:val="0"/>
          <w:marBottom w:val="0"/>
          <w:divBdr>
            <w:top w:val="none" w:sz="0" w:space="0" w:color="auto"/>
            <w:left w:val="none" w:sz="0" w:space="0" w:color="auto"/>
            <w:bottom w:val="none" w:sz="0" w:space="0" w:color="auto"/>
            <w:right w:val="none" w:sz="0" w:space="0" w:color="auto"/>
          </w:divBdr>
        </w:div>
        <w:div w:id="1965193192">
          <w:marLeft w:val="480"/>
          <w:marRight w:val="0"/>
          <w:marTop w:val="0"/>
          <w:marBottom w:val="0"/>
          <w:divBdr>
            <w:top w:val="none" w:sz="0" w:space="0" w:color="auto"/>
            <w:left w:val="none" w:sz="0" w:space="0" w:color="auto"/>
            <w:bottom w:val="none" w:sz="0" w:space="0" w:color="auto"/>
            <w:right w:val="none" w:sz="0" w:space="0" w:color="auto"/>
          </w:divBdr>
        </w:div>
        <w:div w:id="2009362804">
          <w:marLeft w:val="480"/>
          <w:marRight w:val="0"/>
          <w:marTop w:val="0"/>
          <w:marBottom w:val="0"/>
          <w:divBdr>
            <w:top w:val="none" w:sz="0" w:space="0" w:color="auto"/>
            <w:left w:val="none" w:sz="0" w:space="0" w:color="auto"/>
            <w:bottom w:val="none" w:sz="0" w:space="0" w:color="auto"/>
            <w:right w:val="none" w:sz="0" w:space="0" w:color="auto"/>
          </w:divBdr>
        </w:div>
        <w:div w:id="2038043063">
          <w:marLeft w:val="480"/>
          <w:marRight w:val="0"/>
          <w:marTop w:val="0"/>
          <w:marBottom w:val="0"/>
          <w:divBdr>
            <w:top w:val="none" w:sz="0" w:space="0" w:color="auto"/>
            <w:left w:val="none" w:sz="0" w:space="0" w:color="auto"/>
            <w:bottom w:val="none" w:sz="0" w:space="0" w:color="auto"/>
            <w:right w:val="none" w:sz="0" w:space="0" w:color="auto"/>
          </w:divBdr>
        </w:div>
        <w:div w:id="2039236352">
          <w:marLeft w:val="480"/>
          <w:marRight w:val="0"/>
          <w:marTop w:val="0"/>
          <w:marBottom w:val="0"/>
          <w:divBdr>
            <w:top w:val="none" w:sz="0" w:space="0" w:color="auto"/>
            <w:left w:val="none" w:sz="0" w:space="0" w:color="auto"/>
            <w:bottom w:val="none" w:sz="0" w:space="0" w:color="auto"/>
            <w:right w:val="none" w:sz="0" w:space="0" w:color="auto"/>
          </w:divBdr>
        </w:div>
        <w:div w:id="2059892920">
          <w:marLeft w:val="480"/>
          <w:marRight w:val="0"/>
          <w:marTop w:val="0"/>
          <w:marBottom w:val="0"/>
          <w:divBdr>
            <w:top w:val="none" w:sz="0" w:space="0" w:color="auto"/>
            <w:left w:val="none" w:sz="0" w:space="0" w:color="auto"/>
            <w:bottom w:val="none" w:sz="0" w:space="0" w:color="auto"/>
            <w:right w:val="none" w:sz="0" w:space="0" w:color="auto"/>
          </w:divBdr>
        </w:div>
        <w:div w:id="2067339166">
          <w:marLeft w:val="480"/>
          <w:marRight w:val="0"/>
          <w:marTop w:val="0"/>
          <w:marBottom w:val="0"/>
          <w:divBdr>
            <w:top w:val="none" w:sz="0" w:space="0" w:color="auto"/>
            <w:left w:val="none" w:sz="0" w:space="0" w:color="auto"/>
            <w:bottom w:val="none" w:sz="0" w:space="0" w:color="auto"/>
            <w:right w:val="none" w:sz="0" w:space="0" w:color="auto"/>
          </w:divBdr>
        </w:div>
        <w:div w:id="2073694939">
          <w:marLeft w:val="480"/>
          <w:marRight w:val="0"/>
          <w:marTop w:val="0"/>
          <w:marBottom w:val="0"/>
          <w:divBdr>
            <w:top w:val="none" w:sz="0" w:space="0" w:color="auto"/>
            <w:left w:val="none" w:sz="0" w:space="0" w:color="auto"/>
            <w:bottom w:val="none" w:sz="0" w:space="0" w:color="auto"/>
            <w:right w:val="none" w:sz="0" w:space="0" w:color="auto"/>
          </w:divBdr>
        </w:div>
        <w:div w:id="2120680437">
          <w:marLeft w:val="480"/>
          <w:marRight w:val="0"/>
          <w:marTop w:val="0"/>
          <w:marBottom w:val="0"/>
          <w:divBdr>
            <w:top w:val="none" w:sz="0" w:space="0" w:color="auto"/>
            <w:left w:val="none" w:sz="0" w:space="0" w:color="auto"/>
            <w:bottom w:val="none" w:sz="0" w:space="0" w:color="auto"/>
            <w:right w:val="none" w:sz="0" w:space="0" w:color="auto"/>
          </w:divBdr>
        </w:div>
      </w:divsChild>
    </w:div>
    <w:div w:id="856891950">
      <w:bodyDiv w:val="1"/>
      <w:marLeft w:val="0"/>
      <w:marRight w:val="0"/>
      <w:marTop w:val="0"/>
      <w:marBottom w:val="0"/>
      <w:divBdr>
        <w:top w:val="none" w:sz="0" w:space="0" w:color="auto"/>
        <w:left w:val="none" w:sz="0" w:space="0" w:color="auto"/>
        <w:bottom w:val="none" w:sz="0" w:space="0" w:color="auto"/>
        <w:right w:val="none" w:sz="0" w:space="0" w:color="auto"/>
      </w:divBdr>
    </w:div>
    <w:div w:id="856961725">
      <w:bodyDiv w:val="1"/>
      <w:marLeft w:val="0"/>
      <w:marRight w:val="0"/>
      <w:marTop w:val="0"/>
      <w:marBottom w:val="0"/>
      <w:divBdr>
        <w:top w:val="none" w:sz="0" w:space="0" w:color="auto"/>
        <w:left w:val="none" w:sz="0" w:space="0" w:color="auto"/>
        <w:bottom w:val="none" w:sz="0" w:space="0" w:color="auto"/>
        <w:right w:val="none" w:sz="0" w:space="0" w:color="auto"/>
      </w:divBdr>
    </w:div>
    <w:div w:id="857080948">
      <w:bodyDiv w:val="1"/>
      <w:marLeft w:val="0"/>
      <w:marRight w:val="0"/>
      <w:marTop w:val="0"/>
      <w:marBottom w:val="0"/>
      <w:divBdr>
        <w:top w:val="none" w:sz="0" w:space="0" w:color="auto"/>
        <w:left w:val="none" w:sz="0" w:space="0" w:color="auto"/>
        <w:bottom w:val="none" w:sz="0" w:space="0" w:color="auto"/>
        <w:right w:val="none" w:sz="0" w:space="0" w:color="auto"/>
      </w:divBdr>
    </w:div>
    <w:div w:id="858391884">
      <w:bodyDiv w:val="1"/>
      <w:marLeft w:val="0"/>
      <w:marRight w:val="0"/>
      <w:marTop w:val="0"/>
      <w:marBottom w:val="0"/>
      <w:divBdr>
        <w:top w:val="none" w:sz="0" w:space="0" w:color="auto"/>
        <w:left w:val="none" w:sz="0" w:space="0" w:color="auto"/>
        <w:bottom w:val="none" w:sz="0" w:space="0" w:color="auto"/>
        <w:right w:val="none" w:sz="0" w:space="0" w:color="auto"/>
      </w:divBdr>
    </w:div>
    <w:div w:id="858816371">
      <w:bodyDiv w:val="1"/>
      <w:marLeft w:val="0"/>
      <w:marRight w:val="0"/>
      <w:marTop w:val="0"/>
      <w:marBottom w:val="0"/>
      <w:divBdr>
        <w:top w:val="none" w:sz="0" w:space="0" w:color="auto"/>
        <w:left w:val="none" w:sz="0" w:space="0" w:color="auto"/>
        <w:bottom w:val="none" w:sz="0" w:space="0" w:color="auto"/>
        <w:right w:val="none" w:sz="0" w:space="0" w:color="auto"/>
      </w:divBdr>
    </w:div>
    <w:div w:id="859198542">
      <w:bodyDiv w:val="1"/>
      <w:marLeft w:val="0"/>
      <w:marRight w:val="0"/>
      <w:marTop w:val="0"/>
      <w:marBottom w:val="0"/>
      <w:divBdr>
        <w:top w:val="none" w:sz="0" w:space="0" w:color="auto"/>
        <w:left w:val="none" w:sz="0" w:space="0" w:color="auto"/>
        <w:bottom w:val="none" w:sz="0" w:space="0" w:color="auto"/>
        <w:right w:val="none" w:sz="0" w:space="0" w:color="auto"/>
      </w:divBdr>
    </w:div>
    <w:div w:id="859582665">
      <w:bodyDiv w:val="1"/>
      <w:marLeft w:val="0"/>
      <w:marRight w:val="0"/>
      <w:marTop w:val="0"/>
      <w:marBottom w:val="0"/>
      <w:divBdr>
        <w:top w:val="none" w:sz="0" w:space="0" w:color="auto"/>
        <w:left w:val="none" w:sz="0" w:space="0" w:color="auto"/>
        <w:bottom w:val="none" w:sz="0" w:space="0" w:color="auto"/>
        <w:right w:val="none" w:sz="0" w:space="0" w:color="auto"/>
      </w:divBdr>
    </w:div>
    <w:div w:id="860095842">
      <w:bodyDiv w:val="1"/>
      <w:marLeft w:val="0"/>
      <w:marRight w:val="0"/>
      <w:marTop w:val="0"/>
      <w:marBottom w:val="0"/>
      <w:divBdr>
        <w:top w:val="none" w:sz="0" w:space="0" w:color="auto"/>
        <w:left w:val="none" w:sz="0" w:space="0" w:color="auto"/>
        <w:bottom w:val="none" w:sz="0" w:space="0" w:color="auto"/>
        <w:right w:val="none" w:sz="0" w:space="0" w:color="auto"/>
      </w:divBdr>
    </w:div>
    <w:div w:id="860171319">
      <w:bodyDiv w:val="1"/>
      <w:marLeft w:val="0"/>
      <w:marRight w:val="0"/>
      <w:marTop w:val="0"/>
      <w:marBottom w:val="0"/>
      <w:divBdr>
        <w:top w:val="none" w:sz="0" w:space="0" w:color="auto"/>
        <w:left w:val="none" w:sz="0" w:space="0" w:color="auto"/>
        <w:bottom w:val="none" w:sz="0" w:space="0" w:color="auto"/>
        <w:right w:val="none" w:sz="0" w:space="0" w:color="auto"/>
      </w:divBdr>
    </w:div>
    <w:div w:id="860632981">
      <w:bodyDiv w:val="1"/>
      <w:marLeft w:val="0"/>
      <w:marRight w:val="0"/>
      <w:marTop w:val="0"/>
      <w:marBottom w:val="0"/>
      <w:divBdr>
        <w:top w:val="none" w:sz="0" w:space="0" w:color="auto"/>
        <w:left w:val="none" w:sz="0" w:space="0" w:color="auto"/>
        <w:bottom w:val="none" w:sz="0" w:space="0" w:color="auto"/>
        <w:right w:val="none" w:sz="0" w:space="0" w:color="auto"/>
      </w:divBdr>
    </w:div>
    <w:div w:id="861161646">
      <w:bodyDiv w:val="1"/>
      <w:marLeft w:val="0"/>
      <w:marRight w:val="0"/>
      <w:marTop w:val="0"/>
      <w:marBottom w:val="0"/>
      <w:divBdr>
        <w:top w:val="none" w:sz="0" w:space="0" w:color="auto"/>
        <w:left w:val="none" w:sz="0" w:space="0" w:color="auto"/>
        <w:bottom w:val="none" w:sz="0" w:space="0" w:color="auto"/>
        <w:right w:val="none" w:sz="0" w:space="0" w:color="auto"/>
      </w:divBdr>
      <w:divsChild>
        <w:div w:id="39717494">
          <w:marLeft w:val="480"/>
          <w:marRight w:val="0"/>
          <w:marTop w:val="0"/>
          <w:marBottom w:val="0"/>
          <w:divBdr>
            <w:top w:val="none" w:sz="0" w:space="0" w:color="auto"/>
            <w:left w:val="none" w:sz="0" w:space="0" w:color="auto"/>
            <w:bottom w:val="none" w:sz="0" w:space="0" w:color="auto"/>
            <w:right w:val="none" w:sz="0" w:space="0" w:color="auto"/>
          </w:divBdr>
        </w:div>
        <w:div w:id="103153978">
          <w:marLeft w:val="480"/>
          <w:marRight w:val="0"/>
          <w:marTop w:val="0"/>
          <w:marBottom w:val="0"/>
          <w:divBdr>
            <w:top w:val="none" w:sz="0" w:space="0" w:color="auto"/>
            <w:left w:val="none" w:sz="0" w:space="0" w:color="auto"/>
            <w:bottom w:val="none" w:sz="0" w:space="0" w:color="auto"/>
            <w:right w:val="none" w:sz="0" w:space="0" w:color="auto"/>
          </w:divBdr>
        </w:div>
        <w:div w:id="136453665">
          <w:marLeft w:val="480"/>
          <w:marRight w:val="0"/>
          <w:marTop w:val="0"/>
          <w:marBottom w:val="0"/>
          <w:divBdr>
            <w:top w:val="none" w:sz="0" w:space="0" w:color="auto"/>
            <w:left w:val="none" w:sz="0" w:space="0" w:color="auto"/>
            <w:bottom w:val="none" w:sz="0" w:space="0" w:color="auto"/>
            <w:right w:val="none" w:sz="0" w:space="0" w:color="auto"/>
          </w:divBdr>
        </w:div>
        <w:div w:id="179398013">
          <w:marLeft w:val="480"/>
          <w:marRight w:val="0"/>
          <w:marTop w:val="0"/>
          <w:marBottom w:val="0"/>
          <w:divBdr>
            <w:top w:val="none" w:sz="0" w:space="0" w:color="auto"/>
            <w:left w:val="none" w:sz="0" w:space="0" w:color="auto"/>
            <w:bottom w:val="none" w:sz="0" w:space="0" w:color="auto"/>
            <w:right w:val="none" w:sz="0" w:space="0" w:color="auto"/>
          </w:divBdr>
        </w:div>
        <w:div w:id="193537830">
          <w:marLeft w:val="480"/>
          <w:marRight w:val="0"/>
          <w:marTop w:val="0"/>
          <w:marBottom w:val="0"/>
          <w:divBdr>
            <w:top w:val="none" w:sz="0" w:space="0" w:color="auto"/>
            <w:left w:val="none" w:sz="0" w:space="0" w:color="auto"/>
            <w:bottom w:val="none" w:sz="0" w:space="0" w:color="auto"/>
            <w:right w:val="none" w:sz="0" w:space="0" w:color="auto"/>
          </w:divBdr>
        </w:div>
        <w:div w:id="224144359">
          <w:marLeft w:val="480"/>
          <w:marRight w:val="0"/>
          <w:marTop w:val="0"/>
          <w:marBottom w:val="0"/>
          <w:divBdr>
            <w:top w:val="none" w:sz="0" w:space="0" w:color="auto"/>
            <w:left w:val="none" w:sz="0" w:space="0" w:color="auto"/>
            <w:bottom w:val="none" w:sz="0" w:space="0" w:color="auto"/>
            <w:right w:val="none" w:sz="0" w:space="0" w:color="auto"/>
          </w:divBdr>
        </w:div>
        <w:div w:id="265314462">
          <w:marLeft w:val="480"/>
          <w:marRight w:val="0"/>
          <w:marTop w:val="0"/>
          <w:marBottom w:val="0"/>
          <w:divBdr>
            <w:top w:val="none" w:sz="0" w:space="0" w:color="auto"/>
            <w:left w:val="none" w:sz="0" w:space="0" w:color="auto"/>
            <w:bottom w:val="none" w:sz="0" w:space="0" w:color="auto"/>
            <w:right w:val="none" w:sz="0" w:space="0" w:color="auto"/>
          </w:divBdr>
        </w:div>
        <w:div w:id="384187262">
          <w:marLeft w:val="480"/>
          <w:marRight w:val="0"/>
          <w:marTop w:val="0"/>
          <w:marBottom w:val="0"/>
          <w:divBdr>
            <w:top w:val="none" w:sz="0" w:space="0" w:color="auto"/>
            <w:left w:val="none" w:sz="0" w:space="0" w:color="auto"/>
            <w:bottom w:val="none" w:sz="0" w:space="0" w:color="auto"/>
            <w:right w:val="none" w:sz="0" w:space="0" w:color="auto"/>
          </w:divBdr>
        </w:div>
        <w:div w:id="430859553">
          <w:marLeft w:val="480"/>
          <w:marRight w:val="0"/>
          <w:marTop w:val="0"/>
          <w:marBottom w:val="0"/>
          <w:divBdr>
            <w:top w:val="none" w:sz="0" w:space="0" w:color="auto"/>
            <w:left w:val="none" w:sz="0" w:space="0" w:color="auto"/>
            <w:bottom w:val="none" w:sz="0" w:space="0" w:color="auto"/>
            <w:right w:val="none" w:sz="0" w:space="0" w:color="auto"/>
          </w:divBdr>
        </w:div>
        <w:div w:id="503668282">
          <w:marLeft w:val="480"/>
          <w:marRight w:val="0"/>
          <w:marTop w:val="0"/>
          <w:marBottom w:val="0"/>
          <w:divBdr>
            <w:top w:val="none" w:sz="0" w:space="0" w:color="auto"/>
            <w:left w:val="none" w:sz="0" w:space="0" w:color="auto"/>
            <w:bottom w:val="none" w:sz="0" w:space="0" w:color="auto"/>
            <w:right w:val="none" w:sz="0" w:space="0" w:color="auto"/>
          </w:divBdr>
        </w:div>
        <w:div w:id="509680293">
          <w:marLeft w:val="480"/>
          <w:marRight w:val="0"/>
          <w:marTop w:val="0"/>
          <w:marBottom w:val="0"/>
          <w:divBdr>
            <w:top w:val="none" w:sz="0" w:space="0" w:color="auto"/>
            <w:left w:val="none" w:sz="0" w:space="0" w:color="auto"/>
            <w:bottom w:val="none" w:sz="0" w:space="0" w:color="auto"/>
            <w:right w:val="none" w:sz="0" w:space="0" w:color="auto"/>
          </w:divBdr>
        </w:div>
        <w:div w:id="548306537">
          <w:marLeft w:val="480"/>
          <w:marRight w:val="0"/>
          <w:marTop w:val="0"/>
          <w:marBottom w:val="0"/>
          <w:divBdr>
            <w:top w:val="none" w:sz="0" w:space="0" w:color="auto"/>
            <w:left w:val="none" w:sz="0" w:space="0" w:color="auto"/>
            <w:bottom w:val="none" w:sz="0" w:space="0" w:color="auto"/>
            <w:right w:val="none" w:sz="0" w:space="0" w:color="auto"/>
          </w:divBdr>
        </w:div>
        <w:div w:id="657537668">
          <w:marLeft w:val="480"/>
          <w:marRight w:val="0"/>
          <w:marTop w:val="0"/>
          <w:marBottom w:val="0"/>
          <w:divBdr>
            <w:top w:val="none" w:sz="0" w:space="0" w:color="auto"/>
            <w:left w:val="none" w:sz="0" w:space="0" w:color="auto"/>
            <w:bottom w:val="none" w:sz="0" w:space="0" w:color="auto"/>
            <w:right w:val="none" w:sz="0" w:space="0" w:color="auto"/>
          </w:divBdr>
        </w:div>
        <w:div w:id="659189754">
          <w:marLeft w:val="480"/>
          <w:marRight w:val="0"/>
          <w:marTop w:val="0"/>
          <w:marBottom w:val="0"/>
          <w:divBdr>
            <w:top w:val="none" w:sz="0" w:space="0" w:color="auto"/>
            <w:left w:val="none" w:sz="0" w:space="0" w:color="auto"/>
            <w:bottom w:val="none" w:sz="0" w:space="0" w:color="auto"/>
            <w:right w:val="none" w:sz="0" w:space="0" w:color="auto"/>
          </w:divBdr>
        </w:div>
        <w:div w:id="663514303">
          <w:marLeft w:val="480"/>
          <w:marRight w:val="0"/>
          <w:marTop w:val="0"/>
          <w:marBottom w:val="0"/>
          <w:divBdr>
            <w:top w:val="none" w:sz="0" w:space="0" w:color="auto"/>
            <w:left w:val="none" w:sz="0" w:space="0" w:color="auto"/>
            <w:bottom w:val="none" w:sz="0" w:space="0" w:color="auto"/>
            <w:right w:val="none" w:sz="0" w:space="0" w:color="auto"/>
          </w:divBdr>
        </w:div>
        <w:div w:id="665212181">
          <w:marLeft w:val="480"/>
          <w:marRight w:val="0"/>
          <w:marTop w:val="0"/>
          <w:marBottom w:val="0"/>
          <w:divBdr>
            <w:top w:val="none" w:sz="0" w:space="0" w:color="auto"/>
            <w:left w:val="none" w:sz="0" w:space="0" w:color="auto"/>
            <w:bottom w:val="none" w:sz="0" w:space="0" w:color="auto"/>
            <w:right w:val="none" w:sz="0" w:space="0" w:color="auto"/>
          </w:divBdr>
        </w:div>
        <w:div w:id="667095231">
          <w:marLeft w:val="480"/>
          <w:marRight w:val="0"/>
          <w:marTop w:val="0"/>
          <w:marBottom w:val="0"/>
          <w:divBdr>
            <w:top w:val="none" w:sz="0" w:space="0" w:color="auto"/>
            <w:left w:val="none" w:sz="0" w:space="0" w:color="auto"/>
            <w:bottom w:val="none" w:sz="0" w:space="0" w:color="auto"/>
            <w:right w:val="none" w:sz="0" w:space="0" w:color="auto"/>
          </w:divBdr>
        </w:div>
        <w:div w:id="691495518">
          <w:marLeft w:val="480"/>
          <w:marRight w:val="0"/>
          <w:marTop w:val="0"/>
          <w:marBottom w:val="0"/>
          <w:divBdr>
            <w:top w:val="none" w:sz="0" w:space="0" w:color="auto"/>
            <w:left w:val="none" w:sz="0" w:space="0" w:color="auto"/>
            <w:bottom w:val="none" w:sz="0" w:space="0" w:color="auto"/>
            <w:right w:val="none" w:sz="0" w:space="0" w:color="auto"/>
          </w:divBdr>
        </w:div>
        <w:div w:id="700740997">
          <w:marLeft w:val="480"/>
          <w:marRight w:val="0"/>
          <w:marTop w:val="0"/>
          <w:marBottom w:val="0"/>
          <w:divBdr>
            <w:top w:val="none" w:sz="0" w:space="0" w:color="auto"/>
            <w:left w:val="none" w:sz="0" w:space="0" w:color="auto"/>
            <w:bottom w:val="none" w:sz="0" w:space="0" w:color="auto"/>
            <w:right w:val="none" w:sz="0" w:space="0" w:color="auto"/>
          </w:divBdr>
        </w:div>
        <w:div w:id="727798717">
          <w:marLeft w:val="480"/>
          <w:marRight w:val="0"/>
          <w:marTop w:val="0"/>
          <w:marBottom w:val="0"/>
          <w:divBdr>
            <w:top w:val="none" w:sz="0" w:space="0" w:color="auto"/>
            <w:left w:val="none" w:sz="0" w:space="0" w:color="auto"/>
            <w:bottom w:val="none" w:sz="0" w:space="0" w:color="auto"/>
            <w:right w:val="none" w:sz="0" w:space="0" w:color="auto"/>
          </w:divBdr>
        </w:div>
        <w:div w:id="768085709">
          <w:marLeft w:val="480"/>
          <w:marRight w:val="0"/>
          <w:marTop w:val="0"/>
          <w:marBottom w:val="0"/>
          <w:divBdr>
            <w:top w:val="none" w:sz="0" w:space="0" w:color="auto"/>
            <w:left w:val="none" w:sz="0" w:space="0" w:color="auto"/>
            <w:bottom w:val="none" w:sz="0" w:space="0" w:color="auto"/>
            <w:right w:val="none" w:sz="0" w:space="0" w:color="auto"/>
          </w:divBdr>
        </w:div>
        <w:div w:id="826281664">
          <w:marLeft w:val="480"/>
          <w:marRight w:val="0"/>
          <w:marTop w:val="0"/>
          <w:marBottom w:val="0"/>
          <w:divBdr>
            <w:top w:val="none" w:sz="0" w:space="0" w:color="auto"/>
            <w:left w:val="none" w:sz="0" w:space="0" w:color="auto"/>
            <w:bottom w:val="none" w:sz="0" w:space="0" w:color="auto"/>
            <w:right w:val="none" w:sz="0" w:space="0" w:color="auto"/>
          </w:divBdr>
        </w:div>
        <w:div w:id="919291772">
          <w:marLeft w:val="480"/>
          <w:marRight w:val="0"/>
          <w:marTop w:val="0"/>
          <w:marBottom w:val="0"/>
          <w:divBdr>
            <w:top w:val="none" w:sz="0" w:space="0" w:color="auto"/>
            <w:left w:val="none" w:sz="0" w:space="0" w:color="auto"/>
            <w:bottom w:val="none" w:sz="0" w:space="0" w:color="auto"/>
            <w:right w:val="none" w:sz="0" w:space="0" w:color="auto"/>
          </w:divBdr>
        </w:div>
        <w:div w:id="954168686">
          <w:marLeft w:val="480"/>
          <w:marRight w:val="0"/>
          <w:marTop w:val="0"/>
          <w:marBottom w:val="0"/>
          <w:divBdr>
            <w:top w:val="none" w:sz="0" w:space="0" w:color="auto"/>
            <w:left w:val="none" w:sz="0" w:space="0" w:color="auto"/>
            <w:bottom w:val="none" w:sz="0" w:space="0" w:color="auto"/>
            <w:right w:val="none" w:sz="0" w:space="0" w:color="auto"/>
          </w:divBdr>
        </w:div>
        <w:div w:id="962266708">
          <w:marLeft w:val="480"/>
          <w:marRight w:val="0"/>
          <w:marTop w:val="0"/>
          <w:marBottom w:val="0"/>
          <w:divBdr>
            <w:top w:val="none" w:sz="0" w:space="0" w:color="auto"/>
            <w:left w:val="none" w:sz="0" w:space="0" w:color="auto"/>
            <w:bottom w:val="none" w:sz="0" w:space="0" w:color="auto"/>
            <w:right w:val="none" w:sz="0" w:space="0" w:color="auto"/>
          </w:divBdr>
        </w:div>
        <w:div w:id="1045563878">
          <w:marLeft w:val="480"/>
          <w:marRight w:val="0"/>
          <w:marTop w:val="0"/>
          <w:marBottom w:val="0"/>
          <w:divBdr>
            <w:top w:val="none" w:sz="0" w:space="0" w:color="auto"/>
            <w:left w:val="none" w:sz="0" w:space="0" w:color="auto"/>
            <w:bottom w:val="none" w:sz="0" w:space="0" w:color="auto"/>
            <w:right w:val="none" w:sz="0" w:space="0" w:color="auto"/>
          </w:divBdr>
        </w:div>
        <w:div w:id="1056784012">
          <w:marLeft w:val="480"/>
          <w:marRight w:val="0"/>
          <w:marTop w:val="0"/>
          <w:marBottom w:val="0"/>
          <w:divBdr>
            <w:top w:val="none" w:sz="0" w:space="0" w:color="auto"/>
            <w:left w:val="none" w:sz="0" w:space="0" w:color="auto"/>
            <w:bottom w:val="none" w:sz="0" w:space="0" w:color="auto"/>
            <w:right w:val="none" w:sz="0" w:space="0" w:color="auto"/>
          </w:divBdr>
        </w:div>
        <w:div w:id="1085149019">
          <w:marLeft w:val="480"/>
          <w:marRight w:val="0"/>
          <w:marTop w:val="0"/>
          <w:marBottom w:val="0"/>
          <w:divBdr>
            <w:top w:val="none" w:sz="0" w:space="0" w:color="auto"/>
            <w:left w:val="none" w:sz="0" w:space="0" w:color="auto"/>
            <w:bottom w:val="none" w:sz="0" w:space="0" w:color="auto"/>
            <w:right w:val="none" w:sz="0" w:space="0" w:color="auto"/>
          </w:divBdr>
        </w:div>
        <w:div w:id="1171680912">
          <w:marLeft w:val="480"/>
          <w:marRight w:val="0"/>
          <w:marTop w:val="0"/>
          <w:marBottom w:val="0"/>
          <w:divBdr>
            <w:top w:val="none" w:sz="0" w:space="0" w:color="auto"/>
            <w:left w:val="none" w:sz="0" w:space="0" w:color="auto"/>
            <w:bottom w:val="none" w:sz="0" w:space="0" w:color="auto"/>
            <w:right w:val="none" w:sz="0" w:space="0" w:color="auto"/>
          </w:divBdr>
        </w:div>
        <w:div w:id="1186672167">
          <w:marLeft w:val="480"/>
          <w:marRight w:val="0"/>
          <w:marTop w:val="0"/>
          <w:marBottom w:val="0"/>
          <w:divBdr>
            <w:top w:val="none" w:sz="0" w:space="0" w:color="auto"/>
            <w:left w:val="none" w:sz="0" w:space="0" w:color="auto"/>
            <w:bottom w:val="none" w:sz="0" w:space="0" w:color="auto"/>
            <w:right w:val="none" w:sz="0" w:space="0" w:color="auto"/>
          </w:divBdr>
        </w:div>
        <w:div w:id="1222517164">
          <w:marLeft w:val="480"/>
          <w:marRight w:val="0"/>
          <w:marTop w:val="0"/>
          <w:marBottom w:val="0"/>
          <w:divBdr>
            <w:top w:val="none" w:sz="0" w:space="0" w:color="auto"/>
            <w:left w:val="none" w:sz="0" w:space="0" w:color="auto"/>
            <w:bottom w:val="none" w:sz="0" w:space="0" w:color="auto"/>
            <w:right w:val="none" w:sz="0" w:space="0" w:color="auto"/>
          </w:divBdr>
        </w:div>
        <w:div w:id="1230727185">
          <w:marLeft w:val="480"/>
          <w:marRight w:val="0"/>
          <w:marTop w:val="0"/>
          <w:marBottom w:val="0"/>
          <w:divBdr>
            <w:top w:val="none" w:sz="0" w:space="0" w:color="auto"/>
            <w:left w:val="none" w:sz="0" w:space="0" w:color="auto"/>
            <w:bottom w:val="none" w:sz="0" w:space="0" w:color="auto"/>
            <w:right w:val="none" w:sz="0" w:space="0" w:color="auto"/>
          </w:divBdr>
        </w:div>
        <w:div w:id="1250381792">
          <w:marLeft w:val="480"/>
          <w:marRight w:val="0"/>
          <w:marTop w:val="0"/>
          <w:marBottom w:val="0"/>
          <w:divBdr>
            <w:top w:val="none" w:sz="0" w:space="0" w:color="auto"/>
            <w:left w:val="none" w:sz="0" w:space="0" w:color="auto"/>
            <w:bottom w:val="none" w:sz="0" w:space="0" w:color="auto"/>
            <w:right w:val="none" w:sz="0" w:space="0" w:color="auto"/>
          </w:divBdr>
        </w:div>
        <w:div w:id="1297373759">
          <w:marLeft w:val="480"/>
          <w:marRight w:val="0"/>
          <w:marTop w:val="0"/>
          <w:marBottom w:val="0"/>
          <w:divBdr>
            <w:top w:val="none" w:sz="0" w:space="0" w:color="auto"/>
            <w:left w:val="none" w:sz="0" w:space="0" w:color="auto"/>
            <w:bottom w:val="none" w:sz="0" w:space="0" w:color="auto"/>
            <w:right w:val="none" w:sz="0" w:space="0" w:color="auto"/>
          </w:divBdr>
        </w:div>
        <w:div w:id="1298413791">
          <w:marLeft w:val="480"/>
          <w:marRight w:val="0"/>
          <w:marTop w:val="0"/>
          <w:marBottom w:val="0"/>
          <w:divBdr>
            <w:top w:val="none" w:sz="0" w:space="0" w:color="auto"/>
            <w:left w:val="none" w:sz="0" w:space="0" w:color="auto"/>
            <w:bottom w:val="none" w:sz="0" w:space="0" w:color="auto"/>
            <w:right w:val="none" w:sz="0" w:space="0" w:color="auto"/>
          </w:divBdr>
        </w:div>
        <w:div w:id="1306273916">
          <w:marLeft w:val="480"/>
          <w:marRight w:val="0"/>
          <w:marTop w:val="0"/>
          <w:marBottom w:val="0"/>
          <w:divBdr>
            <w:top w:val="none" w:sz="0" w:space="0" w:color="auto"/>
            <w:left w:val="none" w:sz="0" w:space="0" w:color="auto"/>
            <w:bottom w:val="none" w:sz="0" w:space="0" w:color="auto"/>
            <w:right w:val="none" w:sz="0" w:space="0" w:color="auto"/>
          </w:divBdr>
        </w:div>
        <w:div w:id="1314794559">
          <w:marLeft w:val="480"/>
          <w:marRight w:val="0"/>
          <w:marTop w:val="0"/>
          <w:marBottom w:val="0"/>
          <w:divBdr>
            <w:top w:val="none" w:sz="0" w:space="0" w:color="auto"/>
            <w:left w:val="none" w:sz="0" w:space="0" w:color="auto"/>
            <w:bottom w:val="none" w:sz="0" w:space="0" w:color="auto"/>
            <w:right w:val="none" w:sz="0" w:space="0" w:color="auto"/>
          </w:divBdr>
        </w:div>
        <w:div w:id="1318266996">
          <w:marLeft w:val="480"/>
          <w:marRight w:val="0"/>
          <w:marTop w:val="0"/>
          <w:marBottom w:val="0"/>
          <w:divBdr>
            <w:top w:val="none" w:sz="0" w:space="0" w:color="auto"/>
            <w:left w:val="none" w:sz="0" w:space="0" w:color="auto"/>
            <w:bottom w:val="none" w:sz="0" w:space="0" w:color="auto"/>
            <w:right w:val="none" w:sz="0" w:space="0" w:color="auto"/>
          </w:divBdr>
        </w:div>
        <w:div w:id="1384404326">
          <w:marLeft w:val="480"/>
          <w:marRight w:val="0"/>
          <w:marTop w:val="0"/>
          <w:marBottom w:val="0"/>
          <w:divBdr>
            <w:top w:val="none" w:sz="0" w:space="0" w:color="auto"/>
            <w:left w:val="none" w:sz="0" w:space="0" w:color="auto"/>
            <w:bottom w:val="none" w:sz="0" w:space="0" w:color="auto"/>
            <w:right w:val="none" w:sz="0" w:space="0" w:color="auto"/>
          </w:divBdr>
        </w:div>
        <w:div w:id="1389108548">
          <w:marLeft w:val="480"/>
          <w:marRight w:val="0"/>
          <w:marTop w:val="0"/>
          <w:marBottom w:val="0"/>
          <w:divBdr>
            <w:top w:val="none" w:sz="0" w:space="0" w:color="auto"/>
            <w:left w:val="none" w:sz="0" w:space="0" w:color="auto"/>
            <w:bottom w:val="none" w:sz="0" w:space="0" w:color="auto"/>
            <w:right w:val="none" w:sz="0" w:space="0" w:color="auto"/>
          </w:divBdr>
        </w:div>
        <w:div w:id="1427649190">
          <w:marLeft w:val="480"/>
          <w:marRight w:val="0"/>
          <w:marTop w:val="0"/>
          <w:marBottom w:val="0"/>
          <w:divBdr>
            <w:top w:val="none" w:sz="0" w:space="0" w:color="auto"/>
            <w:left w:val="none" w:sz="0" w:space="0" w:color="auto"/>
            <w:bottom w:val="none" w:sz="0" w:space="0" w:color="auto"/>
            <w:right w:val="none" w:sz="0" w:space="0" w:color="auto"/>
          </w:divBdr>
        </w:div>
        <w:div w:id="1482041778">
          <w:marLeft w:val="480"/>
          <w:marRight w:val="0"/>
          <w:marTop w:val="0"/>
          <w:marBottom w:val="0"/>
          <w:divBdr>
            <w:top w:val="none" w:sz="0" w:space="0" w:color="auto"/>
            <w:left w:val="none" w:sz="0" w:space="0" w:color="auto"/>
            <w:bottom w:val="none" w:sz="0" w:space="0" w:color="auto"/>
            <w:right w:val="none" w:sz="0" w:space="0" w:color="auto"/>
          </w:divBdr>
        </w:div>
        <w:div w:id="1489783129">
          <w:marLeft w:val="480"/>
          <w:marRight w:val="0"/>
          <w:marTop w:val="0"/>
          <w:marBottom w:val="0"/>
          <w:divBdr>
            <w:top w:val="none" w:sz="0" w:space="0" w:color="auto"/>
            <w:left w:val="none" w:sz="0" w:space="0" w:color="auto"/>
            <w:bottom w:val="none" w:sz="0" w:space="0" w:color="auto"/>
            <w:right w:val="none" w:sz="0" w:space="0" w:color="auto"/>
          </w:divBdr>
        </w:div>
        <w:div w:id="1490899936">
          <w:marLeft w:val="480"/>
          <w:marRight w:val="0"/>
          <w:marTop w:val="0"/>
          <w:marBottom w:val="0"/>
          <w:divBdr>
            <w:top w:val="none" w:sz="0" w:space="0" w:color="auto"/>
            <w:left w:val="none" w:sz="0" w:space="0" w:color="auto"/>
            <w:bottom w:val="none" w:sz="0" w:space="0" w:color="auto"/>
            <w:right w:val="none" w:sz="0" w:space="0" w:color="auto"/>
          </w:divBdr>
        </w:div>
        <w:div w:id="1614095859">
          <w:marLeft w:val="480"/>
          <w:marRight w:val="0"/>
          <w:marTop w:val="0"/>
          <w:marBottom w:val="0"/>
          <w:divBdr>
            <w:top w:val="none" w:sz="0" w:space="0" w:color="auto"/>
            <w:left w:val="none" w:sz="0" w:space="0" w:color="auto"/>
            <w:bottom w:val="none" w:sz="0" w:space="0" w:color="auto"/>
            <w:right w:val="none" w:sz="0" w:space="0" w:color="auto"/>
          </w:divBdr>
        </w:div>
        <w:div w:id="1657758349">
          <w:marLeft w:val="480"/>
          <w:marRight w:val="0"/>
          <w:marTop w:val="0"/>
          <w:marBottom w:val="0"/>
          <w:divBdr>
            <w:top w:val="none" w:sz="0" w:space="0" w:color="auto"/>
            <w:left w:val="none" w:sz="0" w:space="0" w:color="auto"/>
            <w:bottom w:val="none" w:sz="0" w:space="0" w:color="auto"/>
            <w:right w:val="none" w:sz="0" w:space="0" w:color="auto"/>
          </w:divBdr>
        </w:div>
        <w:div w:id="1708026417">
          <w:marLeft w:val="480"/>
          <w:marRight w:val="0"/>
          <w:marTop w:val="0"/>
          <w:marBottom w:val="0"/>
          <w:divBdr>
            <w:top w:val="none" w:sz="0" w:space="0" w:color="auto"/>
            <w:left w:val="none" w:sz="0" w:space="0" w:color="auto"/>
            <w:bottom w:val="none" w:sz="0" w:space="0" w:color="auto"/>
            <w:right w:val="none" w:sz="0" w:space="0" w:color="auto"/>
          </w:divBdr>
        </w:div>
        <w:div w:id="1756123210">
          <w:marLeft w:val="480"/>
          <w:marRight w:val="0"/>
          <w:marTop w:val="0"/>
          <w:marBottom w:val="0"/>
          <w:divBdr>
            <w:top w:val="none" w:sz="0" w:space="0" w:color="auto"/>
            <w:left w:val="none" w:sz="0" w:space="0" w:color="auto"/>
            <w:bottom w:val="none" w:sz="0" w:space="0" w:color="auto"/>
            <w:right w:val="none" w:sz="0" w:space="0" w:color="auto"/>
          </w:divBdr>
        </w:div>
        <w:div w:id="1776750982">
          <w:marLeft w:val="480"/>
          <w:marRight w:val="0"/>
          <w:marTop w:val="0"/>
          <w:marBottom w:val="0"/>
          <w:divBdr>
            <w:top w:val="none" w:sz="0" w:space="0" w:color="auto"/>
            <w:left w:val="none" w:sz="0" w:space="0" w:color="auto"/>
            <w:bottom w:val="none" w:sz="0" w:space="0" w:color="auto"/>
            <w:right w:val="none" w:sz="0" w:space="0" w:color="auto"/>
          </w:divBdr>
        </w:div>
        <w:div w:id="1790589223">
          <w:marLeft w:val="480"/>
          <w:marRight w:val="0"/>
          <w:marTop w:val="0"/>
          <w:marBottom w:val="0"/>
          <w:divBdr>
            <w:top w:val="none" w:sz="0" w:space="0" w:color="auto"/>
            <w:left w:val="none" w:sz="0" w:space="0" w:color="auto"/>
            <w:bottom w:val="none" w:sz="0" w:space="0" w:color="auto"/>
            <w:right w:val="none" w:sz="0" w:space="0" w:color="auto"/>
          </w:divBdr>
        </w:div>
        <w:div w:id="1817450399">
          <w:marLeft w:val="480"/>
          <w:marRight w:val="0"/>
          <w:marTop w:val="0"/>
          <w:marBottom w:val="0"/>
          <w:divBdr>
            <w:top w:val="none" w:sz="0" w:space="0" w:color="auto"/>
            <w:left w:val="none" w:sz="0" w:space="0" w:color="auto"/>
            <w:bottom w:val="none" w:sz="0" w:space="0" w:color="auto"/>
            <w:right w:val="none" w:sz="0" w:space="0" w:color="auto"/>
          </w:divBdr>
        </w:div>
        <w:div w:id="1913084094">
          <w:marLeft w:val="480"/>
          <w:marRight w:val="0"/>
          <w:marTop w:val="0"/>
          <w:marBottom w:val="0"/>
          <w:divBdr>
            <w:top w:val="none" w:sz="0" w:space="0" w:color="auto"/>
            <w:left w:val="none" w:sz="0" w:space="0" w:color="auto"/>
            <w:bottom w:val="none" w:sz="0" w:space="0" w:color="auto"/>
            <w:right w:val="none" w:sz="0" w:space="0" w:color="auto"/>
          </w:divBdr>
        </w:div>
        <w:div w:id="1949577389">
          <w:marLeft w:val="480"/>
          <w:marRight w:val="0"/>
          <w:marTop w:val="0"/>
          <w:marBottom w:val="0"/>
          <w:divBdr>
            <w:top w:val="none" w:sz="0" w:space="0" w:color="auto"/>
            <w:left w:val="none" w:sz="0" w:space="0" w:color="auto"/>
            <w:bottom w:val="none" w:sz="0" w:space="0" w:color="auto"/>
            <w:right w:val="none" w:sz="0" w:space="0" w:color="auto"/>
          </w:divBdr>
        </w:div>
        <w:div w:id="1987466538">
          <w:marLeft w:val="480"/>
          <w:marRight w:val="0"/>
          <w:marTop w:val="0"/>
          <w:marBottom w:val="0"/>
          <w:divBdr>
            <w:top w:val="none" w:sz="0" w:space="0" w:color="auto"/>
            <w:left w:val="none" w:sz="0" w:space="0" w:color="auto"/>
            <w:bottom w:val="none" w:sz="0" w:space="0" w:color="auto"/>
            <w:right w:val="none" w:sz="0" w:space="0" w:color="auto"/>
          </w:divBdr>
        </w:div>
        <w:div w:id="2059157087">
          <w:marLeft w:val="480"/>
          <w:marRight w:val="0"/>
          <w:marTop w:val="0"/>
          <w:marBottom w:val="0"/>
          <w:divBdr>
            <w:top w:val="none" w:sz="0" w:space="0" w:color="auto"/>
            <w:left w:val="none" w:sz="0" w:space="0" w:color="auto"/>
            <w:bottom w:val="none" w:sz="0" w:space="0" w:color="auto"/>
            <w:right w:val="none" w:sz="0" w:space="0" w:color="auto"/>
          </w:divBdr>
        </w:div>
        <w:div w:id="2066559034">
          <w:marLeft w:val="480"/>
          <w:marRight w:val="0"/>
          <w:marTop w:val="0"/>
          <w:marBottom w:val="0"/>
          <w:divBdr>
            <w:top w:val="none" w:sz="0" w:space="0" w:color="auto"/>
            <w:left w:val="none" w:sz="0" w:space="0" w:color="auto"/>
            <w:bottom w:val="none" w:sz="0" w:space="0" w:color="auto"/>
            <w:right w:val="none" w:sz="0" w:space="0" w:color="auto"/>
          </w:divBdr>
        </w:div>
        <w:div w:id="2082174827">
          <w:marLeft w:val="480"/>
          <w:marRight w:val="0"/>
          <w:marTop w:val="0"/>
          <w:marBottom w:val="0"/>
          <w:divBdr>
            <w:top w:val="none" w:sz="0" w:space="0" w:color="auto"/>
            <w:left w:val="none" w:sz="0" w:space="0" w:color="auto"/>
            <w:bottom w:val="none" w:sz="0" w:space="0" w:color="auto"/>
            <w:right w:val="none" w:sz="0" w:space="0" w:color="auto"/>
          </w:divBdr>
        </w:div>
        <w:div w:id="2133938746">
          <w:marLeft w:val="480"/>
          <w:marRight w:val="0"/>
          <w:marTop w:val="0"/>
          <w:marBottom w:val="0"/>
          <w:divBdr>
            <w:top w:val="none" w:sz="0" w:space="0" w:color="auto"/>
            <w:left w:val="none" w:sz="0" w:space="0" w:color="auto"/>
            <w:bottom w:val="none" w:sz="0" w:space="0" w:color="auto"/>
            <w:right w:val="none" w:sz="0" w:space="0" w:color="auto"/>
          </w:divBdr>
        </w:div>
        <w:div w:id="2146578991">
          <w:marLeft w:val="480"/>
          <w:marRight w:val="0"/>
          <w:marTop w:val="0"/>
          <w:marBottom w:val="0"/>
          <w:divBdr>
            <w:top w:val="none" w:sz="0" w:space="0" w:color="auto"/>
            <w:left w:val="none" w:sz="0" w:space="0" w:color="auto"/>
            <w:bottom w:val="none" w:sz="0" w:space="0" w:color="auto"/>
            <w:right w:val="none" w:sz="0" w:space="0" w:color="auto"/>
          </w:divBdr>
        </w:div>
      </w:divsChild>
    </w:div>
    <w:div w:id="861820869">
      <w:bodyDiv w:val="1"/>
      <w:marLeft w:val="0"/>
      <w:marRight w:val="0"/>
      <w:marTop w:val="0"/>
      <w:marBottom w:val="0"/>
      <w:divBdr>
        <w:top w:val="none" w:sz="0" w:space="0" w:color="auto"/>
        <w:left w:val="none" w:sz="0" w:space="0" w:color="auto"/>
        <w:bottom w:val="none" w:sz="0" w:space="0" w:color="auto"/>
        <w:right w:val="none" w:sz="0" w:space="0" w:color="auto"/>
      </w:divBdr>
    </w:div>
    <w:div w:id="862018747">
      <w:bodyDiv w:val="1"/>
      <w:marLeft w:val="0"/>
      <w:marRight w:val="0"/>
      <w:marTop w:val="0"/>
      <w:marBottom w:val="0"/>
      <w:divBdr>
        <w:top w:val="none" w:sz="0" w:space="0" w:color="auto"/>
        <w:left w:val="none" w:sz="0" w:space="0" w:color="auto"/>
        <w:bottom w:val="none" w:sz="0" w:space="0" w:color="auto"/>
        <w:right w:val="none" w:sz="0" w:space="0" w:color="auto"/>
      </w:divBdr>
    </w:div>
    <w:div w:id="863325217">
      <w:bodyDiv w:val="1"/>
      <w:marLeft w:val="0"/>
      <w:marRight w:val="0"/>
      <w:marTop w:val="0"/>
      <w:marBottom w:val="0"/>
      <w:divBdr>
        <w:top w:val="none" w:sz="0" w:space="0" w:color="auto"/>
        <w:left w:val="none" w:sz="0" w:space="0" w:color="auto"/>
        <w:bottom w:val="none" w:sz="0" w:space="0" w:color="auto"/>
        <w:right w:val="none" w:sz="0" w:space="0" w:color="auto"/>
      </w:divBdr>
    </w:div>
    <w:div w:id="863438637">
      <w:bodyDiv w:val="1"/>
      <w:marLeft w:val="0"/>
      <w:marRight w:val="0"/>
      <w:marTop w:val="0"/>
      <w:marBottom w:val="0"/>
      <w:divBdr>
        <w:top w:val="none" w:sz="0" w:space="0" w:color="auto"/>
        <w:left w:val="none" w:sz="0" w:space="0" w:color="auto"/>
        <w:bottom w:val="none" w:sz="0" w:space="0" w:color="auto"/>
        <w:right w:val="none" w:sz="0" w:space="0" w:color="auto"/>
      </w:divBdr>
    </w:div>
    <w:div w:id="863715877">
      <w:bodyDiv w:val="1"/>
      <w:marLeft w:val="0"/>
      <w:marRight w:val="0"/>
      <w:marTop w:val="0"/>
      <w:marBottom w:val="0"/>
      <w:divBdr>
        <w:top w:val="none" w:sz="0" w:space="0" w:color="auto"/>
        <w:left w:val="none" w:sz="0" w:space="0" w:color="auto"/>
        <w:bottom w:val="none" w:sz="0" w:space="0" w:color="auto"/>
        <w:right w:val="none" w:sz="0" w:space="0" w:color="auto"/>
      </w:divBdr>
      <w:divsChild>
        <w:div w:id="14623386">
          <w:marLeft w:val="480"/>
          <w:marRight w:val="0"/>
          <w:marTop w:val="0"/>
          <w:marBottom w:val="0"/>
          <w:divBdr>
            <w:top w:val="none" w:sz="0" w:space="0" w:color="auto"/>
            <w:left w:val="none" w:sz="0" w:space="0" w:color="auto"/>
            <w:bottom w:val="none" w:sz="0" w:space="0" w:color="auto"/>
            <w:right w:val="none" w:sz="0" w:space="0" w:color="auto"/>
          </w:divBdr>
        </w:div>
        <w:div w:id="116722453">
          <w:marLeft w:val="480"/>
          <w:marRight w:val="0"/>
          <w:marTop w:val="0"/>
          <w:marBottom w:val="0"/>
          <w:divBdr>
            <w:top w:val="none" w:sz="0" w:space="0" w:color="auto"/>
            <w:left w:val="none" w:sz="0" w:space="0" w:color="auto"/>
            <w:bottom w:val="none" w:sz="0" w:space="0" w:color="auto"/>
            <w:right w:val="none" w:sz="0" w:space="0" w:color="auto"/>
          </w:divBdr>
        </w:div>
        <w:div w:id="167985215">
          <w:marLeft w:val="480"/>
          <w:marRight w:val="0"/>
          <w:marTop w:val="0"/>
          <w:marBottom w:val="0"/>
          <w:divBdr>
            <w:top w:val="none" w:sz="0" w:space="0" w:color="auto"/>
            <w:left w:val="none" w:sz="0" w:space="0" w:color="auto"/>
            <w:bottom w:val="none" w:sz="0" w:space="0" w:color="auto"/>
            <w:right w:val="none" w:sz="0" w:space="0" w:color="auto"/>
          </w:divBdr>
        </w:div>
        <w:div w:id="507867421">
          <w:marLeft w:val="480"/>
          <w:marRight w:val="0"/>
          <w:marTop w:val="0"/>
          <w:marBottom w:val="0"/>
          <w:divBdr>
            <w:top w:val="none" w:sz="0" w:space="0" w:color="auto"/>
            <w:left w:val="none" w:sz="0" w:space="0" w:color="auto"/>
            <w:bottom w:val="none" w:sz="0" w:space="0" w:color="auto"/>
            <w:right w:val="none" w:sz="0" w:space="0" w:color="auto"/>
          </w:divBdr>
        </w:div>
        <w:div w:id="572854607">
          <w:marLeft w:val="480"/>
          <w:marRight w:val="0"/>
          <w:marTop w:val="0"/>
          <w:marBottom w:val="0"/>
          <w:divBdr>
            <w:top w:val="none" w:sz="0" w:space="0" w:color="auto"/>
            <w:left w:val="none" w:sz="0" w:space="0" w:color="auto"/>
            <w:bottom w:val="none" w:sz="0" w:space="0" w:color="auto"/>
            <w:right w:val="none" w:sz="0" w:space="0" w:color="auto"/>
          </w:divBdr>
        </w:div>
        <w:div w:id="606737212">
          <w:marLeft w:val="480"/>
          <w:marRight w:val="0"/>
          <w:marTop w:val="0"/>
          <w:marBottom w:val="0"/>
          <w:divBdr>
            <w:top w:val="none" w:sz="0" w:space="0" w:color="auto"/>
            <w:left w:val="none" w:sz="0" w:space="0" w:color="auto"/>
            <w:bottom w:val="none" w:sz="0" w:space="0" w:color="auto"/>
            <w:right w:val="none" w:sz="0" w:space="0" w:color="auto"/>
          </w:divBdr>
        </w:div>
        <w:div w:id="719326656">
          <w:marLeft w:val="480"/>
          <w:marRight w:val="0"/>
          <w:marTop w:val="0"/>
          <w:marBottom w:val="0"/>
          <w:divBdr>
            <w:top w:val="none" w:sz="0" w:space="0" w:color="auto"/>
            <w:left w:val="none" w:sz="0" w:space="0" w:color="auto"/>
            <w:bottom w:val="none" w:sz="0" w:space="0" w:color="auto"/>
            <w:right w:val="none" w:sz="0" w:space="0" w:color="auto"/>
          </w:divBdr>
        </w:div>
        <w:div w:id="751856582">
          <w:marLeft w:val="480"/>
          <w:marRight w:val="0"/>
          <w:marTop w:val="0"/>
          <w:marBottom w:val="0"/>
          <w:divBdr>
            <w:top w:val="none" w:sz="0" w:space="0" w:color="auto"/>
            <w:left w:val="none" w:sz="0" w:space="0" w:color="auto"/>
            <w:bottom w:val="none" w:sz="0" w:space="0" w:color="auto"/>
            <w:right w:val="none" w:sz="0" w:space="0" w:color="auto"/>
          </w:divBdr>
        </w:div>
        <w:div w:id="770659787">
          <w:marLeft w:val="480"/>
          <w:marRight w:val="0"/>
          <w:marTop w:val="0"/>
          <w:marBottom w:val="0"/>
          <w:divBdr>
            <w:top w:val="none" w:sz="0" w:space="0" w:color="auto"/>
            <w:left w:val="none" w:sz="0" w:space="0" w:color="auto"/>
            <w:bottom w:val="none" w:sz="0" w:space="0" w:color="auto"/>
            <w:right w:val="none" w:sz="0" w:space="0" w:color="auto"/>
          </w:divBdr>
        </w:div>
        <w:div w:id="871839221">
          <w:marLeft w:val="480"/>
          <w:marRight w:val="0"/>
          <w:marTop w:val="0"/>
          <w:marBottom w:val="0"/>
          <w:divBdr>
            <w:top w:val="none" w:sz="0" w:space="0" w:color="auto"/>
            <w:left w:val="none" w:sz="0" w:space="0" w:color="auto"/>
            <w:bottom w:val="none" w:sz="0" w:space="0" w:color="auto"/>
            <w:right w:val="none" w:sz="0" w:space="0" w:color="auto"/>
          </w:divBdr>
        </w:div>
        <w:div w:id="899554485">
          <w:marLeft w:val="480"/>
          <w:marRight w:val="0"/>
          <w:marTop w:val="0"/>
          <w:marBottom w:val="0"/>
          <w:divBdr>
            <w:top w:val="none" w:sz="0" w:space="0" w:color="auto"/>
            <w:left w:val="none" w:sz="0" w:space="0" w:color="auto"/>
            <w:bottom w:val="none" w:sz="0" w:space="0" w:color="auto"/>
            <w:right w:val="none" w:sz="0" w:space="0" w:color="auto"/>
          </w:divBdr>
        </w:div>
        <w:div w:id="906185685">
          <w:marLeft w:val="480"/>
          <w:marRight w:val="0"/>
          <w:marTop w:val="0"/>
          <w:marBottom w:val="0"/>
          <w:divBdr>
            <w:top w:val="none" w:sz="0" w:space="0" w:color="auto"/>
            <w:left w:val="none" w:sz="0" w:space="0" w:color="auto"/>
            <w:bottom w:val="none" w:sz="0" w:space="0" w:color="auto"/>
            <w:right w:val="none" w:sz="0" w:space="0" w:color="auto"/>
          </w:divBdr>
        </w:div>
        <w:div w:id="1123156042">
          <w:marLeft w:val="480"/>
          <w:marRight w:val="0"/>
          <w:marTop w:val="0"/>
          <w:marBottom w:val="0"/>
          <w:divBdr>
            <w:top w:val="none" w:sz="0" w:space="0" w:color="auto"/>
            <w:left w:val="none" w:sz="0" w:space="0" w:color="auto"/>
            <w:bottom w:val="none" w:sz="0" w:space="0" w:color="auto"/>
            <w:right w:val="none" w:sz="0" w:space="0" w:color="auto"/>
          </w:divBdr>
        </w:div>
        <w:div w:id="1133330245">
          <w:marLeft w:val="480"/>
          <w:marRight w:val="0"/>
          <w:marTop w:val="0"/>
          <w:marBottom w:val="0"/>
          <w:divBdr>
            <w:top w:val="none" w:sz="0" w:space="0" w:color="auto"/>
            <w:left w:val="none" w:sz="0" w:space="0" w:color="auto"/>
            <w:bottom w:val="none" w:sz="0" w:space="0" w:color="auto"/>
            <w:right w:val="none" w:sz="0" w:space="0" w:color="auto"/>
          </w:divBdr>
        </w:div>
        <w:div w:id="1209729989">
          <w:marLeft w:val="480"/>
          <w:marRight w:val="0"/>
          <w:marTop w:val="0"/>
          <w:marBottom w:val="0"/>
          <w:divBdr>
            <w:top w:val="none" w:sz="0" w:space="0" w:color="auto"/>
            <w:left w:val="none" w:sz="0" w:space="0" w:color="auto"/>
            <w:bottom w:val="none" w:sz="0" w:space="0" w:color="auto"/>
            <w:right w:val="none" w:sz="0" w:space="0" w:color="auto"/>
          </w:divBdr>
        </w:div>
        <w:div w:id="1337466198">
          <w:marLeft w:val="480"/>
          <w:marRight w:val="0"/>
          <w:marTop w:val="0"/>
          <w:marBottom w:val="0"/>
          <w:divBdr>
            <w:top w:val="none" w:sz="0" w:space="0" w:color="auto"/>
            <w:left w:val="none" w:sz="0" w:space="0" w:color="auto"/>
            <w:bottom w:val="none" w:sz="0" w:space="0" w:color="auto"/>
            <w:right w:val="none" w:sz="0" w:space="0" w:color="auto"/>
          </w:divBdr>
        </w:div>
        <w:div w:id="1492404658">
          <w:marLeft w:val="480"/>
          <w:marRight w:val="0"/>
          <w:marTop w:val="0"/>
          <w:marBottom w:val="0"/>
          <w:divBdr>
            <w:top w:val="none" w:sz="0" w:space="0" w:color="auto"/>
            <w:left w:val="none" w:sz="0" w:space="0" w:color="auto"/>
            <w:bottom w:val="none" w:sz="0" w:space="0" w:color="auto"/>
            <w:right w:val="none" w:sz="0" w:space="0" w:color="auto"/>
          </w:divBdr>
        </w:div>
        <w:div w:id="1518079858">
          <w:marLeft w:val="480"/>
          <w:marRight w:val="0"/>
          <w:marTop w:val="0"/>
          <w:marBottom w:val="0"/>
          <w:divBdr>
            <w:top w:val="none" w:sz="0" w:space="0" w:color="auto"/>
            <w:left w:val="none" w:sz="0" w:space="0" w:color="auto"/>
            <w:bottom w:val="none" w:sz="0" w:space="0" w:color="auto"/>
            <w:right w:val="none" w:sz="0" w:space="0" w:color="auto"/>
          </w:divBdr>
        </w:div>
        <w:div w:id="1558278126">
          <w:marLeft w:val="480"/>
          <w:marRight w:val="0"/>
          <w:marTop w:val="0"/>
          <w:marBottom w:val="0"/>
          <w:divBdr>
            <w:top w:val="none" w:sz="0" w:space="0" w:color="auto"/>
            <w:left w:val="none" w:sz="0" w:space="0" w:color="auto"/>
            <w:bottom w:val="none" w:sz="0" w:space="0" w:color="auto"/>
            <w:right w:val="none" w:sz="0" w:space="0" w:color="auto"/>
          </w:divBdr>
        </w:div>
        <w:div w:id="1587688071">
          <w:marLeft w:val="480"/>
          <w:marRight w:val="0"/>
          <w:marTop w:val="0"/>
          <w:marBottom w:val="0"/>
          <w:divBdr>
            <w:top w:val="none" w:sz="0" w:space="0" w:color="auto"/>
            <w:left w:val="none" w:sz="0" w:space="0" w:color="auto"/>
            <w:bottom w:val="none" w:sz="0" w:space="0" w:color="auto"/>
            <w:right w:val="none" w:sz="0" w:space="0" w:color="auto"/>
          </w:divBdr>
        </w:div>
        <w:div w:id="1636789101">
          <w:marLeft w:val="480"/>
          <w:marRight w:val="0"/>
          <w:marTop w:val="0"/>
          <w:marBottom w:val="0"/>
          <w:divBdr>
            <w:top w:val="none" w:sz="0" w:space="0" w:color="auto"/>
            <w:left w:val="none" w:sz="0" w:space="0" w:color="auto"/>
            <w:bottom w:val="none" w:sz="0" w:space="0" w:color="auto"/>
            <w:right w:val="none" w:sz="0" w:space="0" w:color="auto"/>
          </w:divBdr>
        </w:div>
        <w:div w:id="1650667520">
          <w:marLeft w:val="480"/>
          <w:marRight w:val="0"/>
          <w:marTop w:val="0"/>
          <w:marBottom w:val="0"/>
          <w:divBdr>
            <w:top w:val="none" w:sz="0" w:space="0" w:color="auto"/>
            <w:left w:val="none" w:sz="0" w:space="0" w:color="auto"/>
            <w:bottom w:val="none" w:sz="0" w:space="0" w:color="auto"/>
            <w:right w:val="none" w:sz="0" w:space="0" w:color="auto"/>
          </w:divBdr>
        </w:div>
        <w:div w:id="1752854250">
          <w:marLeft w:val="480"/>
          <w:marRight w:val="0"/>
          <w:marTop w:val="0"/>
          <w:marBottom w:val="0"/>
          <w:divBdr>
            <w:top w:val="none" w:sz="0" w:space="0" w:color="auto"/>
            <w:left w:val="none" w:sz="0" w:space="0" w:color="auto"/>
            <w:bottom w:val="none" w:sz="0" w:space="0" w:color="auto"/>
            <w:right w:val="none" w:sz="0" w:space="0" w:color="auto"/>
          </w:divBdr>
        </w:div>
        <w:div w:id="1788691639">
          <w:marLeft w:val="480"/>
          <w:marRight w:val="0"/>
          <w:marTop w:val="0"/>
          <w:marBottom w:val="0"/>
          <w:divBdr>
            <w:top w:val="none" w:sz="0" w:space="0" w:color="auto"/>
            <w:left w:val="none" w:sz="0" w:space="0" w:color="auto"/>
            <w:bottom w:val="none" w:sz="0" w:space="0" w:color="auto"/>
            <w:right w:val="none" w:sz="0" w:space="0" w:color="auto"/>
          </w:divBdr>
        </w:div>
        <w:div w:id="1843007064">
          <w:marLeft w:val="480"/>
          <w:marRight w:val="0"/>
          <w:marTop w:val="0"/>
          <w:marBottom w:val="0"/>
          <w:divBdr>
            <w:top w:val="none" w:sz="0" w:space="0" w:color="auto"/>
            <w:left w:val="none" w:sz="0" w:space="0" w:color="auto"/>
            <w:bottom w:val="none" w:sz="0" w:space="0" w:color="auto"/>
            <w:right w:val="none" w:sz="0" w:space="0" w:color="auto"/>
          </w:divBdr>
        </w:div>
        <w:div w:id="1951625848">
          <w:marLeft w:val="480"/>
          <w:marRight w:val="0"/>
          <w:marTop w:val="0"/>
          <w:marBottom w:val="0"/>
          <w:divBdr>
            <w:top w:val="none" w:sz="0" w:space="0" w:color="auto"/>
            <w:left w:val="none" w:sz="0" w:space="0" w:color="auto"/>
            <w:bottom w:val="none" w:sz="0" w:space="0" w:color="auto"/>
            <w:right w:val="none" w:sz="0" w:space="0" w:color="auto"/>
          </w:divBdr>
        </w:div>
        <w:div w:id="1963151587">
          <w:marLeft w:val="480"/>
          <w:marRight w:val="0"/>
          <w:marTop w:val="0"/>
          <w:marBottom w:val="0"/>
          <w:divBdr>
            <w:top w:val="none" w:sz="0" w:space="0" w:color="auto"/>
            <w:left w:val="none" w:sz="0" w:space="0" w:color="auto"/>
            <w:bottom w:val="none" w:sz="0" w:space="0" w:color="auto"/>
            <w:right w:val="none" w:sz="0" w:space="0" w:color="auto"/>
          </w:divBdr>
        </w:div>
        <w:div w:id="2040005491">
          <w:marLeft w:val="480"/>
          <w:marRight w:val="0"/>
          <w:marTop w:val="0"/>
          <w:marBottom w:val="0"/>
          <w:divBdr>
            <w:top w:val="none" w:sz="0" w:space="0" w:color="auto"/>
            <w:left w:val="none" w:sz="0" w:space="0" w:color="auto"/>
            <w:bottom w:val="none" w:sz="0" w:space="0" w:color="auto"/>
            <w:right w:val="none" w:sz="0" w:space="0" w:color="auto"/>
          </w:divBdr>
        </w:div>
      </w:divsChild>
    </w:div>
    <w:div w:id="864909535">
      <w:bodyDiv w:val="1"/>
      <w:marLeft w:val="0"/>
      <w:marRight w:val="0"/>
      <w:marTop w:val="0"/>
      <w:marBottom w:val="0"/>
      <w:divBdr>
        <w:top w:val="none" w:sz="0" w:space="0" w:color="auto"/>
        <w:left w:val="none" w:sz="0" w:space="0" w:color="auto"/>
        <w:bottom w:val="none" w:sz="0" w:space="0" w:color="auto"/>
        <w:right w:val="none" w:sz="0" w:space="0" w:color="auto"/>
      </w:divBdr>
      <w:divsChild>
        <w:div w:id="384988212">
          <w:marLeft w:val="480"/>
          <w:marRight w:val="0"/>
          <w:marTop w:val="0"/>
          <w:marBottom w:val="0"/>
          <w:divBdr>
            <w:top w:val="none" w:sz="0" w:space="0" w:color="auto"/>
            <w:left w:val="none" w:sz="0" w:space="0" w:color="auto"/>
            <w:bottom w:val="none" w:sz="0" w:space="0" w:color="auto"/>
            <w:right w:val="none" w:sz="0" w:space="0" w:color="auto"/>
          </w:divBdr>
        </w:div>
        <w:div w:id="678775937">
          <w:marLeft w:val="480"/>
          <w:marRight w:val="0"/>
          <w:marTop w:val="0"/>
          <w:marBottom w:val="0"/>
          <w:divBdr>
            <w:top w:val="none" w:sz="0" w:space="0" w:color="auto"/>
            <w:left w:val="none" w:sz="0" w:space="0" w:color="auto"/>
            <w:bottom w:val="none" w:sz="0" w:space="0" w:color="auto"/>
            <w:right w:val="none" w:sz="0" w:space="0" w:color="auto"/>
          </w:divBdr>
        </w:div>
        <w:div w:id="919215249">
          <w:marLeft w:val="480"/>
          <w:marRight w:val="0"/>
          <w:marTop w:val="0"/>
          <w:marBottom w:val="0"/>
          <w:divBdr>
            <w:top w:val="none" w:sz="0" w:space="0" w:color="auto"/>
            <w:left w:val="none" w:sz="0" w:space="0" w:color="auto"/>
            <w:bottom w:val="none" w:sz="0" w:space="0" w:color="auto"/>
            <w:right w:val="none" w:sz="0" w:space="0" w:color="auto"/>
          </w:divBdr>
        </w:div>
        <w:div w:id="1132865606">
          <w:marLeft w:val="480"/>
          <w:marRight w:val="0"/>
          <w:marTop w:val="0"/>
          <w:marBottom w:val="0"/>
          <w:divBdr>
            <w:top w:val="none" w:sz="0" w:space="0" w:color="auto"/>
            <w:left w:val="none" w:sz="0" w:space="0" w:color="auto"/>
            <w:bottom w:val="none" w:sz="0" w:space="0" w:color="auto"/>
            <w:right w:val="none" w:sz="0" w:space="0" w:color="auto"/>
          </w:divBdr>
        </w:div>
        <w:div w:id="1221743890">
          <w:marLeft w:val="480"/>
          <w:marRight w:val="0"/>
          <w:marTop w:val="0"/>
          <w:marBottom w:val="0"/>
          <w:divBdr>
            <w:top w:val="none" w:sz="0" w:space="0" w:color="auto"/>
            <w:left w:val="none" w:sz="0" w:space="0" w:color="auto"/>
            <w:bottom w:val="none" w:sz="0" w:space="0" w:color="auto"/>
            <w:right w:val="none" w:sz="0" w:space="0" w:color="auto"/>
          </w:divBdr>
        </w:div>
        <w:div w:id="1225750356">
          <w:marLeft w:val="480"/>
          <w:marRight w:val="0"/>
          <w:marTop w:val="0"/>
          <w:marBottom w:val="0"/>
          <w:divBdr>
            <w:top w:val="none" w:sz="0" w:space="0" w:color="auto"/>
            <w:left w:val="none" w:sz="0" w:space="0" w:color="auto"/>
            <w:bottom w:val="none" w:sz="0" w:space="0" w:color="auto"/>
            <w:right w:val="none" w:sz="0" w:space="0" w:color="auto"/>
          </w:divBdr>
        </w:div>
        <w:div w:id="1645891394">
          <w:marLeft w:val="480"/>
          <w:marRight w:val="0"/>
          <w:marTop w:val="0"/>
          <w:marBottom w:val="0"/>
          <w:divBdr>
            <w:top w:val="none" w:sz="0" w:space="0" w:color="auto"/>
            <w:left w:val="none" w:sz="0" w:space="0" w:color="auto"/>
            <w:bottom w:val="none" w:sz="0" w:space="0" w:color="auto"/>
            <w:right w:val="none" w:sz="0" w:space="0" w:color="auto"/>
          </w:divBdr>
        </w:div>
        <w:div w:id="1919096615">
          <w:marLeft w:val="480"/>
          <w:marRight w:val="0"/>
          <w:marTop w:val="0"/>
          <w:marBottom w:val="0"/>
          <w:divBdr>
            <w:top w:val="none" w:sz="0" w:space="0" w:color="auto"/>
            <w:left w:val="none" w:sz="0" w:space="0" w:color="auto"/>
            <w:bottom w:val="none" w:sz="0" w:space="0" w:color="auto"/>
            <w:right w:val="none" w:sz="0" w:space="0" w:color="auto"/>
          </w:divBdr>
        </w:div>
        <w:div w:id="1963880841">
          <w:marLeft w:val="480"/>
          <w:marRight w:val="0"/>
          <w:marTop w:val="0"/>
          <w:marBottom w:val="0"/>
          <w:divBdr>
            <w:top w:val="none" w:sz="0" w:space="0" w:color="auto"/>
            <w:left w:val="none" w:sz="0" w:space="0" w:color="auto"/>
            <w:bottom w:val="none" w:sz="0" w:space="0" w:color="auto"/>
            <w:right w:val="none" w:sz="0" w:space="0" w:color="auto"/>
          </w:divBdr>
        </w:div>
      </w:divsChild>
    </w:div>
    <w:div w:id="865018123">
      <w:bodyDiv w:val="1"/>
      <w:marLeft w:val="0"/>
      <w:marRight w:val="0"/>
      <w:marTop w:val="0"/>
      <w:marBottom w:val="0"/>
      <w:divBdr>
        <w:top w:val="none" w:sz="0" w:space="0" w:color="auto"/>
        <w:left w:val="none" w:sz="0" w:space="0" w:color="auto"/>
        <w:bottom w:val="none" w:sz="0" w:space="0" w:color="auto"/>
        <w:right w:val="none" w:sz="0" w:space="0" w:color="auto"/>
      </w:divBdr>
    </w:div>
    <w:div w:id="865673724">
      <w:bodyDiv w:val="1"/>
      <w:marLeft w:val="0"/>
      <w:marRight w:val="0"/>
      <w:marTop w:val="0"/>
      <w:marBottom w:val="0"/>
      <w:divBdr>
        <w:top w:val="none" w:sz="0" w:space="0" w:color="auto"/>
        <w:left w:val="none" w:sz="0" w:space="0" w:color="auto"/>
        <w:bottom w:val="none" w:sz="0" w:space="0" w:color="auto"/>
        <w:right w:val="none" w:sz="0" w:space="0" w:color="auto"/>
      </w:divBdr>
    </w:div>
    <w:div w:id="866139546">
      <w:bodyDiv w:val="1"/>
      <w:marLeft w:val="0"/>
      <w:marRight w:val="0"/>
      <w:marTop w:val="0"/>
      <w:marBottom w:val="0"/>
      <w:divBdr>
        <w:top w:val="none" w:sz="0" w:space="0" w:color="auto"/>
        <w:left w:val="none" w:sz="0" w:space="0" w:color="auto"/>
        <w:bottom w:val="none" w:sz="0" w:space="0" w:color="auto"/>
        <w:right w:val="none" w:sz="0" w:space="0" w:color="auto"/>
      </w:divBdr>
    </w:div>
    <w:div w:id="866407247">
      <w:bodyDiv w:val="1"/>
      <w:marLeft w:val="0"/>
      <w:marRight w:val="0"/>
      <w:marTop w:val="0"/>
      <w:marBottom w:val="0"/>
      <w:divBdr>
        <w:top w:val="none" w:sz="0" w:space="0" w:color="auto"/>
        <w:left w:val="none" w:sz="0" w:space="0" w:color="auto"/>
        <w:bottom w:val="none" w:sz="0" w:space="0" w:color="auto"/>
        <w:right w:val="none" w:sz="0" w:space="0" w:color="auto"/>
      </w:divBdr>
      <w:divsChild>
        <w:div w:id="959411957">
          <w:marLeft w:val="480"/>
          <w:marRight w:val="0"/>
          <w:marTop w:val="0"/>
          <w:marBottom w:val="0"/>
          <w:divBdr>
            <w:top w:val="none" w:sz="0" w:space="0" w:color="auto"/>
            <w:left w:val="none" w:sz="0" w:space="0" w:color="auto"/>
            <w:bottom w:val="none" w:sz="0" w:space="0" w:color="auto"/>
            <w:right w:val="none" w:sz="0" w:space="0" w:color="auto"/>
          </w:divBdr>
        </w:div>
        <w:div w:id="1087732502">
          <w:marLeft w:val="480"/>
          <w:marRight w:val="0"/>
          <w:marTop w:val="0"/>
          <w:marBottom w:val="0"/>
          <w:divBdr>
            <w:top w:val="none" w:sz="0" w:space="0" w:color="auto"/>
            <w:left w:val="none" w:sz="0" w:space="0" w:color="auto"/>
            <w:bottom w:val="none" w:sz="0" w:space="0" w:color="auto"/>
            <w:right w:val="none" w:sz="0" w:space="0" w:color="auto"/>
          </w:divBdr>
        </w:div>
        <w:div w:id="1129057275">
          <w:marLeft w:val="480"/>
          <w:marRight w:val="0"/>
          <w:marTop w:val="0"/>
          <w:marBottom w:val="0"/>
          <w:divBdr>
            <w:top w:val="none" w:sz="0" w:space="0" w:color="auto"/>
            <w:left w:val="none" w:sz="0" w:space="0" w:color="auto"/>
            <w:bottom w:val="none" w:sz="0" w:space="0" w:color="auto"/>
            <w:right w:val="none" w:sz="0" w:space="0" w:color="auto"/>
          </w:divBdr>
        </w:div>
        <w:div w:id="1167407051">
          <w:marLeft w:val="480"/>
          <w:marRight w:val="0"/>
          <w:marTop w:val="0"/>
          <w:marBottom w:val="0"/>
          <w:divBdr>
            <w:top w:val="none" w:sz="0" w:space="0" w:color="auto"/>
            <w:left w:val="none" w:sz="0" w:space="0" w:color="auto"/>
            <w:bottom w:val="none" w:sz="0" w:space="0" w:color="auto"/>
            <w:right w:val="none" w:sz="0" w:space="0" w:color="auto"/>
          </w:divBdr>
        </w:div>
        <w:div w:id="1464035448">
          <w:marLeft w:val="480"/>
          <w:marRight w:val="0"/>
          <w:marTop w:val="0"/>
          <w:marBottom w:val="0"/>
          <w:divBdr>
            <w:top w:val="none" w:sz="0" w:space="0" w:color="auto"/>
            <w:left w:val="none" w:sz="0" w:space="0" w:color="auto"/>
            <w:bottom w:val="none" w:sz="0" w:space="0" w:color="auto"/>
            <w:right w:val="none" w:sz="0" w:space="0" w:color="auto"/>
          </w:divBdr>
        </w:div>
        <w:div w:id="1619289471">
          <w:marLeft w:val="480"/>
          <w:marRight w:val="0"/>
          <w:marTop w:val="0"/>
          <w:marBottom w:val="0"/>
          <w:divBdr>
            <w:top w:val="none" w:sz="0" w:space="0" w:color="auto"/>
            <w:left w:val="none" w:sz="0" w:space="0" w:color="auto"/>
            <w:bottom w:val="none" w:sz="0" w:space="0" w:color="auto"/>
            <w:right w:val="none" w:sz="0" w:space="0" w:color="auto"/>
          </w:divBdr>
        </w:div>
        <w:div w:id="1731415590">
          <w:marLeft w:val="480"/>
          <w:marRight w:val="0"/>
          <w:marTop w:val="0"/>
          <w:marBottom w:val="0"/>
          <w:divBdr>
            <w:top w:val="none" w:sz="0" w:space="0" w:color="auto"/>
            <w:left w:val="none" w:sz="0" w:space="0" w:color="auto"/>
            <w:bottom w:val="none" w:sz="0" w:space="0" w:color="auto"/>
            <w:right w:val="none" w:sz="0" w:space="0" w:color="auto"/>
          </w:divBdr>
        </w:div>
        <w:div w:id="1839035542">
          <w:marLeft w:val="480"/>
          <w:marRight w:val="0"/>
          <w:marTop w:val="0"/>
          <w:marBottom w:val="0"/>
          <w:divBdr>
            <w:top w:val="none" w:sz="0" w:space="0" w:color="auto"/>
            <w:left w:val="none" w:sz="0" w:space="0" w:color="auto"/>
            <w:bottom w:val="none" w:sz="0" w:space="0" w:color="auto"/>
            <w:right w:val="none" w:sz="0" w:space="0" w:color="auto"/>
          </w:divBdr>
        </w:div>
        <w:div w:id="1878279820">
          <w:marLeft w:val="480"/>
          <w:marRight w:val="0"/>
          <w:marTop w:val="0"/>
          <w:marBottom w:val="0"/>
          <w:divBdr>
            <w:top w:val="none" w:sz="0" w:space="0" w:color="auto"/>
            <w:left w:val="none" w:sz="0" w:space="0" w:color="auto"/>
            <w:bottom w:val="none" w:sz="0" w:space="0" w:color="auto"/>
            <w:right w:val="none" w:sz="0" w:space="0" w:color="auto"/>
          </w:divBdr>
        </w:div>
      </w:divsChild>
    </w:div>
    <w:div w:id="866986764">
      <w:bodyDiv w:val="1"/>
      <w:marLeft w:val="0"/>
      <w:marRight w:val="0"/>
      <w:marTop w:val="0"/>
      <w:marBottom w:val="0"/>
      <w:divBdr>
        <w:top w:val="none" w:sz="0" w:space="0" w:color="auto"/>
        <w:left w:val="none" w:sz="0" w:space="0" w:color="auto"/>
        <w:bottom w:val="none" w:sz="0" w:space="0" w:color="auto"/>
        <w:right w:val="none" w:sz="0" w:space="0" w:color="auto"/>
      </w:divBdr>
    </w:div>
    <w:div w:id="868420436">
      <w:bodyDiv w:val="1"/>
      <w:marLeft w:val="0"/>
      <w:marRight w:val="0"/>
      <w:marTop w:val="0"/>
      <w:marBottom w:val="0"/>
      <w:divBdr>
        <w:top w:val="none" w:sz="0" w:space="0" w:color="auto"/>
        <w:left w:val="none" w:sz="0" w:space="0" w:color="auto"/>
        <w:bottom w:val="none" w:sz="0" w:space="0" w:color="auto"/>
        <w:right w:val="none" w:sz="0" w:space="0" w:color="auto"/>
      </w:divBdr>
    </w:div>
    <w:div w:id="868447525">
      <w:bodyDiv w:val="1"/>
      <w:marLeft w:val="0"/>
      <w:marRight w:val="0"/>
      <w:marTop w:val="0"/>
      <w:marBottom w:val="0"/>
      <w:divBdr>
        <w:top w:val="none" w:sz="0" w:space="0" w:color="auto"/>
        <w:left w:val="none" w:sz="0" w:space="0" w:color="auto"/>
        <w:bottom w:val="none" w:sz="0" w:space="0" w:color="auto"/>
        <w:right w:val="none" w:sz="0" w:space="0" w:color="auto"/>
      </w:divBdr>
    </w:div>
    <w:div w:id="869412656">
      <w:bodyDiv w:val="1"/>
      <w:marLeft w:val="0"/>
      <w:marRight w:val="0"/>
      <w:marTop w:val="0"/>
      <w:marBottom w:val="0"/>
      <w:divBdr>
        <w:top w:val="none" w:sz="0" w:space="0" w:color="auto"/>
        <w:left w:val="none" w:sz="0" w:space="0" w:color="auto"/>
        <w:bottom w:val="none" w:sz="0" w:space="0" w:color="auto"/>
        <w:right w:val="none" w:sz="0" w:space="0" w:color="auto"/>
      </w:divBdr>
    </w:div>
    <w:div w:id="870075978">
      <w:bodyDiv w:val="1"/>
      <w:marLeft w:val="0"/>
      <w:marRight w:val="0"/>
      <w:marTop w:val="0"/>
      <w:marBottom w:val="0"/>
      <w:divBdr>
        <w:top w:val="none" w:sz="0" w:space="0" w:color="auto"/>
        <w:left w:val="none" w:sz="0" w:space="0" w:color="auto"/>
        <w:bottom w:val="none" w:sz="0" w:space="0" w:color="auto"/>
        <w:right w:val="none" w:sz="0" w:space="0" w:color="auto"/>
      </w:divBdr>
    </w:div>
    <w:div w:id="870461430">
      <w:bodyDiv w:val="1"/>
      <w:marLeft w:val="0"/>
      <w:marRight w:val="0"/>
      <w:marTop w:val="0"/>
      <w:marBottom w:val="0"/>
      <w:divBdr>
        <w:top w:val="none" w:sz="0" w:space="0" w:color="auto"/>
        <w:left w:val="none" w:sz="0" w:space="0" w:color="auto"/>
        <w:bottom w:val="none" w:sz="0" w:space="0" w:color="auto"/>
        <w:right w:val="none" w:sz="0" w:space="0" w:color="auto"/>
      </w:divBdr>
    </w:div>
    <w:div w:id="870530622">
      <w:bodyDiv w:val="1"/>
      <w:marLeft w:val="0"/>
      <w:marRight w:val="0"/>
      <w:marTop w:val="0"/>
      <w:marBottom w:val="0"/>
      <w:divBdr>
        <w:top w:val="none" w:sz="0" w:space="0" w:color="auto"/>
        <w:left w:val="none" w:sz="0" w:space="0" w:color="auto"/>
        <w:bottom w:val="none" w:sz="0" w:space="0" w:color="auto"/>
        <w:right w:val="none" w:sz="0" w:space="0" w:color="auto"/>
      </w:divBdr>
    </w:div>
    <w:div w:id="871070708">
      <w:bodyDiv w:val="1"/>
      <w:marLeft w:val="0"/>
      <w:marRight w:val="0"/>
      <w:marTop w:val="0"/>
      <w:marBottom w:val="0"/>
      <w:divBdr>
        <w:top w:val="none" w:sz="0" w:space="0" w:color="auto"/>
        <w:left w:val="none" w:sz="0" w:space="0" w:color="auto"/>
        <w:bottom w:val="none" w:sz="0" w:space="0" w:color="auto"/>
        <w:right w:val="none" w:sz="0" w:space="0" w:color="auto"/>
      </w:divBdr>
    </w:div>
    <w:div w:id="871571905">
      <w:bodyDiv w:val="1"/>
      <w:marLeft w:val="0"/>
      <w:marRight w:val="0"/>
      <w:marTop w:val="0"/>
      <w:marBottom w:val="0"/>
      <w:divBdr>
        <w:top w:val="none" w:sz="0" w:space="0" w:color="auto"/>
        <w:left w:val="none" w:sz="0" w:space="0" w:color="auto"/>
        <w:bottom w:val="none" w:sz="0" w:space="0" w:color="auto"/>
        <w:right w:val="none" w:sz="0" w:space="0" w:color="auto"/>
      </w:divBdr>
    </w:div>
    <w:div w:id="872041245">
      <w:bodyDiv w:val="1"/>
      <w:marLeft w:val="0"/>
      <w:marRight w:val="0"/>
      <w:marTop w:val="0"/>
      <w:marBottom w:val="0"/>
      <w:divBdr>
        <w:top w:val="none" w:sz="0" w:space="0" w:color="auto"/>
        <w:left w:val="none" w:sz="0" w:space="0" w:color="auto"/>
        <w:bottom w:val="none" w:sz="0" w:space="0" w:color="auto"/>
        <w:right w:val="none" w:sz="0" w:space="0" w:color="auto"/>
      </w:divBdr>
    </w:div>
    <w:div w:id="872426910">
      <w:bodyDiv w:val="1"/>
      <w:marLeft w:val="0"/>
      <w:marRight w:val="0"/>
      <w:marTop w:val="0"/>
      <w:marBottom w:val="0"/>
      <w:divBdr>
        <w:top w:val="none" w:sz="0" w:space="0" w:color="auto"/>
        <w:left w:val="none" w:sz="0" w:space="0" w:color="auto"/>
        <w:bottom w:val="none" w:sz="0" w:space="0" w:color="auto"/>
        <w:right w:val="none" w:sz="0" w:space="0" w:color="auto"/>
      </w:divBdr>
    </w:div>
    <w:div w:id="872883114">
      <w:bodyDiv w:val="1"/>
      <w:marLeft w:val="0"/>
      <w:marRight w:val="0"/>
      <w:marTop w:val="0"/>
      <w:marBottom w:val="0"/>
      <w:divBdr>
        <w:top w:val="none" w:sz="0" w:space="0" w:color="auto"/>
        <w:left w:val="none" w:sz="0" w:space="0" w:color="auto"/>
        <w:bottom w:val="none" w:sz="0" w:space="0" w:color="auto"/>
        <w:right w:val="none" w:sz="0" w:space="0" w:color="auto"/>
      </w:divBdr>
    </w:div>
    <w:div w:id="873925698">
      <w:bodyDiv w:val="1"/>
      <w:marLeft w:val="0"/>
      <w:marRight w:val="0"/>
      <w:marTop w:val="0"/>
      <w:marBottom w:val="0"/>
      <w:divBdr>
        <w:top w:val="none" w:sz="0" w:space="0" w:color="auto"/>
        <w:left w:val="none" w:sz="0" w:space="0" w:color="auto"/>
        <w:bottom w:val="none" w:sz="0" w:space="0" w:color="auto"/>
        <w:right w:val="none" w:sz="0" w:space="0" w:color="auto"/>
      </w:divBdr>
    </w:div>
    <w:div w:id="874073927">
      <w:bodyDiv w:val="1"/>
      <w:marLeft w:val="0"/>
      <w:marRight w:val="0"/>
      <w:marTop w:val="0"/>
      <w:marBottom w:val="0"/>
      <w:divBdr>
        <w:top w:val="none" w:sz="0" w:space="0" w:color="auto"/>
        <w:left w:val="none" w:sz="0" w:space="0" w:color="auto"/>
        <w:bottom w:val="none" w:sz="0" w:space="0" w:color="auto"/>
        <w:right w:val="none" w:sz="0" w:space="0" w:color="auto"/>
      </w:divBdr>
    </w:div>
    <w:div w:id="874581140">
      <w:bodyDiv w:val="1"/>
      <w:marLeft w:val="0"/>
      <w:marRight w:val="0"/>
      <w:marTop w:val="0"/>
      <w:marBottom w:val="0"/>
      <w:divBdr>
        <w:top w:val="none" w:sz="0" w:space="0" w:color="auto"/>
        <w:left w:val="none" w:sz="0" w:space="0" w:color="auto"/>
        <w:bottom w:val="none" w:sz="0" w:space="0" w:color="auto"/>
        <w:right w:val="none" w:sz="0" w:space="0" w:color="auto"/>
      </w:divBdr>
    </w:div>
    <w:div w:id="874930034">
      <w:bodyDiv w:val="1"/>
      <w:marLeft w:val="0"/>
      <w:marRight w:val="0"/>
      <w:marTop w:val="0"/>
      <w:marBottom w:val="0"/>
      <w:divBdr>
        <w:top w:val="none" w:sz="0" w:space="0" w:color="auto"/>
        <w:left w:val="none" w:sz="0" w:space="0" w:color="auto"/>
        <w:bottom w:val="none" w:sz="0" w:space="0" w:color="auto"/>
        <w:right w:val="none" w:sz="0" w:space="0" w:color="auto"/>
      </w:divBdr>
    </w:div>
    <w:div w:id="874972778">
      <w:bodyDiv w:val="1"/>
      <w:marLeft w:val="0"/>
      <w:marRight w:val="0"/>
      <w:marTop w:val="0"/>
      <w:marBottom w:val="0"/>
      <w:divBdr>
        <w:top w:val="none" w:sz="0" w:space="0" w:color="auto"/>
        <w:left w:val="none" w:sz="0" w:space="0" w:color="auto"/>
        <w:bottom w:val="none" w:sz="0" w:space="0" w:color="auto"/>
        <w:right w:val="none" w:sz="0" w:space="0" w:color="auto"/>
      </w:divBdr>
    </w:div>
    <w:div w:id="876043028">
      <w:bodyDiv w:val="1"/>
      <w:marLeft w:val="0"/>
      <w:marRight w:val="0"/>
      <w:marTop w:val="0"/>
      <w:marBottom w:val="0"/>
      <w:divBdr>
        <w:top w:val="none" w:sz="0" w:space="0" w:color="auto"/>
        <w:left w:val="none" w:sz="0" w:space="0" w:color="auto"/>
        <w:bottom w:val="none" w:sz="0" w:space="0" w:color="auto"/>
        <w:right w:val="none" w:sz="0" w:space="0" w:color="auto"/>
      </w:divBdr>
    </w:div>
    <w:div w:id="876309086">
      <w:bodyDiv w:val="1"/>
      <w:marLeft w:val="0"/>
      <w:marRight w:val="0"/>
      <w:marTop w:val="0"/>
      <w:marBottom w:val="0"/>
      <w:divBdr>
        <w:top w:val="none" w:sz="0" w:space="0" w:color="auto"/>
        <w:left w:val="none" w:sz="0" w:space="0" w:color="auto"/>
        <w:bottom w:val="none" w:sz="0" w:space="0" w:color="auto"/>
        <w:right w:val="none" w:sz="0" w:space="0" w:color="auto"/>
      </w:divBdr>
    </w:div>
    <w:div w:id="876510282">
      <w:bodyDiv w:val="1"/>
      <w:marLeft w:val="0"/>
      <w:marRight w:val="0"/>
      <w:marTop w:val="0"/>
      <w:marBottom w:val="0"/>
      <w:divBdr>
        <w:top w:val="none" w:sz="0" w:space="0" w:color="auto"/>
        <w:left w:val="none" w:sz="0" w:space="0" w:color="auto"/>
        <w:bottom w:val="none" w:sz="0" w:space="0" w:color="auto"/>
        <w:right w:val="none" w:sz="0" w:space="0" w:color="auto"/>
      </w:divBdr>
    </w:div>
    <w:div w:id="877358241">
      <w:bodyDiv w:val="1"/>
      <w:marLeft w:val="0"/>
      <w:marRight w:val="0"/>
      <w:marTop w:val="0"/>
      <w:marBottom w:val="0"/>
      <w:divBdr>
        <w:top w:val="none" w:sz="0" w:space="0" w:color="auto"/>
        <w:left w:val="none" w:sz="0" w:space="0" w:color="auto"/>
        <w:bottom w:val="none" w:sz="0" w:space="0" w:color="auto"/>
        <w:right w:val="none" w:sz="0" w:space="0" w:color="auto"/>
      </w:divBdr>
    </w:div>
    <w:div w:id="877552021">
      <w:bodyDiv w:val="1"/>
      <w:marLeft w:val="0"/>
      <w:marRight w:val="0"/>
      <w:marTop w:val="0"/>
      <w:marBottom w:val="0"/>
      <w:divBdr>
        <w:top w:val="none" w:sz="0" w:space="0" w:color="auto"/>
        <w:left w:val="none" w:sz="0" w:space="0" w:color="auto"/>
        <w:bottom w:val="none" w:sz="0" w:space="0" w:color="auto"/>
        <w:right w:val="none" w:sz="0" w:space="0" w:color="auto"/>
      </w:divBdr>
    </w:div>
    <w:div w:id="879053351">
      <w:bodyDiv w:val="1"/>
      <w:marLeft w:val="0"/>
      <w:marRight w:val="0"/>
      <w:marTop w:val="0"/>
      <w:marBottom w:val="0"/>
      <w:divBdr>
        <w:top w:val="none" w:sz="0" w:space="0" w:color="auto"/>
        <w:left w:val="none" w:sz="0" w:space="0" w:color="auto"/>
        <w:bottom w:val="none" w:sz="0" w:space="0" w:color="auto"/>
        <w:right w:val="none" w:sz="0" w:space="0" w:color="auto"/>
      </w:divBdr>
    </w:div>
    <w:div w:id="880242687">
      <w:bodyDiv w:val="1"/>
      <w:marLeft w:val="0"/>
      <w:marRight w:val="0"/>
      <w:marTop w:val="0"/>
      <w:marBottom w:val="0"/>
      <w:divBdr>
        <w:top w:val="none" w:sz="0" w:space="0" w:color="auto"/>
        <w:left w:val="none" w:sz="0" w:space="0" w:color="auto"/>
        <w:bottom w:val="none" w:sz="0" w:space="0" w:color="auto"/>
        <w:right w:val="none" w:sz="0" w:space="0" w:color="auto"/>
      </w:divBdr>
    </w:div>
    <w:div w:id="881286302">
      <w:bodyDiv w:val="1"/>
      <w:marLeft w:val="0"/>
      <w:marRight w:val="0"/>
      <w:marTop w:val="0"/>
      <w:marBottom w:val="0"/>
      <w:divBdr>
        <w:top w:val="none" w:sz="0" w:space="0" w:color="auto"/>
        <w:left w:val="none" w:sz="0" w:space="0" w:color="auto"/>
        <w:bottom w:val="none" w:sz="0" w:space="0" w:color="auto"/>
        <w:right w:val="none" w:sz="0" w:space="0" w:color="auto"/>
      </w:divBdr>
      <w:divsChild>
        <w:div w:id="42945827">
          <w:marLeft w:val="480"/>
          <w:marRight w:val="0"/>
          <w:marTop w:val="0"/>
          <w:marBottom w:val="0"/>
          <w:divBdr>
            <w:top w:val="none" w:sz="0" w:space="0" w:color="auto"/>
            <w:left w:val="none" w:sz="0" w:space="0" w:color="auto"/>
            <w:bottom w:val="none" w:sz="0" w:space="0" w:color="auto"/>
            <w:right w:val="none" w:sz="0" w:space="0" w:color="auto"/>
          </w:divBdr>
        </w:div>
        <w:div w:id="78256964">
          <w:marLeft w:val="480"/>
          <w:marRight w:val="0"/>
          <w:marTop w:val="0"/>
          <w:marBottom w:val="0"/>
          <w:divBdr>
            <w:top w:val="none" w:sz="0" w:space="0" w:color="auto"/>
            <w:left w:val="none" w:sz="0" w:space="0" w:color="auto"/>
            <w:bottom w:val="none" w:sz="0" w:space="0" w:color="auto"/>
            <w:right w:val="none" w:sz="0" w:space="0" w:color="auto"/>
          </w:divBdr>
        </w:div>
        <w:div w:id="92021957">
          <w:marLeft w:val="480"/>
          <w:marRight w:val="0"/>
          <w:marTop w:val="0"/>
          <w:marBottom w:val="0"/>
          <w:divBdr>
            <w:top w:val="none" w:sz="0" w:space="0" w:color="auto"/>
            <w:left w:val="none" w:sz="0" w:space="0" w:color="auto"/>
            <w:bottom w:val="none" w:sz="0" w:space="0" w:color="auto"/>
            <w:right w:val="none" w:sz="0" w:space="0" w:color="auto"/>
          </w:divBdr>
        </w:div>
        <w:div w:id="134760901">
          <w:marLeft w:val="480"/>
          <w:marRight w:val="0"/>
          <w:marTop w:val="0"/>
          <w:marBottom w:val="0"/>
          <w:divBdr>
            <w:top w:val="none" w:sz="0" w:space="0" w:color="auto"/>
            <w:left w:val="none" w:sz="0" w:space="0" w:color="auto"/>
            <w:bottom w:val="none" w:sz="0" w:space="0" w:color="auto"/>
            <w:right w:val="none" w:sz="0" w:space="0" w:color="auto"/>
          </w:divBdr>
        </w:div>
        <w:div w:id="156042162">
          <w:marLeft w:val="480"/>
          <w:marRight w:val="0"/>
          <w:marTop w:val="0"/>
          <w:marBottom w:val="0"/>
          <w:divBdr>
            <w:top w:val="none" w:sz="0" w:space="0" w:color="auto"/>
            <w:left w:val="none" w:sz="0" w:space="0" w:color="auto"/>
            <w:bottom w:val="none" w:sz="0" w:space="0" w:color="auto"/>
            <w:right w:val="none" w:sz="0" w:space="0" w:color="auto"/>
          </w:divBdr>
        </w:div>
        <w:div w:id="186263835">
          <w:marLeft w:val="480"/>
          <w:marRight w:val="0"/>
          <w:marTop w:val="0"/>
          <w:marBottom w:val="0"/>
          <w:divBdr>
            <w:top w:val="none" w:sz="0" w:space="0" w:color="auto"/>
            <w:left w:val="none" w:sz="0" w:space="0" w:color="auto"/>
            <w:bottom w:val="none" w:sz="0" w:space="0" w:color="auto"/>
            <w:right w:val="none" w:sz="0" w:space="0" w:color="auto"/>
          </w:divBdr>
        </w:div>
        <w:div w:id="248776699">
          <w:marLeft w:val="480"/>
          <w:marRight w:val="0"/>
          <w:marTop w:val="0"/>
          <w:marBottom w:val="0"/>
          <w:divBdr>
            <w:top w:val="none" w:sz="0" w:space="0" w:color="auto"/>
            <w:left w:val="none" w:sz="0" w:space="0" w:color="auto"/>
            <w:bottom w:val="none" w:sz="0" w:space="0" w:color="auto"/>
            <w:right w:val="none" w:sz="0" w:space="0" w:color="auto"/>
          </w:divBdr>
        </w:div>
        <w:div w:id="268590559">
          <w:marLeft w:val="480"/>
          <w:marRight w:val="0"/>
          <w:marTop w:val="0"/>
          <w:marBottom w:val="0"/>
          <w:divBdr>
            <w:top w:val="none" w:sz="0" w:space="0" w:color="auto"/>
            <w:left w:val="none" w:sz="0" w:space="0" w:color="auto"/>
            <w:bottom w:val="none" w:sz="0" w:space="0" w:color="auto"/>
            <w:right w:val="none" w:sz="0" w:space="0" w:color="auto"/>
          </w:divBdr>
        </w:div>
        <w:div w:id="281769046">
          <w:marLeft w:val="480"/>
          <w:marRight w:val="0"/>
          <w:marTop w:val="0"/>
          <w:marBottom w:val="0"/>
          <w:divBdr>
            <w:top w:val="none" w:sz="0" w:space="0" w:color="auto"/>
            <w:left w:val="none" w:sz="0" w:space="0" w:color="auto"/>
            <w:bottom w:val="none" w:sz="0" w:space="0" w:color="auto"/>
            <w:right w:val="none" w:sz="0" w:space="0" w:color="auto"/>
          </w:divBdr>
        </w:div>
        <w:div w:id="494733578">
          <w:marLeft w:val="480"/>
          <w:marRight w:val="0"/>
          <w:marTop w:val="0"/>
          <w:marBottom w:val="0"/>
          <w:divBdr>
            <w:top w:val="none" w:sz="0" w:space="0" w:color="auto"/>
            <w:left w:val="none" w:sz="0" w:space="0" w:color="auto"/>
            <w:bottom w:val="none" w:sz="0" w:space="0" w:color="auto"/>
            <w:right w:val="none" w:sz="0" w:space="0" w:color="auto"/>
          </w:divBdr>
        </w:div>
        <w:div w:id="508328689">
          <w:marLeft w:val="480"/>
          <w:marRight w:val="0"/>
          <w:marTop w:val="0"/>
          <w:marBottom w:val="0"/>
          <w:divBdr>
            <w:top w:val="none" w:sz="0" w:space="0" w:color="auto"/>
            <w:left w:val="none" w:sz="0" w:space="0" w:color="auto"/>
            <w:bottom w:val="none" w:sz="0" w:space="0" w:color="auto"/>
            <w:right w:val="none" w:sz="0" w:space="0" w:color="auto"/>
          </w:divBdr>
        </w:div>
        <w:div w:id="613557000">
          <w:marLeft w:val="480"/>
          <w:marRight w:val="0"/>
          <w:marTop w:val="0"/>
          <w:marBottom w:val="0"/>
          <w:divBdr>
            <w:top w:val="none" w:sz="0" w:space="0" w:color="auto"/>
            <w:left w:val="none" w:sz="0" w:space="0" w:color="auto"/>
            <w:bottom w:val="none" w:sz="0" w:space="0" w:color="auto"/>
            <w:right w:val="none" w:sz="0" w:space="0" w:color="auto"/>
          </w:divBdr>
        </w:div>
        <w:div w:id="702023196">
          <w:marLeft w:val="480"/>
          <w:marRight w:val="0"/>
          <w:marTop w:val="0"/>
          <w:marBottom w:val="0"/>
          <w:divBdr>
            <w:top w:val="none" w:sz="0" w:space="0" w:color="auto"/>
            <w:left w:val="none" w:sz="0" w:space="0" w:color="auto"/>
            <w:bottom w:val="none" w:sz="0" w:space="0" w:color="auto"/>
            <w:right w:val="none" w:sz="0" w:space="0" w:color="auto"/>
          </w:divBdr>
        </w:div>
        <w:div w:id="730347479">
          <w:marLeft w:val="480"/>
          <w:marRight w:val="0"/>
          <w:marTop w:val="0"/>
          <w:marBottom w:val="0"/>
          <w:divBdr>
            <w:top w:val="none" w:sz="0" w:space="0" w:color="auto"/>
            <w:left w:val="none" w:sz="0" w:space="0" w:color="auto"/>
            <w:bottom w:val="none" w:sz="0" w:space="0" w:color="auto"/>
            <w:right w:val="none" w:sz="0" w:space="0" w:color="auto"/>
          </w:divBdr>
        </w:div>
        <w:div w:id="740912184">
          <w:marLeft w:val="480"/>
          <w:marRight w:val="0"/>
          <w:marTop w:val="0"/>
          <w:marBottom w:val="0"/>
          <w:divBdr>
            <w:top w:val="none" w:sz="0" w:space="0" w:color="auto"/>
            <w:left w:val="none" w:sz="0" w:space="0" w:color="auto"/>
            <w:bottom w:val="none" w:sz="0" w:space="0" w:color="auto"/>
            <w:right w:val="none" w:sz="0" w:space="0" w:color="auto"/>
          </w:divBdr>
        </w:div>
        <w:div w:id="837963530">
          <w:marLeft w:val="480"/>
          <w:marRight w:val="0"/>
          <w:marTop w:val="0"/>
          <w:marBottom w:val="0"/>
          <w:divBdr>
            <w:top w:val="none" w:sz="0" w:space="0" w:color="auto"/>
            <w:left w:val="none" w:sz="0" w:space="0" w:color="auto"/>
            <w:bottom w:val="none" w:sz="0" w:space="0" w:color="auto"/>
            <w:right w:val="none" w:sz="0" w:space="0" w:color="auto"/>
          </w:divBdr>
        </w:div>
        <w:div w:id="921139177">
          <w:marLeft w:val="480"/>
          <w:marRight w:val="0"/>
          <w:marTop w:val="0"/>
          <w:marBottom w:val="0"/>
          <w:divBdr>
            <w:top w:val="none" w:sz="0" w:space="0" w:color="auto"/>
            <w:left w:val="none" w:sz="0" w:space="0" w:color="auto"/>
            <w:bottom w:val="none" w:sz="0" w:space="0" w:color="auto"/>
            <w:right w:val="none" w:sz="0" w:space="0" w:color="auto"/>
          </w:divBdr>
        </w:div>
        <w:div w:id="956761777">
          <w:marLeft w:val="480"/>
          <w:marRight w:val="0"/>
          <w:marTop w:val="0"/>
          <w:marBottom w:val="0"/>
          <w:divBdr>
            <w:top w:val="none" w:sz="0" w:space="0" w:color="auto"/>
            <w:left w:val="none" w:sz="0" w:space="0" w:color="auto"/>
            <w:bottom w:val="none" w:sz="0" w:space="0" w:color="auto"/>
            <w:right w:val="none" w:sz="0" w:space="0" w:color="auto"/>
          </w:divBdr>
        </w:div>
        <w:div w:id="974487503">
          <w:marLeft w:val="480"/>
          <w:marRight w:val="0"/>
          <w:marTop w:val="0"/>
          <w:marBottom w:val="0"/>
          <w:divBdr>
            <w:top w:val="none" w:sz="0" w:space="0" w:color="auto"/>
            <w:left w:val="none" w:sz="0" w:space="0" w:color="auto"/>
            <w:bottom w:val="none" w:sz="0" w:space="0" w:color="auto"/>
            <w:right w:val="none" w:sz="0" w:space="0" w:color="auto"/>
          </w:divBdr>
        </w:div>
        <w:div w:id="1010831767">
          <w:marLeft w:val="480"/>
          <w:marRight w:val="0"/>
          <w:marTop w:val="0"/>
          <w:marBottom w:val="0"/>
          <w:divBdr>
            <w:top w:val="none" w:sz="0" w:space="0" w:color="auto"/>
            <w:left w:val="none" w:sz="0" w:space="0" w:color="auto"/>
            <w:bottom w:val="none" w:sz="0" w:space="0" w:color="auto"/>
            <w:right w:val="none" w:sz="0" w:space="0" w:color="auto"/>
          </w:divBdr>
        </w:div>
        <w:div w:id="1048526864">
          <w:marLeft w:val="480"/>
          <w:marRight w:val="0"/>
          <w:marTop w:val="0"/>
          <w:marBottom w:val="0"/>
          <w:divBdr>
            <w:top w:val="none" w:sz="0" w:space="0" w:color="auto"/>
            <w:left w:val="none" w:sz="0" w:space="0" w:color="auto"/>
            <w:bottom w:val="none" w:sz="0" w:space="0" w:color="auto"/>
            <w:right w:val="none" w:sz="0" w:space="0" w:color="auto"/>
          </w:divBdr>
        </w:div>
        <w:div w:id="1060518337">
          <w:marLeft w:val="480"/>
          <w:marRight w:val="0"/>
          <w:marTop w:val="0"/>
          <w:marBottom w:val="0"/>
          <w:divBdr>
            <w:top w:val="none" w:sz="0" w:space="0" w:color="auto"/>
            <w:left w:val="none" w:sz="0" w:space="0" w:color="auto"/>
            <w:bottom w:val="none" w:sz="0" w:space="0" w:color="auto"/>
            <w:right w:val="none" w:sz="0" w:space="0" w:color="auto"/>
          </w:divBdr>
        </w:div>
        <w:div w:id="1064915629">
          <w:marLeft w:val="480"/>
          <w:marRight w:val="0"/>
          <w:marTop w:val="0"/>
          <w:marBottom w:val="0"/>
          <w:divBdr>
            <w:top w:val="none" w:sz="0" w:space="0" w:color="auto"/>
            <w:left w:val="none" w:sz="0" w:space="0" w:color="auto"/>
            <w:bottom w:val="none" w:sz="0" w:space="0" w:color="auto"/>
            <w:right w:val="none" w:sz="0" w:space="0" w:color="auto"/>
          </w:divBdr>
        </w:div>
        <w:div w:id="1210651984">
          <w:marLeft w:val="480"/>
          <w:marRight w:val="0"/>
          <w:marTop w:val="0"/>
          <w:marBottom w:val="0"/>
          <w:divBdr>
            <w:top w:val="none" w:sz="0" w:space="0" w:color="auto"/>
            <w:left w:val="none" w:sz="0" w:space="0" w:color="auto"/>
            <w:bottom w:val="none" w:sz="0" w:space="0" w:color="auto"/>
            <w:right w:val="none" w:sz="0" w:space="0" w:color="auto"/>
          </w:divBdr>
        </w:div>
        <w:div w:id="1296789742">
          <w:marLeft w:val="480"/>
          <w:marRight w:val="0"/>
          <w:marTop w:val="0"/>
          <w:marBottom w:val="0"/>
          <w:divBdr>
            <w:top w:val="none" w:sz="0" w:space="0" w:color="auto"/>
            <w:left w:val="none" w:sz="0" w:space="0" w:color="auto"/>
            <w:bottom w:val="none" w:sz="0" w:space="0" w:color="auto"/>
            <w:right w:val="none" w:sz="0" w:space="0" w:color="auto"/>
          </w:divBdr>
        </w:div>
        <w:div w:id="1378774406">
          <w:marLeft w:val="480"/>
          <w:marRight w:val="0"/>
          <w:marTop w:val="0"/>
          <w:marBottom w:val="0"/>
          <w:divBdr>
            <w:top w:val="none" w:sz="0" w:space="0" w:color="auto"/>
            <w:left w:val="none" w:sz="0" w:space="0" w:color="auto"/>
            <w:bottom w:val="none" w:sz="0" w:space="0" w:color="auto"/>
            <w:right w:val="none" w:sz="0" w:space="0" w:color="auto"/>
          </w:divBdr>
        </w:div>
        <w:div w:id="1403216196">
          <w:marLeft w:val="480"/>
          <w:marRight w:val="0"/>
          <w:marTop w:val="0"/>
          <w:marBottom w:val="0"/>
          <w:divBdr>
            <w:top w:val="none" w:sz="0" w:space="0" w:color="auto"/>
            <w:left w:val="none" w:sz="0" w:space="0" w:color="auto"/>
            <w:bottom w:val="none" w:sz="0" w:space="0" w:color="auto"/>
            <w:right w:val="none" w:sz="0" w:space="0" w:color="auto"/>
          </w:divBdr>
        </w:div>
        <w:div w:id="1442383818">
          <w:marLeft w:val="480"/>
          <w:marRight w:val="0"/>
          <w:marTop w:val="0"/>
          <w:marBottom w:val="0"/>
          <w:divBdr>
            <w:top w:val="none" w:sz="0" w:space="0" w:color="auto"/>
            <w:left w:val="none" w:sz="0" w:space="0" w:color="auto"/>
            <w:bottom w:val="none" w:sz="0" w:space="0" w:color="auto"/>
            <w:right w:val="none" w:sz="0" w:space="0" w:color="auto"/>
          </w:divBdr>
        </w:div>
        <w:div w:id="1470516047">
          <w:marLeft w:val="480"/>
          <w:marRight w:val="0"/>
          <w:marTop w:val="0"/>
          <w:marBottom w:val="0"/>
          <w:divBdr>
            <w:top w:val="none" w:sz="0" w:space="0" w:color="auto"/>
            <w:left w:val="none" w:sz="0" w:space="0" w:color="auto"/>
            <w:bottom w:val="none" w:sz="0" w:space="0" w:color="auto"/>
            <w:right w:val="none" w:sz="0" w:space="0" w:color="auto"/>
          </w:divBdr>
        </w:div>
        <w:div w:id="1513060857">
          <w:marLeft w:val="480"/>
          <w:marRight w:val="0"/>
          <w:marTop w:val="0"/>
          <w:marBottom w:val="0"/>
          <w:divBdr>
            <w:top w:val="none" w:sz="0" w:space="0" w:color="auto"/>
            <w:left w:val="none" w:sz="0" w:space="0" w:color="auto"/>
            <w:bottom w:val="none" w:sz="0" w:space="0" w:color="auto"/>
            <w:right w:val="none" w:sz="0" w:space="0" w:color="auto"/>
          </w:divBdr>
        </w:div>
        <w:div w:id="1572811362">
          <w:marLeft w:val="480"/>
          <w:marRight w:val="0"/>
          <w:marTop w:val="0"/>
          <w:marBottom w:val="0"/>
          <w:divBdr>
            <w:top w:val="none" w:sz="0" w:space="0" w:color="auto"/>
            <w:left w:val="none" w:sz="0" w:space="0" w:color="auto"/>
            <w:bottom w:val="none" w:sz="0" w:space="0" w:color="auto"/>
            <w:right w:val="none" w:sz="0" w:space="0" w:color="auto"/>
          </w:divBdr>
        </w:div>
        <w:div w:id="1590385552">
          <w:marLeft w:val="480"/>
          <w:marRight w:val="0"/>
          <w:marTop w:val="0"/>
          <w:marBottom w:val="0"/>
          <w:divBdr>
            <w:top w:val="none" w:sz="0" w:space="0" w:color="auto"/>
            <w:left w:val="none" w:sz="0" w:space="0" w:color="auto"/>
            <w:bottom w:val="none" w:sz="0" w:space="0" w:color="auto"/>
            <w:right w:val="none" w:sz="0" w:space="0" w:color="auto"/>
          </w:divBdr>
        </w:div>
        <w:div w:id="1706830590">
          <w:marLeft w:val="480"/>
          <w:marRight w:val="0"/>
          <w:marTop w:val="0"/>
          <w:marBottom w:val="0"/>
          <w:divBdr>
            <w:top w:val="none" w:sz="0" w:space="0" w:color="auto"/>
            <w:left w:val="none" w:sz="0" w:space="0" w:color="auto"/>
            <w:bottom w:val="none" w:sz="0" w:space="0" w:color="auto"/>
            <w:right w:val="none" w:sz="0" w:space="0" w:color="auto"/>
          </w:divBdr>
        </w:div>
        <w:div w:id="1743218452">
          <w:marLeft w:val="480"/>
          <w:marRight w:val="0"/>
          <w:marTop w:val="0"/>
          <w:marBottom w:val="0"/>
          <w:divBdr>
            <w:top w:val="none" w:sz="0" w:space="0" w:color="auto"/>
            <w:left w:val="none" w:sz="0" w:space="0" w:color="auto"/>
            <w:bottom w:val="none" w:sz="0" w:space="0" w:color="auto"/>
            <w:right w:val="none" w:sz="0" w:space="0" w:color="auto"/>
          </w:divBdr>
        </w:div>
        <w:div w:id="1747266076">
          <w:marLeft w:val="480"/>
          <w:marRight w:val="0"/>
          <w:marTop w:val="0"/>
          <w:marBottom w:val="0"/>
          <w:divBdr>
            <w:top w:val="none" w:sz="0" w:space="0" w:color="auto"/>
            <w:left w:val="none" w:sz="0" w:space="0" w:color="auto"/>
            <w:bottom w:val="none" w:sz="0" w:space="0" w:color="auto"/>
            <w:right w:val="none" w:sz="0" w:space="0" w:color="auto"/>
          </w:divBdr>
        </w:div>
        <w:div w:id="1829248333">
          <w:marLeft w:val="480"/>
          <w:marRight w:val="0"/>
          <w:marTop w:val="0"/>
          <w:marBottom w:val="0"/>
          <w:divBdr>
            <w:top w:val="none" w:sz="0" w:space="0" w:color="auto"/>
            <w:left w:val="none" w:sz="0" w:space="0" w:color="auto"/>
            <w:bottom w:val="none" w:sz="0" w:space="0" w:color="auto"/>
            <w:right w:val="none" w:sz="0" w:space="0" w:color="auto"/>
          </w:divBdr>
        </w:div>
        <w:div w:id="1831946923">
          <w:marLeft w:val="480"/>
          <w:marRight w:val="0"/>
          <w:marTop w:val="0"/>
          <w:marBottom w:val="0"/>
          <w:divBdr>
            <w:top w:val="none" w:sz="0" w:space="0" w:color="auto"/>
            <w:left w:val="none" w:sz="0" w:space="0" w:color="auto"/>
            <w:bottom w:val="none" w:sz="0" w:space="0" w:color="auto"/>
            <w:right w:val="none" w:sz="0" w:space="0" w:color="auto"/>
          </w:divBdr>
        </w:div>
        <w:div w:id="1853106799">
          <w:marLeft w:val="480"/>
          <w:marRight w:val="0"/>
          <w:marTop w:val="0"/>
          <w:marBottom w:val="0"/>
          <w:divBdr>
            <w:top w:val="none" w:sz="0" w:space="0" w:color="auto"/>
            <w:left w:val="none" w:sz="0" w:space="0" w:color="auto"/>
            <w:bottom w:val="none" w:sz="0" w:space="0" w:color="auto"/>
            <w:right w:val="none" w:sz="0" w:space="0" w:color="auto"/>
          </w:divBdr>
        </w:div>
        <w:div w:id="1893423878">
          <w:marLeft w:val="480"/>
          <w:marRight w:val="0"/>
          <w:marTop w:val="0"/>
          <w:marBottom w:val="0"/>
          <w:divBdr>
            <w:top w:val="none" w:sz="0" w:space="0" w:color="auto"/>
            <w:left w:val="none" w:sz="0" w:space="0" w:color="auto"/>
            <w:bottom w:val="none" w:sz="0" w:space="0" w:color="auto"/>
            <w:right w:val="none" w:sz="0" w:space="0" w:color="auto"/>
          </w:divBdr>
        </w:div>
        <w:div w:id="1910574354">
          <w:marLeft w:val="480"/>
          <w:marRight w:val="0"/>
          <w:marTop w:val="0"/>
          <w:marBottom w:val="0"/>
          <w:divBdr>
            <w:top w:val="none" w:sz="0" w:space="0" w:color="auto"/>
            <w:left w:val="none" w:sz="0" w:space="0" w:color="auto"/>
            <w:bottom w:val="none" w:sz="0" w:space="0" w:color="auto"/>
            <w:right w:val="none" w:sz="0" w:space="0" w:color="auto"/>
          </w:divBdr>
        </w:div>
        <w:div w:id="1938559621">
          <w:marLeft w:val="480"/>
          <w:marRight w:val="0"/>
          <w:marTop w:val="0"/>
          <w:marBottom w:val="0"/>
          <w:divBdr>
            <w:top w:val="none" w:sz="0" w:space="0" w:color="auto"/>
            <w:left w:val="none" w:sz="0" w:space="0" w:color="auto"/>
            <w:bottom w:val="none" w:sz="0" w:space="0" w:color="auto"/>
            <w:right w:val="none" w:sz="0" w:space="0" w:color="auto"/>
          </w:divBdr>
        </w:div>
        <w:div w:id="2009282161">
          <w:marLeft w:val="480"/>
          <w:marRight w:val="0"/>
          <w:marTop w:val="0"/>
          <w:marBottom w:val="0"/>
          <w:divBdr>
            <w:top w:val="none" w:sz="0" w:space="0" w:color="auto"/>
            <w:left w:val="none" w:sz="0" w:space="0" w:color="auto"/>
            <w:bottom w:val="none" w:sz="0" w:space="0" w:color="auto"/>
            <w:right w:val="none" w:sz="0" w:space="0" w:color="auto"/>
          </w:divBdr>
        </w:div>
        <w:div w:id="2066560050">
          <w:marLeft w:val="480"/>
          <w:marRight w:val="0"/>
          <w:marTop w:val="0"/>
          <w:marBottom w:val="0"/>
          <w:divBdr>
            <w:top w:val="none" w:sz="0" w:space="0" w:color="auto"/>
            <w:left w:val="none" w:sz="0" w:space="0" w:color="auto"/>
            <w:bottom w:val="none" w:sz="0" w:space="0" w:color="auto"/>
            <w:right w:val="none" w:sz="0" w:space="0" w:color="auto"/>
          </w:divBdr>
        </w:div>
      </w:divsChild>
    </w:div>
    <w:div w:id="881941602">
      <w:bodyDiv w:val="1"/>
      <w:marLeft w:val="0"/>
      <w:marRight w:val="0"/>
      <w:marTop w:val="0"/>
      <w:marBottom w:val="0"/>
      <w:divBdr>
        <w:top w:val="none" w:sz="0" w:space="0" w:color="auto"/>
        <w:left w:val="none" w:sz="0" w:space="0" w:color="auto"/>
        <w:bottom w:val="none" w:sz="0" w:space="0" w:color="auto"/>
        <w:right w:val="none" w:sz="0" w:space="0" w:color="auto"/>
      </w:divBdr>
    </w:div>
    <w:div w:id="882669821">
      <w:bodyDiv w:val="1"/>
      <w:marLeft w:val="0"/>
      <w:marRight w:val="0"/>
      <w:marTop w:val="0"/>
      <w:marBottom w:val="0"/>
      <w:divBdr>
        <w:top w:val="none" w:sz="0" w:space="0" w:color="auto"/>
        <w:left w:val="none" w:sz="0" w:space="0" w:color="auto"/>
        <w:bottom w:val="none" w:sz="0" w:space="0" w:color="auto"/>
        <w:right w:val="none" w:sz="0" w:space="0" w:color="auto"/>
      </w:divBdr>
    </w:div>
    <w:div w:id="882790705">
      <w:bodyDiv w:val="1"/>
      <w:marLeft w:val="0"/>
      <w:marRight w:val="0"/>
      <w:marTop w:val="0"/>
      <w:marBottom w:val="0"/>
      <w:divBdr>
        <w:top w:val="none" w:sz="0" w:space="0" w:color="auto"/>
        <w:left w:val="none" w:sz="0" w:space="0" w:color="auto"/>
        <w:bottom w:val="none" w:sz="0" w:space="0" w:color="auto"/>
        <w:right w:val="none" w:sz="0" w:space="0" w:color="auto"/>
      </w:divBdr>
    </w:div>
    <w:div w:id="883562620">
      <w:bodyDiv w:val="1"/>
      <w:marLeft w:val="0"/>
      <w:marRight w:val="0"/>
      <w:marTop w:val="0"/>
      <w:marBottom w:val="0"/>
      <w:divBdr>
        <w:top w:val="none" w:sz="0" w:space="0" w:color="auto"/>
        <w:left w:val="none" w:sz="0" w:space="0" w:color="auto"/>
        <w:bottom w:val="none" w:sz="0" w:space="0" w:color="auto"/>
        <w:right w:val="none" w:sz="0" w:space="0" w:color="auto"/>
      </w:divBdr>
    </w:div>
    <w:div w:id="884146417">
      <w:bodyDiv w:val="1"/>
      <w:marLeft w:val="0"/>
      <w:marRight w:val="0"/>
      <w:marTop w:val="0"/>
      <w:marBottom w:val="0"/>
      <w:divBdr>
        <w:top w:val="none" w:sz="0" w:space="0" w:color="auto"/>
        <w:left w:val="none" w:sz="0" w:space="0" w:color="auto"/>
        <w:bottom w:val="none" w:sz="0" w:space="0" w:color="auto"/>
        <w:right w:val="none" w:sz="0" w:space="0" w:color="auto"/>
      </w:divBdr>
    </w:div>
    <w:div w:id="885878155">
      <w:bodyDiv w:val="1"/>
      <w:marLeft w:val="0"/>
      <w:marRight w:val="0"/>
      <w:marTop w:val="0"/>
      <w:marBottom w:val="0"/>
      <w:divBdr>
        <w:top w:val="none" w:sz="0" w:space="0" w:color="auto"/>
        <w:left w:val="none" w:sz="0" w:space="0" w:color="auto"/>
        <w:bottom w:val="none" w:sz="0" w:space="0" w:color="auto"/>
        <w:right w:val="none" w:sz="0" w:space="0" w:color="auto"/>
      </w:divBdr>
    </w:div>
    <w:div w:id="886456933">
      <w:bodyDiv w:val="1"/>
      <w:marLeft w:val="0"/>
      <w:marRight w:val="0"/>
      <w:marTop w:val="0"/>
      <w:marBottom w:val="0"/>
      <w:divBdr>
        <w:top w:val="none" w:sz="0" w:space="0" w:color="auto"/>
        <w:left w:val="none" w:sz="0" w:space="0" w:color="auto"/>
        <w:bottom w:val="none" w:sz="0" w:space="0" w:color="auto"/>
        <w:right w:val="none" w:sz="0" w:space="0" w:color="auto"/>
      </w:divBdr>
    </w:div>
    <w:div w:id="886649246">
      <w:bodyDiv w:val="1"/>
      <w:marLeft w:val="0"/>
      <w:marRight w:val="0"/>
      <w:marTop w:val="0"/>
      <w:marBottom w:val="0"/>
      <w:divBdr>
        <w:top w:val="none" w:sz="0" w:space="0" w:color="auto"/>
        <w:left w:val="none" w:sz="0" w:space="0" w:color="auto"/>
        <w:bottom w:val="none" w:sz="0" w:space="0" w:color="auto"/>
        <w:right w:val="none" w:sz="0" w:space="0" w:color="auto"/>
      </w:divBdr>
    </w:div>
    <w:div w:id="886725839">
      <w:bodyDiv w:val="1"/>
      <w:marLeft w:val="0"/>
      <w:marRight w:val="0"/>
      <w:marTop w:val="0"/>
      <w:marBottom w:val="0"/>
      <w:divBdr>
        <w:top w:val="none" w:sz="0" w:space="0" w:color="auto"/>
        <w:left w:val="none" w:sz="0" w:space="0" w:color="auto"/>
        <w:bottom w:val="none" w:sz="0" w:space="0" w:color="auto"/>
        <w:right w:val="none" w:sz="0" w:space="0" w:color="auto"/>
      </w:divBdr>
    </w:div>
    <w:div w:id="887648433">
      <w:bodyDiv w:val="1"/>
      <w:marLeft w:val="0"/>
      <w:marRight w:val="0"/>
      <w:marTop w:val="0"/>
      <w:marBottom w:val="0"/>
      <w:divBdr>
        <w:top w:val="none" w:sz="0" w:space="0" w:color="auto"/>
        <w:left w:val="none" w:sz="0" w:space="0" w:color="auto"/>
        <w:bottom w:val="none" w:sz="0" w:space="0" w:color="auto"/>
        <w:right w:val="none" w:sz="0" w:space="0" w:color="auto"/>
      </w:divBdr>
    </w:div>
    <w:div w:id="889342012">
      <w:bodyDiv w:val="1"/>
      <w:marLeft w:val="0"/>
      <w:marRight w:val="0"/>
      <w:marTop w:val="0"/>
      <w:marBottom w:val="0"/>
      <w:divBdr>
        <w:top w:val="none" w:sz="0" w:space="0" w:color="auto"/>
        <w:left w:val="none" w:sz="0" w:space="0" w:color="auto"/>
        <w:bottom w:val="none" w:sz="0" w:space="0" w:color="auto"/>
        <w:right w:val="none" w:sz="0" w:space="0" w:color="auto"/>
      </w:divBdr>
    </w:div>
    <w:div w:id="892085925">
      <w:bodyDiv w:val="1"/>
      <w:marLeft w:val="0"/>
      <w:marRight w:val="0"/>
      <w:marTop w:val="0"/>
      <w:marBottom w:val="0"/>
      <w:divBdr>
        <w:top w:val="none" w:sz="0" w:space="0" w:color="auto"/>
        <w:left w:val="none" w:sz="0" w:space="0" w:color="auto"/>
        <w:bottom w:val="none" w:sz="0" w:space="0" w:color="auto"/>
        <w:right w:val="none" w:sz="0" w:space="0" w:color="auto"/>
      </w:divBdr>
    </w:div>
    <w:div w:id="894395601">
      <w:bodyDiv w:val="1"/>
      <w:marLeft w:val="0"/>
      <w:marRight w:val="0"/>
      <w:marTop w:val="0"/>
      <w:marBottom w:val="0"/>
      <w:divBdr>
        <w:top w:val="none" w:sz="0" w:space="0" w:color="auto"/>
        <w:left w:val="none" w:sz="0" w:space="0" w:color="auto"/>
        <w:bottom w:val="none" w:sz="0" w:space="0" w:color="auto"/>
        <w:right w:val="none" w:sz="0" w:space="0" w:color="auto"/>
      </w:divBdr>
    </w:div>
    <w:div w:id="895509601">
      <w:bodyDiv w:val="1"/>
      <w:marLeft w:val="0"/>
      <w:marRight w:val="0"/>
      <w:marTop w:val="0"/>
      <w:marBottom w:val="0"/>
      <w:divBdr>
        <w:top w:val="none" w:sz="0" w:space="0" w:color="auto"/>
        <w:left w:val="none" w:sz="0" w:space="0" w:color="auto"/>
        <w:bottom w:val="none" w:sz="0" w:space="0" w:color="auto"/>
        <w:right w:val="none" w:sz="0" w:space="0" w:color="auto"/>
      </w:divBdr>
    </w:div>
    <w:div w:id="895556031">
      <w:bodyDiv w:val="1"/>
      <w:marLeft w:val="0"/>
      <w:marRight w:val="0"/>
      <w:marTop w:val="0"/>
      <w:marBottom w:val="0"/>
      <w:divBdr>
        <w:top w:val="none" w:sz="0" w:space="0" w:color="auto"/>
        <w:left w:val="none" w:sz="0" w:space="0" w:color="auto"/>
        <w:bottom w:val="none" w:sz="0" w:space="0" w:color="auto"/>
        <w:right w:val="none" w:sz="0" w:space="0" w:color="auto"/>
      </w:divBdr>
    </w:div>
    <w:div w:id="896664938">
      <w:bodyDiv w:val="1"/>
      <w:marLeft w:val="0"/>
      <w:marRight w:val="0"/>
      <w:marTop w:val="0"/>
      <w:marBottom w:val="0"/>
      <w:divBdr>
        <w:top w:val="none" w:sz="0" w:space="0" w:color="auto"/>
        <w:left w:val="none" w:sz="0" w:space="0" w:color="auto"/>
        <w:bottom w:val="none" w:sz="0" w:space="0" w:color="auto"/>
        <w:right w:val="none" w:sz="0" w:space="0" w:color="auto"/>
      </w:divBdr>
      <w:divsChild>
        <w:div w:id="116071500">
          <w:marLeft w:val="480"/>
          <w:marRight w:val="0"/>
          <w:marTop w:val="0"/>
          <w:marBottom w:val="0"/>
          <w:divBdr>
            <w:top w:val="none" w:sz="0" w:space="0" w:color="auto"/>
            <w:left w:val="none" w:sz="0" w:space="0" w:color="auto"/>
            <w:bottom w:val="none" w:sz="0" w:space="0" w:color="auto"/>
            <w:right w:val="none" w:sz="0" w:space="0" w:color="auto"/>
          </w:divBdr>
        </w:div>
        <w:div w:id="269092949">
          <w:marLeft w:val="480"/>
          <w:marRight w:val="0"/>
          <w:marTop w:val="0"/>
          <w:marBottom w:val="0"/>
          <w:divBdr>
            <w:top w:val="none" w:sz="0" w:space="0" w:color="auto"/>
            <w:left w:val="none" w:sz="0" w:space="0" w:color="auto"/>
            <w:bottom w:val="none" w:sz="0" w:space="0" w:color="auto"/>
            <w:right w:val="none" w:sz="0" w:space="0" w:color="auto"/>
          </w:divBdr>
        </w:div>
        <w:div w:id="290133268">
          <w:marLeft w:val="480"/>
          <w:marRight w:val="0"/>
          <w:marTop w:val="0"/>
          <w:marBottom w:val="0"/>
          <w:divBdr>
            <w:top w:val="none" w:sz="0" w:space="0" w:color="auto"/>
            <w:left w:val="none" w:sz="0" w:space="0" w:color="auto"/>
            <w:bottom w:val="none" w:sz="0" w:space="0" w:color="auto"/>
            <w:right w:val="none" w:sz="0" w:space="0" w:color="auto"/>
          </w:divBdr>
        </w:div>
        <w:div w:id="338967820">
          <w:marLeft w:val="480"/>
          <w:marRight w:val="0"/>
          <w:marTop w:val="0"/>
          <w:marBottom w:val="0"/>
          <w:divBdr>
            <w:top w:val="none" w:sz="0" w:space="0" w:color="auto"/>
            <w:left w:val="none" w:sz="0" w:space="0" w:color="auto"/>
            <w:bottom w:val="none" w:sz="0" w:space="0" w:color="auto"/>
            <w:right w:val="none" w:sz="0" w:space="0" w:color="auto"/>
          </w:divBdr>
        </w:div>
        <w:div w:id="363287186">
          <w:marLeft w:val="480"/>
          <w:marRight w:val="0"/>
          <w:marTop w:val="0"/>
          <w:marBottom w:val="0"/>
          <w:divBdr>
            <w:top w:val="none" w:sz="0" w:space="0" w:color="auto"/>
            <w:left w:val="none" w:sz="0" w:space="0" w:color="auto"/>
            <w:bottom w:val="none" w:sz="0" w:space="0" w:color="auto"/>
            <w:right w:val="none" w:sz="0" w:space="0" w:color="auto"/>
          </w:divBdr>
        </w:div>
        <w:div w:id="491339227">
          <w:marLeft w:val="480"/>
          <w:marRight w:val="0"/>
          <w:marTop w:val="0"/>
          <w:marBottom w:val="0"/>
          <w:divBdr>
            <w:top w:val="none" w:sz="0" w:space="0" w:color="auto"/>
            <w:left w:val="none" w:sz="0" w:space="0" w:color="auto"/>
            <w:bottom w:val="none" w:sz="0" w:space="0" w:color="auto"/>
            <w:right w:val="none" w:sz="0" w:space="0" w:color="auto"/>
          </w:divBdr>
        </w:div>
        <w:div w:id="550921775">
          <w:marLeft w:val="480"/>
          <w:marRight w:val="0"/>
          <w:marTop w:val="0"/>
          <w:marBottom w:val="0"/>
          <w:divBdr>
            <w:top w:val="none" w:sz="0" w:space="0" w:color="auto"/>
            <w:left w:val="none" w:sz="0" w:space="0" w:color="auto"/>
            <w:bottom w:val="none" w:sz="0" w:space="0" w:color="auto"/>
            <w:right w:val="none" w:sz="0" w:space="0" w:color="auto"/>
          </w:divBdr>
        </w:div>
        <w:div w:id="587664167">
          <w:marLeft w:val="480"/>
          <w:marRight w:val="0"/>
          <w:marTop w:val="0"/>
          <w:marBottom w:val="0"/>
          <w:divBdr>
            <w:top w:val="none" w:sz="0" w:space="0" w:color="auto"/>
            <w:left w:val="none" w:sz="0" w:space="0" w:color="auto"/>
            <w:bottom w:val="none" w:sz="0" w:space="0" w:color="auto"/>
            <w:right w:val="none" w:sz="0" w:space="0" w:color="auto"/>
          </w:divBdr>
        </w:div>
        <w:div w:id="594099065">
          <w:marLeft w:val="480"/>
          <w:marRight w:val="0"/>
          <w:marTop w:val="0"/>
          <w:marBottom w:val="0"/>
          <w:divBdr>
            <w:top w:val="none" w:sz="0" w:space="0" w:color="auto"/>
            <w:left w:val="none" w:sz="0" w:space="0" w:color="auto"/>
            <w:bottom w:val="none" w:sz="0" w:space="0" w:color="auto"/>
            <w:right w:val="none" w:sz="0" w:space="0" w:color="auto"/>
          </w:divBdr>
        </w:div>
        <w:div w:id="711272638">
          <w:marLeft w:val="480"/>
          <w:marRight w:val="0"/>
          <w:marTop w:val="0"/>
          <w:marBottom w:val="0"/>
          <w:divBdr>
            <w:top w:val="none" w:sz="0" w:space="0" w:color="auto"/>
            <w:left w:val="none" w:sz="0" w:space="0" w:color="auto"/>
            <w:bottom w:val="none" w:sz="0" w:space="0" w:color="auto"/>
            <w:right w:val="none" w:sz="0" w:space="0" w:color="auto"/>
          </w:divBdr>
        </w:div>
        <w:div w:id="955142265">
          <w:marLeft w:val="480"/>
          <w:marRight w:val="0"/>
          <w:marTop w:val="0"/>
          <w:marBottom w:val="0"/>
          <w:divBdr>
            <w:top w:val="none" w:sz="0" w:space="0" w:color="auto"/>
            <w:left w:val="none" w:sz="0" w:space="0" w:color="auto"/>
            <w:bottom w:val="none" w:sz="0" w:space="0" w:color="auto"/>
            <w:right w:val="none" w:sz="0" w:space="0" w:color="auto"/>
          </w:divBdr>
        </w:div>
        <w:div w:id="970548985">
          <w:marLeft w:val="480"/>
          <w:marRight w:val="0"/>
          <w:marTop w:val="0"/>
          <w:marBottom w:val="0"/>
          <w:divBdr>
            <w:top w:val="none" w:sz="0" w:space="0" w:color="auto"/>
            <w:left w:val="none" w:sz="0" w:space="0" w:color="auto"/>
            <w:bottom w:val="none" w:sz="0" w:space="0" w:color="auto"/>
            <w:right w:val="none" w:sz="0" w:space="0" w:color="auto"/>
          </w:divBdr>
        </w:div>
        <w:div w:id="1097748381">
          <w:marLeft w:val="480"/>
          <w:marRight w:val="0"/>
          <w:marTop w:val="0"/>
          <w:marBottom w:val="0"/>
          <w:divBdr>
            <w:top w:val="none" w:sz="0" w:space="0" w:color="auto"/>
            <w:left w:val="none" w:sz="0" w:space="0" w:color="auto"/>
            <w:bottom w:val="none" w:sz="0" w:space="0" w:color="auto"/>
            <w:right w:val="none" w:sz="0" w:space="0" w:color="auto"/>
          </w:divBdr>
        </w:div>
        <w:div w:id="1193768335">
          <w:marLeft w:val="480"/>
          <w:marRight w:val="0"/>
          <w:marTop w:val="0"/>
          <w:marBottom w:val="0"/>
          <w:divBdr>
            <w:top w:val="none" w:sz="0" w:space="0" w:color="auto"/>
            <w:left w:val="none" w:sz="0" w:space="0" w:color="auto"/>
            <w:bottom w:val="none" w:sz="0" w:space="0" w:color="auto"/>
            <w:right w:val="none" w:sz="0" w:space="0" w:color="auto"/>
          </w:divBdr>
        </w:div>
        <w:div w:id="1243173968">
          <w:marLeft w:val="480"/>
          <w:marRight w:val="0"/>
          <w:marTop w:val="0"/>
          <w:marBottom w:val="0"/>
          <w:divBdr>
            <w:top w:val="none" w:sz="0" w:space="0" w:color="auto"/>
            <w:left w:val="none" w:sz="0" w:space="0" w:color="auto"/>
            <w:bottom w:val="none" w:sz="0" w:space="0" w:color="auto"/>
            <w:right w:val="none" w:sz="0" w:space="0" w:color="auto"/>
          </w:divBdr>
        </w:div>
        <w:div w:id="1287657111">
          <w:marLeft w:val="480"/>
          <w:marRight w:val="0"/>
          <w:marTop w:val="0"/>
          <w:marBottom w:val="0"/>
          <w:divBdr>
            <w:top w:val="none" w:sz="0" w:space="0" w:color="auto"/>
            <w:left w:val="none" w:sz="0" w:space="0" w:color="auto"/>
            <w:bottom w:val="none" w:sz="0" w:space="0" w:color="auto"/>
            <w:right w:val="none" w:sz="0" w:space="0" w:color="auto"/>
          </w:divBdr>
        </w:div>
        <w:div w:id="1329136291">
          <w:marLeft w:val="480"/>
          <w:marRight w:val="0"/>
          <w:marTop w:val="0"/>
          <w:marBottom w:val="0"/>
          <w:divBdr>
            <w:top w:val="none" w:sz="0" w:space="0" w:color="auto"/>
            <w:left w:val="none" w:sz="0" w:space="0" w:color="auto"/>
            <w:bottom w:val="none" w:sz="0" w:space="0" w:color="auto"/>
            <w:right w:val="none" w:sz="0" w:space="0" w:color="auto"/>
          </w:divBdr>
        </w:div>
        <w:div w:id="1388534631">
          <w:marLeft w:val="480"/>
          <w:marRight w:val="0"/>
          <w:marTop w:val="0"/>
          <w:marBottom w:val="0"/>
          <w:divBdr>
            <w:top w:val="none" w:sz="0" w:space="0" w:color="auto"/>
            <w:left w:val="none" w:sz="0" w:space="0" w:color="auto"/>
            <w:bottom w:val="none" w:sz="0" w:space="0" w:color="auto"/>
            <w:right w:val="none" w:sz="0" w:space="0" w:color="auto"/>
          </w:divBdr>
        </w:div>
        <w:div w:id="1465271881">
          <w:marLeft w:val="480"/>
          <w:marRight w:val="0"/>
          <w:marTop w:val="0"/>
          <w:marBottom w:val="0"/>
          <w:divBdr>
            <w:top w:val="none" w:sz="0" w:space="0" w:color="auto"/>
            <w:left w:val="none" w:sz="0" w:space="0" w:color="auto"/>
            <w:bottom w:val="none" w:sz="0" w:space="0" w:color="auto"/>
            <w:right w:val="none" w:sz="0" w:space="0" w:color="auto"/>
          </w:divBdr>
        </w:div>
        <w:div w:id="1538079393">
          <w:marLeft w:val="480"/>
          <w:marRight w:val="0"/>
          <w:marTop w:val="0"/>
          <w:marBottom w:val="0"/>
          <w:divBdr>
            <w:top w:val="none" w:sz="0" w:space="0" w:color="auto"/>
            <w:left w:val="none" w:sz="0" w:space="0" w:color="auto"/>
            <w:bottom w:val="none" w:sz="0" w:space="0" w:color="auto"/>
            <w:right w:val="none" w:sz="0" w:space="0" w:color="auto"/>
          </w:divBdr>
        </w:div>
        <w:div w:id="1932623305">
          <w:marLeft w:val="480"/>
          <w:marRight w:val="0"/>
          <w:marTop w:val="0"/>
          <w:marBottom w:val="0"/>
          <w:divBdr>
            <w:top w:val="none" w:sz="0" w:space="0" w:color="auto"/>
            <w:left w:val="none" w:sz="0" w:space="0" w:color="auto"/>
            <w:bottom w:val="none" w:sz="0" w:space="0" w:color="auto"/>
            <w:right w:val="none" w:sz="0" w:space="0" w:color="auto"/>
          </w:divBdr>
        </w:div>
        <w:div w:id="1940944580">
          <w:marLeft w:val="480"/>
          <w:marRight w:val="0"/>
          <w:marTop w:val="0"/>
          <w:marBottom w:val="0"/>
          <w:divBdr>
            <w:top w:val="none" w:sz="0" w:space="0" w:color="auto"/>
            <w:left w:val="none" w:sz="0" w:space="0" w:color="auto"/>
            <w:bottom w:val="none" w:sz="0" w:space="0" w:color="auto"/>
            <w:right w:val="none" w:sz="0" w:space="0" w:color="auto"/>
          </w:divBdr>
        </w:div>
        <w:div w:id="2027976494">
          <w:marLeft w:val="480"/>
          <w:marRight w:val="0"/>
          <w:marTop w:val="0"/>
          <w:marBottom w:val="0"/>
          <w:divBdr>
            <w:top w:val="none" w:sz="0" w:space="0" w:color="auto"/>
            <w:left w:val="none" w:sz="0" w:space="0" w:color="auto"/>
            <w:bottom w:val="none" w:sz="0" w:space="0" w:color="auto"/>
            <w:right w:val="none" w:sz="0" w:space="0" w:color="auto"/>
          </w:divBdr>
        </w:div>
      </w:divsChild>
    </w:div>
    <w:div w:id="896743960">
      <w:bodyDiv w:val="1"/>
      <w:marLeft w:val="0"/>
      <w:marRight w:val="0"/>
      <w:marTop w:val="0"/>
      <w:marBottom w:val="0"/>
      <w:divBdr>
        <w:top w:val="none" w:sz="0" w:space="0" w:color="auto"/>
        <w:left w:val="none" w:sz="0" w:space="0" w:color="auto"/>
        <w:bottom w:val="none" w:sz="0" w:space="0" w:color="auto"/>
        <w:right w:val="none" w:sz="0" w:space="0" w:color="auto"/>
      </w:divBdr>
    </w:div>
    <w:div w:id="897134043">
      <w:bodyDiv w:val="1"/>
      <w:marLeft w:val="0"/>
      <w:marRight w:val="0"/>
      <w:marTop w:val="0"/>
      <w:marBottom w:val="0"/>
      <w:divBdr>
        <w:top w:val="none" w:sz="0" w:space="0" w:color="auto"/>
        <w:left w:val="none" w:sz="0" w:space="0" w:color="auto"/>
        <w:bottom w:val="none" w:sz="0" w:space="0" w:color="auto"/>
        <w:right w:val="none" w:sz="0" w:space="0" w:color="auto"/>
      </w:divBdr>
    </w:div>
    <w:div w:id="897400328">
      <w:bodyDiv w:val="1"/>
      <w:marLeft w:val="0"/>
      <w:marRight w:val="0"/>
      <w:marTop w:val="0"/>
      <w:marBottom w:val="0"/>
      <w:divBdr>
        <w:top w:val="none" w:sz="0" w:space="0" w:color="auto"/>
        <w:left w:val="none" w:sz="0" w:space="0" w:color="auto"/>
        <w:bottom w:val="none" w:sz="0" w:space="0" w:color="auto"/>
        <w:right w:val="none" w:sz="0" w:space="0" w:color="auto"/>
      </w:divBdr>
    </w:div>
    <w:div w:id="897520841">
      <w:bodyDiv w:val="1"/>
      <w:marLeft w:val="0"/>
      <w:marRight w:val="0"/>
      <w:marTop w:val="0"/>
      <w:marBottom w:val="0"/>
      <w:divBdr>
        <w:top w:val="none" w:sz="0" w:space="0" w:color="auto"/>
        <w:left w:val="none" w:sz="0" w:space="0" w:color="auto"/>
        <w:bottom w:val="none" w:sz="0" w:space="0" w:color="auto"/>
        <w:right w:val="none" w:sz="0" w:space="0" w:color="auto"/>
      </w:divBdr>
    </w:div>
    <w:div w:id="897671357">
      <w:bodyDiv w:val="1"/>
      <w:marLeft w:val="0"/>
      <w:marRight w:val="0"/>
      <w:marTop w:val="0"/>
      <w:marBottom w:val="0"/>
      <w:divBdr>
        <w:top w:val="none" w:sz="0" w:space="0" w:color="auto"/>
        <w:left w:val="none" w:sz="0" w:space="0" w:color="auto"/>
        <w:bottom w:val="none" w:sz="0" w:space="0" w:color="auto"/>
        <w:right w:val="none" w:sz="0" w:space="0" w:color="auto"/>
      </w:divBdr>
    </w:div>
    <w:div w:id="898635077">
      <w:bodyDiv w:val="1"/>
      <w:marLeft w:val="0"/>
      <w:marRight w:val="0"/>
      <w:marTop w:val="0"/>
      <w:marBottom w:val="0"/>
      <w:divBdr>
        <w:top w:val="none" w:sz="0" w:space="0" w:color="auto"/>
        <w:left w:val="none" w:sz="0" w:space="0" w:color="auto"/>
        <w:bottom w:val="none" w:sz="0" w:space="0" w:color="auto"/>
        <w:right w:val="none" w:sz="0" w:space="0" w:color="auto"/>
      </w:divBdr>
    </w:div>
    <w:div w:id="898636731">
      <w:bodyDiv w:val="1"/>
      <w:marLeft w:val="0"/>
      <w:marRight w:val="0"/>
      <w:marTop w:val="0"/>
      <w:marBottom w:val="0"/>
      <w:divBdr>
        <w:top w:val="none" w:sz="0" w:space="0" w:color="auto"/>
        <w:left w:val="none" w:sz="0" w:space="0" w:color="auto"/>
        <w:bottom w:val="none" w:sz="0" w:space="0" w:color="auto"/>
        <w:right w:val="none" w:sz="0" w:space="0" w:color="auto"/>
      </w:divBdr>
    </w:div>
    <w:div w:id="898829345">
      <w:bodyDiv w:val="1"/>
      <w:marLeft w:val="0"/>
      <w:marRight w:val="0"/>
      <w:marTop w:val="0"/>
      <w:marBottom w:val="0"/>
      <w:divBdr>
        <w:top w:val="none" w:sz="0" w:space="0" w:color="auto"/>
        <w:left w:val="none" w:sz="0" w:space="0" w:color="auto"/>
        <w:bottom w:val="none" w:sz="0" w:space="0" w:color="auto"/>
        <w:right w:val="none" w:sz="0" w:space="0" w:color="auto"/>
      </w:divBdr>
    </w:div>
    <w:div w:id="899053135">
      <w:bodyDiv w:val="1"/>
      <w:marLeft w:val="0"/>
      <w:marRight w:val="0"/>
      <w:marTop w:val="0"/>
      <w:marBottom w:val="0"/>
      <w:divBdr>
        <w:top w:val="none" w:sz="0" w:space="0" w:color="auto"/>
        <w:left w:val="none" w:sz="0" w:space="0" w:color="auto"/>
        <w:bottom w:val="none" w:sz="0" w:space="0" w:color="auto"/>
        <w:right w:val="none" w:sz="0" w:space="0" w:color="auto"/>
      </w:divBdr>
    </w:div>
    <w:div w:id="899755389">
      <w:bodyDiv w:val="1"/>
      <w:marLeft w:val="0"/>
      <w:marRight w:val="0"/>
      <w:marTop w:val="0"/>
      <w:marBottom w:val="0"/>
      <w:divBdr>
        <w:top w:val="none" w:sz="0" w:space="0" w:color="auto"/>
        <w:left w:val="none" w:sz="0" w:space="0" w:color="auto"/>
        <w:bottom w:val="none" w:sz="0" w:space="0" w:color="auto"/>
        <w:right w:val="none" w:sz="0" w:space="0" w:color="auto"/>
      </w:divBdr>
      <w:divsChild>
        <w:div w:id="43410317">
          <w:marLeft w:val="480"/>
          <w:marRight w:val="0"/>
          <w:marTop w:val="0"/>
          <w:marBottom w:val="0"/>
          <w:divBdr>
            <w:top w:val="none" w:sz="0" w:space="0" w:color="auto"/>
            <w:left w:val="none" w:sz="0" w:space="0" w:color="auto"/>
            <w:bottom w:val="none" w:sz="0" w:space="0" w:color="auto"/>
            <w:right w:val="none" w:sz="0" w:space="0" w:color="auto"/>
          </w:divBdr>
        </w:div>
        <w:div w:id="65880432">
          <w:marLeft w:val="480"/>
          <w:marRight w:val="0"/>
          <w:marTop w:val="0"/>
          <w:marBottom w:val="0"/>
          <w:divBdr>
            <w:top w:val="none" w:sz="0" w:space="0" w:color="auto"/>
            <w:left w:val="none" w:sz="0" w:space="0" w:color="auto"/>
            <w:bottom w:val="none" w:sz="0" w:space="0" w:color="auto"/>
            <w:right w:val="none" w:sz="0" w:space="0" w:color="auto"/>
          </w:divBdr>
        </w:div>
        <w:div w:id="113908250">
          <w:marLeft w:val="480"/>
          <w:marRight w:val="0"/>
          <w:marTop w:val="0"/>
          <w:marBottom w:val="0"/>
          <w:divBdr>
            <w:top w:val="none" w:sz="0" w:space="0" w:color="auto"/>
            <w:left w:val="none" w:sz="0" w:space="0" w:color="auto"/>
            <w:bottom w:val="none" w:sz="0" w:space="0" w:color="auto"/>
            <w:right w:val="none" w:sz="0" w:space="0" w:color="auto"/>
          </w:divBdr>
        </w:div>
        <w:div w:id="199635869">
          <w:marLeft w:val="480"/>
          <w:marRight w:val="0"/>
          <w:marTop w:val="0"/>
          <w:marBottom w:val="0"/>
          <w:divBdr>
            <w:top w:val="none" w:sz="0" w:space="0" w:color="auto"/>
            <w:left w:val="none" w:sz="0" w:space="0" w:color="auto"/>
            <w:bottom w:val="none" w:sz="0" w:space="0" w:color="auto"/>
            <w:right w:val="none" w:sz="0" w:space="0" w:color="auto"/>
          </w:divBdr>
        </w:div>
        <w:div w:id="252934112">
          <w:marLeft w:val="480"/>
          <w:marRight w:val="0"/>
          <w:marTop w:val="0"/>
          <w:marBottom w:val="0"/>
          <w:divBdr>
            <w:top w:val="none" w:sz="0" w:space="0" w:color="auto"/>
            <w:left w:val="none" w:sz="0" w:space="0" w:color="auto"/>
            <w:bottom w:val="none" w:sz="0" w:space="0" w:color="auto"/>
            <w:right w:val="none" w:sz="0" w:space="0" w:color="auto"/>
          </w:divBdr>
        </w:div>
        <w:div w:id="267543009">
          <w:marLeft w:val="480"/>
          <w:marRight w:val="0"/>
          <w:marTop w:val="0"/>
          <w:marBottom w:val="0"/>
          <w:divBdr>
            <w:top w:val="none" w:sz="0" w:space="0" w:color="auto"/>
            <w:left w:val="none" w:sz="0" w:space="0" w:color="auto"/>
            <w:bottom w:val="none" w:sz="0" w:space="0" w:color="auto"/>
            <w:right w:val="none" w:sz="0" w:space="0" w:color="auto"/>
          </w:divBdr>
        </w:div>
        <w:div w:id="304553669">
          <w:marLeft w:val="480"/>
          <w:marRight w:val="0"/>
          <w:marTop w:val="0"/>
          <w:marBottom w:val="0"/>
          <w:divBdr>
            <w:top w:val="none" w:sz="0" w:space="0" w:color="auto"/>
            <w:left w:val="none" w:sz="0" w:space="0" w:color="auto"/>
            <w:bottom w:val="none" w:sz="0" w:space="0" w:color="auto"/>
            <w:right w:val="none" w:sz="0" w:space="0" w:color="auto"/>
          </w:divBdr>
        </w:div>
        <w:div w:id="308362738">
          <w:marLeft w:val="480"/>
          <w:marRight w:val="0"/>
          <w:marTop w:val="0"/>
          <w:marBottom w:val="0"/>
          <w:divBdr>
            <w:top w:val="none" w:sz="0" w:space="0" w:color="auto"/>
            <w:left w:val="none" w:sz="0" w:space="0" w:color="auto"/>
            <w:bottom w:val="none" w:sz="0" w:space="0" w:color="auto"/>
            <w:right w:val="none" w:sz="0" w:space="0" w:color="auto"/>
          </w:divBdr>
        </w:div>
        <w:div w:id="314995347">
          <w:marLeft w:val="480"/>
          <w:marRight w:val="0"/>
          <w:marTop w:val="0"/>
          <w:marBottom w:val="0"/>
          <w:divBdr>
            <w:top w:val="none" w:sz="0" w:space="0" w:color="auto"/>
            <w:left w:val="none" w:sz="0" w:space="0" w:color="auto"/>
            <w:bottom w:val="none" w:sz="0" w:space="0" w:color="auto"/>
            <w:right w:val="none" w:sz="0" w:space="0" w:color="auto"/>
          </w:divBdr>
        </w:div>
        <w:div w:id="349262711">
          <w:marLeft w:val="480"/>
          <w:marRight w:val="0"/>
          <w:marTop w:val="0"/>
          <w:marBottom w:val="0"/>
          <w:divBdr>
            <w:top w:val="none" w:sz="0" w:space="0" w:color="auto"/>
            <w:left w:val="none" w:sz="0" w:space="0" w:color="auto"/>
            <w:bottom w:val="none" w:sz="0" w:space="0" w:color="auto"/>
            <w:right w:val="none" w:sz="0" w:space="0" w:color="auto"/>
          </w:divBdr>
        </w:div>
        <w:div w:id="373236466">
          <w:marLeft w:val="480"/>
          <w:marRight w:val="0"/>
          <w:marTop w:val="0"/>
          <w:marBottom w:val="0"/>
          <w:divBdr>
            <w:top w:val="none" w:sz="0" w:space="0" w:color="auto"/>
            <w:left w:val="none" w:sz="0" w:space="0" w:color="auto"/>
            <w:bottom w:val="none" w:sz="0" w:space="0" w:color="auto"/>
            <w:right w:val="none" w:sz="0" w:space="0" w:color="auto"/>
          </w:divBdr>
        </w:div>
        <w:div w:id="380908488">
          <w:marLeft w:val="480"/>
          <w:marRight w:val="0"/>
          <w:marTop w:val="0"/>
          <w:marBottom w:val="0"/>
          <w:divBdr>
            <w:top w:val="none" w:sz="0" w:space="0" w:color="auto"/>
            <w:left w:val="none" w:sz="0" w:space="0" w:color="auto"/>
            <w:bottom w:val="none" w:sz="0" w:space="0" w:color="auto"/>
            <w:right w:val="none" w:sz="0" w:space="0" w:color="auto"/>
          </w:divBdr>
        </w:div>
        <w:div w:id="547693019">
          <w:marLeft w:val="480"/>
          <w:marRight w:val="0"/>
          <w:marTop w:val="0"/>
          <w:marBottom w:val="0"/>
          <w:divBdr>
            <w:top w:val="none" w:sz="0" w:space="0" w:color="auto"/>
            <w:left w:val="none" w:sz="0" w:space="0" w:color="auto"/>
            <w:bottom w:val="none" w:sz="0" w:space="0" w:color="auto"/>
            <w:right w:val="none" w:sz="0" w:space="0" w:color="auto"/>
          </w:divBdr>
        </w:div>
        <w:div w:id="550457807">
          <w:marLeft w:val="480"/>
          <w:marRight w:val="0"/>
          <w:marTop w:val="0"/>
          <w:marBottom w:val="0"/>
          <w:divBdr>
            <w:top w:val="none" w:sz="0" w:space="0" w:color="auto"/>
            <w:left w:val="none" w:sz="0" w:space="0" w:color="auto"/>
            <w:bottom w:val="none" w:sz="0" w:space="0" w:color="auto"/>
            <w:right w:val="none" w:sz="0" w:space="0" w:color="auto"/>
          </w:divBdr>
        </w:div>
        <w:div w:id="558906470">
          <w:marLeft w:val="480"/>
          <w:marRight w:val="0"/>
          <w:marTop w:val="0"/>
          <w:marBottom w:val="0"/>
          <w:divBdr>
            <w:top w:val="none" w:sz="0" w:space="0" w:color="auto"/>
            <w:left w:val="none" w:sz="0" w:space="0" w:color="auto"/>
            <w:bottom w:val="none" w:sz="0" w:space="0" w:color="auto"/>
            <w:right w:val="none" w:sz="0" w:space="0" w:color="auto"/>
          </w:divBdr>
        </w:div>
        <w:div w:id="566458238">
          <w:marLeft w:val="480"/>
          <w:marRight w:val="0"/>
          <w:marTop w:val="0"/>
          <w:marBottom w:val="0"/>
          <w:divBdr>
            <w:top w:val="none" w:sz="0" w:space="0" w:color="auto"/>
            <w:left w:val="none" w:sz="0" w:space="0" w:color="auto"/>
            <w:bottom w:val="none" w:sz="0" w:space="0" w:color="auto"/>
            <w:right w:val="none" w:sz="0" w:space="0" w:color="auto"/>
          </w:divBdr>
        </w:div>
        <w:div w:id="579483639">
          <w:marLeft w:val="480"/>
          <w:marRight w:val="0"/>
          <w:marTop w:val="0"/>
          <w:marBottom w:val="0"/>
          <w:divBdr>
            <w:top w:val="none" w:sz="0" w:space="0" w:color="auto"/>
            <w:left w:val="none" w:sz="0" w:space="0" w:color="auto"/>
            <w:bottom w:val="none" w:sz="0" w:space="0" w:color="auto"/>
            <w:right w:val="none" w:sz="0" w:space="0" w:color="auto"/>
          </w:divBdr>
        </w:div>
        <w:div w:id="586615539">
          <w:marLeft w:val="480"/>
          <w:marRight w:val="0"/>
          <w:marTop w:val="0"/>
          <w:marBottom w:val="0"/>
          <w:divBdr>
            <w:top w:val="none" w:sz="0" w:space="0" w:color="auto"/>
            <w:left w:val="none" w:sz="0" w:space="0" w:color="auto"/>
            <w:bottom w:val="none" w:sz="0" w:space="0" w:color="auto"/>
            <w:right w:val="none" w:sz="0" w:space="0" w:color="auto"/>
          </w:divBdr>
        </w:div>
        <w:div w:id="590704719">
          <w:marLeft w:val="480"/>
          <w:marRight w:val="0"/>
          <w:marTop w:val="0"/>
          <w:marBottom w:val="0"/>
          <w:divBdr>
            <w:top w:val="none" w:sz="0" w:space="0" w:color="auto"/>
            <w:left w:val="none" w:sz="0" w:space="0" w:color="auto"/>
            <w:bottom w:val="none" w:sz="0" w:space="0" w:color="auto"/>
            <w:right w:val="none" w:sz="0" w:space="0" w:color="auto"/>
          </w:divBdr>
        </w:div>
        <w:div w:id="593590317">
          <w:marLeft w:val="480"/>
          <w:marRight w:val="0"/>
          <w:marTop w:val="0"/>
          <w:marBottom w:val="0"/>
          <w:divBdr>
            <w:top w:val="none" w:sz="0" w:space="0" w:color="auto"/>
            <w:left w:val="none" w:sz="0" w:space="0" w:color="auto"/>
            <w:bottom w:val="none" w:sz="0" w:space="0" w:color="auto"/>
            <w:right w:val="none" w:sz="0" w:space="0" w:color="auto"/>
          </w:divBdr>
        </w:div>
        <w:div w:id="613367630">
          <w:marLeft w:val="480"/>
          <w:marRight w:val="0"/>
          <w:marTop w:val="0"/>
          <w:marBottom w:val="0"/>
          <w:divBdr>
            <w:top w:val="none" w:sz="0" w:space="0" w:color="auto"/>
            <w:left w:val="none" w:sz="0" w:space="0" w:color="auto"/>
            <w:bottom w:val="none" w:sz="0" w:space="0" w:color="auto"/>
            <w:right w:val="none" w:sz="0" w:space="0" w:color="auto"/>
          </w:divBdr>
        </w:div>
        <w:div w:id="631903392">
          <w:marLeft w:val="480"/>
          <w:marRight w:val="0"/>
          <w:marTop w:val="0"/>
          <w:marBottom w:val="0"/>
          <w:divBdr>
            <w:top w:val="none" w:sz="0" w:space="0" w:color="auto"/>
            <w:left w:val="none" w:sz="0" w:space="0" w:color="auto"/>
            <w:bottom w:val="none" w:sz="0" w:space="0" w:color="auto"/>
            <w:right w:val="none" w:sz="0" w:space="0" w:color="auto"/>
          </w:divBdr>
        </w:div>
        <w:div w:id="635337198">
          <w:marLeft w:val="480"/>
          <w:marRight w:val="0"/>
          <w:marTop w:val="0"/>
          <w:marBottom w:val="0"/>
          <w:divBdr>
            <w:top w:val="none" w:sz="0" w:space="0" w:color="auto"/>
            <w:left w:val="none" w:sz="0" w:space="0" w:color="auto"/>
            <w:bottom w:val="none" w:sz="0" w:space="0" w:color="auto"/>
            <w:right w:val="none" w:sz="0" w:space="0" w:color="auto"/>
          </w:divBdr>
        </w:div>
        <w:div w:id="666520067">
          <w:marLeft w:val="480"/>
          <w:marRight w:val="0"/>
          <w:marTop w:val="0"/>
          <w:marBottom w:val="0"/>
          <w:divBdr>
            <w:top w:val="none" w:sz="0" w:space="0" w:color="auto"/>
            <w:left w:val="none" w:sz="0" w:space="0" w:color="auto"/>
            <w:bottom w:val="none" w:sz="0" w:space="0" w:color="auto"/>
            <w:right w:val="none" w:sz="0" w:space="0" w:color="auto"/>
          </w:divBdr>
        </w:div>
        <w:div w:id="727656510">
          <w:marLeft w:val="480"/>
          <w:marRight w:val="0"/>
          <w:marTop w:val="0"/>
          <w:marBottom w:val="0"/>
          <w:divBdr>
            <w:top w:val="none" w:sz="0" w:space="0" w:color="auto"/>
            <w:left w:val="none" w:sz="0" w:space="0" w:color="auto"/>
            <w:bottom w:val="none" w:sz="0" w:space="0" w:color="auto"/>
            <w:right w:val="none" w:sz="0" w:space="0" w:color="auto"/>
          </w:divBdr>
        </w:div>
        <w:div w:id="734548939">
          <w:marLeft w:val="480"/>
          <w:marRight w:val="0"/>
          <w:marTop w:val="0"/>
          <w:marBottom w:val="0"/>
          <w:divBdr>
            <w:top w:val="none" w:sz="0" w:space="0" w:color="auto"/>
            <w:left w:val="none" w:sz="0" w:space="0" w:color="auto"/>
            <w:bottom w:val="none" w:sz="0" w:space="0" w:color="auto"/>
            <w:right w:val="none" w:sz="0" w:space="0" w:color="auto"/>
          </w:divBdr>
        </w:div>
        <w:div w:id="751045383">
          <w:marLeft w:val="480"/>
          <w:marRight w:val="0"/>
          <w:marTop w:val="0"/>
          <w:marBottom w:val="0"/>
          <w:divBdr>
            <w:top w:val="none" w:sz="0" w:space="0" w:color="auto"/>
            <w:left w:val="none" w:sz="0" w:space="0" w:color="auto"/>
            <w:bottom w:val="none" w:sz="0" w:space="0" w:color="auto"/>
            <w:right w:val="none" w:sz="0" w:space="0" w:color="auto"/>
          </w:divBdr>
        </w:div>
        <w:div w:id="804128790">
          <w:marLeft w:val="480"/>
          <w:marRight w:val="0"/>
          <w:marTop w:val="0"/>
          <w:marBottom w:val="0"/>
          <w:divBdr>
            <w:top w:val="none" w:sz="0" w:space="0" w:color="auto"/>
            <w:left w:val="none" w:sz="0" w:space="0" w:color="auto"/>
            <w:bottom w:val="none" w:sz="0" w:space="0" w:color="auto"/>
            <w:right w:val="none" w:sz="0" w:space="0" w:color="auto"/>
          </w:divBdr>
        </w:div>
        <w:div w:id="813302792">
          <w:marLeft w:val="480"/>
          <w:marRight w:val="0"/>
          <w:marTop w:val="0"/>
          <w:marBottom w:val="0"/>
          <w:divBdr>
            <w:top w:val="none" w:sz="0" w:space="0" w:color="auto"/>
            <w:left w:val="none" w:sz="0" w:space="0" w:color="auto"/>
            <w:bottom w:val="none" w:sz="0" w:space="0" w:color="auto"/>
            <w:right w:val="none" w:sz="0" w:space="0" w:color="auto"/>
          </w:divBdr>
        </w:div>
        <w:div w:id="895749157">
          <w:marLeft w:val="480"/>
          <w:marRight w:val="0"/>
          <w:marTop w:val="0"/>
          <w:marBottom w:val="0"/>
          <w:divBdr>
            <w:top w:val="none" w:sz="0" w:space="0" w:color="auto"/>
            <w:left w:val="none" w:sz="0" w:space="0" w:color="auto"/>
            <w:bottom w:val="none" w:sz="0" w:space="0" w:color="auto"/>
            <w:right w:val="none" w:sz="0" w:space="0" w:color="auto"/>
          </w:divBdr>
        </w:div>
        <w:div w:id="916868777">
          <w:marLeft w:val="480"/>
          <w:marRight w:val="0"/>
          <w:marTop w:val="0"/>
          <w:marBottom w:val="0"/>
          <w:divBdr>
            <w:top w:val="none" w:sz="0" w:space="0" w:color="auto"/>
            <w:left w:val="none" w:sz="0" w:space="0" w:color="auto"/>
            <w:bottom w:val="none" w:sz="0" w:space="0" w:color="auto"/>
            <w:right w:val="none" w:sz="0" w:space="0" w:color="auto"/>
          </w:divBdr>
        </w:div>
        <w:div w:id="1157190234">
          <w:marLeft w:val="480"/>
          <w:marRight w:val="0"/>
          <w:marTop w:val="0"/>
          <w:marBottom w:val="0"/>
          <w:divBdr>
            <w:top w:val="none" w:sz="0" w:space="0" w:color="auto"/>
            <w:left w:val="none" w:sz="0" w:space="0" w:color="auto"/>
            <w:bottom w:val="none" w:sz="0" w:space="0" w:color="auto"/>
            <w:right w:val="none" w:sz="0" w:space="0" w:color="auto"/>
          </w:divBdr>
        </w:div>
        <w:div w:id="1217204956">
          <w:marLeft w:val="480"/>
          <w:marRight w:val="0"/>
          <w:marTop w:val="0"/>
          <w:marBottom w:val="0"/>
          <w:divBdr>
            <w:top w:val="none" w:sz="0" w:space="0" w:color="auto"/>
            <w:left w:val="none" w:sz="0" w:space="0" w:color="auto"/>
            <w:bottom w:val="none" w:sz="0" w:space="0" w:color="auto"/>
            <w:right w:val="none" w:sz="0" w:space="0" w:color="auto"/>
          </w:divBdr>
        </w:div>
        <w:div w:id="1333677715">
          <w:marLeft w:val="480"/>
          <w:marRight w:val="0"/>
          <w:marTop w:val="0"/>
          <w:marBottom w:val="0"/>
          <w:divBdr>
            <w:top w:val="none" w:sz="0" w:space="0" w:color="auto"/>
            <w:left w:val="none" w:sz="0" w:space="0" w:color="auto"/>
            <w:bottom w:val="none" w:sz="0" w:space="0" w:color="auto"/>
            <w:right w:val="none" w:sz="0" w:space="0" w:color="auto"/>
          </w:divBdr>
        </w:div>
        <w:div w:id="1358265068">
          <w:marLeft w:val="480"/>
          <w:marRight w:val="0"/>
          <w:marTop w:val="0"/>
          <w:marBottom w:val="0"/>
          <w:divBdr>
            <w:top w:val="none" w:sz="0" w:space="0" w:color="auto"/>
            <w:left w:val="none" w:sz="0" w:space="0" w:color="auto"/>
            <w:bottom w:val="none" w:sz="0" w:space="0" w:color="auto"/>
            <w:right w:val="none" w:sz="0" w:space="0" w:color="auto"/>
          </w:divBdr>
        </w:div>
        <w:div w:id="1381243157">
          <w:marLeft w:val="480"/>
          <w:marRight w:val="0"/>
          <w:marTop w:val="0"/>
          <w:marBottom w:val="0"/>
          <w:divBdr>
            <w:top w:val="none" w:sz="0" w:space="0" w:color="auto"/>
            <w:left w:val="none" w:sz="0" w:space="0" w:color="auto"/>
            <w:bottom w:val="none" w:sz="0" w:space="0" w:color="auto"/>
            <w:right w:val="none" w:sz="0" w:space="0" w:color="auto"/>
          </w:divBdr>
        </w:div>
        <w:div w:id="1427921603">
          <w:marLeft w:val="480"/>
          <w:marRight w:val="0"/>
          <w:marTop w:val="0"/>
          <w:marBottom w:val="0"/>
          <w:divBdr>
            <w:top w:val="none" w:sz="0" w:space="0" w:color="auto"/>
            <w:left w:val="none" w:sz="0" w:space="0" w:color="auto"/>
            <w:bottom w:val="none" w:sz="0" w:space="0" w:color="auto"/>
            <w:right w:val="none" w:sz="0" w:space="0" w:color="auto"/>
          </w:divBdr>
        </w:div>
        <w:div w:id="1523319350">
          <w:marLeft w:val="480"/>
          <w:marRight w:val="0"/>
          <w:marTop w:val="0"/>
          <w:marBottom w:val="0"/>
          <w:divBdr>
            <w:top w:val="none" w:sz="0" w:space="0" w:color="auto"/>
            <w:left w:val="none" w:sz="0" w:space="0" w:color="auto"/>
            <w:bottom w:val="none" w:sz="0" w:space="0" w:color="auto"/>
            <w:right w:val="none" w:sz="0" w:space="0" w:color="auto"/>
          </w:divBdr>
        </w:div>
        <w:div w:id="1582519993">
          <w:marLeft w:val="480"/>
          <w:marRight w:val="0"/>
          <w:marTop w:val="0"/>
          <w:marBottom w:val="0"/>
          <w:divBdr>
            <w:top w:val="none" w:sz="0" w:space="0" w:color="auto"/>
            <w:left w:val="none" w:sz="0" w:space="0" w:color="auto"/>
            <w:bottom w:val="none" w:sz="0" w:space="0" w:color="auto"/>
            <w:right w:val="none" w:sz="0" w:space="0" w:color="auto"/>
          </w:divBdr>
        </w:div>
        <w:div w:id="1631206156">
          <w:marLeft w:val="480"/>
          <w:marRight w:val="0"/>
          <w:marTop w:val="0"/>
          <w:marBottom w:val="0"/>
          <w:divBdr>
            <w:top w:val="none" w:sz="0" w:space="0" w:color="auto"/>
            <w:left w:val="none" w:sz="0" w:space="0" w:color="auto"/>
            <w:bottom w:val="none" w:sz="0" w:space="0" w:color="auto"/>
            <w:right w:val="none" w:sz="0" w:space="0" w:color="auto"/>
          </w:divBdr>
        </w:div>
        <w:div w:id="1650285148">
          <w:marLeft w:val="480"/>
          <w:marRight w:val="0"/>
          <w:marTop w:val="0"/>
          <w:marBottom w:val="0"/>
          <w:divBdr>
            <w:top w:val="none" w:sz="0" w:space="0" w:color="auto"/>
            <w:left w:val="none" w:sz="0" w:space="0" w:color="auto"/>
            <w:bottom w:val="none" w:sz="0" w:space="0" w:color="auto"/>
            <w:right w:val="none" w:sz="0" w:space="0" w:color="auto"/>
          </w:divBdr>
        </w:div>
        <w:div w:id="1667397650">
          <w:marLeft w:val="480"/>
          <w:marRight w:val="0"/>
          <w:marTop w:val="0"/>
          <w:marBottom w:val="0"/>
          <w:divBdr>
            <w:top w:val="none" w:sz="0" w:space="0" w:color="auto"/>
            <w:left w:val="none" w:sz="0" w:space="0" w:color="auto"/>
            <w:bottom w:val="none" w:sz="0" w:space="0" w:color="auto"/>
            <w:right w:val="none" w:sz="0" w:space="0" w:color="auto"/>
          </w:divBdr>
        </w:div>
        <w:div w:id="1723552877">
          <w:marLeft w:val="480"/>
          <w:marRight w:val="0"/>
          <w:marTop w:val="0"/>
          <w:marBottom w:val="0"/>
          <w:divBdr>
            <w:top w:val="none" w:sz="0" w:space="0" w:color="auto"/>
            <w:left w:val="none" w:sz="0" w:space="0" w:color="auto"/>
            <w:bottom w:val="none" w:sz="0" w:space="0" w:color="auto"/>
            <w:right w:val="none" w:sz="0" w:space="0" w:color="auto"/>
          </w:divBdr>
        </w:div>
        <w:div w:id="1746876289">
          <w:marLeft w:val="480"/>
          <w:marRight w:val="0"/>
          <w:marTop w:val="0"/>
          <w:marBottom w:val="0"/>
          <w:divBdr>
            <w:top w:val="none" w:sz="0" w:space="0" w:color="auto"/>
            <w:left w:val="none" w:sz="0" w:space="0" w:color="auto"/>
            <w:bottom w:val="none" w:sz="0" w:space="0" w:color="auto"/>
            <w:right w:val="none" w:sz="0" w:space="0" w:color="auto"/>
          </w:divBdr>
        </w:div>
        <w:div w:id="1750076979">
          <w:marLeft w:val="480"/>
          <w:marRight w:val="0"/>
          <w:marTop w:val="0"/>
          <w:marBottom w:val="0"/>
          <w:divBdr>
            <w:top w:val="none" w:sz="0" w:space="0" w:color="auto"/>
            <w:left w:val="none" w:sz="0" w:space="0" w:color="auto"/>
            <w:bottom w:val="none" w:sz="0" w:space="0" w:color="auto"/>
            <w:right w:val="none" w:sz="0" w:space="0" w:color="auto"/>
          </w:divBdr>
        </w:div>
        <w:div w:id="1767260938">
          <w:marLeft w:val="480"/>
          <w:marRight w:val="0"/>
          <w:marTop w:val="0"/>
          <w:marBottom w:val="0"/>
          <w:divBdr>
            <w:top w:val="none" w:sz="0" w:space="0" w:color="auto"/>
            <w:left w:val="none" w:sz="0" w:space="0" w:color="auto"/>
            <w:bottom w:val="none" w:sz="0" w:space="0" w:color="auto"/>
            <w:right w:val="none" w:sz="0" w:space="0" w:color="auto"/>
          </w:divBdr>
        </w:div>
        <w:div w:id="1803960658">
          <w:marLeft w:val="480"/>
          <w:marRight w:val="0"/>
          <w:marTop w:val="0"/>
          <w:marBottom w:val="0"/>
          <w:divBdr>
            <w:top w:val="none" w:sz="0" w:space="0" w:color="auto"/>
            <w:left w:val="none" w:sz="0" w:space="0" w:color="auto"/>
            <w:bottom w:val="none" w:sz="0" w:space="0" w:color="auto"/>
            <w:right w:val="none" w:sz="0" w:space="0" w:color="auto"/>
          </w:divBdr>
        </w:div>
        <w:div w:id="1830053605">
          <w:marLeft w:val="480"/>
          <w:marRight w:val="0"/>
          <w:marTop w:val="0"/>
          <w:marBottom w:val="0"/>
          <w:divBdr>
            <w:top w:val="none" w:sz="0" w:space="0" w:color="auto"/>
            <w:left w:val="none" w:sz="0" w:space="0" w:color="auto"/>
            <w:bottom w:val="none" w:sz="0" w:space="0" w:color="auto"/>
            <w:right w:val="none" w:sz="0" w:space="0" w:color="auto"/>
          </w:divBdr>
        </w:div>
        <w:div w:id="1875192617">
          <w:marLeft w:val="480"/>
          <w:marRight w:val="0"/>
          <w:marTop w:val="0"/>
          <w:marBottom w:val="0"/>
          <w:divBdr>
            <w:top w:val="none" w:sz="0" w:space="0" w:color="auto"/>
            <w:left w:val="none" w:sz="0" w:space="0" w:color="auto"/>
            <w:bottom w:val="none" w:sz="0" w:space="0" w:color="auto"/>
            <w:right w:val="none" w:sz="0" w:space="0" w:color="auto"/>
          </w:divBdr>
        </w:div>
        <w:div w:id="1949004903">
          <w:marLeft w:val="480"/>
          <w:marRight w:val="0"/>
          <w:marTop w:val="0"/>
          <w:marBottom w:val="0"/>
          <w:divBdr>
            <w:top w:val="none" w:sz="0" w:space="0" w:color="auto"/>
            <w:left w:val="none" w:sz="0" w:space="0" w:color="auto"/>
            <w:bottom w:val="none" w:sz="0" w:space="0" w:color="auto"/>
            <w:right w:val="none" w:sz="0" w:space="0" w:color="auto"/>
          </w:divBdr>
        </w:div>
        <w:div w:id="2031636180">
          <w:marLeft w:val="480"/>
          <w:marRight w:val="0"/>
          <w:marTop w:val="0"/>
          <w:marBottom w:val="0"/>
          <w:divBdr>
            <w:top w:val="none" w:sz="0" w:space="0" w:color="auto"/>
            <w:left w:val="none" w:sz="0" w:space="0" w:color="auto"/>
            <w:bottom w:val="none" w:sz="0" w:space="0" w:color="auto"/>
            <w:right w:val="none" w:sz="0" w:space="0" w:color="auto"/>
          </w:divBdr>
        </w:div>
      </w:divsChild>
    </w:div>
    <w:div w:id="900019157">
      <w:bodyDiv w:val="1"/>
      <w:marLeft w:val="0"/>
      <w:marRight w:val="0"/>
      <w:marTop w:val="0"/>
      <w:marBottom w:val="0"/>
      <w:divBdr>
        <w:top w:val="none" w:sz="0" w:space="0" w:color="auto"/>
        <w:left w:val="none" w:sz="0" w:space="0" w:color="auto"/>
        <w:bottom w:val="none" w:sz="0" w:space="0" w:color="auto"/>
        <w:right w:val="none" w:sz="0" w:space="0" w:color="auto"/>
      </w:divBdr>
    </w:div>
    <w:div w:id="900093157">
      <w:bodyDiv w:val="1"/>
      <w:marLeft w:val="0"/>
      <w:marRight w:val="0"/>
      <w:marTop w:val="0"/>
      <w:marBottom w:val="0"/>
      <w:divBdr>
        <w:top w:val="none" w:sz="0" w:space="0" w:color="auto"/>
        <w:left w:val="none" w:sz="0" w:space="0" w:color="auto"/>
        <w:bottom w:val="none" w:sz="0" w:space="0" w:color="auto"/>
        <w:right w:val="none" w:sz="0" w:space="0" w:color="auto"/>
      </w:divBdr>
    </w:div>
    <w:div w:id="900363625">
      <w:bodyDiv w:val="1"/>
      <w:marLeft w:val="0"/>
      <w:marRight w:val="0"/>
      <w:marTop w:val="0"/>
      <w:marBottom w:val="0"/>
      <w:divBdr>
        <w:top w:val="none" w:sz="0" w:space="0" w:color="auto"/>
        <w:left w:val="none" w:sz="0" w:space="0" w:color="auto"/>
        <w:bottom w:val="none" w:sz="0" w:space="0" w:color="auto"/>
        <w:right w:val="none" w:sz="0" w:space="0" w:color="auto"/>
      </w:divBdr>
    </w:div>
    <w:div w:id="900403626">
      <w:bodyDiv w:val="1"/>
      <w:marLeft w:val="0"/>
      <w:marRight w:val="0"/>
      <w:marTop w:val="0"/>
      <w:marBottom w:val="0"/>
      <w:divBdr>
        <w:top w:val="none" w:sz="0" w:space="0" w:color="auto"/>
        <w:left w:val="none" w:sz="0" w:space="0" w:color="auto"/>
        <w:bottom w:val="none" w:sz="0" w:space="0" w:color="auto"/>
        <w:right w:val="none" w:sz="0" w:space="0" w:color="auto"/>
      </w:divBdr>
    </w:div>
    <w:div w:id="901869547">
      <w:bodyDiv w:val="1"/>
      <w:marLeft w:val="0"/>
      <w:marRight w:val="0"/>
      <w:marTop w:val="0"/>
      <w:marBottom w:val="0"/>
      <w:divBdr>
        <w:top w:val="none" w:sz="0" w:space="0" w:color="auto"/>
        <w:left w:val="none" w:sz="0" w:space="0" w:color="auto"/>
        <w:bottom w:val="none" w:sz="0" w:space="0" w:color="auto"/>
        <w:right w:val="none" w:sz="0" w:space="0" w:color="auto"/>
      </w:divBdr>
    </w:div>
    <w:div w:id="902258426">
      <w:bodyDiv w:val="1"/>
      <w:marLeft w:val="0"/>
      <w:marRight w:val="0"/>
      <w:marTop w:val="0"/>
      <w:marBottom w:val="0"/>
      <w:divBdr>
        <w:top w:val="none" w:sz="0" w:space="0" w:color="auto"/>
        <w:left w:val="none" w:sz="0" w:space="0" w:color="auto"/>
        <w:bottom w:val="none" w:sz="0" w:space="0" w:color="auto"/>
        <w:right w:val="none" w:sz="0" w:space="0" w:color="auto"/>
      </w:divBdr>
    </w:div>
    <w:div w:id="903178999">
      <w:bodyDiv w:val="1"/>
      <w:marLeft w:val="0"/>
      <w:marRight w:val="0"/>
      <w:marTop w:val="0"/>
      <w:marBottom w:val="0"/>
      <w:divBdr>
        <w:top w:val="none" w:sz="0" w:space="0" w:color="auto"/>
        <w:left w:val="none" w:sz="0" w:space="0" w:color="auto"/>
        <w:bottom w:val="none" w:sz="0" w:space="0" w:color="auto"/>
        <w:right w:val="none" w:sz="0" w:space="0" w:color="auto"/>
      </w:divBdr>
    </w:div>
    <w:div w:id="904023733">
      <w:bodyDiv w:val="1"/>
      <w:marLeft w:val="0"/>
      <w:marRight w:val="0"/>
      <w:marTop w:val="0"/>
      <w:marBottom w:val="0"/>
      <w:divBdr>
        <w:top w:val="none" w:sz="0" w:space="0" w:color="auto"/>
        <w:left w:val="none" w:sz="0" w:space="0" w:color="auto"/>
        <w:bottom w:val="none" w:sz="0" w:space="0" w:color="auto"/>
        <w:right w:val="none" w:sz="0" w:space="0" w:color="auto"/>
      </w:divBdr>
    </w:div>
    <w:div w:id="904802989">
      <w:bodyDiv w:val="1"/>
      <w:marLeft w:val="0"/>
      <w:marRight w:val="0"/>
      <w:marTop w:val="0"/>
      <w:marBottom w:val="0"/>
      <w:divBdr>
        <w:top w:val="none" w:sz="0" w:space="0" w:color="auto"/>
        <w:left w:val="none" w:sz="0" w:space="0" w:color="auto"/>
        <w:bottom w:val="none" w:sz="0" w:space="0" w:color="auto"/>
        <w:right w:val="none" w:sz="0" w:space="0" w:color="auto"/>
      </w:divBdr>
    </w:div>
    <w:div w:id="905645542">
      <w:bodyDiv w:val="1"/>
      <w:marLeft w:val="0"/>
      <w:marRight w:val="0"/>
      <w:marTop w:val="0"/>
      <w:marBottom w:val="0"/>
      <w:divBdr>
        <w:top w:val="none" w:sz="0" w:space="0" w:color="auto"/>
        <w:left w:val="none" w:sz="0" w:space="0" w:color="auto"/>
        <w:bottom w:val="none" w:sz="0" w:space="0" w:color="auto"/>
        <w:right w:val="none" w:sz="0" w:space="0" w:color="auto"/>
      </w:divBdr>
    </w:div>
    <w:div w:id="905647421">
      <w:bodyDiv w:val="1"/>
      <w:marLeft w:val="0"/>
      <w:marRight w:val="0"/>
      <w:marTop w:val="0"/>
      <w:marBottom w:val="0"/>
      <w:divBdr>
        <w:top w:val="none" w:sz="0" w:space="0" w:color="auto"/>
        <w:left w:val="none" w:sz="0" w:space="0" w:color="auto"/>
        <w:bottom w:val="none" w:sz="0" w:space="0" w:color="auto"/>
        <w:right w:val="none" w:sz="0" w:space="0" w:color="auto"/>
      </w:divBdr>
    </w:div>
    <w:div w:id="905799218">
      <w:bodyDiv w:val="1"/>
      <w:marLeft w:val="0"/>
      <w:marRight w:val="0"/>
      <w:marTop w:val="0"/>
      <w:marBottom w:val="0"/>
      <w:divBdr>
        <w:top w:val="none" w:sz="0" w:space="0" w:color="auto"/>
        <w:left w:val="none" w:sz="0" w:space="0" w:color="auto"/>
        <w:bottom w:val="none" w:sz="0" w:space="0" w:color="auto"/>
        <w:right w:val="none" w:sz="0" w:space="0" w:color="auto"/>
      </w:divBdr>
    </w:div>
    <w:div w:id="906845074">
      <w:bodyDiv w:val="1"/>
      <w:marLeft w:val="0"/>
      <w:marRight w:val="0"/>
      <w:marTop w:val="0"/>
      <w:marBottom w:val="0"/>
      <w:divBdr>
        <w:top w:val="none" w:sz="0" w:space="0" w:color="auto"/>
        <w:left w:val="none" w:sz="0" w:space="0" w:color="auto"/>
        <w:bottom w:val="none" w:sz="0" w:space="0" w:color="auto"/>
        <w:right w:val="none" w:sz="0" w:space="0" w:color="auto"/>
      </w:divBdr>
    </w:div>
    <w:div w:id="908617881">
      <w:bodyDiv w:val="1"/>
      <w:marLeft w:val="0"/>
      <w:marRight w:val="0"/>
      <w:marTop w:val="0"/>
      <w:marBottom w:val="0"/>
      <w:divBdr>
        <w:top w:val="none" w:sz="0" w:space="0" w:color="auto"/>
        <w:left w:val="none" w:sz="0" w:space="0" w:color="auto"/>
        <w:bottom w:val="none" w:sz="0" w:space="0" w:color="auto"/>
        <w:right w:val="none" w:sz="0" w:space="0" w:color="auto"/>
      </w:divBdr>
    </w:div>
    <w:div w:id="909074339">
      <w:bodyDiv w:val="1"/>
      <w:marLeft w:val="0"/>
      <w:marRight w:val="0"/>
      <w:marTop w:val="0"/>
      <w:marBottom w:val="0"/>
      <w:divBdr>
        <w:top w:val="none" w:sz="0" w:space="0" w:color="auto"/>
        <w:left w:val="none" w:sz="0" w:space="0" w:color="auto"/>
        <w:bottom w:val="none" w:sz="0" w:space="0" w:color="auto"/>
        <w:right w:val="none" w:sz="0" w:space="0" w:color="auto"/>
      </w:divBdr>
    </w:div>
    <w:div w:id="910509579">
      <w:bodyDiv w:val="1"/>
      <w:marLeft w:val="0"/>
      <w:marRight w:val="0"/>
      <w:marTop w:val="0"/>
      <w:marBottom w:val="0"/>
      <w:divBdr>
        <w:top w:val="none" w:sz="0" w:space="0" w:color="auto"/>
        <w:left w:val="none" w:sz="0" w:space="0" w:color="auto"/>
        <w:bottom w:val="none" w:sz="0" w:space="0" w:color="auto"/>
        <w:right w:val="none" w:sz="0" w:space="0" w:color="auto"/>
      </w:divBdr>
    </w:div>
    <w:div w:id="910580085">
      <w:bodyDiv w:val="1"/>
      <w:marLeft w:val="0"/>
      <w:marRight w:val="0"/>
      <w:marTop w:val="0"/>
      <w:marBottom w:val="0"/>
      <w:divBdr>
        <w:top w:val="none" w:sz="0" w:space="0" w:color="auto"/>
        <w:left w:val="none" w:sz="0" w:space="0" w:color="auto"/>
        <w:bottom w:val="none" w:sz="0" w:space="0" w:color="auto"/>
        <w:right w:val="none" w:sz="0" w:space="0" w:color="auto"/>
      </w:divBdr>
    </w:div>
    <w:div w:id="910849653">
      <w:bodyDiv w:val="1"/>
      <w:marLeft w:val="0"/>
      <w:marRight w:val="0"/>
      <w:marTop w:val="0"/>
      <w:marBottom w:val="0"/>
      <w:divBdr>
        <w:top w:val="none" w:sz="0" w:space="0" w:color="auto"/>
        <w:left w:val="none" w:sz="0" w:space="0" w:color="auto"/>
        <w:bottom w:val="none" w:sz="0" w:space="0" w:color="auto"/>
        <w:right w:val="none" w:sz="0" w:space="0" w:color="auto"/>
      </w:divBdr>
    </w:div>
    <w:div w:id="913515068">
      <w:bodyDiv w:val="1"/>
      <w:marLeft w:val="0"/>
      <w:marRight w:val="0"/>
      <w:marTop w:val="0"/>
      <w:marBottom w:val="0"/>
      <w:divBdr>
        <w:top w:val="none" w:sz="0" w:space="0" w:color="auto"/>
        <w:left w:val="none" w:sz="0" w:space="0" w:color="auto"/>
        <w:bottom w:val="none" w:sz="0" w:space="0" w:color="auto"/>
        <w:right w:val="none" w:sz="0" w:space="0" w:color="auto"/>
      </w:divBdr>
    </w:div>
    <w:div w:id="914514901">
      <w:bodyDiv w:val="1"/>
      <w:marLeft w:val="0"/>
      <w:marRight w:val="0"/>
      <w:marTop w:val="0"/>
      <w:marBottom w:val="0"/>
      <w:divBdr>
        <w:top w:val="none" w:sz="0" w:space="0" w:color="auto"/>
        <w:left w:val="none" w:sz="0" w:space="0" w:color="auto"/>
        <w:bottom w:val="none" w:sz="0" w:space="0" w:color="auto"/>
        <w:right w:val="none" w:sz="0" w:space="0" w:color="auto"/>
      </w:divBdr>
    </w:div>
    <w:div w:id="914976843">
      <w:bodyDiv w:val="1"/>
      <w:marLeft w:val="0"/>
      <w:marRight w:val="0"/>
      <w:marTop w:val="0"/>
      <w:marBottom w:val="0"/>
      <w:divBdr>
        <w:top w:val="none" w:sz="0" w:space="0" w:color="auto"/>
        <w:left w:val="none" w:sz="0" w:space="0" w:color="auto"/>
        <w:bottom w:val="none" w:sz="0" w:space="0" w:color="auto"/>
        <w:right w:val="none" w:sz="0" w:space="0" w:color="auto"/>
      </w:divBdr>
    </w:div>
    <w:div w:id="915552524">
      <w:bodyDiv w:val="1"/>
      <w:marLeft w:val="0"/>
      <w:marRight w:val="0"/>
      <w:marTop w:val="0"/>
      <w:marBottom w:val="0"/>
      <w:divBdr>
        <w:top w:val="none" w:sz="0" w:space="0" w:color="auto"/>
        <w:left w:val="none" w:sz="0" w:space="0" w:color="auto"/>
        <w:bottom w:val="none" w:sz="0" w:space="0" w:color="auto"/>
        <w:right w:val="none" w:sz="0" w:space="0" w:color="auto"/>
      </w:divBdr>
    </w:div>
    <w:div w:id="915701742">
      <w:bodyDiv w:val="1"/>
      <w:marLeft w:val="0"/>
      <w:marRight w:val="0"/>
      <w:marTop w:val="0"/>
      <w:marBottom w:val="0"/>
      <w:divBdr>
        <w:top w:val="none" w:sz="0" w:space="0" w:color="auto"/>
        <w:left w:val="none" w:sz="0" w:space="0" w:color="auto"/>
        <w:bottom w:val="none" w:sz="0" w:space="0" w:color="auto"/>
        <w:right w:val="none" w:sz="0" w:space="0" w:color="auto"/>
      </w:divBdr>
    </w:div>
    <w:div w:id="915750935">
      <w:bodyDiv w:val="1"/>
      <w:marLeft w:val="0"/>
      <w:marRight w:val="0"/>
      <w:marTop w:val="0"/>
      <w:marBottom w:val="0"/>
      <w:divBdr>
        <w:top w:val="none" w:sz="0" w:space="0" w:color="auto"/>
        <w:left w:val="none" w:sz="0" w:space="0" w:color="auto"/>
        <w:bottom w:val="none" w:sz="0" w:space="0" w:color="auto"/>
        <w:right w:val="none" w:sz="0" w:space="0" w:color="auto"/>
      </w:divBdr>
    </w:div>
    <w:div w:id="916786660">
      <w:bodyDiv w:val="1"/>
      <w:marLeft w:val="0"/>
      <w:marRight w:val="0"/>
      <w:marTop w:val="0"/>
      <w:marBottom w:val="0"/>
      <w:divBdr>
        <w:top w:val="none" w:sz="0" w:space="0" w:color="auto"/>
        <w:left w:val="none" w:sz="0" w:space="0" w:color="auto"/>
        <w:bottom w:val="none" w:sz="0" w:space="0" w:color="auto"/>
        <w:right w:val="none" w:sz="0" w:space="0" w:color="auto"/>
      </w:divBdr>
    </w:div>
    <w:div w:id="917910149">
      <w:bodyDiv w:val="1"/>
      <w:marLeft w:val="0"/>
      <w:marRight w:val="0"/>
      <w:marTop w:val="0"/>
      <w:marBottom w:val="0"/>
      <w:divBdr>
        <w:top w:val="none" w:sz="0" w:space="0" w:color="auto"/>
        <w:left w:val="none" w:sz="0" w:space="0" w:color="auto"/>
        <w:bottom w:val="none" w:sz="0" w:space="0" w:color="auto"/>
        <w:right w:val="none" w:sz="0" w:space="0" w:color="auto"/>
      </w:divBdr>
    </w:div>
    <w:div w:id="918443904">
      <w:bodyDiv w:val="1"/>
      <w:marLeft w:val="0"/>
      <w:marRight w:val="0"/>
      <w:marTop w:val="0"/>
      <w:marBottom w:val="0"/>
      <w:divBdr>
        <w:top w:val="none" w:sz="0" w:space="0" w:color="auto"/>
        <w:left w:val="none" w:sz="0" w:space="0" w:color="auto"/>
        <w:bottom w:val="none" w:sz="0" w:space="0" w:color="auto"/>
        <w:right w:val="none" w:sz="0" w:space="0" w:color="auto"/>
      </w:divBdr>
    </w:div>
    <w:div w:id="918708318">
      <w:bodyDiv w:val="1"/>
      <w:marLeft w:val="0"/>
      <w:marRight w:val="0"/>
      <w:marTop w:val="0"/>
      <w:marBottom w:val="0"/>
      <w:divBdr>
        <w:top w:val="none" w:sz="0" w:space="0" w:color="auto"/>
        <w:left w:val="none" w:sz="0" w:space="0" w:color="auto"/>
        <w:bottom w:val="none" w:sz="0" w:space="0" w:color="auto"/>
        <w:right w:val="none" w:sz="0" w:space="0" w:color="auto"/>
      </w:divBdr>
    </w:div>
    <w:div w:id="919830356">
      <w:bodyDiv w:val="1"/>
      <w:marLeft w:val="0"/>
      <w:marRight w:val="0"/>
      <w:marTop w:val="0"/>
      <w:marBottom w:val="0"/>
      <w:divBdr>
        <w:top w:val="none" w:sz="0" w:space="0" w:color="auto"/>
        <w:left w:val="none" w:sz="0" w:space="0" w:color="auto"/>
        <w:bottom w:val="none" w:sz="0" w:space="0" w:color="auto"/>
        <w:right w:val="none" w:sz="0" w:space="0" w:color="auto"/>
      </w:divBdr>
    </w:div>
    <w:div w:id="920336041">
      <w:bodyDiv w:val="1"/>
      <w:marLeft w:val="0"/>
      <w:marRight w:val="0"/>
      <w:marTop w:val="0"/>
      <w:marBottom w:val="0"/>
      <w:divBdr>
        <w:top w:val="none" w:sz="0" w:space="0" w:color="auto"/>
        <w:left w:val="none" w:sz="0" w:space="0" w:color="auto"/>
        <w:bottom w:val="none" w:sz="0" w:space="0" w:color="auto"/>
        <w:right w:val="none" w:sz="0" w:space="0" w:color="auto"/>
      </w:divBdr>
    </w:div>
    <w:div w:id="921182862">
      <w:bodyDiv w:val="1"/>
      <w:marLeft w:val="0"/>
      <w:marRight w:val="0"/>
      <w:marTop w:val="0"/>
      <w:marBottom w:val="0"/>
      <w:divBdr>
        <w:top w:val="none" w:sz="0" w:space="0" w:color="auto"/>
        <w:left w:val="none" w:sz="0" w:space="0" w:color="auto"/>
        <w:bottom w:val="none" w:sz="0" w:space="0" w:color="auto"/>
        <w:right w:val="none" w:sz="0" w:space="0" w:color="auto"/>
      </w:divBdr>
    </w:div>
    <w:div w:id="921331087">
      <w:bodyDiv w:val="1"/>
      <w:marLeft w:val="0"/>
      <w:marRight w:val="0"/>
      <w:marTop w:val="0"/>
      <w:marBottom w:val="0"/>
      <w:divBdr>
        <w:top w:val="none" w:sz="0" w:space="0" w:color="auto"/>
        <w:left w:val="none" w:sz="0" w:space="0" w:color="auto"/>
        <w:bottom w:val="none" w:sz="0" w:space="0" w:color="auto"/>
        <w:right w:val="none" w:sz="0" w:space="0" w:color="auto"/>
      </w:divBdr>
    </w:div>
    <w:div w:id="921836401">
      <w:bodyDiv w:val="1"/>
      <w:marLeft w:val="0"/>
      <w:marRight w:val="0"/>
      <w:marTop w:val="0"/>
      <w:marBottom w:val="0"/>
      <w:divBdr>
        <w:top w:val="none" w:sz="0" w:space="0" w:color="auto"/>
        <w:left w:val="none" w:sz="0" w:space="0" w:color="auto"/>
        <w:bottom w:val="none" w:sz="0" w:space="0" w:color="auto"/>
        <w:right w:val="none" w:sz="0" w:space="0" w:color="auto"/>
      </w:divBdr>
    </w:div>
    <w:div w:id="922029393">
      <w:bodyDiv w:val="1"/>
      <w:marLeft w:val="0"/>
      <w:marRight w:val="0"/>
      <w:marTop w:val="0"/>
      <w:marBottom w:val="0"/>
      <w:divBdr>
        <w:top w:val="none" w:sz="0" w:space="0" w:color="auto"/>
        <w:left w:val="none" w:sz="0" w:space="0" w:color="auto"/>
        <w:bottom w:val="none" w:sz="0" w:space="0" w:color="auto"/>
        <w:right w:val="none" w:sz="0" w:space="0" w:color="auto"/>
      </w:divBdr>
    </w:div>
    <w:div w:id="922374814">
      <w:bodyDiv w:val="1"/>
      <w:marLeft w:val="0"/>
      <w:marRight w:val="0"/>
      <w:marTop w:val="0"/>
      <w:marBottom w:val="0"/>
      <w:divBdr>
        <w:top w:val="none" w:sz="0" w:space="0" w:color="auto"/>
        <w:left w:val="none" w:sz="0" w:space="0" w:color="auto"/>
        <w:bottom w:val="none" w:sz="0" w:space="0" w:color="auto"/>
        <w:right w:val="none" w:sz="0" w:space="0" w:color="auto"/>
      </w:divBdr>
    </w:div>
    <w:div w:id="922420058">
      <w:bodyDiv w:val="1"/>
      <w:marLeft w:val="0"/>
      <w:marRight w:val="0"/>
      <w:marTop w:val="0"/>
      <w:marBottom w:val="0"/>
      <w:divBdr>
        <w:top w:val="none" w:sz="0" w:space="0" w:color="auto"/>
        <w:left w:val="none" w:sz="0" w:space="0" w:color="auto"/>
        <w:bottom w:val="none" w:sz="0" w:space="0" w:color="auto"/>
        <w:right w:val="none" w:sz="0" w:space="0" w:color="auto"/>
      </w:divBdr>
    </w:div>
    <w:div w:id="923145975">
      <w:bodyDiv w:val="1"/>
      <w:marLeft w:val="0"/>
      <w:marRight w:val="0"/>
      <w:marTop w:val="0"/>
      <w:marBottom w:val="0"/>
      <w:divBdr>
        <w:top w:val="none" w:sz="0" w:space="0" w:color="auto"/>
        <w:left w:val="none" w:sz="0" w:space="0" w:color="auto"/>
        <w:bottom w:val="none" w:sz="0" w:space="0" w:color="auto"/>
        <w:right w:val="none" w:sz="0" w:space="0" w:color="auto"/>
      </w:divBdr>
    </w:div>
    <w:div w:id="923345886">
      <w:bodyDiv w:val="1"/>
      <w:marLeft w:val="0"/>
      <w:marRight w:val="0"/>
      <w:marTop w:val="0"/>
      <w:marBottom w:val="0"/>
      <w:divBdr>
        <w:top w:val="none" w:sz="0" w:space="0" w:color="auto"/>
        <w:left w:val="none" w:sz="0" w:space="0" w:color="auto"/>
        <w:bottom w:val="none" w:sz="0" w:space="0" w:color="auto"/>
        <w:right w:val="none" w:sz="0" w:space="0" w:color="auto"/>
      </w:divBdr>
    </w:div>
    <w:div w:id="923955966">
      <w:bodyDiv w:val="1"/>
      <w:marLeft w:val="0"/>
      <w:marRight w:val="0"/>
      <w:marTop w:val="0"/>
      <w:marBottom w:val="0"/>
      <w:divBdr>
        <w:top w:val="none" w:sz="0" w:space="0" w:color="auto"/>
        <w:left w:val="none" w:sz="0" w:space="0" w:color="auto"/>
        <w:bottom w:val="none" w:sz="0" w:space="0" w:color="auto"/>
        <w:right w:val="none" w:sz="0" w:space="0" w:color="auto"/>
      </w:divBdr>
    </w:div>
    <w:div w:id="923998614">
      <w:bodyDiv w:val="1"/>
      <w:marLeft w:val="0"/>
      <w:marRight w:val="0"/>
      <w:marTop w:val="0"/>
      <w:marBottom w:val="0"/>
      <w:divBdr>
        <w:top w:val="none" w:sz="0" w:space="0" w:color="auto"/>
        <w:left w:val="none" w:sz="0" w:space="0" w:color="auto"/>
        <w:bottom w:val="none" w:sz="0" w:space="0" w:color="auto"/>
        <w:right w:val="none" w:sz="0" w:space="0" w:color="auto"/>
      </w:divBdr>
    </w:div>
    <w:div w:id="924655660">
      <w:bodyDiv w:val="1"/>
      <w:marLeft w:val="0"/>
      <w:marRight w:val="0"/>
      <w:marTop w:val="0"/>
      <w:marBottom w:val="0"/>
      <w:divBdr>
        <w:top w:val="none" w:sz="0" w:space="0" w:color="auto"/>
        <w:left w:val="none" w:sz="0" w:space="0" w:color="auto"/>
        <w:bottom w:val="none" w:sz="0" w:space="0" w:color="auto"/>
        <w:right w:val="none" w:sz="0" w:space="0" w:color="auto"/>
      </w:divBdr>
    </w:div>
    <w:div w:id="927615293">
      <w:bodyDiv w:val="1"/>
      <w:marLeft w:val="0"/>
      <w:marRight w:val="0"/>
      <w:marTop w:val="0"/>
      <w:marBottom w:val="0"/>
      <w:divBdr>
        <w:top w:val="none" w:sz="0" w:space="0" w:color="auto"/>
        <w:left w:val="none" w:sz="0" w:space="0" w:color="auto"/>
        <w:bottom w:val="none" w:sz="0" w:space="0" w:color="auto"/>
        <w:right w:val="none" w:sz="0" w:space="0" w:color="auto"/>
      </w:divBdr>
    </w:div>
    <w:div w:id="928122331">
      <w:bodyDiv w:val="1"/>
      <w:marLeft w:val="0"/>
      <w:marRight w:val="0"/>
      <w:marTop w:val="0"/>
      <w:marBottom w:val="0"/>
      <w:divBdr>
        <w:top w:val="none" w:sz="0" w:space="0" w:color="auto"/>
        <w:left w:val="none" w:sz="0" w:space="0" w:color="auto"/>
        <w:bottom w:val="none" w:sz="0" w:space="0" w:color="auto"/>
        <w:right w:val="none" w:sz="0" w:space="0" w:color="auto"/>
      </w:divBdr>
    </w:div>
    <w:div w:id="928585811">
      <w:bodyDiv w:val="1"/>
      <w:marLeft w:val="0"/>
      <w:marRight w:val="0"/>
      <w:marTop w:val="0"/>
      <w:marBottom w:val="0"/>
      <w:divBdr>
        <w:top w:val="none" w:sz="0" w:space="0" w:color="auto"/>
        <w:left w:val="none" w:sz="0" w:space="0" w:color="auto"/>
        <w:bottom w:val="none" w:sz="0" w:space="0" w:color="auto"/>
        <w:right w:val="none" w:sz="0" w:space="0" w:color="auto"/>
      </w:divBdr>
    </w:div>
    <w:div w:id="928806967">
      <w:bodyDiv w:val="1"/>
      <w:marLeft w:val="0"/>
      <w:marRight w:val="0"/>
      <w:marTop w:val="0"/>
      <w:marBottom w:val="0"/>
      <w:divBdr>
        <w:top w:val="none" w:sz="0" w:space="0" w:color="auto"/>
        <w:left w:val="none" w:sz="0" w:space="0" w:color="auto"/>
        <w:bottom w:val="none" w:sz="0" w:space="0" w:color="auto"/>
        <w:right w:val="none" w:sz="0" w:space="0" w:color="auto"/>
      </w:divBdr>
    </w:div>
    <w:div w:id="928926506">
      <w:bodyDiv w:val="1"/>
      <w:marLeft w:val="0"/>
      <w:marRight w:val="0"/>
      <w:marTop w:val="0"/>
      <w:marBottom w:val="0"/>
      <w:divBdr>
        <w:top w:val="none" w:sz="0" w:space="0" w:color="auto"/>
        <w:left w:val="none" w:sz="0" w:space="0" w:color="auto"/>
        <w:bottom w:val="none" w:sz="0" w:space="0" w:color="auto"/>
        <w:right w:val="none" w:sz="0" w:space="0" w:color="auto"/>
      </w:divBdr>
      <w:divsChild>
        <w:div w:id="44573421">
          <w:marLeft w:val="480"/>
          <w:marRight w:val="0"/>
          <w:marTop w:val="0"/>
          <w:marBottom w:val="0"/>
          <w:divBdr>
            <w:top w:val="none" w:sz="0" w:space="0" w:color="auto"/>
            <w:left w:val="none" w:sz="0" w:space="0" w:color="auto"/>
            <w:bottom w:val="none" w:sz="0" w:space="0" w:color="auto"/>
            <w:right w:val="none" w:sz="0" w:space="0" w:color="auto"/>
          </w:divBdr>
        </w:div>
        <w:div w:id="61876625">
          <w:marLeft w:val="480"/>
          <w:marRight w:val="0"/>
          <w:marTop w:val="0"/>
          <w:marBottom w:val="0"/>
          <w:divBdr>
            <w:top w:val="none" w:sz="0" w:space="0" w:color="auto"/>
            <w:left w:val="none" w:sz="0" w:space="0" w:color="auto"/>
            <w:bottom w:val="none" w:sz="0" w:space="0" w:color="auto"/>
            <w:right w:val="none" w:sz="0" w:space="0" w:color="auto"/>
          </w:divBdr>
        </w:div>
        <w:div w:id="265970227">
          <w:marLeft w:val="480"/>
          <w:marRight w:val="0"/>
          <w:marTop w:val="0"/>
          <w:marBottom w:val="0"/>
          <w:divBdr>
            <w:top w:val="none" w:sz="0" w:space="0" w:color="auto"/>
            <w:left w:val="none" w:sz="0" w:space="0" w:color="auto"/>
            <w:bottom w:val="none" w:sz="0" w:space="0" w:color="auto"/>
            <w:right w:val="none" w:sz="0" w:space="0" w:color="auto"/>
          </w:divBdr>
        </w:div>
        <w:div w:id="313801160">
          <w:marLeft w:val="480"/>
          <w:marRight w:val="0"/>
          <w:marTop w:val="0"/>
          <w:marBottom w:val="0"/>
          <w:divBdr>
            <w:top w:val="none" w:sz="0" w:space="0" w:color="auto"/>
            <w:left w:val="none" w:sz="0" w:space="0" w:color="auto"/>
            <w:bottom w:val="none" w:sz="0" w:space="0" w:color="auto"/>
            <w:right w:val="none" w:sz="0" w:space="0" w:color="auto"/>
          </w:divBdr>
        </w:div>
        <w:div w:id="477261579">
          <w:marLeft w:val="480"/>
          <w:marRight w:val="0"/>
          <w:marTop w:val="0"/>
          <w:marBottom w:val="0"/>
          <w:divBdr>
            <w:top w:val="none" w:sz="0" w:space="0" w:color="auto"/>
            <w:left w:val="none" w:sz="0" w:space="0" w:color="auto"/>
            <w:bottom w:val="none" w:sz="0" w:space="0" w:color="auto"/>
            <w:right w:val="none" w:sz="0" w:space="0" w:color="auto"/>
          </w:divBdr>
        </w:div>
        <w:div w:id="763302779">
          <w:marLeft w:val="480"/>
          <w:marRight w:val="0"/>
          <w:marTop w:val="0"/>
          <w:marBottom w:val="0"/>
          <w:divBdr>
            <w:top w:val="none" w:sz="0" w:space="0" w:color="auto"/>
            <w:left w:val="none" w:sz="0" w:space="0" w:color="auto"/>
            <w:bottom w:val="none" w:sz="0" w:space="0" w:color="auto"/>
            <w:right w:val="none" w:sz="0" w:space="0" w:color="auto"/>
          </w:divBdr>
        </w:div>
        <w:div w:id="827792072">
          <w:marLeft w:val="480"/>
          <w:marRight w:val="0"/>
          <w:marTop w:val="0"/>
          <w:marBottom w:val="0"/>
          <w:divBdr>
            <w:top w:val="none" w:sz="0" w:space="0" w:color="auto"/>
            <w:left w:val="none" w:sz="0" w:space="0" w:color="auto"/>
            <w:bottom w:val="none" w:sz="0" w:space="0" w:color="auto"/>
            <w:right w:val="none" w:sz="0" w:space="0" w:color="auto"/>
          </w:divBdr>
        </w:div>
        <w:div w:id="864826322">
          <w:marLeft w:val="480"/>
          <w:marRight w:val="0"/>
          <w:marTop w:val="0"/>
          <w:marBottom w:val="0"/>
          <w:divBdr>
            <w:top w:val="none" w:sz="0" w:space="0" w:color="auto"/>
            <w:left w:val="none" w:sz="0" w:space="0" w:color="auto"/>
            <w:bottom w:val="none" w:sz="0" w:space="0" w:color="auto"/>
            <w:right w:val="none" w:sz="0" w:space="0" w:color="auto"/>
          </w:divBdr>
        </w:div>
        <w:div w:id="1027365901">
          <w:marLeft w:val="480"/>
          <w:marRight w:val="0"/>
          <w:marTop w:val="0"/>
          <w:marBottom w:val="0"/>
          <w:divBdr>
            <w:top w:val="none" w:sz="0" w:space="0" w:color="auto"/>
            <w:left w:val="none" w:sz="0" w:space="0" w:color="auto"/>
            <w:bottom w:val="none" w:sz="0" w:space="0" w:color="auto"/>
            <w:right w:val="none" w:sz="0" w:space="0" w:color="auto"/>
          </w:divBdr>
        </w:div>
        <w:div w:id="1053308318">
          <w:marLeft w:val="480"/>
          <w:marRight w:val="0"/>
          <w:marTop w:val="0"/>
          <w:marBottom w:val="0"/>
          <w:divBdr>
            <w:top w:val="none" w:sz="0" w:space="0" w:color="auto"/>
            <w:left w:val="none" w:sz="0" w:space="0" w:color="auto"/>
            <w:bottom w:val="none" w:sz="0" w:space="0" w:color="auto"/>
            <w:right w:val="none" w:sz="0" w:space="0" w:color="auto"/>
          </w:divBdr>
        </w:div>
        <w:div w:id="1063797143">
          <w:marLeft w:val="480"/>
          <w:marRight w:val="0"/>
          <w:marTop w:val="0"/>
          <w:marBottom w:val="0"/>
          <w:divBdr>
            <w:top w:val="none" w:sz="0" w:space="0" w:color="auto"/>
            <w:left w:val="none" w:sz="0" w:space="0" w:color="auto"/>
            <w:bottom w:val="none" w:sz="0" w:space="0" w:color="auto"/>
            <w:right w:val="none" w:sz="0" w:space="0" w:color="auto"/>
          </w:divBdr>
        </w:div>
        <w:div w:id="1329938063">
          <w:marLeft w:val="480"/>
          <w:marRight w:val="0"/>
          <w:marTop w:val="0"/>
          <w:marBottom w:val="0"/>
          <w:divBdr>
            <w:top w:val="none" w:sz="0" w:space="0" w:color="auto"/>
            <w:left w:val="none" w:sz="0" w:space="0" w:color="auto"/>
            <w:bottom w:val="none" w:sz="0" w:space="0" w:color="auto"/>
            <w:right w:val="none" w:sz="0" w:space="0" w:color="auto"/>
          </w:divBdr>
        </w:div>
        <w:div w:id="1364594436">
          <w:marLeft w:val="480"/>
          <w:marRight w:val="0"/>
          <w:marTop w:val="0"/>
          <w:marBottom w:val="0"/>
          <w:divBdr>
            <w:top w:val="none" w:sz="0" w:space="0" w:color="auto"/>
            <w:left w:val="none" w:sz="0" w:space="0" w:color="auto"/>
            <w:bottom w:val="none" w:sz="0" w:space="0" w:color="auto"/>
            <w:right w:val="none" w:sz="0" w:space="0" w:color="auto"/>
          </w:divBdr>
        </w:div>
        <w:div w:id="1388720013">
          <w:marLeft w:val="480"/>
          <w:marRight w:val="0"/>
          <w:marTop w:val="0"/>
          <w:marBottom w:val="0"/>
          <w:divBdr>
            <w:top w:val="none" w:sz="0" w:space="0" w:color="auto"/>
            <w:left w:val="none" w:sz="0" w:space="0" w:color="auto"/>
            <w:bottom w:val="none" w:sz="0" w:space="0" w:color="auto"/>
            <w:right w:val="none" w:sz="0" w:space="0" w:color="auto"/>
          </w:divBdr>
        </w:div>
        <w:div w:id="1404059608">
          <w:marLeft w:val="480"/>
          <w:marRight w:val="0"/>
          <w:marTop w:val="0"/>
          <w:marBottom w:val="0"/>
          <w:divBdr>
            <w:top w:val="none" w:sz="0" w:space="0" w:color="auto"/>
            <w:left w:val="none" w:sz="0" w:space="0" w:color="auto"/>
            <w:bottom w:val="none" w:sz="0" w:space="0" w:color="auto"/>
            <w:right w:val="none" w:sz="0" w:space="0" w:color="auto"/>
          </w:divBdr>
        </w:div>
        <w:div w:id="1426073315">
          <w:marLeft w:val="480"/>
          <w:marRight w:val="0"/>
          <w:marTop w:val="0"/>
          <w:marBottom w:val="0"/>
          <w:divBdr>
            <w:top w:val="none" w:sz="0" w:space="0" w:color="auto"/>
            <w:left w:val="none" w:sz="0" w:space="0" w:color="auto"/>
            <w:bottom w:val="none" w:sz="0" w:space="0" w:color="auto"/>
            <w:right w:val="none" w:sz="0" w:space="0" w:color="auto"/>
          </w:divBdr>
        </w:div>
        <w:div w:id="1527792484">
          <w:marLeft w:val="480"/>
          <w:marRight w:val="0"/>
          <w:marTop w:val="0"/>
          <w:marBottom w:val="0"/>
          <w:divBdr>
            <w:top w:val="none" w:sz="0" w:space="0" w:color="auto"/>
            <w:left w:val="none" w:sz="0" w:space="0" w:color="auto"/>
            <w:bottom w:val="none" w:sz="0" w:space="0" w:color="auto"/>
            <w:right w:val="none" w:sz="0" w:space="0" w:color="auto"/>
          </w:divBdr>
        </w:div>
        <w:div w:id="1534999628">
          <w:marLeft w:val="480"/>
          <w:marRight w:val="0"/>
          <w:marTop w:val="0"/>
          <w:marBottom w:val="0"/>
          <w:divBdr>
            <w:top w:val="none" w:sz="0" w:space="0" w:color="auto"/>
            <w:left w:val="none" w:sz="0" w:space="0" w:color="auto"/>
            <w:bottom w:val="none" w:sz="0" w:space="0" w:color="auto"/>
            <w:right w:val="none" w:sz="0" w:space="0" w:color="auto"/>
          </w:divBdr>
        </w:div>
        <w:div w:id="1905994408">
          <w:marLeft w:val="480"/>
          <w:marRight w:val="0"/>
          <w:marTop w:val="0"/>
          <w:marBottom w:val="0"/>
          <w:divBdr>
            <w:top w:val="none" w:sz="0" w:space="0" w:color="auto"/>
            <w:left w:val="none" w:sz="0" w:space="0" w:color="auto"/>
            <w:bottom w:val="none" w:sz="0" w:space="0" w:color="auto"/>
            <w:right w:val="none" w:sz="0" w:space="0" w:color="auto"/>
          </w:divBdr>
        </w:div>
        <w:div w:id="2028015565">
          <w:marLeft w:val="480"/>
          <w:marRight w:val="0"/>
          <w:marTop w:val="0"/>
          <w:marBottom w:val="0"/>
          <w:divBdr>
            <w:top w:val="none" w:sz="0" w:space="0" w:color="auto"/>
            <w:left w:val="none" w:sz="0" w:space="0" w:color="auto"/>
            <w:bottom w:val="none" w:sz="0" w:space="0" w:color="auto"/>
            <w:right w:val="none" w:sz="0" w:space="0" w:color="auto"/>
          </w:divBdr>
        </w:div>
        <w:div w:id="2049253819">
          <w:marLeft w:val="480"/>
          <w:marRight w:val="0"/>
          <w:marTop w:val="0"/>
          <w:marBottom w:val="0"/>
          <w:divBdr>
            <w:top w:val="none" w:sz="0" w:space="0" w:color="auto"/>
            <w:left w:val="none" w:sz="0" w:space="0" w:color="auto"/>
            <w:bottom w:val="none" w:sz="0" w:space="0" w:color="auto"/>
            <w:right w:val="none" w:sz="0" w:space="0" w:color="auto"/>
          </w:divBdr>
        </w:div>
      </w:divsChild>
    </w:div>
    <w:div w:id="929847207">
      <w:bodyDiv w:val="1"/>
      <w:marLeft w:val="0"/>
      <w:marRight w:val="0"/>
      <w:marTop w:val="0"/>
      <w:marBottom w:val="0"/>
      <w:divBdr>
        <w:top w:val="none" w:sz="0" w:space="0" w:color="auto"/>
        <w:left w:val="none" w:sz="0" w:space="0" w:color="auto"/>
        <w:bottom w:val="none" w:sz="0" w:space="0" w:color="auto"/>
        <w:right w:val="none" w:sz="0" w:space="0" w:color="auto"/>
      </w:divBdr>
    </w:div>
    <w:div w:id="930236424">
      <w:bodyDiv w:val="1"/>
      <w:marLeft w:val="0"/>
      <w:marRight w:val="0"/>
      <w:marTop w:val="0"/>
      <w:marBottom w:val="0"/>
      <w:divBdr>
        <w:top w:val="none" w:sz="0" w:space="0" w:color="auto"/>
        <w:left w:val="none" w:sz="0" w:space="0" w:color="auto"/>
        <w:bottom w:val="none" w:sz="0" w:space="0" w:color="auto"/>
        <w:right w:val="none" w:sz="0" w:space="0" w:color="auto"/>
      </w:divBdr>
    </w:div>
    <w:div w:id="930622639">
      <w:bodyDiv w:val="1"/>
      <w:marLeft w:val="0"/>
      <w:marRight w:val="0"/>
      <w:marTop w:val="0"/>
      <w:marBottom w:val="0"/>
      <w:divBdr>
        <w:top w:val="none" w:sz="0" w:space="0" w:color="auto"/>
        <w:left w:val="none" w:sz="0" w:space="0" w:color="auto"/>
        <w:bottom w:val="none" w:sz="0" w:space="0" w:color="auto"/>
        <w:right w:val="none" w:sz="0" w:space="0" w:color="auto"/>
      </w:divBdr>
    </w:div>
    <w:div w:id="930817974">
      <w:bodyDiv w:val="1"/>
      <w:marLeft w:val="0"/>
      <w:marRight w:val="0"/>
      <w:marTop w:val="0"/>
      <w:marBottom w:val="0"/>
      <w:divBdr>
        <w:top w:val="none" w:sz="0" w:space="0" w:color="auto"/>
        <w:left w:val="none" w:sz="0" w:space="0" w:color="auto"/>
        <w:bottom w:val="none" w:sz="0" w:space="0" w:color="auto"/>
        <w:right w:val="none" w:sz="0" w:space="0" w:color="auto"/>
      </w:divBdr>
    </w:div>
    <w:div w:id="931470429">
      <w:bodyDiv w:val="1"/>
      <w:marLeft w:val="0"/>
      <w:marRight w:val="0"/>
      <w:marTop w:val="0"/>
      <w:marBottom w:val="0"/>
      <w:divBdr>
        <w:top w:val="none" w:sz="0" w:space="0" w:color="auto"/>
        <w:left w:val="none" w:sz="0" w:space="0" w:color="auto"/>
        <w:bottom w:val="none" w:sz="0" w:space="0" w:color="auto"/>
        <w:right w:val="none" w:sz="0" w:space="0" w:color="auto"/>
      </w:divBdr>
    </w:div>
    <w:div w:id="932057088">
      <w:bodyDiv w:val="1"/>
      <w:marLeft w:val="0"/>
      <w:marRight w:val="0"/>
      <w:marTop w:val="0"/>
      <w:marBottom w:val="0"/>
      <w:divBdr>
        <w:top w:val="none" w:sz="0" w:space="0" w:color="auto"/>
        <w:left w:val="none" w:sz="0" w:space="0" w:color="auto"/>
        <w:bottom w:val="none" w:sz="0" w:space="0" w:color="auto"/>
        <w:right w:val="none" w:sz="0" w:space="0" w:color="auto"/>
      </w:divBdr>
    </w:div>
    <w:div w:id="932202118">
      <w:bodyDiv w:val="1"/>
      <w:marLeft w:val="0"/>
      <w:marRight w:val="0"/>
      <w:marTop w:val="0"/>
      <w:marBottom w:val="0"/>
      <w:divBdr>
        <w:top w:val="none" w:sz="0" w:space="0" w:color="auto"/>
        <w:left w:val="none" w:sz="0" w:space="0" w:color="auto"/>
        <w:bottom w:val="none" w:sz="0" w:space="0" w:color="auto"/>
        <w:right w:val="none" w:sz="0" w:space="0" w:color="auto"/>
      </w:divBdr>
      <w:divsChild>
        <w:div w:id="8526961">
          <w:marLeft w:val="480"/>
          <w:marRight w:val="0"/>
          <w:marTop w:val="0"/>
          <w:marBottom w:val="0"/>
          <w:divBdr>
            <w:top w:val="none" w:sz="0" w:space="0" w:color="auto"/>
            <w:left w:val="none" w:sz="0" w:space="0" w:color="auto"/>
            <w:bottom w:val="none" w:sz="0" w:space="0" w:color="auto"/>
            <w:right w:val="none" w:sz="0" w:space="0" w:color="auto"/>
          </w:divBdr>
        </w:div>
        <w:div w:id="10884457">
          <w:marLeft w:val="480"/>
          <w:marRight w:val="0"/>
          <w:marTop w:val="0"/>
          <w:marBottom w:val="0"/>
          <w:divBdr>
            <w:top w:val="none" w:sz="0" w:space="0" w:color="auto"/>
            <w:left w:val="none" w:sz="0" w:space="0" w:color="auto"/>
            <w:bottom w:val="none" w:sz="0" w:space="0" w:color="auto"/>
            <w:right w:val="none" w:sz="0" w:space="0" w:color="auto"/>
          </w:divBdr>
        </w:div>
        <w:div w:id="30618137">
          <w:marLeft w:val="480"/>
          <w:marRight w:val="0"/>
          <w:marTop w:val="0"/>
          <w:marBottom w:val="0"/>
          <w:divBdr>
            <w:top w:val="none" w:sz="0" w:space="0" w:color="auto"/>
            <w:left w:val="none" w:sz="0" w:space="0" w:color="auto"/>
            <w:bottom w:val="none" w:sz="0" w:space="0" w:color="auto"/>
            <w:right w:val="none" w:sz="0" w:space="0" w:color="auto"/>
          </w:divBdr>
        </w:div>
        <w:div w:id="66849182">
          <w:marLeft w:val="480"/>
          <w:marRight w:val="0"/>
          <w:marTop w:val="0"/>
          <w:marBottom w:val="0"/>
          <w:divBdr>
            <w:top w:val="none" w:sz="0" w:space="0" w:color="auto"/>
            <w:left w:val="none" w:sz="0" w:space="0" w:color="auto"/>
            <w:bottom w:val="none" w:sz="0" w:space="0" w:color="auto"/>
            <w:right w:val="none" w:sz="0" w:space="0" w:color="auto"/>
          </w:divBdr>
        </w:div>
        <w:div w:id="129247337">
          <w:marLeft w:val="480"/>
          <w:marRight w:val="0"/>
          <w:marTop w:val="0"/>
          <w:marBottom w:val="0"/>
          <w:divBdr>
            <w:top w:val="none" w:sz="0" w:space="0" w:color="auto"/>
            <w:left w:val="none" w:sz="0" w:space="0" w:color="auto"/>
            <w:bottom w:val="none" w:sz="0" w:space="0" w:color="auto"/>
            <w:right w:val="none" w:sz="0" w:space="0" w:color="auto"/>
          </w:divBdr>
        </w:div>
        <w:div w:id="179856914">
          <w:marLeft w:val="480"/>
          <w:marRight w:val="0"/>
          <w:marTop w:val="0"/>
          <w:marBottom w:val="0"/>
          <w:divBdr>
            <w:top w:val="none" w:sz="0" w:space="0" w:color="auto"/>
            <w:left w:val="none" w:sz="0" w:space="0" w:color="auto"/>
            <w:bottom w:val="none" w:sz="0" w:space="0" w:color="auto"/>
            <w:right w:val="none" w:sz="0" w:space="0" w:color="auto"/>
          </w:divBdr>
        </w:div>
        <w:div w:id="213783771">
          <w:marLeft w:val="480"/>
          <w:marRight w:val="0"/>
          <w:marTop w:val="0"/>
          <w:marBottom w:val="0"/>
          <w:divBdr>
            <w:top w:val="none" w:sz="0" w:space="0" w:color="auto"/>
            <w:left w:val="none" w:sz="0" w:space="0" w:color="auto"/>
            <w:bottom w:val="none" w:sz="0" w:space="0" w:color="auto"/>
            <w:right w:val="none" w:sz="0" w:space="0" w:color="auto"/>
          </w:divBdr>
        </w:div>
        <w:div w:id="241138057">
          <w:marLeft w:val="480"/>
          <w:marRight w:val="0"/>
          <w:marTop w:val="0"/>
          <w:marBottom w:val="0"/>
          <w:divBdr>
            <w:top w:val="none" w:sz="0" w:space="0" w:color="auto"/>
            <w:left w:val="none" w:sz="0" w:space="0" w:color="auto"/>
            <w:bottom w:val="none" w:sz="0" w:space="0" w:color="auto"/>
            <w:right w:val="none" w:sz="0" w:space="0" w:color="auto"/>
          </w:divBdr>
        </w:div>
        <w:div w:id="302590333">
          <w:marLeft w:val="480"/>
          <w:marRight w:val="0"/>
          <w:marTop w:val="0"/>
          <w:marBottom w:val="0"/>
          <w:divBdr>
            <w:top w:val="none" w:sz="0" w:space="0" w:color="auto"/>
            <w:left w:val="none" w:sz="0" w:space="0" w:color="auto"/>
            <w:bottom w:val="none" w:sz="0" w:space="0" w:color="auto"/>
            <w:right w:val="none" w:sz="0" w:space="0" w:color="auto"/>
          </w:divBdr>
        </w:div>
        <w:div w:id="307825882">
          <w:marLeft w:val="480"/>
          <w:marRight w:val="0"/>
          <w:marTop w:val="0"/>
          <w:marBottom w:val="0"/>
          <w:divBdr>
            <w:top w:val="none" w:sz="0" w:space="0" w:color="auto"/>
            <w:left w:val="none" w:sz="0" w:space="0" w:color="auto"/>
            <w:bottom w:val="none" w:sz="0" w:space="0" w:color="auto"/>
            <w:right w:val="none" w:sz="0" w:space="0" w:color="auto"/>
          </w:divBdr>
        </w:div>
        <w:div w:id="308675870">
          <w:marLeft w:val="480"/>
          <w:marRight w:val="0"/>
          <w:marTop w:val="0"/>
          <w:marBottom w:val="0"/>
          <w:divBdr>
            <w:top w:val="none" w:sz="0" w:space="0" w:color="auto"/>
            <w:left w:val="none" w:sz="0" w:space="0" w:color="auto"/>
            <w:bottom w:val="none" w:sz="0" w:space="0" w:color="auto"/>
            <w:right w:val="none" w:sz="0" w:space="0" w:color="auto"/>
          </w:divBdr>
        </w:div>
        <w:div w:id="326788706">
          <w:marLeft w:val="480"/>
          <w:marRight w:val="0"/>
          <w:marTop w:val="0"/>
          <w:marBottom w:val="0"/>
          <w:divBdr>
            <w:top w:val="none" w:sz="0" w:space="0" w:color="auto"/>
            <w:left w:val="none" w:sz="0" w:space="0" w:color="auto"/>
            <w:bottom w:val="none" w:sz="0" w:space="0" w:color="auto"/>
            <w:right w:val="none" w:sz="0" w:space="0" w:color="auto"/>
          </w:divBdr>
        </w:div>
        <w:div w:id="402534966">
          <w:marLeft w:val="480"/>
          <w:marRight w:val="0"/>
          <w:marTop w:val="0"/>
          <w:marBottom w:val="0"/>
          <w:divBdr>
            <w:top w:val="none" w:sz="0" w:space="0" w:color="auto"/>
            <w:left w:val="none" w:sz="0" w:space="0" w:color="auto"/>
            <w:bottom w:val="none" w:sz="0" w:space="0" w:color="auto"/>
            <w:right w:val="none" w:sz="0" w:space="0" w:color="auto"/>
          </w:divBdr>
        </w:div>
        <w:div w:id="463891882">
          <w:marLeft w:val="480"/>
          <w:marRight w:val="0"/>
          <w:marTop w:val="0"/>
          <w:marBottom w:val="0"/>
          <w:divBdr>
            <w:top w:val="none" w:sz="0" w:space="0" w:color="auto"/>
            <w:left w:val="none" w:sz="0" w:space="0" w:color="auto"/>
            <w:bottom w:val="none" w:sz="0" w:space="0" w:color="auto"/>
            <w:right w:val="none" w:sz="0" w:space="0" w:color="auto"/>
          </w:divBdr>
        </w:div>
        <w:div w:id="475882703">
          <w:marLeft w:val="480"/>
          <w:marRight w:val="0"/>
          <w:marTop w:val="0"/>
          <w:marBottom w:val="0"/>
          <w:divBdr>
            <w:top w:val="none" w:sz="0" w:space="0" w:color="auto"/>
            <w:left w:val="none" w:sz="0" w:space="0" w:color="auto"/>
            <w:bottom w:val="none" w:sz="0" w:space="0" w:color="auto"/>
            <w:right w:val="none" w:sz="0" w:space="0" w:color="auto"/>
          </w:divBdr>
        </w:div>
        <w:div w:id="486482965">
          <w:marLeft w:val="480"/>
          <w:marRight w:val="0"/>
          <w:marTop w:val="0"/>
          <w:marBottom w:val="0"/>
          <w:divBdr>
            <w:top w:val="none" w:sz="0" w:space="0" w:color="auto"/>
            <w:left w:val="none" w:sz="0" w:space="0" w:color="auto"/>
            <w:bottom w:val="none" w:sz="0" w:space="0" w:color="auto"/>
            <w:right w:val="none" w:sz="0" w:space="0" w:color="auto"/>
          </w:divBdr>
        </w:div>
        <w:div w:id="529034843">
          <w:marLeft w:val="480"/>
          <w:marRight w:val="0"/>
          <w:marTop w:val="0"/>
          <w:marBottom w:val="0"/>
          <w:divBdr>
            <w:top w:val="none" w:sz="0" w:space="0" w:color="auto"/>
            <w:left w:val="none" w:sz="0" w:space="0" w:color="auto"/>
            <w:bottom w:val="none" w:sz="0" w:space="0" w:color="auto"/>
            <w:right w:val="none" w:sz="0" w:space="0" w:color="auto"/>
          </w:divBdr>
        </w:div>
        <w:div w:id="543062677">
          <w:marLeft w:val="480"/>
          <w:marRight w:val="0"/>
          <w:marTop w:val="0"/>
          <w:marBottom w:val="0"/>
          <w:divBdr>
            <w:top w:val="none" w:sz="0" w:space="0" w:color="auto"/>
            <w:left w:val="none" w:sz="0" w:space="0" w:color="auto"/>
            <w:bottom w:val="none" w:sz="0" w:space="0" w:color="auto"/>
            <w:right w:val="none" w:sz="0" w:space="0" w:color="auto"/>
          </w:divBdr>
        </w:div>
        <w:div w:id="544803590">
          <w:marLeft w:val="480"/>
          <w:marRight w:val="0"/>
          <w:marTop w:val="0"/>
          <w:marBottom w:val="0"/>
          <w:divBdr>
            <w:top w:val="none" w:sz="0" w:space="0" w:color="auto"/>
            <w:left w:val="none" w:sz="0" w:space="0" w:color="auto"/>
            <w:bottom w:val="none" w:sz="0" w:space="0" w:color="auto"/>
            <w:right w:val="none" w:sz="0" w:space="0" w:color="auto"/>
          </w:divBdr>
        </w:div>
        <w:div w:id="613752860">
          <w:marLeft w:val="480"/>
          <w:marRight w:val="0"/>
          <w:marTop w:val="0"/>
          <w:marBottom w:val="0"/>
          <w:divBdr>
            <w:top w:val="none" w:sz="0" w:space="0" w:color="auto"/>
            <w:left w:val="none" w:sz="0" w:space="0" w:color="auto"/>
            <w:bottom w:val="none" w:sz="0" w:space="0" w:color="auto"/>
            <w:right w:val="none" w:sz="0" w:space="0" w:color="auto"/>
          </w:divBdr>
        </w:div>
        <w:div w:id="796795836">
          <w:marLeft w:val="480"/>
          <w:marRight w:val="0"/>
          <w:marTop w:val="0"/>
          <w:marBottom w:val="0"/>
          <w:divBdr>
            <w:top w:val="none" w:sz="0" w:space="0" w:color="auto"/>
            <w:left w:val="none" w:sz="0" w:space="0" w:color="auto"/>
            <w:bottom w:val="none" w:sz="0" w:space="0" w:color="auto"/>
            <w:right w:val="none" w:sz="0" w:space="0" w:color="auto"/>
          </w:divBdr>
        </w:div>
        <w:div w:id="980579264">
          <w:marLeft w:val="480"/>
          <w:marRight w:val="0"/>
          <w:marTop w:val="0"/>
          <w:marBottom w:val="0"/>
          <w:divBdr>
            <w:top w:val="none" w:sz="0" w:space="0" w:color="auto"/>
            <w:left w:val="none" w:sz="0" w:space="0" w:color="auto"/>
            <w:bottom w:val="none" w:sz="0" w:space="0" w:color="auto"/>
            <w:right w:val="none" w:sz="0" w:space="0" w:color="auto"/>
          </w:divBdr>
        </w:div>
        <w:div w:id="1066102780">
          <w:marLeft w:val="480"/>
          <w:marRight w:val="0"/>
          <w:marTop w:val="0"/>
          <w:marBottom w:val="0"/>
          <w:divBdr>
            <w:top w:val="none" w:sz="0" w:space="0" w:color="auto"/>
            <w:left w:val="none" w:sz="0" w:space="0" w:color="auto"/>
            <w:bottom w:val="none" w:sz="0" w:space="0" w:color="auto"/>
            <w:right w:val="none" w:sz="0" w:space="0" w:color="auto"/>
          </w:divBdr>
        </w:div>
        <w:div w:id="1091008233">
          <w:marLeft w:val="480"/>
          <w:marRight w:val="0"/>
          <w:marTop w:val="0"/>
          <w:marBottom w:val="0"/>
          <w:divBdr>
            <w:top w:val="none" w:sz="0" w:space="0" w:color="auto"/>
            <w:left w:val="none" w:sz="0" w:space="0" w:color="auto"/>
            <w:bottom w:val="none" w:sz="0" w:space="0" w:color="auto"/>
            <w:right w:val="none" w:sz="0" w:space="0" w:color="auto"/>
          </w:divBdr>
        </w:div>
        <w:div w:id="1499275403">
          <w:marLeft w:val="480"/>
          <w:marRight w:val="0"/>
          <w:marTop w:val="0"/>
          <w:marBottom w:val="0"/>
          <w:divBdr>
            <w:top w:val="none" w:sz="0" w:space="0" w:color="auto"/>
            <w:left w:val="none" w:sz="0" w:space="0" w:color="auto"/>
            <w:bottom w:val="none" w:sz="0" w:space="0" w:color="auto"/>
            <w:right w:val="none" w:sz="0" w:space="0" w:color="auto"/>
          </w:divBdr>
        </w:div>
        <w:div w:id="1530756720">
          <w:marLeft w:val="480"/>
          <w:marRight w:val="0"/>
          <w:marTop w:val="0"/>
          <w:marBottom w:val="0"/>
          <w:divBdr>
            <w:top w:val="none" w:sz="0" w:space="0" w:color="auto"/>
            <w:left w:val="none" w:sz="0" w:space="0" w:color="auto"/>
            <w:bottom w:val="none" w:sz="0" w:space="0" w:color="auto"/>
            <w:right w:val="none" w:sz="0" w:space="0" w:color="auto"/>
          </w:divBdr>
        </w:div>
        <w:div w:id="1606107508">
          <w:marLeft w:val="480"/>
          <w:marRight w:val="0"/>
          <w:marTop w:val="0"/>
          <w:marBottom w:val="0"/>
          <w:divBdr>
            <w:top w:val="none" w:sz="0" w:space="0" w:color="auto"/>
            <w:left w:val="none" w:sz="0" w:space="0" w:color="auto"/>
            <w:bottom w:val="none" w:sz="0" w:space="0" w:color="auto"/>
            <w:right w:val="none" w:sz="0" w:space="0" w:color="auto"/>
          </w:divBdr>
        </w:div>
        <w:div w:id="1648784889">
          <w:marLeft w:val="480"/>
          <w:marRight w:val="0"/>
          <w:marTop w:val="0"/>
          <w:marBottom w:val="0"/>
          <w:divBdr>
            <w:top w:val="none" w:sz="0" w:space="0" w:color="auto"/>
            <w:left w:val="none" w:sz="0" w:space="0" w:color="auto"/>
            <w:bottom w:val="none" w:sz="0" w:space="0" w:color="auto"/>
            <w:right w:val="none" w:sz="0" w:space="0" w:color="auto"/>
          </w:divBdr>
        </w:div>
        <w:div w:id="1681732224">
          <w:marLeft w:val="480"/>
          <w:marRight w:val="0"/>
          <w:marTop w:val="0"/>
          <w:marBottom w:val="0"/>
          <w:divBdr>
            <w:top w:val="none" w:sz="0" w:space="0" w:color="auto"/>
            <w:left w:val="none" w:sz="0" w:space="0" w:color="auto"/>
            <w:bottom w:val="none" w:sz="0" w:space="0" w:color="auto"/>
            <w:right w:val="none" w:sz="0" w:space="0" w:color="auto"/>
          </w:divBdr>
        </w:div>
        <w:div w:id="1690327470">
          <w:marLeft w:val="480"/>
          <w:marRight w:val="0"/>
          <w:marTop w:val="0"/>
          <w:marBottom w:val="0"/>
          <w:divBdr>
            <w:top w:val="none" w:sz="0" w:space="0" w:color="auto"/>
            <w:left w:val="none" w:sz="0" w:space="0" w:color="auto"/>
            <w:bottom w:val="none" w:sz="0" w:space="0" w:color="auto"/>
            <w:right w:val="none" w:sz="0" w:space="0" w:color="auto"/>
          </w:divBdr>
        </w:div>
        <w:div w:id="1691445645">
          <w:marLeft w:val="480"/>
          <w:marRight w:val="0"/>
          <w:marTop w:val="0"/>
          <w:marBottom w:val="0"/>
          <w:divBdr>
            <w:top w:val="none" w:sz="0" w:space="0" w:color="auto"/>
            <w:left w:val="none" w:sz="0" w:space="0" w:color="auto"/>
            <w:bottom w:val="none" w:sz="0" w:space="0" w:color="auto"/>
            <w:right w:val="none" w:sz="0" w:space="0" w:color="auto"/>
          </w:divBdr>
        </w:div>
        <w:div w:id="1963027373">
          <w:marLeft w:val="480"/>
          <w:marRight w:val="0"/>
          <w:marTop w:val="0"/>
          <w:marBottom w:val="0"/>
          <w:divBdr>
            <w:top w:val="none" w:sz="0" w:space="0" w:color="auto"/>
            <w:left w:val="none" w:sz="0" w:space="0" w:color="auto"/>
            <w:bottom w:val="none" w:sz="0" w:space="0" w:color="auto"/>
            <w:right w:val="none" w:sz="0" w:space="0" w:color="auto"/>
          </w:divBdr>
        </w:div>
        <w:div w:id="2079554840">
          <w:marLeft w:val="480"/>
          <w:marRight w:val="0"/>
          <w:marTop w:val="0"/>
          <w:marBottom w:val="0"/>
          <w:divBdr>
            <w:top w:val="none" w:sz="0" w:space="0" w:color="auto"/>
            <w:left w:val="none" w:sz="0" w:space="0" w:color="auto"/>
            <w:bottom w:val="none" w:sz="0" w:space="0" w:color="auto"/>
            <w:right w:val="none" w:sz="0" w:space="0" w:color="auto"/>
          </w:divBdr>
        </w:div>
        <w:div w:id="2087335174">
          <w:marLeft w:val="480"/>
          <w:marRight w:val="0"/>
          <w:marTop w:val="0"/>
          <w:marBottom w:val="0"/>
          <w:divBdr>
            <w:top w:val="none" w:sz="0" w:space="0" w:color="auto"/>
            <w:left w:val="none" w:sz="0" w:space="0" w:color="auto"/>
            <w:bottom w:val="none" w:sz="0" w:space="0" w:color="auto"/>
            <w:right w:val="none" w:sz="0" w:space="0" w:color="auto"/>
          </w:divBdr>
        </w:div>
      </w:divsChild>
    </w:div>
    <w:div w:id="932978470">
      <w:bodyDiv w:val="1"/>
      <w:marLeft w:val="0"/>
      <w:marRight w:val="0"/>
      <w:marTop w:val="0"/>
      <w:marBottom w:val="0"/>
      <w:divBdr>
        <w:top w:val="none" w:sz="0" w:space="0" w:color="auto"/>
        <w:left w:val="none" w:sz="0" w:space="0" w:color="auto"/>
        <w:bottom w:val="none" w:sz="0" w:space="0" w:color="auto"/>
        <w:right w:val="none" w:sz="0" w:space="0" w:color="auto"/>
      </w:divBdr>
      <w:divsChild>
        <w:div w:id="200675824">
          <w:marLeft w:val="480"/>
          <w:marRight w:val="0"/>
          <w:marTop w:val="0"/>
          <w:marBottom w:val="0"/>
          <w:divBdr>
            <w:top w:val="none" w:sz="0" w:space="0" w:color="auto"/>
            <w:left w:val="none" w:sz="0" w:space="0" w:color="auto"/>
            <w:bottom w:val="none" w:sz="0" w:space="0" w:color="auto"/>
            <w:right w:val="none" w:sz="0" w:space="0" w:color="auto"/>
          </w:divBdr>
        </w:div>
        <w:div w:id="240262112">
          <w:marLeft w:val="480"/>
          <w:marRight w:val="0"/>
          <w:marTop w:val="0"/>
          <w:marBottom w:val="0"/>
          <w:divBdr>
            <w:top w:val="none" w:sz="0" w:space="0" w:color="auto"/>
            <w:left w:val="none" w:sz="0" w:space="0" w:color="auto"/>
            <w:bottom w:val="none" w:sz="0" w:space="0" w:color="auto"/>
            <w:right w:val="none" w:sz="0" w:space="0" w:color="auto"/>
          </w:divBdr>
        </w:div>
        <w:div w:id="274597661">
          <w:marLeft w:val="480"/>
          <w:marRight w:val="0"/>
          <w:marTop w:val="0"/>
          <w:marBottom w:val="0"/>
          <w:divBdr>
            <w:top w:val="none" w:sz="0" w:space="0" w:color="auto"/>
            <w:left w:val="none" w:sz="0" w:space="0" w:color="auto"/>
            <w:bottom w:val="none" w:sz="0" w:space="0" w:color="auto"/>
            <w:right w:val="none" w:sz="0" w:space="0" w:color="auto"/>
          </w:divBdr>
        </w:div>
        <w:div w:id="360669843">
          <w:marLeft w:val="480"/>
          <w:marRight w:val="0"/>
          <w:marTop w:val="0"/>
          <w:marBottom w:val="0"/>
          <w:divBdr>
            <w:top w:val="none" w:sz="0" w:space="0" w:color="auto"/>
            <w:left w:val="none" w:sz="0" w:space="0" w:color="auto"/>
            <w:bottom w:val="none" w:sz="0" w:space="0" w:color="auto"/>
            <w:right w:val="none" w:sz="0" w:space="0" w:color="auto"/>
          </w:divBdr>
        </w:div>
        <w:div w:id="536088594">
          <w:marLeft w:val="480"/>
          <w:marRight w:val="0"/>
          <w:marTop w:val="0"/>
          <w:marBottom w:val="0"/>
          <w:divBdr>
            <w:top w:val="none" w:sz="0" w:space="0" w:color="auto"/>
            <w:left w:val="none" w:sz="0" w:space="0" w:color="auto"/>
            <w:bottom w:val="none" w:sz="0" w:space="0" w:color="auto"/>
            <w:right w:val="none" w:sz="0" w:space="0" w:color="auto"/>
          </w:divBdr>
        </w:div>
        <w:div w:id="553585858">
          <w:marLeft w:val="480"/>
          <w:marRight w:val="0"/>
          <w:marTop w:val="0"/>
          <w:marBottom w:val="0"/>
          <w:divBdr>
            <w:top w:val="none" w:sz="0" w:space="0" w:color="auto"/>
            <w:left w:val="none" w:sz="0" w:space="0" w:color="auto"/>
            <w:bottom w:val="none" w:sz="0" w:space="0" w:color="auto"/>
            <w:right w:val="none" w:sz="0" w:space="0" w:color="auto"/>
          </w:divBdr>
        </w:div>
        <w:div w:id="683290113">
          <w:marLeft w:val="480"/>
          <w:marRight w:val="0"/>
          <w:marTop w:val="0"/>
          <w:marBottom w:val="0"/>
          <w:divBdr>
            <w:top w:val="none" w:sz="0" w:space="0" w:color="auto"/>
            <w:left w:val="none" w:sz="0" w:space="0" w:color="auto"/>
            <w:bottom w:val="none" w:sz="0" w:space="0" w:color="auto"/>
            <w:right w:val="none" w:sz="0" w:space="0" w:color="auto"/>
          </w:divBdr>
        </w:div>
        <w:div w:id="719210793">
          <w:marLeft w:val="480"/>
          <w:marRight w:val="0"/>
          <w:marTop w:val="0"/>
          <w:marBottom w:val="0"/>
          <w:divBdr>
            <w:top w:val="none" w:sz="0" w:space="0" w:color="auto"/>
            <w:left w:val="none" w:sz="0" w:space="0" w:color="auto"/>
            <w:bottom w:val="none" w:sz="0" w:space="0" w:color="auto"/>
            <w:right w:val="none" w:sz="0" w:space="0" w:color="auto"/>
          </w:divBdr>
        </w:div>
        <w:div w:id="779689916">
          <w:marLeft w:val="480"/>
          <w:marRight w:val="0"/>
          <w:marTop w:val="0"/>
          <w:marBottom w:val="0"/>
          <w:divBdr>
            <w:top w:val="none" w:sz="0" w:space="0" w:color="auto"/>
            <w:left w:val="none" w:sz="0" w:space="0" w:color="auto"/>
            <w:bottom w:val="none" w:sz="0" w:space="0" w:color="auto"/>
            <w:right w:val="none" w:sz="0" w:space="0" w:color="auto"/>
          </w:divBdr>
        </w:div>
        <w:div w:id="806901673">
          <w:marLeft w:val="480"/>
          <w:marRight w:val="0"/>
          <w:marTop w:val="0"/>
          <w:marBottom w:val="0"/>
          <w:divBdr>
            <w:top w:val="none" w:sz="0" w:space="0" w:color="auto"/>
            <w:left w:val="none" w:sz="0" w:space="0" w:color="auto"/>
            <w:bottom w:val="none" w:sz="0" w:space="0" w:color="auto"/>
            <w:right w:val="none" w:sz="0" w:space="0" w:color="auto"/>
          </w:divBdr>
        </w:div>
        <w:div w:id="832647620">
          <w:marLeft w:val="480"/>
          <w:marRight w:val="0"/>
          <w:marTop w:val="0"/>
          <w:marBottom w:val="0"/>
          <w:divBdr>
            <w:top w:val="none" w:sz="0" w:space="0" w:color="auto"/>
            <w:left w:val="none" w:sz="0" w:space="0" w:color="auto"/>
            <w:bottom w:val="none" w:sz="0" w:space="0" w:color="auto"/>
            <w:right w:val="none" w:sz="0" w:space="0" w:color="auto"/>
          </w:divBdr>
        </w:div>
        <w:div w:id="838689269">
          <w:marLeft w:val="480"/>
          <w:marRight w:val="0"/>
          <w:marTop w:val="0"/>
          <w:marBottom w:val="0"/>
          <w:divBdr>
            <w:top w:val="none" w:sz="0" w:space="0" w:color="auto"/>
            <w:left w:val="none" w:sz="0" w:space="0" w:color="auto"/>
            <w:bottom w:val="none" w:sz="0" w:space="0" w:color="auto"/>
            <w:right w:val="none" w:sz="0" w:space="0" w:color="auto"/>
          </w:divBdr>
        </w:div>
        <w:div w:id="910963553">
          <w:marLeft w:val="480"/>
          <w:marRight w:val="0"/>
          <w:marTop w:val="0"/>
          <w:marBottom w:val="0"/>
          <w:divBdr>
            <w:top w:val="none" w:sz="0" w:space="0" w:color="auto"/>
            <w:left w:val="none" w:sz="0" w:space="0" w:color="auto"/>
            <w:bottom w:val="none" w:sz="0" w:space="0" w:color="auto"/>
            <w:right w:val="none" w:sz="0" w:space="0" w:color="auto"/>
          </w:divBdr>
        </w:div>
        <w:div w:id="948195110">
          <w:marLeft w:val="480"/>
          <w:marRight w:val="0"/>
          <w:marTop w:val="0"/>
          <w:marBottom w:val="0"/>
          <w:divBdr>
            <w:top w:val="none" w:sz="0" w:space="0" w:color="auto"/>
            <w:left w:val="none" w:sz="0" w:space="0" w:color="auto"/>
            <w:bottom w:val="none" w:sz="0" w:space="0" w:color="auto"/>
            <w:right w:val="none" w:sz="0" w:space="0" w:color="auto"/>
          </w:divBdr>
        </w:div>
        <w:div w:id="1162238013">
          <w:marLeft w:val="480"/>
          <w:marRight w:val="0"/>
          <w:marTop w:val="0"/>
          <w:marBottom w:val="0"/>
          <w:divBdr>
            <w:top w:val="none" w:sz="0" w:space="0" w:color="auto"/>
            <w:left w:val="none" w:sz="0" w:space="0" w:color="auto"/>
            <w:bottom w:val="none" w:sz="0" w:space="0" w:color="auto"/>
            <w:right w:val="none" w:sz="0" w:space="0" w:color="auto"/>
          </w:divBdr>
        </w:div>
        <w:div w:id="1219323931">
          <w:marLeft w:val="480"/>
          <w:marRight w:val="0"/>
          <w:marTop w:val="0"/>
          <w:marBottom w:val="0"/>
          <w:divBdr>
            <w:top w:val="none" w:sz="0" w:space="0" w:color="auto"/>
            <w:left w:val="none" w:sz="0" w:space="0" w:color="auto"/>
            <w:bottom w:val="none" w:sz="0" w:space="0" w:color="auto"/>
            <w:right w:val="none" w:sz="0" w:space="0" w:color="auto"/>
          </w:divBdr>
        </w:div>
        <w:div w:id="1301417664">
          <w:marLeft w:val="480"/>
          <w:marRight w:val="0"/>
          <w:marTop w:val="0"/>
          <w:marBottom w:val="0"/>
          <w:divBdr>
            <w:top w:val="none" w:sz="0" w:space="0" w:color="auto"/>
            <w:left w:val="none" w:sz="0" w:space="0" w:color="auto"/>
            <w:bottom w:val="none" w:sz="0" w:space="0" w:color="auto"/>
            <w:right w:val="none" w:sz="0" w:space="0" w:color="auto"/>
          </w:divBdr>
        </w:div>
        <w:div w:id="1425567753">
          <w:marLeft w:val="480"/>
          <w:marRight w:val="0"/>
          <w:marTop w:val="0"/>
          <w:marBottom w:val="0"/>
          <w:divBdr>
            <w:top w:val="none" w:sz="0" w:space="0" w:color="auto"/>
            <w:left w:val="none" w:sz="0" w:space="0" w:color="auto"/>
            <w:bottom w:val="none" w:sz="0" w:space="0" w:color="auto"/>
            <w:right w:val="none" w:sz="0" w:space="0" w:color="auto"/>
          </w:divBdr>
        </w:div>
        <w:div w:id="1432317773">
          <w:marLeft w:val="480"/>
          <w:marRight w:val="0"/>
          <w:marTop w:val="0"/>
          <w:marBottom w:val="0"/>
          <w:divBdr>
            <w:top w:val="none" w:sz="0" w:space="0" w:color="auto"/>
            <w:left w:val="none" w:sz="0" w:space="0" w:color="auto"/>
            <w:bottom w:val="none" w:sz="0" w:space="0" w:color="auto"/>
            <w:right w:val="none" w:sz="0" w:space="0" w:color="auto"/>
          </w:divBdr>
        </w:div>
        <w:div w:id="1537422829">
          <w:marLeft w:val="480"/>
          <w:marRight w:val="0"/>
          <w:marTop w:val="0"/>
          <w:marBottom w:val="0"/>
          <w:divBdr>
            <w:top w:val="none" w:sz="0" w:space="0" w:color="auto"/>
            <w:left w:val="none" w:sz="0" w:space="0" w:color="auto"/>
            <w:bottom w:val="none" w:sz="0" w:space="0" w:color="auto"/>
            <w:right w:val="none" w:sz="0" w:space="0" w:color="auto"/>
          </w:divBdr>
        </w:div>
        <w:div w:id="1711101548">
          <w:marLeft w:val="480"/>
          <w:marRight w:val="0"/>
          <w:marTop w:val="0"/>
          <w:marBottom w:val="0"/>
          <w:divBdr>
            <w:top w:val="none" w:sz="0" w:space="0" w:color="auto"/>
            <w:left w:val="none" w:sz="0" w:space="0" w:color="auto"/>
            <w:bottom w:val="none" w:sz="0" w:space="0" w:color="auto"/>
            <w:right w:val="none" w:sz="0" w:space="0" w:color="auto"/>
          </w:divBdr>
        </w:div>
        <w:div w:id="1843274549">
          <w:marLeft w:val="480"/>
          <w:marRight w:val="0"/>
          <w:marTop w:val="0"/>
          <w:marBottom w:val="0"/>
          <w:divBdr>
            <w:top w:val="none" w:sz="0" w:space="0" w:color="auto"/>
            <w:left w:val="none" w:sz="0" w:space="0" w:color="auto"/>
            <w:bottom w:val="none" w:sz="0" w:space="0" w:color="auto"/>
            <w:right w:val="none" w:sz="0" w:space="0" w:color="auto"/>
          </w:divBdr>
        </w:div>
        <w:div w:id="1897399540">
          <w:marLeft w:val="480"/>
          <w:marRight w:val="0"/>
          <w:marTop w:val="0"/>
          <w:marBottom w:val="0"/>
          <w:divBdr>
            <w:top w:val="none" w:sz="0" w:space="0" w:color="auto"/>
            <w:left w:val="none" w:sz="0" w:space="0" w:color="auto"/>
            <w:bottom w:val="none" w:sz="0" w:space="0" w:color="auto"/>
            <w:right w:val="none" w:sz="0" w:space="0" w:color="auto"/>
          </w:divBdr>
        </w:div>
        <w:div w:id="1918978581">
          <w:marLeft w:val="480"/>
          <w:marRight w:val="0"/>
          <w:marTop w:val="0"/>
          <w:marBottom w:val="0"/>
          <w:divBdr>
            <w:top w:val="none" w:sz="0" w:space="0" w:color="auto"/>
            <w:left w:val="none" w:sz="0" w:space="0" w:color="auto"/>
            <w:bottom w:val="none" w:sz="0" w:space="0" w:color="auto"/>
            <w:right w:val="none" w:sz="0" w:space="0" w:color="auto"/>
          </w:divBdr>
        </w:div>
        <w:div w:id="1946379246">
          <w:marLeft w:val="480"/>
          <w:marRight w:val="0"/>
          <w:marTop w:val="0"/>
          <w:marBottom w:val="0"/>
          <w:divBdr>
            <w:top w:val="none" w:sz="0" w:space="0" w:color="auto"/>
            <w:left w:val="none" w:sz="0" w:space="0" w:color="auto"/>
            <w:bottom w:val="none" w:sz="0" w:space="0" w:color="auto"/>
            <w:right w:val="none" w:sz="0" w:space="0" w:color="auto"/>
          </w:divBdr>
        </w:div>
        <w:div w:id="1974748948">
          <w:marLeft w:val="480"/>
          <w:marRight w:val="0"/>
          <w:marTop w:val="0"/>
          <w:marBottom w:val="0"/>
          <w:divBdr>
            <w:top w:val="none" w:sz="0" w:space="0" w:color="auto"/>
            <w:left w:val="none" w:sz="0" w:space="0" w:color="auto"/>
            <w:bottom w:val="none" w:sz="0" w:space="0" w:color="auto"/>
            <w:right w:val="none" w:sz="0" w:space="0" w:color="auto"/>
          </w:divBdr>
        </w:div>
        <w:div w:id="1984581484">
          <w:marLeft w:val="480"/>
          <w:marRight w:val="0"/>
          <w:marTop w:val="0"/>
          <w:marBottom w:val="0"/>
          <w:divBdr>
            <w:top w:val="none" w:sz="0" w:space="0" w:color="auto"/>
            <w:left w:val="none" w:sz="0" w:space="0" w:color="auto"/>
            <w:bottom w:val="none" w:sz="0" w:space="0" w:color="auto"/>
            <w:right w:val="none" w:sz="0" w:space="0" w:color="auto"/>
          </w:divBdr>
        </w:div>
        <w:div w:id="2046634564">
          <w:marLeft w:val="480"/>
          <w:marRight w:val="0"/>
          <w:marTop w:val="0"/>
          <w:marBottom w:val="0"/>
          <w:divBdr>
            <w:top w:val="none" w:sz="0" w:space="0" w:color="auto"/>
            <w:left w:val="none" w:sz="0" w:space="0" w:color="auto"/>
            <w:bottom w:val="none" w:sz="0" w:space="0" w:color="auto"/>
            <w:right w:val="none" w:sz="0" w:space="0" w:color="auto"/>
          </w:divBdr>
        </w:div>
      </w:divsChild>
    </w:div>
    <w:div w:id="933899329">
      <w:bodyDiv w:val="1"/>
      <w:marLeft w:val="0"/>
      <w:marRight w:val="0"/>
      <w:marTop w:val="0"/>
      <w:marBottom w:val="0"/>
      <w:divBdr>
        <w:top w:val="none" w:sz="0" w:space="0" w:color="auto"/>
        <w:left w:val="none" w:sz="0" w:space="0" w:color="auto"/>
        <w:bottom w:val="none" w:sz="0" w:space="0" w:color="auto"/>
        <w:right w:val="none" w:sz="0" w:space="0" w:color="auto"/>
      </w:divBdr>
    </w:div>
    <w:div w:id="934245394">
      <w:bodyDiv w:val="1"/>
      <w:marLeft w:val="0"/>
      <w:marRight w:val="0"/>
      <w:marTop w:val="0"/>
      <w:marBottom w:val="0"/>
      <w:divBdr>
        <w:top w:val="none" w:sz="0" w:space="0" w:color="auto"/>
        <w:left w:val="none" w:sz="0" w:space="0" w:color="auto"/>
        <w:bottom w:val="none" w:sz="0" w:space="0" w:color="auto"/>
        <w:right w:val="none" w:sz="0" w:space="0" w:color="auto"/>
      </w:divBdr>
    </w:div>
    <w:div w:id="934480754">
      <w:bodyDiv w:val="1"/>
      <w:marLeft w:val="0"/>
      <w:marRight w:val="0"/>
      <w:marTop w:val="0"/>
      <w:marBottom w:val="0"/>
      <w:divBdr>
        <w:top w:val="none" w:sz="0" w:space="0" w:color="auto"/>
        <w:left w:val="none" w:sz="0" w:space="0" w:color="auto"/>
        <w:bottom w:val="none" w:sz="0" w:space="0" w:color="auto"/>
        <w:right w:val="none" w:sz="0" w:space="0" w:color="auto"/>
      </w:divBdr>
    </w:div>
    <w:div w:id="934675366">
      <w:bodyDiv w:val="1"/>
      <w:marLeft w:val="0"/>
      <w:marRight w:val="0"/>
      <w:marTop w:val="0"/>
      <w:marBottom w:val="0"/>
      <w:divBdr>
        <w:top w:val="none" w:sz="0" w:space="0" w:color="auto"/>
        <w:left w:val="none" w:sz="0" w:space="0" w:color="auto"/>
        <w:bottom w:val="none" w:sz="0" w:space="0" w:color="auto"/>
        <w:right w:val="none" w:sz="0" w:space="0" w:color="auto"/>
      </w:divBdr>
    </w:div>
    <w:div w:id="935360781">
      <w:bodyDiv w:val="1"/>
      <w:marLeft w:val="0"/>
      <w:marRight w:val="0"/>
      <w:marTop w:val="0"/>
      <w:marBottom w:val="0"/>
      <w:divBdr>
        <w:top w:val="none" w:sz="0" w:space="0" w:color="auto"/>
        <w:left w:val="none" w:sz="0" w:space="0" w:color="auto"/>
        <w:bottom w:val="none" w:sz="0" w:space="0" w:color="auto"/>
        <w:right w:val="none" w:sz="0" w:space="0" w:color="auto"/>
      </w:divBdr>
      <w:divsChild>
        <w:div w:id="28460516">
          <w:marLeft w:val="480"/>
          <w:marRight w:val="0"/>
          <w:marTop w:val="0"/>
          <w:marBottom w:val="0"/>
          <w:divBdr>
            <w:top w:val="none" w:sz="0" w:space="0" w:color="auto"/>
            <w:left w:val="none" w:sz="0" w:space="0" w:color="auto"/>
            <w:bottom w:val="none" w:sz="0" w:space="0" w:color="auto"/>
            <w:right w:val="none" w:sz="0" w:space="0" w:color="auto"/>
          </w:divBdr>
        </w:div>
        <w:div w:id="49812262">
          <w:marLeft w:val="480"/>
          <w:marRight w:val="0"/>
          <w:marTop w:val="0"/>
          <w:marBottom w:val="0"/>
          <w:divBdr>
            <w:top w:val="none" w:sz="0" w:space="0" w:color="auto"/>
            <w:left w:val="none" w:sz="0" w:space="0" w:color="auto"/>
            <w:bottom w:val="none" w:sz="0" w:space="0" w:color="auto"/>
            <w:right w:val="none" w:sz="0" w:space="0" w:color="auto"/>
          </w:divBdr>
        </w:div>
        <w:div w:id="54401579">
          <w:marLeft w:val="480"/>
          <w:marRight w:val="0"/>
          <w:marTop w:val="0"/>
          <w:marBottom w:val="0"/>
          <w:divBdr>
            <w:top w:val="none" w:sz="0" w:space="0" w:color="auto"/>
            <w:left w:val="none" w:sz="0" w:space="0" w:color="auto"/>
            <w:bottom w:val="none" w:sz="0" w:space="0" w:color="auto"/>
            <w:right w:val="none" w:sz="0" w:space="0" w:color="auto"/>
          </w:divBdr>
        </w:div>
        <w:div w:id="117913238">
          <w:marLeft w:val="480"/>
          <w:marRight w:val="0"/>
          <w:marTop w:val="0"/>
          <w:marBottom w:val="0"/>
          <w:divBdr>
            <w:top w:val="none" w:sz="0" w:space="0" w:color="auto"/>
            <w:left w:val="none" w:sz="0" w:space="0" w:color="auto"/>
            <w:bottom w:val="none" w:sz="0" w:space="0" w:color="auto"/>
            <w:right w:val="none" w:sz="0" w:space="0" w:color="auto"/>
          </w:divBdr>
        </w:div>
        <w:div w:id="178787175">
          <w:marLeft w:val="480"/>
          <w:marRight w:val="0"/>
          <w:marTop w:val="0"/>
          <w:marBottom w:val="0"/>
          <w:divBdr>
            <w:top w:val="none" w:sz="0" w:space="0" w:color="auto"/>
            <w:left w:val="none" w:sz="0" w:space="0" w:color="auto"/>
            <w:bottom w:val="none" w:sz="0" w:space="0" w:color="auto"/>
            <w:right w:val="none" w:sz="0" w:space="0" w:color="auto"/>
          </w:divBdr>
        </w:div>
        <w:div w:id="432750612">
          <w:marLeft w:val="480"/>
          <w:marRight w:val="0"/>
          <w:marTop w:val="0"/>
          <w:marBottom w:val="0"/>
          <w:divBdr>
            <w:top w:val="none" w:sz="0" w:space="0" w:color="auto"/>
            <w:left w:val="none" w:sz="0" w:space="0" w:color="auto"/>
            <w:bottom w:val="none" w:sz="0" w:space="0" w:color="auto"/>
            <w:right w:val="none" w:sz="0" w:space="0" w:color="auto"/>
          </w:divBdr>
        </w:div>
        <w:div w:id="483551035">
          <w:marLeft w:val="480"/>
          <w:marRight w:val="0"/>
          <w:marTop w:val="0"/>
          <w:marBottom w:val="0"/>
          <w:divBdr>
            <w:top w:val="none" w:sz="0" w:space="0" w:color="auto"/>
            <w:left w:val="none" w:sz="0" w:space="0" w:color="auto"/>
            <w:bottom w:val="none" w:sz="0" w:space="0" w:color="auto"/>
            <w:right w:val="none" w:sz="0" w:space="0" w:color="auto"/>
          </w:divBdr>
        </w:div>
        <w:div w:id="513567974">
          <w:marLeft w:val="480"/>
          <w:marRight w:val="0"/>
          <w:marTop w:val="0"/>
          <w:marBottom w:val="0"/>
          <w:divBdr>
            <w:top w:val="none" w:sz="0" w:space="0" w:color="auto"/>
            <w:left w:val="none" w:sz="0" w:space="0" w:color="auto"/>
            <w:bottom w:val="none" w:sz="0" w:space="0" w:color="auto"/>
            <w:right w:val="none" w:sz="0" w:space="0" w:color="auto"/>
          </w:divBdr>
        </w:div>
        <w:div w:id="519856537">
          <w:marLeft w:val="480"/>
          <w:marRight w:val="0"/>
          <w:marTop w:val="0"/>
          <w:marBottom w:val="0"/>
          <w:divBdr>
            <w:top w:val="none" w:sz="0" w:space="0" w:color="auto"/>
            <w:left w:val="none" w:sz="0" w:space="0" w:color="auto"/>
            <w:bottom w:val="none" w:sz="0" w:space="0" w:color="auto"/>
            <w:right w:val="none" w:sz="0" w:space="0" w:color="auto"/>
          </w:divBdr>
        </w:div>
        <w:div w:id="549610135">
          <w:marLeft w:val="480"/>
          <w:marRight w:val="0"/>
          <w:marTop w:val="0"/>
          <w:marBottom w:val="0"/>
          <w:divBdr>
            <w:top w:val="none" w:sz="0" w:space="0" w:color="auto"/>
            <w:left w:val="none" w:sz="0" w:space="0" w:color="auto"/>
            <w:bottom w:val="none" w:sz="0" w:space="0" w:color="auto"/>
            <w:right w:val="none" w:sz="0" w:space="0" w:color="auto"/>
          </w:divBdr>
        </w:div>
        <w:div w:id="558439865">
          <w:marLeft w:val="480"/>
          <w:marRight w:val="0"/>
          <w:marTop w:val="0"/>
          <w:marBottom w:val="0"/>
          <w:divBdr>
            <w:top w:val="none" w:sz="0" w:space="0" w:color="auto"/>
            <w:left w:val="none" w:sz="0" w:space="0" w:color="auto"/>
            <w:bottom w:val="none" w:sz="0" w:space="0" w:color="auto"/>
            <w:right w:val="none" w:sz="0" w:space="0" w:color="auto"/>
          </w:divBdr>
        </w:div>
        <w:div w:id="584923972">
          <w:marLeft w:val="480"/>
          <w:marRight w:val="0"/>
          <w:marTop w:val="0"/>
          <w:marBottom w:val="0"/>
          <w:divBdr>
            <w:top w:val="none" w:sz="0" w:space="0" w:color="auto"/>
            <w:left w:val="none" w:sz="0" w:space="0" w:color="auto"/>
            <w:bottom w:val="none" w:sz="0" w:space="0" w:color="auto"/>
            <w:right w:val="none" w:sz="0" w:space="0" w:color="auto"/>
          </w:divBdr>
        </w:div>
        <w:div w:id="628051497">
          <w:marLeft w:val="480"/>
          <w:marRight w:val="0"/>
          <w:marTop w:val="0"/>
          <w:marBottom w:val="0"/>
          <w:divBdr>
            <w:top w:val="none" w:sz="0" w:space="0" w:color="auto"/>
            <w:left w:val="none" w:sz="0" w:space="0" w:color="auto"/>
            <w:bottom w:val="none" w:sz="0" w:space="0" w:color="auto"/>
            <w:right w:val="none" w:sz="0" w:space="0" w:color="auto"/>
          </w:divBdr>
        </w:div>
        <w:div w:id="633220635">
          <w:marLeft w:val="480"/>
          <w:marRight w:val="0"/>
          <w:marTop w:val="0"/>
          <w:marBottom w:val="0"/>
          <w:divBdr>
            <w:top w:val="none" w:sz="0" w:space="0" w:color="auto"/>
            <w:left w:val="none" w:sz="0" w:space="0" w:color="auto"/>
            <w:bottom w:val="none" w:sz="0" w:space="0" w:color="auto"/>
            <w:right w:val="none" w:sz="0" w:space="0" w:color="auto"/>
          </w:divBdr>
        </w:div>
        <w:div w:id="808280669">
          <w:marLeft w:val="480"/>
          <w:marRight w:val="0"/>
          <w:marTop w:val="0"/>
          <w:marBottom w:val="0"/>
          <w:divBdr>
            <w:top w:val="none" w:sz="0" w:space="0" w:color="auto"/>
            <w:left w:val="none" w:sz="0" w:space="0" w:color="auto"/>
            <w:bottom w:val="none" w:sz="0" w:space="0" w:color="auto"/>
            <w:right w:val="none" w:sz="0" w:space="0" w:color="auto"/>
          </w:divBdr>
        </w:div>
        <w:div w:id="824467265">
          <w:marLeft w:val="480"/>
          <w:marRight w:val="0"/>
          <w:marTop w:val="0"/>
          <w:marBottom w:val="0"/>
          <w:divBdr>
            <w:top w:val="none" w:sz="0" w:space="0" w:color="auto"/>
            <w:left w:val="none" w:sz="0" w:space="0" w:color="auto"/>
            <w:bottom w:val="none" w:sz="0" w:space="0" w:color="auto"/>
            <w:right w:val="none" w:sz="0" w:space="0" w:color="auto"/>
          </w:divBdr>
        </w:div>
        <w:div w:id="853685590">
          <w:marLeft w:val="480"/>
          <w:marRight w:val="0"/>
          <w:marTop w:val="0"/>
          <w:marBottom w:val="0"/>
          <w:divBdr>
            <w:top w:val="none" w:sz="0" w:space="0" w:color="auto"/>
            <w:left w:val="none" w:sz="0" w:space="0" w:color="auto"/>
            <w:bottom w:val="none" w:sz="0" w:space="0" w:color="auto"/>
            <w:right w:val="none" w:sz="0" w:space="0" w:color="auto"/>
          </w:divBdr>
        </w:div>
        <w:div w:id="898513126">
          <w:marLeft w:val="480"/>
          <w:marRight w:val="0"/>
          <w:marTop w:val="0"/>
          <w:marBottom w:val="0"/>
          <w:divBdr>
            <w:top w:val="none" w:sz="0" w:space="0" w:color="auto"/>
            <w:left w:val="none" w:sz="0" w:space="0" w:color="auto"/>
            <w:bottom w:val="none" w:sz="0" w:space="0" w:color="auto"/>
            <w:right w:val="none" w:sz="0" w:space="0" w:color="auto"/>
          </w:divBdr>
        </w:div>
        <w:div w:id="986129720">
          <w:marLeft w:val="480"/>
          <w:marRight w:val="0"/>
          <w:marTop w:val="0"/>
          <w:marBottom w:val="0"/>
          <w:divBdr>
            <w:top w:val="none" w:sz="0" w:space="0" w:color="auto"/>
            <w:left w:val="none" w:sz="0" w:space="0" w:color="auto"/>
            <w:bottom w:val="none" w:sz="0" w:space="0" w:color="auto"/>
            <w:right w:val="none" w:sz="0" w:space="0" w:color="auto"/>
          </w:divBdr>
        </w:div>
        <w:div w:id="997808933">
          <w:marLeft w:val="480"/>
          <w:marRight w:val="0"/>
          <w:marTop w:val="0"/>
          <w:marBottom w:val="0"/>
          <w:divBdr>
            <w:top w:val="none" w:sz="0" w:space="0" w:color="auto"/>
            <w:left w:val="none" w:sz="0" w:space="0" w:color="auto"/>
            <w:bottom w:val="none" w:sz="0" w:space="0" w:color="auto"/>
            <w:right w:val="none" w:sz="0" w:space="0" w:color="auto"/>
          </w:divBdr>
        </w:div>
        <w:div w:id="997998307">
          <w:marLeft w:val="480"/>
          <w:marRight w:val="0"/>
          <w:marTop w:val="0"/>
          <w:marBottom w:val="0"/>
          <w:divBdr>
            <w:top w:val="none" w:sz="0" w:space="0" w:color="auto"/>
            <w:left w:val="none" w:sz="0" w:space="0" w:color="auto"/>
            <w:bottom w:val="none" w:sz="0" w:space="0" w:color="auto"/>
            <w:right w:val="none" w:sz="0" w:space="0" w:color="auto"/>
          </w:divBdr>
        </w:div>
        <w:div w:id="999424756">
          <w:marLeft w:val="480"/>
          <w:marRight w:val="0"/>
          <w:marTop w:val="0"/>
          <w:marBottom w:val="0"/>
          <w:divBdr>
            <w:top w:val="none" w:sz="0" w:space="0" w:color="auto"/>
            <w:left w:val="none" w:sz="0" w:space="0" w:color="auto"/>
            <w:bottom w:val="none" w:sz="0" w:space="0" w:color="auto"/>
            <w:right w:val="none" w:sz="0" w:space="0" w:color="auto"/>
          </w:divBdr>
        </w:div>
        <w:div w:id="1058476825">
          <w:marLeft w:val="480"/>
          <w:marRight w:val="0"/>
          <w:marTop w:val="0"/>
          <w:marBottom w:val="0"/>
          <w:divBdr>
            <w:top w:val="none" w:sz="0" w:space="0" w:color="auto"/>
            <w:left w:val="none" w:sz="0" w:space="0" w:color="auto"/>
            <w:bottom w:val="none" w:sz="0" w:space="0" w:color="auto"/>
            <w:right w:val="none" w:sz="0" w:space="0" w:color="auto"/>
          </w:divBdr>
        </w:div>
        <w:div w:id="1080369772">
          <w:marLeft w:val="480"/>
          <w:marRight w:val="0"/>
          <w:marTop w:val="0"/>
          <w:marBottom w:val="0"/>
          <w:divBdr>
            <w:top w:val="none" w:sz="0" w:space="0" w:color="auto"/>
            <w:left w:val="none" w:sz="0" w:space="0" w:color="auto"/>
            <w:bottom w:val="none" w:sz="0" w:space="0" w:color="auto"/>
            <w:right w:val="none" w:sz="0" w:space="0" w:color="auto"/>
          </w:divBdr>
        </w:div>
        <w:div w:id="1083720523">
          <w:marLeft w:val="480"/>
          <w:marRight w:val="0"/>
          <w:marTop w:val="0"/>
          <w:marBottom w:val="0"/>
          <w:divBdr>
            <w:top w:val="none" w:sz="0" w:space="0" w:color="auto"/>
            <w:left w:val="none" w:sz="0" w:space="0" w:color="auto"/>
            <w:bottom w:val="none" w:sz="0" w:space="0" w:color="auto"/>
            <w:right w:val="none" w:sz="0" w:space="0" w:color="auto"/>
          </w:divBdr>
        </w:div>
        <w:div w:id="1084304177">
          <w:marLeft w:val="480"/>
          <w:marRight w:val="0"/>
          <w:marTop w:val="0"/>
          <w:marBottom w:val="0"/>
          <w:divBdr>
            <w:top w:val="none" w:sz="0" w:space="0" w:color="auto"/>
            <w:left w:val="none" w:sz="0" w:space="0" w:color="auto"/>
            <w:bottom w:val="none" w:sz="0" w:space="0" w:color="auto"/>
            <w:right w:val="none" w:sz="0" w:space="0" w:color="auto"/>
          </w:divBdr>
        </w:div>
        <w:div w:id="1103182094">
          <w:marLeft w:val="480"/>
          <w:marRight w:val="0"/>
          <w:marTop w:val="0"/>
          <w:marBottom w:val="0"/>
          <w:divBdr>
            <w:top w:val="none" w:sz="0" w:space="0" w:color="auto"/>
            <w:left w:val="none" w:sz="0" w:space="0" w:color="auto"/>
            <w:bottom w:val="none" w:sz="0" w:space="0" w:color="auto"/>
            <w:right w:val="none" w:sz="0" w:space="0" w:color="auto"/>
          </w:divBdr>
        </w:div>
        <w:div w:id="1118065705">
          <w:marLeft w:val="480"/>
          <w:marRight w:val="0"/>
          <w:marTop w:val="0"/>
          <w:marBottom w:val="0"/>
          <w:divBdr>
            <w:top w:val="none" w:sz="0" w:space="0" w:color="auto"/>
            <w:left w:val="none" w:sz="0" w:space="0" w:color="auto"/>
            <w:bottom w:val="none" w:sz="0" w:space="0" w:color="auto"/>
            <w:right w:val="none" w:sz="0" w:space="0" w:color="auto"/>
          </w:divBdr>
        </w:div>
        <w:div w:id="1120104424">
          <w:marLeft w:val="480"/>
          <w:marRight w:val="0"/>
          <w:marTop w:val="0"/>
          <w:marBottom w:val="0"/>
          <w:divBdr>
            <w:top w:val="none" w:sz="0" w:space="0" w:color="auto"/>
            <w:left w:val="none" w:sz="0" w:space="0" w:color="auto"/>
            <w:bottom w:val="none" w:sz="0" w:space="0" w:color="auto"/>
            <w:right w:val="none" w:sz="0" w:space="0" w:color="auto"/>
          </w:divBdr>
        </w:div>
        <w:div w:id="1236667793">
          <w:marLeft w:val="480"/>
          <w:marRight w:val="0"/>
          <w:marTop w:val="0"/>
          <w:marBottom w:val="0"/>
          <w:divBdr>
            <w:top w:val="none" w:sz="0" w:space="0" w:color="auto"/>
            <w:left w:val="none" w:sz="0" w:space="0" w:color="auto"/>
            <w:bottom w:val="none" w:sz="0" w:space="0" w:color="auto"/>
            <w:right w:val="none" w:sz="0" w:space="0" w:color="auto"/>
          </w:divBdr>
        </w:div>
        <w:div w:id="1257397055">
          <w:marLeft w:val="480"/>
          <w:marRight w:val="0"/>
          <w:marTop w:val="0"/>
          <w:marBottom w:val="0"/>
          <w:divBdr>
            <w:top w:val="none" w:sz="0" w:space="0" w:color="auto"/>
            <w:left w:val="none" w:sz="0" w:space="0" w:color="auto"/>
            <w:bottom w:val="none" w:sz="0" w:space="0" w:color="auto"/>
            <w:right w:val="none" w:sz="0" w:space="0" w:color="auto"/>
          </w:divBdr>
        </w:div>
        <w:div w:id="1387752589">
          <w:marLeft w:val="480"/>
          <w:marRight w:val="0"/>
          <w:marTop w:val="0"/>
          <w:marBottom w:val="0"/>
          <w:divBdr>
            <w:top w:val="none" w:sz="0" w:space="0" w:color="auto"/>
            <w:left w:val="none" w:sz="0" w:space="0" w:color="auto"/>
            <w:bottom w:val="none" w:sz="0" w:space="0" w:color="auto"/>
            <w:right w:val="none" w:sz="0" w:space="0" w:color="auto"/>
          </w:divBdr>
        </w:div>
        <w:div w:id="1429035626">
          <w:marLeft w:val="480"/>
          <w:marRight w:val="0"/>
          <w:marTop w:val="0"/>
          <w:marBottom w:val="0"/>
          <w:divBdr>
            <w:top w:val="none" w:sz="0" w:space="0" w:color="auto"/>
            <w:left w:val="none" w:sz="0" w:space="0" w:color="auto"/>
            <w:bottom w:val="none" w:sz="0" w:space="0" w:color="auto"/>
            <w:right w:val="none" w:sz="0" w:space="0" w:color="auto"/>
          </w:divBdr>
        </w:div>
        <w:div w:id="1491940575">
          <w:marLeft w:val="480"/>
          <w:marRight w:val="0"/>
          <w:marTop w:val="0"/>
          <w:marBottom w:val="0"/>
          <w:divBdr>
            <w:top w:val="none" w:sz="0" w:space="0" w:color="auto"/>
            <w:left w:val="none" w:sz="0" w:space="0" w:color="auto"/>
            <w:bottom w:val="none" w:sz="0" w:space="0" w:color="auto"/>
            <w:right w:val="none" w:sz="0" w:space="0" w:color="auto"/>
          </w:divBdr>
        </w:div>
        <w:div w:id="1495223041">
          <w:marLeft w:val="480"/>
          <w:marRight w:val="0"/>
          <w:marTop w:val="0"/>
          <w:marBottom w:val="0"/>
          <w:divBdr>
            <w:top w:val="none" w:sz="0" w:space="0" w:color="auto"/>
            <w:left w:val="none" w:sz="0" w:space="0" w:color="auto"/>
            <w:bottom w:val="none" w:sz="0" w:space="0" w:color="auto"/>
            <w:right w:val="none" w:sz="0" w:space="0" w:color="auto"/>
          </w:divBdr>
        </w:div>
        <w:div w:id="1538395385">
          <w:marLeft w:val="480"/>
          <w:marRight w:val="0"/>
          <w:marTop w:val="0"/>
          <w:marBottom w:val="0"/>
          <w:divBdr>
            <w:top w:val="none" w:sz="0" w:space="0" w:color="auto"/>
            <w:left w:val="none" w:sz="0" w:space="0" w:color="auto"/>
            <w:bottom w:val="none" w:sz="0" w:space="0" w:color="auto"/>
            <w:right w:val="none" w:sz="0" w:space="0" w:color="auto"/>
          </w:divBdr>
        </w:div>
        <w:div w:id="1597707815">
          <w:marLeft w:val="480"/>
          <w:marRight w:val="0"/>
          <w:marTop w:val="0"/>
          <w:marBottom w:val="0"/>
          <w:divBdr>
            <w:top w:val="none" w:sz="0" w:space="0" w:color="auto"/>
            <w:left w:val="none" w:sz="0" w:space="0" w:color="auto"/>
            <w:bottom w:val="none" w:sz="0" w:space="0" w:color="auto"/>
            <w:right w:val="none" w:sz="0" w:space="0" w:color="auto"/>
          </w:divBdr>
        </w:div>
        <w:div w:id="1741947420">
          <w:marLeft w:val="480"/>
          <w:marRight w:val="0"/>
          <w:marTop w:val="0"/>
          <w:marBottom w:val="0"/>
          <w:divBdr>
            <w:top w:val="none" w:sz="0" w:space="0" w:color="auto"/>
            <w:left w:val="none" w:sz="0" w:space="0" w:color="auto"/>
            <w:bottom w:val="none" w:sz="0" w:space="0" w:color="auto"/>
            <w:right w:val="none" w:sz="0" w:space="0" w:color="auto"/>
          </w:divBdr>
        </w:div>
        <w:div w:id="1780755547">
          <w:marLeft w:val="480"/>
          <w:marRight w:val="0"/>
          <w:marTop w:val="0"/>
          <w:marBottom w:val="0"/>
          <w:divBdr>
            <w:top w:val="none" w:sz="0" w:space="0" w:color="auto"/>
            <w:left w:val="none" w:sz="0" w:space="0" w:color="auto"/>
            <w:bottom w:val="none" w:sz="0" w:space="0" w:color="auto"/>
            <w:right w:val="none" w:sz="0" w:space="0" w:color="auto"/>
          </w:divBdr>
        </w:div>
        <w:div w:id="1783725328">
          <w:marLeft w:val="480"/>
          <w:marRight w:val="0"/>
          <w:marTop w:val="0"/>
          <w:marBottom w:val="0"/>
          <w:divBdr>
            <w:top w:val="none" w:sz="0" w:space="0" w:color="auto"/>
            <w:left w:val="none" w:sz="0" w:space="0" w:color="auto"/>
            <w:bottom w:val="none" w:sz="0" w:space="0" w:color="auto"/>
            <w:right w:val="none" w:sz="0" w:space="0" w:color="auto"/>
          </w:divBdr>
        </w:div>
        <w:div w:id="1786390849">
          <w:marLeft w:val="480"/>
          <w:marRight w:val="0"/>
          <w:marTop w:val="0"/>
          <w:marBottom w:val="0"/>
          <w:divBdr>
            <w:top w:val="none" w:sz="0" w:space="0" w:color="auto"/>
            <w:left w:val="none" w:sz="0" w:space="0" w:color="auto"/>
            <w:bottom w:val="none" w:sz="0" w:space="0" w:color="auto"/>
            <w:right w:val="none" w:sz="0" w:space="0" w:color="auto"/>
          </w:divBdr>
        </w:div>
        <w:div w:id="1812168356">
          <w:marLeft w:val="480"/>
          <w:marRight w:val="0"/>
          <w:marTop w:val="0"/>
          <w:marBottom w:val="0"/>
          <w:divBdr>
            <w:top w:val="none" w:sz="0" w:space="0" w:color="auto"/>
            <w:left w:val="none" w:sz="0" w:space="0" w:color="auto"/>
            <w:bottom w:val="none" w:sz="0" w:space="0" w:color="auto"/>
            <w:right w:val="none" w:sz="0" w:space="0" w:color="auto"/>
          </w:divBdr>
        </w:div>
        <w:div w:id="1841311920">
          <w:marLeft w:val="480"/>
          <w:marRight w:val="0"/>
          <w:marTop w:val="0"/>
          <w:marBottom w:val="0"/>
          <w:divBdr>
            <w:top w:val="none" w:sz="0" w:space="0" w:color="auto"/>
            <w:left w:val="none" w:sz="0" w:space="0" w:color="auto"/>
            <w:bottom w:val="none" w:sz="0" w:space="0" w:color="auto"/>
            <w:right w:val="none" w:sz="0" w:space="0" w:color="auto"/>
          </w:divBdr>
        </w:div>
        <w:div w:id="1877353290">
          <w:marLeft w:val="480"/>
          <w:marRight w:val="0"/>
          <w:marTop w:val="0"/>
          <w:marBottom w:val="0"/>
          <w:divBdr>
            <w:top w:val="none" w:sz="0" w:space="0" w:color="auto"/>
            <w:left w:val="none" w:sz="0" w:space="0" w:color="auto"/>
            <w:bottom w:val="none" w:sz="0" w:space="0" w:color="auto"/>
            <w:right w:val="none" w:sz="0" w:space="0" w:color="auto"/>
          </w:divBdr>
        </w:div>
        <w:div w:id="1890873925">
          <w:marLeft w:val="480"/>
          <w:marRight w:val="0"/>
          <w:marTop w:val="0"/>
          <w:marBottom w:val="0"/>
          <w:divBdr>
            <w:top w:val="none" w:sz="0" w:space="0" w:color="auto"/>
            <w:left w:val="none" w:sz="0" w:space="0" w:color="auto"/>
            <w:bottom w:val="none" w:sz="0" w:space="0" w:color="auto"/>
            <w:right w:val="none" w:sz="0" w:space="0" w:color="auto"/>
          </w:divBdr>
        </w:div>
        <w:div w:id="1990668212">
          <w:marLeft w:val="480"/>
          <w:marRight w:val="0"/>
          <w:marTop w:val="0"/>
          <w:marBottom w:val="0"/>
          <w:divBdr>
            <w:top w:val="none" w:sz="0" w:space="0" w:color="auto"/>
            <w:left w:val="none" w:sz="0" w:space="0" w:color="auto"/>
            <w:bottom w:val="none" w:sz="0" w:space="0" w:color="auto"/>
            <w:right w:val="none" w:sz="0" w:space="0" w:color="auto"/>
          </w:divBdr>
        </w:div>
        <w:div w:id="2016833827">
          <w:marLeft w:val="480"/>
          <w:marRight w:val="0"/>
          <w:marTop w:val="0"/>
          <w:marBottom w:val="0"/>
          <w:divBdr>
            <w:top w:val="none" w:sz="0" w:space="0" w:color="auto"/>
            <w:left w:val="none" w:sz="0" w:space="0" w:color="auto"/>
            <w:bottom w:val="none" w:sz="0" w:space="0" w:color="auto"/>
            <w:right w:val="none" w:sz="0" w:space="0" w:color="auto"/>
          </w:divBdr>
        </w:div>
        <w:div w:id="2061400072">
          <w:marLeft w:val="480"/>
          <w:marRight w:val="0"/>
          <w:marTop w:val="0"/>
          <w:marBottom w:val="0"/>
          <w:divBdr>
            <w:top w:val="none" w:sz="0" w:space="0" w:color="auto"/>
            <w:left w:val="none" w:sz="0" w:space="0" w:color="auto"/>
            <w:bottom w:val="none" w:sz="0" w:space="0" w:color="auto"/>
            <w:right w:val="none" w:sz="0" w:space="0" w:color="auto"/>
          </w:divBdr>
        </w:div>
        <w:div w:id="2070495925">
          <w:marLeft w:val="480"/>
          <w:marRight w:val="0"/>
          <w:marTop w:val="0"/>
          <w:marBottom w:val="0"/>
          <w:divBdr>
            <w:top w:val="none" w:sz="0" w:space="0" w:color="auto"/>
            <w:left w:val="none" w:sz="0" w:space="0" w:color="auto"/>
            <w:bottom w:val="none" w:sz="0" w:space="0" w:color="auto"/>
            <w:right w:val="none" w:sz="0" w:space="0" w:color="auto"/>
          </w:divBdr>
        </w:div>
        <w:div w:id="2078817526">
          <w:marLeft w:val="480"/>
          <w:marRight w:val="0"/>
          <w:marTop w:val="0"/>
          <w:marBottom w:val="0"/>
          <w:divBdr>
            <w:top w:val="none" w:sz="0" w:space="0" w:color="auto"/>
            <w:left w:val="none" w:sz="0" w:space="0" w:color="auto"/>
            <w:bottom w:val="none" w:sz="0" w:space="0" w:color="auto"/>
            <w:right w:val="none" w:sz="0" w:space="0" w:color="auto"/>
          </w:divBdr>
        </w:div>
        <w:div w:id="2091462353">
          <w:marLeft w:val="480"/>
          <w:marRight w:val="0"/>
          <w:marTop w:val="0"/>
          <w:marBottom w:val="0"/>
          <w:divBdr>
            <w:top w:val="none" w:sz="0" w:space="0" w:color="auto"/>
            <w:left w:val="none" w:sz="0" w:space="0" w:color="auto"/>
            <w:bottom w:val="none" w:sz="0" w:space="0" w:color="auto"/>
            <w:right w:val="none" w:sz="0" w:space="0" w:color="auto"/>
          </w:divBdr>
        </w:div>
      </w:divsChild>
    </w:div>
    <w:div w:id="935869255">
      <w:bodyDiv w:val="1"/>
      <w:marLeft w:val="0"/>
      <w:marRight w:val="0"/>
      <w:marTop w:val="0"/>
      <w:marBottom w:val="0"/>
      <w:divBdr>
        <w:top w:val="none" w:sz="0" w:space="0" w:color="auto"/>
        <w:left w:val="none" w:sz="0" w:space="0" w:color="auto"/>
        <w:bottom w:val="none" w:sz="0" w:space="0" w:color="auto"/>
        <w:right w:val="none" w:sz="0" w:space="0" w:color="auto"/>
      </w:divBdr>
    </w:div>
    <w:div w:id="936211454">
      <w:bodyDiv w:val="1"/>
      <w:marLeft w:val="0"/>
      <w:marRight w:val="0"/>
      <w:marTop w:val="0"/>
      <w:marBottom w:val="0"/>
      <w:divBdr>
        <w:top w:val="none" w:sz="0" w:space="0" w:color="auto"/>
        <w:left w:val="none" w:sz="0" w:space="0" w:color="auto"/>
        <w:bottom w:val="none" w:sz="0" w:space="0" w:color="auto"/>
        <w:right w:val="none" w:sz="0" w:space="0" w:color="auto"/>
      </w:divBdr>
    </w:div>
    <w:div w:id="936324708">
      <w:bodyDiv w:val="1"/>
      <w:marLeft w:val="0"/>
      <w:marRight w:val="0"/>
      <w:marTop w:val="0"/>
      <w:marBottom w:val="0"/>
      <w:divBdr>
        <w:top w:val="none" w:sz="0" w:space="0" w:color="auto"/>
        <w:left w:val="none" w:sz="0" w:space="0" w:color="auto"/>
        <w:bottom w:val="none" w:sz="0" w:space="0" w:color="auto"/>
        <w:right w:val="none" w:sz="0" w:space="0" w:color="auto"/>
      </w:divBdr>
      <w:divsChild>
        <w:div w:id="59057633">
          <w:marLeft w:val="480"/>
          <w:marRight w:val="0"/>
          <w:marTop w:val="0"/>
          <w:marBottom w:val="0"/>
          <w:divBdr>
            <w:top w:val="none" w:sz="0" w:space="0" w:color="auto"/>
            <w:left w:val="none" w:sz="0" w:space="0" w:color="auto"/>
            <w:bottom w:val="none" w:sz="0" w:space="0" w:color="auto"/>
            <w:right w:val="none" w:sz="0" w:space="0" w:color="auto"/>
          </w:divBdr>
        </w:div>
        <w:div w:id="219681109">
          <w:marLeft w:val="480"/>
          <w:marRight w:val="0"/>
          <w:marTop w:val="0"/>
          <w:marBottom w:val="0"/>
          <w:divBdr>
            <w:top w:val="none" w:sz="0" w:space="0" w:color="auto"/>
            <w:left w:val="none" w:sz="0" w:space="0" w:color="auto"/>
            <w:bottom w:val="none" w:sz="0" w:space="0" w:color="auto"/>
            <w:right w:val="none" w:sz="0" w:space="0" w:color="auto"/>
          </w:divBdr>
        </w:div>
        <w:div w:id="476923700">
          <w:marLeft w:val="480"/>
          <w:marRight w:val="0"/>
          <w:marTop w:val="0"/>
          <w:marBottom w:val="0"/>
          <w:divBdr>
            <w:top w:val="none" w:sz="0" w:space="0" w:color="auto"/>
            <w:left w:val="none" w:sz="0" w:space="0" w:color="auto"/>
            <w:bottom w:val="none" w:sz="0" w:space="0" w:color="auto"/>
            <w:right w:val="none" w:sz="0" w:space="0" w:color="auto"/>
          </w:divBdr>
        </w:div>
        <w:div w:id="940841494">
          <w:marLeft w:val="480"/>
          <w:marRight w:val="0"/>
          <w:marTop w:val="0"/>
          <w:marBottom w:val="0"/>
          <w:divBdr>
            <w:top w:val="none" w:sz="0" w:space="0" w:color="auto"/>
            <w:left w:val="none" w:sz="0" w:space="0" w:color="auto"/>
            <w:bottom w:val="none" w:sz="0" w:space="0" w:color="auto"/>
            <w:right w:val="none" w:sz="0" w:space="0" w:color="auto"/>
          </w:divBdr>
        </w:div>
        <w:div w:id="1212226418">
          <w:marLeft w:val="480"/>
          <w:marRight w:val="0"/>
          <w:marTop w:val="0"/>
          <w:marBottom w:val="0"/>
          <w:divBdr>
            <w:top w:val="none" w:sz="0" w:space="0" w:color="auto"/>
            <w:left w:val="none" w:sz="0" w:space="0" w:color="auto"/>
            <w:bottom w:val="none" w:sz="0" w:space="0" w:color="auto"/>
            <w:right w:val="none" w:sz="0" w:space="0" w:color="auto"/>
          </w:divBdr>
        </w:div>
        <w:div w:id="1249466495">
          <w:marLeft w:val="480"/>
          <w:marRight w:val="0"/>
          <w:marTop w:val="0"/>
          <w:marBottom w:val="0"/>
          <w:divBdr>
            <w:top w:val="none" w:sz="0" w:space="0" w:color="auto"/>
            <w:left w:val="none" w:sz="0" w:space="0" w:color="auto"/>
            <w:bottom w:val="none" w:sz="0" w:space="0" w:color="auto"/>
            <w:right w:val="none" w:sz="0" w:space="0" w:color="auto"/>
          </w:divBdr>
        </w:div>
        <w:div w:id="1258291639">
          <w:marLeft w:val="480"/>
          <w:marRight w:val="0"/>
          <w:marTop w:val="0"/>
          <w:marBottom w:val="0"/>
          <w:divBdr>
            <w:top w:val="none" w:sz="0" w:space="0" w:color="auto"/>
            <w:left w:val="none" w:sz="0" w:space="0" w:color="auto"/>
            <w:bottom w:val="none" w:sz="0" w:space="0" w:color="auto"/>
            <w:right w:val="none" w:sz="0" w:space="0" w:color="auto"/>
          </w:divBdr>
        </w:div>
        <w:div w:id="1528442360">
          <w:marLeft w:val="480"/>
          <w:marRight w:val="0"/>
          <w:marTop w:val="0"/>
          <w:marBottom w:val="0"/>
          <w:divBdr>
            <w:top w:val="none" w:sz="0" w:space="0" w:color="auto"/>
            <w:left w:val="none" w:sz="0" w:space="0" w:color="auto"/>
            <w:bottom w:val="none" w:sz="0" w:space="0" w:color="auto"/>
            <w:right w:val="none" w:sz="0" w:space="0" w:color="auto"/>
          </w:divBdr>
        </w:div>
        <w:div w:id="1539970669">
          <w:marLeft w:val="480"/>
          <w:marRight w:val="0"/>
          <w:marTop w:val="0"/>
          <w:marBottom w:val="0"/>
          <w:divBdr>
            <w:top w:val="none" w:sz="0" w:space="0" w:color="auto"/>
            <w:left w:val="none" w:sz="0" w:space="0" w:color="auto"/>
            <w:bottom w:val="none" w:sz="0" w:space="0" w:color="auto"/>
            <w:right w:val="none" w:sz="0" w:space="0" w:color="auto"/>
          </w:divBdr>
        </w:div>
      </w:divsChild>
    </w:div>
    <w:div w:id="936598998">
      <w:bodyDiv w:val="1"/>
      <w:marLeft w:val="0"/>
      <w:marRight w:val="0"/>
      <w:marTop w:val="0"/>
      <w:marBottom w:val="0"/>
      <w:divBdr>
        <w:top w:val="none" w:sz="0" w:space="0" w:color="auto"/>
        <w:left w:val="none" w:sz="0" w:space="0" w:color="auto"/>
        <w:bottom w:val="none" w:sz="0" w:space="0" w:color="auto"/>
        <w:right w:val="none" w:sz="0" w:space="0" w:color="auto"/>
      </w:divBdr>
    </w:div>
    <w:div w:id="936670392">
      <w:bodyDiv w:val="1"/>
      <w:marLeft w:val="0"/>
      <w:marRight w:val="0"/>
      <w:marTop w:val="0"/>
      <w:marBottom w:val="0"/>
      <w:divBdr>
        <w:top w:val="none" w:sz="0" w:space="0" w:color="auto"/>
        <w:left w:val="none" w:sz="0" w:space="0" w:color="auto"/>
        <w:bottom w:val="none" w:sz="0" w:space="0" w:color="auto"/>
        <w:right w:val="none" w:sz="0" w:space="0" w:color="auto"/>
      </w:divBdr>
    </w:div>
    <w:div w:id="936862504">
      <w:bodyDiv w:val="1"/>
      <w:marLeft w:val="0"/>
      <w:marRight w:val="0"/>
      <w:marTop w:val="0"/>
      <w:marBottom w:val="0"/>
      <w:divBdr>
        <w:top w:val="none" w:sz="0" w:space="0" w:color="auto"/>
        <w:left w:val="none" w:sz="0" w:space="0" w:color="auto"/>
        <w:bottom w:val="none" w:sz="0" w:space="0" w:color="auto"/>
        <w:right w:val="none" w:sz="0" w:space="0" w:color="auto"/>
      </w:divBdr>
    </w:div>
    <w:div w:id="937447852">
      <w:bodyDiv w:val="1"/>
      <w:marLeft w:val="0"/>
      <w:marRight w:val="0"/>
      <w:marTop w:val="0"/>
      <w:marBottom w:val="0"/>
      <w:divBdr>
        <w:top w:val="none" w:sz="0" w:space="0" w:color="auto"/>
        <w:left w:val="none" w:sz="0" w:space="0" w:color="auto"/>
        <w:bottom w:val="none" w:sz="0" w:space="0" w:color="auto"/>
        <w:right w:val="none" w:sz="0" w:space="0" w:color="auto"/>
      </w:divBdr>
    </w:div>
    <w:div w:id="938219879">
      <w:bodyDiv w:val="1"/>
      <w:marLeft w:val="0"/>
      <w:marRight w:val="0"/>
      <w:marTop w:val="0"/>
      <w:marBottom w:val="0"/>
      <w:divBdr>
        <w:top w:val="none" w:sz="0" w:space="0" w:color="auto"/>
        <w:left w:val="none" w:sz="0" w:space="0" w:color="auto"/>
        <w:bottom w:val="none" w:sz="0" w:space="0" w:color="auto"/>
        <w:right w:val="none" w:sz="0" w:space="0" w:color="auto"/>
      </w:divBdr>
    </w:div>
    <w:div w:id="938416275">
      <w:bodyDiv w:val="1"/>
      <w:marLeft w:val="0"/>
      <w:marRight w:val="0"/>
      <w:marTop w:val="0"/>
      <w:marBottom w:val="0"/>
      <w:divBdr>
        <w:top w:val="none" w:sz="0" w:space="0" w:color="auto"/>
        <w:left w:val="none" w:sz="0" w:space="0" w:color="auto"/>
        <w:bottom w:val="none" w:sz="0" w:space="0" w:color="auto"/>
        <w:right w:val="none" w:sz="0" w:space="0" w:color="auto"/>
      </w:divBdr>
    </w:div>
    <w:div w:id="939795950">
      <w:bodyDiv w:val="1"/>
      <w:marLeft w:val="0"/>
      <w:marRight w:val="0"/>
      <w:marTop w:val="0"/>
      <w:marBottom w:val="0"/>
      <w:divBdr>
        <w:top w:val="none" w:sz="0" w:space="0" w:color="auto"/>
        <w:left w:val="none" w:sz="0" w:space="0" w:color="auto"/>
        <w:bottom w:val="none" w:sz="0" w:space="0" w:color="auto"/>
        <w:right w:val="none" w:sz="0" w:space="0" w:color="auto"/>
      </w:divBdr>
    </w:div>
    <w:div w:id="939875651">
      <w:bodyDiv w:val="1"/>
      <w:marLeft w:val="0"/>
      <w:marRight w:val="0"/>
      <w:marTop w:val="0"/>
      <w:marBottom w:val="0"/>
      <w:divBdr>
        <w:top w:val="none" w:sz="0" w:space="0" w:color="auto"/>
        <w:left w:val="none" w:sz="0" w:space="0" w:color="auto"/>
        <w:bottom w:val="none" w:sz="0" w:space="0" w:color="auto"/>
        <w:right w:val="none" w:sz="0" w:space="0" w:color="auto"/>
      </w:divBdr>
    </w:div>
    <w:div w:id="939991763">
      <w:bodyDiv w:val="1"/>
      <w:marLeft w:val="0"/>
      <w:marRight w:val="0"/>
      <w:marTop w:val="0"/>
      <w:marBottom w:val="0"/>
      <w:divBdr>
        <w:top w:val="none" w:sz="0" w:space="0" w:color="auto"/>
        <w:left w:val="none" w:sz="0" w:space="0" w:color="auto"/>
        <w:bottom w:val="none" w:sz="0" w:space="0" w:color="auto"/>
        <w:right w:val="none" w:sz="0" w:space="0" w:color="auto"/>
      </w:divBdr>
    </w:div>
    <w:div w:id="940527752">
      <w:bodyDiv w:val="1"/>
      <w:marLeft w:val="0"/>
      <w:marRight w:val="0"/>
      <w:marTop w:val="0"/>
      <w:marBottom w:val="0"/>
      <w:divBdr>
        <w:top w:val="none" w:sz="0" w:space="0" w:color="auto"/>
        <w:left w:val="none" w:sz="0" w:space="0" w:color="auto"/>
        <w:bottom w:val="none" w:sz="0" w:space="0" w:color="auto"/>
        <w:right w:val="none" w:sz="0" w:space="0" w:color="auto"/>
      </w:divBdr>
    </w:div>
    <w:div w:id="941032919">
      <w:bodyDiv w:val="1"/>
      <w:marLeft w:val="0"/>
      <w:marRight w:val="0"/>
      <w:marTop w:val="0"/>
      <w:marBottom w:val="0"/>
      <w:divBdr>
        <w:top w:val="none" w:sz="0" w:space="0" w:color="auto"/>
        <w:left w:val="none" w:sz="0" w:space="0" w:color="auto"/>
        <w:bottom w:val="none" w:sz="0" w:space="0" w:color="auto"/>
        <w:right w:val="none" w:sz="0" w:space="0" w:color="auto"/>
      </w:divBdr>
    </w:div>
    <w:div w:id="941376785">
      <w:bodyDiv w:val="1"/>
      <w:marLeft w:val="0"/>
      <w:marRight w:val="0"/>
      <w:marTop w:val="0"/>
      <w:marBottom w:val="0"/>
      <w:divBdr>
        <w:top w:val="none" w:sz="0" w:space="0" w:color="auto"/>
        <w:left w:val="none" w:sz="0" w:space="0" w:color="auto"/>
        <w:bottom w:val="none" w:sz="0" w:space="0" w:color="auto"/>
        <w:right w:val="none" w:sz="0" w:space="0" w:color="auto"/>
      </w:divBdr>
    </w:div>
    <w:div w:id="941646519">
      <w:bodyDiv w:val="1"/>
      <w:marLeft w:val="0"/>
      <w:marRight w:val="0"/>
      <w:marTop w:val="0"/>
      <w:marBottom w:val="0"/>
      <w:divBdr>
        <w:top w:val="none" w:sz="0" w:space="0" w:color="auto"/>
        <w:left w:val="none" w:sz="0" w:space="0" w:color="auto"/>
        <w:bottom w:val="none" w:sz="0" w:space="0" w:color="auto"/>
        <w:right w:val="none" w:sz="0" w:space="0" w:color="auto"/>
      </w:divBdr>
    </w:div>
    <w:div w:id="942297404">
      <w:bodyDiv w:val="1"/>
      <w:marLeft w:val="0"/>
      <w:marRight w:val="0"/>
      <w:marTop w:val="0"/>
      <w:marBottom w:val="0"/>
      <w:divBdr>
        <w:top w:val="none" w:sz="0" w:space="0" w:color="auto"/>
        <w:left w:val="none" w:sz="0" w:space="0" w:color="auto"/>
        <w:bottom w:val="none" w:sz="0" w:space="0" w:color="auto"/>
        <w:right w:val="none" w:sz="0" w:space="0" w:color="auto"/>
      </w:divBdr>
    </w:div>
    <w:div w:id="942493001">
      <w:bodyDiv w:val="1"/>
      <w:marLeft w:val="0"/>
      <w:marRight w:val="0"/>
      <w:marTop w:val="0"/>
      <w:marBottom w:val="0"/>
      <w:divBdr>
        <w:top w:val="none" w:sz="0" w:space="0" w:color="auto"/>
        <w:left w:val="none" w:sz="0" w:space="0" w:color="auto"/>
        <w:bottom w:val="none" w:sz="0" w:space="0" w:color="auto"/>
        <w:right w:val="none" w:sz="0" w:space="0" w:color="auto"/>
      </w:divBdr>
    </w:div>
    <w:div w:id="942614368">
      <w:bodyDiv w:val="1"/>
      <w:marLeft w:val="0"/>
      <w:marRight w:val="0"/>
      <w:marTop w:val="0"/>
      <w:marBottom w:val="0"/>
      <w:divBdr>
        <w:top w:val="none" w:sz="0" w:space="0" w:color="auto"/>
        <w:left w:val="none" w:sz="0" w:space="0" w:color="auto"/>
        <w:bottom w:val="none" w:sz="0" w:space="0" w:color="auto"/>
        <w:right w:val="none" w:sz="0" w:space="0" w:color="auto"/>
      </w:divBdr>
    </w:div>
    <w:div w:id="942689425">
      <w:bodyDiv w:val="1"/>
      <w:marLeft w:val="0"/>
      <w:marRight w:val="0"/>
      <w:marTop w:val="0"/>
      <w:marBottom w:val="0"/>
      <w:divBdr>
        <w:top w:val="none" w:sz="0" w:space="0" w:color="auto"/>
        <w:left w:val="none" w:sz="0" w:space="0" w:color="auto"/>
        <w:bottom w:val="none" w:sz="0" w:space="0" w:color="auto"/>
        <w:right w:val="none" w:sz="0" w:space="0" w:color="auto"/>
      </w:divBdr>
      <w:divsChild>
        <w:div w:id="187842606">
          <w:marLeft w:val="480"/>
          <w:marRight w:val="0"/>
          <w:marTop w:val="0"/>
          <w:marBottom w:val="0"/>
          <w:divBdr>
            <w:top w:val="none" w:sz="0" w:space="0" w:color="auto"/>
            <w:left w:val="none" w:sz="0" w:space="0" w:color="auto"/>
            <w:bottom w:val="none" w:sz="0" w:space="0" w:color="auto"/>
            <w:right w:val="none" w:sz="0" w:space="0" w:color="auto"/>
          </w:divBdr>
        </w:div>
        <w:div w:id="201017058">
          <w:marLeft w:val="480"/>
          <w:marRight w:val="0"/>
          <w:marTop w:val="0"/>
          <w:marBottom w:val="0"/>
          <w:divBdr>
            <w:top w:val="none" w:sz="0" w:space="0" w:color="auto"/>
            <w:left w:val="none" w:sz="0" w:space="0" w:color="auto"/>
            <w:bottom w:val="none" w:sz="0" w:space="0" w:color="auto"/>
            <w:right w:val="none" w:sz="0" w:space="0" w:color="auto"/>
          </w:divBdr>
        </w:div>
        <w:div w:id="782571774">
          <w:marLeft w:val="480"/>
          <w:marRight w:val="0"/>
          <w:marTop w:val="0"/>
          <w:marBottom w:val="0"/>
          <w:divBdr>
            <w:top w:val="none" w:sz="0" w:space="0" w:color="auto"/>
            <w:left w:val="none" w:sz="0" w:space="0" w:color="auto"/>
            <w:bottom w:val="none" w:sz="0" w:space="0" w:color="auto"/>
            <w:right w:val="none" w:sz="0" w:space="0" w:color="auto"/>
          </w:divBdr>
        </w:div>
        <w:div w:id="1029572287">
          <w:marLeft w:val="480"/>
          <w:marRight w:val="0"/>
          <w:marTop w:val="0"/>
          <w:marBottom w:val="0"/>
          <w:divBdr>
            <w:top w:val="none" w:sz="0" w:space="0" w:color="auto"/>
            <w:left w:val="none" w:sz="0" w:space="0" w:color="auto"/>
            <w:bottom w:val="none" w:sz="0" w:space="0" w:color="auto"/>
            <w:right w:val="none" w:sz="0" w:space="0" w:color="auto"/>
          </w:divBdr>
        </w:div>
        <w:div w:id="1483153342">
          <w:marLeft w:val="480"/>
          <w:marRight w:val="0"/>
          <w:marTop w:val="0"/>
          <w:marBottom w:val="0"/>
          <w:divBdr>
            <w:top w:val="none" w:sz="0" w:space="0" w:color="auto"/>
            <w:left w:val="none" w:sz="0" w:space="0" w:color="auto"/>
            <w:bottom w:val="none" w:sz="0" w:space="0" w:color="auto"/>
            <w:right w:val="none" w:sz="0" w:space="0" w:color="auto"/>
          </w:divBdr>
        </w:div>
        <w:div w:id="1500272632">
          <w:marLeft w:val="480"/>
          <w:marRight w:val="0"/>
          <w:marTop w:val="0"/>
          <w:marBottom w:val="0"/>
          <w:divBdr>
            <w:top w:val="none" w:sz="0" w:space="0" w:color="auto"/>
            <w:left w:val="none" w:sz="0" w:space="0" w:color="auto"/>
            <w:bottom w:val="none" w:sz="0" w:space="0" w:color="auto"/>
            <w:right w:val="none" w:sz="0" w:space="0" w:color="auto"/>
          </w:divBdr>
        </w:div>
        <w:div w:id="1511262653">
          <w:marLeft w:val="480"/>
          <w:marRight w:val="0"/>
          <w:marTop w:val="0"/>
          <w:marBottom w:val="0"/>
          <w:divBdr>
            <w:top w:val="none" w:sz="0" w:space="0" w:color="auto"/>
            <w:left w:val="none" w:sz="0" w:space="0" w:color="auto"/>
            <w:bottom w:val="none" w:sz="0" w:space="0" w:color="auto"/>
            <w:right w:val="none" w:sz="0" w:space="0" w:color="auto"/>
          </w:divBdr>
        </w:div>
        <w:div w:id="1997804385">
          <w:marLeft w:val="480"/>
          <w:marRight w:val="0"/>
          <w:marTop w:val="0"/>
          <w:marBottom w:val="0"/>
          <w:divBdr>
            <w:top w:val="none" w:sz="0" w:space="0" w:color="auto"/>
            <w:left w:val="none" w:sz="0" w:space="0" w:color="auto"/>
            <w:bottom w:val="none" w:sz="0" w:space="0" w:color="auto"/>
            <w:right w:val="none" w:sz="0" w:space="0" w:color="auto"/>
          </w:divBdr>
        </w:div>
      </w:divsChild>
    </w:div>
    <w:div w:id="943653723">
      <w:bodyDiv w:val="1"/>
      <w:marLeft w:val="0"/>
      <w:marRight w:val="0"/>
      <w:marTop w:val="0"/>
      <w:marBottom w:val="0"/>
      <w:divBdr>
        <w:top w:val="none" w:sz="0" w:space="0" w:color="auto"/>
        <w:left w:val="none" w:sz="0" w:space="0" w:color="auto"/>
        <w:bottom w:val="none" w:sz="0" w:space="0" w:color="auto"/>
        <w:right w:val="none" w:sz="0" w:space="0" w:color="auto"/>
      </w:divBdr>
    </w:div>
    <w:div w:id="943879251">
      <w:bodyDiv w:val="1"/>
      <w:marLeft w:val="0"/>
      <w:marRight w:val="0"/>
      <w:marTop w:val="0"/>
      <w:marBottom w:val="0"/>
      <w:divBdr>
        <w:top w:val="none" w:sz="0" w:space="0" w:color="auto"/>
        <w:left w:val="none" w:sz="0" w:space="0" w:color="auto"/>
        <w:bottom w:val="none" w:sz="0" w:space="0" w:color="auto"/>
        <w:right w:val="none" w:sz="0" w:space="0" w:color="auto"/>
      </w:divBdr>
    </w:div>
    <w:div w:id="944725027">
      <w:bodyDiv w:val="1"/>
      <w:marLeft w:val="0"/>
      <w:marRight w:val="0"/>
      <w:marTop w:val="0"/>
      <w:marBottom w:val="0"/>
      <w:divBdr>
        <w:top w:val="none" w:sz="0" w:space="0" w:color="auto"/>
        <w:left w:val="none" w:sz="0" w:space="0" w:color="auto"/>
        <w:bottom w:val="none" w:sz="0" w:space="0" w:color="auto"/>
        <w:right w:val="none" w:sz="0" w:space="0" w:color="auto"/>
      </w:divBdr>
      <w:divsChild>
        <w:div w:id="14814818">
          <w:marLeft w:val="480"/>
          <w:marRight w:val="0"/>
          <w:marTop w:val="0"/>
          <w:marBottom w:val="0"/>
          <w:divBdr>
            <w:top w:val="none" w:sz="0" w:space="0" w:color="auto"/>
            <w:left w:val="none" w:sz="0" w:space="0" w:color="auto"/>
            <w:bottom w:val="none" w:sz="0" w:space="0" w:color="auto"/>
            <w:right w:val="none" w:sz="0" w:space="0" w:color="auto"/>
          </w:divBdr>
        </w:div>
        <w:div w:id="47191173">
          <w:marLeft w:val="480"/>
          <w:marRight w:val="0"/>
          <w:marTop w:val="0"/>
          <w:marBottom w:val="0"/>
          <w:divBdr>
            <w:top w:val="none" w:sz="0" w:space="0" w:color="auto"/>
            <w:left w:val="none" w:sz="0" w:space="0" w:color="auto"/>
            <w:bottom w:val="none" w:sz="0" w:space="0" w:color="auto"/>
            <w:right w:val="none" w:sz="0" w:space="0" w:color="auto"/>
          </w:divBdr>
        </w:div>
        <w:div w:id="106892996">
          <w:marLeft w:val="480"/>
          <w:marRight w:val="0"/>
          <w:marTop w:val="0"/>
          <w:marBottom w:val="0"/>
          <w:divBdr>
            <w:top w:val="none" w:sz="0" w:space="0" w:color="auto"/>
            <w:left w:val="none" w:sz="0" w:space="0" w:color="auto"/>
            <w:bottom w:val="none" w:sz="0" w:space="0" w:color="auto"/>
            <w:right w:val="none" w:sz="0" w:space="0" w:color="auto"/>
          </w:divBdr>
        </w:div>
        <w:div w:id="275717774">
          <w:marLeft w:val="480"/>
          <w:marRight w:val="0"/>
          <w:marTop w:val="0"/>
          <w:marBottom w:val="0"/>
          <w:divBdr>
            <w:top w:val="none" w:sz="0" w:space="0" w:color="auto"/>
            <w:left w:val="none" w:sz="0" w:space="0" w:color="auto"/>
            <w:bottom w:val="none" w:sz="0" w:space="0" w:color="auto"/>
            <w:right w:val="none" w:sz="0" w:space="0" w:color="auto"/>
          </w:divBdr>
        </w:div>
        <w:div w:id="357245370">
          <w:marLeft w:val="480"/>
          <w:marRight w:val="0"/>
          <w:marTop w:val="0"/>
          <w:marBottom w:val="0"/>
          <w:divBdr>
            <w:top w:val="none" w:sz="0" w:space="0" w:color="auto"/>
            <w:left w:val="none" w:sz="0" w:space="0" w:color="auto"/>
            <w:bottom w:val="none" w:sz="0" w:space="0" w:color="auto"/>
            <w:right w:val="none" w:sz="0" w:space="0" w:color="auto"/>
          </w:divBdr>
        </w:div>
        <w:div w:id="503208981">
          <w:marLeft w:val="480"/>
          <w:marRight w:val="0"/>
          <w:marTop w:val="0"/>
          <w:marBottom w:val="0"/>
          <w:divBdr>
            <w:top w:val="none" w:sz="0" w:space="0" w:color="auto"/>
            <w:left w:val="none" w:sz="0" w:space="0" w:color="auto"/>
            <w:bottom w:val="none" w:sz="0" w:space="0" w:color="auto"/>
            <w:right w:val="none" w:sz="0" w:space="0" w:color="auto"/>
          </w:divBdr>
        </w:div>
        <w:div w:id="526137988">
          <w:marLeft w:val="480"/>
          <w:marRight w:val="0"/>
          <w:marTop w:val="0"/>
          <w:marBottom w:val="0"/>
          <w:divBdr>
            <w:top w:val="none" w:sz="0" w:space="0" w:color="auto"/>
            <w:left w:val="none" w:sz="0" w:space="0" w:color="auto"/>
            <w:bottom w:val="none" w:sz="0" w:space="0" w:color="auto"/>
            <w:right w:val="none" w:sz="0" w:space="0" w:color="auto"/>
          </w:divBdr>
        </w:div>
        <w:div w:id="636298874">
          <w:marLeft w:val="480"/>
          <w:marRight w:val="0"/>
          <w:marTop w:val="0"/>
          <w:marBottom w:val="0"/>
          <w:divBdr>
            <w:top w:val="none" w:sz="0" w:space="0" w:color="auto"/>
            <w:left w:val="none" w:sz="0" w:space="0" w:color="auto"/>
            <w:bottom w:val="none" w:sz="0" w:space="0" w:color="auto"/>
            <w:right w:val="none" w:sz="0" w:space="0" w:color="auto"/>
          </w:divBdr>
        </w:div>
        <w:div w:id="673341096">
          <w:marLeft w:val="480"/>
          <w:marRight w:val="0"/>
          <w:marTop w:val="0"/>
          <w:marBottom w:val="0"/>
          <w:divBdr>
            <w:top w:val="none" w:sz="0" w:space="0" w:color="auto"/>
            <w:left w:val="none" w:sz="0" w:space="0" w:color="auto"/>
            <w:bottom w:val="none" w:sz="0" w:space="0" w:color="auto"/>
            <w:right w:val="none" w:sz="0" w:space="0" w:color="auto"/>
          </w:divBdr>
        </w:div>
        <w:div w:id="846988232">
          <w:marLeft w:val="480"/>
          <w:marRight w:val="0"/>
          <w:marTop w:val="0"/>
          <w:marBottom w:val="0"/>
          <w:divBdr>
            <w:top w:val="none" w:sz="0" w:space="0" w:color="auto"/>
            <w:left w:val="none" w:sz="0" w:space="0" w:color="auto"/>
            <w:bottom w:val="none" w:sz="0" w:space="0" w:color="auto"/>
            <w:right w:val="none" w:sz="0" w:space="0" w:color="auto"/>
          </w:divBdr>
        </w:div>
        <w:div w:id="944844770">
          <w:marLeft w:val="480"/>
          <w:marRight w:val="0"/>
          <w:marTop w:val="0"/>
          <w:marBottom w:val="0"/>
          <w:divBdr>
            <w:top w:val="none" w:sz="0" w:space="0" w:color="auto"/>
            <w:left w:val="none" w:sz="0" w:space="0" w:color="auto"/>
            <w:bottom w:val="none" w:sz="0" w:space="0" w:color="auto"/>
            <w:right w:val="none" w:sz="0" w:space="0" w:color="auto"/>
          </w:divBdr>
        </w:div>
        <w:div w:id="986738289">
          <w:marLeft w:val="480"/>
          <w:marRight w:val="0"/>
          <w:marTop w:val="0"/>
          <w:marBottom w:val="0"/>
          <w:divBdr>
            <w:top w:val="none" w:sz="0" w:space="0" w:color="auto"/>
            <w:left w:val="none" w:sz="0" w:space="0" w:color="auto"/>
            <w:bottom w:val="none" w:sz="0" w:space="0" w:color="auto"/>
            <w:right w:val="none" w:sz="0" w:space="0" w:color="auto"/>
          </w:divBdr>
        </w:div>
        <w:div w:id="998922110">
          <w:marLeft w:val="480"/>
          <w:marRight w:val="0"/>
          <w:marTop w:val="0"/>
          <w:marBottom w:val="0"/>
          <w:divBdr>
            <w:top w:val="none" w:sz="0" w:space="0" w:color="auto"/>
            <w:left w:val="none" w:sz="0" w:space="0" w:color="auto"/>
            <w:bottom w:val="none" w:sz="0" w:space="0" w:color="auto"/>
            <w:right w:val="none" w:sz="0" w:space="0" w:color="auto"/>
          </w:divBdr>
        </w:div>
        <w:div w:id="1036156816">
          <w:marLeft w:val="480"/>
          <w:marRight w:val="0"/>
          <w:marTop w:val="0"/>
          <w:marBottom w:val="0"/>
          <w:divBdr>
            <w:top w:val="none" w:sz="0" w:space="0" w:color="auto"/>
            <w:left w:val="none" w:sz="0" w:space="0" w:color="auto"/>
            <w:bottom w:val="none" w:sz="0" w:space="0" w:color="auto"/>
            <w:right w:val="none" w:sz="0" w:space="0" w:color="auto"/>
          </w:divBdr>
        </w:div>
        <w:div w:id="1078290237">
          <w:marLeft w:val="480"/>
          <w:marRight w:val="0"/>
          <w:marTop w:val="0"/>
          <w:marBottom w:val="0"/>
          <w:divBdr>
            <w:top w:val="none" w:sz="0" w:space="0" w:color="auto"/>
            <w:left w:val="none" w:sz="0" w:space="0" w:color="auto"/>
            <w:bottom w:val="none" w:sz="0" w:space="0" w:color="auto"/>
            <w:right w:val="none" w:sz="0" w:space="0" w:color="auto"/>
          </w:divBdr>
        </w:div>
        <w:div w:id="1239172960">
          <w:marLeft w:val="480"/>
          <w:marRight w:val="0"/>
          <w:marTop w:val="0"/>
          <w:marBottom w:val="0"/>
          <w:divBdr>
            <w:top w:val="none" w:sz="0" w:space="0" w:color="auto"/>
            <w:left w:val="none" w:sz="0" w:space="0" w:color="auto"/>
            <w:bottom w:val="none" w:sz="0" w:space="0" w:color="auto"/>
            <w:right w:val="none" w:sz="0" w:space="0" w:color="auto"/>
          </w:divBdr>
        </w:div>
        <w:div w:id="1419132490">
          <w:marLeft w:val="480"/>
          <w:marRight w:val="0"/>
          <w:marTop w:val="0"/>
          <w:marBottom w:val="0"/>
          <w:divBdr>
            <w:top w:val="none" w:sz="0" w:space="0" w:color="auto"/>
            <w:left w:val="none" w:sz="0" w:space="0" w:color="auto"/>
            <w:bottom w:val="none" w:sz="0" w:space="0" w:color="auto"/>
            <w:right w:val="none" w:sz="0" w:space="0" w:color="auto"/>
          </w:divBdr>
        </w:div>
        <w:div w:id="1494182815">
          <w:marLeft w:val="480"/>
          <w:marRight w:val="0"/>
          <w:marTop w:val="0"/>
          <w:marBottom w:val="0"/>
          <w:divBdr>
            <w:top w:val="none" w:sz="0" w:space="0" w:color="auto"/>
            <w:left w:val="none" w:sz="0" w:space="0" w:color="auto"/>
            <w:bottom w:val="none" w:sz="0" w:space="0" w:color="auto"/>
            <w:right w:val="none" w:sz="0" w:space="0" w:color="auto"/>
          </w:divBdr>
        </w:div>
        <w:div w:id="1509370450">
          <w:marLeft w:val="480"/>
          <w:marRight w:val="0"/>
          <w:marTop w:val="0"/>
          <w:marBottom w:val="0"/>
          <w:divBdr>
            <w:top w:val="none" w:sz="0" w:space="0" w:color="auto"/>
            <w:left w:val="none" w:sz="0" w:space="0" w:color="auto"/>
            <w:bottom w:val="none" w:sz="0" w:space="0" w:color="auto"/>
            <w:right w:val="none" w:sz="0" w:space="0" w:color="auto"/>
          </w:divBdr>
        </w:div>
        <w:div w:id="1595280325">
          <w:marLeft w:val="480"/>
          <w:marRight w:val="0"/>
          <w:marTop w:val="0"/>
          <w:marBottom w:val="0"/>
          <w:divBdr>
            <w:top w:val="none" w:sz="0" w:space="0" w:color="auto"/>
            <w:left w:val="none" w:sz="0" w:space="0" w:color="auto"/>
            <w:bottom w:val="none" w:sz="0" w:space="0" w:color="auto"/>
            <w:right w:val="none" w:sz="0" w:space="0" w:color="auto"/>
          </w:divBdr>
        </w:div>
        <w:div w:id="1615138758">
          <w:marLeft w:val="480"/>
          <w:marRight w:val="0"/>
          <w:marTop w:val="0"/>
          <w:marBottom w:val="0"/>
          <w:divBdr>
            <w:top w:val="none" w:sz="0" w:space="0" w:color="auto"/>
            <w:left w:val="none" w:sz="0" w:space="0" w:color="auto"/>
            <w:bottom w:val="none" w:sz="0" w:space="0" w:color="auto"/>
            <w:right w:val="none" w:sz="0" w:space="0" w:color="auto"/>
          </w:divBdr>
        </w:div>
        <w:div w:id="1631981068">
          <w:marLeft w:val="480"/>
          <w:marRight w:val="0"/>
          <w:marTop w:val="0"/>
          <w:marBottom w:val="0"/>
          <w:divBdr>
            <w:top w:val="none" w:sz="0" w:space="0" w:color="auto"/>
            <w:left w:val="none" w:sz="0" w:space="0" w:color="auto"/>
            <w:bottom w:val="none" w:sz="0" w:space="0" w:color="auto"/>
            <w:right w:val="none" w:sz="0" w:space="0" w:color="auto"/>
          </w:divBdr>
        </w:div>
        <w:div w:id="1669792846">
          <w:marLeft w:val="480"/>
          <w:marRight w:val="0"/>
          <w:marTop w:val="0"/>
          <w:marBottom w:val="0"/>
          <w:divBdr>
            <w:top w:val="none" w:sz="0" w:space="0" w:color="auto"/>
            <w:left w:val="none" w:sz="0" w:space="0" w:color="auto"/>
            <w:bottom w:val="none" w:sz="0" w:space="0" w:color="auto"/>
            <w:right w:val="none" w:sz="0" w:space="0" w:color="auto"/>
          </w:divBdr>
        </w:div>
        <w:div w:id="1701281571">
          <w:marLeft w:val="480"/>
          <w:marRight w:val="0"/>
          <w:marTop w:val="0"/>
          <w:marBottom w:val="0"/>
          <w:divBdr>
            <w:top w:val="none" w:sz="0" w:space="0" w:color="auto"/>
            <w:left w:val="none" w:sz="0" w:space="0" w:color="auto"/>
            <w:bottom w:val="none" w:sz="0" w:space="0" w:color="auto"/>
            <w:right w:val="none" w:sz="0" w:space="0" w:color="auto"/>
          </w:divBdr>
        </w:div>
        <w:div w:id="1737508147">
          <w:marLeft w:val="480"/>
          <w:marRight w:val="0"/>
          <w:marTop w:val="0"/>
          <w:marBottom w:val="0"/>
          <w:divBdr>
            <w:top w:val="none" w:sz="0" w:space="0" w:color="auto"/>
            <w:left w:val="none" w:sz="0" w:space="0" w:color="auto"/>
            <w:bottom w:val="none" w:sz="0" w:space="0" w:color="auto"/>
            <w:right w:val="none" w:sz="0" w:space="0" w:color="auto"/>
          </w:divBdr>
        </w:div>
        <w:div w:id="1764184883">
          <w:marLeft w:val="480"/>
          <w:marRight w:val="0"/>
          <w:marTop w:val="0"/>
          <w:marBottom w:val="0"/>
          <w:divBdr>
            <w:top w:val="none" w:sz="0" w:space="0" w:color="auto"/>
            <w:left w:val="none" w:sz="0" w:space="0" w:color="auto"/>
            <w:bottom w:val="none" w:sz="0" w:space="0" w:color="auto"/>
            <w:right w:val="none" w:sz="0" w:space="0" w:color="auto"/>
          </w:divBdr>
        </w:div>
        <w:div w:id="1920091195">
          <w:marLeft w:val="480"/>
          <w:marRight w:val="0"/>
          <w:marTop w:val="0"/>
          <w:marBottom w:val="0"/>
          <w:divBdr>
            <w:top w:val="none" w:sz="0" w:space="0" w:color="auto"/>
            <w:left w:val="none" w:sz="0" w:space="0" w:color="auto"/>
            <w:bottom w:val="none" w:sz="0" w:space="0" w:color="auto"/>
            <w:right w:val="none" w:sz="0" w:space="0" w:color="auto"/>
          </w:divBdr>
        </w:div>
      </w:divsChild>
    </w:div>
    <w:div w:id="945308231">
      <w:bodyDiv w:val="1"/>
      <w:marLeft w:val="0"/>
      <w:marRight w:val="0"/>
      <w:marTop w:val="0"/>
      <w:marBottom w:val="0"/>
      <w:divBdr>
        <w:top w:val="none" w:sz="0" w:space="0" w:color="auto"/>
        <w:left w:val="none" w:sz="0" w:space="0" w:color="auto"/>
        <w:bottom w:val="none" w:sz="0" w:space="0" w:color="auto"/>
        <w:right w:val="none" w:sz="0" w:space="0" w:color="auto"/>
      </w:divBdr>
    </w:div>
    <w:div w:id="947661489">
      <w:bodyDiv w:val="1"/>
      <w:marLeft w:val="0"/>
      <w:marRight w:val="0"/>
      <w:marTop w:val="0"/>
      <w:marBottom w:val="0"/>
      <w:divBdr>
        <w:top w:val="none" w:sz="0" w:space="0" w:color="auto"/>
        <w:left w:val="none" w:sz="0" w:space="0" w:color="auto"/>
        <w:bottom w:val="none" w:sz="0" w:space="0" w:color="auto"/>
        <w:right w:val="none" w:sz="0" w:space="0" w:color="auto"/>
      </w:divBdr>
    </w:div>
    <w:div w:id="948001652">
      <w:bodyDiv w:val="1"/>
      <w:marLeft w:val="0"/>
      <w:marRight w:val="0"/>
      <w:marTop w:val="0"/>
      <w:marBottom w:val="0"/>
      <w:divBdr>
        <w:top w:val="none" w:sz="0" w:space="0" w:color="auto"/>
        <w:left w:val="none" w:sz="0" w:space="0" w:color="auto"/>
        <w:bottom w:val="none" w:sz="0" w:space="0" w:color="auto"/>
        <w:right w:val="none" w:sz="0" w:space="0" w:color="auto"/>
      </w:divBdr>
    </w:div>
    <w:div w:id="948395722">
      <w:bodyDiv w:val="1"/>
      <w:marLeft w:val="0"/>
      <w:marRight w:val="0"/>
      <w:marTop w:val="0"/>
      <w:marBottom w:val="0"/>
      <w:divBdr>
        <w:top w:val="none" w:sz="0" w:space="0" w:color="auto"/>
        <w:left w:val="none" w:sz="0" w:space="0" w:color="auto"/>
        <w:bottom w:val="none" w:sz="0" w:space="0" w:color="auto"/>
        <w:right w:val="none" w:sz="0" w:space="0" w:color="auto"/>
      </w:divBdr>
    </w:div>
    <w:div w:id="948588216">
      <w:bodyDiv w:val="1"/>
      <w:marLeft w:val="0"/>
      <w:marRight w:val="0"/>
      <w:marTop w:val="0"/>
      <w:marBottom w:val="0"/>
      <w:divBdr>
        <w:top w:val="none" w:sz="0" w:space="0" w:color="auto"/>
        <w:left w:val="none" w:sz="0" w:space="0" w:color="auto"/>
        <w:bottom w:val="none" w:sz="0" w:space="0" w:color="auto"/>
        <w:right w:val="none" w:sz="0" w:space="0" w:color="auto"/>
      </w:divBdr>
    </w:div>
    <w:div w:id="949555456">
      <w:bodyDiv w:val="1"/>
      <w:marLeft w:val="0"/>
      <w:marRight w:val="0"/>
      <w:marTop w:val="0"/>
      <w:marBottom w:val="0"/>
      <w:divBdr>
        <w:top w:val="none" w:sz="0" w:space="0" w:color="auto"/>
        <w:left w:val="none" w:sz="0" w:space="0" w:color="auto"/>
        <w:bottom w:val="none" w:sz="0" w:space="0" w:color="auto"/>
        <w:right w:val="none" w:sz="0" w:space="0" w:color="auto"/>
      </w:divBdr>
    </w:div>
    <w:div w:id="949895743">
      <w:bodyDiv w:val="1"/>
      <w:marLeft w:val="0"/>
      <w:marRight w:val="0"/>
      <w:marTop w:val="0"/>
      <w:marBottom w:val="0"/>
      <w:divBdr>
        <w:top w:val="none" w:sz="0" w:space="0" w:color="auto"/>
        <w:left w:val="none" w:sz="0" w:space="0" w:color="auto"/>
        <w:bottom w:val="none" w:sz="0" w:space="0" w:color="auto"/>
        <w:right w:val="none" w:sz="0" w:space="0" w:color="auto"/>
      </w:divBdr>
    </w:div>
    <w:div w:id="950821628">
      <w:bodyDiv w:val="1"/>
      <w:marLeft w:val="0"/>
      <w:marRight w:val="0"/>
      <w:marTop w:val="0"/>
      <w:marBottom w:val="0"/>
      <w:divBdr>
        <w:top w:val="none" w:sz="0" w:space="0" w:color="auto"/>
        <w:left w:val="none" w:sz="0" w:space="0" w:color="auto"/>
        <w:bottom w:val="none" w:sz="0" w:space="0" w:color="auto"/>
        <w:right w:val="none" w:sz="0" w:space="0" w:color="auto"/>
      </w:divBdr>
    </w:div>
    <w:div w:id="951207620">
      <w:bodyDiv w:val="1"/>
      <w:marLeft w:val="0"/>
      <w:marRight w:val="0"/>
      <w:marTop w:val="0"/>
      <w:marBottom w:val="0"/>
      <w:divBdr>
        <w:top w:val="none" w:sz="0" w:space="0" w:color="auto"/>
        <w:left w:val="none" w:sz="0" w:space="0" w:color="auto"/>
        <w:bottom w:val="none" w:sz="0" w:space="0" w:color="auto"/>
        <w:right w:val="none" w:sz="0" w:space="0" w:color="auto"/>
      </w:divBdr>
      <w:divsChild>
        <w:div w:id="14815782">
          <w:marLeft w:val="480"/>
          <w:marRight w:val="0"/>
          <w:marTop w:val="0"/>
          <w:marBottom w:val="0"/>
          <w:divBdr>
            <w:top w:val="none" w:sz="0" w:space="0" w:color="auto"/>
            <w:left w:val="none" w:sz="0" w:space="0" w:color="auto"/>
            <w:bottom w:val="none" w:sz="0" w:space="0" w:color="auto"/>
            <w:right w:val="none" w:sz="0" w:space="0" w:color="auto"/>
          </w:divBdr>
        </w:div>
        <w:div w:id="15813917">
          <w:marLeft w:val="480"/>
          <w:marRight w:val="0"/>
          <w:marTop w:val="0"/>
          <w:marBottom w:val="0"/>
          <w:divBdr>
            <w:top w:val="none" w:sz="0" w:space="0" w:color="auto"/>
            <w:left w:val="none" w:sz="0" w:space="0" w:color="auto"/>
            <w:bottom w:val="none" w:sz="0" w:space="0" w:color="auto"/>
            <w:right w:val="none" w:sz="0" w:space="0" w:color="auto"/>
          </w:divBdr>
        </w:div>
        <w:div w:id="129321147">
          <w:marLeft w:val="480"/>
          <w:marRight w:val="0"/>
          <w:marTop w:val="0"/>
          <w:marBottom w:val="0"/>
          <w:divBdr>
            <w:top w:val="none" w:sz="0" w:space="0" w:color="auto"/>
            <w:left w:val="none" w:sz="0" w:space="0" w:color="auto"/>
            <w:bottom w:val="none" w:sz="0" w:space="0" w:color="auto"/>
            <w:right w:val="none" w:sz="0" w:space="0" w:color="auto"/>
          </w:divBdr>
        </w:div>
        <w:div w:id="232207258">
          <w:marLeft w:val="480"/>
          <w:marRight w:val="0"/>
          <w:marTop w:val="0"/>
          <w:marBottom w:val="0"/>
          <w:divBdr>
            <w:top w:val="none" w:sz="0" w:space="0" w:color="auto"/>
            <w:left w:val="none" w:sz="0" w:space="0" w:color="auto"/>
            <w:bottom w:val="none" w:sz="0" w:space="0" w:color="auto"/>
            <w:right w:val="none" w:sz="0" w:space="0" w:color="auto"/>
          </w:divBdr>
        </w:div>
        <w:div w:id="246034656">
          <w:marLeft w:val="480"/>
          <w:marRight w:val="0"/>
          <w:marTop w:val="0"/>
          <w:marBottom w:val="0"/>
          <w:divBdr>
            <w:top w:val="none" w:sz="0" w:space="0" w:color="auto"/>
            <w:left w:val="none" w:sz="0" w:space="0" w:color="auto"/>
            <w:bottom w:val="none" w:sz="0" w:space="0" w:color="auto"/>
            <w:right w:val="none" w:sz="0" w:space="0" w:color="auto"/>
          </w:divBdr>
        </w:div>
        <w:div w:id="283848819">
          <w:marLeft w:val="480"/>
          <w:marRight w:val="0"/>
          <w:marTop w:val="0"/>
          <w:marBottom w:val="0"/>
          <w:divBdr>
            <w:top w:val="none" w:sz="0" w:space="0" w:color="auto"/>
            <w:left w:val="none" w:sz="0" w:space="0" w:color="auto"/>
            <w:bottom w:val="none" w:sz="0" w:space="0" w:color="auto"/>
            <w:right w:val="none" w:sz="0" w:space="0" w:color="auto"/>
          </w:divBdr>
        </w:div>
        <w:div w:id="346324283">
          <w:marLeft w:val="480"/>
          <w:marRight w:val="0"/>
          <w:marTop w:val="0"/>
          <w:marBottom w:val="0"/>
          <w:divBdr>
            <w:top w:val="none" w:sz="0" w:space="0" w:color="auto"/>
            <w:left w:val="none" w:sz="0" w:space="0" w:color="auto"/>
            <w:bottom w:val="none" w:sz="0" w:space="0" w:color="auto"/>
            <w:right w:val="none" w:sz="0" w:space="0" w:color="auto"/>
          </w:divBdr>
        </w:div>
        <w:div w:id="415175871">
          <w:marLeft w:val="480"/>
          <w:marRight w:val="0"/>
          <w:marTop w:val="0"/>
          <w:marBottom w:val="0"/>
          <w:divBdr>
            <w:top w:val="none" w:sz="0" w:space="0" w:color="auto"/>
            <w:left w:val="none" w:sz="0" w:space="0" w:color="auto"/>
            <w:bottom w:val="none" w:sz="0" w:space="0" w:color="auto"/>
            <w:right w:val="none" w:sz="0" w:space="0" w:color="auto"/>
          </w:divBdr>
        </w:div>
        <w:div w:id="444733123">
          <w:marLeft w:val="480"/>
          <w:marRight w:val="0"/>
          <w:marTop w:val="0"/>
          <w:marBottom w:val="0"/>
          <w:divBdr>
            <w:top w:val="none" w:sz="0" w:space="0" w:color="auto"/>
            <w:left w:val="none" w:sz="0" w:space="0" w:color="auto"/>
            <w:bottom w:val="none" w:sz="0" w:space="0" w:color="auto"/>
            <w:right w:val="none" w:sz="0" w:space="0" w:color="auto"/>
          </w:divBdr>
        </w:div>
        <w:div w:id="515341382">
          <w:marLeft w:val="480"/>
          <w:marRight w:val="0"/>
          <w:marTop w:val="0"/>
          <w:marBottom w:val="0"/>
          <w:divBdr>
            <w:top w:val="none" w:sz="0" w:space="0" w:color="auto"/>
            <w:left w:val="none" w:sz="0" w:space="0" w:color="auto"/>
            <w:bottom w:val="none" w:sz="0" w:space="0" w:color="auto"/>
            <w:right w:val="none" w:sz="0" w:space="0" w:color="auto"/>
          </w:divBdr>
        </w:div>
        <w:div w:id="611127467">
          <w:marLeft w:val="480"/>
          <w:marRight w:val="0"/>
          <w:marTop w:val="0"/>
          <w:marBottom w:val="0"/>
          <w:divBdr>
            <w:top w:val="none" w:sz="0" w:space="0" w:color="auto"/>
            <w:left w:val="none" w:sz="0" w:space="0" w:color="auto"/>
            <w:bottom w:val="none" w:sz="0" w:space="0" w:color="auto"/>
            <w:right w:val="none" w:sz="0" w:space="0" w:color="auto"/>
          </w:divBdr>
        </w:div>
        <w:div w:id="687869729">
          <w:marLeft w:val="480"/>
          <w:marRight w:val="0"/>
          <w:marTop w:val="0"/>
          <w:marBottom w:val="0"/>
          <w:divBdr>
            <w:top w:val="none" w:sz="0" w:space="0" w:color="auto"/>
            <w:left w:val="none" w:sz="0" w:space="0" w:color="auto"/>
            <w:bottom w:val="none" w:sz="0" w:space="0" w:color="auto"/>
            <w:right w:val="none" w:sz="0" w:space="0" w:color="auto"/>
          </w:divBdr>
        </w:div>
        <w:div w:id="689645799">
          <w:marLeft w:val="480"/>
          <w:marRight w:val="0"/>
          <w:marTop w:val="0"/>
          <w:marBottom w:val="0"/>
          <w:divBdr>
            <w:top w:val="none" w:sz="0" w:space="0" w:color="auto"/>
            <w:left w:val="none" w:sz="0" w:space="0" w:color="auto"/>
            <w:bottom w:val="none" w:sz="0" w:space="0" w:color="auto"/>
            <w:right w:val="none" w:sz="0" w:space="0" w:color="auto"/>
          </w:divBdr>
        </w:div>
        <w:div w:id="726027332">
          <w:marLeft w:val="480"/>
          <w:marRight w:val="0"/>
          <w:marTop w:val="0"/>
          <w:marBottom w:val="0"/>
          <w:divBdr>
            <w:top w:val="none" w:sz="0" w:space="0" w:color="auto"/>
            <w:left w:val="none" w:sz="0" w:space="0" w:color="auto"/>
            <w:bottom w:val="none" w:sz="0" w:space="0" w:color="auto"/>
            <w:right w:val="none" w:sz="0" w:space="0" w:color="auto"/>
          </w:divBdr>
        </w:div>
        <w:div w:id="743573681">
          <w:marLeft w:val="480"/>
          <w:marRight w:val="0"/>
          <w:marTop w:val="0"/>
          <w:marBottom w:val="0"/>
          <w:divBdr>
            <w:top w:val="none" w:sz="0" w:space="0" w:color="auto"/>
            <w:left w:val="none" w:sz="0" w:space="0" w:color="auto"/>
            <w:bottom w:val="none" w:sz="0" w:space="0" w:color="auto"/>
            <w:right w:val="none" w:sz="0" w:space="0" w:color="auto"/>
          </w:divBdr>
        </w:div>
        <w:div w:id="869416277">
          <w:marLeft w:val="480"/>
          <w:marRight w:val="0"/>
          <w:marTop w:val="0"/>
          <w:marBottom w:val="0"/>
          <w:divBdr>
            <w:top w:val="none" w:sz="0" w:space="0" w:color="auto"/>
            <w:left w:val="none" w:sz="0" w:space="0" w:color="auto"/>
            <w:bottom w:val="none" w:sz="0" w:space="0" w:color="auto"/>
            <w:right w:val="none" w:sz="0" w:space="0" w:color="auto"/>
          </w:divBdr>
        </w:div>
        <w:div w:id="892932382">
          <w:marLeft w:val="480"/>
          <w:marRight w:val="0"/>
          <w:marTop w:val="0"/>
          <w:marBottom w:val="0"/>
          <w:divBdr>
            <w:top w:val="none" w:sz="0" w:space="0" w:color="auto"/>
            <w:left w:val="none" w:sz="0" w:space="0" w:color="auto"/>
            <w:bottom w:val="none" w:sz="0" w:space="0" w:color="auto"/>
            <w:right w:val="none" w:sz="0" w:space="0" w:color="auto"/>
          </w:divBdr>
        </w:div>
        <w:div w:id="899905291">
          <w:marLeft w:val="480"/>
          <w:marRight w:val="0"/>
          <w:marTop w:val="0"/>
          <w:marBottom w:val="0"/>
          <w:divBdr>
            <w:top w:val="none" w:sz="0" w:space="0" w:color="auto"/>
            <w:left w:val="none" w:sz="0" w:space="0" w:color="auto"/>
            <w:bottom w:val="none" w:sz="0" w:space="0" w:color="auto"/>
            <w:right w:val="none" w:sz="0" w:space="0" w:color="auto"/>
          </w:divBdr>
        </w:div>
        <w:div w:id="934287212">
          <w:marLeft w:val="480"/>
          <w:marRight w:val="0"/>
          <w:marTop w:val="0"/>
          <w:marBottom w:val="0"/>
          <w:divBdr>
            <w:top w:val="none" w:sz="0" w:space="0" w:color="auto"/>
            <w:left w:val="none" w:sz="0" w:space="0" w:color="auto"/>
            <w:bottom w:val="none" w:sz="0" w:space="0" w:color="auto"/>
            <w:right w:val="none" w:sz="0" w:space="0" w:color="auto"/>
          </w:divBdr>
        </w:div>
        <w:div w:id="978337130">
          <w:marLeft w:val="480"/>
          <w:marRight w:val="0"/>
          <w:marTop w:val="0"/>
          <w:marBottom w:val="0"/>
          <w:divBdr>
            <w:top w:val="none" w:sz="0" w:space="0" w:color="auto"/>
            <w:left w:val="none" w:sz="0" w:space="0" w:color="auto"/>
            <w:bottom w:val="none" w:sz="0" w:space="0" w:color="auto"/>
            <w:right w:val="none" w:sz="0" w:space="0" w:color="auto"/>
          </w:divBdr>
        </w:div>
        <w:div w:id="989674665">
          <w:marLeft w:val="480"/>
          <w:marRight w:val="0"/>
          <w:marTop w:val="0"/>
          <w:marBottom w:val="0"/>
          <w:divBdr>
            <w:top w:val="none" w:sz="0" w:space="0" w:color="auto"/>
            <w:left w:val="none" w:sz="0" w:space="0" w:color="auto"/>
            <w:bottom w:val="none" w:sz="0" w:space="0" w:color="auto"/>
            <w:right w:val="none" w:sz="0" w:space="0" w:color="auto"/>
          </w:divBdr>
        </w:div>
        <w:div w:id="1109815736">
          <w:marLeft w:val="480"/>
          <w:marRight w:val="0"/>
          <w:marTop w:val="0"/>
          <w:marBottom w:val="0"/>
          <w:divBdr>
            <w:top w:val="none" w:sz="0" w:space="0" w:color="auto"/>
            <w:left w:val="none" w:sz="0" w:space="0" w:color="auto"/>
            <w:bottom w:val="none" w:sz="0" w:space="0" w:color="auto"/>
            <w:right w:val="none" w:sz="0" w:space="0" w:color="auto"/>
          </w:divBdr>
        </w:div>
        <w:div w:id="1276061520">
          <w:marLeft w:val="480"/>
          <w:marRight w:val="0"/>
          <w:marTop w:val="0"/>
          <w:marBottom w:val="0"/>
          <w:divBdr>
            <w:top w:val="none" w:sz="0" w:space="0" w:color="auto"/>
            <w:left w:val="none" w:sz="0" w:space="0" w:color="auto"/>
            <w:bottom w:val="none" w:sz="0" w:space="0" w:color="auto"/>
            <w:right w:val="none" w:sz="0" w:space="0" w:color="auto"/>
          </w:divBdr>
        </w:div>
        <w:div w:id="1300116207">
          <w:marLeft w:val="480"/>
          <w:marRight w:val="0"/>
          <w:marTop w:val="0"/>
          <w:marBottom w:val="0"/>
          <w:divBdr>
            <w:top w:val="none" w:sz="0" w:space="0" w:color="auto"/>
            <w:left w:val="none" w:sz="0" w:space="0" w:color="auto"/>
            <w:bottom w:val="none" w:sz="0" w:space="0" w:color="auto"/>
            <w:right w:val="none" w:sz="0" w:space="0" w:color="auto"/>
          </w:divBdr>
        </w:div>
        <w:div w:id="1432698749">
          <w:marLeft w:val="480"/>
          <w:marRight w:val="0"/>
          <w:marTop w:val="0"/>
          <w:marBottom w:val="0"/>
          <w:divBdr>
            <w:top w:val="none" w:sz="0" w:space="0" w:color="auto"/>
            <w:left w:val="none" w:sz="0" w:space="0" w:color="auto"/>
            <w:bottom w:val="none" w:sz="0" w:space="0" w:color="auto"/>
            <w:right w:val="none" w:sz="0" w:space="0" w:color="auto"/>
          </w:divBdr>
        </w:div>
        <w:div w:id="1580211609">
          <w:marLeft w:val="480"/>
          <w:marRight w:val="0"/>
          <w:marTop w:val="0"/>
          <w:marBottom w:val="0"/>
          <w:divBdr>
            <w:top w:val="none" w:sz="0" w:space="0" w:color="auto"/>
            <w:left w:val="none" w:sz="0" w:space="0" w:color="auto"/>
            <w:bottom w:val="none" w:sz="0" w:space="0" w:color="auto"/>
            <w:right w:val="none" w:sz="0" w:space="0" w:color="auto"/>
          </w:divBdr>
        </w:div>
        <w:div w:id="1653951581">
          <w:marLeft w:val="480"/>
          <w:marRight w:val="0"/>
          <w:marTop w:val="0"/>
          <w:marBottom w:val="0"/>
          <w:divBdr>
            <w:top w:val="none" w:sz="0" w:space="0" w:color="auto"/>
            <w:left w:val="none" w:sz="0" w:space="0" w:color="auto"/>
            <w:bottom w:val="none" w:sz="0" w:space="0" w:color="auto"/>
            <w:right w:val="none" w:sz="0" w:space="0" w:color="auto"/>
          </w:divBdr>
        </w:div>
        <w:div w:id="1717897308">
          <w:marLeft w:val="480"/>
          <w:marRight w:val="0"/>
          <w:marTop w:val="0"/>
          <w:marBottom w:val="0"/>
          <w:divBdr>
            <w:top w:val="none" w:sz="0" w:space="0" w:color="auto"/>
            <w:left w:val="none" w:sz="0" w:space="0" w:color="auto"/>
            <w:bottom w:val="none" w:sz="0" w:space="0" w:color="auto"/>
            <w:right w:val="none" w:sz="0" w:space="0" w:color="auto"/>
          </w:divBdr>
        </w:div>
        <w:div w:id="1833132743">
          <w:marLeft w:val="480"/>
          <w:marRight w:val="0"/>
          <w:marTop w:val="0"/>
          <w:marBottom w:val="0"/>
          <w:divBdr>
            <w:top w:val="none" w:sz="0" w:space="0" w:color="auto"/>
            <w:left w:val="none" w:sz="0" w:space="0" w:color="auto"/>
            <w:bottom w:val="none" w:sz="0" w:space="0" w:color="auto"/>
            <w:right w:val="none" w:sz="0" w:space="0" w:color="auto"/>
          </w:divBdr>
        </w:div>
        <w:div w:id="2008367102">
          <w:marLeft w:val="480"/>
          <w:marRight w:val="0"/>
          <w:marTop w:val="0"/>
          <w:marBottom w:val="0"/>
          <w:divBdr>
            <w:top w:val="none" w:sz="0" w:space="0" w:color="auto"/>
            <w:left w:val="none" w:sz="0" w:space="0" w:color="auto"/>
            <w:bottom w:val="none" w:sz="0" w:space="0" w:color="auto"/>
            <w:right w:val="none" w:sz="0" w:space="0" w:color="auto"/>
          </w:divBdr>
        </w:div>
        <w:div w:id="2009402111">
          <w:marLeft w:val="480"/>
          <w:marRight w:val="0"/>
          <w:marTop w:val="0"/>
          <w:marBottom w:val="0"/>
          <w:divBdr>
            <w:top w:val="none" w:sz="0" w:space="0" w:color="auto"/>
            <w:left w:val="none" w:sz="0" w:space="0" w:color="auto"/>
            <w:bottom w:val="none" w:sz="0" w:space="0" w:color="auto"/>
            <w:right w:val="none" w:sz="0" w:space="0" w:color="auto"/>
          </w:divBdr>
        </w:div>
        <w:div w:id="2038000586">
          <w:marLeft w:val="480"/>
          <w:marRight w:val="0"/>
          <w:marTop w:val="0"/>
          <w:marBottom w:val="0"/>
          <w:divBdr>
            <w:top w:val="none" w:sz="0" w:space="0" w:color="auto"/>
            <w:left w:val="none" w:sz="0" w:space="0" w:color="auto"/>
            <w:bottom w:val="none" w:sz="0" w:space="0" w:color="auto"/>
            <w:right w:val="none" w:sz="0" w:space="0" w:color="auto"/>
          </w:divBdr>
        </w:div>
        <w:div w:id="2078745769">
          <w:marLeft w:val="480"/>
          <w:marRight w:val="0"/>
          <w:marTop w:val="0"/>
          <w:marBottom w:val="0"/>
          <w:divBdr>
            <w:top w:val="none" w:sz="0" w:space="0" w:color="auto"/>
            <w:left w:val="none" w:sz="0" w:space="0" w:color="auto"/>
            <w:bottom w:val="none" w:sz="0" w:space="0" w:color="auto"/>
            <w:right w:val="none" w:sz="0" w:space="0" w:color="auto"/>
          </w:divBdr>
        </w:div>
        <w:div w:id="2083064087">
          <w:marLeft w:val="480"/>
          <w:marRight w:val="0"/>
          <w:marTop w:val="0"/>
          <w:marBottom w:val="0"/>
          <w:divBdr>
            <w:top w:val="none" w:sz="0" w:space="0" w:color="auto"/>
            <w:left w:val="none" w:sz="0" w:space="0" w:color="auto"/>
            <w:bottom w:val="none" w:sz="0" w:space="0" w:color="auto"/>
            <w:right w:val="none" w:sz="0" w:space="0" w:color="auto"/>
          </w:divBdr>
        </w:div>
        <w:div w:id="2106686477">
          <w:marLeft w:val="480"/>
          <w:marRight w:val="0"/>
          <w:marTop w:val="0"/>
          <w:marBottom w:val="0"/>
          <w:divBdr>
            <w:top w:val="none" w:sz="0" w:space="0" w:color="auto"/>
            <w:left w:val="none" w:sz="0" w:space="0" w:color="auto"/>
            <w:bottom w:val="none" w:sz="0" w:space="0" w:color="auto"/>
            <w:right w:val="none" w:sz="0" w:space="0" w:color="auto"/>
          </w:divBdr>
        </w:div>
        <w:div w:id="2126463550">
          <w:marLeft w:val="480"/>
          <w:marRight w:val="0"/>
          <w:marTop w:val="0"/>
          <w:marBottom w:val="0"/>
          <w:divBdr>
            <w:top w:val="none" w:sz="0" w:space="0" w:color="auto"/>
            <w:left w:val="none" w:sz="0" w:space="0" w:color="auto"/>
            <w:bottom w:val="none" w:sz="0" w:space="0" w:color="auto"/>
            <w:right w:val="none" w:sz="0" w:space="0" w:color="auto"/>
          </w:divBdr>
        </w:div>
      </w:divsChild>
    </w:div>
    <w:div w:id="951983681">
      <w:bodyDiv w:val="1"/>
      <w:marLeft w:val="0"/>
      <w:marRight w:val="0"/>
      <w:marTop w:val="0"/>
      <w:marBottom w:val="0"/>
      <w:divBdr>
        <w:top w:val="none" w:sz="0" w:space="0" w:color="auto"/>
        <w:left w:val="none" w:sz="0" w:space="0" w:color="auto"/>
        <w:bottom w:val="none" w:sz="0" w:space="0" w:color="auto"/>
        <w:right w:val="none" w:sz="0" w:space="0" w:color="auto"/>
      </w:divBdr>
    </w:div>
    <w:div w:id="952516786">
      <w:bodyDiv w:val="1"/>
      <w:marLeft w:val="0"/>
      <w:marRight w:val="0"/>
      <w:marTop w:val="0"/>
      <w:marBottom w:val="0"/>
      <w:divBdr>
        <w:top w:val="none" w:sz="0" w:space="0" w:color="auto"/>
        <w:left w:val="none" w:sz="0" w:space="0" w:color="auto"/>
        <w:bottom w:val="none" w:sz="0" w:space="0" w:color="auto"/>
        <w:right w:val="none" w:sz="0" w:space="0" w:color="auto"/>
      </w:divBdr>
    </w:div>
    <w:div w:id="953250582">
      <w:bodyDiv w:val="1"/>
      <w:marLeft w:val="0"/>
      <w:marRight w:val="0"/>
      <w:marTop w:val="0"/>
      <w:marBottom w:val="0"/>
      <w:divBdr>
        <w:top w:val="none" w:sz="0" w:space="0" w:color="auto"/>
        <w:left w:val="none" w:sz="0" w:space="0" w:color="auto"/>
        <w:bottom w:val="none" w:sz="0" w:space="0" w:color="auto"/>
        <w:right w:val="none" w:sz="0" w:space="0" w:color="auto"/>
      </w:divBdr>
    </w:div>
    <w:div w:id="953362837">
      <w:bodyDiv w:val="1"/>
      <w:marLeft w:val="0"/>
      <w:marRight w:val="0"/>
      <w:marTop w:val="0"/>
      <w:marBottom w:val="0"/>
      <w:divBdr>
        <w:top w:val="none" w:sz="0" w:space="0" w:color="auto"/>
        <w:left w:val="none" w:sz="0" w:space="0" w:color="auto"/>
        <w:bottom w:val="none" w:sz="0" w:space="0" w:color="auto"/>
        <w:right w:val="none" w:sz="0" w:space="0" w:color="auto"/>
      </w:divBdr>
      <w:divsChild>
        <w:div w:id="14889853">
          <w:marLeft w:val="480"/>
          <w:marRight w:val="0"/>
          <w:marTop w:val="0"/>
          <w:marBottom w:val="0"/>
          <w:divBdr>
            <w:top w:val="none" w:sz="0" w:space="0" w:color="auto"/>
            <w:left w:val="none" w:sz="0" w:space="0" w:color="auto"/>
            <w:bottom w:val="none" w:sz="0" w:space="0" w:color="auto"/>
            <w:right w:val="none" w:sz="0" w:space="0" w:color="auto"/>
          </w:divBdr>
        </w:div>
        <w:div w:id="41490324">
          <w:marLeft w:val="480"/>
          <w:marRight w:val="0"/>
          <w:marTop w:val="0"/>
          <w:marBottom w:val="0"/>
          <w:divBdr>
            <w:top w:val="none" w:sz="0" w:space="0" w:color="auto"/>
            <w:left w:val="none" w:sz="0" w:space="0" w:color="auto"/>
            <w:bottom w:val="none" w:sz="0" w:space="0" w:color="auto"/>
            <w:right w:val="none" w:sz="0" w:space="0" w:color="auto"/>
          </w:divBdr>
        </w:div>
        <w:div w:id="44835389">
          <w:marLeft w:val="480"/>
          <w:marRight w:val="0"/>
          <w:marTop w:val="0"/>
          <w:marBottom w:val="0"/>
          <w:divBdr>
            <w:top w:val="none" w:sz="0" w:space="0" w:color="auto"/>
            <w:left w:val="none" w:sz="0" w:space="0" w:color="auto"/>
            <w:bottom w:val="none" w:sz="0" w:space="0" w:color="auto"/>
            <w:right w:val="none" w:sz="0" w:space="0" w:color="auto"/>
          </w:divBdr>
        </w:div>
        <w:div w:id="52316124">
          <w:marLeft w:val="480"/>
          <w:marRight w:val="0"/>
          <w:marTop w:val="0"/>
          <w:marBottom w:val="0"/>
          <w:divBdr>
            <w:top w:val="none" w:sz="0" w:space="0" w:color="auto"/>
            <w:left w:val="none" w:sz="0" w:space="0" w:color="auto"/>
            <w:bottom w:val="none" w:sz="0" w:space="0" w:color="auto"/>
            <w:right w:val="none" w:sz="0" w:space="0" w:color="auto"/>
          </w:divBdr>
        </w:div>
        <w:div w:id="80685487">
          <w:marLeft w:val="480"/>
          <w:marRight w:val="0"/>
          <w:marTop w:val="0"/>
          <w:marBottom w:val="0"/>
          <w:divBdr>
            <w:top w:val="none" w:sz="0" w:space="0" w:color="auto"/>
            <w:left w:val="none" w:sz="0" w:space="0" w:color="auto"/>
            <w:bottom w:val="none" w:sz="0" w:space="0" w:color="auto"/>
            <w:right w:val="none" w:sz="0" w:space="0" w:color="auto"/>
          </w:divBdr>
        </w:div>
        <w:div w:id="184171416">
          <w:marLeft w:val="480"/>
          <w:marRight w:val="0"/>
          <w:marTop w:val="0"/>
          <w:marBottom w:val="0"/>
          <w:divBdr>
            <w:top w:val="none" w:sz="0" w:space="0" w:color="auto"/>
            <w:left w:val="none" w:sz="0" w:space="0" w:color="auto"/>
            <w:bottom w:val="none" w:sz="0" w:space="0" w:color="auto"/>
            <w:right w:val="none" w:sz="0" w:space="0" w:color="auto"/>
          </w:divBdr>
        </w:div>
        <w:div w:id="241452205">
          <w:marLeft w:val="480"/>
          <w:marRight w:val="0"/>
          <w:marTop w:val="0"/>
          <w:marBottom w:val="0"/>
          <w:divBdr>
            <w:top w:val="none" w:sz="0" w:space="0" w:color="auto"/>
            <w:left w:val="none" w:sz="0" w:space="0" w:color="auto"/>
            <w:bottom w:val="none" w:sz="0" w:space="0" w:color="auto"/>
            <w:right w:val="none" w:sz="0" w:space="0" w:color="auto"/>
          </w:divBdr>
        </w:div>
        <w:div w:id="259073712">
          <w:marLeft w:val="480"/>
          <w:marRight w:val="0"/>
          <w:marTop w:val="0"/>
          <w:marBottom w:val="0"/>
          <w:divBdr>
            <w:top w:val="none" w:sz="0" w:space="0" w:color="auto"/>
            <w:left w:val="none" w:sz="0" w:space="0" w:color="auto"/>
            <w:bottom w:val="none" w:sz="0" w:space="0" w:color="auto"/>
            <w:right w:val="none" w:sz="0" w:space="0" w:color="auto"/>
          </w:divBdr>
        </w:div>
        <w:div w:id="274677159">
          <w:marLeft w:val="480"/>
          <w:marRight w:val="0"/>
          <w:marTop w:val="0"/>
          <w:marBottom w:val="0"/>
          <w:divBdr>
            <w:top w:val="none" w:sz="0" w:space="0" w:color="auto"/>
            <w:left w:val="none" w:sz="0" w:space="0" w:color="auto"/>
            <w:bottom w:val="none" w:sz="0" w:space="0" w:color="auto"/>
            <w:right w:val="none" w:sz="0" w:space="0" w:color="auto"/>
          </w:divBdr>
        </w:div>
        <w:div w:id="292057878">
          <w:marLeft w:val="480"/>
          <w:marRight w:val="0"/>
          <w:marTop w:val="0"/>
          <w:marBottom w:val="0"/>
          <w:divBdr>
            <w:top w:val="none" w:sz="0" w:space="0" w:color="auto"/>
            <w:left w:val="none" w:sz="0" w:space="0" w:color="auto"/>
            <w:bottom w:val="none" w:sz="0" w:space="0" w:color="auto"/>
            <w:right w:val="none" w:sz="0" w:space="0" w:color="auto"/>
          </w:divBdr>
        </w:div>
        <w:div w:id="369575054">
          <w:marLeft w:val="480"/>
          <w:marRight w:val="0"/>
          <w:marTop w:val="0"/>
          <w:marBottom w:val="0"/>
          <w:divBdr>
            <w:top w:val="none" w:sz="0" w:space="0" w:color="auto"/>
            <w:left w:val="none" w:sz="0" w:space="0" w:color="auto"/>
            <w:bottom w:val="none" w:sz="0" w:space="0" w:color="auto"/>
            <w:right w:val="none" w:sz="0" w:space="0" w:color="auto"/>
          </w:divBdr>
        </w:div>
        <w:div w:id="378823543">
          <w:marLeft w:val="480"/>
          <w:marRight w:val="0"/>
          <w:marTop w:val="0"/>
          <w:marBottom w:val="0"/>
          <w:divBdr>
            <w:top w:val="none" w:sz="0" w:space="0" w:color="auto"/>
            <w:left w:val="none" w:sz="0" w:space="0" w:color="auto"/>
            <w:bottom w:val="none" w:sz="0" w:space="0" w:color="auto"/>
            <w:right w:val="none" w:sz="0" w:space="0" w:color="auto"/>
          </w:divBdr>
        </w:div>
        <w:div w:id="385229316">
          <w:marLeft w:val="480"/>
          <w:marRight w:val="0"/>
          <w:marTop w:val="0"/>
          <w:marBottom w:val="0"/>
          <w:divBdr>
            <w:top w:val="none" w:sz="0" w:space="0" w:color="auto"/>
            <w:left w:val="none" w:sz="0" w:space="0" w:color="auto"/>
            <w:bottom w:val="none" w:sz="0" w:space="0" w:color="auto"/>
            <w:right w:val="none" w:sz="0" w:space="0" w:color="auto"/>
          </w:divBdr>
        </w:div>
        <w:div w:id="390005256">
          <w:marLeft w:val="480"/>
          <w:marRight w:val="0"/>
          <w:marTop w:val="0"/>
          <w:marBottom w:val="0"/>
          <w:divBdr>
            <w:top w:val="none" w:sz="0" w:space="0" w:color="auto"/>
            <w:left w:val="none" w:sz="0" w:space="0" w:color="auto"/>
            <w:bottom w:val="none" w:sz="0" w:space="0" w:color="auto"/>
            <w:right w:val="none" w:sz="0" w:space="0" w:color="auto"/>
          </w:divBdr>
        </w:div>
        <w:div w:id="445000176">
          <w:marLeft w:val="480"/>
          <w:marRight w:val="0"/>
          <w:marTop w:val="0"/>
          <w:marBottom w:val="0"/>
          <w:divBdr>
            <w:top w:val="none" w:sz="0" w:space="0" w:color="auto"/>
            <w:left w:val="none" w:sz="0" w:space="0" w:color="auto"/>
            <w:bottom w:val="none" w:sz="0" w:space="0" w:color="auto"/>
            <w:right w:val="none" w:sz="0" w:space="0" w:color="auto"/>
          </w:divBdr>
        </w:div>
        <w:div w:id="457380240">
          <w:marLeft w:val="480"/>
          <w:marRight w:val="0"/>
          <w:marTop w:val="0"/>
          <w:marBottom w:val="0"/>
          <w:divBdr>
            <w:top w:val="none" w:sz="0" w:space="0" w:color="auto"/>
            <w:left w:val="none" w:sz="0" w:space="0" w:color="auto"/>
            <w:bottom w:val="none" w:sz="0" w:space="0" w:color="auto"/>
            <w:right w:val="none" w:sz="0" w:space="0" w:color="auto"/>
          </w:divBdr>
        </w:div>
        <w:div w:id="513344118">
          <w:marLeft w:val="480"/>
          <w:marRight w:val="0"/>
          <w:marTop w:val="0"/>
          <w:marBottom w:val="0"/>
          <w:divBdr>
            <w:top w:val="none" w:sz="0" w:space="0" w:color="auto"/>
            <w:left w:val="none" w:sz="0" w:space="0" w:color="auto"/>
            <w:bottom w:val="none" w:sz="0" w:space="0" w:color="auto"/>
            <w:right w:val="none" w:sz="0" w:space="0" w:color="auto"/>
          </w:divBdr>
        </w:div>
        <w:div w:id="536747063">
          <w:marLeft w:val="480"/>
          <w:marRight w:val="0"/>
          <w:marTop w:val="0"/>
          <w:marBottom w:val="0"/>
          <w:divBdr>
            <w:top w:val="none" w:sz="0" w:space="0" w:color="auto"/>
            <w:left w:val="none" w:sz="0" w:space="0" w:color="auto"/>
            <w:bottom w:val="none" w:sz="0" w:space="0" w:color="auto"/>
            <w:right w:val="none" w:sz="0" w:space="0" w:color="auto"/>
          </w:divBdr>
        </w:div>
        <w:div w:id="545411975">
          <w:marLeft w:val="480"/>
          <w:marRight w:val="0"/>
          <w:marTop w:val="0"/>
          <w:marBottom w:val="0"/>
          <w:divBdr>
            <w:top w:val="none" w:sz="0" w:space="0" w:color="auto"/>
            <w:left w:val="none" w:sz="0" w:space="0" w:color="auto"/>
            <w:bottom w:val="none" w:sz="0" w:space="0" w:color="auto"/>
            <w:right w:val="none" w:sz="0" w:space="0" w:color="auto"/>
          </w:divBdr>
        </w:div>
        <w:div w:id="566382155">
          <w:marLeft w:val="480"/>
          <w:marRight w:val="0"/>
          <w:marTop w:val="0"/>
          <w:marBottom w:val="0"/>
          <w:divBdr>
            <w:top w:val="none" w:sz="0" w:space="0" w:color="auto"/>
            <w:left w:val="none" w:sz="0" w:space="0" w:color="auto"/>
            <w:bottom w:val="none" w:sz="0" w:space="0" w:color="auto"/>
            <w:right w:val="none" w:sz="0" w:space="0" w:color="auto"/>
          </w:divBdr>
        </w:div>
        <w:div w:id="604269985">
          <w:marLeft w:val="480"/>
          <w:marRight w:val="0"/>
          <w:marTop w:val="0"/>
          <w:marBottom w:val="0"/>
          <w:divBdr>
            <w:top w:val="none" w:sz="0" w:space="0" w:color="auto"/>
            <w:left w:val="none" w:sz="0" w:space="0" w:color="auto"/>
            <w:bottom w:val="none" w:sz="0" w:space="0" w:color="auto"/>
            <w:right w:val="none" w:sz="0" w:space="0" w:color="auto"/>
          </w:divBdr>
        </w:div>
        <w:div w:id="647713494">
          <w:marLeft w:val="480"/>
          <w:marRight w:val="0"/>
          <w:marTop w:val="0"/>
          <w:marBottom w:val="0"/>
          <w:divBdr>
            <w:top w:val="none" w:sz="0" w:space="0" w:color="auto"/>
            <w:left w:val="none" w:sz="0" w:space="0" w:color="auto"/>
            <w:bottom w:val="none" w:sz="0" w:space="0" w:color="auto"/>
            <w:right w:val="none" w:sz="0" w:space="0" w:color="auto"/>
          </w:divBdr>
        </w:div>
        <w:div w:id="768698349">
          <w:marLeft w:val="480"/>
          <w:marRight w:val="0"/>
          <w:marTop w:val="0"/>
          <w:marBottom w:val="0"/>
          <w:divBdr>
            <w:top w:val="none" w:sz="0" w:space="0" w:color="auto"/>
            <w:left w:val="none" w:sz="0" w:space="0" w:color="auto"/>
            <w:bottom w:val="none" w:sz="0" w:space="0" w:color="auto"/>
            <w:right w:val="none" w:sz="0" w:space="0" w:color="auto"/>
          </w:divBdr>
        </w:div>
        <w:div w:id="806822809">
          <w:marLeft w:val="480"/>
          <w:marRight w:val="0"/>
          <w:marTop w:val="0"/>
          <w:marBottom w:val="0"/>
          <w:divBdr>
            <w:top w:val="none" w:sz="0" w:space="0" w:color="auto"/>
            <w:left w:val="none" w:sz="0" w:space="0" w:color="auto"/>
            <w:bottom w:val="none" w:sz="0" w:space="0" w:color="auto"/>
            <w:right w:val="none" w:sz="0" w:space="0" w:color="auto"/>
          </w:divBdr>
        </w:div>
        <w:div w:id="928779901">
          <w:marLeft w:val="480"/>
          <w:marRight w:val="0"/>
          <w:marTop w:val="0"/>
          <w:marBottom w:val="0"/>
          <w:divBdr>
            <w:top w:val="none" w:sz="0" w:space="0" w:color="auto"/>
            <w:left w:val="none" w:sz="0" w:space="0" w:color="auto"/>
            <w:bottom w:val="none" w:sz="0" w:space="0" w:color="auto"/>
            <w:right w:val="none" w:sz="0" w:space="0" w:color="auto"/>
          </w:divBdr>
        </w:div>
        <w:div w:id="953753682">
          <w:marLeft w:val="480"/>
          <w:marRight w:val="0"/>
          <w:marTop w:val="0"/>
          <w:marBottom w:val="0"/>
          <w:divBdr>
            <w:top w:val="none" w:sz="0" w:space="0" w:color="auto"/>
            <w:left w:val="none" w:sz="0" w:space="0" w:color="auto"/>
            <w:bottom w:val="none" w:sz="0" w:space="0" w:color="auto"/>
            <w:right w:val="none" w:sz="0" w:space="0" w:color="auto"/>
          </w:divBdr>
        </w:div>
        <w:div w:id="1001935788">
          <w:marLeft w:val="480"/>
          <w:marRight w:val="0"/>
          <w:marTop w:val="0"/>
          <w:marBottom w:val="0"/>
          <w:divBdr>
            <w:top w:val="none" w:sz="0" w:space="0" w:color="auto"/>
            <w:left w:val="none" w:sz="0" w:space="0" w:color="auto"/>
            <w:bottom w:val="none" w:sz="0" w:space="0" w:color="auto"/>
            <w:right w:val="none" w:sz="0" w:space="0" w:color="auto"/>
          </w:divBdr>
        </w:div>
        <w:div w:id="1246650542">
          <w:marLeft w:val="480"/>
          <w:marRight w:val="0"/>
          <w:marTop w:val="0"/>
          <w:marBottom w:val="0"/>
          <w:divBdr>
            <w:top w:val="none" w:sz="0" w:space="0" w:color="auto"/>
            <w:left w:val="none" w:sz="0" w:space="0" w:color="auto"/>
            <w:bottom w:val="none" w:sz="0" w:space="0" w:color="auto"/>
            <w:right w:val="none" w:sz="0" w:space="0" w:color="auto"/>
          </w:divBdr>
        </w:div>
        <w:div w:id="1269579298">
          <w:marLeft w:val="480"/>
          <w:marRight w:val="0"/>
          <w:marTop w:val="0"/>
          <w:marBottom w:val="0"/>
          <w:divBdr>
            <w:top w:val="none" w:sz="0" w:space="0" w:color="auto"/>
            <w:left w:val="none" w:sz="0" w:space="0" w:color="auto"/>
            <w:bottom w:val="none" w:sz="0" w:space="0" w:color="auto"/>
            <w:right w:val="none" w:sz="0" w:space="0" w:color="auto"/>
          </w:divBdr>
        </w:div>
        <w:div w:id="1351835093">
          <w:marLeft w:val="480"/>
          <w:marRight w:val="0"/>
          <w:marTop w:val="0"/>
          <w:marBottom w:val="0"/>
          <w:divBdr>
            <w:top w:val="none" w:sz="0" w:space="0" w:color="auto"/>
            <w:left w:val="none" w:sz="0" w:space="0" w:color="auto"/>
            <w:bottom w:val="none" w:sz="0" w:space="0" w:color="auto"/>
            <w:right w:val="none" w:sz="0" w:space="0" w:color="auto"/>
          </w:divBdr>
        </w:div>
        <w:div w:id="1429887361">
          <w:marLeft w:val="480"/>
          <w:marRight w:val="0"/>
          <w:marTop w:val="0"/>
          <w:marBottom w:val="0"/>
          <w:divBdr>
            <w:top w:val="none" w:sz="0" w:space="0" w:color="auto"/>
            <w:left w:val="none" w:sz="0" w:space="0" w:color="auto"/>
            <w:bottom w:val="none" w:sz="0" w:space="0" w:color="auto"/>
            <w:right w:val="none" w:sz="0" w:space="0" w:color="auto"/>
          </w:divBdr>
        </w:div>
        <w:div w:id="1454400231">
          <w:marLeft w:val="480"/>
          <w:marRight w:val="0"/>
          <w:marTop w:val="0"/>
          <w:marBottom w:val="0"/>
          <w:divBdr>
            <w:top w:val="none" w:sz="0" w:space="0" w:color="auto"/>
            <w:left w:val="none" w:sz="0" w:space="0" w:color="auto"/>
            <w:bottom w:val="none" w:sz="0" w:space="0" w:color="auto"/>
            <w:right w:val="none" w:sz="0" w:space="0" w:color="auto"/>
          </w:divBdr>
        </w:div>
        <w:div w:id="1509904435">
          <w:marLeft w:val="480"/>
          <w:marRight w:val="0"/>
          <w:marTop w:val="0"/>
          <w:marBottom w:val="0"/>
          <w:divBdr>
            <w:top w:val="none" w:sz="0" w:space="0" w:color="auto"/>
            <w:left w:val="none" w:sz="0" w:space="0" w:color="auto"/>
            <w:bottom w:val="none" w:sz="0" w:space="0" w:color="auto"/>
            <w:right w:val="none" w:sz="0" w:space="0" w:color="auto"/>
          </w:divBdr>
        </w:div>
        <w:div w:id="1522470395">
          <w:marLeft w:val="480"/>
          <w:marRight w:val="0"/>
          <w:marTop w:val="0"/>
          <w:marBottom w:val="0"/>
          <w:divBdr>
            <w:top w:val="none" w:sz="0" w:space="0" w:color="auto"/>
            <w:left w:val="none" w:sz="0" w:space="0" w:color="auto"/>
            <w:bottom w:val="none" w:sz="0" w:space="0" w:color="auto"/>
            <w:right w:val="none" w:sz="0" w:space="0" w:color="auto"/>
          </w:divBdr>
        </w:div>
        <w:div w:id="1538198325">
          <w:marLeft w:val="480"/>
          <w:marRight w:val="0"/>
          <w:marTop w:val="0"/>
          <w:marBottom w:val="0"/>
          <w:divBdr>
            <w:top w:val="none" w:sz="0" w:space="0" w:color="auto"/>
            <w:left w:val="none" w:sz="0" w:space="0" w:color="auto"/>
            <w:bottom w:val="none" w:sz="0" w:space="0" w:color="auto"/>
            <w:right w:val="none" w:sz="0" w:space="0" w:color="auto"/>
          </w:divBdr>
        </w:div>
        <w:div w:id="1542285517">
          <w:marLeft w:val="480"/>
          <w:marRight w:val="0"/>
          <w:marTop w:val="0"/>
          <w:marBottom w:val="0"/>
          <w:divBdr>
            <w:top w:val="none" w:sz="0" w:space="0" w:color="auto"/>
            <w:left w:val="none" w:sz="0" w:space="0" w:color="auto"/>
            <w:bottom w:val="none" w:sz="0" w:space="0" w:color="auto"/>
            <w:right w:val="none" w:sz="0" w:space="0" w:color="auto"/>
          </w:divBdr>
        </w:div>
        <w:div w:id="1606616789">
          <w:marLeft w:val="480"/>
          <w:marRight w:val="0"/>
          <w:marTop w:val="0"/>
          <w:marBottom w:val="0"/>
          <w:divBdr>
            <w:top w:val="none" w:sz="0" w:space="0" w:color="auto"/>
            <w:left w:val="none" w:sz="0" w:space="0" w:color="auto"/>
            <w:bottom w:val="none" w:sz="0" w:space="0" w:color="auto"/>
            <w:right w:val="none" w:sz="0" w:space="0" w:color="auto"/>
          </w:divBdr>
        </w:div>
        <w:div w:id="1625304562">
          <w:marLeft w:val="480"/>
          <w:marRight w:val="0"/>
          <w:marTop w:val="0"/>
          <w:marBottom w:val="0"/>
          <w:divBdr>
            <w:top w:val="none" w:sz="0" w:space="0" w:color="auto"/>
            <w:left w:val="none" w:sz="0" w:space="0" w:color="auto"/>
            <w:bottom w:val="none" w:sz="0" w:space="0" w:color="auto"/>
            <w:right w:val="none" w:sz="0" w:space="0" w:color="auto"/>
          </w:divBdr>
        </w:div>
        <w:div w:id="1637494173">
          <w:marLeft w:val="480"/>
          <w:marRight w:val="0"/>
          <w:marTop w:val="0"/>
          <w:marBottom w:val="0"/>
          <w:divBdr>
            <w:top w:val="none" w:sz="0" w:space="0" w:color="auto"/>
            <w:left w:val="none" w:sz="0" w:space="0" w:color="auto"/>
            <w:bottom w:val="none" w:sz="0" w:space="0" w:color="auto"/>
            <w:right w:val="none" w:sz="0" w:space="0" w:color="auto"/>
          </w:divBdr>
        </w:div>
        <w:div w:id="1667248431">
          <w:marLeft w:val="480"/>
          <w:marRight w:val="0"/>
          <w:marTop w:val="0"/>
          <w:marBottom w:val="0"/>
          <w:divBdr>
            <w:top w:val="none" w:sz="0" w:space="0" w:color="auto"/>
            <w:left w:val="none" w:sz="0" w:space="0" w:color="auto"/>
            <w:bottom w:val="none" w:sz="0" w:space="0" w:color="auto"/>
            <w:right w:val="none" w:sz="0" w:space="0" w:color="auto"/>
          </w:divBdr>
        </w:div>
        <w:div w:id="1687245177">
          <w:marLeft w:val="480"/>
          <w:marRight w:val="0"/>
          <w:marTop w:val="0"/>
          <w:marBottom w:val="0"/>
          <w:divBdr>
            <w:top w:val="none" w:sz="0" w:space="0" w:color="auto"/>
            <w:left w:val="none" w:sz="0" w:space="0" w:color="auto"/>
            <w:bottom w:val="none" w:sz="0" w:space="0" w:color="auto"/>
            <w:right w:val="none" w:sz="0" w:space="0" w:color="auto"/>
          </w:divBdr>
        </w:div>
        <w:div w:id="1755082814">
          <w:marLeft w:val="480"/>
          <w:marRight w:val="0"/>
          <w:marTop w:val="0"/>
          <w:marBottom w:val="0"/>
          <w:divBdr>
            <w:top w:val="none" w:sz="0" w:space="0" w:color="auto"/>
            <w:left w:val="none" w:sz="0" w:space="0" w:color="auto"/>
            <w:bottom w:val="none" w:sz="0" w:space="0" w:color="auto"/>
            <w:right w:val="none" w:sz="0" w:space="0" w:color="auto"/>
          </w:divBdr>
        </w:div>
        <w:div w:id="1766221892">
          <w:marLeft w:val="480"/>
          <w:marRight w:val="0"/>
          <w:marTop w:val="0"/>
          <w:marBottom w:val="0"/>
          <w:divBdr>
            <w:top w:val="none" w:sz="0" w:space="0" w:color="auto"/>
            <w:left w:val="none" w:sz="0" w:space="0" w:color="auto"/>
            <w:bottom w:val="none" w:sz="0" w:space="0" w:color="auto"/>
            <w:right w:val="none" w:sz="0" w:space="0" w:color="auto"/>
          </w:divBdr>
        </w:div>
        <w:div w:id="1793937600">
          <w:marLeft w:val="480"/>
          <w:marRight w:val="0"/>
          <w:marTop w:val="0"/>
          <w:marBottom w:val="0"/>
          <w:divBdr>
            <w:top w:val="none" w:sz="0" w:space="0" w:color="auto"/>
            <w:left w:val="none" w:sz="0" w:space="0" w:color="auto"/>
            <w:bottom w:val="none" w:sz="0" w:space="0" w:color="auto"/>
            <w:right w:val="none" w:sz="0" w:space="0" w:color="auto"/>
          </w:divBdr>
        </w:div>
        <w:div w:id="1838180688">
          <w:marLeft w:val="480"/>
          <w:marRight w:val="0"/>
          <w:marTop w:val="0"/>
          <w:marBottom w:val="0"/>
          <w:divBdr>
            <w:top w:val="none" w:sz="0" w:space="0" w:color="auto"/>
            <w:left w:val="none" w:sz="0" w:space="0" w:color="auto"/>
            <w:bottom w:val="none" w:sz="0" w:space="0" w:color="auto"/>
            <w:right w:val="none" w:sz="0" w:space="0" w:color="auto"/>
          </w:divBdr>
        </w:div>
        <w:div w:id="1853103429">
          <w:marLeft w:val="480"/>
          <w:marRight w:val="0"/>
          <w:marTop w:val="0"/>
          <w:marBottom w:val="0"/>
          <w:divBdr>
            <w:top w:val="none" w:sz="0" w:space="0" w:color="auto"/>
            <w:left w:val="none" w:sz="0" w:space="0" w:color="auto"/>
            <w:bottom w:val="none" w:sz="0" w:space="0" w:color="auto"/>
            <w:right w:val="none" w:sz="0" w:space="0" w:color="auto"/>
          </w:divBdr>
        </w:div>
        <w:div w:id="1897544548">
          <w:marLeft w:val="480"/>
          <w:marRight w:val="0"/>
          <w:marTop w:val="0"/>
          <w:marBottom w:val="0"/>
          <w:divBdr>
            <w:top w:val="none" w:sz="0" w:space="0" w:color="auto"/>
            <w:left w:val="none" w:sz="0" w:space="0" w:color="auto"/>
            <w:bottom w:val="none" w:sz="0" w:space="0" w:color="auto"/>
            <w:right w:val="none" w:sz="0" w:space="0" w:color="auto"/>
          </w:divBdr>
        </w:div>
        <w:div w:id="1903056799">
          <w:marLeft w:val="480"/>
          <w:marRight w:val="0"/>
          <w:marTop w:val="0"/>
          <w:marBottom w:val="0"/>
          <w:divBdr>
            <w:top w:val="none" w:sz="0" w:space="0" w:color="auto"/>
            <w:left w:val="none" w:sz="0" w:space="0" w:color="auto"/>
            <w:bottom w:val="none" w:sz="0" w:space="0" w:color="auto"/>
            <w:right w:val="none" w:sz="0" w:space="0" w:color="auto"/>
          </w:divBdr>
        </w:div>
        <w:div w:id="1913192776">
          <w:marLeft w:val="480"/>
          <w:marRight w:val="0"/>
          <w:marTop w:val="0"/>
          <w:marBottom w:val="0"/>
          <w:divBdr>
            <w:top w:val="none" w:sz="0" w:space="0" w:color="auto"/>
            <w:left w:val="none" w:sz="0" w:space="0" w:color="auto"/>
            <w:bottom w:val="none" w:sz="0" w:space="0" w:color="auto"/>
            <w:right w:val="none" w:sz="0" w:space="0" w:color="auto"/>
          </w:divBdr>
        </w:div>
        <w:div w:id="1922715779">
          <w:marLeft w:val="480"/>
          <w:marRight w:val="0"/>
          <w:marTop w:val="0"/>
          <w:marBottom w:val="0"/>
          <w:divBdr>
            <w:top w:val="none" w:sz="0" w:space="0" w:color="auto"/>
            <w:left w:val="none" w:sz="0" w:space="0" w:color="auto"/>
            <w:bottom w:val="none" w:sz="0" w:space="0" w:color="auto"/>
            <w:right w:val="none" w:sz="0" w:space="0" w:color="auto"/>
          </w:divBdr>
        </w:div>
        <w:div w:id="1968006341">
          <w:marLeft w:val="480"/>
          <w:marRight w:val="0"/>
          <w:marTop w:val="0"/>
          <w:marBottom w:val="0"/>
          <w:divBdr>
            <w:top w:val="none" w:sz="0" w:space="0" w:color="auto"/>
            <w:left w:val="none" w:sz="0" w:space="0" w:color="auto"/>
            <w:bottom w:val="none" w:sz="0" w:space="0" w:color="auto"/>
            <w:right w:val="none" w:sz="0" w:space="0" w:color="auto"/>
          </w:divBdr>
        </w:div>
        <w:div w:id="1980111346">
          <w:marLeft w:val="480"/>
          <w:marRight w:val="0"/>
          <w:marTop w:val="0"/>
          <w:marBottom w:val="0"/>
          <w:divBdr>
            <w:top w:val="none" w:sz="0" w:space="0" w:color="auto"/>
            <w:left w:val="none" w:sz="0" w:space="0" w:color="auto"/>
            <w:bottom w:val="none" w:sz="0" w:space="0" w:color="auto"/>
            <w:right w:val="none" w:sz="0" w:space="0" w:color="auto"/>
          </w:divBdr>
        </w:div>
        <w:div w:id="2034651737">
          <w:marLeft w:val="480"/>
          <w:marRight w:val="0"/>
          <w:marTop w:val="0"/>
          <w:marBottom w:val="0"/>
          <w:divBdr>
            <w:top w:val="none" w:sz="0" w:space="0" w:color="auto"/>
            <w:left w:val="none" w:sz="0" w:space="0" w:color="auto"/>
            <w:bottom w:val="none" w:sz="0" w:space="0" w:color="auto"/>
            <w:right w:val="none" w:sz="0" w:space="0" w:color="auto"/>
          </w:divBdr>
        </w:div>
        <w:div w:id="2123105159">
          <w:marLeft w:val="480"/>
          <w:marRight w:val="0"/>
          <w:marTop w:val="0"/>
          <w:marBottom w:val="0"/>
          <w:divBdr>
            <w:top w:val="none" w:sz="0" w:space="0" w:color="auto"/>
            <w:left w:val="none" w:sz="0" w:space="0" w:color="auto"/>
            <w:bottom w:val="none" w:sz="0" w:space="0" w:color="auto"/>
            <w:right w:val="none" w:sz="0" w:space="0" w:color="auto"/>
          </w:divBdr>
        </w:div>
        <w:div w:id="2129732857">
          <w:marLeft w:val="480"/>
          <w:marRight w:val="0"/>
          <w:marTop w:val="0"/>
          <w:marBottom w:val="0"/>
          <w:divBdr>
            <w:top w:val="none" w:sz="0" w:space="0" w:color="auto"/>
            <w:left w:val="none" w:sz="0" w:space="0" w:color="auto"/>
            <w:bottom w:val="none" w:sz="0" w:space="0" w:color="auto"/>
            <w:right w:val="none" w:sz="0" w:space="0" w:color="auto"/>
          </w:divBdr>
        </w:div>
      </w:divsChild>
    </w:div>
    <w:div w:id="953515208">
      <w:bodyDiv w:val="1"/>
      <w:marLeft w:val="0"/>
      <w:marRight w:val="0"/>
      <w:marTop w:val="0"/>
      <w:marBottom w:val="0"/>
      <w:divBdr>
        <w:top w:val="none" w:sz="0" w:space="0" w:color="auto"/>
        <w:left w:val="none" w:sz="0" w:space="0" w:color="auto"/>
        <w:bottom w:val="none" w:sz="0" w:space="0" w:color="auto"/>
        <w:right w:val="none" w:sz="0" w:space="0" w:color="auto"/>
      </w:divBdr>
    </w:div>
    <w:div w:id="953945930">
      <w:bodyDiv w:val="1"/>
      <w:marLeft w:val="0"/>
      <w:marRight w:val="0"/>
      <w:marTop w:val="0"/>
      <w:marBottom w:val="0"/>
      <w:divBdr>
        <w:top w:val="none" w:sz="0" w:space="0" w:color="auto"/>
        <w:left w:val="none" w:sz="0" w:space="0" w:color="auto"/>
        <w:bottom w:val="none" w:sz="0" w:space="0" w:color="auto"/>
        <w:right w:val="none" w:sz="0" w:space="0" w:color="auto"/>
      </w:divBdr>
    </w:div>
    <w:div w:id="954796390">
      <w:bodyDiv w:val="1"/>
      <w:marLeft w:val="0"/>
      <w:marRight w:val="0"/>
      <w:marTop w:val="0"/>
      <w:marBottom w:val="0"/>
      <w:divBdr>
        <w:top w:val="none" w:sz="0" w:space="0" w:color="auto"/>
        <w:left w:val="none" w:sz="0" w:space="0" w:color="auto"/>
        <w:bottom w:val="none" w:sz="0" w:space="0" w:color="auto"/>
        <w:right w:val="none" w:sz="0" w:space="0" w:color="auto"/>
      </w:divBdr>
    </w:div>
    <w:div w:id="955330742">
      <w:bodyDiv w:val="1"/>
      <w:marLeft w:val="0"/>
      <w:marRight w:val="0"/>
      <w:marTop w:val="0"/>
      <w:marBottom w:val="0"/>
      <w:divBdr>
        <w:top w:val="none" w:sz="0" w:space="0" w:color="auto"/>
        <w:left w:val="none" w:sz="0" w:space="0" w:color="auto"/>
        <w:bottom w:val="none" w:sz="0" w:space="0" w:color="auto"/>
        <w:right w:val="none" w:sz="0" w:space="0" w:color="auto"/>
      </w:divBdr>
    </w:div>
    <w:div w:id="956255354">
      <w:bodyDiv w:val="1"/>
      <w:marLeft w:val="0"/>
      <w:marRight w:val="0"/>
      <w:marTop w:val="0"/>
      <w:marBottom w:val="0"/>
      <w:divBdr>
        <w:top w:val="none" w:sz="0" w:space="0" w:color="auto"/>
        <w:left w:val="none" w:sz="0" w:space="0" w:color="auto"/>
        <w:bottom w:val="none" w:sz="0" w:space="0" w:color="auto"/>
        <w:right w:val="none" w:sz="0" w:space="0" w:color="auto"/>
      </w:divBdr>
    </w:div>
    <w:div w:id="956256590">
      <w:bodyDiv w:val="1"/>
      <w:marLeft w:val="0"/>
      <w:marRight w:val="0"/>
      <w:marTop w:val="0"/>
      <w:marBottom w:val="0"/>
      <w:divBdr>
        <w:top w:val="none" w:sz="0" w:space="0" w:color="auto"/>
        <w:left w:val="none" w:sz="0" w:space="0" w:color="auto"/>
        <w:bottom w:val="none" w:sz="0" w:space="0" w:color="auto"/>
        <w:right w:val="none" w:sz="0" w:space="0" w:color="auto"/>
      </w:divBdr>
    </w:div>
    <w:div w:id="957226270">
      <w:bodyDiv w:val="1"/>
      <w:marLeft w:val="0"/>
      <w:marRight w:val="0"/>
      <w:marTop w:val="0"/>
      <w:marBottom w:val="0"/>
      <w:divBdr>
        <w:top w:val="none" w:sz="0" w:space="0" w:color="auto"/>
        <w:left w:val="none" w:sz="0" w:space="0" w:color="auto"/>
        <w:bottom w:val="none" w:sz="0" w:space="0" w:color="auto"/>
        <w:right w:val="none" w:sz="0" w:space="0" w:color="auto"/>
      </w:divBdr>
    </w:div>
    <w:div w:id="958683196">
      <w:bodyDiv w:val="1"/>
      <w:marLeft w:val="0"/>
      <w:marRight w:val="0"/>
      <w:marTop w:val="0"/>
      <w:marBottom w:val="0"/>
      <w:divBdr>
        <w:top w:val="none" w:sz="0" w:space="0" w:color="auto"/>
        <w:left w:val="none" w:sz="0" w:space="0" w:color="auto"/>
        <w:bottom w:val="none" w:sz="0" w:space="0" w:color="auto"/>
        <w:right w:val="none" w:sz="0" w:space="0" w:color="auto"/>
      </w:divBdr>
    </w:div>
    <w:div w:id="959335786">
      <w:bodyDiv w:val="1"/>
      <w:marLeft w:val="0"/>
      <w:marRight w:val="0"/>
      <w:marTop w:val="0"/>
      <w:marBottom w:val="0"/>
      <w:divBdr>
        <w:top w:val="none" w:sz="0" w:space="0" w:color="auto"/>
        <w:left w:val="none" w:sz="0" w:space="0" w:color="auto"/>
        <w:bottom w:val="none" w:sz="0" w:space="0" w:color="auto"/>
        <w:right w:val="none" w:sz="0" w:space="0" w:color="auto"/>
      </w:divBdr>
      <w:divsChild>
        <w:div w:id="85272873">
          <w:marLeft w:val="480"/>
          <w:marRight w:val="0"/>
          <w:marTop w:val="0"/>
          <w:marBottom w:val="0"/>
          <w:divBdr>
            <w:top w:val="none" w:sz="0" w:space="0" w:color="auto"/>
            <w:left w:val="none" w:sz="0" w:space="0" w:color="auto"/>
            <w:bottom w:val="none" w:sz="0" w:space="0" w:color="auto"/>
            <w:right w:val="none" w:sz="0" w:space="0" w:color="auto"/>
          </w:divBdr>
        </w:div>
        <w:div w:id="132062787">
          <w:marLeft w:val="480"/>
          <w:marRight w:val="0"/>
          <w:marTop w:val="0"/>
          <w:marBottom w:val="0"/>
          <w:divBdr>
            <w:top w:val="none" w:sz="0" w:space="0" w:color="auto"/>
            <w:left w:val="none" w:sz="0" w:space="0" w:color="auto"/>
            <w:bottom w:val="none" w:sz="0" w:space="0" w:color="auto"/>
            <w:right w:val="none" w:sz="0" w:space="0" w:color="auto"/>
          </w:divBdr>
        </w:div>
        <w:div w:id="139811456">
          <w:marLeft w:val="480"/>
          <w:marRight w:val="0"/>
          <w:marTop w:val="0"/>
          <w:marBottom w:val="0"/>
          <w:divBdr>
            <w:top w:val="none" w:sz="0" w:space="0" w:color="auto"/>
            <w:left w:val="none" w:sz="0" w:space="0" w:color="auto"/>
            <w:bottom w:val="none" w:sz="0" w:space="0" w:color="auto"/>
            <w:right w:val="none" w:sz="0" w:space="0" w:color="auto"/>
          </w:divBdr>
        </w:div>
        <w:div w:id="170611967">
          <w:marLeft w:val="480"/>
          <w:marRight w:val="0"/>
          <w:marTop w:val="0"/>
          <w:marBottom w:val="0"/>
          <w:divBdr>
            <w:top w:val="none" w:sz="0" w:space="0" w:color="auto"/>
            <w:left w:val="none" w:sz="0" w:space="0" w:color="auto"/>
            <w:bottom w:val="none" w:sz="0" w:space="0" w:color="auto"/>
            <w:right w:val="none" w:sz="0" w:space="0" w:color="auto"/>
          </w:divBdr>
        </w:div>
        <w:div w:id="183791595">
          <w:marLeft w:val="480"/>
          <w:marRight w:val="0"/>
          <w:marTop w:val="0"/>
          <w:marBottom w:val="0"/>
          <w:divBdr>
            <w:top w:val="none" w:sz="0" w:space="0" w:color="auto"/>
            <w:left w:val="none" w:sz="0" w:space="0" w:color="auto"/>
            <w:bottom w:val="none" w:sz="0" w:space="0" w:color="auto"/>
            <w:right w:val="none" w:sz="0" w:space="0" w:color="auto"/>
          </w:divBdr>
        </w:div>
        <w:div w:id="214900458">
          <w:marLeft w:val="480"/>
          <w:marRight w:val="0"/>
          <w:marTop w:val="0"/>
          <w:marBottom w:val="0"/>
          <w:divBdr>
            <w:top w:val="none" w:sz="0" w:space="0" w:color="auto"/>
            <w:left w:val="none" w:sz="0" w:space="0" w:color="auto"/>
            <w:bottom w:val="none" w:sz="0" w:space="0" w:color="auto"/>
            <w:right w:val="none" w:sz="0" w:space="0" w:color="auto"/>
          </w:divBdr>
        </w:div>
        <w:div w:id="226690596">
          <w:marLeft w:val="480"/>
          <w:marRight w:val="0"/>
          <w:marTop w:val="0"/>
          <w:marBottom w:val="0"/>
          <w:divBdr>
            <w:top w:val="none" w:sz="0" w:space="0" w:color="auto"/>
            <w:left w:val="none" w:sz="0" w:space="0" w:color="auto"/>
            <w:bottom w:val="none" w:sz="0" w:space="0" w:color="auto"/>
            <w:right w:val="none" w:sz="0" w:space="0" w:color="auto"/>
          </w:divBdr>
        </w:div>
        <w:div w:id="253780726">
          <w:marLeft w:val="480"/>
          <w:marRight w:val="0"/>
          <w:marTop w:val="0"/>
          <w:marBottom w:val="0"/>
          <w:divBdr>
            <w:top w:val="none" w:sz="0" w:space="0" w:color="auto"/>
            <w:left w:val="none" w:sz="0" w:space="0" w:color="auto"/>
            <w:bottom w:val="none" w:sz="0" w:space="0" w:color="auto"/>
            <w:right w:val="none" w:sz="0" w:space="0" w:color="auto"/>
          </w:divBdr>
        </w:div>
        <w:div w:id="265817472">
          <w:marLeft w:val="480"/>
          <w:marRight w:val="0"/>
          <w:marTop w:val="0"/>
          <w:marBottom w:val="0"/>
          <w:divBdr>
            <w:top w:val="none" w:sz="0" w:space="0" w:color="auto"/>
            <w:left w:val="none" w:sz="0" w:space="0" w:color="auto"/>
            <w:bottom w:val="none" w:sz="0" w:space="0" w:color="auto"/>
            <w:right w:val="none" w:sz="0" w:space="0" w:color="auto"/>
          </w:divBdr>
        </w:div>
        <w:div w:id="338506654">
          <w:marLeft w:val="480"/>
          <w:marRight w:val="0"/>
          <w:marTop w:val="0"/>
          <w:marBottom w:val="0"/>
          <w:divBdr>
            <w:top w:val="none" w:sz="0" w:space="0" w:color="auto"/>
            <w:left w:val="none" w:sz="0" w:space="0" w:color="auto"/>
            <w:bottom w:val="none" w:sz="0" w:space="0" w:color="auto"/>
            <w:right w:val="none" w:sz="0" w:space="0" w:color="auto"/>
          </w:divBdr>
        </w:div>
        <w:div w:id="365179504">
          <w:marLeft w:val="480"/>
          <w:marRight w:val="0"/>
          <w:marTop w:val="0"/>
          <w:marBottom w:val="0"/>
          <w:divBdr>
            <w:top w:val="none" w:sz="0" w:space="0" w:color="auto"/>
            <w:left w:val="none" w:sz="0" w:space="0" w:color="auto"/>
            <w:bottom w:val="none" w:sz="0" w:space="0" w:color="auto"/>
            <w:right w:val="none" w:sz="0" w:space="0" w:color="auto"/>
          </w:divBdr>
        </w:div>
        <w:div w:id="368647141">
          <w:marLeft w:val="480"/>
          <w:marRight w:val="0"/>
          <w:marTop w:val="0"/>
          <w:marBottom w:val="0"/>
          <w:divBdr>
            <w:top w:val="none" w:sz="0" w:space="0" w:color="auto"/>
            <w:left w:val="none" w:sz="0" w:space="0" w:color="auto"/>
            <w:bottom w:val="none" w:sz="0" w:space="0" w:color="auto"/>
            <w:right w:val="none" w:sz="0" w:space="0" w:color="auto"/>
          </w:divBdr>
        </w:div>
        <w:div w:id="374038569">
          <w:marLeft w:val="480"/>
          <w:marRight w:val="0"/>
          <w:marTop w:val="0"/>
          <w:marBottom w:val="0"/>
          <w:divBdr>
            <w:top w:val="none" w:sz="0" w:space="0" w:color="auto"/>
            <w:left w:val="none" w:sz="0" w:space="0" w:color="auto"/>
            <w:bottom w:val="none" w:sz="0" w:space="0" w:color="auto"/>
            <w:right w:val="none" w:sz="0" w:space="0" w:color="auto"/>
          </w:divBdr>
        </w:div>
        <w:div w:id="685786191">
          <w:marLeft w:val="480"/>
          <w:marRight w:val="0"/>
          <w:marTop w:val="0"/>
          <w:marBottom w:val="0"/>
          <w:divBdr>
            <w:top w:val="none" w:sz="0" w:space="0" w:color="auto"/>
            <w:left w:val="none" w:sz="0" w:space="0" w:color="auto"/>
            <w:bottom w:val="none" w:sz="0" w:space="0" w:color="auto"/>
            <w:right w:val="none" w:sz="0" w:space="0" w:color="auto"/>
          </w:divBdr>
        </w:div>
        <w:div w:id="734857001">
          <w:marLeft w:val="480"/>
          <w:marRight w:val="0"/>
          <w:marTop w:val="0"/>
          <w:marBottom w:val="0"/>
          <w:divBdr>
            <w:top w:val="none" w:sz="0" w:space="0" w:color="auto"/>
            <w:left w:val="none" w:sz="0" w:space="0" w:color="auto"/>
            <w:bottom w:val="none" w:sz="0" w:space="0" w:color="auto"/>
            <w:right w:val="none" w:sz="0" w:space="0" w:color="auto"/>
          </w:divBdr>
        </w:div>
        <w:div w:id="770705281">
          <w:marLeft w:val="480"/>
          <w:marRight w:val="0"/>
          <w:marTop w:val="0"/>
          <w:marBottom w:val="0"/>
          <w:divBdr>
            <w:top w:val="none" w:sz="0" w:space="0" w:color="auto"/>
            <w:left w:val="none" w:sz="0" w:space="0" w:color="auto"/>
            <w:bottom w:val="none" w:sz="0" w:space="0" w:color="auto"/>
            <w:right w:val="none" w:sz="0" w:space="0" w:color="auto"/>
          </w:divBdr>
        </w:div>
        <w:div w:id="773015565">
          <w:marLeft w:val="480"/>
          <w:marRight w:val="0"/>
          <w:marTop w:val="0"/>
          <w:marBottom w:val="0"/>
          <w:divBdr>
            <w:top w:val="none" w:sz="0" w:space="0" w:color="auto"/>
            <w:left w:val="none" w:sz="0" w:space="0" w:color="auto"/>
            <w:bottom w:val="none" w:sz="0" w:space="0" w:color="auto"/>
            <w:right w:val="none" w:sz="0" w:space="0" w:color="auto"/>
          </w:divBdr>
        </w:div>
        <w:div w:id="774910731">
          <w:marLeft w:val="480"/>
          <w:marRight w:val="0"/>
          <w:marTop w:val="0"/>
          <w:marBottom w:val="0"/>
          <w:divBdr>
            <w:top w:val="none" w:sz="0" w:space="0" w:color="auto"/>
            <w:left w:val="none" w:sz="0" w:space="0" w:color="auto"/>
            <w:bottom w:val="none" w:sz="0" w:space="0" w:color="auto"/>
            <w:right w:val="none" w:sz="0" w:space="0" w:color="auto"/>
          </w:divBdr>
        </w:div>
        <w:div w:id="806898968">
          <w:marLeft w:val="480"/>
          <w:marRight w:val="0"/>
          <w:marTop w:val="0"/>
          <w:marBottom w:val="0"/>
          <w:divBdr>
            <w:top w:val="none" w:sz="0" w:space="0" w:color="auto"/>
            <w:left w:val="none" w:sz="0" w:space="0" w:color="auto"/>
            <w:bottom w:val="none" w:sz="0" w:space="0" w:color="auto"/>
            <w:right w:val="none" w:sz="0" w:space="0" w:color="auto"/>
          </w:divBdr>
        </w:div>
        <w:div w:id="867254544">
          <w:marLeft w:val="480"/>
          <w:marRight w:val="0"/>
          <w:marTop w:val="0"/>
          <w:marBottom w:val="0"/>
          <w:divBdr>
            <w:top w:val="none" w:sz="0" w:space="0" w:color="auto"/>
            <w:left w:val="none" w:sz="0" w:space="0" w:color="auto"/>
            <w:bottom w:val="none" w:sz="0" w:space="0" w:color="auto"/>
            <w:right w:val="none" w:sz="0" w:space="0" w:color="auto"/>
          </w:divBdr>
        </w:div>
        <w:div w:id="900334453">
          <w:marLeft w:val="480"/>
          <w:marRight w:val="0"/>
          <w:marTop w:val="0"/>
          <w:marBottom w:val="0"/>
          <w:divBdr>
            <w:top w:val="none" w:sz="0" w:space="0" w:color="auto"/>
            <w:left w:val="none" w:sz="0" w:space="0" w:color="auto"/>
            <w:bottom w:val="none" w:sz="0" w:space="0" w:color="auto"/>
            <w:right w:val="none" w:sz="0" w:space="0" w:color="auto"/>
          </w:divBdr>
        </w:div>
        <w:div w:id="968635263">
          <w:marLeft w:val="480"/>
          <w:marRight w:val="0"/>
          <w:marTop w:val="0"/>
          <w:marBottom w:val="0"/>
          <w:divBdr>
            <w:top w:val="none" w:sz="0" w:space="0" w:color="auto"/>
            <w:left w:val="none" w:sz="0" w:space="0" w:color="auto"/>
            <w:bottom w:val="none" w:sz="0" w:space="0" w:color="auto"/>
            <w:right w:val="none" w:sz="0" w:space="0" w:color="auto"/>
          </w:divBdr>
        </w:div>
        <w:div w:id="989288514">
          <w:marLeft w:val="480"/>
          <w:marRight w:val="0"/>
          <w:marTop w:val="0"/>
          <w:marBottom w:val="0"/>
          <w:divBdr>
            <w:top w:val="none" w:sz="0" w:space="0" w:color="auto"/>
            <w:left w:val="none" w:sz="0" w:space="0" w:color="auto"/>
            <w:bottom w:val="none" w:sz="0" w:space="0" w:color="auto"/>
            <w:right w:val="none" w:sz="0" w:space="0" w:color="auto"/>
          </w:divBdr>
        </w:div>
        <w:div w:id="1018431018">
          <w:marLeft w:val="480"/>
          <w:marRight w:val="0"/>
          <w:marTop w:val="0"/>
          <w:marBottom w:val="0"/>
          <w:divBdr>
            <w:top w:val="none" w:sz="0" w:space="0" w:color="auto"/>
            <w:left w:val="none" w:sz="0" w:space="0" w:color="auto"/>
            <w:bottom w:val="none" w:sz="0" w:space="0" w:color="auto"/>
            <w:right w:val="none" w:sz="0" w:space="0" w:color="auto"/>
          </w:divBdr>
        </w:div>
        <w:div w:id="1030422784">
          <w:marLeft w:val="480"/>
          <w:marRight w:val="0"/>
          <w:marTop w:val="0"/>
          <w:marBottom w:val="0"/>
          <w:divBdr>
            <w:top w:val="none" w:sz="0" w:space="0" w:color="auto"/>
            <w:left w:val="none" w:sz="0" w:space="0" w:color="auto"/>
            <w:bottom w:val="none" w:sz="0" w:space="0" w:color="auto"/>
            <w:right w:val="none" w:sz="0" w:space="0" w:color="auto"/>
          </w:divBdr>
        </w:div>
        <w:div w:id="1114713861">
          <w:marLeft w:val="480"/>
          <w:marRight w:val="0"/>
          <w:marTop w:val="0"/>
          <w:marBottom w:val="0"/>
          <w:divBdr>
            <w:top w:val="none" w:sz="0" w:space="0" w:color="auto"/>
            <w:left w:val="none" w:sz="0" w:space="0" w:color="auto"/>
            <w:bottom w:val="none" w:sz="0" w:space="0" w:color="auto"/>
            <w:right w:val="none" w:sz="0" w:space="0" w:color="auto"/>
          </w:divBdr>
        </w:div>
        <w:div w:id="1183520672">
          <w:marLeft w:val="480"/>
          <w:marRight w:val="0"/>
          <w:marTop w:val="0"/>
          <w:marBottom w:val="0"/>
          <w:divBdr>
            <w:top w:val="none" w:sz="0" w:space="0" w:color="auto"/>
            <w:left w:val="none" w:sz="0" w:space="0" w:color="auto"/>
            <w:bottom w:val="none" w:sz="0" w:space="0" w:color="auto"/>
            <w:right w:val="none" w:sz="0" w:space="0" w:color="auto"/>
          </w:divBdr>
        </w:div>
        <w:div w:id="1204715291">
          <w:marLeft w:val="480"/>
          <w:marRight w:val="0"/>
          <w:marTop w:val="0"/>
          <w:marBottom w:val="0"/>
          <w:divBdr>
            <w:top w:val="none" w:sz="0" w:space="0" w:color="auto"/>
            <w:left w:val="none" w:sz="0" w:space="0" w:color="auto"/>
            <w:bottom w:val="none" w:sz="0" w:space="0" w:color="auto"/>
            <w:right w:val="none" w:sz="0" w:space="0" w:color="auto"/>
          </w:divBdr>
        </w:div>
        <w:div w:id="1300496927">
          <w:marLeft w:val="480"/>
          <w:marRight w:val="0"/>
          <w:marTop w:val="0"/>
          <w:marBottom w:val="0"/>
          <w:divBdr>
            <w:top w:val="none" w:sz="0" w:space="0" w:color="auto"/>
            <w:left w:val="none" w:sz="0" w:space="0" w:color="auto"/>
            <w:bottom w:val="none" w:sz="0" w:space="0" w:color="auto"/>
            <w:right w:val="none" w:sz="0" w:space="0" w:color="auto"/>
          </w:divBdr>
        </w:div>
        <w:div w:id="1305894835">
          <w:marLeft w:val="480"/>
          <w:marRight w:val="0"/>
          <w:marTop w:val="0"/>
          <w:marBottom w:val="0"/>
          <w:divBdr>
            <w:top w:val="none" w:sz="0" w:space="0" w:color="auto"/>
            <w:left w:val="none" w:sz="0" w:space="0" w:color="auto"/>
            <w:bottom w:val="none" w:sz="0" w:space="0" w:color="auto"/>
            <w:right w:val="none" w:sz="0" w:space="0" w:color="auto"/>
          </w:divBdr>
        </w:div>
        <w:div w:id="1469938033">
          <w:marLeft w:val="480"/>
          <w:marRight w:val="0"/>
          <w:marTop w:val="0"/>
          <w:marBottom w:val="0"/>
          <w:divBdr>
            <w:top w:val="none" w:sz="0" w:space="0" w:color="auto"/>
            <w:left w:val="none" w:sz="0" w:space="0" w:color="auto"/>
            <w:bottom w:val="none" w:sz="0" w:space="0" w:color="auto"/>
            <w:right w:val="none" w:sz="0" w:space="0" w:color="auto"/>
          </w:divBdr>
        </w:div>
        <w:div w:id="1480079166">
          <w:marLeft w:val="480"/>
          <w:marRight w:val="0"/>
          <w:marTop w:val="0"/>
          <w:marBottom w:val="0"/>
          <w:divBdr>
            <w:top w:val="none" w:sz="0" w:space="0" w:color="auto"/>
            <w:left w:val="none" w:sz="0" w:space="0" w:color="auto"/>
            <w:bottom w:val="none" w:sz="0" w:space="0" w:color="auto"/>
            <w:right w:val="none" w:sz="0" w:space="0" w:color="auto"/>
          </w:divBdr>
        </w:div>
        <w:div w:id="1497380515">
          <w:marLeft w:val="480"/>
          <w:marRight w:val="0"/>
          <w:marTop w:val="0"/>
          <w:marBottom w:val="0"/>
          <w:divBdr>
            <w:top w:val="none" w:sz="0" w:space="0" w:color="auto"/>
            <w:left w:val="none" w:sz="0" w:space="0" w:color="auto"/>
            <w:bottom w:val="none" w:sz="0" w:space="0" w:color="auto"/>
            <w:right w:val="none" w:sz="0" w:space="0" w:color="auto"/>
          </w:divBdr>
        </w:div>
        <w:div w:id="1543978451">
          <w:marLeft w:val="480"/>
          <w:marRight w:val="0"/>
          <w:marTop w:val="0"/>
          <w:marBottom w:val="0"/>
          <w:divBdr>
            <w:top w:val="none" w:sz="0" w:space="0" w:color="auto"/>
            <w:left w:val="none" w:sz="0" w:space="0" w:color="auto"/>
            <w:bottom w:val="none" w:sz="0" w:space="0" w:color="auto"/>
            <w:right w:val="none" w:sz="0" w:space="0" w:color="auto"/>
          </w:divBdr>
        </w:div>
        <w:div w:id="1549564494">
          <w:marLeft w:val="480"/>
          <w:marRight w:val="0"/>
          <w:marTop w:val="0"/>
          <w:marBottom w:val="0"/>
          <w:divBdr>
            <w:top w:val="none" w:sz="0" w:space="0" w:color="auto"/>
            <w:left w:val="none" w:sz="0" w:space="0" w:color="auto"/>
            <w:bottom w:val="none" w:sz="0" w:space="0" w:color="auto"/>
            <w:right w:val="none" w:sz="0" w:space="0" w:color="auto"/>
          </w:divBdr>
        </w:div>
        <w:div w:id="1618178371">
          <w:marLeft w:val="480"/>
          <w:marRight w:val="0"/>
          <w:marTop w:val="0"/>
          <w:marBottom w:val="0"/>
          <w:divBdr>
            <w:top w:val="none" w:sz="0" w:space="0" w:color="auto"/>
            <w:left w:val="none" w:sz="0" w:space="0" w:color="auto"/>
            <w:bottom w:val="none" w:sz="0" w:space="0" w:color="auto"/>
            <w:right w:val="none" w:sz="0" w:space="0" w:color="auto"/>
          </w:divBdr>
        </w:div>
        <w:div w:id="1780223837">
          <w:marLeft w:val="480"/>
          <w:marRight w:val="0"/>
          <w:marTop w:val="0"/>
          <w:marBottom w:val="0"/>
          <w:divBdr>
            <w:top w:val="none" w:sz="0" w:space="0" w:color="auto"/>
            <w:left w:val="none" w:sz="0" w:space="0" w:color="auto"/>
            <w:bottom w:val="none" w:sz="0" w:space="0" w:color="auto"/>
            <w:right w:val="none" w:sz="0" w:space="0" w:color="auto"/>
          </w:divBdr>
        </w:div>
        <w:div w:id="1852841552">
          <w:marLeft w:val="480"/>
          <w:marRight w:val="0"/>
          <w:marTop w:val="0"/>
          <w:marBottom w:val="0"/>
          <w:divBdr>
            <w:top w:val="none" w:sz="0" w:space="0" w:color="auto"/>
            <w:left w:val="none" w:sz="0" w:space="0" w:color="auto"/>
            <w:bottom w:val="none" w:sz="0" w:space="0" w:color="auto"/>
            <w:right w:val="none" w:sz="0" w:space="0" w:color="auto"/>
          </w:divBdr>
        </w:div>
        <w:div w:id="1864590078">
          <w:marLeft w:val="480"/>
          <w:marRight w:val="0"/>
          <w:marTop w:val="0"/>
          <w:marBottom w:val="0"/>
          <w:divBdr>
            <w:top w:val="none" w:sz="0" w:space="0" w:color="auto"/>
            <w:left w:val="none" w:sz="0" w:space="0" w:color="auto"/>
            <w:bottom w:val="none" w:sz="0" w:space="0" w:color="auto"/>
            <w:right w:val="none" w:sz="0" w:space="0" w:color="auto"/>
          </w:divBdr>
        </w:div>
        <w:div w:id="1896700706">
          <w:marLeft w:val="480"/>
          <w:marRight w:val="0"/>
          <w:marTop w:val="0"/>
          <w:marBottom w:val="0"/>
          <w:divBdr>
            <w:top w:val="none" w:sz="0" w:space="0" w:color="auto"/>
            <w:left w:val="none" w:sz="0" w:space="0" w:color="auto"/>
            <w:bottom w:val="none" w:sz="0" w:space="0" w:color="auto"/>
            <w:right w:val="none" w:sz="0" w:space="0" w:color="auto"/>
          </w:divBdr>
        </w:div>
        <w:div w:id="2000572806">
          <w:marLeft w:val="480"/>
          <w:marRight w:val="0"/>
          <w:marTop w:val="0"/>
          <w:marBottom w:val="0"/>
          <w:divBdr>
            <w:top w:val="none" w:sz="0" w:space="0" w:color="auto"/>
            <w:left w:val="none" w:sz="0" w:space="0" w:color="auto"/>
            <w:bottom w:val="none" w:sz="0" w:space="0" w:color="auto"/>
            <w:right w:val="none" w:sz="0" w:space="0" w:color="auto"/>
          </w:divBdr>
        </w:div>
        <w:div w:id="2010209546">
          <w:marLeft w:val="480"/>
          <w:marRight w:val="0"/>
          <w:marTop w:val="0"/>
          <w:marBottom w:val="0"/>
          <w:divBdr>
            <w:top w:val="none" w:sz="0" w:space="0" w:color="auto"/>
            <w:left w:val="none" w:sz="0" w:space="0" w:color="auto"/>
            <w:bottom w:val="none" w:sz="0" w:space="0" w:color="auto"/>
            <w:right w:val="none" w:sz="0" w:space="0" w:color="auto"/>
          </w:divBdr>
        </w:div>
        <w:div w:id="2072265660">
          <w:marLeft w:val="480"/>
          <w:marRight w:val="0"/>
          <w:marTop w:val="0"/>
          <w:marBottom w:val="0"/>
          <w:divBdr>
            <w:top w:val="none" w:sz="0" w:space="0" w:color="auto"/>
            <w:left w:val="none" w:sz="0" w:space="0" w:color="auto"/>
            <w:bottom w:val="none" w:sz="0" w:space="0" w:color="auto"/>
            <w:right w:val="none" w:sz="0" w:space="0" w:color="auto"/>
          </w:divBdr>
        </w:div>
        <w:div w:id="2078628241">
          <w:marLeft w:val="480"/>
          <w:marRight w:val="0"/>
          <w:marTop w:val="0"/>
          <w:marBottom w:val="0"/>
          <w:divBdr>
            <w:top w:val="none" w:sz="0" w:space="0" w:color="auto"/>
            <w:left w:val="none" w:sz="0" w:space="0" w:color="auto"/>
            <w:bottom w:val="none" w:sz="0" w:space="0" w:color="auto"/>
            <w:right w:val="none" w:sz="0" w:space="0" w:color="auto"/>
          </w:divBdr>
        </w:div>
        <w:div w:id="2125154551">
          <w:marLeft w:val="480"/>
          <w:marRight w:val="0"/>
          <w:marTop w:val="0"/>
          <w:marBottom w:val="0"/>
          <w:divBdr>
            <w:top w:val="none" w:sz="0" w:space="0" w:color="auto"/>
            <w:left w:val="none" w:sz="0" w:space="0" w:color="auto"/>
            <w:bottom w:val="none" w:sz="0" w:space="0" w:color="auto"/>
            <w:right w:val="none" w:sz="0" w:space="0" w:color="auto"/>
          </w:divBdr>
        </w:div>
      </w:divsChild>
    </w:div>
    <w:div w:id="960069031">
      <w:bodyDiv w:val="1"/>
      <w:marLeft w:val="0"/>
      <w:marRight w:val="0"/>
      <w:marTop w:val="0"/>
      <w:marBottom w:val="0"/>
      <w:divBdr>
        <w:top w:val="none" w:sz="0" w:space="0" w:color="auto"/>
        <w:left w:val="none" w:sz="0" w:space="0" w:color="auto"/>
        <w:bottom w:val="none" w:sz="0" w:space="0" w:color="auto"/>
        <w:right w:val="none" w:sz="0" w:space="0" w:color="auto"/>
      </w:divBdr>
    </w:div>
    <w:div w:id="963535685">
      <w:bodyDiv w:val="1"/>
      <w:marLeft w:val="0"/>
      <w:marRight w:val="0"/>
      <w:marTop w:val="0"/>
      <w:marBottom w:val="0"/>
      <w:divBdr>
        <w:top w:val="none" w:sz="0" w:space="0" w:color="auto"/>
        <w:left w:val="none" w:sz="0" w:space="0" w:color="auto"/>
        <w:bottom w:val="none" w:sz="0" w:space="0" w:color="auto"/>
        <w:right w:val="none" w:sz="0" w:space="0" w:color="auto"/>
      </w:divBdr>
      <w:divsChild>
        <w:div w:id="301496967">
          <w:marLeft w:val="480"/>
          <w:marRight w:val="0"/>
          <w:marTop w:val="0"/>
          <w:marBottom w:val="0"/>
          <w:divBdr>
            <w:top w:val="none" w:sz="0" w:space="0" w:color="auto"/>
            <w:left w:val="none" w:sz="0" w:space="0" w:color="auto"/>
            <w:bottom w:val="none" w:sz="0" w:space="0" w:color="auto"/>
            <w:right w:val="none" w:sz="0" w:space="0" w:color="auto"/>
          </w:divBdr>
        </w:div>
        <w:div w:id="325210042">
          <w:marLeft w:val="480"/>
          <w:marRight w:val="0"/>
          <w:marTop w:val="0"/>
          <w:marBottom w:val="0"/>
          <w:divBdr>
            <w:top w:val="none" w:sz="0" w:space="0" w:color="auto"/>
            <w:left w:val="none" w:sz="0" w:space="0" w:color="auto"/>
            <w:bottom w:val="none" w:sz="0" w:space="0" w:color="auto"/>
            <w:right w:val="none" w:sz="0" w:space="0" w:color="auto"/>
          </w:divBdr>
        </w:div>
        <w:div w:id="369260849">
          <w:marLeft w:val="480"/>
          <w:marRight w:val="0"/>
          <w:marTop w:val="0"/>
          <w:marBottom w:val="0"/>
          <w:divBdr>
            <w:top w:val="none" w:sz="0" w:space="0" w:color="auto"/>
            <w:left w:val="none" w:sz="0" w:space="0" w:color="auto"/>
            <w:bottom w:val="none" w:sz="0" w:space="0" w:color="auto"/>
            <w:right w:val="none" w:sz="0" w:space="0" w:color="auto"/>
          </w:divBdr>
        </w:div>
        <w:div w:id="537352034">
          <w:marLeft w:val="480"/>
          <w:marRight w:val="0"/>
          <w:marTop w:val="0"/>
          <w:marBottom w:val="0"/>
          <w:divBdr>
            <w:top w:val="none" w:sz="0" w:space="0" w:color="auto"/>
            <w:left w:val="none" w:sz="0" w:space="0" w:color="auto"/>
            <w:bottom w:val="none" w:sz="0" w:space="0" w:color="auto"/>
            <w:right w:val="none" w:sz="0" w:space="0" w:color="auto"/>
          </w:divBdr>
        </w:div>
        <w:div w:id="775709370">
          <w:marLeft w:val="480"/>
          <w:marRight w:val="0"/>
          <w:marTop w:val="0"/>
          <w:marBottom w:val="0"/>
          <w:divBdr>
            <w:top w:val="none" w:sz="0" w:space="0" w:color="auto"/>
            <w:left w:val="none" w:sz="0" w:space="0" w:color="auto"/>
            <w:bottom w:val="none" w:sz="0" w:space="0" w:color="auto"/>
            <w:right w:val="none" w:sz="0" w:space="0" w:color="auto"/>
          </w:divBdr>
        </w:div>
        <w:div w:id="930433665">
          <w:marLeft w:val="480"/>
          <w:marRight w:val="0"/>
          <w:marTop w:val="0"/>
          <w:marBottom w:val="0"/>
          <w:divBdr>
            <w:top w:val="none" w:sz="0" w:space="0" w:color="auto"/>
            <w:left w:val="none" w:sz="0" w:space="0" w:color="auto"/>
            <w:bottom w:val="none" w:sz="0" w:space="0" w:color="auto"/>
            <w:right w:val="none" w:sz="0" w:space="0" w:color="auto"/>
          </w:divBdr>
        </w:div>
        <w:div w:id="1124495601">
          <w:marLeft w:val="480"/>
          <w:marRight w:val="0"/>
          <w:marTop w:val="0"/>
          <w:marBottom w:val="0"/>
          <w:divBdr>
            <w:top w:val="none" w:sz="0" w:space="0" w:color="auto"/>
            <w:left w:val="none" w:sz="0" w:space="0" w:color="auto"/>
            <w:bottom w:val="none" w:sz="0" w:space="0" w:color="auto"/>
            <w:right w:val="none" w:sz="0" w:space="0" w:color="auto"/>
          </w:divBdr>
        </w:div>
        <w:div w:id="1146583545">
          <w:marLeft w:val="480"/>
          <w:marRight w:val="0"/>
          <w:marTop w:val="0"/>
          <w:marBottom w:val="0"/>
          <w:divBdr>
            <w:top w:val="none" w:sz="0" w:space="0" w:color="auto"/>
            <w:left w:val="none" w:sz="0" w:space="0" w:color="auto"/>
            <w:bottom w:val="none" w:sz="0" w:space="0" w:color="auto"/>
            <w:right w:val="none" w:sz="0" w:space="0" w:color="auto"/>
          </w:divBdr>
        </w:div>
        <w:div w:id="1187132767">
          <w:marLeft w:val="480"/>
          <w:marRight w:val="0"/>
          <w:marTop w:val="0"/>
          <w:marBottom w:val="0"/>
          <w:divBdr>
            <w:top w:val="none" w:sz="0" w:space="0" w:color="auto"/>
            <w:left w:val="none" w:sz="0" w:space="0" w:color="auto"/>
            <w:bottom w:val="none" w:sz="0" w:space="0" w:color="auto"/>
            <w:right w:val="none" w:sz="0" w:space="0" w:color="auto"/>
          </w:divBdr>
        </w:div>
        <w:div w:id="1217859852">
          <w:marLeft w:val="480"/>
          <w:marRight w:val="0"/>
          <w:marTop w:val="0"/>
          <w:marBottom w:val="0"/>
          <w:divBdr>
            <w:top w:val="none" w:sz="0" w:space="0" w:color="auto"/>
            <w:left w:val="none" w:sz="0" w:space="0" w:color="auto"/>
            <w:bottom w:val="none" w:sz="0" w:space="0" w:color="auto"/>
            <w:right w:val="none" w:sz="0" w:space="0" w:color="auto"/>
          </w:divBdr>
        </w:div>
        <w:div w:id="1368221508">
          <w:marLeft w:val="480"/>
          <w:marRight w:val="0"/>
          <w:marTop w:val="0"/>
          <w:marBottom w:val="0"/>
          <w:divBdr>
            <w:top w:val="none" w:sz="0" w:space="0" w:color="auto"/>
            <w:left w:val="none" w:sz="0" w:space="0" w:color="auto"/>
            <w:bottom w:val="none" w:sz="0" w:space="0" w:color="auto"/>
            <w:right w:val="none" w:sz="0" w:space="0" w:color="auto"/>
          </w:divBdr>
        </w:div>
        <w:div w:id="1619526261">
          <w:marLeft w:val="480"/>
          <w:marRight w:val="0"/>
          <w:marTop w:val="0"/>
          <w:marBottom w:val="0"/>
          <w:divBdr>
            <w:top w:val="none" w:sz="0" w:space="0" w:color="auto"/>
            <w:left w:val="none" w:sz="0" w:space="0" w:color="auto"/>
            <w:bottom w:val="none" w:sz="0" w:space="0" w:color="auto"/>
            <w:right w:val="none" w:sz="0" w:space="0" w:color="auto"/>
          </w:divBdr>
        </w:div>
        <w:div w:id="1739014750">
          <w:marLeft w:val="480"/>
          <w:marRight w:val="0"/>
          <w:marTop w:val="0"/>
          <w:marBottom w:val="0"/>
          <w:divBdr>
            <w:top w:val="none" w:sz="0" w:space="0" w:color="auto"/>
            <w:left w:val="none" w:sz="0" w:space="0" w:color="auto"/>
            <w:bottom w:val="none" w:sz="0" w:space="0" w:color="auto"/>
            <w:right w:val="none" w:sz="0" w:space="0" w:color="auto"/>
          </w:divBdr>
        </w:div>
        <w:div w:id="1825774493">
          <w:marLeft w:val="480"/>
          <w:marRight w:val="0"/>
          <w:marTop w:val="0"/>
          <w:marBottom w:val="0"/>
          <w:divBdr>
            <w:top w:val="none" w:sz="0" w:space="0" w:color="auto"/>
            <w:left w:val="none" w:sz="0" w:space="0" w:color="auto"/>
            <w:bottom w:val="none" w:sz="0" w:space="0" w:color="auto"/>
            <w:right w:val="none" w:sz="0" w:space="0" w:color="auto"/>
          </w:divBdr>
        </w:div>
        <w:div w:id="2133862588">
          <w:marLeft w:val="480"/>
          <w:marRight w:val="0"/>
          <w:marTop w:val="0"/>
          <w:marBottom w:val="0"/>
          <w:divBdr>
            <w:top w:val="none" w:sz="0" w:space="0" w:color="auto"/>
            <w:left w:val="none" w:sz="0" w:space="0" w:color="auto"/>
            <w:bottom w:val="none" w:sz="0" w:space="0" w:color="auto"/>
            <w:right w:val="none" w:sz="0" w:space="0" w:color="auto"/>
          </w:divBdr>
        </w:div>
        <w:div w:id="2143500362">
          <w:marLeft w:val="480"/>
          <w:marRight w:val="0"/>
          <w:marTop w:val="0"/>
          <w:marBottom w:val="0"/>
          <w:divBdr>
            <w:top w:val="none" w:sz="0" w:space="0" w:color="auto"/>
            <w:left w:val="none" w:sz="0" w:space="0" w:color="auto"/>
            <w:bottom w:val="none" w:sz="0" w:space="0" w:color="auto"/>
            <w:right w:val="none" w:sz="0" w:space="0" w:color="auto"/>
          </w:divBdr>
        </w:div>
      </w:divsChild>
    </w:div>
    <w:div w:id="965046848">
      <w:bodyDiv w:val="1"/>
      <w:marLeft w:val="0"/>
      <w:marRight w:val="0"/>
      <w:marTop w:val="0"/>
      <w:marBottom w:val="0"/>
      <w:divBdr>
        <w:top w:val="none" w:sz="0" w:space="0" w:color="auto"/>
        <w:left w:val="none" w:sz="0" w:space="0" w:color="auto"/>
        <w:bottom w:val="none" w:sz="0" w:space="0" w:color="auto"/>
        <w:right w:val="none" w:sz="0" w:space="0" w:color="auto"/>
      </w:divBdr>
    </w:div>
    <w:div w:id="965962895">
      <w:bodyDiv w:val="1"/>
      <w:marLeft w:val="0"/>
      <w:marRight w:val="0"/>
      <w:marTop w:val="0"/>
      <w:marBottom w:val="0"/>
      <w:divBdr>
        <w:top w:val="none" w:sz="0" w:space="0" w:color="auto"/>
        <w:left w:val="none" w:sz="0" w:space="0" w:color="auto"/>
        <w:bottom w:val="none" w:sz="0" w:space="0" w:color="auto"/>
        <w:right w:val="none" w:sz="0" w:space="0" w:color="auto"/>
      </w:divBdr>
    </w:div>
    <w:div w:id="966155662">
      <w:bodyDiv w:val="1"/>
      <w:marLeft w:val="0"/>
      <w:marRight w:val="0"/>
      <w:marTop w:val="0"/>
      <w:marBottom w:val="0"/>
      <w:divBdr>
        <w:top w:val="none" w:sz="0" w:space="0" w:color="auto"/>
        <w:left w:val="none" w:sz="0" w:space="0" w:color="auto"/>
        <w:bottom w:val="none" w:sz="0" w:space="0" w:color="auto"/>
        <w:right w:val="none" w:sz="0" w:space="0" w:color="auto"/>
      </w:divBdr>
    </w:div>
    <w:div w:id="966203929">
      <w:bodyDiv w:val="1"/>
      <w:marLeft w:val="0"/>
      <w:marRight w:val="0"/>
      <w:marTop w:val="0"/>
      <w:marBottom w:val="0"/>
      <w:divBdr>
        <w:top w:val="none" w:sz="0" w:space="0" w:color="auto"/>
        <w:left w:val="none" w:sz="0" w:space="0" w:color="auto"/>
        <w:bottom w:val="none" w:sz="0" w:space="0" w:color="auto"/>
        <w:right w:val="none" w:sz="0" w:space="0" w:color="auto"/>
      </w:divBdr>
    </w:div>
    <w:div w:id="967202491">
      <w:bodyDiv w:val="1"/>
      <w:marLeft w:val="0"/>
      <w:marRight w:val="0"/>
      <w:marTop w:val="0"/>
      <w:marBottom w:val="0"/>
      <w:divBdr>
        <w:top w:val="none" w:sz="0" w:space="0" w:color="auto"/>
        <w:left w:val="none" w:sz="0" w:space="0" w:color="auto"/>
        <w:bottom w:val="none" w:sz="0" w:space="0" w:color="auto"/>
        <w:right w:val="none" w:sz="0" w:space="0" w:color="auto"/>
      </w:divBdr>
    </w:div>
    <w:div w:id="967514136">
      <w:bodyDiv w:val="1"/>
      <w:marLeft w:val="0"/>
      <w:marRight w:val="0"/>
      <w:marTop w:val="0"/>
      <w:marBottom w:val="0"/>
      <w:divBdr>
        <w:top w:val="none" w:sz="0" w:space="0" w:color="auto"/>
        <w:left w:val="none" w:sz="0" w:space="0" w:color="auto"/>
        <w:bottom w:val="none" w:sz="0" w:space="0" w:color="auto"/>
        <w:right w:val="none" w:sz="0" w:space="0" w:color="auto"/>
      </w:divBdr>
    </w:div>
    <w:div w:id="968319566">
      <w:bodyDiv w:val="1"/>
      <w:marLeft w:val="0"/>
      <w:marRight w:val="0"/>
      <w:marTop w:val="0"/>
      <w:marBottom w:val="0"/>
      <w:divBdr>
        <w:top w:val="none" w:sz="0" w:space="0" w:color="auto"/>
        <w:left w:val="none" w:sz="0" w:space="0" w:color="auto"/>
        <w:bottom w:val="none" w:sz="0" w:space="0" w:color="auto"/>
        <w:right w:val="none" w:sz="0" w:space="0" w:color="auto"/>
      </w:divBdr>
    </w:div>
    <w:div w:id="969284391">
      <w:bodyDiv w:val="1"/>
      <w:marLeft w:val="0"/>
      <w:marRight w:val="0"/>
      <w:marTop w:val="0"/>
      <w:marBottom w:val="0"/>
      <w:divBdr>
        <w:top w:val="none" w:sz="0" w:space="0" w:color="auto"/>
        <w:left w:val="none" w:sz="0" w:space="0" w:color="auto"/>
        <w:bottom w:val="none" w:sz="0" w:space="0" w:color="auto"/>
        <w:right w:val="none" w:sz="0" w:space="0" w:color="auto"/>
      </w:divBdr>
    </w:div>
    <w:div w:id="969938955">
      <w:bodyDiv w:val="1"/>
      <w:marLeft w:val="0"/>
      <w:marRight w:val="0"/>
      <w:marTop w:val="0"/>
      <w:marBottom w:val="0"/>
      <w:divBdr>
        <w:top w:val="none" w:sz="0" w:space="0" w:color="auto"/>
        <w:left w:val="none" w:sz="0" w:space="0" w:color="auto"/>
        <w:bottom w:val="none" w:sz="0" w:space="0" w:color="auto"/>
        <w:right w:val="none" w:sz="0" w:space="0" w:color="auto"/>
      </w:divBdr>
    </w:div>
    <w:div w:id="970289720">
      <w:bodyDiv w:val="1"/>
      <w:marLeft w:val="0"/>
      <w:marRight w:val="0"/>
      <w:marTop w:val="0"/>
      <w:marBottom w:val="0"/>
      <w:divBdr>
        <w:top w:val="none" w:sz="0" w:space="0" w:color="auto"/>
        <w:left w:val="none" w:sz="0" w:space="0" w:color="auto"/>
        <w:bottom w:val="none" w:sz="0" w:space="0" w:color="auto"/>
        <w:right w:val="none" w:sz="0" w:space="0" w:color="auto"/>
      </w:divBdr>
    </w:div>
    <w:div w:id="971637161">
      <w:bodyDiv w:val="1"/>
      <w:marLeft w:val="0"/>
      <w:marRight w:val="0"/>
      <w:marTop w:val="0"/>
      <w:marBottom w:val="0"/>
      <w:divBdr>
        <w:top w:val="none" w:sz="0" w:space="0" w:color="auto"/>
        <w:left w:val="none" w:sz="0" w:space="0" w:color="auto"/>
        <w:bottom w:val="none" w:sz="0" w:space="0" w:color="auto"/>
        <w:right w:val="none" w:sz="0" w:space="0" w:color="auto"/>
      </w:divBdr>
    </w:div>
    <w:div w:id="971714487">
      <w:bodyDiv w:val="1"/>
      <w:marLeft w:val="0"/>
      <w:marRight w:val="0"/>
      <w:marTop w:val="0"/>
      <w:marBottom w:val="0"/>
      <w:divBdr>
        <w:top w:val="none" w:sz="0" w:space="0" w:color="auto"/>
        <w:left w:val="none" w:sz="0" w:space="0" w:color="auto"/>
        <w:bottom w:val="none" w:sz="0" w:space="0" w:color="auto"/>
        <w:right w:val="none" w:sz="0" w:space="0" w:color="auto"/>
      </w:divBdr>
    </w:div>
    <w:div w:id="972372620">
      <w:bodyDiv w:val="1"/>
      <w:marLeft w:val="0"/>
      <w:marRight w:val="0"/>
      <w:marTop w:val="0"/>
      <w:marBottom w:val="0"/>
      <w:divBdr>
        <w:top w:val="none" w:sz="0" w:space="0" w:color="auto"/>
        <w:left w:val="none" w:sz="0" w:space="0" w:color="auto"/>
        <w:bottom w:val="none" w:sz="0" w:space="0" w:color="auto"/>
        <w:right w:val="none" w:sz="0" w:space="0" w:color="auto"/>
      </w:divBdr>
    </w:div>
    <w:div w:id="973294780">
      <w:bodyDiv w:val="1"/>
      <w:marLeft w:val="0"/>
      <w:marRight w:val="0"/>
      <w:marTop w:val="0"/>
      <w:marBottom w:val="0"/>
      <w:divBdr>
        <w:top w:val="none" w:sz="0" w:space="0" w:color="auto"/>
        <w:left w:val="none" w:sz="0" w:space="0" w:color="auto"/>
        <w:bottom w:val="none" w:sz="0" w:space="0" w:color="auto"/>
        <w:right w:val="none" w:sz="0" w:space="0" w:color="auto"/>
      </w:divBdr>
    </w:div>
    <w:div w:id="973674783">
      <w:bodyDiv w:val="1"/>
      <w:marLeft w:val="0"/>
      <w:marRight w:val="0"/>
      <w:marTop w:val="0"/>
      <w:marBottom w:val="0"/>
      <w:divBdr>
        <w:top w:val="none" w:sz="0" w:space="0" w:color="auto"/>
        <w:left w:val="none" w:sz="0" w:space="0" w:color="auto"/>
        <w:bottom w:val="none" w:sz="0" w:space="0" w:color="auto"/>
        <w:right w:val="none" w:sz="0" w:space="0" w:color="auto"/>
      </w:divBdr>
    </w:div>
    <w:div w:id="974069196">
      <w:bodyDiv w:val="1"/>
      <w:marLeft w:val="0"/>
      <w:marRight w:val="0"/>
      <w:marTop w:val="0"/>
      <w:marBottom w:val="0"/>
      <w:divBdr>
        <w:top w:val="none" w:sz="0" w:space="0" w:color="auto"/>
        <w:left w:val="none" w:sz="0" w:space="0" w:color="auto"/>
        <w:bottom w:val="none" w:sz="0" w:space="0" w:color="auto"/>
        <w:right w:val="none" w:sz="0" w:space="0" w:color="auto"/>
      </w:divBdr>
      <w:divsChild>
        <w:div w:id="367800199">
          <w:marLeft w:val="480"/>
          <w:marRight w:val="0"/>
          <w:marTop w:val="0"/>
          <w:marBottom w:val="0"/>
          <w:divBdr>
            <w:top w:val="none" w:sz="0" w:space="0" w:color="auto"/>
            <w:left w:val="none" w:sz="0" w:space="0" w:color="auto"/>
            <w:bottom w:val="none" w:sz="0" w:space="0" w:color="auto"/>
            <w:right w:val="none" w:sz="0" w:space="0" w:color="auto"/>
          </w:divBdr>
        </w:div>
      </w:divsChild>
    </w:div>
    <w:div w:id="975372539">
      <w:bodyDiv w:val="1"/>
      <w:marLeft w:val="0"/>
      <w:marRight w:val="0"/>
      <w:marTop w:val="0"/>
      <w:marBottom w:val="0"/>
      <w:divBdr>
        <w:top w:val="none" w:sz="0" w:space="0" w:color="auto"/>
        <w:left w:val="none" w:sz="0" w:space="0" w:color="auto"/>
        <w:bottom w:val="none" w:sz="0" w:space="0" w:color="auto"/>
        <w:right w:val="none" w:sz="0" w:space="0" w:color="auto"/>
      </w:divBdr>
    </w:div>
    <w:div w:id="975644194">
      <w:bodyDiv w:val="1"/>
      <w:marLeft w:val="0"/>
      <w:marRight w:val="0"/>
      <w:marTop w:val="0"/>
      <w:marBottom w:val="0"/>
      <w:divBdr>
        <w:top w:val="none" w:sz="0" w:space="0" w:color="auto"/>
        <w:left w:val="none" w:sz="0" w:space="0" w:color="auto"/>
        <w:bottom w:val="none" w:sz="0" w:space="0" w:color="auto"/>
        <w:right w:val="none" w:sz="0" w:space="0" w:color="auto"/>
      </w:divBdr>
    </w:div>
    <w:div w:id="976565552">
      <w:bodyDiv w:val="1"/>
      <w:marLeft w:val="0"/>
      <w:marRight w:val="0"/>
      <w:marTop w:val="0"/>
      <w:marBottom w:val="0"/>
      <w:divBdr>
        <w:top w:val="none" w:sz="0" w:space="0" w:color="auto"/>
        <w:left w:val="none" w:sz="0" w:space="0" w:color="auto"/>
        <w:bottom w:val="none" w:sz="0" w:space="0" w:color="auto"/>
        <w:right w:val="none" w:sz="0" w:space="0" w:color="auto"/>
      </w:divBdr>
    </w:div>
    <w:div w:id="977341672">
      <w:bodyDiv w:val="1"/>
      <w:marLeft w:val="0"/>
      <w:marRight w:val="0"/>
      <w:marTop w:val="0"/>
      <w:marBottom w:val="0"/>
      <w:divBdr>
        <w:top w:val="none" w:sz="0" w:space="0" w:color="auto"/>
        <w:left w:val="none" w:sz="0" w:space="0" w:color="auto"/>
        <w:bottom w:val="none" w:sz="0" w:space="0" w:color="auto"/>
        <w:right w:val="none" w:sz="0" w:space="0" w:color="auto"/>
      </w:divBdr>
    </w:div>
    <w:div w:id="977876257">
      <w:bodyDiv w:val="1"/>
      <w:marLeft w:val="0"/>
      <w:marRight w:val="0"/>
      <w:marTop w:val="0"/>
      <w:marBottom w:val="0"/>
      <w:divBdr>
        <w:top w:val="none" w:sz="0" w:space="0" w:color="auto"/>
        <w:left w:val="none" w:sz="0" w:space="0" w:color="auto"/>
        <w:bottom w:val="none" w:sz="0" w:space="0" w:color="auto"/>
        <w:right w:val="none" w:sz="0" w:space="0" w:color="auto"/>
      </w:divBdr>
    </w:div>
    <w:div w:id="978462201">
      <w:bodyDiv w:val="1"/>
      <w:marLeft w:val="0"/>
      <w:marRight w:val="0"/>
      <w:marTop w:val="0"/>
      <w:marBottom w:val="0"/>
      <w:divBdr>
        <w:top w:val="none" w:sz="0" w:space="0" w:color="auto"/>
        <w:left w:val="none" w:sz="0" w:space="0" w:color="auto"/>
        <w:bottom w:val="none" w:sz="0" w:space="0" w:color="auto"/>
        <w:right w:val="none" w:sz="0" w:space="0" w:color="auto"/>
      </w:divBdr>
    </w:div>
    <w:div w:id="979501299">
      <w:bodyDiv w:val="1"/>
      <w:marLeft w:val="0"/>
      <w:marRight w:val="0"/>
      <w:marTop w:val="0"/>
      <w:marBottom w:val="0"/>
      <w:divBdr>
        <w:top w:val="none" w:sz="0" w:space="0" w:color="auto"/>
        <w:left w:val="none" w:sz="0" w:space="0" w:color="auto"/>
        <w:bottom w:val="none" w:sz="0" w:space="0" w:color="auto"/>
        <w:right w:val="none" w:sz="0" w:space="0" w:color="auto"/>
      </w:divBdr>
    </w:div>
    <w:div w:id="979723931">
      <w:bodyDiv w:val="1"/>
      <w:marLeft w:val="0"/>
      <w:marRight w:val="0"/>
      <w:marTop w:val="0"/>
      <w:marBottom w:val="0"/>
      <w:divBdr>
        <w:top w:val="none" w:sz="0" w:space="0" w:color="auto"/>
        <w:left w:val="none" w:sz="0" w:space="0" w:color="auto"/>
        <w:bottom w:val="none" w:sz="0" w:space="0" w:color="auto"/>
        <w:right w:val="none" w:sz="0" w:space="0" w:color="auto"/>
      </w:divBdr>
    </w:div>
    <w:div w:id="979846335">
      <w:bodyDiv w:val="1"/>
      <w:marLeft w:val="0"/>
      <w:marRight w:val="0"/>
      <w:marTop w:val="0"/>
      <w:marBottom w:val="0"/>
      <w:divBdr>
        <w:top w:val="none" w:sz="0" w:space="0" w:color="auto"/>
        <w:left w:val="none" w:sz="0" w:space="0" w:color="auto"/>
        <w:bottom w:val="none" w:sz="0" w:space="0" w:color="auto"/>
        <w:right w:val="none" w:sz="0" w:space="0" w:color="auto"/>
      </w:divBdr>
    </w:div>
    <w:div w:id="980228794">
      <w:bodyDiv w:val="1"/>
      <w:marLeft w:val="0"/>
      <w:marRight w:val="0"/>
      <w:marTop w:val="0"/>
      <w:marBottom w:val="0"/>
      <w:divBdr>
        <w:top w:val="none" w:sz="0" w:space="0" w:color="auto"/>
        <w:left w:val="none" w:sz="0" w:space="0" w:color="auto"/>
        <w:bottom w:val="none" w:sz="0" w:space="0" w:color="auto"/>
        <w:right w:val="none" w:sz="0" w:space="0" w:color="auto"/>
      </w:divBdr>
    </w:div>
    <w:div w:id="981040623">
      <w:bodyDiv w:val="1"/>
      <w:marLeft w:val="0"/>
      <w:marRight w:val="0"/>
      <w:marTop w:val="0"/>
      <w:marBottom w:val="0"/>
      <w:divBdr>
        <w:top w:val="none" w:sz="0" w:space="0" w:color="auto"/>
        <w:left w:val="none" w:sz="0" w:space="0" w:color="auto"/>
        <w:bottom w:val="none" w:sz="0" w:space="0" w:color="auto"/>
        <w:right w:val="none" w:sz="0" w:space="0" w:color="auto"/>
      </w:divBdr>
    </w:div>
    <w:div w:id="981807133">
      <w:bodyDiv w:val="1"/>
      <w:marLeft w:val="0"/>
      <w:marRight w:val="0"/>
      <w:marTop w:val="0"/>
      <w:marBottom w:val="0"/>
      <w:divBdr>
        <w:top w:val="none" w:sz="0" w:space="0" w:color="auto"/>
        <w:left w:val="none" w:sz="0" w:space="0" w:color="auto"/>
        <w:bottom w:val="none" w:sz="0" w:space="0" w:color="auto"/>
        <w:right w:val="none" w:sz="0" w:space="0" w:color="auto"/>
      </w:divBdr>
      <w:divsChild>
        <w:div w:id="11229127">
          <w:marLeft w:val="480"/>
          <w:marRight w:val="0"/>
          <w:marTop w:val="0"/>
          <w:marBottom w:val="0"/>
          <w:divBdr>
            <w:top w:val="none" w:sz="0" w:space="0" w:color="auto"/>
            <w:left w:val="none" w:sz="0" w:space="0" w:color="auto"/>
            <w:bottom w:val="none" w:sz="0" w:space="0" w:color="auto"/>
            <w:right w:val="none" w:sz="0" w:space="0" w:color="auto"/>
          </w:divBdr>
        </w:div>
        <w:div w:id="29647794">
          <w:marLeft w:val="480"/>
          <w:marRight w:val="0"/>
          <w:marTop w:val="0"/>
          <w:marBottom w:val="0"/>
          <w:divBdr>
            <w:top w:val="none" w:sz="0" w:space="0" w:color="auto"/>
            <w:left w:val="none" w:sz="0" w:space="0" w:color="auto"/>
            <w:bottom w:val="none" w:sz="0" w:space="0" w:color="auto"/>
            <w:right w:val="none" w:sz="0" w:space="0" w:color="auto"/>
          </w:divBdr>
        </w:div>
        <w:div w:id="52585038">
          <w:marLeft w:val="480"/>
          <w:marRight w:val="0"/>
          <w:marTop w:val="0"/>
          <w:marBottom w:val="0"/>
          <w:divBdr>
            <w:top w:val="none" w:sz="0" w:space="0" w:color="auto"/>
            <w:left w:val="none" w:sz="0" w:space="0" w:color="auto"/>
            <w:bottom w:val="none" w:sz="0" w:space="0" w:color="auto"/>
            <w:right w:val="none" w:sz="0" w:space="0" w:color="auto"/>
          </w:divBdr>
        </w:div>
        <w:div w:id="53504055">
          <w:marLeft w:val="480"/>
          <w:marRight w:val="0"/>
          <w:marTop w:val="0"/>
          <w:marBottom w:val="0"/>
          <w:divBdr>
            <w:top w:val="none" w:sz="0" w:space="0" w:color="auto"/>
            <w:left w:val="none" w:sz="0" w:space="0" w:color="auto"/>
            <w:bottom w:val="none" w:sz="0" w:space="0" w:color="auto"/>
            <w:right w:val="none" w:sz="0" w:space="0" w:color="auto"/>
          </w:divBdr>
        </w:div>
        <w:div w:id="75173473">
          <w:marLeft w:val="480"/>
          <w:marRight w:val="0"/>
          <w:marTop w:val="0"/>
          <w:marBottom w:val="0"/>
          <w:divBdr>
            <w:top w:val="none" w:sz="0" w:space="0" w:color="auto"/>
            <w:left w:val="none" w:sz="0" w:space="0" w:color="auto"/>
            <w:bottom w:val="none" w:sz="0" w:space="0" w:color="auto"/>
            <w:right w:val="none" w:sz="0" w:space="0" w:color="auto"/>
          </w:divBdr>
        </w:div>
        <w:div w:id="101146491">
          <w:marLeft w:val="480"/>
          <w:marRight w:val="0"/>
          <w:marTop w:val="0"/>
          <w:marBottom w:val="0"/>
          <w:divBdr>
            <w:top w:val="none" w:sz="0" w:space="0" w:color="auto"/>
            <w:left w:val="none" w:sz="0" w:space="0" w:color="auto"/>
            <w:bottom w:val="none" w:sz="0" w:space="0" w:color="auto"/>
            <w:right w:val="none" w:sz="0" w:space="0" w:color="auto"/>
          </w:divBdr>
        </w:div>
        <w:div w:id="106240378">
          <w:marLeft w:val="480"/>
          <w:marRight w:val="0"/>
          <w:marTop w:val="0"/>
          <w:marBottom w:val="0"/>
          <w:divBdr>
            <w:top w:val="none" w:sz="0" w:space="0" w:color="auto"/>
            <w:left w:val="none" w:sz="0" w:space="0" w:color="auto"/>
            <w:bottom w:val="none" w:sz="0" w:space="0" w:color="auto"/>
            <w:right w:val="none" w:sz="0" w:space="0" w:color="auto"/>
          </w:divBdr>
        </w:div>
        <w:div w:id="155072451">
          <w:marLeft w:val="480"/>
          <w:marRight w:val="0"/>
          <w:marTop w:val="0"/>
          <w:marBottom w:val="0"/>
          <w:divBdr>
            <w:top w:val="none" w:sz="0" w:space="0" w:color="auto"/>
            <w:left w:val="none" w:sz="0" w:space="0" w:color="auto"/>
            <w:bottom w:val="none" w:sz="0" w:space="0" w:color="auto"/>
            <w:right w:val="none" w:sz="0" w:space="0" w:color="auto"/>
          </w:divBdr>
        </w:div>
        <w:div w:id="157884407">
          <w:marLeft w:val="480"/>
          <w:marRight w:val="0"/>
          <w:marTop w:val="0"/>
          <w:marBottom w:val="0"/>
          <w:divBdr>
            <w:top w:val="none" w:sz="0" w:space="0" w:color="auto"/>
            <w:left w:val="none" w:sz="0" w:space="0" w:color="auto"/>
            <w:bottom w:val="none" w:sz="0" w:space="0" w:color="auto"/>
            <w:right w:val="none" w:sz="0" w:space="0" w:color="auto"/>
          </w:divBdr>
        </w:div>
        <w:div w:id="182676191">
          <w:marLeft w:val="480"/>
          <w:marRight w:val="0"/>
          <w:marTop w:val="0"/>
          <w:marBottom w:val="0"/>
          <w:divBdr>
            <w:top w:val="none" w:sz="0" w:space="0" w:color="auto"/>
            <w:left w:val="none" w:sz="0" w:space="0" w:color="auto"/>
            <w:bottom w:val="none" w:sz="0" w:space="0" w:color="auto"/>
            <w:right w:val="none" w:sz="0" w:space="0" w:color="auto"/>
          </w:divBdr>
        </w:div>
        <w:div w:id="199707310">
          <w:marLeft w:val="480"/>
          <w:marRight w:val="0"/>
          <w:marTop w:val="0"/>
          <w:marBottom w:val="0"/>
          <w:divBdr>
            <w:top w:val="none" w:sz="0" w:space="0" w:color="auto"/>
            <w:left w:val="none" w:sz="0" w:space="0" w:color="auto"/>
            <w:bottom w:val="none" w:sz="0" w:space="0" w:color="auto"/>
            <w:right w:val="none" w:sz="0" w:space="0" w:color="auto"/>
          </w:divBdr>
        </w:div>
        <w:div w:id="275257010">
          <w:marLeft w:val="480"/>
          <w:marRight w:val="0"/>
          <w:marTop w:val="0"/>
          <w:marBottom w:val="0"/>
          <w:divBdr>
            <w:top w:val="none" w:sz="0" w:space="0" w:color="auto"/>
            <w:left w:val="none" w:sz="0" w:space="0" w:color="auto"/>
            <w:bottom w:val="none" w:sz="0" w:space="0" w:color="auto"/>
            <w:right w:val="none" w:sz="0" w:space="0" w:color="auto"/>
          </w:divBdr>
        </w:div>
        <w:div w:id="311713427">
          <w:marLeft w:val="480"/>
          <w:marRight w:val="0"/>
          <w:marTop w:val="0"/>
          <w:marBottom w:val="0"/>
          <w:divBdr>
            <w:top w:val="none" w:sz="0" w:space="0" w:color="auto"/>
            <w:left w:val="none" w:sz="0" w:space="0" w:color="auto"/>
            <w:bottom w:val="none" w:sz="0" w:space="0" w:color="auto"/>
            <w:right w:val="none" w:sz="0" w:space="0" w:color="auto"/>
          </w:divBdr>
        </w:div>
        <w:div w:id="370498745">
          <w:marLeft w:val="480"/>
          <w:marRight w:val="0"/>
          <w:marTop w:val="0"/>
          <w:marBottom w:val="0"/>
          <w:divBdr>
            <w:top w:val="none" w:sz="0" w:space="0" w:color="auto"/>
            <w:left w:val="none" w:sz="0" w:space="0" w:color="auto"/>
            <w:bottom w:val="none" w:sz="0" w:space="0" w:color="auto"/>
            <w:right w:val="none" w:sz="0" w:space="0" w:color="auto"/>
          </w:divBdr>
        </w:div>
        <w:div w:id="384379296">
          <w:marLeft w:val="480"/>
          <w:marRight w:val="0"/>
          <w:marTop w:val="0"/>
          <w:marBottom w:val="0"/>
          <w:divBdr>
            <w:top w:val="none" w:sz="0" w:space="0" w:color="auto"/>
            <w:left w:val="none" w:sz="0" w:space="0" w:color="auto"/>
            <w:bottom w:val="none" w:sz="0" w:space="0" w:color="auto"/>
            <w:right w:val="none" w:sz="0" w:space="0" w:color="auto"/>
          </w:divBdr>
        </w:div>
        <w:div w:id="398402319">
          <w:marLeft w:val="480"/>
          <w:marRight w:val="0"/>
          <w:marTop w:val="0"/>
          <w:marBottom w:val="0"/>
          <w:divBdr>
            <w:top w:val="none" w:sz="0" w:space="0" w:color="auto"/>
            <w:left w:val="none" w:sz="0" w:space="0" w:color="auto"/>
            <w:bottom w:val="none" w:sz="0" w:space="0" w:color="auto"/>
            <w:right w:val="none" w:sz="0" w:space="0" w:color="auto"/>
          </w:divBdr>
        </w:div>
        <w:div w:id="407075875">
          <w:marLeft w:val="480"/>
          <w:marRight w:val="0"/>
          <w:marTop w:val="0"/>
          <w:marBottom w:val="0"/>
          <w:divBdr>
            <w:top w:val="none" w:sz="0" w:space="0" w:color="auto"/>
            <w:left w:val="none" w:sz="0" w:space="0" w:color="auto"/>
            <w:bottom w:val="none" w:sz="0" w:space="0" w:color="auto"/>
            <w:right w:val="none" w:sz="0" w:space="0" w:color="auto"/>
          </w:divBdr>
        </w:div>
        <w:div w:id="418216404">
          <w:marLeft w:val="480"/>
          <w:marRight w:val="0"/>
          <w:marTop w:val="0"/>
          <w:marBottom w:val="0"/>
          <w:divBdr>
            <w:top w:val="none" w:sz="0" w:space="0" w:color="auto"/>
            <w:left w:val="none" w:sz="0" w:space="0" w:color="auto"/>
            <w:bottom w:val="none" w:sz="0" w:space="0" w:color="auto"/>
            <w:right w:val="none" w:sz="0" w:space="0" w:color="auto"/>
          </w:divBdr>
        </w:div>
        <w:div w:id="442311434">
          <w:marLeft w:val="480"/>
          <w:marRight w:val="0"/>
          <w:marTop w:val="0"/>
          <w:marBottom w:val="0"/>
          <w:divBdr>
            <w:top w:val="none" w:sz="0" w:space="0" w:color="auto"/>
            <w:left w:val="none" w:sz="0" w:space="0" w:color="auto"/>
            <w:bottom w:val="none" w:sz="0" w:space="0" w:color="auto"/>
            <w:right w:val="none" w:sz="0" w:space="0" w:color="auto"/>
          </w:divBdr>
        </w:div>
        <w:div w:id="467164067">
          <w:marLeft w:val="480"/>
          <w:marRight w:val="0"/>
          <w:marTop w:val="0"/>
          <w:marBottom w:val="0"/>
          <w:divBdr>
            <w:top w:val="none" w:sz="0" w:space="0" w:color="auto"/>
            <w:left w:val="none" w:sz="0" w:space="0" w:color="auto"/>
            <w:bottom w:val="none" w:sz="0" w:space="0" w:color="auto"/>
            <w:right w:val="none" w:sz="0" w:space="0" w:color="auto"/>
          </w:divBdr>
        </w:div>
        <w:div w:id="556357372">
          <w:marLeft w:val="480"/>
          <w:marRight w:val="0"/>
          <w:marTop w:val="0"/>
          <w:marBottom w:val="0"/>
          <w:divBdr>
            <w:top w:val="none" w:sz="0" w:space="0" w:color="auto"/>
            <w:left w:val="none" w:sz="0" w:space="0" w:color="auto"/>
            <w:bottom w:val="none" w:sz="0" w:space="0" w:color="auto"/>
            <w:right w:val="none" w:sz="0" w:space="0" w:color="auto"/>
          </w:divBdr>
        </w:div>
        <w:div w:id="647704993">
          <w:marLeft w:val="480"/>
          <w:marRight w:val="0"/>
          <w:marTop w:val="0"/>
          <w:marBottom w:val="0"/>
          <w:divBdr>
            <w:top w:val="none" w:sz="0" w:space="0" w:color="auto"/>
            <w:left w:val="none" w:sz="0" w:space="0" w:color="auto"/>
            <w:bottom w:val="none" w:sz="0" w:space="0" w:color="auto"/>
            <w:right w:val="none" w:sz="0" w:space="0" w:color="auto"/>
          </w:divBdr>
        </w:div>
        <w:div w:id="649332611">
          <w:marLeft w:val="480"/>
          <w:marRight w:val="0"/>
          <w:marTop w:val="0"/>
          <w:marBottom w:val="0"/>
          <w:divBdr>
            <w:top w:val="none" w:sz="0" w:space="0" w:color="auto"/>
            <w:left w:val="none" w:sz="0" w:space="0" w:color="auto"/>
            <w:bottom w:val="none" w:sz="0" w:space="0" w:color="auto"/>
            <w:right w:val="none" w:sz="0" w:space="0" w:color="auto"/>
          </w:divBdr>
        </w:div>
        <w:div w:id="658853660">
          <w:marLeft w:val="480"/>
          <w:marRight w:val="0"/>
          <w:marTop w:val="0"/>
          <w:marBottom w:val="0"/>
          <w:divBdr>
            <w:top w:val="none" w:sz="0" w:space="0" w:color="auto"/>
            <w:left w:val="none" w:sz="0" w:space="0" w:color="auto"/>
            <w:bottom w:val="none" w:sz="0" w:space="0" w:color="auto"/>
            <w:right w:val="none" w:sz="0" w:space="0" w:color="auto"/>
          </w:divBdr>
        </w:div>
        <w:div w:id="694036670">
          <w:marLeft w:val="480"/>
          <w:marRight w:val="0"/>
          <w:marTop w:val="0"/>
          <w:marBottom w:val="0"/>
          <w:divBdr>
            <w:top w:val="none" w:sz="0" w:space="0" w:color="auto"/>
            <w:left w:val="none" w:sz="0" w:space="0" w:color="auto"/>
            <w:bottom w:val="none" w:sz="0" w:space="0" w:color="auto"/>
            <w:right w:val="none" w:sz="0" w:space="0" w:color="auto"/>
          </w:divBdr>
        </w:div>
        <w:div w:id="776680783">
          <w:marLeft w:val="480"/>
          <w:marRight w:val="0"/>
          <w:marTop w:val="0"/>
          <w:marBottom w:val="0"/>
          <w:divBdr>
            <w:top w:val="none" w:sz="0" w:space="0" w:color="auto"/>
            <w:left w:val="none" w:sz="0" w:space="0" w:color="auto"/>
            <w:bottom w:val="none" w:sz="0" w:space="0" w:color="auto"/>
            <w:right w:val="none" w:sz="0" w:space="0" w:color="auto"/>
          </w:divBdr>
        </w:div>
        <w:div w:id="798568825">
          <w:marLeft w:val="480"/>
          <w:marRight w:val="0"/>
          <w:marTop w:val="0"/>
          <w:marBottom w:val="0"/>
          <w:divBdr>
            <w:top w:val="none" w:sz="0" w:space="0" w:color="auto"/>
            <w:left w:val="none" w:sz="0" w:space="0" w:color="auto"/>
            <w:bottom w:val="none" w:sz="0" w:space="0" w:color="auto"/>
            <w:right w:val="none" w:sz="0" w:space="0" w:color="auto"/>
          </w:divBdr>
        </w:div>
        <w:div w:id="836502449">
          <w:marLeft w:val="480"/>
          <w:marRight w:val="0"/>
          <w:marTop w:val="0"/>
          <w:marBottom w:val="0"/>
          <w:divBdr>
            <w:top w:val="none" w:sz="0" w:space="0" w:color="auto"/>
            <w:left w:val="none" w:sz="0" w:space="0" w:color="auto"/>
            <w:bottom w:val="none" w:sz="0" w:space="0" w:color="auto"/>
            <w:right w:val="none" w:sz="0" w:space="0" w:color="auto"/>
          </w:divBdr>
        </w:div>
        <w:div w:id="847597309">
          <w:marLeft w:val="480"/>
          <w:marRight w:val="0"/>
          <w:marTop w:val="0"/>
          <w:marBottom w:val="0"/>
          <w:divBdr>
            <w:top w:val="none" w:sz="0" w:space="0" w:color="auto"/>
            <w:left w:val="none" w:sz="0" w:space="0" w:color="auto"/>
            <w:bottom w:val="none" w:sz="0" w:space="0" w:color="auto"/>
            <w:right w:val="none" w:sz="0" w:space="0" w:color="auto"/>
          </w:divBdr>
        </w:div>
        <w:div w:id="912009419">
          <w:marLeft w:val="480"/>
          <w:marRight w:val="0"/>
          <w:marTop w:val="0"/>
          <w:marBottom w:val="0"/>
          <w:divBdr>
            <w:top w:val="none" w:sz="0" w:space="0" w:color="auto"/>
            <w:left w:val="none" w:sz="0" w:space="0" w:color="auto"/>
            <w:bottom w:val="none" w:sz="0" w:space="0" w:color="auto"/>
            <w:right w:val="none" w:sz="0" w:space="0" w:color="auto"/>
          </w:divBdr>
        </w:div>
        <w:div w:id="972489496">
          <w:marLeft w:val="480"/>
          <w:marRight w:val="0"/>
          <w:marTop w:val="0"/>
          <w:marBottom w:val="0"/>
          <w:divBdr>
            <w:top w:val="none" w:sz="0" w:space="0" w:color="auto"/>
            <w:left w:val="none" w:sz="0" w:space="0" w:color="auto"/>
            <w:bottom w:val="none" w:sz="0" w:space="0" w:color="auto"/>
            <w:right w:val="none" w:sz="0" w:space="0" w:color="auto"/>
          </w:divBdr>
        </w:div>
        <w:div w:id="1074352098">
          <w:marLeft w:val="480"/>
          <w:marRight w:val="0"/>
          <w:marTop w:val="0"/>
          <w:marBottom w:val="0"/>
          <w:divBdr>
            <w:top w:val="none" w:sz="0" w:space="0" w:color="auto"/>
            <w:left w:val="none" w:sz="0" w:space="0" w:color="auto"/>
            <w:bottom w:val="none" w:sz="0" w:space="0" w:color="auto"/>
            <w:right w:val="none" w:sz="0" w:space="0" w:color="auto"/>
          </w:divBdr>
        </w:div>
        <w:div w:id="1093934727">
          <w:marLeft w:val="480"/>
          <w:marRight w:val="0"/>
          <w:marTop w:val="0"/>
          <w:marBottom w:val="0"/>
          <w:divBdr>
            <w:top w:val="none" w:sz="0" w:space="0" w:color="auto"/>
            <w:left w:val="none" w:sz="0" w:space="0" w:color="auto"/>
            <w:bottom w:val="none" w:sz="0" w:space="0" w:color="auto"/>
            <w:right w:val="none" w:sz="0" w:space="0" w:color="auto"/>
          </w:divBdr>
        </w:div>
        <w:div w:id="1095174167">
          <w:marLeft w:val="480"/>
          <w:marRight w:val="0"/>
          <w:marTop w:val="0"/>
          <w:marBottom w:val="0"/>
          <w:divBdr>
            <w:top w:val="none" w:sz="0" w:space="0" w:color="auto"/>
            <w:left w:val="none" w:sz="0" w:space="0" w:color="auto"/>
            <w:bottom w:val="none" w:sz="0" w:space="0" w:color="auto"/>
            <w:right w:val="none" w:sz="0" w:space="0" w:color="auto"/>
          </w:divBdr>
        </w:div>
        <w:div w:id="1123232744">
          <w:marLeft w:val="480"/>
          <w:marRight w:val="0"/>
          <w:marTop w:val="0"/>
          <w:marBottom w:val="0"/>
          <w:divBdr>
            <w:top w:val="none" w:sz="0" w:space="0" w:color="auto"/>
            <w:left w:val="none" w:sz="0" w:space="0" w:color="auto"/>
            <w:bottom w:val="none" w:sz="0" w:space="0" w:color="auto"/>
            <w:right w:val="none" w:sz="0" w:space="0" w:color="auto"/>
          </w:divBdr>
        </w:div>
        <w:div w:id="1149126040">
          <w:marLeft w:val="480"/>
          <w:marRight w:val="0"/>
          <w:marTop w:val="0"/>
          <w:marBottom w:val="0"/>
          <w:divBdr>
            <w:top w:val="none" w:sz="0" w:space="0" w:color="auto"/>
            <w:left w:val="none" w:sz="0" w:space="0" w:color="auto"/>
            <w:bottom w:val="none" w:sz="0" w:space="0" w:color="auto"/>
            <w:right w:val="none" w:sz="0" w:space="0" w:color="auto"/>
          </w:divBdr>
        </w:div>
        <w:div w:id="1165048458">
          <w:marLeft w:val="480"/>
          <w:marRight w:val="0"/>
          <w:marTop w:val="0"/>
          <w:marBottom w:val="0"/>
          <w:divBdr>
            <w:top w:val="none" w:sz="0" w:space="0" w:color="auto"/>
            <w:left w:val="none" w:sz="0" w:space="0" w:color="auto"/>
            <w:bottom w:val="none" w:sz="0" w:space="0" w:color="auto"/>
            <w:right w:val="none" w:sz="0" w:space="0" w:color="auto"/>
          </w:divBdr>
        </w:div>
        <w:div w:id="1194921663">
          <w:marLeft w:val="480"/>
          <w:marRight w:val="0"/>
          <w:marTop w:val="0"/>
          <w:marBottom w:val="0"/>
          <w:divBdr>
            <w:top w:val="none" w:sz="0" w:space="0" w:color="auto"/>
            <w:left w:val="none" w:sz="0" w:space="0" w:color="auto"/>
            <w:bottom w:val="none" w:sz="0" w:space="0" w:color="auto"/>
            <w:right w:val="none" w:sz="0" w:space="0" w:color="auto"/>
          </w:divBdr>
        </w:div>
        <w:div w:id="1236470269">
          <w:marLeft w:val="480"/>
          <w:marRight w:val="0"/>
          <w:marTop w:val="0"/>
          <w:marBottom w:val="0"/>
          <w:divBdr>
            <w:top w:val="none" w:sz="0" w:space="0" w:color="auto"/>
            <w:left w:val="none" w:sz="0" w:space="0" w:color="auto"/>
            <w:bottom w:val="none" w:sz="0" w:space="0" w:color="auto"/>
            <w:right w:val="none" w:sz="0" w:space="0" w:color="auto"/>
          </w:divBdr>
        </w:div>
        <w:div w:id="1257447901">
          <w:marLeft w:val="480"/>
          <w:marRight w:val="0"/>
          <w:marTop w:val="0"/>
          <w:marBottom w:val="0"/>
          <w:divBdr>
            <w:top w:val="none" w:sz="0" w:space="0" w:color="auto"/>
            <w:left w:val="none" w:sz="0" w:space="0" w:color="auto"/>
            <w:bottom w:val="none" w:sz="0" w:space="0" w:color="auto"/>
            <w:right w:val="none" w:sz="0" w:space="0" w:color="auto"/>
          </w:divBdr>
        </w:div>
        <w:div w:id="1290698701">
          <w:marLeft w:val="480"/>
          <w:marRight w:val="0"/>
          <w:marTop w:val="0"/>
          <w:marBottom w:val="0"/>
          <w:divBdr>
            <w:top w:val="none" w:sz="0" w:space="0" w:color="auto"/>
            <w:left w:val="none" w:sz="0" w:space="0" w:color="auto"/>
            <w:bottom w:val="none" w:sz="0" w:space="0" w:color="auto"/>
            <w:right w:val="none" w:sz="0" w:space="0" w:color="auto"/>
          </w:divBdr>
        </w:div>
        <w:div w:id="1307785950">
          <w:marLeft w:val="480"/>
          <w:marRight w:val="0"/>
          <w:marTop w:val="0"/>
          <w:marBottom w:val="0"/>
          <w:divBdr>
            <w:top w:val="none" w:sz="0" w:space="0" w:color="auto"/>
            <w:left w:val="none" w:sz="0" w:space="0" w:color="auto"/>
            <w:bottom w:val="none" w:sz="0" w:space="0" w:color="auto"/>
            <w:right w:val="none" w:sz="0" w:space="0" w:color="auto"/>
          </w:divBdr>
        </w:div>
        <w:div w:id="1314026439">
          <w:marLeft w:val="480"/>
          <w:marRight w:val="0"/>
          <w:marTop w:val="0"/>
          <w:marBottom w:val="0"/>
          <w:divBdr>
            <w:top w:val="none" w:sz="0" w:space="0" w:color="auto"/>
            <w:left w:val="none" w:sz="0" w:space="0" w:color="auto"/>
            <w:bottom w:val="none" w:sz="0" w:space="0" w:color="auto"/>
            <w:right w:val="none" w:sz="0" w:space="0" w:color="auto"/>
          </w:divBdr>
        </w:div>
        <w:div w:id="1340154062">
          <w:marLeft w:val="480"/>
          <w:marRight w:val="0"/>
          <w:marTop w:val="0"/>
          <w:marBottom w:val="0"/>
          <w:divBdr>
            <w:top w:val="none" w:sz="0" w:space="0" w:color="auto"/>
            <w:left w:val="none" w:sz="0" w:space="0" w:color="auto"/>
            <w:bottom w:val="none" w:sz="0" w:space="0" w:color="auto"/>
            <w:right w:val="none" w:sz="0" w:space="0" w:color="auto"/>
          </w:divBdr>
        </w:div>
        <w:div w:id="1346589481">
          <w:marLeft w:val="480"/>
          <w:marRight w:val="0"/>
          <w:marTop w:val="0"/>
          <w:marBottom w:val="0"/>
          <w:divBdr>
            <w:top w:val="none" w:sz="0" w:space="0" w:color="auto"/>
            <w:left w:val="none" w:sz="0" w:space="0" w:color="auto"/>
            <w:bottom w:val="none" w:sz="0" w:space="0" w:color="auto"/>
            <w:right w:val="none" w:sz="0" w:space="0" w:color="auto"/>
          </w:divBdr>
        </w:div>
        <w:div w:id="1347169619">
          <w:marLeft w:val="480"/>
          <w:marRight w:val="0"/>
          <w:marTop w:val="0"/>
          <w:marBottom w:val="0"/>
          <w:divBdr>
            <w:top w:val="none" w:sz="0" w:space="0" w:color="auto"/>
            <w:left w:val="none" w:sz="0" w:space="0" w:color="auto"/>
            <w:bottom w:val="none" w:sz="0" w:space="0" w:color="auto"/>
            <w:right w:val="none" w:sz="0" w:space="0" w:color="auto"/>
          </w:divBdr>
        </w:div>
        <w:div w:id="1347898724">
          <w:marLeft w:val="480"/>
          <w:marRight w:val="0"/>
          <w:marTop w:val="0"/>
          <w:marBottom w:val="0"/>
          <w:divBdr>
            <w:top w:val="none" w:sz="0" w:space="0" w:color="auto"/>
            <w:left w:val="none" w:sz="0" w:space="0" w:color="auto"/>
            <w:bottom w:val="none" w:sz="0" w:space="0" w:color="auto"/>
            <w:right w:val="none" w:sz="0" w:space="0" w:color="auto"/>
          </w:divBdr>
        </w:div>
        <w:div w:id="1352222809">
          <w:marLeft w:val="480"/>
          <w:marRight w:val="0"/>
          <w:marTop w:val="0"/>
          <w:marBottom w:val="0"/>
          <w:divBdr>
            <w:top w:val="none" w:sz="0" w:space="0" w:color="auto"/>
            <w:left w:val="none" w:sz="0" w:space="0" w:color="auto"/>
            <w:bottom w:val="none" w:sz="0" w:space="0" w:color="auto"/>
            <w:right w:val="none" w:sz="0" w:space="0" w:color="auto"/>
          </w:divBdr>
        </w:div>
        <w:div w:id="1382244296">
          <w:marLeft w:val="480"/>
          <w:marRight w:val="0"/>
          <w:marTop w:val="0"/>
          <w:marBottom w:val="0"/>
          <w:divBdr>
            <w:top w:val="none" w:sz="0" w:space="0" w:color="auto"/>
            <w:left w:val="none" w:sz="0" w:space="0" w:color="auto"/>
            <w:bottom w:val="none" w:sz="0" w:space="0" w:color="auto"/>
            <w:right w:val="none" w:sz="0" w:space="0" w:color="auto"/>
          </w:divBdr>
        </w:div>
        <w:div w:id="1426920471">
          <w:marLeft w:val="480"/>
          <w:marRight w:val="0"/>
          <w:marTop w:val="0"/>
          <w:marBottom w:val="0"/>
          <w:divBdr>
            <w:top w:val="none" w:sz="0" w:space="0" w:color="auto"/>
            <w:left w:val="none" w:sz="0" w:space="0" w:color="auto"/>
            <w:bottom w:val="none" w:sz="0" w:space="0" w:color="auto"/>
            <w:right w:val="none" w:sz="0" w:space="0" w:color="auto"/>
          </w:divBdr>
        </w:div>
        <w:div w:id="1612660686">
          <w:marLeft w:val="480"/>
          <w:marRight w:val="0"/>
          <w:marTop w:val="0"/>
          <w:marBottom w:val="0"/>
          <w:divBdr>
            <w:top w:val="none" w:sz="0" w:space="0" w:color="auto"/>
            <w:left w:val="none" w:sz="0" w:space="0" w:color="auto"/>
            <w:bottom w:val="none" w:sz="0" w:space="0" w:color="auto"/>
            <w:right w:val="none" w:sz="0" w:space="0" w:color="auto"/>
          </w:divBdr>
        </w:div>
        <w:div w:id="1619869049">
          <w:marLeft w:val="480"/>
          <w:marRight w:val="0"/>
          <w:marTop w:val="0"/>
          <w:marBottom w:val="0"/>
          <w:divBdr>
            <w:top w:val="none" w:sz="0" w:space="0" w:color="auto"/>
            <w:left w:val="none" w:sz="0" w:space="0" w:color="auto"/>
            <w:bottom w:val="none" w:sz="0" w:space="0" w:color="auto"/>
            <w:right w:val="none" w:sz="0" w:space="0" w:color="auto"/>
          </w:divBdr>
        </w:div>
        <w:div w:id="1624187449">
          <w:marLeft w:val="480"/>
          <w:marRight w:val="0"/>
          <w:marTop w:val="0"/>
          <w:marBottom w:val="0"/>
          <w:divBdr>
            <w:top w:val="none" w:sz="0" w:space="0" w:color="auto"/>
            <w:left w:val="none" w:sz="0" w:space="0" w:color="auto"/>
            <w:bottom w:val="none" w:sz="0" w:space="0" w:color="auto"/>
            <w:right w:val="none" w:sz="0" w:space="0" w:color="auto"/>
          </w:divBdr>
        </w:div>
        <w:div w:id="1626740742">
          <w:marLeft w:val="480"/>
          <w:marRight w:val="0"/>
          <w:marTop w:val="0"/>
          <w:marBottom w:val="0"/>
          <w:divBdr>
            <w:top w:val="none" w:sz="0" w:space="0" w:color="auto"/>
            <w:left w:val="none" w:sz="0" w:space="0" w:color="auto"/>
            <w:bottom w:val="none" w:sz="0" w:space="0" w:color="auto"/>
            <w:right w:val="none" w:sz="0" w:space="0" w:color="auto"/>
          </w:divBdr>
        </w:div>
        <w:div w:id="1673558575">
          <w:marLeft w:val="480"/>
          <w:marRight w:val="0"/>
          <w:marTop w:val="0"/>
          <w:marBottom w:val="0"/>
          <w:divBdr>
            <w:top w:val="none" w:sz="0" w:space="0" w:color="auto"/>
            <w:left w:val="none" w:sz="0" w:space="0" w:color="auto"/>
            <w:bottom w:val="none" w:sz="0" w:space="0" w:color="auto"/>
            <w:right w:val="none" w:sz="0" w:space="0" w:color="auto"/>
          </w:divBdr>
        </w:div>
        <w:div w:id="1678263671">
          <w:marLeft w:val="480"/>
          <w:marRight w:val="0"/>
          <w:marTop w:val="0"/>
          <w:marBottom w:val="0"/>
          <w:divBdr>
            <w:top w:val="none" w:sz="0" w:space="0" w:color="auto"/>
            <w:left w:val="none" w:sz="0" w:space="0" w:color="auto"/>
            <w:bottom w:val="none" w:sz="0" w:space="0" w:color="auto"/>
            <w:right w:val="none" w:sz="0" w:space="0" w:color="auto"/>
          </w:divBdr>
        </w:div>
        <w:div w:id="1680430891">
          <w:marLeft w:val="480"/>
          <w:marRight w:val="0"/>
          <w:marTop w:val="0"/>
          <w:marBottom w:val="0"/>
          <w:divBdr>
            <w:top w:val="none" w:sz="0" w:space="0" w:color="auto"/>
            <w:left w:val="none" w:sz="0" w:space="0" w:color="auto"/>
            <w:bottom w:val="none" w:sz="0" w:space="0" w:color="auto"/>
            <w:right w:val="none" w:sz="0" w:space="0" w:color="auto"/>
          </w:divBdr>
        </w:div>
        <w:div w:id="1710493254">
          <w:marLeft w:val="480"/>
          <w:marRight w:val="0"/>
          <w:marTop w:val="0"/>
          <w:marBottom w:val="0"/>
          <w:divBdr>
            <w:top w:val="none" w:sz="0" w:space="0" w:color="auto"/>
            <w:left w:val="none" w:sz="0" w:space="0" w:color="auto"/>
            <w:bottom w:val="none" w:sz="0" w:space="0" w:color="auto"/>
            <w:right w:val="none" w:sz="0" w:space="0" w:color="auto"/>
          </w:divBdr>
        </w:div>
        <w:div w:id="1719548420">
          <w:marLeft w:val="480"/>
          <w:marRight w:val="0"/>
          <w:marTop w:val="0"/>
          <w:marBottom w:val="0"/>
          <w:divBdr>
            <w:top w:val="none" w:sz="0" w:space="0" w:color="auto"/>
            <w:left w:val="none" w:sz="0" w:space="0" w:color="auto"/>
            <w:bottom w:val="none" w:sz="0" w:space="0" w:color="auto"/>
            <w:right w:val="none" w:sz="0" w:space="0" w:color="auto"/>
          </w:divBdr>
        </w:div>
        <w:div w:id="1756703366">
          <w:marLeft w:val="480"/>
          <w:marRight w:val="0"/>
          <w:marTop w:val="0"/>
          <w:marBottom w:val="0"/>
          <w:divBdr>
            <w:top w:val="none" w:sz="0" w:space="0" w:color="auto"/>
            <w:left w:val="none" w:sz="0" w:space="0" w:color="auto"/>
            <w:bottom w:val="none" w:sz="0" w:space="0" w:color="auto"/>
            <w:right w:val="none" w:sz="0" w:space="0" w:color="auto"/>
          </w:divBdr>
        </w:div>
        <w:div w:id="1821921304">
          <w:marLeft w:val="480"/>
          <w:marRight w:val="0"/>
          <w:marTop w:val="0"/>
          <w:marBottom w:val="0"/>
          <w:divBdr>
            <w:top w:val="none" w:sz="0" w:space="0" w:color="auto"/>
            <w:left w:val="none" w:sz="0" w:space="0" w:color="auto"/>
            <w:bottom w:val="none" w:sz="0" w:space="0" w:color="auto"/>
            <w:right w:val="none" w:sz="0" w:space="0" w:color="auto"/>
          </w:divBdr>
        </w:div>
        <w:div w:id="1851530233">
          <w:marLeft w:val="480"/>
          <w:marRight w:val="0"/>
          <w:marTop w:val="0"/>
          <w:marBottom w:val="0"/>
          <w:divBdr>
            <w:top w:val="none" w:sz="0" w:space="0" w:color="auto"/>
            <w:left w:val="none" w:sz="0" w:space="0" w:color="auto"/>
            <w:bottom w:val="none" w:sz="0" w:space="0" w:color="auto"/>
            <w:right w:val="none" w:sz="0" w:space="0" w:color="auto"/>
          </w:divBdr>
        </w:div>
        <w:div w:id="1891265780">
          <w:marLeft w:val="480"/>
          <w:marRight w:val="0"/>
          <w:marTop w:val="0"/>
          <w:marBottom w:val="0"/>
          <w:divBdr>
            <w:top w:val="none" w:sz="0" w:space="0" w:color="auto"/>
            <w:left w:val="none" w:sz="0" w:space="0" w:color="auto"/>
            <w:bottom w:val="none" w:sz="0" w:space="0" w:color="auto"/>
            <w:right w:val="none" w:sz="0" w:space="0" w:color="auto"/>
          </w:divBdr>
        </w:div>
        <w:div w:id="1952743145">
          <w:marLeft w:val="480"/>
          <w:marRight w:val="0"/>
          <w:marTop w:val="0"/>
          <w:marBottom w:val="0"/>
          <w:divBdr>
            <w:top w:val="none" w:sz="0" w:space="0" w:color="auto"/>
            <w:left w:val="none" w:sz="0" w:space="0" w:color="auto"/>
            <w:bottom w:val="none" w:sz="0" w:space="0" w:color="auto"/>
            <w:right w:val="none" w:sz="0" w:space="0" w:color="auto"/>
          </w:divBdr>
        </w:div>
        <w:div w:id="1975330764">
          <w:marLeft w:val="480"/>
          <w:marRight w:val="0"/>
          <w:marTop w:val="0"/>
          <w:marBottom w:val="0"/>
          <w:divBdr>
            <w:top w:val="none" w:sz="0" w:space="0" w:color="auto"/>
            <w:left w:val="none" w:sz="0" w:space="0" w:color="auto"/>
            <w:bottom w:val="none" w:sz="0" w:space="0" w:color="auto"/>
            <w:right w:val="none" w:sz="0" w:space="0" w:color="auto"/>
          </w:divBdr>
        </w:div>
        <w:div w:id="1981760780">
          <w:marLeft w:val="480"/>
          <w:marRight w:val="0"/>
          <w:marTop w:val="0"/>
          <w:marBottom w:val="0"/>
          <w:divBdr>
            <w:top w:val="none" w:sz="0" w:space="0" w:color="auto"/>
            <w:left w:val="none" w:sz="0" w:space="0" w:color="auto"/>
            <w:bottom w:val="none" w:sz="0" w:space="0" w:color="auto"/>
            <w:right w:val="none" w:sz="0" w:space="0" w:color="auto"/>
          </w:divBdr>
        </w:div>
        <w:div w:id="2071728309">
          <w:marLeft w:val="480"/>
          <w:marRight w:val="0"/>
          <w:marTop w:val="0"/>
          <w:marBottom w:val="0"/>
          <w:divBdr>
            <w:top w:val="none" w:sz="0" w:space="0" w:color="auto"/>
            <w:left w:val="none" w:sz="0" w:space="0" w:color="auto"/>
            <w:bottom w:val="none" w:sz="0" w:space="0" w:color="auto"/>
            <w:right w:val="none" w:sz="0" w:space="0" w:color="auto"/>
          </w:divBdr>
        </w:div>
      </w:divsChild>
    </w:div>
    <w:div w:id="982543040">
      <w:bodyDiv w:val="1"/>
      <w:marLeft w:val="0"/>
      <w:marRight w:val="0"/>
      <w:marTop w:val="0"/>
      <w:marBottom w:val="0"/>
      <w:divBdr>
        <w:top w:val="none" w:sz="0" w:space="0" w:color="auto"/>
        <w:left w:val="none" w:sz="0" w:space="0" w:color="auto"/>
        <w:bottom w:val="none" w:sz="0" w:space="0" w:color="auto"/>
        <w:right w:val="none" w:sz="0" w:space="0" w:color="auto"/>
      </w:divBdr>
    </w:div>
    <w:div w:id="983120325">
      <w:bodyDiv w:val="1"/>
      <w:marLeft w:val="0"/>
      <w:marRight w:val="0"/>
      <w:marTop w:val="0"/>
      <w:marBottom w:val="0"/>
      <w:divBdr>
        <w:top w:val="none" w:sz="0" w:space="0" w:color="auto"/>
        <w:left w:val="none" w:sz="0" w:space="0" w:color="auto"/>
        <w:bottom w:val="none" w:sz="0" w:space="0" w:color="auto"/>
        <w:right w:val="none" w:sz="0" w:space="0" w:color="auto"/>
      </w:divBdr>
    </w:div>
    <w:div w:id="983701301">
      <w:bodyDiv w:val="1"/>
      <w:marLeft w:val="0"/>
      <w:marRight w:val="0"/>
      <w:marTop w:val="0"/>
      <w:marBottom w:val="0"/>
      <w:divBdr>
        <w:top w:val="none" w:sz="0" w:space="0" w:color="auto"/>
        <w:left w:val="none" w:sz="0" w:space="0" w:color="auto"/>
        <w:bottom w:val="none" w:sz="0" w:space="0" w:color="auto"/>
        <w:right w:val="none" w:sz="0" w:space="0" w:color="auto"/>
      </w:divBdr>
      <w:divsChild>
        <w:div w:id="102111338">
          <w:marLeft w:val="480"/>
          <w:marRight w:val="0"/>
          <w:marTop w:val="0"/>
          <w:marBottom w:val="0"/>
          <w:divBdr>
            <w:top w:val="none" w:sz="0" w:space="0" w:color="auto"/>
            <w:left w:val="none" w:sz="0" w:space="0" w:color="auto"/>
            <w:bottom w:val="none" w:sz="0" w:space="0" w:color="auto"/>
            <w:right w:val="none" w:sz="0" w:space="0" w:color="auto"/>
          </w:divBdr>
        </w:div>
        <w:div w:id="160585167">
          <w:marLeft w:val="480"/>
          <w:marRight w:val="0"/>
          <w:marTop w:val="0"/>
          <w:marBottom w:val="0"/>
          <w:divBdr>
            <w:top w:val="none" w:sz="0" w:space="0" w:color="auto"/>
            <w:left w:val="none" w:sz="0" w:space="0" w:color="auto"/>
            <w:bottom w:val="none" w:sz="0" w:space="0" w:color="auto"/>
            <w:right w:val="none" w:sz="0" w:space="0" w:color="auto"/>
          </w:divBdr>
        </w:div>
        <w:div w:id="166020937">
          <w:marLeft w:val="480"/>
          <w:marRight w:val="0"/>
          <w:marTop w:val="0"/>
          <w:marBottom w:val="0"/>
          <w:divBdr>
            <w:top w:val="none" w:sz="0" w:space="0" w:color="auto"/>
            <w:left w:val="none" w:sz="0" w:space="0" w:color="auto"/>
            <w:bottom w:val="none" w:sz="0" w:space="0" w:color="auto"/>
            <w:right w:val="none" w:sz="0" w:space="0" w:color="auto"/>
          </w:divBdr>
        </w:div>
        <w:div w:id="182205970">
          <w:marLeft w:val="480"/>
          <w:marRight w:val="0"/>
          <w:marTop w:val="0"/>
          <w:marBottom w:val="0"/>
          <w:divBdr>
            <w:top w:val="none" w:sz="0" w:space="0" w:color="auto"/>
            <w:left w:val="none" w:sz="0" w:space="0" w:color="auto"/>
            <w:bottom w:val="none" w:sz="0" w:space="0" w:color="auto"/>
            <w:right w:val="none" w:sz="0" w:space="0" w:color="auto"/>
          </w:divBdr>
        </w:div>
        <w:div w:id="213396460">
          <w:marLeft w:val="480"/>
          <w:marRight w:val="0"/>
          <w:marTop w:val="0"/>
          <w:marBottom w:val="0"/>
          <w:divBdr>
            <w:top w:val="none" w:sz="0" w:space="0" w:color="auto"/>
            <w:left w:val="none" w:sz="0" w:space="0" w:color="auto"/>
            <w:bottom w:val="none" w:sz="0" w:space="0" w:color="auto"/>
            <w:right w:val="none" w:sz="0" w:space="0" w:color="auto"/>
          </w:divBdr>
        </w:div>
        <w:div w:id="293021440">
          <w:marLeft w:val="480"/>
          <w:marRight w:val="0"/>
          <w:marTop w:val="0"/>
          <w:marBottom w:val="0"/>
          <w:divBdr>
            <w:top w:val="none" w:sz="0" w:space="0" w:color="auto"/>
            <w:left w:val="none" w:sz="0" w:space="0" w:color="auto"/>
            <w:bottom w:val="none" w:sz="0" w:space="0" w:color="auto"/>
            <w:right w:val="none" w:sz="0" w:space="0" w:color="auto"/>
          </w:divBdr>
        </w:div>
        <w:div w:id="435488635">
          <w:marLeft w:val="480"/>
          <w:marRight w:val="0"/>
          <w:marTop w:val="0"/>
          <w:marBottom w:val="0"/>
          <w:divBdr>
            <w:top w:val="none" w:sz="0" w:space="0" w:color="auto"/>
            <w:left w:val="none" w:sz="0" w:space="0" w:color="auto"/>
            <w:bottom w:val="none" w:sz="0" w:space="0" w:color="auto"/>
            <w:right w:val="none" w:sz="0" w:space="0" w:color="auto"/>
          </w:divBdr>
        </w:div>
        <w:div w:id="472715275">
          <w:marLeft w:val="480"/>
          <w:marRight w:val="0"/>
          <w:marTop w:val="0"/>
          <w:marBottom w:val="0"/>
          <w:divBdr>
            <w:top w:val="none" w:sz="0" w:space="0" w:color="auto"/>
            <w:left w:val="none" w:sz="0" w:space="0" w:color="auto"/>
            <w:bottom w:val="none" w:sz="0" w:space="0" w:color="auto"/>
            <w:right w:val="none" w:sz="0" w:space="0" w:color="auto"/>
          </w:divBdr>
        </w:div>
        <w:div w:id="534998959">
          <w:marLeft w:val="480"/>
          <w:marRight w:val="0"/>
          <w:marTop w:val="0"/>
          <w:marBottom w:val="0"/>
          <w:divBdr>
            <w:top w:val="none" w:sz="0" w:space="0" w:color="auto"/>
            <w:left w:val="none" w:sz="0" w:space="0" w:color="auto"/>
            <w:bottom w:val="none" w:sz="0" w:space="0" w:color="auto"/>
            <w:right w:val="none" w:sz="0" w:space="0" w:color="auto"/>
          </w:divBdr>
        </w:div>
        <w:div w:id="555970067">
          <w:marLeft w:val="480"/>
          <w:marRight w:val="0"/>
          <w:marTop w:val="0"/>
          <w:marBottom w:val="0"/>
          <w:divBdr>
            <w:top w:val="none" w:sz="0" w:space="0" w:color="auto"/>
            <w:left w:val="none" w:sz="0" w:space="0" w:color="auto"/>
            <w:bottom w:val="none" w:sz="0" w:space="0" w:color="auto"/>
            <w:right w:val="none" w:sz="0" w:space="0" w:color="auto"/>
          </w:divBdr>
        </w:div>
        <w:div w:id="574554772">
          <w:marLeft w:val="480"/>
          <w:marRight w:val="0"/>
          <w:marTop w:val="0"/>
          <w:marBottom w:val="0"/>
          <w:divBdr>
            <w:top w:val="none" w:sz="0" w:space="0" w:color="auto"/>
            <w:left w:val="none" w:sz="0" w:space="0" w:color="auto"/>
            <w:bottom w:val="none" w:sz="0" w:space="0" w:color="auto"/>
            <w:right w:val="none" w:sz="0" w:space="0" w:color="auto"/>
          </w:divBdr>
        </w:div>
        <w:div w:id="618032902">
          <w:marLeft w:val="480"/>
          <w:marRight w:val="0"/>
          <w:marTop w:val="0"/>
          <w:marBottom w:val="0"/>
          <w:divBdr>
            <w:top w:val="none" w:sz="0" w:space="0" w:color="auto"/>
            <w:left w:val="none" w:sz="0" w:space="0" w:color="auto"/>
            <w:bottom w:val="none" w:sz="0" w:space="0" w:color="auto"/>
            <w:right w:val="none" w:sz="0" w:space="0" w:color="auto"/>
          </w:divBdr>
        </w:div>
        <w:div w:id="665279865">
          <w:marLeft w:val="480"/>
          <w:marRight w:val="0"/>
          <w:marTop w:val="0"/>
          <w:marBottom w:val="0"/>
          <w:divBdr>
            <w:top w:val="none" w:sz="0" w:space="0" w:color="auto"/>
            <w:left w:val="none" w:sz="0" w:space="0" w:color="auto"/>
            <w:bottom w:val="none" w:sz="0" w:space="0" w:color="auto"/>
            <w:right w:val="none" w:sz="0" w:space="0" w:color="auto"/>
          </w:divBdr>
        </w:div>
        <w:div w:id="670720956">
          <w:marLeft w:val="480"/>
          <w:marRight w:val="0"/>
          <w:marTop w:val="0"/>
          <w:marBottom w:val="0"/>
          <w:divBdr>
            <w:top w:val="none" w:sz="0" w:space="0" w:color="auto"/>
            <w:left w:val="none" w:sz="0" w:space="0" w:color="auto"/>
            <w:bottom w:val="none" w:sz="0" w:space="0" w:color="auto"/>
            <w:right w:val="none" w:sz="0" w:space="0" w:color="auto"/>
          </w:divBdr>
        </w:div>
        <w:div w:id="752901043">
          <w:marLeft w:val="480"/>
          <w:marRight w:val="0"/>
          <w:marTop w:val="0"/>
          <w:marBottom w:val="0"/>
          <w:divBdr>
            <w:top w:val="none" w:sz="0" w:space="0" w:color="auto"/>
            <w:left w:val="none" w:sz="0" w:space="0" w:color="auto"/>
            <w:bottom w:val="none" w:sz="0" w:space="0" w:color="auto"/>
            <w:right w:val="none" w:sz="0" w:space="0" w:color="auto"/>
          </w:divBdr>
        </w:div>
        <w:div w:id="895551344">
          <w:marLeft w:val="480"/>
          <w:marRight w:val="0"/>
          <w:marTop w:val="0"/>
          <w:marBottom w:val="0"/>
          <w:divBdr>
            <w:top w:val="none" w:sz="0" w:space="0" w:color="auto"/>
            <w:left w:val="none" w:sz="0" w:space="0" w:color="auto"/>
            <w:bottom w:val="none" w:sz="0" w:space="0" w:color="auto"/>
            <w:right w:val="none" w:sz="0" w:space="0" w:color="auto"/>
          </w:divBdr>
        </w:div>
        <w:div w:id="993683064">
          <w:marLeft w:val="480"/>
          <w:marRight w:val="0"/>
          <w:marTop w:val="0"/>
          <w:marBottom w:val="0"/>
          <w:divBdr>
            <w:top w:val="none" w:sz="0" w:space="0" w:color="auto"/>
            <w:left w:val="none" w:sz="0" w:space="0" w:color="auto"/>
            <w:bottom w:val="none" w:sz="0" w:space="0" w:color="auto"/>
            <w:right w:val="none" w:sz="0" w:space="0" w:color="auto"/>
          </w:divBdr>
        </w:div>
        <w:div w:id="1078480947">
          <w:marLeft w:val="480"/>
          <w:marRight w:val="0"/>
          <w:marTop w:val="0"/>
          <w:marBottom w:val="0"/>
          <w:divBdr>
            <w:top w:val="none" w:sz="0" w:space="0" w:color="auto"/>
            <w:left w:val="none" w:sz="0" w:space="0" w:color="auto"/>
            <w:bottom w:val="none" w:sz="0" w:space="0" w:color="auto"/>
            <w:right w:val="none" w:sz="0" w:space="0" w:color="auto"/>
          </w:divBdr>
        </w:div>
        <w:div w:id="1245843132">
          <w:marLeft w:val="480"/>
          <w:marRight w:val="0"/>
          <w:marTop w:val="0"/>
          <w:marBottom w:val="0"/>
          <w:divBdr>
            <w:top w:val="none" w:sz="0" w:space="0" w:color="auto"/>
            <w:left w:val="none" w:sz="0" w:space="0" w:color="auto"/>
            <w:bottom w:val="none" w:sz="0" w:space="0" w:color="auto"/>
            <w:right w:val="none" w:sz="0" w:space="0" w:color="auto"/>
          </w:divBdr>
        </w:div>
        <w:div w:id="1397775364">
          <w:marLeft w:val="480"/>
          <w:marRight w:val="0"/>
          <w:marTop w:val="0"/>
          <w:marBottom w:val="0"/>
          <w:divBdr>
            <w:top w:val="none" w:sz="0" w:space="0" w:color="auto"/>
            <w:left w:val="none" w:sz="0" w:space="0" w:color="auto"/>
            <w:bottom w:val="none" w:sz="0" w:space="0" w:color="auto"/>
            <w:right w:val="none" w:sz="0" w:space="0" w:color="auto"/>
          </w:divBdr>
        </w:div>
        <w:div w:id="1432318731">
          <w:marLeft w:val="480"/>
          <w:marRight w:val="0"/>
          <w:marTop w:val="0"/>
          <w:marBottom w:val="0"/>
          <w:divBdr>
            <w:top w:val="none" w:sz="0" w:space="0" w:color="auto"/>
            <w:left w:val="none" w:sz="0" w:space="0" w:color="auto"/>
            <w:bottom w:val="none" w:sz="0" w:space="0" w:color="auto"/>
            <w:right w:val="none" w:sz="0" w:space="0" w:color="auto"/>
          </w:divBdr>
        </w:div>
        <w:div w:id="1440488997">
          <w:marLeft w:val="480"/>
          <w:marRight w:val="0"/>
          <w:marTop w:val="0"/>
          <w:marBottom w:val="0"/>
          <w:divBdr>
            <w:top w:val="none" w:sz="0" w:space="0" w:color="auto"/>
            <w:left w:val="none" w:sz="0" w:space="0" w:color="auto"/>
            <w:bottom w:val="none" w:sz="0" w:space="0" w:color="auto"/>
            <w:right w:val="none" w:sz="0" w:space="0" w:color="auto"/>
          </w:divBdr>
        </w:div>
        <w:div w:id="1534733697">
          <w:marLeft w:val="480"/>
          <w:marRight w:val="0"/>
          <w:marTop w:val="0"/>
          <w:marBottom w:val="0"/>
          <w:divBdr>
            <w:top w:val="none" w:sz="0" w:space="0" w:color="auto"/>
            <w:left w:val="none" w:sz="0" w:space="0" w:color="auto"/>
            <w:bottom w:val="none" w:sz="0" w:space="0" w:color="auto"/>
            <w:right w:val="none" w:sz="0" w:space="0" w:color="auto"/>
          </w:divBdr>
        </w:div>
        <w:div w:id="1606381647">
          <w:marLeft w:val="480"/>
          <w:marRight w:val="0"/>
          <w:marTop w:val="0"/>
          <w:marBottom w:val="0"/>
          <w:divBdr>
            <w:top w:val="none" w:sz="0" w:space="0" w:color="auto"/>
            <w:left w:val="none" w:sz="0" w:space="0" w:color="auto"/>
            <w:bottom w:val="none" w:sz="0" w:space="0" w:color="auto"/>
            <w:right w:val="none" w:sz="0" w:space="0" w:color="auto"/>
          </w:divBdr>
        </w:div>
        <w:div w:id="1686059471">
          <w:marLeft w:val="480"/>
          <w:marRight w:val="0"/>
          <w:marTop w:val="0"/>
          <w:marBottom w:val="0"/>
          <w:divBdr>
            <w:top w:val="none" w:sz="0" w:space="0" w:color="auto"/>
            <w:left w:val="none" w:sz="0" w:space="0" w:color="auto"/>
            <w:bottom w:val="none" w:sz="0" w:space="0" w:color="auto"/>
            <w:right w:val="none" w:sz="0" w:space="0" w:color="auto"/>
          </w:divBdr>
        </w:div>
        <w:div w:id="1693339495">
          <w:marLeft w:val="480"/>
          <w:marRight w:val="0"/>
          <w:marTop w:val="0"/>
          <w:marBottom w:val="0"/>
          <w:divBdr>
            <w:top w:val="none" w:sz="0" w:space="0" w:color="auto"/>
            <w:left w:val="none" w:sz="0" w:space="0" w:color="auto"/>
            <w:bottom w:val="none" w:sz="0" w:space="0" w:color="auto"/>
            <w:right w:val="none" w:sz="0" w:space="0" w:color="auto"/>
          </w:divBdr>
        </w:div>
        <w:div w:id="1785229000">
          <w:marLeft w:val="480"/>
          <w:marRight w:val="0"/>
          <w:marTop w:val="0"/>
          <w:marBottom w:val="0"/>
          <w:divBdr>
            <w:top w:val="none" w:sz="0" w:space="0" w:color="auto"/>
            <w:left w:val="none" w:sz="0" w:space="0" w:color="auto"/>
            <w:bottom w:val="none" w:sz="0" w:space="0" w:color="auto"/>
            <w:right w:val="none" w:sz="0" w:space="0" w:color="auto"/>
          </w:divBdr>
        </w:div>
        <w:div w:id="1965575497">
          <w:marLeft w:val="480"/>
          <w:marRight w:val="0"/>
          <w:marTop w:val="0"/>
          <w:marBottom w:val="0"/>
          <w:divBdr>
            <w:top w:val="none" w:sz="0" w:space="0" w:color="auto"/>
            <w:left w:val="none" w:sz="0" w:space="0" w:color="auto"/>
            <w:bottom w:val="none" w:sz="0" w:space="0" w:color="auto"/>
            <w:right w:val="none" w:sz="0" w:space="0" w:color="auto"/>
          </w:divBdr>
        </w:div>
        <w:div w:id="2118521461">
          <w:marLeft w:val="480"/>
          <w:marRight w:val="0"/>
          <w:marTop w:val="0"/>
          <w:marBottom w:val="0"/>
          <w:divBdr>
            <w:top w:val="none" w:sz="0" w:space="0" w:color="auto"/>
            <w:left w:val="none" w:sz="0" w:space="0" w:color="auto"/>
            <w:bottom w:val="none" w:sz="0" w:space="0" w:color="auto"/>
            <w:right w:val="none" w:sz="0" w:space="0" w:color="auto"/>
          </w:divBdr>
        </w:div>
        <w:div w:id="2132241268">
          <w:marLeft w:val="480"/>
          <w:marRight w:val="0"/>
          <w:marTop w:val="0"/>
          <w:marBottom w:val="0"/>
          <w:divBdr>
            <w:top w:val="none" w:sz="0" w:space="0" w:color="auto"/>
            <w:left w:val="none" w:sz="0" w:space="0" w:color="auto"/>
            <w:bottom w:val="none" w:sz="0" w:space="0" w:color="auto"/>
            <w:right w:val="none" w:sz="0" w:space="0" w:color="auto"/>
          </w:divBdr>
        </w:div>
      </w:divsChild>
    </w:div>
    <w:div w:id="985009462">
      <w:bodyDiv w:val="1"/>
      <w:marLeft w:val="0"/>
      <w:marRight w:val="0"/>
      <w:marTop w:val="0"/>
      <w:marBottom w:val="0"/>
      <w:divBdr>
        <w:top w:val="none" w:sz="0" w:space="0" w:color="auto"/>
        <w:left w:val="none" w:sz="0" w:space="0" w:color="auto"/>
        <w:bottom w:val="none" w:sz="0" w:space="0" w:color="auto"/>
        <w:right w:val="none" w:sz="0" w:space="0" w:color="auto"/>
      </w:divBdr>
    </w:div>
    <w:div w:id="985204118">
      <w:bodyDiv w:val="1"/>
      <w:marLeft w:val="0"/>
      <w:marRight w:val="0"/>
      <w:marTop w:val="0"/>
      <w:marBottom w:val="0"/>
      <w:divBdr>
        <w:top w:val="none" w:sz="0" w:space="0" w:color="auto"/>
        <w:left w:val="none" w:sz="0" w:space="0" w:color="auto"/>
        <w:bottom w:val="none" w:sz="0" w:space="0" w:color="auto"/>
        <w:right w:val="none" w:sz="0" w:space="0" w:color="auto"/>
      </w:divBdr>
    </w:div>
    <w:div w:id="985937097">
      <w:bodyDiv w:val="1"/>
      <w:marLeft w:val="0"/>
      <w:marRight w:val="0"/>
      <w:marTop w:val="0"/>
      <w:marBottom w:val="0"/>
      <w:divBdr>
        <w:top w:val="none" w:sz="0" w:space="0" w:color="auto"/>
        <w:left w:val="none" w:sz="0" w:space="0" w:color="auto"/>
        <w:bottom w:val="none" w:sz="0" w:space="0" w:color="auto"/>
        <w:right w:val="none" w:sz="0" w:space="0" w:color="auto"/>
      </w:divBdr>
    </w:div>
    <w:div w:id="986202509">
      <w:bodyDiv w:val="1"/>
      <w:marLeft w:val="0"/>
      <w:marRight w:val="0"/>
      <w:marTop w:val="0"/>
      <w:marBottom w:val="0"/>
      <w:divBdr>
        <w:top w:val="none" w:sz="0" w:space="0" w:color="auto"/>
        <w:left w:val="none" w:sz="0" w:space="0" w:color="auto"/>
        <w:bottom w:val="none" w:sz="0" w:space="0" w:color="auto"/>
        <w:right w:val="none" w:sz="0" w:space="0" w:color="auto"/>
      </w:divBdr>
    </w:div>
    <w:div w:id="986283192">
      <w:bodyDiv w:val="1"/>
      <w:marLeft w:val="0"/>
      <w:marRight w:val="0"/>
      <w:marTop w:val="0"/>
      <w:marBottom w:val="0"/>
      <w:divBdr>
        <w:top w:val="none" w:sz="0" w:space="0" w:color="auto"/>
        <w:left w:val="none" w:sz="0" w:space="0" w:color="auto"/>
        <w:bottom w:val="none" w:sz="0" w:space="0" w:color="auto"/>
        <w:right w:val="none" w:sz="0" w:space="0" w:color="auto"/>
      </w:divBdr>
      <w:divsChild>
        <w:div w:id="12271982">
          <w:marLeft w:val="480"/>
          <w:marRight w:val="0"/>
          <w:marTop w:val="0"/>
          <w:marBottom w:val="0"/>
          <w:divBdr>
            <w:top w:val="none" w:sz="0" w:space="0" w:color="auto"/>
            <w:left w:val="none" w:sz="0" w:space="0" w:color="auto"/>
            <w:bottom w:val="none" w:sz="0" w:space="0" w:color="auto"/>
            <w:right w:val="none" w:sz="0" w:space="0" w:color="auto"/>
          </w:divBdr>
        </w:div>
        <w:div w:id="85268169">
          <w:marLeft w:val="480"/>
          <w:marRight w:val="0"/>
          <w:marTop w:val="0"/>
          <w:marBottom w:val="0"/>
          <w:divBdr>
            <w:top w:val="none" w:sz="0" w:space="0" w:color="auto"/>
            <w:left w:val="none" w:sz="0" w:space="0" w:color="auto"/>
            <w:bottom w:val="none" w:sz="0" w:space="0" w:color="auto"/>
            <w:right w:val="none" w:sz="0" w:space="0" w:color="auto"/>
          </w:divBdr>
        </w:div>
        <w:div w:id="138302830">
          <w:marLeft w:val="480"/>
          <w:marRight w:val="0"/>
          <w:marTop w:val="0"/>
          <w:marBottom w:val="0"/>
          <w:divBdr>
            <w:top w:val="none" w:sz="0" w:space="0" w:color="auto"/>
            <w:left w:val="none" w:sz="0" w:space="0" w:color="auto"/>
            <w:bottom w:val="none" w:sz="0" w:space="0" w:color="auto"/>
            <w:right w:val="none" w:sz="0" w:space="0" w:color="auto"/>
          </w:divBdr>
        </w:div>
        <w:div w:id="427771299">
          <w:marLeft w:val="480"/>
          <w:marRight w:val="0"/>
          <w:marTop w:val="0"/>
          <w:marBottom w:val="0"/>
          <w:divBdr>
            <w:top w:val="none" w:sz="0" w:space="0" w:color="auto"/>
            <w:left w:val="none" w:sz="0" w:space="0" w:color="auto"/>
            <w:bottom w:val="none" w:sz="0" w:space="0" w:color="auto"/>
            <w:right w:val="none" w:sz="0" w:space="0" w:color="auto"/>
          </w:divBdr>
        </w:div>
        <w:div w:id="796681565">
          <w:marLeft w:val="480"/>
          <w:marRight w:val="0"/>
          <w:marTop w:val="0"/>
          <w:marBottom w:val="0"/>
          <w:divBdr>
            <w:top w:val="none" w:sz="0" w:space="0" w:color="auto"/>
            <w:left w:val="none" w:sz="0" w:space="0" w:color="auto"/>
            <w:bottom w:val="none" w:sz="0" w:space="0" w:color="auto"/>
            <w:right w:val="none" w:sz="0" w:space="0" w:color="auto"/>
          </w:divBdr>
        </w:div>
        <w:div w:id="848569913">
          <w:marLeft w:val="480"/>
          <w:marRight w:val="0"/>
          <w:marTop w:val="0"/>
          <w:marBottom w:val="0"/>
          <w:divBdr>
            <w:top w:val="none" w:sz="0" w:space="0" w:color="auto"/>
            <w:left w:val="none" w:sz="0" w:space="0" w:color="auto"/>
            <w:bottom w:val="none" w:sz="0" w:space="0" w:color="auto"/>
            <w:right w:val="none" w:sz="0" w:space="0" w:color="auto"/>
          </w:divBdr>
        </w:div>
        <w:div w:id="967933305">
          <w:marLeft w:val="480"/>
          <w:marRight w:val="0"/>
          <w:marTop w:val="0"/>
          <w:marBottom w:val="0"/>
          <w:divBdr>
            <w:top w:val="none" w:sz="0" w:space="0" w:color="auto"/>
            <w:left w:val="none" w:sz="0" w:space="0" w:color="auto"/>
            <w:bottom w:val="none" w:sz="0" w:space="0" w:color="auto"/>
            <w:right w:val="none" w:sz="0" w:space="0" w:color="auto"/>
          </w:divBdr>
        </w:div>
        <w:div w:id="969286731">
          <w:marLeft w:val="480"/>
          <w:marRight w:val="0"/>
          <w:marTop w:val="0"/>
          <w:marBottom w:val="0"/>
          <w:divBdr>
            <w:top w:val="none" w:sz="0" w:space="0" w:color="auto"/>
            <w:left w:val="none" w:sz="0" w:space="0" w:color="auto"/>
            <w:bottom w:val="none" w:sz="0" w:space="0" w:color="auto"/>
            <w:right w:val="none" w:sz="0" w:space="0" w:color="auto"/>
          </w:divBdr>
        </w:div>
        <w:div w:id="1019964537">
          <w:marLeft w:val="480"/>
          <w:marRight w:val="0"/>
          <w:marTop w:val="0"/>
          <w:marBottom w:val="0"/>
          <w:divBdr>
            <w:top w:val="none" w:sz="0" w:space="0" w:color="auto"/>
            <w:left w:val="none" w:sz="0" w:space="0" w:color="auto"/>
            <w:bottom w:val="none" w:sz="0" w:space="0" w:color="auto"/>
            <w:right w:val="none" w:sz="0" w:space="0" w:color="auto"/>
          </w:divBdr>
        </w:div>
        <w:div w:id="1045447160">
          <w:marLeft w:val="480"/>
          <w:marRight w:val="0"/>
          <w:marTop w:val="0"/>
          <w:marBottom w:val="0"/>
          <w:divBdr>
            <w:top w:val="none" w:sz="0" w:space="0" w:color="auto"/>
            <w:left w:val="none" w:sz="0" w:space="0" w:color="auto"/>
            <w:bottom w:val="none" w:sz="0" w:space="0" w:color="auto"/>
            <w:right w:val="none" w:sz="0" w:space="0" w:color="auto"/>
          </w:divBdr>
        </w:div>
        <w:div w:id="1283263321">
          <w:marLeft w:val="480"/>
          <w:marRight w:val="0"/>
          <w:marTop w:val="0"/>
          <w:marBottom w:val="0"/>
          <w:divBdr>
            <w:top w:val="none" w:sz="0" w:space="0" w:color="auto"/>
            <w:left w:val="none" w:sz="0" w:space="0" w:color="auto"/>
            <w:bottom w:val="none" w:sz="0" w:space="0" w:color="auto"/>
            <w:right w:val="none" w:sz="0" w:space="0" w:color="auto"/>
          </w:divBdr>
        </w:div>
        <w:div w:id="1411125129">
          <w:marLeft w:val="480"/>
          <w:marRight w:val="0"/>
          <w:marTop w:val="0"/>
          <w:marBottom w:val="0"/>
          <w:divBdr>
            <w:top w:val="none" w:sz="0" w:space="0" w:color="auto"/>
            <w:left w:val="none" w:sz="0" w:space="0" w:color="auto"/>
            <w:bottom w:val="none" w:sz="0" w:space="0" w:color="auto"/>
            <w:right w:val="none" w:sz="0" w:space="0" w:color="auto"/>
          </w:divBdr>
        </w:div>
        <w:div w:id="1522165767">
          <w:marLeft w:val="480"/>
          <w:marRight w:val="0"/>
          <w:marTop w:val="0"/>
          <w:marBottom w:val="0"/>
          <w:divBdr>
            <w:top w:val="none" w:sz="0" w:space="0" w:color="auto"/>
            <w:left w:val="none" w:sz="0" w:space="0" w:color="auto"/>
            <w:bottom w:val="none" w:sz="0" w:space="0" w:color="auto"/>
            <w:right w:val="none" w:sz="0" w:space="0" w:color="auto"/>
          </w:divBdr>
        </w:div>
        <w:div w:id="1717895954">
          <w:marLeft w:val="480"/>
          <w:marRight w:val="0"/>
          <w:marTop w:val="0"/>
          <w:marBottom w:val="0"/>
          <w:divBdr>
            <w:top w:val="none" w:sz="0" w:space="0" w:color="auto"/>
            <w:left w:val="none" w:sz="0" w:space="0" w:color="auto"/>
            <w:bottom w:val="none" w:sz="0" w:space="0" w:color="auto"/>
            <w:right w:val="none" w:sz="0" w:space="0" w:color="auto"/>
          </w:divBdr>
        </w:div>
        <w:div w:id="1728145612">
          <w:marLeft w:val="480"/>
          <w:marRight w:val="0"/>
          <w:marTop w:val="0"/>
          <w:marBottom w:val="0"/>
          <w:divBdr>
            <w:top w:val="none" w:sz="0" w:space="0" w:color="auto"/>
            <w:left w:val="none" w:sz="0" w:space="0" w:color="auto"/>
            <w:bottom w:val="none" w:sz="0" w:space="0" w:color="auto"/>
            <w:right w:val="none" w:sz="0" w:space="0" w:color="auto"/>
          </w:divBdr>
        </w:div>
        <w:div w:id="1930042946">
          <w:marLeft w:val="480"/>
          <w:marRight w:val="0"/>
          <w:marTop w:val="0"/>
          <w:marBottom w:val="0"/>
          <w:divBdr>
            <w:top w:val="none" w:sz="0" w:space="0" w:color="auto"/>
            <w:left w:val="none" w:sz="0" w:space="0" w:color="auto"/>
            <w:bottom w:val="none" w:sz="0" w:space="0" w:color="auto"/>
            <w:right w:val="none" w:sz="0" w:space="0" w:color="auto"/>
          </w:divBdr>
        </w:div>
      </w:divsChild>
    </w:div>
    <w:div w:id="986931278">
      <w:bodyDiv w:val="1"/>
      <w:marLeft w:val="0"/>
      <w:marRight w:val="0"/>
      <w:marTop w:val="0"/>
      <w:marBottom w:val="0"/>
      <w:divBdr>
        <w:top w:val="none" w:sz="0" w:space="0" w:color="auto"/>
        <w:left w:val="none" w:sz="0" w:space="0" w:color="auto"/>
        <w:bottom w:val="none" w:sz="0" w:space="0" w:color="auto"/>
        <w:right w:val="none" w:sz="0" w:space="0" w:color="auto"/>
      </w:divBdr>
    </w:div>
    <w:div w:id="987712981">
      <w:bodyDiv w:val="1"/>
      <w:marLeft w:val="0"/>
      <w:marRight w:val="0"/>
      <w:marTop w:val="0"/>
      <w:marBottom w:val="0"/>
      <w:divBdr>
        <w:top w:val="none" w:sz="0" w:space="0" w:color="auto"/>
        <w:left w:val="none" w:sz="0" w:space="0" w:color="auto"/>
        <w:bottom w:val="none" w:sz="0" w:space="0" w:color="auto"/>
        <w:right w:val="none" w:sz="0" w:space="0" w:color="auto"/>
      </w:divBdr>
    </w:div>
    <w:div w:id="989136477">
      <w:bodyDiv w:val="1"/>
      <w:marLeft w:val="0"/>
      <w:marRight w:val="0"/>
      <w:marTop w:val="0"/>
      <w:marBottom w:val="0"/>
      <w:divBdr>
        <w:top w:val="none" w:sz="0" w:space="0" w:color="auto"/>
        <w:left w:val="none" w:sz="0" w:space="0" w:color="auto"/>
        <w:bottom w:val="none" w:sz="0" w:space="0" w:color="auto"/>
        <w:right w:val="none" w:sz="0" w:space="0" w:color="auto"/>
      </w:divBdr>
    </w:div>
    <w:div w:id="989331808">
      <w:bodyDiv w:val="1"/>
      <w:marLeft w:val="0"/>
      <w:marRight w:val="0"/>
      <w:marTop w:val="0"/>
      <w:marBottom w:val="0"/>
      <w:divBdr>
        <w:top w:val="none" w:sz="0" w:space="0" w:color="auto"/>
        <w:left w:val="none" w:sz="0" w:space="0" w:color="auto"/>
        <w:bottom w:val="none" w:sz="0" w:space="0" w:color="auto"/>
        <w:right w:val="none" w:sz="0" w:space="0" w:color="auto"/>
      </w:divBdr>
    </w:div>
    <w:div w:id="990062537">
      <w:bodyDiv w:val="1"/>
      <w:marLeft w:val="0"/>
      <w:marRight w:val="0"/>
      <w:marTop w:val="0"/>
      <w:marBottom w:val="0"/>
      <w:divBdr>
        <w:top w:val="none" w:sz="0" w:space="0" w:color="auto"/>
        <w:left w:val="none" w:sz="0" w:space="0" w:color="auto"/>
        <w:bottom w:val="none" w:sz="0" w:space="0" w:color="auto"/>
        <w:right w:val="none" w:sz="0" w:space="0" w:color="auto"/>
      </w:divBdr>
    </w:div>
    <w:div w:id="991450527">
      <w:bodyDiv w:val="1"/>
      <w:marLeft w:val="0"/>
      <w:marRight w:val="0"/>
      <w:marTop w:val="0"/>
      <w:marBottom w:val="0"/>
      <w:divBdr>
        <w:top w:val="none" w:sz="0" w:space="0" w:color="auto"/>
        <w:left w:val="none" w:sz="0" w:space="0" w:color="auto"/>
        <w:bottom w:val="none" w:sz="0" w:space="0" w:color="auto"/>
        <w:right w:val="none" w:sz="0" w:space="0" w:color="auto"/>
      </w:divBdr>
    </w:div>
    <w:div w:id="991563598">
      <w:bodyDiv w:val="1"/>
      <w:marLeft w:val="0"/>
      <w:marRight w:val="0"/>
      <w:marTop w:val="0"/>
      <w:marBottom w:val="0"/>
      <w:divBdr>
        <w:top w:val="none" w:sz="0" w:space="0" w:color="auto"/>
        <w:left w:val="none" w:sz="0" w:space="0" w:color="auto"/>
        <w:bottom w:val="none" w:sz="0" w:space="0" w:color="auto"/>
        <w:right w:val="none" w:sz="0" w:space="0" w:color="auto"/>
      </w:divBdr>
    </w:div>
    <w:div w:id="992022885">
      <w:bodyDiv w:val="1"/>
      <w:marLeft w:val="0"/>
      <w:marRight w:val="0"/>
      <w:marTop w:val="0"/>
      <w:marBottom w:val="0"/>
      <w:divBdr>
        <w:top w:val="none" w:sz="0" w:space="0" w:color="auto"/>
        <w:left w:val="none" w:sz="0" w:space="0" w:color="auto"/>
        <w:bottom w:val="none" w:sz="0" w:space="0" w:color="auto"/>
        <w:right w:val="none" w:sz="0" w:space="0" w:color="auto"/>
      </w:divBdr>
    </w:div>
    <w:div w:id="992946083">
      <w:bodyDiv w:val="1"/>
      <w:marLeft w:val="0"/>
      <w:marRight w:val="0"/>
      <w:marTop w:val="0"/>
      <w:marBottom w:val="0"/>
      <w:divBdr>
        <w:top w:val="none" w:sz="0" w:space="0" w:color="auto"/>
        <w:left w:val="none" w:sz="0" w:space="0" w:color="auto"/>
        <w:bottom w:val="none" w:sz="0" w:space="0" w:color="auto"/>
        <w:right w:val="none" w:sz="0" w:space="0" w:color="auto"/>
      </w:divBdr>
      <w:divsChild>
        <w:div w:id="293147189">
          <w:marLeft w:val="480"/>
          <w:marRight w:val="0"/>
          <w:marTop w:val="0"/>
          <w:marBottom w:val="0"/>
          <w:divBdr>
            <w:top w:val="none" w:sz="0" w:space="0" w:color="auto"/>
            <w:left w:val="none" w:sz="0" w:space="0" w:color="auto"/>
            <w:bottom w:val="none" w:sz="0" w:space="0" w:color="auto"/>
            <w:right w:val="none" w:sz="0" w:space="0" w:color="auto"/>
          </w:divBdr>
        </w:div>
        <w:div w:id="411782889">
          <w:marLeft w:val="480"/>
          <w:marRight w:val="0"/>
          <w:marTop w:val="0"/>
          <w:marBottom w:val="0"/>
          <w:divBdr>
            <w:top w:val="none" w:sz="0" w:space="0" w:color="auto"/>
            <w:left w:val="none" w:sz="0" w:space="0" w:color="auto"/>
            <w:bottom w:val="none" w:sz="0" w:space="0" w:color="auto"/>
            <w:right w:val="none" w:sz="0" w:space="0" w:color="auto"/>
          </w:divBdr>
        </w:div>
        <w:div w:id="421490665">
          <w:marLeft w:val="480"/>
          <w:marRight w:val="0"/>
          <w:marTop w:val="0"/>
          <w:marBottom w:val="0"/>
          <w:divBdr>
            <w:top w:val="none" w:sz="0" w:space="0" w:color="auto"/>
            <w:left w:val="none" w:sz="0" w:space="0" w:color="auto"/>
            <w:bottom w:val="none" w:sz="0" w:space="0" w:color="auto"/>
            <w:right w:val="none" w:sz="0" w:space="0" w:color="auto"/>
          </w:divBdr>
        </w:div>
        <w:div w:id="503862710">
          <w:marLeft w:val="480"/>
          <w:marRight w:val="0"/>
          <w:marTop w:val="0"/>
          <w:marBottom w:val="0"/>
          <w:divBdr>
            <w:top w:val="none" w:sz="0" w:space="0" w:color="auto"/>
            <w:left w:val="none" w:sz="0" w:space="0" w:color="auto"/>
            <w:bottom w:val="none" w:sz="0" w:space="0" w:color="auto"/>
            <w:right w:val="none" w:sz="0" w:space="0" w:color="auto"/>
          </w:divBdr>
        </w:div>
        <w:div w:id="577713927">
          <w:marLeft w:val="480"/>
          <w:marRight w:val="0"/>
          <w:marTop w:val="0"/>
          <w:marBottom w:val="0"/>
          <w:divBdr>
            <w:top w:val="none" w:sz="0" w:space="0" w:color="auto"/>
            <w:left w:val="none" w:sz="0" w:space="0" w:color="auto"/>
            <w:bottom w:val="none" w:sz="0" w:space="0" w:color="auto"/>
            <w:right w:val="none" w:sz="0" w:space="0" w:color="auto"/>
          </w:divBdr>
        </w:div>
        <w:div w:id="710038642">
          <w:marLeft w:val="480"/>
          <w:marRight w:val="0"/>
          <w:marTop w:val="0"/>
          <w:marBottom w:val="0"/>
          <w:divBdr>
            <w:top w:val="none" w:sz="0" w:space="0" w:color="auto"/>
            <w:left w:val="none" w:sz="0" w:space="0" w:color="auto"/>
            <w:bottom w:val="none" w:sz="0" w:space="0" w:color="auto"/>
            <w:right w:val="none" w:sz="0" w:space="0" w:color="auto"/>
          </w:divBdr>
        </w:div>
        <w:div w:id="1227957551">
          <w:marLeft w:val="480"/>
          <w:marRight w:val="0"/>
          <w:marTop w:val="0"/>
          <w:marBottom w:val="0"/>
          <w:divBdr>
            <w:top w:val="none" w:sz="0" w:space="0" w:color="auto"/>
            <w:left w:val="none" w:sz="0" w:space="0" w:color="auto"/>
            <w:bottom w:val="none" w:sz="0" w:space="0" w:color="auto"/>
            <w:right w:val="none" w:sz="0" w:space="0" w:color="auto"/>
          </w:divBdr>
        </w:div>
        <w:div w:id="1426923002">
          <w:marLeft w:val="480"/>
          <w:marRight w:val="0"/>
          <w:marTop w:val="0"/>
          <w:marBottom w:val="0"/>
          <w:divBdr>
            <w:top w:val="none" w:sz="0" w:space="0" w:color="auto"/>
            <w:left w:val="none" w:sz="0" w:space="0" w:color="auto"/>
            <w:bottom w:val="none" w:sz="0" w:space="0" w:color="auto"/>
            <w:right w:val="none" w:sz="0" w:space="0" w:color="auto"/>
          </w:divBdr>
        </w:div>
      </w:divsChild>
    </w:div>
    <w:div w:id="992954554">
      <w:bodyDiv w:val="1"/>
      <w:marLeft w:val="0"/>
      <w:marRight w:val="0"/>
      <w:marTop w:val="0"/>
      <w:marBottom w:val="0"/>
      <w:divBdr>
        <w:top w:val="none" w:sz="0" w:space="0" w:color="auto"/>
        <w:left w:val="none" w:sz="0" w:space="0" w:color="auto"/>
        <w:bottom w:val="none" w:sz="0" w:space="0" w:color="auto"/>
        <w:right w:val="none" w:sz="0" w:space="0" w:color="auto"/>
      </w:divBdr>
    </w:div>
    <w:div w:id="994145630">
      <w:bodyDiv w:val="1"/>
      <w:marLeft w:val="0"/>
      <w:marRight w:val="0"/>
      <w:marTop w:val="0"/>
      <w:marBottom w:val="0"/>
      <w:divBdr>
        <w:top w:val="none" w:sz="0" w:space="0" w:color="auto"/>
        <w:left w:val="none" w:sz="0" w:space="0" w:color="auto"/>
        <w:bottom w:val="none" w:sz="0" w:space="0" w:color="auto"/>
        <w:right w:val="none" w:sz="0" w:space="0" w:color="auto"/>
      </w:divBdr>
    </w:div>
    <w:div w:id="994797577">
      <w:bodyDiv w:val="1"/>
      <w:marLeft w:val="0"/>
      <w:marRight w:val="0"/>
      <w:marTop w:val="0"/>
      <w:marBottom w:val="0"/>
      <w:divBdr>
        <w:top w:val="none" w:sz="0" w:space="0" w:color="auto"/>
        <w:left w:val="none" w:sz="0" w:space="0" w:color="auto"/>
        <w:bottom w:val="none" w:sz="0" w:space="0" w:color="auto"/>
        <w:right w:val="none" w:sz="0" w:space="0" w:color="auto"/>
      </w:divBdr>
    </w:div>
    <w:div w:id="994921138">
      <w:bodyDiv w:val="1"/>
      <w:marLeft w:val="0"/>
      <w:marRight w:val="0"/>
      <w:marTop w:val="0"/>
      <w:marBottom w:val="0"/>
      <w:divBdr>
        <w:top w:val="none" w:sz="0" w:space="0" w:color="auto"/>
        <w:left w:val="none" w:sz="0" w:space="0" w:color="auto"/>
        <w:bottom w:val="none" w:sz="0" w:space="0" w:color="auto"/>
        <w:right w:val="none" w:sz="0" w:space="0" w:color="auto"/>
      </w:divBdr>
    </w:div>
    <w:div w:id="995256186">
      <w:bodyDiv w:val="1"/>
      <w:marLeft w:val="0"/>
      <w:marRight w:val="0"/>
      <w:marTop w:val="0"/>
      <w:marBottom w:val="0"/>
      <w:divBdr>
        <w:top w:val="none" w:sz="0" w:space="0" w:color="auto"/>
        <w:left w:val="none" w:sz="0" w:space="0" w:color="auto"/>
        <w:bottom w:val="none" w:sz="0" w:space="0" w:color="auto"/>
        <w:right w:val="none" w:sz="0" w:space="0" w:color="auto"/>
      </w:divBdr>
    </w:div>
    <w:div w:id="996153722">
      <w:bodyDiv w:val="1"/>
      <w:marLeft w:val="0"/>
      <w:marRight w:val="0"/>
      <w:marTop w:val="0"/>
      <w:marBottom w:val="0"/>
      <w:divBdr>
        <w:top w:val="none" w:sz="0" w:space="0" w:color="auto"/>
        <w:left w:val="none" w:sz="0" w:space="0" w:color="auto"/>
        <w:bottom w:val="none" w:sz="0" w:space="0" w:color="auto"/>
        <w:right w:val="none" w:sz="0" w:space="0" w:color="auto"/>
      </w:divBdr>
    </w:div>
    <w:div w:id="996305626">
      <w:bodyDiv w:val="1"/>
      <w:marLeft w:val="0"/>
      <w:marRight w:val="0"/>
      <w:marTop w:val="0"/>
      <w:marBottom w:val="0"/>
      <w:divBdr>
        <w:top w:val="none" w:sz="0" w:space="0" w:color="auto"/>
        <w:left w:val="none" w:sz="0" w:space="0" w:color="auto"/>
        <w:bottom w:val="none" w:sz="0" w:space="0" w:color="auto"/>
        <w:right w:val="none" w:sz="0" w:space="0" w:color="auto"/>
      </w:divBdr>
    </w:div>
    <w:div w:id="996345339">
      <w:bodyDiv w:val="1"/>
      <w:marLeft w:val="0"/>
      <w:marRight w:val="0"/>
      <w:marTop w:val="0"/>
      <w:marBottom w:val="0"/>
      <w:divBdr>
        <w:top w:val="none" w:sz="0" w:space="0" w:color="auto"/>
        <w:left w:val="none" w:sz="0" w:space="0" w:color="auto"/>
        <w:bottom w:val="none" w:sz="0" w:space="0" w:color="auto"/>
        <w:right w:val="none" w:sz="0" w:space="0" w:color="auto"/>
      </w:divBdr>
    </w:div>
    <w:div w:id="996498337">
      <w:bodyDiv w:val="1"/>
      <w:marLeft w:val="0"/>
      <w:marRight w:val="0"/>
      <w:marTop w:val="0"/>
      <w:marBottom w:val="0"/>
      <w:divBdr>
        <w:top w:val="none" w:sz="0" w:space="0" w:color="auto"/>
        <w:left w:val="none" w:sz="0" w:space="0" w:color="auto"/>
        <w:bottom w:val="none" w:sz="0" w:space="0" w:color="auto"/>
        <w:right w:val="none" w:sz="0" w:space="0" w:color="auto"/>
      </w:divBdr>
    </w:div>
    <w:div w:id="1002902067">
      <w:bodyDiv w:val="1"/>
      <w:marLeft w:val="0"/>
      <w:marRight w:val="0"/>
      <w:marTop w:val="0"/>
      <w:marBottom w:val="0"/>
      <w:divBdr>
        <w:top w:val="none" w:sz="0" w:space="0" w:color="auto"/>
        <w:left w:val="none" w:sz="0" w:space="0" w:color="auto"/>
        <w:bottom w:val="none" w:sz="0" w:space="0" w:color="auto"/>
        <w:right w:val="none" w:sz="0" w:space="0" w:color="auto"/>
      </w:divBdr>
    </w:div>
    <w:div w:id="1005327218">
      <w:bodyDiv w:val="1"/>
      <w:marLeft w:val="0"/>
      <w:marRight w:val="0"/>
      <w:marTop w:val="0"/>
      <w:marBottom w:val="0"/>
      <w:divBdr>
        <w:top w:val="none" w:sz="0" w:space="0" w:color="auto"/>
        <w:left w:val="none" w:sz="0" w:space="0" w:color="auto"/>
        <w:bottom w:val="none" w:sz="0" w:space="0" w:color="auto"/>
        <w:right w:val="none" w:sz="0" w:space="0" w:color="auto"/>
      </w:divBdr>
    </w:div>
    <w:div w:id="1005666116">
      <w:bodyDiv w:val="1"/>
      <w:marLeft w:val="0"/>
      <w:marRight w:val="0"/>
      <w:marTop w:val="0"/>
      <w:marBottom w:val="0"/>
      <w:divBdr>
        <w:top w:val="none" w:sz="0" w:space="0" w:color="auto"/>
        <w:left w:val="none" w:sz="0" w:space="0" w:color="auto"/>
        <w:bottom w:val="none" w:sz="0" w:space="0" w:color="auto"/>
        <w:right w:val="none" w:sz="0" w:space="0" w:color="auto"/>
      </w:divBdr>
    </w:div>
    <w:div w:id="1006058823">
      <w:bodyDiv w:val="1"/>
      <w:marLeft w:val="0"/>
      <w:marRight w:val="0"/>
      <w:marTop w:val="0"/>
      <w:marBottom w:val="0"/>
      <w:divBdr>
        <w:top w:val="none" w:sz="0" w:space="0" w:color="auto"/>
        <w:left w:val="none" w:sz="0" w:space="0" w:color="auto"/>
        <w:bottom w:val="none" w:sz="0" w:space="0" w:color="auto"/>
        <w:right w:val="none" w:sz="0" w:space="0" w:color="auto"/>
      </w:divBdr>
    </w:div>
    <w:div w:id="1006060014">
      <w:bodyDiv w:val="1"/>
      <w:marLeft w:val="0"/>
      <w:marRight w:val="0"/>
      <w:marTop w:val="0"/>
      <w:marBottom w:val="0"/>
      <w:divBdr>
        <w:top w:val="none" w:sz="0" w:space="0" w:color="auto"/>
        <w:left w:val="none" w:sz="0" w:space="0" w:color="auto"/>
        <w:bottom w:val="none" w:sz="0" w:space="0" w:color="auto"/>
        <w:right w:val="none" w:sz="0" w:space="0" w:color="auto"/>
      </w:divBdr>
    </w:div>
    <w:div w:id="1006639803">
      <w:bodyDiv w:val="1"/>
      <w:marLeft w:val="0"/>
      <w:marRight w:val="0"/>
      <w:marTop w:val="0"/>
      <w:marBottom w:val="0"/>
      <w:divBdr>
        <w:top w:val="none" w:sz="0" w:space="0" w:color="auto"/>
        <w:left w:val="none" w:sz="0" w:space="0" w:color="auto"/>
        <w:bottom w:val="none" w:sz="0" w:space="0" w:color="auto"/>
        <w:right w:val="none" w:sz="0" w:space="0" w:color="auto"/>
      </w:divBdr>
    </w:div>
    <w:div w:id="1006903547">
      <w:bodyDiv w:val="1"/>
      <w:marLeft w:val="0"/>
      <w:marRight w:val="0"/>
      <w:marTop w:val="0"/>
      <w:marBottom w:val="0"/>
      <w:divBdr>
        <w:top w:val="none" w:sz="0" w:space="0" w:color="auto"/>
        <w:left w:val="none" w:sz="0" w:space="0" w:color="auto"/>
        <w:bottom w:val="none" w:sz="0" w:space="0" w:color="auto"/>
        <w:right w:val="none" w:sz="0" w:space="0" w:color="auto"/>
      </w:divBdr>
    </w:div>
    <w:div w:id="1007709257">
      <w:bodyDiv w:val="1"/>
      <w:marLeft w:val="0"/>
      <w:marRight w:val="0"/>
      <w:marTop w:val="0"/>
      <w:marBottom w:val="0"/>
      <w:divBdr>
        <w:top w:val="none" w:sz="0" w:space="0" w:color="auto"/>
        <w:left w:val="none" w:sz="0" w:space="0" w:color="auto"/>
        <w:bottom w:val="none" w:sz="0" w:space="0" w:color="auto"/>
        <w:right w:val="none" w:sz="0" w:space="0" w:color="auto"/>
      </w:divBdr>
    </w:div>
    <w:div w:id="1008410869">
      <w:bodyDiv w:val="1"/>
      <w:marLeft w:val="0"/>
      <w:marRight w:val="0"/>
      <w:marTop w:val="0"/>
      <w:marBottom w:val="0"/>
      <w:divBdr>
        <w:top w:val="none" w:sz="0" w:space="0" w:color="auto"/>
        <w:left w:val="none" w:sz="0" w:space="0" w:color="auto"/>
        <w:bottom w:val="none" w:sz="0" w:space="0" w:color="auto"/>
        <w:right w:val="none" w:sz="0" w:space="0" w:color="auto"/>
      </w:divBdr>
      <w:divsChild>
        <w:div w:id="30225537">
          <w:marLeft w:val="480"/>
          <w:marRight w:val="0"/>
          <w:marTop w:val="0"/>
          <w:marBottom w:val="0"/>
          <w:divBdr>
            <w:top w:val="none" w:sz="0" w:space="0" w:color="auto"/>
            <w:left w:val="none" w:sz="0" w:space="0" w:color="auto"/>
            <w:bottom w:val="none" w:sz="0" w:space="0" w:color="auto"/>
            <w:right w:val="none" w:sz="0" w:space="0" w:color="auto"/>
          </w:divBdr>
        </w:div>
        <w:div w:id="47917960">
          <w:marLeft w:val="480"/>
          <w:marRight w:val="0"/>
          <w:marTop w:val="0"/>
          <w:marBottom w:val="0"/>
          <w:divBdr>
            <w:top w:val="none" w:sz="0" w:space="0" w:color="auto"/>
            <w:left w:val="none" w:sz="0" w:space="0" w:color="auto"/>
            <w:bottom w:val="none" w:sz="0" w:space="0" w:color="auto"/>
            <w:right w:val="none" w:sz="0" w:space="0" w:color="auto"/>
          </w:divBdr>
        </w:div>
        <w:div w:id="59984219">
          <w:marLeft w:val="480"/>
          <w:marRight w:val="0"/>
          <w:marTop w:val="0"/>
          <w:marBottom w:val="0"/>
          <w:divBdr>
            <w:top w:val="none" w:sz="0" w:space="0" w:color="auto"/>
            <w:left w:val="none" w:sz="0" w:space="0" w:color="auto"/>
            <w:bottom w:val="none" w:sz="0" w:space="0" w:color="auto"/>
            <w:right w:val="none" w:sz="0" w:space="0" w:color="auto"/>
          </w:divBdr>
        </w:div>
        <w:div w:id="72047478">
          <w:marLeft w:val="480"/>
          <w:marRight w:val="0"/>
          <w:marTop w:val="0"/>
          <w:marBottom w:val="0"/>
          <w:divBdr>
            <w:top w:val="none" w:sz="0" w:space="0" w:color="auto"/>
            <w:left w:val="none" w:sz="0" w:space="0" w:color="auto"/>
            <w:bottom w:val="none" w:sz="0" w:space="0" w:color="auto"/>
            <w:right w:val="none" w:sz="0" w:space="0" w:color="auto"/>
          </w:divBdr>
        </w:div>
        <w:div w:id="92210203">
          <w:marLeft w:val="480"/>
          <w:marRight w:val="0"/>
          <w:marTop w:val="0"/>
          <w:marBottom w:val="0"/>
          <w:divBdr>
            <w:top w:val="none" w:sz="0" w:space="0" w:color="auto"/>
            <w:left w:val="none" w:sz="0" w:space="0" w:color="auto"/>
            <w:bottom w:val="none" w:sz="0" w:space="0" w:color="auto"/>
            <w:right w:val="none" w:sz="0" w:space="0" w:color="auto"/>
          </w:divBdr>
        </w:div>
        <w:div w:id="120534414">
          <w:marLeft w:val="480"/>
          <w:marRight w:val="0"/>
          <w:marTop w:val="0"/>
          <w:marBottom w:val="0"/>
          <w:divBdr>
            <w:top w:val="none" w:sz="0" w:space="0" w:color="auto"/>
            <w:left w:val="none" w:sz="0" w:space="0" w:color="auto"/>
            <w:bottom w:val="none" w:sz="0" w:space="0" w:color="auto"/>
            <w:right w:val="none" w:sz="0" w:space="0" w:color="auto"/>
          </w:divBdr>
        </w:div>
        <w:div w:id="122970647">
          <w:marLeft w:val="480"/>
          <w:marRight w:val="0"/>
          <w:marTop w:val="0"/>
          <w:marBottom w:val="0"/>
          <w:divBdr>
            <w:top w:val="none" w:sz="0" w:space="0" w:color="auto"/>
            <w:left w:val="none" w:sz="0" w:space="0" w:color="auto"/>
            <w:bottom w:val="none" w:sz="0" w:space="0" w:color="auto"/>
            <w:right w:val="none" w:sz="0" w:space="0" w:color="auto"/>
          </w:divBdr>
        </w:div>
        <w:div w:id="124590288">
          <w:marLeft w:val="480"/>
          <w:marRight w:val="0"/>
          <w:marTop w:val="0"/>
          <w:marBottom w:val="0"/>
          <w:divBdr>
            <w:top w:val="none" w:sz="0" w:space="0" w:color="auto"/>
            <w:left w:val="none" w:sz="0" w:space="0" w:color="auto"/>
            <w:bottom w:val="none" w:sz="0" w:space="0" w:color="auto"/>
            <w:right w:val="none" w:sz="0" w:space="0" w:color="auto"/>
          </w:divBdr>
        </w:div>
        <w:div w:id="151064341">
          <w:marLeft w:val="480"/>
          <w:marRight w:val="0"/>
          <w:marTop w:val="0"/>
          <w:marBottom w:val="0"/>
          <w:divBdr>
            <w:top w:val="none" w:sz="0" w:space="0" w:color="auto"/>
            <w:left w:val="none" w:sz="0" w:space="0" w:color="auto"/>
            <w:bottom w:val="none" w:sz="0" w:space="0" w:color="auto"/>
            <w:right w:val="none" w:sz="0" w:space="0" w:color="auto"/>
          </w:divBdr>
        </w:div>
        <w:div w:id="192884307">
          <w:marLeft w:val="480"/>
          <w:marRight w:val="0"/>
          <w:marTop w:val="0"/>
          <w:marBottom w:val="0"/>
          <w:divBdr>
            <w:top w:val="none" w:sz="0" w:space="0" w:color="auto"/>
            <w:left w:val="none" w:sz="0" w:space="0" w:color="auto"/>
            <w:bottom w:val="none" w:sz="0" w:space="0" w:color="auto"/>
            <w:right w:val="none" w:sz="0" w:space="0" w:color="auto"/>
          </w:divBdr>
        </w:div>
        <w:div w:id="223413115">
          <w:marLeft w:val="480"/>
          <w:marRight w:val="0"/>
          <w:marTop w:val="0"/>
          <w:marBottom w:val="0"/>
          <w:divBdr>
            <w:top w:val="none" w:sz="0" w:space="0" w:color="auto"/>
            <w:left w:val="none" w:sz="0" w:space="0" w:color="auto"/>
            <w:bottom w:val="none" w:sz="0" w:space="0" w:color="auto"/>
            <w:right w:val="none" w:sz="0" w:space="0" w:color="auto"/>
          </w:divBdr>
        </w:div>
        <w:div w:id="245501355">
          <w:marLeft w:val="480"/>
          <w:marRight w:val="0"/>
          <w:marTop w:val="0"/>
          <w:marBottom w:val="0"/>
          <w:divBdr>
            <w:top w:val="none" w:sz="0" w:space="0" w:color="auto"/>
            <w:left w:val="none" w:sz="0" w:space="0" w:color="auto"/>
            <w:bottom w:val="none" w:sz="0" w:space="0" w:color="auto"/>
            <w:right w:val="none" w:sz="0" w:space="0" w:color="auto"/>
          </w:divBdr>
        </w:div>
        <w:div w:id="261376680">
          <w:marLeft w:val="480"/>
          <w:marRight w:val="0"/>
          <w:marTop w:val="0"/>
          <w:marBottom w:val="0"/>
          <w:divBdr>
            <w:top w:val="none" w:sz="0" w:space="0" w:color="auto"/>
            <w:left w:val="none" w:sz="0" w:space="0" w:color="auto"/>
            <w:bottom w:val="none" w:sz="0" w:space="0" w:color="auto"/>
            <w:right w:val="none" w:sz="0" w:space="0" w:color="auto"/>
          </w:divBdr>
        </w:div>
        <w:div w:id="279730158">
          <w:marLeft w:val="480"/>
          <w:marRight w:val="0"/>
          <w:marTop w:val="0"/>
          <w:marBottom w:val="0"/>
          <w:divBdr>
            <w:top w:val="none" w:sz="0" w:space="0" w:color="auto"/>
            <w:left w:val="none" w:sz="0" w:space="0" w:color="auto"/>
            <w:bottom w:val="none" w:sz="0" w:space="0" w:color="auto"/>
            <w:right w:val="none" w:sz="0" w:space="0" w:color="auto"/>
          </w:divBdr>
        </w:div>
        <w:div w:id="314457580">
          <w:marLeft w:val="480"/>
          <w:marRight w:val="0"/>
          <w:marTop w:val="0"/>
          <w:marBottom w:val="0"/>
          <w:divBdr>
            <w:top w:val="none" w:sz="0" w:space="0" w:color="auto"/>
            <w:left w:val="none" w:sz="0" w:space="0" w:color="auto"/>
            <w:bottom w:val="none" w:sz="0" w:space="0" w:color="auto"/>
            <w:right w:val="none" w:sz="0" w:space="0" w:color="auto"/>
          </w:divBdr>
        </w:div>
        <w:div w:id="335806670">
          <w:marLeft w:val="480"/>
          <w:marRight w:val="0"/>
          <w:marTop w:val="0"/>
          <w:marBottom w:val="0"/>
          <w:divBdr>
            <w:top w:val="none" w:sz="0" w:space="0" w:color="auto"/>
            <w:left w:val="none" w:sz="0" w:space="0" w:color="auto"/>
            <w:bottom w:val="none" w:sz="0" w:space="0" w:color="auto"/>
            <w:right w:val="none" w:sz="0" w:space="0" w:color="auto"/>
          </w:divBdr>
        </w:div>
        <w:div w:id="354311809">
          <w:marLeft w:val="480"/>
          <w:marRight w:val="0"/>
          <w:marTop w:val="0"/>
          <w:marBottom w:val="0"/>
          <w:divBdr>
            <w:top w:val="none" w:sz="0" w:space="0" w:color="auto"/>
            <w:left w:val="none" w:sz="0" w:space="0" w:color="auto"/>
            <w:bottom w:val="none" w:sz="0" w:space="0" w:color="auto"/>
            <w:right w:val="none" w:sz="0" w:space="0" w:color="auto"/>
          </w:divBdr>
        </w:div>
        <w:div w:id="355233612">
          <w:marLeft w:val="480"/>
          <w:marRight w:val="0"/>
          <w:marTop w:val="0"/>
          <w:marBottom w:val="0"/>
          <w:divBdr>
            <w:top w:val="none" w:sz="0" w:space="0" w:color="auto"/>
            <w:left w:val="none" w:sz="0" w:space="0" w:color="auto"/>
            <w:bottom w:val="none" w:sz="0" w:space="0" w:color="auto"/>
            <w:right w:val="none" w:sz="0" w:space="0" w:color="auto"/>
          </w:divBdr>
        </w:div>
        <w:div w:id="431823122">
          <w:marLeft w:val="480"/>
          <w:marRight w:val="0"/>
          <w:marTop w:val="0"/>
          <w:marBottom w:val="0"/>
          <w:divBdr>
            <w:top w:val="none" w:sz="0" w:space="0" w:color="auto"/>
            <w:left w:val="none" w:sz="0" w:space="0" w:color="auto"/>
            <w:bottom w:val="none" w:sz="0" w:space="0" w:color="auto"/>
            <w:right w:val="none" w:sz="0" w:space="0" w:color="auto"/>
          </w:divBdr>
        </w:div>
        <w:div w:id="504824688">
          <w:marLeft w:val="480"/>
          <w:marRight w:val="0"/>
          <w:marTop w:val="0"/>
          <w:marBottom w:val="0"/>
          <w:divBdr>
            <w:top w:val="none" w:sz="0" w:space="0" w:color="auto"/>
            <w:left w:val="none" w:sz="0" w:space="0" w:color="auto"/>
            <w:bottom w:val="none" w:sz="0" w:space="0" w:color="auto"/>
            <w:right w:val="none" w:sz="0" w:space="0" w:color="auto"/>
          </w:divBdr>
        </w:div>
        <w:div w:id="505364679">
          <w:marLeft w:val="480"/>
          <w:marRight w:val="0"/>
          <w:marTop w:val="0"/>
          <w:marBottom w:val="0"/>
          <w:divBdr>
            <w:top w:val="none" w:sz="0" w:space="0" w:color="auto"/>
            <w:left w:val="none" w:sz="0" w:space="0" w:color="auto"/>
            <w:bottom w:val="none" w:sz="0" w:space="0" w:color="auto"/>
            <w:right w:val="none" w:sz="0" w:space="0" w:color="auto"/>
          </w:divBdr>
        </w:div>
        <w:div w:id="581571739">
          <w:marLeft w:val="480"/>
          <w:marRight w:val="0"/>
          <w:marTop w:val="0"/>
          <w:marBottom w:val="0"/>
          <w:divBdr>
            <w:top w:val="none" w:sz="0" w:space="0" w:color="auto"/>
            <w:left w:val="none" w:sz="0" w:space="0" w:color="auto"/>
            <w:bottom w:val="none" w:sz="0" w:space="0" w:color="auto"/>
            <w:right w:val="none" w:sz="0" w:space="0" w:color="auto"/>
          </w:divBdr>
        </w:div>
        <w:div w:id="587425130">
          <w:marLeft w:val="480"/>
          <w:marRight w:val="0"/>
          <w:marTop w:val="0"/>
          <w:marBottom w:val="0"/>
          <w:divBdr>
            <w:top w:val="none" w:sz="0" w:space="0" w:color="auto"/>
            <w:left w:val="none" w:sz="0" w:space="0" w:color="auto"/>
            <w:bottom w:val="none" w:sz="0" w:space="0" w:color="auto"/>
            <w:right w:val="none" w:sz="0" w:space="0" w:color="auto"/>
          </w:divBdr>
        </w:div>
        <w:div w:id="686639799">
          <w:marLeft w:val="480"/>
          <w:marRight w:val="0"/>
          <w:marTop w:val="0"/>
          <w:marBottom w:val="0"/>
          <w:divBdr>
            <w:top w:val="none" w:sz="0" w:space="0" w:color="auto"/>
            <w:left w:val="none" w:sz="0" w:space="0" w:color="auto"/>
            <w:bottom w:val="none" w:sz="0" w:space="0" w:color="auto"/>
            <w:right w:val="none" w:sz="0" w:space="0" w:color="auto"/>
          </w:divBdr>
        </w:div>
        <w:div w:id="693271207">
          <w:marLeft w:val="480"/>
          <w:marRight w:val="0"/>
          <w:marTop w:val="0"/>
          <w:marBottom w:val="0"/>
          <w:divBdr>
            <w:top w:val="none" w:sz="0" w:space="0" w:color="auto"/>
            <w:left w:val="none" w:sz="0" w:space="0" w:color="auto"/>
            <w:bottom w:val="none" w:sz="0" w:space="0" w:color="auto"/>
            <w:right w:val="none" w:sz="0" w:space="0" w:color="auto"/>
          </w:divBdr>
        </w:div>
        <w:div w:id="759058494">
          <w:marLeft w:val="480"/>
          <w:marRight w:val="0"/>
          <w:marTop w:val="0"/>
          <w:marBottom w:val="0"/>
          <w:divBdr>
            <w:top w:val="none" w:sz="0" w:space="0" w:color="auto"/>
            <w:left w:val="none" w:sz="0" w:space="0" w:color="auto"/>
            <w:bottom w:val="none" w:sz="0" w:space="0" w:color="auto"/>
            <w:right w:val="none" w:sz="0" w:space="0" w:color="auto"/>
          </w:divBdr>
        </w:div>
        <w:div w:id="761070110">
          <w:marLeft w:val="480"/>
          <w:marRight w:val="0"/>
          <w:marTop w:val="0"/>
          <w:marBottom w:val="0"/>
          <w:divBdr>
            <w:top w:val="none" w:sz="0" w:space="0" w:color="auto"/>
            <w:left w:val="none" w:sz="0" w:space="0" w:color="auto"/>
            <w:bottom w:val="none" w:sz="0" w:space="0" w:color="auto"/>
            <w:right w:val="none" w:sz="0" w:space="0" w:color="auto"/>
          </w:divBdr>
        </w:div>
        <w:div w:id="789739159">
          <w:marLeft w:val="480"/>
          <w:marRight w:val="0"/>
          <w:marTop w:val="0"/>
          <w:marBottom w:val="0"/>
          <w:divBdr>
            <w:top w:val="none" w:sz="0" w:space="0" w:color="auto"/>
            <w:left w:val="none" w:sz="0" w:space="0" w:color="auto"/>
            <w:bottom w:val="none" w:sz="0" w:space="0" w:color="auto"/>
            <w:right w:val="none" w:sz="0" w:space="0" w:color="auto"/>
          </w:divBdr>
        </w:div>
        <w:div w:id="908926410">
          <w:marLeft w:val="480"/>
          <w:marRight w:val="0"/>
          <w:marTop w:val="0"/>
          <w:marBottom w:val="0"/>
          <w:divBdr>
            <w:top w:val="none" w:sz="0" w:space="0" w:color="auto"/>
            <w:left w:val="none" w:sz="0" w:space="0" w:color="auto"/>
            <w:bottom w:val="none" w:sz="0" w:space="0" w:color="auto"/>
            <w:right w:val="none" w:sz="0" w:space="0" w:color="auto"/>
          </w:divBdr>
        </w:div>
        <w:div w:id="910384687">
          <w:marLeft w:val="480"/>
          <w:marRight w:val="0"/>
          <w:marTop w:val="0"/>
          <w:marBottom w:val="0"/>
          <w:divBdr>
            <w:top w:val="none" w:sz="0" w:space="0" w:color="auto"/>
            <w:left w:val="none" w:sz="0" w:space="0" w:color="auto"/>
            <w:bottom w:val="none" w:sz="0" w:space="0" w:color="auto"/>
            <w:right w:val="none" w:sz="0" w:space="0" w:color="auto"/>
          </w:divBdr>
        </w:div>
        <w:div w:id="915869416">
          <w:marLeft w:val="480"/>
          <w:marRight w:val="0"/>
          <w:marTop w:val="0"/>
          <w:marBottom w:val="0"/>
          <w:divBdr>
            <w:top w:val="none" w:sz="0" w:space="0" w:color="auto"/>
            <w:left w:val="none" w:sz="0" w:space="0" w:color="auto"/>
            <w:bottom w:val="none" w:sz="0" w:space="0" w:color="auto"/>
            <w:right w:val="none" w:sz="0" w:space="0" w:color="auto"/>
          </w:divBdr>
        </w:div>
        <w:div w:id="917249589">
          <w:marLeft w:val="480"/>
          <w:marRight w:val="0"/>
          <w:marTop w:val="0"/>
          <w:marBottom w:val="0"/>
          <w:divBdr>
            <w:top w:val="none" w:sz="0" w:space="0" w:color="auto"/>
            <w:left w:val="none" w:sz="0" w:space="0" w:color="auto"/>
            <w:bottom w:val="none" w:sz="0" w:space="0" w:color="auto"/>
            <w:right w:val="none" w:sz="0" w:space="0" w:color="auto"/>
          </w:divBdr>
        </w:div>
        <w:div w:id="932322714">
          <w:marLeft w:val="480"/>
          <w:marRight w:val="0"/>
          <w:marTop w:val="0"/>
          <w:marBottom w:val="0"/>
          <w:divBdr>
            <w:top w:val="none" w:sz="0" w:space="0" w:color="auto"/>
            <w:left w:val="none" w:sz="0" w:space="0" w:color="auto"/>
            <w:bottom w:val="none" w:sz="0" w:space="0" w:color="auto"/>
            <w:right w:val="none" w:sz="0" w:space="0" w:color="auto"/>
          </w:divBdr>
        </w:div>
        <w:div w:id="1005089712">
          <w:marLeft w:val="480"/>
          <w:marRight w:val="0"/>
          <w:marTop w:val="0"/>
          <w:marBottom w:val="0"/>
          <w:divBdr>
            <w:top w:val="none" w:sz="0" w:space="0" w:color="auto"/>
            <w:left w:val="none" w:sz="0" w:space="0" w:color="auto"/>
            <w:bottom w:val="none" w:sz="0" w:space="0" w:color="auto"/>
            <w:right w:val="none" w:sz="0" w:space="0" w:color="auto"/>
          </w:divBdr>
        </w:div>
        <w:div w:id="1010370533">
          <w:marLeft w:val="480"/>
          <w:marRight w:val="0"/>
          <w:marTop w:val="0"/>
          <w:marBottom w:val="0"/>
          <w:divBdr>
            <w:top w:val="none" w:sz="0" w:space="0" w:color="auto"/>
            <w:left w:val="none" w:sz="0" w:space="0" w:color="auto"/>
            <w:bottom w:val="none" w:sz="0" w:space="0" w:color="auto"/>
            <w:right w:val="none" w:sz="0" w:space="0" w:color="auto"/>
          </w:divBdr>
        </w:div>
        <w:div w:id="1047989258">
          <w:marLeft w:val="480"/>
          <w:marRight w:val="0"/>
          <w:marTop w:val="0"/>
          <w:marBottom w:val="0"/>
          <w:divBdr>
            <w:top w:val="none" w:sz="0" w:space="0" w:color="auto"/>
            <w:left w:val="none" w:sz="0" w:space="0" w:color="auto"/>
            <w:bottom w:val="none" w:sz="0" w:space="0" w:color="auto"/>
            <w:right w:val="none" w:sz="0" w:space="0" w:color="auto"/>
          </w:divBdr>
        </w:div>
        <w:div w:id="1069306425">
          <w:marLeft w:val="480"/>
          <w:marRight w:val="0"/>
          <w:marTop w:val="0"/>
          <w:marBottom w:val="0"/>
          <w:divBdr>
            <w:top w:val="none" w:sz="0" w:space="0" w:color="auto"/>
            <w:left w:val="none" w:sz="0" w:space="0" w:color="auto"/>
            <w:bottom w:val="none" w:sz="0" w:space="0" w:color="auto"/>
            <w:right w:val="none" w:sz="0" w:space="0" w:color="auto"/>
          </w:divBdr>
        </w:div>
        <w:div w:id="1090201460">
          <w:marLeft w:val="480"/>
          <w:marRight w:val="0"/>
          <w:marTop w:val="0"/>
          <w:marBottom w:val="0"/>
          <w:divBdr>
            <w:top w:val="none" w:sz="0" w:space="0" w:color="auto"/>
            <w:left w:val="none" w:sz="0" w:space="0" w:color="auto"/>
            <w:bottom w:val="none" w:sz="0" w:space="0" w:color="auto"/>
            <w:right w:val="none" w:sz="0" w:space="0" w:color="auto"/>
          </w:divBdr>
        </w:div>
        <w:div w:id="1182628752">
          <w:marLeft w:val="480"/>
          <w:marRight w:val="0"/>
          <w:marTop w:val="0"/>
          <w:marBottom w:val="0"/>
          <w:divBdr>
            <w:top w:val="none" w:sz="0" w:space="0" w:color="auto"/>
            <w:left w:val="none" w:sz="0" w:space="0" w:color="auto"/>
            <w:bottom w:val="none" w:sz="0" w:space="0" w:color="auto"/>
            <w:right w:val="none" w:sz="0" w:space="0" w:color="auto"/>
          </w:divBdr>
        </w:div>
        <w:div w:id="1224364938">
          <w:marLeft w:val="480"/>
          <w:marRight w:val="0"/>
          <w:marTop w:val="0"/>
          <w:marBottom w:val="0"/>
          <w:divBdr>
            <w:top w:val="none" w:sz="0" w:space="0" w:color="auto"/>
            <w:left w:val="none" w:sz="0" w:space="0" w:color="auto"/>
            <w:bottom w:val="none" w:sz="0" w:space="0" w:color="auto"/>
            <w:right w:val="none" w:sz="0" w:space="0" w:color="auto"/>
          </w:divBdr>
        </w:div>
        <w:div w:id="1254127286">
          <w:marLeft w:val="480"/>
          <w:marRight w:val="0"/>
          <w:marTop w:val="0"/>
          <w:marBottom w:val="0"/>
          <w:divBdr>
            <w:top w:val="none" w:sz="0" w:space="0" w:color="auto"/>
            <w:left w:val="none" w:sz="0" w:space="0" w:color="auto"/>
            <w:bottom w:val="none" w:sz="0" w:space="0" w:color="auto"/>
            <w:right w:val="none" w:sz="0" w:space="0" w:color="auto"/>
          </w:divBdr>
        </w:div>
        <w:div w:id="1320773656">
          <w:marLeft w:val="480"/>
          <w:marRight w:val="0"/>
          <w:marTop w:val="0"/>
          <w:marBottom w:val="0"/>
          <w:divBdr>
            <w:top w:val="none" w:sz="0" w:space="0" w:color="auto"/>
            <w:left w:val="none" w:sz="0" w:space="0" w:color="auto"/>
            <w:bottom w:val="none" w:sz="0" w:space="0" w:color="auto"/>
            <w:right w:val="none" w:sz="0" w:space="0" w:color="auto"/>
          </w:divBdr>
        </w:div>
        <w:div w:id="1332100057">
          <w:marLeft w:val="480"/>
          <w:marRight w:val="0"/>
          <w:marTop w:val="0"/>
          <w:marBottom w:val="0"/>
          <w:divBdr>
            <w:top w:val="none" w:sz="0" w:space="0" w:color="auto"/>
            <w:left w:val="none" w:sz="0" w:space="0" w:color="auto"/>
            <w:bottom w:val="none" w:sz="0" w:space="0" w:color="auto"/>
            <w:right w:val="none" w:sz="0" w:space="0" w:color="auto"/>
          </w:divBdr>
        </w:div>
        <w:div w:id="1437676011">
          <w:marLeft w:val="480"/>
          <w:marRight w:val="0"/>
          <w:marTop w:val="0"/>
          <w:marBottom w:val="0"/>
          <w:divBdr>
            <w:top w:val="none" w:sz="0" w:space="0" w:color="auto"/>
            <w:left w:val="none" w:sz="0" w:space="0" w:color="auto"/>
            <w:bottom w:val="none" w:sz="0" w:space="0" w:color="auto"/>
            <w:right w:val="none" w:sz="0" w:space="0" w:color="auto"/>
          </w:divBdr>
        </w:div>
        <w:div w:id="1440106750">
          <w:marLeft w:val="480"/>
          <w:marRight w:val="0"/>
          <w:marTop w:val="0"/>
          <w:marBottom w:val="0"/>
          <w:divBdr>
            <w:top w:val="none" w:sz="0" w:space="0" w:color="auto"/>
            <w:left w:val="none" w:sz="0" w:space="0" w:color="auto"/>
            <w:bottom w:val="none" w:sz="0" w:space="0" w:color="auto"/>
            <w:right w:val="none" w:sz="0" w:space="0" w:color="auto"/>
          </w:divBdr>
        </w:div>
        <w:div w:id="1532188576">
          <w:marLeft w:val="480"/>
          <w:marRight w:val="0"/>
          <w:marTop w:val="0"/>
          <w:marBottom w:val="0"/>
          <w:divBdr>
            <w:top w:val="none" w:sz="0" w:space="0" w:color="auto"/>
            <w:left w:val="none" w:sz="0" w:space="0" w:color="auto"/>
            <w:bottom w:val="none" w:sz="0" w:space="0" w:color="auto"/>
            <w:right w:val="none" w:sz="0" w:space="0" w:color="auto"/>
          </w:divBdr>
        </w:div>
        <w:div w:id="1552182870">
          <w:marLeft w:val="480"/>
          <w:marRight w:val="0"/>
          <w:marTop w:val="0"/>
          <w:marBottom w:val="0"/>
          <w:divBdr>
            <w:top w:val="none" w:sz="0" w:space="0" w:color="auto"/>
            <w:left w:val="none" w:sz="0" w:space="0" w:color="auto"/>
            <w:bottom w:val="none" w:sz="0" w:space="0" w:color="auto"/>
            <w:right w:val="none" w:sz="0" w:space="0" w:color="auto"/>
          </w:divBdr>
        </w:div>
        <w:div w:id="1578124443">
          <w:marLeft w:val="480"/>
          <w:marRight w:val="0"/>
          <w:marTop w:val="0"/>
          <w:marBottom w:val="0"/>
          <w:divBdr>
            <w:top w:val="none" w:sz="0" w:space="0" w:color="auto"/>
            <w:left w:val="none" w:sz="0" w:space="0" w:color="auto"/>
            <w:bottom w:val="none" w:sz="0" w:space="0" w:color="auto"/>
            <w:right w:val="none" w:sz="0" w:space="0" w:color="auto"/>
          </w:divBdr>
        </w:div>
        <w:div w:id="1690184712">
          <w:marLeft w:val="480"/>
          <w:marRight w:val="0"/>
          <w:marTop w:val="0"/>
          <w:marBottom w:val="0"/>
          <w:divBdr>
            <w:top w:val="none" w:sz="0" w:space="0" w:color="auto"/>
            <w:left w:val="none" w:sz="0" w:space="0" w:color="auto"/>
            <w:bottom w:val="none" w:sz="0" w:space="0" w:color="auto"/>
            <w:right w:val="none" w:sz="0" w:space="0" w:color="auto"/>
          </w:divBdr>
        </w:div>
        <w:div w:id="1756969926">
          <w:marLeft w:val="480"/>
          <w:marRight w:val="0"/>
          <w:marTop w:val="0"/>
          <w:marBottom w:val="0"/>
          <w:divBdr>
            <w:top w:val="none" w:sz="0" w:space="0" w:color="auto"/>
            <w:left w:val="none" w:sz="0" w:space="0" w:color="auto"/>
            <w:bottom w:val="none" w:sz="0" w:space="0" w:color="auto"/>
            <w:right w:val="none" w:sz="0" w:space="0" w:color="auto"/>
          </w:divBdr>
        </w:div>
        <w:div w:id="1799906661">
          <w:marLeft w:val="480"/>
          <w:marRight w:val="0"/>
          <w:marTop w:val="0"/>
          <w:marBottom w:val="0"/>
          <w:divBdr>
            <w:top w:val="none" w:sz="0" w:space="0" w:color="auto"/>
            <w:left w:val="none" w:sz="0" w:space="0" w:color="auto"/>
            <w:bottom w:val="none" w:sz="0" w:space="0" w:color="auto"/>
            <w:right w:val="none" w:sz="0" w:space="0" w:color="auto"/>
          </w:divBdr>
        </w:div>
        <w:div w:id="1839543250">
          <w:marLeft w:val="480"/>
          <w:marRight w:val="0"/>
          <w:marTop w:val="0"/>
          <w:marBottom w:val="0"/>
          <w:divBdr>
            <w:top w:val="none" w:sz="0" w:space="0" w:color="auto"/>
            <w:left w:val="none" w:sz="0" w:space="0" w:color="auto"/>
            <w:bottom w:val="none" w:sz="0" w:space="0" w:color="auto"/>
            <w:right w:val="none" w:sz="0" w:space="0" w:color="auto"/>
          </w:divBdr>
        </w:div>
        <w:div w:id="1841695645">
          <w:marLeft w:val="480"/>
          <w:marRight w:val="0"/>
          <w:marTop w:val="0"/>
          <w:marBottom w:val="0"/>
          <w:divBdr>
            <w:top w:val="none" w:sz="0" w:space="0" w:color="auto"/>
            <w:left w:val="none" w:sz="0" w:space="0" w:color="auto"/>
            <w:bottom w:val="none" w:sz="0" w:space="0" w:color="auto"/>
            <w:right w:val="none" w:sz="0" w:space="0" w:color="auto"/>
          </w:divBdr>
        </w:div>
        <w:div w:id="1877742013">
          <w:marLeft w:val="480"/>
          <w:marRight w:val="0"/>
          <w:marTop w:val="0"/>
          <w:marBottom w:val="0"/>
          <w:divBdr>
            <w:top w:val="none" w:sz="0" w:space="0" w:color="auto"/>
            <w:left w:val="none" w:sz="0" w:space="0" w:color="auto"/>
            <w:bottom w:val="none" w:sz="0" w:space="0" w:color="auto"/>
            <w:right w:val="none" w:sz="0" w:space="0" w:color="auto"/>
          </w:divBdr>
        </w:div>
        <w:div w:id="1910337313">
          <w:marLeft w:val="480"/>
          <w:marRight w:val="0"/>
          <w:marTop w:val="0"/>
          <w:marBottom w:val="0"/>
          <w:divBdr>
            <w:top w:val="none" w:sz="0" w:space="0" w:color="auto"/>
            <w:left w:val="none" w:sz="0" w:space="0" w:color="auto"/>
            <w:bottom w:val="none" w:sz="0" w:space="0" w:color="auto"/>
            <w:right w:val="none" w:sz="0" w:space="0" w:color="auto"/>
          </w:divBdr>
        </w:div>
        <w:div w:id="1924954031">
          <w:marLeft w:val="480"/>
          <w:marRight w:val="0"/>
          <w:marTop w:val="0"/>
          <w:marBottom w:val="0"/>
          <w:divBdr>
            <w:top w:val="none" w:sz="0" w:space="0" w:color="auto"/>
            <w:left w:val="none" w:sz="0" w:space="0" w:color="auto"/>
            <w:bottom w:val="none" w:sz="0" w:space="0" w:color="auto"/>
            <w:right w:val="none" w:sz="0" w:space="0" w:color="auto"/>
          </w:divBdr>
        </w:div>
        <w:div w:id="1941837241">
          <w:marLeft w:val="480"/>
          <w:marRight w:val="0"/>
          <w:marTop w:val="0"/>
          <w:marBottom w:val="0"/>
          <w:divBdr>
            <w:top w:val="none" w:sz="0" w:space="0" w:color="auto"/>
            <w:left w:val="none" w:sz="0" w:space="0" w:color="auto"/>
            <w:bottom w:val="none" w:sz="0" w:space="0" w:color="auto"/>
            <w:right w:val="none" w:sz="0" w:space="0" w:color="auto"/>
          </w:divBdr>
        </w:div>
        <w:div w:id="1948537776">
          <w:marLeft w:val="480"/>
          <w:marRight w:val="0"/>
          <w:marTop w:val="0"/>
          <w:marBottom w:val="0"/>
          <w:divBdr>
            <w:top w:val="none" w:sz="0" w:space="0" w:color="auto"/>
            <w:left w:val="none" w:sz="0" w:space="0" w:color="auto"/>
            <w:bottom w:val="none" w:sz="0" w:space="0" w:color="auto"/>
            <w:right w:val="none" w:sz="0" w:space="0" w:color="auto"/>
          </w:divBdr>
        </w:div>
        <w:div w:id="1951888638">
          <w:marLeft w:val="480"/>
          <w:marRight w:val="0"/>
          <w:marTop w:val="0"/>
          <w:marBottom w:val="0"/>
          <w:divBdr>
            <w:top w:val="none" w:sz="0" w:space="0" w:color="auto"/>
            <w:left w:val="none" w:sz="0" w:space="0" w:color="auto"/>
            <w:bottom w:val="none" w:sz="0" w:space="0" w:color="auto"/>
            <w:right w:val="none" w:sz="0" w:space="0" w:color="auto"/>
          </w:divBdr>
        </w:div>
        <w:div w:id="2010402785">
          <w:marLeft w:val="480"/>
          <w:marRight w:val="0"/>
          <w:marTop w:val="0"/>
          <w:marBottom w:val="0"/>
          <w:divBdr>
            <w:top w:val="none" w:sz="0" w:space="0" w:color="auto"/>
            <w:left w:val="none" w:sz="0" w:space="0" w:color="auto"/>
            <w:bottom w:val="none" w:sz="0" w:space="0" w:color="auto"/>
            <w:right w:val="none" w:sz="0" w:space="0" w:color="auto"/>
          </w:divBdr>
        </w:div>
        <w:div w:id="2027169668">
          <w:marLeft w:val="480"/>
          <w:marRight w:val="0"/>
          <w:marTop w:val="0"/>
          <w:marBottom w:val="0"/>
          <w:divBdr>
            <w:top w:val="none" w:sz="0" w:space="0" w:color="auto"/>
            <w:left w:val="none" w:sz="0" w:space="0" w:color="auto"/>
            <w:bottom w:val="none" w:sz="0" w:space="0" w:color="auto"/>
            <w:right w:val="none" w:sz="0" w:space="0" w:color="auto"/>
          </w:divBdr>
        </w:div>
        <w:div w:id="2068796528">
          <w:marLeft w:val="480"/>
          <w:marRight w:val="0"/>
          <w:marTop w:val="0"/>
          <w:marBottom w:val="0"/>
          <w:divBdr>
            <w:top w:val="none" w:sz="0" w:space="0" w:color="auto"/>
            <w:left w:val="none" w:sz="0" w:space="0" w:color="auto"/>
            <w:bottom w:val="none" w:sz="0" w:space="0" w:color="auto"/>
            <w:right w:val="none" w:sz="0" w:space="0" w:color="auto"/>
          </w:divBdr>
        </w:div>
        <w:div w:id="2126850139">
          <w:marLeft w:val="480"/>
          <w:marRight w:val="0"/>
          <w:marTop w:val="0"/>
          <w:marBottom w:val="0"/>
          <w:divBdr>
            <w:top w:val="none" w:sz="0" w:space="0" w:color="auto"/>
            <w:left w:val="none" w:sz="0" w:space="0" w:color="auto"/>
            <w:bottom w:val="none" w:sz="0" w:space="0" w:color="auto"/>
            <w:right w:val="none" w:sz="0" w:space="0" w:color="auto"/>
          </w:divBdr>
        </w:div>
      </w:divsChild>
    </w:div>
    <w:div w:id="1008676841">
      <w:bodyDiv w:val="1"/>
      <w:marLeft w:val="0"/>
      <w:marRight w:val="0"/>
      <w:marTop w:val="0"/>
      <w:marBottom w:val="0"/>
      <w:divBdr>
        <w:top w:val="none" w:sz="0" w:space="0" w:color="auto"/>
        <w:left w:val="none" w:sz="0" w:space="0" w:color="auto"/>
        <w:bottom w:val="none" w:sz="0" w:space="0" w:color="auto"/>
        <w:right w:val="none" w:sz="0" w:space="0" w:color="auto"/>
      </w:divBdr>
    </w:div>
    <w:div w:id="1009336868">
      <w:bodyDiv w:val="1"/>
      <w:marLeft w:val="0"/>
      <w:marRight w:val="0"/>
      <w:marTop w:val="0"/>
      <w:marBottom w:val="0"/>
      <w:divBdr>
        <w:top w:val="none" w:sz="0" w:space="0" w:color="auto"/>
        <w:left w:val="none" w:sz="0" w:space="0" w:color="auto"/>
        <w:bottom w:val="none" w:sz="0" w:space="0" w:color="auto"/>
        <w:right w:val="none" w:sz="0" w:space="0" w:color="auto"/>
      </w:divBdr>
    </w:div>
    <w:div w:id="1009525840">
      <w:bodyDiv w:val="1"/>
      <w:marLeft w:val="0"/>
      <w:marRight w:val="0"/>
      <w:marTop w:val="0"/>
      <w:marBottom w:val="0"/>
      <w:divBdr>
        <w:top w:val="none" w:sz="0" w:space="0" w:color="auto"/>
        <w:left w:val="none" w:sz="0" w:space="0" w:color="auto"/>
        <w:bottom w:val="none" w:sz="0" w:space="0" w:color="auto"/>
        <w:right w:val="none" w:sz="0" w:space="0" w:color="auto"/>
      </w:divBdr>
    </w:div>
    <w:div w:id="1009526429">
      <w:bodyDiv w:val="1"/>
      <w:marLeft w:val="0"/>
      <w:marRight w:val="0"/>
      <w:marTop w:val="0"/>
      <w:marBottom w:val="0"/>
      <w:divBdr>
        <w:top w:val="none" w:sz="0" w:space="0" w:color="auto"/>
        <w:left w:val="none" w:sz="0" w:space="0" w:color="auto"/>
        <w:bottom w:val="none" w:sz="0" w:space="0" w:color="auto"/>
        <w:right w:val="none" w:sz="0" w:space="0" w:color="auto"/>
      </w:divBdr>
    </w:div>
    <w:div w:id="1009865923">
      <w:bodyDiv w:val="1"/>
      <w:marLeft w:val="0"/>
      <w:marRight w:val="0"/>
      <w:marTop w:val="0"/>
      <w:marBottom w:val="0"/>
      <w:divBdr>
        <w:top w:val="none" w:sz="0" w:space="0" w:color="auto"/>
        <w:left w:val="none" w:sz="0" w:space="0" w:color="auto"/>
        <w:bottom w:val="none" w:sz="0" w:space="0" w:color="auto"/>
        <w:right w:val="none" w:sz="0" w:space="0" w:color="auto"/>
      </w:divBdr>
    </w:div>
    <w:div w:id="1009983566">
      <w:bodyDiv w:val="1"/>
      <w:marLeft w:val="0"/>
      <w:marRight w:val="0"/>
      <w:marTop w:val="0"/>
      <w:marBottom w:val="0"/>
      <w:divBdr>
        <w:top w:val="none" w:sz="0" w:space="0" w:color="auto"/>
        <w:left w:val="none" w:sz="0" w:space="0" w:color="auto"/>
        <w:bottom w:val="none" w:sz="0" w:space="0" w:color="auto"/>
        <w:right w:val="none" w:sz="0" w:space="0" w:color="auto"/>
      </w:divBdr>
    </w:div>
    <w:div w:id="1012730896">
      <w:bodyDiv w:val="1"/>
      <w:marLeft w:val="0"/>
      <w:marRight w:val="0"/>
      <w:marTop w:val="0"/>
      <w:marBottom w:val="0"/>
      <w:divBdr>
        <w:top w:val="none" w:sz="0" w:space="0" w:color="auto"/>
        <w:left w:val="none" w:sz="0" w:space="0" w:color="auto"/>
        <w:bottom w:val="none" w:sz="0" w:space="0" w:color="auto"/>
        <w:right w:val="none" w:sz="0" w:space="0" w:color="auto"/>
      </w:divBdr>
    </w:div>
    <w:div w:id="1012997846">
      <w:bodyDiv w:val="1"/>
      <w:marLeft w:val="0"/>
      <w:marRight w:val="0"/>
      <w:marTop w:val="0"/>
      <w:marBottom w:val="0"/>
      <w:divBdr>
        <w:top w:val="none" w:sz="0" w:space="0" w:color="auto"/>
        <w:left w:val="none" w:sz="0" w:space="0" w:color="auto"/>
        <w:bottom w:val="none" w:sz="0" w:space="0" w:color="auto"/>
        <w:right w:val="none" w:sz="0" w:space="0" w:color="auto"/>
      </w:divBdr>
    </w:div>
    <w:div w:id="1013149027">
      <w:bodyDiv w:val="1"/>
      <w:marLeft w:val="0"/>
      <w:marRight w:val="0"/>
      <w:marTop w:val="0"/>
      <w:marBottom w:val="0"/>
      <w:divBdr>
        <w:top w:val="none" w:sz="0" w:space="0" w:color="auto"/>
        <w:left w:val="none" w:sz="0" w:space="0" w:color="auto"/>
        <w:bottom w:val="none" w:sz="0" w:space="0" w:color="auto"/>
        <w:right w:val="none" w:sz="0" w:space="0" w:color="auto"/>
      </w:divBdr>
    </w:div>
    <w:div w:id="1013336177">
      <w:bodyDiv w:val="1"/>
      <w:marLeft w:val="0"/>
      <w:marRight w:val="0"/>
      <w:marTop w:val="0"/>
      <w:marBottom w:val="0"/>
      <w:divBdr>
        <w:top w:val="none" w:sz="0" w:space="0" w:color="auto"/>
        <w:left w:val="none" w:sz="0" w:space="0" w:color="auto"/>
        <w:bottom w:val="none" w:sz="0" w:space="0" w:color="auto"/>
        <w:right w:val="none" w:sz="0" w:space="0" w:color="auto"/>
      </w:divBdr>
    </w:div>
    <w:div w:id="1014041351">
      <w:bodyDiv w:val="1"/>
      <w:marLeft w:val="0"/>
      <w:marRight w:val="0"/>
      <w:marTop w:val="0"/>
      <w:marBottom w:val="0"/>
      <w:divBdr>
        <w:top w:val="none" w:sz="0" w:space="0" w:color="auto"/>
        <w:left w:val="none" w:sz="0" w:space="0" w:color="auto"/>
        <w:bottom w:val="none" w:sz="0" w:space="0" w:color="auto"/>
        <w:right w:val="none" w:sz="0" w:space="0" w:color="auto"/>
      </w:divBdr>
    </w:div>
    <w:div w:id="1014188967">
      <w:bodyDiv w:val="1"/>
      <w:marLeft w:val="0"/>
      <w:marRight w:val="0"/>
      <w:marTop w:val="0"/>
      <w:marBottom w:val="0"/>
      <w:divBdr>
        <w:top w:val="none" w:sz="0" w:space="0" w:color="auto"/>
        <w:left w:val="none" w:sz="0" w:space="0" w:color="auto"/>
        <w:bottom w:val="none" w:sz="0" w:space="0" w:color="auto"/>
        <w:right w:val="none" w:sz="0" w:space="0" w:color="auto"/>
      </w:divBdr>
    </w:div>
    <w:div w:id="1014259408">
      <w:bodyDiv w:val="1"/>
      <w:marLeft w:val="0"/>
      <w:marRight w:val="0"/>
      <w:marTop w:val="0"/>
      <w:marBottom w:val="0"/>
      <w:divBdr>
        <w:top w:val="none" w:sz="0" w:space="0" w:color="auto"/>
        <w:left w:val="none" w:sz="0" w:space="0" w:color="auto"/>
        <w:bottom w:val="none" w:sz="0" w:space="0" w:color="auto"/>
        <w:right w:val="none" w:sz="0" w:space="0" w:color="auto"/>
      </w:divBdr>
    </w:div>
    <w:div w:id="1015036266">
      <w:bodyDiv w:val="1"/>
      <w:marLeft w:val="0"/>
      <w:marRight w:val="0"/>
      <w:marTop w:val="0"/>
      <w:marBottom w:val="0"/>
      <w:divBdr>
        <w:top w:val="none" w:sz="0" w:space="0" w:color="auto"/>
        <w:left w:val="none" w:sz="0" w:space="0" w:color="auto"/>
        <w:bottom w:val="none" w:sz="0" w:space="0" w:color="auto"/>
        <w:right w:val="none" w:sz="0" w:space="0" w:color="auto"/>
      </w:divBdr>
      <w:divsChild>
        <w:div w:id="17850771">
          <w:marLeft w:val="480"/>
          <w:marRight w:val="0"/>
          <w:marTop w:val="0"/>
          <w:marBottom w:val="0"/>
          <w:divBdr>
            <w:top w:val="none" w:sz="0" w:space="0" w:color="auto"/>
            <w:left w:val="none" w:sz="0" w:space="0" w:color="auto"/>
            <w:bottom w:val="none" w:sz="0" w:space="0" w:color="auto"/>
            <w:right w:val="none" w:sz="0" w:space="0" w:color="auto"/>
          </w:divBdr>
        </w:div>
        <w:div w:id="33045124">
          <w:marLeft w:val="480"/>
          <w:marRight w:val="0"/>
          <w:marTop w:val="0"/>
          <w:marBottom w:val="0"/>
          <w:divBdr>
            <w:top w:val="none" w:sz="0" w:space="0" w:color="auto"/>
            <w:left w:val="none" w:sz="0" w:space="0" w:color="auto"/>
            <w:bottom w:val="none" w:sz="0" w:space="0" w:color="auto"/>
            <w:right w:val="none" w:sz="0" w:space="0" w:color="auto"/>
          </w:divBdr>
        </w:div>
        <w:div w:id="88817045">
          <w:marLeft w:val="480"/>
          <w:marRight w:val="0"/>
          <w:marTop w:val="0"/>
          <w:marBottom w:val="0"/>
          <w:divBdr>
            <w:top w:val="none" w:sz="0" w:space="0" w:color="auto"/>
            <w:left w:val="none" w:sz="0" w:space="0" w:color="auto"/>
            <w:bottom w:val="none" w:sz="0" w:space="0" w:color="auto"/>
            <w:right w:val="none" w:sz="0" w:space="0" w:color="auto"/>
          </w:divBdr>
        </w:div>
        <w:div w:id="188031000">
          <w:marLeft w:val="480"/>
          <w:marRight w:val="0"/>
          <w:marTop w:val="0"/>
          <w:marBottom w:val="0"/>
          <w:divBdr>
            <w:top w:val="none" w:sz="0" w:space="0" w:color="auto"/>
            <w:left w:val="none" w:sz="0" w:space="0" w:color="auto"/>
            <w:bottom w:val="none" w:sz="0" w:space="0" w:color="auto"/>
            <w:right w:val="none" w:sz="0" w:space="0" w:color="auto"/>
          </w:divBdr>
        </w:div>
        <w:div w:id="206913336">
          <w:marLeft w:val="480"/>
          <w:marRight w:val="0"/>
          <w:marTop w:val="0"/>
          <w:marBottom w:val="0"/>
          <w:divBdr>
            <w:top w:val="none" w:sz="0" w:space="0" w:color="auto"/>
            <w:left w:val="none" w:sz="0" w:space="0" w:color="auto"/>
            <w:bottom w:val="none" w:sz="0" w:space="0" w:color="auto"/>
            <w:right w:val="none" w:sz="0" w:space="0" w:color="auto"/>
          </w:divBdr>
        </w:div>
        <w:div w:id="296647655">
          <w:marLeft w:val="480"/>
          <w:marRight w:val="0"/>
          <w:marTop w:val="0"/>
          <w:marBottom w:val="0"/>
          <w:divBdr>
            <w:top w:val="none" w:sz="0" w:space="0" w:color="auto"/>
            <w:left w:val="none" w:sz="0" w:space="0" w:color="auto"/>
            <w:bottom w:val="none" w:sz="0" w:space="0" w:color="auto"/>
            <w:right w:val="none" w:sz="0" w:space="0" w:color="auto"/>
          </w:divBdr>
        </w:div>
        <w:div w:id="315497476">
          <w:marLeft w:val="480"/>
          <w:marRight w:val="0"/>
          <w:marTop w:val="0"/>
          <w:marBottom w:val="0"/>
          <w:divBdr>
            <w:top w:val="none" w:sz="0" w:space="0" w:color="auto"/>
            <w:left w:val="none" w:sz="0" w:space="0" w:color="auto"/>
            <w:bottom w:val="none" w:sz="0" w:space="0" w:color="auto"/>
            <w:right w:val="none" w:sz="0" w:space="0" w:color="auto"/>
          </w:divBdr>
        </w:div>
        <w:div w:id="317460724">
          <w:marLeft w:val="480"/>
          <w:marRight w:val="0"/>
          <w:marTop w:val="0"/>
          <w:marBottom w:val="0"/>
          <w:divBdr>
            <w:top w:val="none" w:sz="0" w:space="0" w:color="auto"/>
            <w:left w:val="none" w:sz="0" w:space="0" w:color="auto"/>
            <w:bottom w:val="none" w:sz="0" w:space="0" w:color="auto"/>
            <w:right w:val="none" w:sz="0" w:space="0" w:color="auto"/>
          </w:divBdr>
        </w:div>
        <w:div w:id="402026299">
          <w:marLeft w:val="480"/>
          <w:marRight w:val="0"/>
          <w:marTop w:val="0"/>
          <w:marBottom w:val="0"/>
          <w:divBdr>
            <w:top w:val="none" w:sz="0" w:space="0" w:color="auto"/>
            <w:left w:val="none" w:sz="0" w:space="0" w:color="auto"/>
            <w:bottom w:val="none" w:sz="0" w:space="0" w:color="auto"/>
            <w:right w:val="none" w:sz="0" w:space="0" w:color="auto"/>
          </w:divBdr>
        </w:div>
        <w:div w:id="425997313">
          <w:marLeft w:val="480"/>
          <w:marRight w:val="0"/>
          <w:marTop w:val="0"/>
          <w:marBottom w:val="0"/>
          <w:divBdr>
            <w:top w:val="none" w:sz="0" w:space="0" w:color="auto"/>
            <w:left w:val="none" w:sz="0" w:space="0" w:color="auto"/>
            <w:bottom w:val="none" w:sz="0" w:space="0" w:color="auto"/>
            <w:right w:val="none" w:sz="0" w:space="0" w:color="auto"/>
          </w:divBdr>
        </w:div>
        <w:div w:id="487284087">
          <w:marLeft w:val="480"/>
          <w:marRight w:val="0"/>
          <w:marTop w:val="0"/>
          <w:marBottom w:val="0"/>
          <w:divBdr>
            <w:top w:val="none" w:sz="0" w:space="0" w:color="auto"/>
            <w:left w:val="none" w:sz="0" w:space="0" w:color="auto"/>
            <w:bottom w:val="none" w:sz="0" w:space="0" w:color="auto"/>
            <w:right w:val="none" w:sz="0" w:space="0" w:color="auto"/>
          </w:divBdr>
        </w:div>
        <w:div w:id="517307143">
          <w:marLeft w:val="480"/>
          <w:marRight w:val="0"/>
          <w:marTop w:val="0"/>
          <w:marBottom w:val="0"/>
          <w:divBdr>
            <w:top w:val="none" w:sz="0" w:space="0" w:color="auto"/>
            <w:left w:val="none" w:sz="0" w:space="0" w:color="auto"/>
            <w:bottom w:val="none" w:sz="0" w:space="0" w:color="auto"/>
            <w:right w:val="none" w:sz="0" w:space="0" w:color="auto"/>
          </w:divBdr>
        </w:div>
        <w:div w:id="640502645">
          <w:marLeft w:val="480"/>
          <w:marRight w:val="0"/>
          <w:marTop w:val="0"/>
          <w:marBottom w:val="0"/>
          <w:divBdr>
            <w:top w:val="none" w:sz="0" w:space="0" w:color="auto"/>
            <w:left w:val="none" w:sz="0" w:space="0" w:color="auto"/>
            <w:bottom w:val="none" w:sz="0" w:space="0" w:color="auto"/>
            <w:right w:val="none" w:sz="0" w:space="0" w:color="auto"/>
          </w:divBdr>
        </w:div>
        <w:div w:id="794102709">
          <w:marLeft w:val="480"/>
          <w:marRight w:val="0"/>
          <w:marTop w:val="0"/>
          <w:marBottom w:val="0"/>
          <w:divBdr>
            <w:top w:val="none" w:sz="0" w:space="0" w:color="auto"/>
            <w:left w:val="none" w:sz="0" w:space="0" w:color="auto"/>
            <w:bottom w:val="none" w:sz="0" w:space="0" w:color="auto"/>
            <w:right w:val="none" w:sz="0" w:space="0" w:color="auto"/>
          </w:divBdr>
        </w:div>
        <w:div w:id="798299421">
          <w:marLeft w:val="480"/>
          <w:marRight w:val="0"/>
          <w:marTop w:val="0"/>
          <w:marBottom w:val="0"/>
          <w:divBdr>
            <w:top w:val="none" w:sz="0" w:space="0" w:color="auto"/>
            <w:left w:val="none" w:sz="0" w:space="0" w:color="auto"/>
            <w:bottom w:val="none" w:sz="0" w:space="0" w:color="auto"/>
            <w:right w:val="none" w:sz="0" w:space="0" w:color="auto"/>
          </w:divBdr>
        </w:div>
        <w:div w:id="875971725">
          <w:marLeft w:val="480"/>
          <w:marRight w:val="0"/>
          <w:marTop w:val="0"/>
          <w:marBottom w:val="0"/>
          <w:divBdr>
            <w:top w:val="none" w:sz="0" w:space="0" w:color="auto"/>
            <w:left w:val="none" w:sz="0" w:space="0" w:color="auto"/>
            <w:bottom w:val="none" w:sz="0" w:space="0" w:color="auto"/>
            <w:right w:val="none" w:sz="0" w:space="0" w:color="auto"/>
          </w:divBdr>
        </w:div>
        <w:div w:id="882248790">
          <w:marLeft w:val="480"/>
          <w:marRight w:val="0"/>
          <w:marTop w:val="0"/>
          <w:marBottom w:val="0"/>
          <w:divBdr>
            <w:top w:val="none" w:sz="0" w:space="0" w:color="auto"/>
            <w:left w:val="none" w:sz="0" w:space="0" w:color="auto"/>
            <w:bottom w:val="none" w:sz="0" w:space="0" w:color="auto"/>
            <w:right w:val="none" w:sz="0" w:space="0" w:color="auto"/>
          </w:divBdr>
        </w:div>
        <w:div w:id="883518723">
          <w:marLeft w:val="480"/>
          <w:marRight w:val="0"/>
          <w:marTop w:val="0"/>
          <w:marBottom w:val="0"/>
          <w:divBdr>
            <w:top w:val="none" w:sz="0" w:space="0" w:color="auto"/>
            <w:left w:val="none" w:sz="0" w:space="0" w:color="auto"/>
            <w:bottom w:val="none" w:sz="0" w:space="0" w:color="auto"/>
            <w:right w:val="none" w:sz="0" w:space="0" w:color="auto"/>
          </w:divBdr>
        </w:div>
        <w:div w:id="1169829748">
          <w:marLeft w:val="480"/>
          <w:marRight w:val="0"/>
          <w:marTop w:val="0"/>
          <w:marBottom w:val="0"/>
          <w:divBdr>
            <w:top w:val="none" w:sz="0" w:space="0" w:color="auto"/>
            <w:left w:val="none" w:sz="0" w:space="0" w:color="auto"/>
            <w:bottom w:val="none" w:sz="0" w:space="0" w:color="auto"/>
            <w:right w:val="none" w:sz="0" w:space="0" w:color="auto"/>
          </w:divBdr>
        </w:div>
        <w:div w:id="1289706171">
          <w:marLeft w:val="480"/>
          <w:marRight w:val="0"/>
          <w:marTop w:val="0"/>
          <w:marBottom w:val="0"/>
          <w:divBdr>
            <w:top w:val="none" w:sz="0" w:space="0" w:color="auto"/>
            <w:left w:val="none" w:sz="0" w:space="0" w:color="auto"/>
            <w:bottom w:val="none" w:sz="0" w:space="0" w:color="auto"/>
            <w:right w:val="none" w:sz="0" w:space="0" w:color="auto"/>
          </w:divBdr>
        </w:div>
        <w:div w:id="1423450474">
          <w:marLeft w:val="480"/>
          <w:marRight w:val="0"/>
          <w:marTop w:val="0"/>
          <w:marBottom w:val="0"/>
          <w:divBdr>
            <w:top w:val="none" w:sz="0" w:space="0" w:color="auto"/>
            <w:left w:val="none" w:sz="0" w:space="0" w:color="auto"/>
            <w:bottom w:val="none" w:sz="0" w:space="0" w:color="auto"/>
            <w:right w:val="none" w:sz="0" w:space="0" w:color="auto"/>
          </w:divBdr>
        </w:div>
        <w:div w:id="1433472438">
          <w:marLeft w:val="480"/>
          <w:marRight w:val="0"/>
          <w:marTop w:val="0"/>
          <w:marBottom w:val="0"/>
          <w:divBdr>
            <w:top w:val="none" w:sz="0" w:space="0" w:color="auto"/>
            <w:left w:val="none" w:sz="0" w:space="0" w:color="auto"/>
            <w:bottom w:val="none" w:sz="0" w:space="0" w:color="auto"/>
            <w:right w:val="none" w:sz="0" w:space="0" w:color="auto"/>
          </w:divBdr>
        </w:div>
        <w:div w:id="1572425806">
          <w:marLeft w:val="480"/>
          <w:marRight w:val="0"/>
          <w:marTop w:val="0"/>
          <w:marBottom w:val="0"/>
          <w:divBdr>
            <w:top w:val="none" w:sz="0" w:space="0" w:color="auto"/>
            <w:left w:val="none" w:sz="0" w:space="0" w:color="auto"/>
            <w:bottom w:val="none" w:sz="0" w:space="0" w:color="auto"/>
            <w:right w:val="none" w:sz="0" w:space="0" w:color="auto"/>
          </w:divBdr>
        </w:div>
        <w:div w:id="1722360206">
          <w:marLeft w:val="480"/>
          <w:marRight w:val="0"/>
          <w:marTop w:val="0"/>
          <w:marBottom w:val="0"/>
          <w:divBdr>
            <w:top w:val="none" w:sz="0" w:space="0" w:color="auto"/>
            <w:left w:val="none" w:sz="0" w:space="0" w:color="auto"/>
            <w:bottom w:val="none" w:sz="0" w:space="0" w:color="auto"/>
            <w:right w:val="none" w:sz="0" w:space="0" w:color="auto"/>
          </w:divBdr>
        </w:div>
        <w:div w:id="1741708689">
          <w:marLeft w:val="480"/>
          <w:marRight w:val="0"/>
          <w:marTop w:val="0"/>
          <w:marBottom w:val="0"/>
          <w:divBdr>
            <w:top w:val="none" w:sz="0" w:space="0" w:color="auto"/>
            <w:left w:val="none" w:sz="0" w:space="0" w:color="auto"/>
            <w:bottom w:val="none" w:sz="0" w:space="0" w:color="auto"/>
            <w:right w:val="none" w:sz="0" w:space="0" w:color="auto"/>
          </w:divBdr>
        </w:div>
        <w:div w:id="1933197691">
          <w:marLeft w:val="480"/>
          <w:marRight w:val="0"/>
          <w:marTop w:val="0"/>
          <w:marBottom w:val="0"/>
          <w:divBdr>
            <w:top w:val="none" w:sz="0" w:space="0" w:color="auto"/>
            <w:left w:val="none" w:sz="0" w:space="0" w:color="auto"/>
            <w:bottom w:val="none" w:sz="0" w:space="0" w:color="auto"/>
            <w:right w:val="none" w:sz="0" w:space="0" w:color="auto"/>
          </w:divBdr>
        </w:div>
        <w:div w:id="2123064313">
          <w:marLeft w:val="480"/>
          <w:marRight w:val="0"/>
          <w:marTop w:val="0"/>
          <w:marBottom w:val="0"/>
          <w:divBdr>
            <w:top w:val="none" w:sz="0" w:space="0" w:color="auto"/>
            <w:left w:val="none" w:sz="0" w:space="0" w:color="auto"/>
            <w:bottom w:val="none" w:sz="0" w:space="0" w:color="auto"/>
            <w:right w:val="none" w:sz="0" w:space="0" w:color="auto"/>
          </w:divBdr>
        </w:div>
      </w:divsChild>
    </w:div>
    <w:div w:id="1015420689">
      <w:bodyDiv w:val="1"/>
      <w:marLeft w:val="0"/>
      <w:marRight w:val="0"/>
      <w:marTop w:val="0"/>
      <w:marBottom w:val="0"/>
      <w:divBdr>
        <w:top w:val="none" w:sz="0" w:space="0" w:color="auto"/>
        <w:left w:val="none" w:sz="0" w:space="0" w:color="auto"/>
        <w:bottom w:val="none" w:sz="0" w:space="0" w:color="auto"/>
        <w:right w:val="none" w:sz="0" w:space="0" w:color="auto"/>
      </w:divBdr>
    </w:div>
    <w:div w:id="1016149944">
      <w:bodyDiv w:val="1"/>
      <w:marLeft w:val="0"/>
      <w:marRight w:val="0"/>
      <w:marTop w:val="0"/>
      <w:marBottom w:val="0"/>
      <w:divBdr>
        <w:top w:val="none" w:sz="0" w:space="0" w:color="auto"/>
        <w:left w:val="none" w:sz="0" w:space="0" w:color="auto"/>
        <w:bottom w:val="none" w:sz="0" w:space="0" w:color="auto"/>
        <w:right w:val="none" w:sz="0" w:space="0" w:color="auto"/>
      </w:divBdr>
    </w:div>
    <w:div w:id="1016156517">
      <w:bodyDiv w:val="1"/>
      <w:marLeft w:val="0"/>
      <w:marRight w:val="0"/>
      <w:marTop w:val="0"/>
      <w:marBottom w:val="0"/>
      <w:divBdr>
        <w:top w:val="none" w:sz="0" w:space="0" w:color="auto"/>
        <w:left w:val="none" w:sz="0" w:space="0" w:color="auto"/>
        <w:bottom w:val="none" w:sz="0" w:space="0" w:color="auto"/>
        <w:right w:val="none" w:sz="0" w:space="0" w:color="auto"/>
      </w:divBdr>
    </w:div>
    <w:div w:id="1017346764">
      <w:bodyDiv w:val="1"/>
      <w:marLeft w:val="0"/>
      <w:marRight w:val="0"/>
      <w:marTop w:val="0"/>
      <w:marBottom w:val="0"/>
      <w:divBdr>
        <w:top w:val="none" w:sz="0" w:space="0" w:color="auto"/>
        <w:left w:val="none" w:sz="0" w:space="0" w:color="auto"/>
        <w:bottom w:val="none" w:sz="0" w:space="0" w:color="auto"/>
        <w:right w:val="none" w:sz="0" w:space="0" w:color="auto"/>
      </w:divBdr>
    </w:div>
    <w:div w:id="1017924036">
      <w:bodyDiv w:val="1"/>
      <w:marLeft w:val="0"/>
      <w:marRight w:val="0"/>
      <w:marTop w:val="0"/>
      <w:marBottom w:val="0"/>
      <w:divBdr>
        <w:top w:val="none" w:sz="0" w:space="0" w:color="auto"/>
        <w:left w:val="none" w:sz="0" w:space="0" w:color="auto"/>
        <w:bottom w:val="none" w:sz="0" w:space="0" w:color="auto"/>
        <w:right w:val="none" w:sz="0" w:space="0" w:color="auto"/>
      </w:divBdr>
    </w:div>
    <w:div w:id="1017996849">
      <w:bodyDiv w:val="1"/>
      <w:marLeft w:val="0"/>
      <w:marRight w:val="0"/>
      <w:marTop w:val="0"/>
      <w:marBottom w:val="0"/>
      <w:divBdr>
        <w:top w:val="none" w:sz="0" w:space="0" w:color="auto"/>
        <w:left w:val="none" w:sz="0" w:space="0" w:color="auto"/>
        <w:bottom w:val="none" w:sz="0" w:space="0" w:color="auto"/>
        <w:right w:val="none" w:sz="0" w:space="0" w:color="auto"/>
      </w:divBdr>
    </w:div>
    <w:div w:id="1018896841">
      <w:bodyDiv w:val="1"/>
      <w:marLeft w:val="0"/>
      <w:marRight w:val="0"/>
      <w:marTop w:val="0"/>
      <w:marBottom w:val="0"/>
      <w:divBdr>
        <w:top w:val="none" w:sz="0" w:space="0" w:color="auto"/>
        <w:left w:val="none" w:sz="0" w:space="0" w:color="auto"/>
        <w:bottom w:val="none" w:sz="0" w:space="0" w:color="auto"/>
        <w:right w:val="none" w:sz="0" w:space="0" w:color="auto"/>
      </w:divBdr>
    </w:div>
    <w:div w:id="1019576151">
      <w:bodyDiv w:val="1"/>
      <w:marLeft w:val="0"/>
      <w:marRight w:val="0"/>
      <w:marTop w:val="0"/>
      <w:marBottom w:val="0"/>
      <w:divBdr>
        <w:top w:val="none" w:sz="0" w:space="0" w:color="auto"/>
        <w:left w:val="none" w:sz="0" w:space="0" w:color="auto"/>
        <w:bottom w:val="none" w:sz="0" w:space="0" w:color="auto"/>
        <w:right w:val="none" w:sz="0" w:space="0" w:color="auto"/>
      </w:divBdr>
    </w:div>
    <w:div w:id="1020207568">
      <w:bodyDiv w:val="1"/>
      <w:marLeft w:val="0"/>
      <w:marRight w:val="0"/>
      <w:marTop w:val="0"/>
      <w:marBottom w:val="0"/>
      <w:divBdr>
        <w:top w:val="none" w:sz="0" w:space="0" w:color="auto"/>
        <w:left w:val="none" w:sz="0" w:space="0" w:color="auto"/>
        <w:bottom w:val="none" w:sz="0" w:space="0" w:color="auto"/>
        <w:right w:val="none" w:sz="0" w:space="0" w:color="auto"/>
      </w:divBdr>
    </w:div>
    <w:div w:id="1020857959">
      <w:bodyDiv w:val="1"/>
      <w:marLeft w:val="0"/>
      <w:marRight w:val="0"/>
      <w:marTop w:val="0"/>
      <w:marBottom w:val="0"/>
      <w:divBdr>
        <w:top w:val="none" w:sz="0" w:space="0" w:color="auto"/>
        <w:left w:val="none" w:sz="0" w:space="0" w:color="auto"/>
        <w:bottom w:val="none" w:sz="0" w:space="0" w:color="auto"/>
        <w:right w:val="none" w:sz="0" w:space="0" w:color="auto"/>
      </w:divBdr>
    </w:div>
    <w:div w:id="1021011365">
      <w:bodyDiv w:val="1"/>
      <w:marLeft w:val="0"/>
      <w:marRight w:val="0"/>
      <w:marTop w:val="0"/>
      <w:marBottom w:val="0"/>
      <w:divBdr>
        <w:top w:val="none" w:sz="0" w:space="0" w:color="auto"/>
        <w:left w:val="none" w:sz="0" w:space="0" w:color="auto"/>
        <w:bottom w:val="none" w:sz="0" w:space="0" w:color="auto"/>
        <w:right w:val="none" w:sz="0" w:space="0" w:color="auto"/>
      </w:divBdr>
    </w:div>
    <w:div w:id="1022898408">
      <w:bodyDiv w:val="1"/>
      <w:marLeft w:val="0"/>
      <w:marRight w:val="0"/>
      <w:marTop w:val="0"/>
      <w:marBottom w:val="0"/>
      <w:divBdr>
        <w:top w:val="none" w:sz="0" w:space="0" w:color="auto"/>
        <w:left w:val="none" w:sz="0" w:space="0" w:color="auto"/>
        <w:bottom w:val="none" w:sz="0" w:space="0" w:color="auto"/>
        <w:right w:val="none" w:sz="0" w:space="0" w:color="auto"/>
      </w:divBdr>
    </w:div>
    <w:div w:id="1025323404">
      <w:bodyDiv w:val="1"/>
      <w:marLeft w:val="0"/>
      <w:marRight w:val="0"/>
      <w:marTop w:val="0"/>
      <w:marBottom w:val="0"/>
      <w:divBdr>
        <w:top w:val="none" w:sz="0" w:space="0" w:color="auto"/>
        <w:left w:val="none" w:sz="0" w:space="0" w:color="auto"/>
        <w:bottom w:val="none" w:sz="0" w:space="0" w:color="auto"/>
        <w:right w:val="none" w:sz="0" w:space="0" w:color="auto"/>
      </w:divBdr>
    </w:div>
    <w:div w:id="1025987675">
      <w:bodyDiv w:val="1"/>
      <w:marLeft w:val="0"/>
      <w:marRight w:val="0"/>
      <w:marTop w:val="0"/>
      <w:marBottom w:val="0"/>
      <w:divBdr>
        <w:top w:val="none" w:sz="0" w:space="0" w:color="auto"/>
        <w:left w:val="none" w:sz="0" w:space="0" w:color="auto"/>
        <w:bottom w:val="none" w:sz="0" w:space="0" w:color="auto"/>
        <w:right w:val="none" w:sz="0" w:space="0" w:color="auto"/>
      </w:divBdr>
    </w:div>
    <w:div w:id="1026950726">
      <w:bodyDiv w:val="1"/>
      <w:marLeft w:val="0"/>
      <w:marRight w:val="0"/>
      <w:marTop w:val="0"/>
      <w:marBottom w:val="0"/>
      <w:divBdr>
        <w:top w:val="none" w:sz="0" w:space="0" w:color="auto"/>
        <w:left w:val="none" w:sz="0" w:space="0" w:color="auto"/>
        <w:bottom w:val="none" w:sz="0" w:space="0" w:color="auto"/>
        <w:right w:val="none" w:sz="0" w:space="0" w:color="auto"/>
      </w:divBdr>
    </w:div>
    <w:div w:id="1027213620">
      <w:bodyDiv w:val="1"/>
      <w:marLeft w:val="0"/>
      <w:marRight w:val="0"/>
      <w:marTop w:val="0"/>
      <w:marBottom w:val="0"/>
      <w:divBdr>
        <w:top w:val="none" w:sz="0" w:space="0" w:color="auto"/>
        <w:left w:val="none" w:sz="0" w:space="0" w:color="auto"/>
        <w:bottom w:val="none" w:sz="0" w:space="0" w:color="auto"/>
        <w:right w:val="none" w:sz="0" w:space="0" w:color="auto"/>
      </w:divBdr>
    </w:div>
    <w:div w:id="1027367297">
      <w:bodyDiv w:val="1"/>
      <w:marLeft w:val="0"/>
      <w:marRight w:val="0"/>
      <w:marTop w:val="0"/>
      <w:marBottom w:val="0"/>
      <w:divBdr>
        <w:top w:val="none" w:sz="0" w:space="0" w:color="auto"/>
        <w:left w:val="none" w:sz="0" w:space="0" w:color="auto"/>
        <w:bottom w:val="none" w:sz="0" w:space="0" w:color="auto"/>
        <w:right w:val="none" w:sz="0" w:space="0" w:color="auto"/>
      </w:divBdr>
    </w:div>
    <w:div w:id="1027752843">
      <w:bodyDiv w:val="1"/>
      <w:marLeft w:val="0"/>
      <w:marRight w:val="0"/>
      <w:marTop w:val="0"/>
      <w:marBottom w:val="0"/>
      <w:divBdr>
        <w:top w:val="none" w:sz="0" w:space="0" w:color="auto"/>
        <w:left w:val="none" w:sz="0" w:space="0" w:color="auto"/>
        <w:bottom w:val="none" w:sz="0" w:space="0" w:color="auto"/>
        <w:right w:val="none" w:sz="0" w:space="0" w:color="auto"/>
      </w:divBdr>
    </w:div>
    <w:div w:id="1028262215">
      <w:bodyDiv w:val="1"/>
      <w:marLeft w:val="0"/>
      <w:marRight w:val="0"/>
      <w:marTop w:val="0"/>
      <w:marBottom w:val="0"/>
      <w:divBdr>
        <w:top w:val="none" w:sz="0" w:space="0" w:color="auto"/>
        <w:left w:val="none" w:sz="0" w:space="0" w:color="auto"/>
        <w:bottom w:val="none" w:sz="0" w:space="0" w:color="auto"/>
        <w:right w:val="none" w:sz="0" w:space="0" w:color="auto"/>
      </w:divBdr>
      <w:divsChild>
        <w:div w:id="25984986">
          <w:marLeft w:val="480"/>
          <w:marRight w:val="0"/>
          <w:marTop w:val="0"/>
          <w:marBottom w:val="0"/>
          <w:divBdr>
            <w:top w:val="none" w:sz="0" w:space="0" w:color="auto"/>
            <w:left w:val="none" w:sz="0" w:space="0" w:color="auto"/>
            <w:bottom w:val="none" w:sz="0" w:space="0" w:color="auto"/>
            <w:right w:val="none" w:sz="0" w:space="0" w:color="auto"/>
          </w:divBdr>
        </w:div>
        <w:div w:id="30737125">
          <w:marLeft w:val="480"/>
          <w:marRight w:val="0"/>
          <w:marTop w:val="0"/>
          <w:marBottom w:val="0"/>
          <w:divBdr>
            <w:top w:val="none" w:sz="0" w:space="0" w:color="auto"/>
            <w:left w:val="none" w:sz="0" w:space="0" w:color="auto"/>
            <w:bottom w:val="none" w:sz="0" w:space="0" w:color="auto"/>
            <w:right w:val="none" w:sz="0" w:space="0" w:color="auto"/>
          </w:divBdr>
        </w:div>
        <w:div w:id="120538389">
          <w:marLeft w:val="480"/>
          <w:marRight w:val="0"/>
          <w:marTop w:val="0"/>
          <w:marBottom w:val="0"/>
          <w:divBdr>
            <w:top w:val="none" w:sz="0" w:space="0" w:color="auto"/>
            <w:left w:val="none" w:sz="0" w:space="0" w:color="auto"/>
            <w:bottom w:val="none" w:sz="0" w:space="0" w:color="auto"/>
            <w:right w:val="none" w:sz="0" w:space="0" w:color="auto"/>
          </w:divBdr>
        </w:div>
        <w:div w:id="140579653">
          <w:marLeft w:val="480"/>
          <w:marRight w:val="0"/>
          <w:marTop w:val="0"/>
          <w:marBottom w:val="0"/>
          <w:divBdr>
            <w:top w:val="none" w:sz="0" w:space="0" w:color="auto"/>
            <w:left w:val="none" w:sz="0" w:space="0" w:color="auto"/>
            <w:bottom w:val="none" w:sz="0" w:space="0" w:color="auto"/>
            <w:right w:val="none" w:sz="0" w:space="0" w:color="auto"/>
          </w:divBdr>
        </w:div>
        <w:div w:id="211504039">
          <w:marLeft w:val="480"/>
          <w:marRight w:val="0"/>
          <w:marTop w:val="0"/>
          <w:marBottom w:val="0"/>
          <w:divBdr>
            <w:top w:val="none" w:sz="0" w:space="0" w:color="auto"/>
            <w:left w:val="none" w:sz="0" w:space="0" w:color="auto"/>
            <w:bottom w:val="none" w:sz="0" w:space="0" w:color="auto"/>
            <w:right w:val="none" w:sz="0" w:space="0" w:color="auto"/>
          </w:divBdr>
        </w:div>
        <w:div w:id="396246864">
          <w:marLeft w:val="480"/>
          <w:marRight w:val="0"/>
          <w:marTop w:val="0"/>
          <w:marBottom w:val="0"/>
          <w:divBdr>
            <w:top w:val="none" w:sz="0" w:space="0" w:color="auto"/>
            <w:left w:val="none" w:sz="0" w:space="0" w:color="auto"/>
            <w:bottom w:val="none" w:sz="0" w:space="0" w:color="auto"/>
            <w:right w:val="none" w:sz="0" w:space="0" w:color="auto"/>
          </w:divBdr>
        </w:div>
        <w:div w:id="396512902">
          <w:marLeft w:val="480"/>
          <w:marRight w:val="0"/>
          <w:marTop w:val="0"/>
          <w:marBottom w:val="0"/>
          <w:divBdr>
            <w:top w:val="none" w:sz="0" w:space="0" w:color="auto"/>
            <w:left w:val="none" w:sz="0" w:space="0" w:color="auto"/>
            <w:bottom w:val="none" w:sz="0" w:space="0" w:color="auto"/>
            <w:right w:val="none" w:sz="0" w:space="0" w:color="auto"/>
          </w:divBdr>
        </w:div>
        <w:div w:id="456413539">
          <w:marLeft w:val="480"/>
          <w:marRight w:val="0"/>
          <w:marTop w:val="0"/>
          <w:marBottom w:val="0"/>
          <w:divBdr>
            <w:top w:val="none" w:sz="0" w:space="0" w:color="auto"/>
            <w:left w:val="none" w:sz="0" w:space="0" w:color="auto"/>
            <w:bottom w:val="none" w:sz="0" w:space="0" w:color="auto"/>
            <w:right w:val="none" w:sz="0" w:space="0" w:color="auto"/>
          </w:divBdr>
        </w:div>
        <w:div w:id="596989000">
          <w:marLeft w:val="480"/>
          <w:marRight w:val="0"/>
          <w:marTop w:val="0"/>
          <w:marBottom w:val="0"/>
          <w:divBdr>
            <w:top w:val="none" w:sz="0" w:space="0" w:color="auto"/>
            <w:left w:val="none" w:sz="0" w:space="0" w:color="auto"/>
            <w:bottom w:val="none" w:sz="0" w:space="0" w:color="auto"/>
            <w:right w:val="none" w:sz="0" w:space="0" w:color="auto"/>
          </w:divBdr>
        </w:div>
        <w:div w:id="630019846">
          <w:marLeft w:val="480"/>
          <w:marRight w:val="0"/>
          <w:marTop w:val="0"/>
          <w:marBottom w:val="0"/>
          <w:divBdr>
            <w:top w:val="none" w:sz="0" w:space="0" w:color="auto"/>
            <w:left w:val="none" w:sz="0" w:space="0" w:color="auto"/>
            <w:bottom w:val="none" w:sz="0" w:space="0" w:color="auto"/>
            <w:right w:val="none" w:sz="0" w:space="0" w:color="auto"/>
          </w:divBdr>
        </w:div>
        <w:div w:id="635112933">
          <w:marLeft w:val="480"/>
          <w:marRight w:val="0"/>
          <w:marTop w:val="0"/>
          <w:marBottom w:val="0"/>
          <w:divBdr>
            <w:top w:val="none" w:sz="0" w:space="0" w:color="auto"/>
            <w:left w:val="none" w:sz="0" w:space="0" w:color="auto"/>
            <w:bottom w:val="none" w:sz="0" w:space="0" w:color="auto"/>
            <w:right w:val="none" w:sz="0" w:space="0" w:color="auto"/>
          </w:divBdr>
        </w:div>
        <w:div w:id="637146189">
          <w:marLeft w:val="480"/>
          <w:marRight w:val="0"/>
          <w:marTop w:val="0"/>
          <w:marBottom w:val="0"/>
          <w:divBdr>
            <w:top w:val="none" w:sz="0" w:space="0" w:color="auto"/>
            <w:left w:val="none" w:sz="0" w:space="0" w:color="auto"/>
            <w:bottom w:val="none" w:sz="0" w:space="0" w:color="auto"/>
            <w:right w:val="none" w:sz="0" w:space="0" w:color="auto"/>
          </w:divBdr>
        </w:div>
        <w:div w:id="647982039">
          <w:marLeft w:val="480"/>
          <w:marRight w:val="0"/>
          <w:marTop w:val="0"/>
          <w:marBottom w:val="0"/>
          <w:divBdr>
            <w:top w:val="none" w:sz="0" w:space="0" w:color="auto"/>
            <w:left w:val="none" w:sz="0" w:space="0" w:color="auto"/>
            <w:bottom w:val="none" w:sz="0" w:space="0" w:color="auto"/>
            <w:right w:val="none" w:sz="0" w:space="0" w:color="auto"/>
          </w:divBdr>
        </w:div>
        <w:div w:id="831064590">
          <w:marLeft w:val="480"/>
          <w:marRight w:val="0"/>
          <w:marTop w:val="0"/>
          <w:marBottom w:val="0"/>
          <w:divBdr>
            <w:top w:val="none" w:sz="0" w:space="0" w:color="auto"/>
            <w:left w:val="none" w:sz="0" w:space="0" w:color="auto"/>
            <w:bottom w:val="none" w:sz="0" w:space="0" w:color="auto"/>
            <w:right w:val="none" w:sz="0" w:space="0" w:color="auto"/>
          </w:divBdr>
        </w:div>
        <w:div w:id="846944633">
          <w:marLeft w:val="480"/>
          <w:marRight w:val="0"/>
          <w:marTop w:val="0"/>
          <w:marBottom w:val="0"/>
          <w:divBdr>
            <w:top w:val="none" w:sz="0" w:space="0" w:color="auto"/>
            <w:left w:val="none" w:sz="0" w:space="0" w:color="auto"/>
            <w:bottom w:val="none" w:sz="0" w:space="0" w:color="auto"/>
            <w:right w:val="none" w:sz="0" w:space="0" w:color="auto"/>
          </w:divBdr>
        </w:div>
        <w:div w:id="886602105">
          <w:marLeft w:val="480"/>
          <w:marRight w:val="0"/>
          <w:marTop w:val="0"/>
          <w:marBottom w:val="0"/>
          <w:divBdr>
            <w:top w:val="none" w:sz="0" w:space="0" w:color="auto"/>
            <w:left w:val="none" w:sz="0" w:space="0" w:color="auto"/>
            <w:bottom w:val="none" w:sz="0" w:space="0" w:color="auto"/>
            <w:right w:val="none" w:sz="0" w:space="0" w:color="auto"/>
          </w:divBdr>
        </w:div>
        <w:div w:id="1029186705">
          <w:marLeft w:val="480"/>
          <w:marRight w:val="0"/>
          <w:marTop w:val="0"/>
          <w:marBottom w:val="0"/>
          <w:divBdr>
            <w:top w:val="none" w:sz="0" w:space="0" w:color="auto"/>
            <w:left w:val="none" w:sz="0" w:space="0" w:color="auto"/>
            <w:bottom w:val="none" w:sz="0" w:space="0" w:color="auto"/>
            <w:right w:val="none" w:sz="0" w:space="0" w:color="auto"/>
          </w:divBdr>
        </w:div>
        <w:div w:id="1228609526">
          <w:marLeft w:val="480"/>
          <w:marRight w:val="0"/>
          <w:marTop w:val="0"/>
          <w:marBottom w:val="0"/>
          <w:divBdr>
            <w:top w:val="none" w:sz="0" w:space="0" w:color="auto"/>
            <w:left w:val="none" w:sz="0" w:space="0" w:color="auto"/>
            <w:bottom w:val="none" w:sz="0" w:space="0" w:color="auto"/>
            <w:right w:val="none" w:sz="0" w:space="0" w:color="auto"/>
          </w:divBdr>
        </w:div>
        <w:div w:id="1326126579">
          <w:marLeft w:val="480"/>
          <w:marRight w:val="0"/>
          <w:marTop w:val="0"/>
          <w:marBottom w:val="0"/>
          <w:divBdr>
            <w:top w:val="none" w:sz="0" w:space="0" w:color="auto"/>
            <w:left w:val="none" w:sz="0" w:space="0" w:color="auto"/>
            <w:bottom w:val="none" w:sz="0" w:space="0" w:color="auto"/>
            <w:right w:val="none" w:sz="0" w:space="0" w:color="auto"/>
          </w:divBdr>
        </w:div>
        <w:div w:id="1422800052">
          <w:marLeft w:val="480"/>
          <w:marRight w:val="0"/>
          <w:marTop w:val="0"/>
          <w:marBottom w:val="0"/>
          <w:divBdr>
            <w:top w:val="none" w:sz="0" w:space="0" w:color="auto"/>
            <w:left w:val="none" w:sz="0" w:space="0" w:color="auto"/>
            <w:bottom w:val="none" w:sz="0" w:space="0" w:color="auto"/>
            <w:right w:val="none" w:sz="0" w:space="0" w:color="auto"/>
          </w:divBdr>
        </w:div>
        <w:div w:id="1511145061">
          <w:marLeft w:val="480"/>
          <w:marRight w:val="0"/>
          <w:marTop w:val="0"/>
          <w:marBottom w:val="0"/>
          <w:divBdr>
            <w:top w:val="none" w:sz="0" w:space="0" w:color="auto"/>
            <w:left w:val="none" w:sz="0" w:space="0" w:color="auto"/>
            <w:bottom w:val="none" w:sz="0" w:space="0" w:color="auto"/>
            <w:right w:val="none" w:sz="0" w:space="0" w:color="auto"/>
          </w:divBdr>
        </w:div>
        <w:div w:id="1682389814">
          <w:marLeft w:val="480"/>
          <w:marRight w:val="0"/>
          <w:marTop w:val="0"/>
          <w:marBottom w:val="0"/>
          <w:divBdr>
            <w:top w:val="none" w:sz="0" w:space="0" w:color="auto"/>
            <w:left w:val="none" w:sz="0" w:space="0" w:color="auto"/>
            <w:bottom w:val="none" w:sz="0" w:space="0" w:color="auto"/>
            <w:right w:val="none" w:sz="0" w:space="0" w:color="auto"/>
          </w:divBdr>
        </w:div>
        <w:div w:id="1734156683">
          <w:marLeft w:val="480"/>
          <w:marRight w:val="0"/>
          <w:marTop w:val="0"/>
          <w:marBottom w:val="0"/>
          <w:divBdr>
            <w:top w:val="none" w:sz="0" w:space="0" w:color="auto"/>
            <w:left w:val="none" w:sz="0" w:space="0" w:color="auto"/>
            <w:bottom w:val="none" w:sz="0" w:space="0" w:color="auto"/>
            <w:right w:val="none" w:sz="0" w:space="0" w:color="auto"/>
          </w:divBdr>
        </w:div>
        <w:div w:id="1738892212">
          <w:marLeft w:val="480"/>
          <w:marRight w:val="0"/>
          <w:marTop w:val="0"/>
          <w:marBottom w:val="0"/>
          <w:divBdr>
            <w:top w:val="none" w:sz="0" w:space="0" w:color="auto"/>
            <w:left w:val="none" w:sz="0" w:space="0" w:color="auto"/>
            <w:bottom w:val="none" w:sz="0" w:space="0" w:color="auto"/>
            <w:right w:val="none" w:sz="0" w:space="0" w:color="auto"/>
          </w:divBdr>
        </w:div>
        <w:div w:id="1757938687">
          <w:marLeft w:val="480"/>
          <w:marRight w:val="0"/>
          <w:marTop w:val="0"/>
          <w:marBottom w:val="0"/>
          <w:divBdr>
            <w:top w:val="none" w:sz="0" w:space="0" w:color="auto"/>
            <w:left w:val="none" w:sz="0" w:space="0" w:color="auto"/>
            <w:bottom w:val="none" w:sz="0" w:space="0" w:color="auto"/>
            <w:right w:val="none" w:sz="0" w:space="0" w:color="auto"/>
          </w:divBdr>
        </w:div>
        <w:div w:id="1772554985">
          <w:marLeft w:val="480"/>
          <w:marRight w:val="0"/>
          <w:marTop w:val="0"/>
          <w:marBottom w:val="0"/>
          <w:divBdr>
            <w:top w:val="none" w:sz="0" w:space="0" w:color="auto"/>
            <w:left w:val="none" w:sz="0" w:space="0" w:color="auto"/>
            <w:bottom w:val="none" w:sz="0" w:space="0" w:color="auto"/>
            <w:right w:val="none" w:sz="0" w:space="0" w:color="auto"/>
          </w:divBdr>
        </w:div>
        <w:div w:id="1781417177">
          <w:marLeft w:val="480"/>
          <w:marRight w:val="0"/>
          <w:marTop w:val="0"/>
          <w:marBottom w:val="0"/>
          <w:divBdr>
            <w:top w:val="none" w:sz="0" w:space="0" w:color="auto"/>
            <w:left w:val="none" w:sz="0" w:space="0" w:color="auto"/>
            <w:bottom w:val="none" w:sz="0" w:space="0" w:color="auto"/>
            <w:right w:val="none" w:sz="0" w:space="0" w:color="auto"/>
          </w:divBdr>
        </w:div>
        <w:div w:id="1798570978">
          <w:marLeft w:val="480"/>
          <w:marRight w:val="0"/>
          <w:marTop w:val="0"/>
          <w:marBottom w:val="0"/>
          <w:divBdr>
            <w:top w:val="none" w:sz="0" w:space="0" w:color="auto"/>
            <w:left w:val="none" w:sz="0" w:space="0" w:color="auto"/>
            <w:bottom w:val="none" w:sz="0" w:space="0" w:color="auto"/>
            <w:right w:val="none" w:sz="0" w:space="0" w:color="auto"/>
          </w:divBdr>
        </w:div>
        <w:div w:id="1879269571">
          <w:marLeft w:val="480"/>
          <w:marRight w:val="0"/>
          <w:marTop w:val="0"/>
          <w:marBottom w:val="0"/>
          <w:divBdr>
            <w:top w:val="none" w:sz="0" w:space="0" w:color="auto"/>
            <w:left w:val="none" w:sz="0" w:space="0" w:color="auto"/>
            <w:bottom w:val="none" w:sz="0" w:space="0" w:color="auto"/>
            <w:right w:val="none" w:sz="0" w:space="0" w:color="auto"/>
          </w:divBdr>
        </w:div>
        <w:div w:id="1928417037">
          <w:marLeft w:val="480"/>
          <w:marRight w:val="0"/>
          <w:marTop w:val="0"/>
          <w:marBottom w:val="0"/>
          <w:divBdr>
            <w:top w:val="none" w:sz="0" w:space="0" w:color="auto"/>
            <w:left w:val="none" w:sz="0" w:space="0" w:color="auto"/>
            <w:bottom w:val="none" w:sz="0" w:space="0" w:color="auto"/>
            <w:right w:val="none" w:sz="0" w:space="0" w:color="auto"/>
          </w:divBdr>
        </w:div>
        <w:div w:id="1985507311">
          <w:marLeft w:val="480"/>
          <w:marRight w:val="0"/>
          <w:marTop w:val="0"/>
          <w:marBottom w:val="0"/>
          <w:divBdr>
            <w:top w:val="none" w:sz="0" w:space="0" w:color="auto"/>
            <w:left w:val="none" w:sz="0" w:space="0" w:color="auto"/>
            <w:bottom w:val="none" w:sz="0" w:space="0" w:color="auto"/>
            <w:right w:val="none" w:sz="0" w:space="0" w:color="auto"/>
          </w:divBdr>
        </w:div>
        <w:div w:id="2018534338">
          <w:marLeft w:val="480"/>
          <w:marRight w:val="0"/>
          <w:marTop w:val="0"/>
          <w:marBottom w:val="0"/>
          <w:divBdr>
            <w:top w:val="none" w:sz="0" w:space="0" w:color="auto"/>
            <w:left w:val="none" w:sz="0" w:space="0" w:color="auto"/>
            <w:bottom w:val="none" w:sz="0" w:space="0" w:color="auto"/>
            <w:right w:val="none" w:sz="0" w:space="0" w:color="auto"/>
          </w:divBdr>
        </w:div>
        <w:div w:id="2054305884">
          <w:marLeft w:val="480"/>
          <w:marRight w:val="0"/>
          <w:marTop w:val="0"/>
          <w:marBottom w:val="0"/>
          <w:divBdr>
            <w:top w:val="none" w:sz="0" w:space="0" w:color="auto"/>
            <w:left w:val="none" w:sz="0" w:space="0" w:color="auto"/>
            <w:bottom w:val="none" w:sz="0" w:space="0" w:color="auto"/>
            <w:right w:val="none" w:sz="0" w:space="0" w:color="auto"/>
          </w:divBdr>
        </w:div>
        <w:div w:id="2111392415">
          <w:marLeft w:val="480"/>
          <w:marRight w:val="0"/>
          <w:marTop w:val="0"/>
          <w:marBottom w:val="0"/>
          <w:divBdr>
            <w:top w:val="none" w:sz="0" w:space="0" w:color="auto"/>
            <w:left w:val="none" w:sz="0" w:space="0" w:color="auto"/>
            <w:bottom w:val="none" w:sz="0" w:space="0" w:color="auto"/>
            <w:right w:val="none" w:sz="0" w:space="0" w:color="auto"/>
          </w:divBdr>
        </w:div>
      </w:divsChild>
    </w:div>
    <w:div w:id="1028334711">
      <w:bodyDiv w:val="1"/>
      <w:marLeft w:val="0"/>
      <w:marRight w:val="0"/>
      <w:marTop w:val="0"/>
      <w:marBottom w:val="0"/>
      <w:divBdr>
        <w:top w:val="none" w:sz="0" w:space="0" w:color="auto"/>
        <w:left w:val="none" w:sz="0" w:space="0" w:color="auto"/>
        <w:bottom w:val="none" w:sz="0" w:space="0" w:color="auto"/>
        <w:right w:val="none" w:sz="0" w:space="0" w:color="auto"/>
      </w:divBdr>
    </w:div>
    <w:div w:id="1028800562">
      <w:bodyDiv w:val="1"/>
      <w:marLeft w:val="0"/>
      <w:marRight w:val="0"/>
      <w:marTop w:val="0"/>
      <w:marBottom w:val="0"/>
      <w:divBdr>
        <w:top w:val="none" w:sz="0" w:space="0" w:color="auto"/>
        <w:left w:val="none" w:sz="0" w:space="0" w:color="auto"/>
        <w:bottom w:val="none" w:sz="0" w:space="0" w:color="auto"/>
        <w:right w:val="none" w:sz="0" w:space="0" w:color="auto"/>
      </w:divBdr>
    </w:div>
    <w:div w:id="1030060983">
      <w:bodyDiv w:val="1"/>
      <w:marLeft w:val="0"/>
      <w:marRight w:val="0"/>
      <w:marTop w:val="0"/>
      <w:marBottom w:val="0"/>
      <w:divBdr>
        <w:top w:val="none" w:sz="0" w:space="0" w:color="auto"/>
        <w:left w:val="none" w:sz="0" w:space="0" w:color="auto"/>
        <w:bottom w:val="none" w:sz="0" w:space="0" w:color="auto"/>
        <w:right w:val="none" w:sz="0" w:space="0" w:color="auto"/>
      </w:divBdr>
    </w:div>
    <w:div w:id="1030107507">
      <w:bodyDiv w:val="1"/>
      <w:marLeft w:val="0"/>
      <w:marRight w:val="0"/>
      <w:marTop w:val="0"/>
      <w:marBottom w:val="0"/>
      <w:divBdr>
        <w:top w:val="none" w:sz="0" w:space="0" w:color="auto"/>
        <w:left w:val="none" w:sz="0" w:space="0" w:color="auto"/>
        <w:bottom w:val="none" w:sz="0" w:space="0" w:color="auto"/>
        <w:right w:val="none" w:sz="0" w:space="0" w:color="auto"/>
      </w:divBdr>
    </w:div>
    <w:div w:id="1030494245">
      <w:bodyDiv w:val="1"/>
      <w:marLeft w:val="0"/>
      <w:marRight w:val="0"/>
      <w:marTop w:val="0"/>
      <w:marBottom w:val="0"/>
      <w:divBdr>
        <w:top w:val="none" w:sz="0" w:space="0" w:color="auto"/>
        <w:left w:val="none" w:sz="0" w:space="0" w:color="auto"/>
        <w:bottom w:val="none" w:sz="0" w:space="0" w:color="auto"/>
        <w:right w:val="none" w:sz="0" w:space="0" w:color="auto"/>
      </w:divBdr>
    </w:div>
    <w:div w:id="1032614430">
      <w:bodyDiv w:val="1"/>
      <w:marLeft w:val="0"/>
      <w:marRight w:val="0"/>
      <w:marTop w:val="0"/>
      <w:marBottom w:val="0"/>
      <w:divBdr>
        <w:top w:val="none" w:sz="0" w:space="0" w:color="auto"/>
        <w:left w:val="none" w:sz="0" w:space="0" w:color="auto"/>
        <w:bottom w:val="none" w:sz="0" w:space="0" w:color="auto"/>
        <w:right w:val="none" w:sz="0" w:space="0" w:color="auto"/>
      </w:divBdr>
    </w:div>
    <w:div w:id="1032879463">
      <w:bodyDiv w:val="1"/>
      <w:marLeft w:val="0"/>
      <w:marRight w:val="0"/>
      <w:marTop w:val="0"/>
      <w:marBottom w:val="0"/>
      <w:divBdr>
        <w:top w:val="none" w:sz="0" w:space="0" w:color="auto"/>
        <w:left w:val="none" w:sz="0" w:space="0" w:color="auto"/>
        <w:bottom w:val="none" w:sz="0" w:space="0" w:color="auto"/>
        <w:right w:val="none" w:sz="0" w:space="0" w:color="auto"/>
      </w:divBdr>
    </w:div>
    <w:div w:id="1033269371">
      <w:bodyDiv w:val="1"/>
      <w:marLeft w:val="0"/>
      <w:marRight w:val="0"/>
      <w:marTop w:val="0"/>
      <w:marBottom w:val="0"/>
      <w:divBdr>
        <w:top w:val="none" w:sz="0" w:space="0" w:color="auto"/>
        <w:left w:val="none" w:sz="0" w:space="0" w:color="auto"/>
        <w:bottom w:val="none" w:sz="0" w:space="0" w:color="auto"/>
        <w:right w:val="none" w:sz="0" w:space="0" w:color="auto"/>
      </w:divBdr>
    </w:div>
    <w:div w:id="1034887915">
      <w:bodyDiv w:val="1"/>
      <w:marLeft w:val="0"/>
      <w:marRight w:val="0"/>
      <w:marTop w:val="0"/>
      <w:marBottom w:val="0"/>
      <w:divBdr>
        <w:top w:val="none" w:sz="0" w:space="0" w:color="auto"/>
        <w:left w:val="none" w:sz="0" w:space="0" w:color="auto"/>
        <w:bottom w:val="none" w:sz="0" w:space="0" w:color="auto"/>
        <w:right w:val="none" w:sz="0" w:space="0" w:color="auto"/>
      </w:divBdr>
    </w:div>
    <w:div w:id="1035302878">
      <w:bodyDiv w:val="1"/>
      <w:marLeft w:val="0"/>
      <w:marRight w:val="0"/>
      <w:marTop w:val="0"/>
      <w:marBottom w:val="0"/>
      <w:divBdr>
        <w:top w:val="none" w:sz="0" w:space="0" w:color="auto"/>
        <w:left w:val="none" w:sz="0" w:space="0" w:color="auto"/>
        <w:bottom w:val="none" w:sz="0" w:space="0" w:color="auto"/>
        <w:right w:val="none" w:sz="0" w:space="0" w:color="auto"/>
      </w:divBdr>
    </w:div>
    <w:div w:id="1035815138">
      <w:bodyDiv w:val="1"/>
      <w:marLeft w:val="0"/>
      <w:marRight w:val="0"/>
      <w:marTop w:val="0"/>
      <w:marBottom w:val="0"/>
      <w:divBdr>
        <w:top w:val="none" w:sz="0" w:space="0" w:color="auto"/>
        <w:left w:val="none" w:sz="0" w:space="0" w:color="auto"/>
        <w:bottom w:val="none" w:sz="0" w:space="0" w:color="auto"/>
        <w:right w:val="none" w:sz="0" w:space="0" w:color="auto"/>
      </w:divBdr>
    </w:div>
    <w:div w:id="1035931520">
      <w:bodyDiv w:val="1"/>
      <w:marLeft w:val="0"/>
      <w:marRight w:val="0"/>
      <w:marTop w:val="0"/>
      <w:marBottom w:val="0"/>
      <w:divBdr>
        <w:top w:val="none" w:sz="0" w:space="0" w:color="auto"/>
        <w:left w:val="none" w:sz="0" w:space="0" w:color="auto"/>
        <w:bottom w:val="none" w:sz="0" w:space="0" w:color="auto"/>
        <w:right w:val="none" w:sz="0" w:space="0" w:color="auto"/>
      </w:divBdr>
    </w:div>
    <w:div w:id="1037319268">
      <w:bodyDiv w:val="1"/>
      <w:marLeft w:val="0"/>
      <w:marRight w:val="0"/>
      <w:marTop w:val="0"/>
      <w:marBottom w:val="0"/>
      <w:divBdr>
        <w:top w:val="none" w:sz="0" w:space="0" w:color="auto"/>
        <w:left w:val="none" w:sz="0" w:space="0" w:color="auto"/>
        <w:bottom w:val="none" w:sz="0" w:space="0" w:color="auto"/>
        <w:right w:val="none" w:sz="0" w:space="0" w:color="auto"/>
      </w:divBdr>
    </w:div>
    <w:div w:id="1037388504">
      <w:bodyDiv w:val="1"/>
      <w:marLeft w:val="0"/>
      <w:marRight w:val="0"/>
      <w:marTop w:val="0"/>
      <w:marBottom w:val="0"/>
      <w:divBdr>
        <w:top w:val="none" w:sz="0" w:space="0" w:color="auto"/>
        <w:left w:val="none" w:sz="0" w:space="0" w:color="auto"/>
        <w:bottom w:val="none" w:sz="0" w:space="0" w:color="auto"/>
        <w:right w:val="none" w:sz="0" w:space="0" w:color="auto"/>
      </w:divBdr>
    </w:div>
    <w:div w:id="1037974217">
      <w:bodyDiv w:val="1"/>
      <w:marLeft w:val="0"/>
      <w:marRight w:val="0"/>
      <w:marTop w:val="0"/>
      <w:marBottom w:val="0"/>
      <w:divBdr>
        <w:top w:val="none" w:sz="0" w:space="0" w:color="auto"/>
        <w:left w:val="none" w:sz="0" w:space="0" w:color="auto"/>
        <w:bottom w:val="none" w:sz="0" w:space="0" w:color="auto"/>
        <w:right w:val="none" w:sz="0" w:space="0" w:color="auto"/>
      </w:divBdr>
    </w:div>
    <w:div w:id="1038317101">
      <w:bodyDiv w:val="1"/>
      <w:marLeft w:val="0"/>
      <w:marRight w:val="0"/>
      <w:marTop w:val="0"/>
      <w:marBottom w:val="0"/>
      <w:divBdr>
        <w:top w:val="none" w:sz="0" w:space="0" w:color="auto"/>
        <w:left w:val="none" w:sz="0" w:space="0" w:color="auto"/>
        <w:bottom w:val="none" w:sz="0" w:space="0" w:color="auto"/>
        <w:right w:val="none" w:sz="0" w:space="0" w:color="auto"/>
      </w:divBdr>
    </w:div>
    <w:div w:id="1038772769">
      <w:bodyDiv w:val="1"/>
      <w:marLeft w:val="0"/>
      <w:marRight w:val="0"/>
      <w:marTop w:val="0"/>
      <w:marBottom w:val="0"/>
      <w:divBdr>
        <w:top w:val="none" w:sz="0" w:space="0" w:color="auto"/>
        <w:left w:val="none" w:sz="0" w:space="0" w:color="auto"/>
        <w:bottom w:val="none" w:sz="0" w:space="0" w:color="auto"/>
        <w:right w:val="none" w:sz="0" w:space="0" w:color="auto"/>
      </w:divBdr>
    </w:div>
    <w:div w:id="1039352909">
      <w:bodyDiv w:val="1"/>
      <w:marLeft w:val="0"/>
      <w:marRight w:val="0"/>
      <w:marTop w:val="0"/>
      <w:marBottom w:val="0"/>
      <w:divBdr>
        <w:top w:val="none" w:sz="0" w:space="0" w:color="auto"/>
        <w:left w:val="none" w:sz="0" w:space="0" w:color="auto"/>
        <w:bottom w:val="none" w:sz="0" w:space="0" w:color="auto"/>
        <w:right w:val="none" w:sz="0" w:space="0" w:color="auto"/>
      </w:divBdr>
      <w:divsChild>
        <w:div w:id="36244661">
          <w:marLeft w:val="480"/>
          <w:marRight w:val="0"/>
          <w:marTop w:val="0"/>
          <w:marBottom w:val="0"/>
          <w:divBdr>
            <w:top w:val="none" w:sz="0" w:space="0" w:color="auto"/>
            <w:left w:val="none" w:sz="0" w:space="0" w:color="auto"/>
            <w:bottom w:val="none" w:sz="0" w:space="0" w:color="auto"/>
            <w:right w:val="none" w:sz="0" w:space="0" w:color="auto"/>
          </w:divBdr>
        </w:div>
        <w:div w:id="224949124">
          <w:marLeft w:val="480"/>
          <w:marRight w:val="0"/>
          <w:marTop w:val="0"/>
          <w:marBottom w:val="0"/>
          <w:divBdr>
            <w:top w:val="none" w:sz="0" w:space="0" w:color="auto"/>
            <w:left w:val="none" w:sz="0" w:space="0" w:color="auto"/>
            <w:bottom w:val="none" w:sz="0" w:space="0" w:color="auto"/>
            <w:right w:val="none" w:sz="0" w:space="0" w:color="auto"/>
          </w:divBdr>
        </w:div>
        <w:div w:id="225460439">
          <w:marLeft w:val="480"/>
          <w:marRight w:val="0"/>
          <w:marTop w:val="0"/>
          <w:marBottom w:val="0"/>
          <w:divBdr>
            <w:top w:val="none" w:sz="0" w:space="0" w:color="auto"/>
            <w:left w:val="none" w:sz="0" w:space="0" w:color="auto"/>
            <w:bottom w:val="none" w:sz="0" w:space="0" w:color="auto"/>
            <w:right w:val="none" w:sz="0" w:space="0" w:color="auto"/>
          </w:divBdr>
        </w:div>
        <w:div w:id="260457727">
          <w:marLeft w:val="480"/>
          <w:marRight w:val="0"/>
          <w:marTop w:val="0"/>
          <w:marBottom w:val="0"/>
          <w:divBdr>
            <w:top w:val="none" w:sz="0" w:space="0" w:color="auto"/>
            <w:left w:val="none" w:sz="0" w:space="0" w:color="auto"/>
            <w:bottom w:val="none" w:sz="0" w:space="0" w:color="auto"/>
            <w:right w:val="none" w:sz="0" w:space="0" w:color="auto"/>
          </w:divBdr>
        </w:div>
        <w:div w:id="279528688">
          <w:marLeft w:val="480"/>
          <w:marRight w:val="0"/>
          <w:marTop w:val="0"/>
          <w:marBottom w:val="0"/>
          <w:divBdr>
            <w:top w:val="none" w:sz="0" w:space="0" w:color="auto"/>
            <w:left w:val="none" w:sz="0" w:space="0" w:color="auto"/>
            <w:bottom w:val="none" w:sz="0" w:space="0" w:color="auto"/>
            <w:right w:val="none" w:sz="0" w:space="0" w:color="auto"/>
          </w:divBdr>
        </w:div>
        <w:div w:id="310448276">
          <w:marLeft w:val="480"/>
          <w:marRight w:val="0"/>
          <w:marTop w:val="0"/>
          <w:marBottom w:val="0"/>
          <w:divBdr>
            <w:top w:val="none" w:sz="0" w:space="0" w:color="auto"/>
            <w:left w:val="none" w:sz="0" w:space="0" w:color="auto"/>
            <w:bottom w:val="none" w:sz="0" w:space="0" w:color="auto"/>
            <w:right w:val="none" w:sz="0" w:space="0" w:color="auto"/>
          </w:divBdr>
        </w:div>
        <w:div w:id="341124772">
          <w:marLeft w:val="480"/>
          <w:marRight w:val="0"/>
          <w:marTop w:val="0"/>
          <w:marBottom w:val="0"/>
          <w:divBdr>
            <w:top w:val="none" w:sz="0" w:space="0" w:color="auto"/>
            <w:left w:val="none" w:sz="0" w:space="0" w:color="auto"/>
            <w:bottom w:val="none" w:sz="0" w:space="0" w:color="auto"/>
            <w:right w:val="none" w:sz="0" w:space="0" w:color="auto"/>
          </w:divBdr>
        </w:div>
        <w:div w:id="423304708">
          <w:marLeft w:val="480"/>
          <w:marRight w:val="0"/>
          <w:marTop w:val="0"/>
          <w:marBottom w:val="0"/>
          <w:divBdr>
            <w:top w:val="none" w:sz="0" w:space="0" w:color="auto"/>
            <w:left w:val="none" w:sz="0" w:space="0" w:color="auto"/>
            <w:bottom w:val="none" w:sz="0" w:space="0" w:color="auto"/>
            <w:right w:val="none" w:sz="0" w:space="0" w:color="auto"/>
          </w:divBdr>
        </w:div>
        <w:div w:id="510684869">
          <w:marLeft w:val="480"/>
          <w:marRight w:val="0"/>
          <w:marTop w:val="0"/>
          <w:marBottom w:val="0"/>
          <w:divBdr>
            <w:top w:val="none" w:sz="0" w:space="0" w:color="auto"/>
            <w:left w:val="none" w:sz="0" w:space="0" w:color="auto"/>
            <w:bottom w:val="none" w:sz="0" w:space="0" w:color="auto"/>
            <w:right w:val="none" w:sz="0" w:space="0" w:color="auto"/>
          </w:divBdr>
        </w:div>
        <w:div w:id="513299666">
          <w:marLeft w:val="480"/>
          <w:marRight w:val="0"/>
          <w:marTop w:val="0"/>
          <w:marBottom w:val="0"/>
          <w:divBdr>
            <w:top w:val="none" w:sz="0" w:space="0" w:color="auto"/>
            <w:left w:val="none" w:sz="0" w:space="0" w:color="auto"/>
            <w:bottom w:val="none" w:sz="0" w:space="0" w:color="auto"/>
            <w:right w:val="none" w:sz="0" w:space="0" w:color="auto"/>
          </w:divBdr>
        </w:div>
        <w:div w:id="790631390">
          <w:marLeft w:val="480"/>
          <w:marRight w:val="0"/>
          <w:marTop w:val="0"/>
          <w:marBottom w:val="0"/>
          <w:divBdr>
            <w:top w:val="none" w:sz="0" w:space="0" w:color="auto"/>
            <w:left w:val="none" w:sz="0" w:space="0" w:color="auto"/>
            <w:bottom w:val="none" w:sz="0" w:space="0" w:color="auto"/>
            <w:right w:val="none" w:sz="0" w:space="0" w:color="auto"/>
          </w:divBdr>
        </w:div>
        <w:div w:id="825318640">
          <w:marLeft w:val="480"/>
          <w:marRight w:val="0"/>
          <w:marTop w:val="0"/>
          <w:marBottom w:val="0"/>
          <w:divBdr>
            <w:top w:val="none" w:sz="0" w:space="0" w:color="auto"/>
            <w:left w:val="none" w:sz="0" w:space="0" w:color="auto"/>
            <w:bottom w:val="none" w:sz="0" w:space="0" w:color="auto"/>
            <w:right w:val="none" w:sz="0" w:space="0" w:color="auto"/>
          </w:divBdr>
        </w:div>
        <w:div w:id="872958730">
          <w:marLeft w:val="480"/>
          <w:marRight w:val="0"/>
          <w:marTop w:val="0"/>
          <w:marBottom w:val="0"/>
          <w:divBdr>
            <w:top w:val="none" w:sz="0" w:space="0" w:color="auto"/>
            <w:left w:val="none" w:sz="0" w:space="0" w:color="auto"/>
            <w:bottom w:val="none" w:sz="0" w:space="0" w:color="auto"/>
            <w:right w:val="none" w:sz="0" w:space="0" w:color="auto"/>
          </w:divBdr>
        </w:div>
        <w:div w:id="1105997002">
          <w:marLeft w:val="480"/>
          <w:marRight w:val="0"/>
          <w:marTop w:val="0"/>
          <w:marBottom w:val="0"/>
          <w:divBdr>
            <w:top w:val="none" w:sz="0" w:space="0" w:color="auto"/>
            <w:left w:val="none" w:sz="0" w:space="0" w:color="auto"/>
            <w:bottom w:val="none" w:sz="0" w:space="0" w:color="auto"/>
            <w:right w:val="none" w:sz="0" w:space="0" w:color="auto"/>
          </w:divBdr>
        </w:div>
        <w:div w:id="1134643215">
          <w:marLeft w:val="480"/>
          <w:marRight w:val="0"/>
          <w:marTop w:val="0"/>
          <w:marBottom w:val="0"/>
          <w:divBdr>
            <w:top w:val="none" w:sz="0" w:space="0" w:color="auto"/>
            <w:left w:val="none" w:sz="0" w:space="0" w:color="auto"/>
            <w:bottom w:val="none" w:sz="0" w:space="0" w:color="auto"/>
            <w:right w:val="none" w:sz="0" w:space="0" w:color="auto"/>
          </w:divBdr>
        </w:div>
        <w:div w:id="1192887541">
          <w:marLeft w:val="480"/>
          <w:marRight w:val="0"/>
          <w:marTop w:val="0"/>
          <w:marBottom w:val="0"/>
          <w:divBdr>
            <w:top w:val="none" w:sz="0" w:space="0" w:color="auto"/>
            <w:left w:val="none" w:sz="0" w:space="0" w:color="auto"/>
            <w:bottom w:val="none" w:sz="0" w:space="0" w:color="auto"/>
            <w:right w:val="none" w:sz="0" w:space="0" w:color="auto"/>
          </w:divBdr>
        </w:div>
        <w:div w:id="1196432940">
          <w:marLeft w:val="480"/>
          <w:marRight w:val="0"/>
          <w:marTop w:val="0"/>
          <w:marBottom w:val="0"/>
          <w:divBdr>
            <w:top w:val="none" w:sz="0" w:space="0" w:color="auto"/>
            <w:left w:val="none" w:sz="0" w:space="0" w:color="auto"/>
            <w:bottom w:val="none" w:sz="0" w:space="0" w:color="auto"/>
            <w:right w:val="none" w:sz="0" w:space="0" w:color="auto"/>
          </w:divBdr>
        </w:div>
        <w:div w:id="1512333414">
          <w:marLeft w:val="480"/>
          <w:marRight w:val="0"/>
          <w:marTop w:val="0"/>
          <w:marBottom w:val="0"/>
          <w:divBdr>
            <w:top w:val="none" w:sz="0" w:space="0" w:color="auto"/>
            <w:left w:val="none" w:sz="0" w:space="0" w:color="auto"/>
            <w:bottom w:val="none" w:sz="0" w:space="0" w:color="auto"/>
            <w:right w:val="none" w:sz="0" w:space="0" w:color="auto"/>
          </w:divBdr>
        </w:div>
        <w:div w:id="1870222112">
          <w:marLeft w:val="480"/>
          <w:marRight w:val="0"/>
          <w:marTop w:val="0"/>
          <w:marBottom w:val="0"/>
          <w:divBdr>
            <w:top w:val="none" w:sz="0" w:space="0" w:color="auto"/>
            <w:left w:val="none" w:sz="0" w:space="0" w:color="auto"/>
            <w:bottom w:val="none" w:sz="0" w:space="0" w:color="auto"/>
            <w:right w:val="none" w:sz="0" w:space="0" w:color="auto"/>
          </w:divBdr>
        </w:div>
        <w:div w:id="1871718570">
          <w:marLeft w:val="480"/>
          <w:marRight w:val="0"/>
          <w:marTop w:val="0"/>
          <w:marBottom w:val="0"/>
          <w:divBdr>
            <w:top w:val="none" w:sz="0" w:space="0" w:color="auto"/>
            <w:left w:val="none" w:sz="0" w:space="0" w:color="auto"/>
            <w:bottom w:val="none" w:sz="0" w:space="0" w:color="auto"/>
            <w:right w:val="none" w:sz="0" w:space="0" w:color="auto"/>
          </w:divBdr>
        </w:div>
        <w:div w:id="1985113220">
          <w:marLeft w:val="480"/>
          <w:marRight w:val="0"/>
          <w:marTop w:val="0"/>
          <w:marBottom w:val="0"/>
          <w:divBdr>
            <w:top w:val="none" w:sz="0" w:space="0" w:color="auto"/>
            <w:left w:val="none" w:sz="0" w:space="0" w:color="auto"/>
            <w:bottom w:val="none" w:sz="0" w:space="0" w:color="auto"/>
            <w:right w:val="none" w:sz="0" w:space="0" w:color="auto"/>
          </w:divBdr>
        </w:div>
      </w:divsChild>
    </w:div>
    <w:div w:id="1039402251">
      <w:bodyDiv w:val="1"/>
      <w:marLeft w:val="0"/>
      <w:marRight w:val="0"/>
      <w:marTop w:val="0"/>
      <w:marBottom w:val="0"/>
      <w:divBdr>
        <w:top w:val="none" w:sz="0" w:space="0" w:color="auto"/>
        <w:left w:val="none" w:sz="0" w:space="0" w:color="auto"/>
        <w:bottom w:val="none" w:sz="0" w:space="0" w:color="auto"/>
        <w:right w:val="none" w:sz="0" w:space="0" w:color="auto"/>
      </w:divBdr>
    </w:div>
    <w:div w:id="1039889649">
      <w:bodyDiv w:val="1"/>
      <w:marLeft w:val="0"/>
      <w:marRight w:val="0"/>
      <w:marTop w:val="0"/>
      <w:marBottom w:val="0"/>
      <w:divBdr>
        <w:top w:val="none" w:sz="0" w:space="0" w:color="auto"/>
        <w:left w:val="none" w:sz="0" w:space="0" w:color="auto"/>
        <w:bottom w:val="none" w:sz="0" w:space="0" w:color="auto"/>
        <w:right w:val="none" w:sz="0" w:space="0" w:color="auto"/>
      </w:divBdr>
    </w:div>
    <w:div w:id="1040587825">
      <w:bodyDiv w:val="1"/>
      <w:marLeft w:val="0"/>
      <w:marRight w:val="0"/>
      <w:marTop w:val="0"/>
      <w:marBottom w:val="0"/>
      <w:divBdr>
        <w:top w:val="none" w:sz="0" w:space="0" w:color="auto"/>
        <w:left w:val="none" w:sz="0" w:space="0" w:color="auto"/>
        <w:bottom w:val="none" w:sz="0" w:space="0" w:color="auto"/>
        <w:right w:val="none" w:sz="0" w:space="0" w:color="auto"/>
      </w:divBdr>
    </w:div>
    <w:div w:id="1041057936">
      <w:bodyDiv w:val="1"/>
      <w:marLeft w:val="0"/>
      <w:marRight w:val="0"/>
      <w:marTop w:val="0"/>
      <w:marBottom w:val="0"/>
      <w:divBdr>
        <w:top w:val="none" w:sz="0" w:space="0" w:color="auto"/>
        <w:left w:val="none" w:sz="0" w:space="0" w:color="auto"/>
        <w:bottom w:val="none" w:sz="0" w:space="0" w:color="auto"/>
        <w:right w:val="none" w:sz="0" w:space="0" w:color="auto"/>
      </w:divBdr>
    </w:div>
    <w:div w:id="1041249727">
      <w:bodyDiv w:val="1"/>
      <w:marLeft w:val="0"/>
      <w:marRight w:val="0"/>
      <w:marTop w:val="0"/>
      <w:marBottom w:val="0"/>
      <w:divBdr>
        <w:top w:val="none" w:sz="0" w:space="0" w:color="auto"/>
        <w:left w:val="none" w:sz="0" w:space="0" w:color="auto"/>
        <w:bottom w:val="none" w:sz="0" w:space="0" w:color="auto"/>
        <w:right w:val="none" w:sz="0" w:space="0" w:color="auto"/>
      </w:divBdr>
    </w:div>
    <w:div w:id="1041441642">
      <w:bodyDiv w:val="1"/>
      <w:marLeft w:val="0"/>
      <w:marRight w:val="0"/>
      <w:marTop w:val="0"/>
      <w:marBottom w:val="0"/>
      <w:divBdr>
        <w:top w:val="none" w:sz="0" w:space="0" w:color="auto"/>
        <w:left w:val="none" w:sz="0" w:space="0" w:color="auto"/>
        <w:bottom w:val="none" w:sz="0" w:space="0" w:color="auto"/>
        <w:right w:val="none" w:sz="0" w:space="0" w:color="auto"/>
      </w:divBdr>
    </w:div>
    <w:div w:id="1041781265">
      <w:bodyDiv w:val="1"/>
      <w:marLeft w:val="0"/>
      <w:marRight w:val="0"/>
      <w:marTop w:val="0"/>
      <w:marBottom w:val="0"/>
      <w:divBdr>
        <w:top w:val="none" w:sz="0" w:space="0" w:color="auto"/>
        <w:left w:val="none" w:sz="0" w:space="0" w:color="auto"/>
        <w:bottom w:val="none" w:sz="0" w:space="0" w:color="auto"/>
        <w:right w:val="none" w:sz="0" w:space="0" w:color="auto"/>
      </w:divBdr>
    </w:div>
    <w:div w:id="1042828836">
      <w:bodyDiv w:val="1"/>
      <w:marLeft w:val="0"/>
      <w:marRight w:val="0"/>
      <w:marTop w:val="0"/>
      <w:marBottom w:val="0"/>
      <w:divBdr>
        <w:top w:val="none" w:sz="0" w:space="0" w:color="auto"/>
        <w:left w:val="none" w:sz="0" w:space="0" w:color="auto"/>
        <w:bottom w:val="none" w:sz="0" w:space="0" w:color="auto"/>
        <w:right w:val="none" w:sz="0" w:space="0" w:color="auto"/>
      </w:divBdr>
    </w:div>
    <w:div w:id="1044982307">
      <w:bodyDiv w:val="1"/>
      <w:marLeft w:val="0"/>
      <w:marRight w:val="0"/>
      <w:marTop w:val="0"/>
      <w:marBottom w:val="0"/>
      <w:divBdr>
        <w:top w:val="none" w:sz="0" w:space="0" w:color="auto"/>
        <w:left w:val="none" w:sz="0" w:space="0" w:color="auto"/>
        <w:bottom w:val="none" w:sz="0" w:space="0" w:color="auto"/>
        <w:right w:val="none" w:sz="0" w:space="0" w:color="auto"/>
      </w:divBdr>
    </w:div>
    <w:div w:id="1045376259">
      <w:bodyDiv w:val="1"/>
      <w:marLeft w:val="0"/>
      <w:marRight w:val="0"/>
      <w:marTop w:val="0"/>
      <w:marBottom w:val="0"/>
      <w:divBdr>
        <w:top w:val="none" w:sz="0" w:space="0" w:color="auto"/>
        <w:left w:val="none" w:sz="0" w:space="0" w:color="auto"/>
        <w:bottom w:val="none" w:sz="0" w:space="0" w:color="auto"/>
        <w:right w:val="none" w:sz="0" w:space="0" w:color="auto"/>
      </w:divBdr>
      <w:divsChild>
        <w:div w:id="9840366">
          <w:marLeft w:val="480"/>
          <w:marRight w:val="0"/>
          <w:marTop w:val="0"/>
          <w:marBottom w:val="0"/>
          <w:divBdr>
            <w:top w:val="none" w:sz="0" w:space="0" w:color="auto"/>
            <w:left w:val="none" w:sz="0" w:space="0" w:color="auto"/>
            <w:bottom w:val="none" w:sz="0" w:space="0" w:color="auto"/>
            <w:right w:val="none" w:sz="0" w:space="0" w:color="auto"/>
          </w:divBdr>
        </w:div>
        <w:div w:id="12348322">
          <w:marLeft w:val="480"/>
          <w:marRight w:val="0"/>
          <w:marTop w:val="0"/>
          <w:marBottom w:val="0"/>
          <w:divBdr>
            <w:top w:val="none" w:sz="0" w:space="0" w:color="auto"/>
            <w:left w:val="none" w:sz="0" w:space="0" w:color="auto"/>
            <w:bottom w:val="none" w:sz="0" w:space="0" w:color="auto"/>
            <w:right w:val="none" w:sz="0" w:space="0" w:color="auto"/>
          </w:divBdr>
        </w:div>
        <w:div w:id="16319061">
          <w:marLeft w:val="480"/>
          <w:marRight w:val="0"/>
          <w:marTop w:val="0"/>
          <w:marBottom w:val="0"/>
          <w:divBdr>
            <w:top w:val="none" w:sz="0" w:space="0" w:color="auto"/>
            <w:left w:val="none" w:sz="0" w:space="0" w:color="auto"/>
            <w:bottom w:val="none" w:sz="0" w:space="0" w:color="auto"/>
            <w:right w:val="none" w:sz="0" w:space="0" w:color="auto"/>
          </w:divBdr>
        </w:div>
        <w:div w:id="20597712">
          <w:marLeft w:val="480"/>
          <w:marRight w:val="0"/>
          <w:marTop w:val="0"/>
          <w:marBottom w:val="0"/>
          <w:divBdr>
            <w:top w:val="none" w:sz="0" w:space="0" w:color="auto"/>
            <w:left w:val="none" w:sz="0" w:space="0" w:color="auto"/>
            <w:bottom w:val="none" w:sz="0" w:space="0" w:color="auto"/>
            <w:right w:val="none" w:sz="0" w:space="0" w:color="auto"/>
          </w:divBdr>
        </w:div>
        <w:div w:id="38019956">
          <w:marLeft w:val="480"/>
          <w:marRight w:val="0"/>
          <w:marTop w:val="0"/>
          <w:marBottom w:val="0"/>
          <w:divBdr>
            <w:top w:val="none" w:sz="0" w:space="0" w:color="auto"/>
            <w:left w:val="none" w:sz="0" w:space="0" w:color="auto"/>
            <w:bottom w:val="none" w:sz="0" w:space="0" w:color="auto"/>
            <w:right w:val="none" w:sz="0" w:space="0" w:color="auto"/>
          </w:divBdr>
        </w:div>
        <w:div w:id="82992835">
          <w:marLeft w:val="480"/>
          <w:marRight w:val="0"/>
          <w:marTop w:val="0"/>
          <w:marBottom w:val="0"/>
          <w:divBdr>
            <w:top w:val="none" w:sz="0" w:space="0" w:color="auto"/>
            <w:left w:val="none" w:sz="0" w:space="0" w:color="auto"/>
            <w:bottom w:val="none" w:sz="0" w:space="0" w:color="auto"/>
            <w:right w:val="none" w:sz="0" w:space="0" w:color="auto"/>
          </w:divBdr>
        </w:div>
        <w:div w:id="120417874">
          <w:marLeft w:val="480"/>
          <w:marRight w:val="0"/>
          <w:marTop w:val="0"/>
          <w:marBottom w:val="0"/>
          <w:divBdr>
            <w:top w:val="none" w:sz="0" w:space="0" w:color="auto"/>
            <w:left w:val="none" w:sz="0" w:space="0" w:color="auto"/>
            <w:bottom w:val="none" w:sz="0" w:space="0" w:color="auto"/>
            <w:right w:val="none" w:sz="0" w:space="0" w:color="auto"/>
          </w:divBdr>
        </w:div>
        <w:div w:id="150607706">
          <w:marLeft w:val="480"/>
          <w:marRight w:val="0"/>
          <w:marTop w:val="0"/>
          <w:marBottom w:val="0"/>
          <w:divBdr>
            <w:top w:val="none" w:sz="0" w:space="0" w:color="auto"/>
            <w:left w:val="none" w:sz="0" w:space="0" w:color="auto"/>
            <w:bottom w:val="none" w:sz="0" w:space="0" w:color="auto"/>
            <w:right w:val="none" w:sz="0" w:space="0" w:color="auto"/>
          </w:divBdr>
        </w:div>
        <w:div w:id="161510890">
          <w:marLeft w:val="480"/>
          <w:marRight w:val="0"/>
          <w:marTop w:val="0"/>
          <w:marBottom w:val="0"/>
          <w:divBdr>
            <w:top w:val="none" w:sz="0" w:space="0" w:color="auto"/>
            <w:left w:val="none" w:sz="0" w:space="0" w:color="auto"/>
            <w:bottom w:val="none" w:sz="0" w:space="0" w:color="auto"/>
            <w:right w:val="none" w:sz="0" w:space="0" w:color="auto"/>
          </w:divBdr>
        </w:div>
        <w:div w:id="266355782">
          <w:marLeft w:val="480"/>
          <w:marRight w:val="0"/>
          <w:marTop w:val="0"/>
          <w:marBottom w:val="0"/>
          <w:divBdr>
            <w:top w:val="none" w:sz="0" w:space="0" w:color="auto"/>
            <w:left w:val="none" w:sz="0" w:space="0" w:color="auto"/>
            <w:bottom w:val="none" w:sz="0" w:space="0" w:color="auto"/>
            <w:right w:val="none" w:sz="0" w:space="0" w:color="auto"/>
          </w:divBdr>
        </w:div>
        <w:div w:id="274482262">
          <w:marLeft w:val="480"/>
          <w:marRight w:val="0"/>
          <w:marTop w:val="0"/>
          <w:marBottom w:val="0"/>
          <w:divBdr>
            <w:top w:val="none" w:sz="0" w:space="0" w:color="auto"/>
            <w:left w:val="none" w:sz="0" w:space="0" w:color="auto"/>
            <w:bottom w:val="none" w:sz="0" w:space="0" w:color="auto"/>
            <w:right w:val="none" w:sz="0" w:space="0" w:color="auto"/>
          </w:divBdr>
        </w:div>
        <w:div w:id="390465191">
          <w:marLeft w:val="480"/>
          <w:marRight w:val="0"/>
          <w:marTop w:val="0"/>
          <w:marBottom w:val="0"/>
          <w:divBdr>
            <w:top w:val="none" w:sz="0" w:space="0" w:color="auto"/>
            <w:left w:val="none" w:sz="0" w:space="0" w:color="auto"/>
            <w:bottom w:val="none" w:sz="0" w:space="0" w:color="auto"/>
            <w:right w:val="none" w:sz="0" w:space="0" w:color="auto"/>
          </w:divBdr>
        </w:div>
        <w:div w:id="464738720">
          <w:marLeft w:val="480"/>
          <w:marRight w:val="0"/>
          <w:marTop w:val="0"/>
          <w:marBottom w:val="0"/>
          <w:divBdr>
            <w:top w:val="none" w:sz="0" w:space="0" w:color="auto"/>
            <w:left w:val="none" w:sz="0" w:space="0" w:color="auto"/>
            <w:bottom w:val="none" w:sz="0" w:space="0" w:color="auto"/>
            <w:right w:val="none" w:sz="0" w:space="0" w:color="auto"/>
          </w:divBdr>
        </w:div>
        <w:div w:id="545223428">
          <w:marLeft w:val="480"/>
          <w:marRight w:val="0"/>
          <w:marTop w:val="0"/>
          <w:marBottom w:val="0"/>
          <w:divBdr>
            <w:top w:val="none" w:sz="0" w:space="0" w:color="auto"/>
            <w:left w:val="none" w:sz="0" w:space="0" w:color="auto"/>
            <w:bottom w:val="none" w:sz="0" w:space="0" w:color="auto"/>
            <w:right w:val="none" w:sz="0" w:space="0" w:color="auto"/>
          </w:divBdr>
        </w:div>
        <w:div w:id="587621574">
          <w:marLeft w:val="480"/>
          <w:marRight w:val="0"/>
          <w:marTop w:val="0"/>
          <w:marBottom w:val="0"/>
          <w:divBdr>
            <w:top w:val="none" w:sz="0" w:space="0" w:color="auto"/>
            <w:left w:val="none" w:sz="0" w:space="0" w:color="auto"/>
            <w:bottom w:val="none" w:sz="0" w:space="0" w:color="auto"/>
            <w:right w:val="none" w:sz="0" w:space="0" w:color="auto"/>
          </w:divBdr>
        </w:div>
        <w:div w:id="621960038">
          <w:marLeft w:val="480"/>
          <w:marRight w:val="0"/>
          <w:marTop w:val="0"/>
          <w:marBottom w:val="0"/>
          <w:divBdr>
            <w:top w:val="none" w:sz="0" w:space="0" w:color="auto"/>
            <w:left w:val="none" w:sz="0" w:space="0" w:color="auto"/>
            <w:bottom w:val="none" w:sz="0" w:space="0" w:color="auto"/>
            <w:right w:val="none" w:sz="0" w:space="0" w:color="auto"/>
          </w:divBdr>
        </w:div>
        <w:div w:id="723873630">
          <w:marLeft w:val="480"/>
          <w:marRight w:val="0"/>
          <w:marTop w:val="0"/>
          <w:marBottom w:val="0"/>
          <w:divBdr>
            <w:top w:val="none" w:sz="0" w:space="0" w:color="auto"/>
            <w:left w:val="none" w:sz="0" w:space="0" w:color="auto"/>
            <w:bottom w:val="none" w:sz="0" w:space="0" w:color="auto"/>
            <w:right w:val="none" w:sz="0" w:space="0" w:color="auto"/>
          </w:divBdr>
        </w:div>
        <w:div w:id="729959802">
          <w:marLeft w:val="480"/>
          <w:marRight w:val="0"/>
          <w:marTop w:val="0"/>
          <w:marBottom w:val="0"/>
          <w:divBdr>
            <w:top w:val="none" w:sz="0" w:space="0" w:color="auto"/>
            <w:left w:val="none" w:sz="0" w:space="0" w:color="auto"/>
            <w:bottom w:val="none" w:sz="0" w:space="0" w:color="auto"/>
            <w:right w:val="none" w:sz="0" w:space="0" w:color="auto"/>
          </w:divBdr>
        </w:div>
        <w:div w:id="802772053">
          <w:marLeft w:val="480"/>
          <w:marRight w:val="0"/>
          <w:marTop w:val="0"/>
          <w:marBottom w:val="0"/>
          <w:divBdr>
            <w:top w:val="none" w:sz="0" w:space="0" w:color="auto"/>
            <w:left w:val="none" w:sz="0" w:space="0" w:color="auto"/>
            <w:bottom w:val="none" w:sz="0" w:space="0" w:color="auto"/>
            <w:right w:val="none" w:sz="0" w:space="0" w:color="auto"/>
          </w:divBdr>
        </w:div>
        <w:div w:id="808127419">
          <w:marLeft w:val="480"/>
          <w:marRight w:val="0"/>
          <w:marTop w:val="0"/>
          <w:marBottom w:val="0"/>
          <w:divBdr>
            <w:top w:val="none" w:sz="0" w:space="0" w:color="auto"/>
            <w:left w:val="none" w:sz="0" w:space="0" w:color="auto"/>
            <w:bottom w:val="none" w:sz="0" w:space="0" w:color="auto"/>
            <w:right w:val="none" w:sz="0" w:space="0" w:color="auto"/>
          </w:divBdr>
        </w:div>
        <w:div w:id="874275172">
          <w:marLeft w:val="480"/>
          <w:marRight w:val="0"/>
          <w:marTop w:val="0"/>
          <w:marBottom w:val="0"/>
          <w:divBdr>
            <w:top w:val="none" w:sz="0" w:space="0" w:color="auto"/>
            <w:left w:val="none" w:sz="0" w:space="0" w:color="auto"/>
            <w:bottom w:val="none" w:sz="0" w:space="0" w:color="auto"/>
            <w:right w:val="none" w:sz="0" w:space="0" w:color="auto"/>
          </w:divBdr>
        </w:div>
        <w:div w:id="909998945">
          <w:marLeft w:val="480"/>
          <w:marRight w:val="0"/>
          <w:marTop w:val="0"/>
          <w:marBottom w:val="0"/>
          <w:divBdr>
            <w:top w:val="none" w:sz="0" w:space="0" w:color="auto"/>
            <w:left w:val="none" w:sz="0" w:space="0" w:color="auto"/>
            <w:bottom w:val="none" w:sz="0" w:space="0" w:color="auto"/>
            <w:right w:val="none" w:sz="0" w:space="0" w:color="auto"/>
          </w:divBdr>
        </w:div>
        <w:div w:id="943266218">
          <w:marLeft w:val="480"/>
          <w:marRight w:val="0"/>
          <w:marTop w:val="0"/>
          <w:marBottom w:val="0"/>
          <w:divBdr>
            <w:top w:val="none" w:sz="0" w:space="0" w:color="auto"/>
            <w:left w:val="none" w:sz="0" w:space="0" w:color="auto"/>
            <w:bottom w:val="none" w:sz="0" w:space="0" w:color="auto"/>
            <w:right w:val="none" w:sz="0" w:space="0" w:color="auto"/>
          </w:divBdr>
        </w:div>
        <w:div w:id="1069770299">
          <w:marLeft w:val="480"/>
          <w:marRight w:val="0"/>
          <w:marTop w:val="0"/>
          <w:marBottom w:val="0"/>
          <w:divBdr>
            <w:top w:val="none" w:sz="0" w:space="0" w:color="auto"/>
            <w:left w:val="none" w:sz="0" w:space="0" w:color="auto"/>
            <w:bottom w:val="none" w:sz="0" w:space="0" w:color="auto"/>
            <w:right w:val="none" w:sz="0" w:space="0" w:color="auto"/>
          </w:divBdr>
        </w:div>
        <w:div w:id="1094204677">
          <w:marLeft w:val="480"/>
          <w:marRight w:val="0"/>
          <w:marTop w:val="0"/>
          <w:marBottom w:val="0"/>
          <w:divBdr>
            <w:top w:val="none" w:sz="0" w:space="0" w:color="auto"/>
            <w:left w:val="none" w:sz="0" w:space="0" w:color="auto"/>
            <w:bottom w:val="none" w:sz="0" w:space="0" w:color="auto"/>
            <w:right w:val="none" w:sz="0" w:space="0" w:color="auto"/>
          </w:divBdr>
        </w:div>
        <w:div w:id="1159998291">
          <w:marLeft w:val="480"/>
          <w:marRight w:val="0"/>
          <w:marTop w:val="0"/>
          <w:marBottom w:val="0"/>
          <w:divBdr>
            <w:top w:val="none" w:sz="0" w:space="0" w:color="auto"/>
            <w:left w:val="none" w:sz="0" w:space="0" w:color="auto"/>
            <w:bottom w:val="none" w:sz="0" w:space="0" w:color="auto"/>
            <w:right w:val="none" w:sz="0" w:space="0" w:color="auto"/>
          </w:divBdr>
        </w:div>
        <w:div w:id="1168205838">
          <w:marLeft w:val="480"/>
          <w:marRight w:val="0"/>
          <w:marTop w:val="0"/>
          <w:marBottom w:val="0"/>
          <w:divBdr>
            <w:top w:val="none" w:sz="0" w:space="0" w:color="auto"/>
            <w:left w:val="none" w:sz="0" w:space="0" w:color="auto"/>
            <w:bottom w:val="none" w:sz="0" w:space="0" w:color="auto"/>
            <w:right w:val="none" w:sz="0" w:space="0" w:color="auto"/>
          </w:divBdr>
        </w:div>
        <w:div w:id="1292394407">
          <w:marLeft w:val="480"/>
          <w:marRight w:val="0"/>
          <w:marTop w:val="0"/>
          <w:marBottom w:val="0"/>
          <w:divBdr>
            <w:top w:val="none" w:sz="0" w:space="0" w:color="auto"/>
            <w:left w:val="none" w:sz="0" w:space="0" w:color="auto"/>
            <w:bottom w:val="none" w:sz="0" w:space="0" w:color="auto"/>
            <w:right w:val="none" w:sz="0" w:space="0" w:color="auto"/>
          </w:divBdr>
        </w:div>
        <w:div w:id="1299410983">
          <w:marLeft w:val="480"/>
          <w:marRight w:val="0"/>
          <w:marTop w:val="0"/>
          <w:marBottom w:val="0"/>
          <w:divBdr>
            <w:top w:val="none" w:sz="0" w:space="0" w:color="auto"/>
            <w:left w:val="none" w:sz="0" w:space="0" w:color="auto"/>
            <w:bottom w:val="none" w:sz="0" w:space="0" w:color="auto"/>
            <w:right w:val="none" w:sz="0" w:space="0" w:color="auto"/>
          </w:divBdr>
        </w:div>
        <w:div w:id="1303460739">
          <w:marLeft w:val="480"/>
          <w:marRight w:val="0"/>
          <w:marTop w:val="0"/>
          <w:marBottom w:val="0"/>
          <w:divBdr>
            <w:top w:val="none" w:sz="0" w:space="0" w:color="auto"/>
            <w:left w:val="none" w:sz="0" w:space="0" w:color="auto"/>
            <w:bottom w:val="none" w:sz="0" w:space="0" w:color="auto"/>
            <w:right w:val="none" w:sz="0" w:space="0" w:color="auto"/>
          </w:divBdr>
        </w:div>
        <w:div w:id="1440493364">
          <w:marLeft w:val="480"/>
          <w:marRight w:val="0"/>
          <w:marTop w:val="0"/>
          <w:marBottom w:val="0"/>
          <w:divBdr>
            <w:top w:val="none" w:sz="0" w:space="0" w:color="auto"/>
            <w:left w:val="none" w:sz="0" w:space="0" w:color="auto"/>
            <w:bottom w:val="none" w:sz="0" w:space="0" w:color="auto"/>
            <w:right w:val="none" w:sz="0" w:space="0" w:color="auto"/>
          </w:divBdr>
        </w:div>
        <w:div w:id="1463228623">
          <w:marLeft w:val="480"/>
          <w:marRight w:val="0"/>
          <w:marTop w:val="0"/>
          <w:marBottom w:val="0"/>
          <w:divBdr>
            <w:top w:val="none" w:sz="0" w:space="0" w:color="auto"/>
            <w:left w:val="none" w:sz="0" w:space="0" w:color="auto"/>
            <w:bottom w:val="none" w:sz="0" w:space="0" w:color="auto"/>
            <w:right w:val="none" w:sz="0" w:space="0" w:color="auto"/>
          </w:divBdr>
        </w:div>
        <w:div w:id="1468203421">
          <w:marLeft w:val="480"/>
          <w:marRight w:val="0"/>
          <w:marTop w:val="0"/>
          <w:marBottom w:val="0"/>
          <w:divBdr>
            <w:top w:val="none" w:sz="0" w:space="0" w:color="auto"/>
            <w:left w:val="none" w:sz="0" w:space="0" w:color="auto"/>
            <w:bottom w:val="none" w:sz="0" w:space="0" w:color="auto"/>
            <w:right w:val="none" w:sz="0" w:space="0" w:color="auto"/>
          </w:divBdr>
        </w:div>
        <w:div w:id="1480223234">
          <w:marLeft w:val="480"/>
          <w:marRight w:val="0"/>
          <w:marTop w:val="0"/>
          <w:marBottom w:val="0"/>
          <w:divBdr>
            <w:top w:val="none" w:sz="0" w:space="0" w:color="auto"/>
            <w:left w:val="none" w:sz="0" w:space="0" w:color="auto"/>
            <w:bottom w:val="none" w:sz="0" w:space="0" w:color="auto"/>
            <w:right w:val="none" w:sz="0" w:space="0" w:color="auto"/>
          </w:divBdr>
        </w:div>
        <w:div w:id="1488087220">
          <w:marLeft w:val="480"/>
          <w:marRight w:val="0"/>
          <w:marTop w:val="0"/>
          <w:marBottom w:val="0"/>
          <w:divBdr>
            <w:top w:val="none" w:sz="0" w:space="0" w:color="auto"/>
            <w:left w:val="none" w:sz="0" w:space="0" w:color="auto"/>
            <w:bottom w:val="none" w:sz="0" w:space="0" w:color="auto"/>
            <w:right w:val="none" w:sz="0" w:space="0" w:color="auto"/>
          </w:divBdr>
        </w:div>
        <w:div w:id="1543011381">
          <w:marLeft w:val="480"/>
          <w:marRight w:val="0"/>
          <w:marTop w:val="0"/>
          <w:marBottom w:val="0"/>
          <w:divBdr>
            <w:top w:val="none" w:sz="0" w:space="0" w:color="auto"/>
            <w:left w:val="none" w:sz="0" w:space="0" w:color="auto"/>
            <w:bottom w:val="none" w:sz="0" w:space="0" w:color="auto"/>
            <w:right w:val="none" w:sz="0" w:space="0" w:color="auto"/>
          </w:divBdr>
        </w:div>
        <w:div w:id="1559167694">
          <w:marLeft w:val="480"/>
          <w:marRight w:val="0"/>
          <w:marTop w:val="0"/>
          <w:marBottom w:val="0"/>
          <w:divBdr>
            <w:top w:val="none" w:sz="0" w:space="0" w:color="auto"/>
            <w:left w:val="none" w:sz="0" w:space="0" w:color="auto"/>
            <w:bottom w:val="none" w:sz="0" w:space="0" w:color="auto"/>
            <w:right w:val="none" w:sz="0" w:space="0" w:color="auto"/>
          </w:divBdr>
        </w:div>
        <w:div w:id="1574119594">
          <w:marLeft w:val="480"/>
          <w:marRight w:val="0"/>
          <w:marTop w:val="0"/>
          <w:marBottom w:val="0"/>
          <w:divBdr>
            <w:top w:val="none" w:sz="0" w:space="0" w:color="auto"/>
            <w:left w:val="none" w:sz="0" w:space="0" w:color="auto"/>
            <w:bottom w:val="none" w:sz="0" w:space="0" w:color="auto"/>
            <w:right w:val="none" w:sz="0" w:space="0" w:color="auto"/>
          </w:divBdr>
        </w:div>
        <w:div w:id="1602570688">
          <w:marLeft w:val="480"/>
          <w:marRight w:val="0"/>
          <w:marTop w:val="0"/>
          <w:marBottom w:val="0"/>
          <w:divBdr>
            <w:top w:val="none" w:sz="0" w:space="0" w:color="auto"/>
            <w:left w:val="none" w:sz="0" w:space="0" w:color="auto"/>
            <w:bottom w:val="none" w:sz="0" w:space="0" w:color="auto"/>
            <w:right w:val="none" w:sz="0" w:space="0" w:color="auto"/>
          </w:divBdr>
        </w:div>
        <w:div w:id="1681200053">
          <w:marLeft w:val="480"/>
          <w:marRight w:val="0"/>
          <w:marTop w:val="0"/>
          <w:marBottom w:val="0"/>
          <w:divBdr>
            <w:top w:val="none" w:sz="0" w:space="0" w:color="auto"/>
            <w:left w:val="none" w:sz="0" w:space="0" w:color="auto"/>
            <w:bottom w:val="none" w:sz="0" w:space="0" w:color="auto"/>
            <w:right w:val="none" w:sz="0" w:space="0" w:color="auto"/>
          </w:divBdr>
        </w:div>
        <w:div w:id="1768232974">
          <w:marLeft w:val="480"/>
          <w:marRight w:val="0"/>
          <w:marTop w:val="0"/>
          <w:marBottom w:val="0"/>
          <w:divBdr>
            <w:top w:val="none" w:sz="0" w:space="0" w:color="auto"/>
            <w:left w:val="none" w:sz="0" w:space="0" w:color="auto"/>
            <w:bottom w:val="none" w:sz="0" w:space="0" w:color="auto"/>
            <w:right w:val="none" w:sz="0" w:space="0" w:color="auto"/>
          </w:divBdr>
        </w:div>
        <w:div w:id="1800568305">
          <w:marLeft w:val="480"/>
          <w:marRight w:val="0"/>
          <w:marTop w:val="0"/>
          <w:marBottom w:val="0"/>
          <w:divBdr>
            <w:top w:val="none" w:sz="0" w:space="0" w:color="auto"/>
            <w:left w:val="none" w:sz="0" w:space="0" w:color="auto"/>
            <w:bottom w:val="none" w:sz="0" w:space="0" w:color="auto"/>
            <w:right w:val="none" w:sz="0" w:space="0" w:color="auto"/>
          </w:divBdr>
        </w:div>
        <w:div w:id="1807813844">
          <w:marLeft w:val="480"/>
          <w:marRight w:val="0"/>
          <w:marTop w:val="0"/>
          <w:marBottom w:val="0"/>
          <w:divBdr>
            <w:top w:val="none" w:sz="0" w:space="0" w:color="auto"/>
            <w:left w:val="none" w:sz="0" w:space="0" w:color="auto"/>
            <w:bottom w:val="none" w:sz="0" w:space="0" w:color="auto"/>
            <w:right w:val="none" w:sz="0" w:space="0" w:color="auto"/>
          </w:divBdr>
        </w:div>
        <w:div w:id="1820534609">
          <w:marLeft w:val="480"/>
          <w:marRight w:val="0"/>
          <w:marTop w:val="0"/>
          <w:marBottom w:val="0"/>
          <w:divBdr>
            <w:top w:val="none" w:sz="0" w:space="0" w:color="auto"/>
            <w:left w:val="none" w:sz="0" w:space="0" w:color="auto"/>
            <w:bottom w:val="none" w:sz="0" w:space="0" w:color="auto"/>
            <w:right w:val="none" w:sz="0" w:space="0" w:color="auto"/>
          </w:divBdr>
        </w:div>
        <w:div w:id="1836720548">
          <w:marLeft w:val="480"/>
          <w:marRight w:val="0"/>
          <w:marTop w:val="0"/>
          <w:marBottom w:val="0"/>
          <w:divBdr>
            <w:top w:val="none" w:sz="0" w:space="0" w:color="auto"/>
            <w:left w:val="none" w:sz="0" w:space="0" w:color="auto"/>
            <w:bottom w:val="none" w:sz="0" w:space="0" w:color="auto"/>
            <w:right w:val="none" w:sz="0" w:space="0" w:color="auto"/>
          </w:divBdr>
        </w:div>
        <w:div w:id="1915162474">
          <w:marLeft w:val="480"/>
          <w:marRight w:val="0"/>
          <w:marTop w:val="0"/>
          <w:marBottom w:val="0"/>
          <w:divBdr>
            <w:top w:val="none" w:sz="0" w:space="0" w:color="auto"/>
            <w:left w:val="none" w:sz="0" w:space="0" w:color="auto"/>
            <w:bottom w:val="none" w:sz="0" w:space="0" w:color="auto"/>
            <w:right w:val="none" w:sz="0" w:space="0" w:color="auto"/>
          </w:divBdr>
        </w:div>
        <w:div w:id="1917544179">
          <w:marLeft w:val="480"/>
          <w:marRight w:val="0"/>
          <w:marTop w:val="0"/>
          <w:marBottom w:val="0"/>
          <w:divBdr>
            <w:top w:val="none" w:sz="0" w:space="0" w:color="auto"/>
            <w:left w:val="none" w:sz="0" w:space="0" w:color="auto"/>
            <w:bottom w:val="none" w:sz="0" w:space="0" w:color="auto"/>
            <w:right w:val="none" w:sz="0" w:space="0" w:color="auto"/>
          </w:divBdr>
        </w:div>
        <w:div w:id="2020766904">
          <w:marLeft w:val="480"/>
          <w:marRight w:val="0"/>
          <w:marTop w:val="0"/>
          <w:marBottom w:val="0"/>
          <w:divBdr>
            <w:top w:val="none" w:sz="0" w:space="0" w:color="auto"/>
            <w:left w:val="none" w:sz="0" w:space="0" w:color="auto"/>
            <w:bottom w:val="none" w:sz="0" w:space="0" w:color="auto"/>
            <w:right w:val="none" w:sz="0" w:space="0" w:color="auto"/>
          </w:divBdr>
        </w:div>
        <w:div w:id="2106949138">
          <w:marLeft w:val="480"/>
          <w:marRight w:val="0"/>
          <w:marTop w:val="0"/>
          <w:marBottom w:val="0"/>
          <w:divBdr>
            <w:top w:val="none" w:sz="0" w:space="0" w:color="auto"/>
            <w:left w:val="none" w:sz="0" w:space="0" w:color="auto"/>
            <w:bottom w:val="none" w:sz="0" w:space="0" w:color="auto"/>
            <w:right w:val="none" w:sz="0" w:space="0" w:color="auto"/>
          </w:divBdr>
        </w:div>
        <w:div w:id="2136291552">
          <w:marLeft w:val="480"/>
          <w:marRight w:val="0"/>
          <w:marTop w:val="0"/>
          <w:marBottom w:val="0"/>
          <w:divBdr>
            <w:top w:val="none" w:sz="0" w:space="0" w:color="auto"/>
            <w:left w:val="none" w:sz="0" w:space="0" w:color="auto"/>
            <w:bottom w:val="none" w:sz="0" w:space="0" w:color="auto"/>
            <w:right w:val="none" w:sz="0" w:space="0" w:color="auto"/>
          </w:divBdr>
        </w:div>
      </w:divsChild>
    </w:div>
    <w:div w:id="1045444945">
      <w:bodyDiv w:val="1"/>
      <w:marLeft w:val="0"/>
      <w:marRight w:val="0"/>
      <w:marTop w:val="0"/>
      <w:marBottom w:val="0"/>
      <w:divBdr>
        <w:top w:val="none" w:sz="0" w:space="0" w:color="auto"/>
        <w:left w:val="none" w:sz="0" w:space="0" w:color="auto"/>
        <w:bottom w:val="none" w:sz="0" w:space="0" w:color="auto"/>
        <w:right w:val="none" w:sz="0" w:space="0" w:color="auto"/>
      </w:divBdr>
    </w:div>
    <w:div w:id="1045829409">
      <w:bodyDiv w:val="1"/>
      <w:marLeft w:val="0"/>
      <w:marRight w:val="0"/>
      <w:marTop w:val="0"/>
      <w:marBottom w:val="0"/>
      <w:divBdr>
        <w:top w:val="none" w:sz="0" w:space="0" w:color="auto"/>
        <w:left w:val="none" w:sz="0" w:space="0" w:color="auto"/>
        <w:bottom w:val="none" w:sz="0" w:space="0" w:color="auto"/>
        <w:right w:val="none" w:sz="0" w:space="0" w:color="auto"/>
      </w:divBdr>
    </w:div>
    <w:div w:id="1046372062">
      <w:bodyDiv w:val="1"/>
      <w:marLeft w:val="0"/>
      <w:marRight w:val="0"/>
      <w:marTop w:val="0"/>
      <w:marBottom w:val="0"/>
      <w:divBdr>
        <w:top w:val="none" w:sz="0" w:space="0" w:color="auto"/>
        <w:left w:val="none" w:sz="0" w:space="0" w:color="auto"/>
        <w:bottom w:val="none" w:sz="0" w:space="0" w:color="auto"/>
        <w:right w:val="none" w:sz="0" w:space="0" w:color="auto"/>
      </w:divBdr>
    </w:div>
    <w:div w:id="1046445792">
      <w:bodyDiv w:val="1"/>
      <w:marLeft w:val="0"/>
      <w:marRight w:val="0"/>
      <w:marTop w:val="0"/>
      <w:marBottom w:val="0"/>
      <w:divBdr>
        <w:top w:val="none" w:sz="0" w:space="0" w:color="auto"/>
        <w:left w:val="none" w:sz="0" w:space="0" w:color="auto"/>
        <w:bottom w:val="none" w:sz="0" w:space="0" w:color="auto"/>
        <w:right w:val="none" w:sz="0" w:space="0" w:color="auto"/>
      </w:divBdr>
    </w:div>
    <w:div w:id="1047341529">
      <w:bodyDiv w:val="1"/>
      <w:marLeft w:val="0"/>
      <w:marRight w:val="0"/>
      <w:marTop w:val="0"/>
      <w:marBottom w:val="0"/>
      <w:divBdr>
        <w:top w:val="none" w:sz="0" w:space="0" w:color="auto"/>
        <w:left w:val="none" w:sz="0" w:space="0" w:color="auto"/>
        <w:bottom w:val="none" w:sz="0" w:space="0" w:color="auto"/>
        <w:right w:val="none" w:sz="0" w:space="0" w:color="auto"/>
      </w:divBdr>
    </w:div>
    <w:div w:id="1047992029">
      <w:bodyDiv w:val="1"/>
      <w:marLeft w:val="0"/>
      <w:marRight w:val="0"/>
      <w:marTop w:val="0"/>
      <w:marBottom w:val="0"/>
      <w:divBdr>
        <w:top w:val="none" w:sz="0" w:space="0" w:color="auto"/>
        <w:left w:val="none" w:sz="0" w:space="0" w:color="auto"/>
        <w:bottom w:val="none" w:sz="0" w:space="0" w:color="auto"/>
        <w:right w:val="none" w:sz="0" w:space="0" w:color="auto"/>
      </w:divBdr>
    </w:div>
    <w:div w:id="1048724614">
      <w:bodyDiv w:val="1"/>
      <w:marLeft w:val="0"/>
      <w:marRight w:val="0"/>
      <w:marTop w:val="0"/>
      <w:marBottom w:val="0"/>
      <w:divBdr>
        <w:top w:val="none" w:sz="0" w:space="0" w:color="auto"/>
        <w:left w:val="none" w:sz="0" w:space="0" w:color="auto"/>
        <w:bottom w:val="none" w:sz="0" w:space="0" w:color="auto"/>
        <w:right w:val="none" w:sz="0" w:space="0" w:color="auto"/>
      </w:divBdr>
    </w:div>
    <w:div w:id="1048996359">
      <w:bodyDiv w:val="1"/>
      <w:marLeft w:val="0"/>
      <w:marRight w:val="0"/>
      <w:marTop w:val="0"/>
      <w:marBottom w:val="0"/>
      <w:divBdr>
        <w:top w:val="none" w:sz="0" w:space="0" w:color="auto"/>
        <w:left w:val="none" w:sz="0" w:space="0" w:color="auto"/>
        <w:bottom w:val="none" w:sz="0" w:space="0" w:color="auto"/>
        <w:right w:val="none" w:sz="0" w:space="0" w:color="auto"/>
      </w:divBdr>
    </w:div>
    <w:div w:id="1049257715">
      <w:bodyDiv w:val="1"/>
      <w:marLeft w:val="0"/>
      <w:marRight w:val="0"/>
      <w:marTop w:val="0"/>
      <w:marBottom w:val="0"/>
      <w:divBdr>
        <w:top w:val="none" w:sz="0" w:space="0" w:color="auto"/>
        <w:left w:val="none" w:sz="0" w:space="0" w:color="auto"/>
        <w:bottom w:val="none" w:sz="0" w:space="0" w:color="auto"/>
        <w:right w:val="none" w:sz="0" w:space="0" w:color="auto"/>
      </w:divBdr>
    </w:div>
    <w:div w:id="1049955535">
      <w:bodyDiv w:val="1"/>
      <w:marLeft w:val="0"/>
      <w:marRight w:val="0"/>
      <w:marTop w:val="0"/>
      <w:marBottom w:val="0"/>
      <w:divBdr>
        <w:top w:val="none" w:sz="0" w:space="0" w:color="auto"/>
        <w:left w:val="none" w:sz="0" w:space="0" w:color="auto"/>
        <w:bottom w:val="none" w:sz="0" w:space="0" w:color="auto"/>
        <w:right w:val="none" w:sz="0" w:space="0" w:color="auto"/>
      </w:divBdr>
    </w:div>
    <w:div w:id="1050418690">
      <w:bodyDiv w:val="1"/>
      <w:marLeft w:val="0"/>
      <w:marRight w:val="0"/>
      <w:marTop w:val="0"/>
      <w:marBottom w:val="0"/>
      <w:divBdr>
        <w:top w:val="none" w:sz="0" w:space="0" w:color="auto"/>
        <w:left w:val="none" w:sz="0" w:space="0" w:color="auto"/>
        <w:bottom w:val="none" w:sz="0" w:space="0" w:color="auto"/>
        <w:right w:val="none" w:sz="0" w:space="0" w:color="auto"/>
      </w:divBdr>
    </w:div>
    <w:div w:id="1052537009">
      <w:bodyDiv w:val="1"/>
      <w:marLeft w:val="0"/>
      <w:marRight w:val="0"/>
      <w:marTop w:val="0"/>
      <w:marBottom w:val="0"/>
      <w:divBdr>
        <w:top w:val="none" w:sz="0" w:space="0" w:color="auto"/>
        <w:left w:val="none" w:sz="0" w:space="0" w:color="auto"/>
        <w:bottom w:val="none" w:sz="0" w:space="0" w:color="auto"/>
        <w:right w:val="none" w:sz="0" w:space="0" w:color="auto"/>
      </w:divBdr>
    </w:div>
    <w:div w:id="1054236781">
      <w:bodyDiv w:val="1"/>
      <w:marLeft w:val="0"/>
      <w:marRight w:val="0"/>
      <w:marTop w:val="0"/>
      <w:marBottom w:val="0"/>
      <w:divBdr>
        <w:top w:val="none" w:sz="0" w:space="0" w:color="auto"/>
        <w:left w:val="none" w:sz="0" w:space="0" w:color="auto"/>
        <w:bottom w:val="none" w:sz="0" w:space="0" w:color="auto"/>
        <w:right w:val="none" w:sz="0" w:space="0" w:color="auto"/>
      </w:divBdr>
    </w:div>
    <w:div w:id="1054740450">
      <w:bodyDiv w:val="1"/>
      <w:marLeft w:val="0"/>
      <w:marRight w:val="0"/>
      <w:marTop w:val="0"/>
      <w:marBottom w:val="0"/>
      <w:divBdr>
        <w:top w:val="none" w:sz="0" w:space="0" w:color="auto"/>
        <w:left w:val="none" w:sz="0" w:space="0" w:color="auto"/>
        <w:bottom w:val="none" w:sz="0" w:space="0" w:color="auto"/>
        <w:right w:val="none" w:sz="0" w:space="0" w:color="auto"/>
      </w:divBdr>
      <w:divsChild>
        <w:div w:id="60183289">
          <w:marLeft w:val="480"/>
          <w:marRight w:val="0"/>
          <w:marTop w:val="0"/>
          <w:marBottom w:val="0"/>
          <w:divBdr>
            <w:top w:val="none" w:sz="0" w:space="0" w:color="auto"/>
            <w:left w:val="none" w:sz="0" w:space="0" w:color="auto"/>
            <w:bottom w:val="none" w:sz="0" w:space="0" w:color="auto"/>
            <w:right w:val="none" w:sz="0" w:space="0" w:color="auto"/>
          </w:divBdr>
        </w:div>
        <w:div w:id="143283908">
          <w:marLeft w:val="480"/>
          <w:marRight w:val="0"/>
          <w:marTop w:val="0"/>
          <w:marBottom w:val="0"/>
          <w:divBdr>
            <w:top w:val="none" w:sz="0" w:space="0" w:color="auto"/>
            <w:left w:val="none" w:sz="0" w:space="0" w:color="auto"/>
            <w:bottom w:val="none" w:sz="0" w:space="0" w:color="auto"/>
            <w:right w:val="none" w:sz="0" w:space="0" w:color="auto"/>
          </w:divBdr>
        </w:div>
        <w:div w:id="167522732">
          <w:marLeft w:val="480"/>
          <w:marRight w:val="0"/>
          <w:marTop w:val="0"/>
          <w:marBottom w:val="0"/>
          <w:divBdr>
            <w:top w:val="none" w:sz="0" w:space="0" w:color="auto"/>
            <w:left w:val="none" w:sz="0" w:space="0" w:color="auto"/>
            <w:bottom w:val="none" w:sz="0" w:space="0" w:color="auto"/>
            <w:right w:val="none" w:sz="0" w:space="0" w:color="auto"/>
          </w:divBdr>
        </w:div>
        <w:div w:id="219707842">
          <w:marLeft w:val="480"/>
          <w:marRight w:val="0"/>
          <w:marTop w:val="0"/>
          <w:marBottom w:val="0"/>
          <w:divBdr>
            <w:top w:val="none" w:sz="0" w:space="0" w:color="auto"/>
            <w:left w:val="none" w:sz="0" w:space="0" w:color="auto"/>
            <w:bottom w:val="none" w:sz="0" w:space="0" w:color="auto"/>
            <w:right w:val="none" w:sz="0" w:space="0" w:color="auto"/>
          </w:divBdr>
        </w:div>
        <w:div w:id="282468711">
          <w:marLeft w:val="480"/>
          <w:marRight w:val="0"/>
          <w:marTop w:val="0"/>
          <w:marBottom w:val="0"/>
          <w:divBdr>
            <w:top w:val="none" w:sz="0" w:space="0" w:color="auto"/>
            <w:left w:val="none" w:sz="0" w:space="0" w:color="auto"/>
            <w:bottom w:val="none" w:sz="0" w:space="0" w:color="auto"/>
            <w:right w:val="none" w:sz="0" w:space="0" w:color="auto"/>
          </w:divBdr>
        </w:div>
        <w:div w:id="294220387">
          <w:marLeft w:val="480"/>
          <w:marRight w:val="0"/>
          <w:marTop w:val="0"/>
          <w:marBottom w:val="0"/>
          <w:divBdr>
            <w:top w:val="none" w:sz="0" w:space="0" w:color="auto"/>
            <w:left w:val="none" w:sz="0" w:space="0" w:color="auto"/>
            <w:bottom w:val="none" w:sz="0" w:space="0" w:color="auto"/>
            <w:right w:val="none" w:sz="0" w:space="0" w:color="auto"/>
          </w:divBdr>
        </w:div>
        <w:div w:id="329255486">
          <w:marLeft w:val="480"/>
          <w:marRight w:val="0"/>
          <w:marTop w:val="0"/>
          <w:marBottom w:val="0"/>
          <w:divBdr>
            <w:top w:val="none" w:sz="0" w:space="0" w:color="auto"/>
            <w:left w:val="none" w:sz="0" w:space="0" w:color="auto"/>
            <w:bottom w:val="none" w:sz="0" w:space="0" w:color="auto"/>
            <w:right w:val="none" w:sz="0" w:space="0" w:color="auto"/>
          </w:divBdr>
        </w:div>
        <w:div w:id="361322448">
          <w:marLeft w:val="480"/>
          <w:marRight w:val="0"/>
          <w:marTop w:val="0"/>
          <w:marBottom w:val="0"/>
          <w:divBdr>
            <w:top w:val="none" w:sz="0" w:space="0" w:color="auto"/>
            <w:left w:val="none" w:sz="0" w:space="0" w:color="auto"/>
            <w:bottom w:val="none" w:sz="0" w:space="0" w:color="auto"/>
            <w:right w:val="none" w:sz="0" w:space="0" w:color="auto"/>
          </w:divBdr>
        </w:div>
        <w:div w:id="374159738">
          <w:marLeft w:val="480"/>
          <w:marRight w:val="0"/>
          <w:marTop w:val="0"/>
          <w:marBottom w:val="0"/>
          <w:divBdr>
            <w:top w:val="none" w:sz="0" w:space="0" w:color="auto"/>
            <w:left w:val="none" w:sz="0" w:space="0" w:color="auto"/>
            <w:bottom w:val="none" w:sz="0" w:space="0" w:color="auto"/>
            <w:right w:val="none" w:sz="0" w:space="0" w:color="auto"/>
          </w:divBdr>
        </w:div>
        <w:div w:id="417748479">
          <w:marLeft w:val="480"/>
          <w:marRight w:val="0"/>
          <w:marTop w:val="0"/>
          <w:marBottom w:val="0"/>
          <w:divBdr>
            <w:top w:val="none" w:sz="0" w:space="0" w:color="auto"/>
            <w:left w:val="none" w:sz="0" w:space="0" w:color="auto"/>
            <w:bottom w:val="none" w:sz="0" w:space="0" w:color="auto"/>
            <w:right w:val="none" w:sz="0" w:space="0" w:color="auto"/>
          </w:divBdr>
        </w:div>
        <w:div w:id="421804890">
          <w:marLeft w:val="480"/>
          <w:marRight w:val="0"/>
          <w:marTop w:val="0"/>
          <w:marBottom w:val="0"/>
          <w:divBdr>
            <w:top w:val="none" w:sz="0" w:space="0" w:color="auto"/>
            <w:left w:val="none" w:sz="0" w:space="0" w:color="auto"/>
            <w:bottom w:val="none" w:sz="0" w:space="0" w:color="auto"/>
            <w:right w:val="none" w:sz="0" w:space="0" w:color="auto"/>
          </w:divBdr>
        </w:div>
        <w:div w:id="574440308">
          <w:marLeft w:val="480"/>
          <w:marRight w:val="0"/>
          <w:marTop w:val="0"/>
          <w:marBottom w:val="0"/>
          <w:divBdr>
            <w:top w:val="none" w:sz="0" w:space="0" w:color="auto"/>
            <w:left w:val="none" w:sz="0" w:space="0" w:color="auto"/>
            <w:bottom w:val="none" w:sz="0" w:space="0" w:color="auto"/>
            <w:right w:val="none" w:sz="0" w:space="0" w:color="auto"/>
          </w:divBdr>
        </w:div>
        <w:div w:id="582422740">
          <w:marLeft w:val="480"/>
          <w:marRight w:val="0"/>
          <w:marTop w:val="0"/>
          <w:marBottom w:val="0"/>
          <w:divBdr>
            <w:top w:val="none" w:sz="0" w:space="0" w:color="auto"/>
            <w:left w:val="none" w:sz="0" w:space="0" w:color="auto"/>
            <w:bottom w:val="none" w:sz="0" w:space="0" w:color="auto"/>
            <w:right w:val="none" w:sz="0" w:space="0" w:color="auto"/>
          </w:divBdr>
        </w:div>
        <w:div w:id="641927312">
          <w:marLeft w:val="480"/>
          <w:marRight w:val="0"/>
          <w:marTop w:val="0"/>
          <w:marBottom w:val="0"/>
          <w:divBdr>
            <w:top w:val="none" w:sz="0" w:space="0" w:color="auto"/>
            <w:left w:val="none" w:sz="0" w:space="0" w:color="auto"/>
            <w:bottom w:val="none" w:sz="0" w:space="0" w:color="auto"/>
            <w:right w:val="none" w:sz="0" w:space="0" w:color="auto"/>
          </w:divBdr>
        </w:div>
        <w:div w:id="648024849">
          <w:marLeft w:val="480"/>
          <w:marRight w:val="0"/>
          <w:marTop w:val="0"/>
          <w:marBottom w:val="0"/>
          <w:divBdr>
            <w:top w:val="none" w:sz="0" w:space="0" w:color="auto"/>
            <w:left w:val="none" w:sz="0" w:space="0" w:color="auto"/>
            <w:bottom w:val="none" w:sz="0" w:space="0" w:color="auto"/>
            <w:right w:val="none" w:sz="0" w:space="0" w:color="auto"/>
          </w:divBdr>
        </w:div>
        <w:div w:id="727916198">
          <w:marLeft w:val="480"/>
          <w:marRight w:val="0"/>
          <w:marTop w:val="0"/>
          <w:marBottom w:val="0"/>
          <w:divBdr>
            <w:top w:val="none" w:sz="0" w:space="0" w:color="auto"/>
            <w:left w:val="none" w:sz="0" w:space="0" w:color="auto"/>
            <w:bottom w:val="none" w:sz="0" w:space="0" w:color="auto"/>
            <w:right w:val="none" w:sz="0" w:space="0" w:color="auto"/>
          </w:divBdr>
        </w:div>
        <w:div w:id="748770627">
          <w:marLeft w:val="480"/>
          <w:marRight w:val="0"/>
          <w:marTop w:val="0"/>
          <w:marBottom w:val="0"/>
          <w:divBdr>
            <w:top w:val="none" w:sz="0" w:space="0" w:color="auto"/>
            <w:left w:val="none" w:sz="0" w:space="0" w:color="auto"/>
            <w:bottom w:val="none" w:sz="0" w:space="0" w:color="auto"/>
            <w:right w:val="none" w:sz="0" w:space="0" w:color="auto"/>
          </w:divBdr>
        </w:div>
        <w:div w:id="763692846">
          <w:marLeft w:val="480"/>
          <w:marRight w:val="0"/>
          <w:marTop w:val="0"/>
          <w:marBottom w:val="0"/>
          <w:divBdr>
            <w:top w:val="none" w:sz="0" w:space="0" w:color="auto"/>
            <w:left w:val="none" w:sz="0" w:space="0" w:color="auto"/>
            <w:bottom w:val="none" w:sz="0" w:space="0" w:color="auto"/>
            <w:right w:val="none" w:sz="0" w:space="0" w:color="auto"/>
          </w:divBdr>
        </w:div>
        <w:div w:id="812068563">
          <w:marLeft w:val="480"/>
          <w:marRight w:val="0"/>
          <w:marTop w:val="0"/>
          <w:marBottom w:val="0"/>
          <w:divBdr>
            <w:top w:val="none" w:sz="0" w:space="0" w:color="auto"/>
            <w:left w:val="none" w:sz="0" w:space="0" w:color="auto"/>
            <w:bottom w:val="none" w:sz="0" w:space="0" w:color="auto"/>
            <w:right w:val="none" w:sz="0" w:space="0" w:color="auto"/>
          </w:divBdr>
        </w:div>
        <w:div w:id="825979123">
          <w:marLeft w:val="480"/>
          <w:marRight w:val="0"/>
          <w:marTop w:val="0"/>
          <w:marBottom w:val="0"/>
          <w:divBdr>
            <w:top w:val="none" w:sz="0" w:space="0" w:color="auto"/>
            <w:left w:val="none" w:sz="0" w:space="0" w:color="auto"/>
            <w:bottom w:val="none" w:sz="0" w:space="0" w:color="auto"/>
            <w:right w:val="none" w:sz="0" w:space="0" w:color="auto"/>
          </w:divBdr>
        </w:div>
        <w:div w:id="935290934">
          <w:marLeft w:val="480"/>
          <w:marRight w:val="0"/>
          <w:marTop w:val="0"/>
          <w:marBottom w:val="0"/>
          <w:divBdr>
            <w:top w:val="none" w:sz="0" w:space="0" w:color="auto"/>
            <w:left w:val="none" w:sz="0" w:space="0" w:color="auto"/>
            <w:bottom w:val="none" w:sz="0" w:space="0" w:color="auto"/>
            <w:right w:val="none" w:sz="0" w:space="0" w:color="auto"/>
          </w:divBdr>
        </w:div>
        <w:div w:id="1063528926">
          <w:marLeft w:val="480"/>
          <w:marRight w:val="0"/>
          <w:marTop w:val="0"/>
          <w:marBottom w:val="0"/>
          <w:divBdr>
            <w:top w:val="none" w:sz="0" w:space="0" w:color="auto"/>
            <w:left w:val="none" w:sz="0" w:space="0" w:color="auto"/>
            <w:bottom w:val="none" w:sz="0" w:space="0" w:color="auto"/>
            <w:right w:val="none" w:sz="0" w:space="0" w:color="auto"/>
          </w:divBdr>
        </w:div>
        <w:div w:id="1185944250">
          <w:marLeft w:val="480"/>
          <w:marRight w:val="0"/>
          <w:marTop w:val="0"/>
          <w:marBottom w:val="0"/>
          <w:divBdr>
            <w:top w:val="none" w:sz="0" w:space="0" w:color="auto"/>
            <w:left w:val="none" w:sz="0" w:space="0" w:color="auto"/>
            <w:bottom w:val="none" w:sz="0" w:space="0" w:color="auto"/>
            <w:right w:val="none" w:sz="0" w:space="0" w:color="auto"/>
          </w:divBdr>
        </w:div>
        <w:div w:id="1188715179">
          <w:marLeft w:val="480"/>
          <w:marRight w:val="0"/>
          <w:marTop w:val="0"/>
          <w:marBottom w:val="0"/>
          <w:divBdr>
            <w:top w:val="none" w:sz="0" w:space="0" w:color="auto"/>
            <w:left w:val="none" w:sz="0" w:space="0" w:color="auto"/>
            <w:bottom w:val="none" w:sz="0" w:space="0" w:color="auto"/>
            <w:right w:val="none" w:sz="0" w:space="0" w:color="auto"/>
          </w:divBdr>
        </w:div>
        <w:div w:id="1246495094">
          <w:marLeft w:val="480"/>
          <w:marRight w:val="0"/>
          <w:marTop w:val="0"/>
          <w:marBottom w:val="0"/>
          <w:divBdr>
            <w:top w:val="none" w:sz="0" w:space="0" w:color="auto"/>
            <w:left w:val="none" w:sz="0" w:space="0" w:color="auto"/>
            <w:bottom w:val="none" w:sz="0" w:space="0" w:color="auto"/>
            <w:right w:val="none" w:sz="0" w:space="0" w:color="auto"/>
          </w:divBdr>
        </w:div>
        <w:div w:id="1272862680">
          <w:marLeft w:val="480"/>
          <w:marRight w:val="0"/>
          <w:marTop w:val="0"/>
          <w:marBottom w:val="0"/>
          <w:divBdr>
            <w:top w:val="none" w:sz="0" w:space="0" w:color="auto"/>
            <w:left w:val="none" w:sz="0" w:space="0" w:color="auto"/>
            <w:bottom w:val="none" w:sz="0" w:space="0" w:color="auto"/>
            <w:right w:val="none" w:sz="0" w:space="0" w:color="auto"/>
          </w:divBdr>
        </w:div>
        <w:div w:id="1303079080">
          <w:marLeft w:val="480"/>
          <w:marRight w:val="0"/>
          <w:marTop w:val="0"/>
          <w:marBottom w:val="0"/>
          <w:divBdr>
            <w:top w:val="none" w:sz="0" w:space="0" w:color="auto"/>
            <w:left w:val="none" w:sz="0" w:space="0" w:color="auto"/>
            <w:bottom w:val="none" w:sz="0" w:space="0" w:color="auto"/>
            <w:right w:val="none" w:sz="0" w:space="0" w:color="auto"/>
          </w:divBdr>
        </w:div>
        <w:div w:id="1305352391">
          <w:marLeft w:val="480"/>
          <w:marRight w:val="0"/>
          <w:marTop w:val="0"/>
          <w:marBottom w:val="0"/>
          <w:divBdr>
            <w:top w:val="none" w:sz="0" w:space="0" w:color="auto"/>
            <w:left w:val="none" w:sz="0" w:space="0" w:color="auto"/>
            <w:bottom w:val="none" w:sz="0" w:space="0" w:color="auto"/>
            <w:right w:val="none" w:sz="0" w:space="0" w:color="auto"/>
          </w:divBdr>
        </w:div>
        <w:div w:id="1392575350">
          <w:marLeft w:val="480"/>
          <w:marRight w:val="0"/>
          <w:marTop w:val="0"/>
          <w:marBottom w:val="0"/>
          <w:divBdr>
            <w:top w:val="none" w:sz="0" w:space="0" w:color="auto"/>
            <w:left w:val="none" w:sz="0" w:space="0" w:color="auto"/>
            <w:bottom w:val="none" w:sz="0" w:space="0" w:color="auto"/>
            <w:right w:val="none" w:sz="0" w:space="0" w:color="auto"/>
          </w:divBdr>
        </w:div>
        <w:div w:id="1502235334">
          <w:marLeft w:val="480"/>
          <w:marRight w:val="0"/>
          <w:marTop w:val="0"/>
          <w:marBottom w:val="0"/>
          <w:divBdr>
            <w:top w:val="none" w:sz="0" w:space="0" w:color="auto"/>
            <w:left w:val="none" w:sz="0" w:space="0" w:color="auto"/>
            <w:bottom w:val="none" w:sz="0" w:space="0" w:color="auto"/>
            <w:right w:val="none" w:sz="0" w:space="0" w:color="auto"/>
          </w:divBdr>
        </w:div>
        <w:div w:id="1577664467">
          <w:marLeft w:val="480"/>
          <w:marRight w:val="0"/>
          <w:marTop w:val="0"/>
          <w:marBottom w:val="0"/>
          <w:divBdr>
            <w:top w:val="none" w:sz="0" w:space="0" w:color="auto"/>
            <w:left w:val="none" w:sz="0" w:space="0" w:color="auto"/>
            <w:bottom w:val="none" w:sz="0" w:space="0" w:color="auto"/>
            <w:right w:val="none" w:sz="0" w:space="0" w:color="auto"/>
          </w:divBdr>
        </w:div>
        <w:div w:id="1699350706">
          <w:marLeft w:val="480"/>
          <w:marRight w:val="0"/>
          <w:marTop w:val="0"/>
          <w:marBottom w:val="0"/>
          <w:divBdr>
            <w:top w:val="none" w:sz="0" w:space="0" w:color="auto"/>
            <w:left w:val="none" w:sz="0" w:space="0" w:color="auto"/>
            <w:bottom w:val="none" w:sz="0" w:space="0" w:color="auto"/>
            <w:right w:val="none" w:sz="0" w:space="0" w:color="auto"/>
          </w:divBdr>
        </w:div>
        <w:div w:id="1812595428">
          <w:marLeft w:val="480"/>
          <w:marRight w:val="0"/>
          <w:marTop w:val="0"/>
          <w:marBottom w:val="0"/>
          <w:divBdr>
            <w:top w:val="none" w:sz="0" w:space="0" w:color="auto"/>
            <w:left w:val="none" w:sz="0" w:space="0" w:color="auto"/>
            <w:bottom w:val="none" w:sz="0" w:space="0" w:color="auto"/>
            <w:right w:val="none" w:sz="0" w:space="0" w:color="auto"/>
          </w:divBdr>
        </w:div>
        <w:div w:id="1875073669">
          <w:marLeft w:val="480"/>
          <w:marRight w:val="0"/>
          <w:marTop w:val="0"/>
          <w:marBottom w:val="0"/>
          <w:divBdr>
            <w:top w:val="none" w:sz="0" w:space="0" w:color="auto"/>
            <w:left w:val="none" w:sz="0" w:space="0" w:color="auto"/>
            <w:bottom w:val="none" w:sz="0" w:space="0" w:color="auto"/>
            <w:right w:val="none" w:sz="0" w:space="0" w:color="auto"/>
          </w:divBdr>
        </w:div>
        <w:div w:id="1957246502">
          <w:marLeft w:val="480"/>
          <w:marRight w:val="0"/>
          <w:marTop w:val="0"/>
          <w:marBottom w:val="0"/>
          <w:divBdr>
            <w:top w:val="none" w:sz="0" w:space="0" w:color="auto"/>
            <w:left w:val="none" w:sz="0" w:space="0" w:color="auto"/>
            <w:bottom w:val="none" w:sz="0" w:space="0" w:color="auto"/>
            <w:right w:val="none" w:sz="0" w:space="0" w:color="auto"/>
          </w:divBdr>
        </w:div>
        <w:div w:id="1958832533">
          <w:marLeft w:val="480"/>
          <w:marRight w:val="0"/>
          <w:marTop w:val="0"/>
          <w:marBottom w:val="0"/>
          <w:divBdr>
            <w:top w:val="none" w:sz="0" w:space="0" w:color="auto"/>
            <w:left w:val="none" w:sz="0" w:space="0" w:color="auto"/>
            <w:bottom w:val="none" w:sz="0" w:space="0" w:color="auto"/>
            <w:right w:val="none" w:sz="0" w:space="0" w:color="auto"/>
          </w:divBdr>
        </w:div>
        <w:div w:id="1984235957">
          <w:marLeft w:val="480"/>
          <w:marRight w:val="0"/>
          <w:marTop w:val="0"/>
          <w:marBottom w:val="0"/>
          <w:divBdr>
            <w:top w:val="none" w:sz="0" w:space="0" w:color="auto"/>
            <w:left w:val="none" w:sz="0" w:space="0" w:color="auto"/>
            <w:bottom w:val="none" w:sz="0" w:space="0" w:color="auto"/>
            <w:right w:val="none" w:sz="0" w:space="0" w:color="auto"/>
          </w:divBdr>
        </w:div>
      </w:divsChild>
    </w:div>
    <w:div w:id="1054817525">
      <w:bodyDiv w:val="1"/>
      <w:marLeft w:val="0"/>
      <w:marRight w:val="0"/>
      <w:marTop w:val="0"/>
      <w:marBottom w:val="0"/>
      <w:divBdr>
        <w:top w:val="none" w:sz="0" w:space="0" w:color="auto"/>
        <w:left w:val="none" w:sz="0" w:space="0" w:color="auto"/>
        <w:bottom w:val="none" w:sz="0" w:space="0" w:color="auto"/>
        <w:right w:val="none" w:sz="0" w:space="0" w:color="auto"/>
      </w:divBdr>
    </w:div>
    <w:div w:id="1055739088">
      <w:bodyDiv w:val="1"/>
      <w:marLeft w:val="0"/>
      <w:marRight w:val="0"/>
      <w:marTop w:val="0"/>
      <w:marBottom w:val="0"/>
      <w:divBdr>
        <w:top w:val="none" w:sz="0" w:space="0" w:color="auto"/>
        <w:left w:val="none" w:sz="0" w:space="0" w:color="auto"/>
        <w:bottom w:val="none" w:sz="0" w:space="0" w:color="auto"/>
        <w:right w:val="none" w:sz="0" w:space="0" w:color="auto"/>
      </w:divBdr>
    </w:div>
    <w:div w:id="1056778861">
      <w:bodyDiv w:val="1"/>
      <w:marLeft w:val="0"/>
      <w:marRight w:val="0"/>
      <w:marTop w:val="0"/>
      <w:marBottom w:val="0"/>
      <w:divBdr>
        <w:top w:val="none" w:sz="0" w:space="0" w:color="auto"/>
        <w:left w:val="none" w:sz="0" w:space="0" w:color="auto"/>
        <w:bottom w:val="none" w:sz="0" w:space="0" w:color="auto"/>
        <w:right w:val="none" w:sz="0" w:space="0" w:color="auto"/>
      </w:divBdr>
    </w:div>
    <w:div w:id="1057582138">
      <w:bodyDiv w:val="1"/>
      <w:marLeft w:val="0"/>
      <w:marRight w:val="0"/>
      <w:marTop w:val="0"/>
      <w:marBottom w:val="0"/>
      <w:divBdr>
        <w:top w:val="none" w:sz="0" w:space="0" w:color="auto"/>
        <w:left w:val="none" w:sz="0" w:space="0" w:color="auto"/>
        <w:bottom w:val="none" w:sz="0" w:space="0" w:color="auto"/>
        <w:right w:val="none" w:sz="0" w:space="0" w:color="auto"/>
      </w:divBdr>
    </w:div>
    <w:div w:id="1058090911">
      <w:bodyDiv w:val="1"/>
      <w:marLeft w:val="0"/>
      <w:marRight w:val="0"/>
      <w:marTop w:val="0"/>
      <w:marBottom w:val="0"/>
      <w:divBdr>
        <w:top w:val="none" w:sz="0" w:space="0" w:color="auto"/>
        <w:left w:val="none" w:sz="0" w:space="0" w:color="auto"/>
        <w:bottom w:val="none" w:sz="0" w:space="0" w:color="auto"/>
        <w:right w:val="none" w:sz="0" w:space="0" w:color="auto"/>
      </w:divBdr>
      <w:divsChild>
        <w:div w:id="1048336551">
          <w:marLeft w:val="480"/>
          <w:marRight w:val="0"/>
          <w:marTop w:val="0"/>
          <w:marBottom w:val="0"/>
          <w:divBdr>
            <w:top w:val="none" w:sz="0" w:space="0" w:color="auto"/>
            <w:left w:val="none" w:sz="0" w:space="0" w:color="auto"/>
            <w:bottom w:val="none" w:sz="0" w:space="0" w:color="auto"/>
            <w:right w:val="none" w:sz="0" w:space="0" w:color="auto"/>
          </w:divBdr>
        </w:div>
      </w:divsChild>
    </w:div>
    <w:div w:id="1058747480">
      <w:bodyDiv w:val="1"/>
      <w:marLeft w:val="0"/>
      <w:marRight w:val="0"/>
      <w:marTop w:val="0"/>
      <w:marBottom w:val="0"/>
      <w:divBdr>
        <w:top w:val="none" w:sz="0" w:space="0" w:color="auto"/>
        <w:left w:val="none" w:sz="0" w:space="0" w:color="auto"/>
        <w:bottom w:val="none" w:sz="0" w:space="0" w:color="auto"/>
        <w:right w:val="none" w:sz="0" w:space="0" w:color="auto"/>
      </w:divBdr>
      <w:divsChild>
        <w:div w:id="34550216">
          <w:marLeft w:val="480"/>
          <w:marRight w:val="0"/>
          <w:marTop w:val="0"/>
          <w:marBottom w:val="0"/>
          <w:divBdr>
            <w:top w:val="none" w:sz="0" w:space="0" w:color="auto"/>
            <w:left w:val="none" w:sz="0" w:space="0" w:color="auto"/>
            <w:bottom w:val="none" w:sz="0" w:space="0" w:color="auto"/>
            <w:right w:val="none" w:sz="0" w:space="0" w:color="auto"/>
          </w:divBdr>
        </w:div>
        <w:div w:id="128061562">
          <w:marLeft w:val="480"/>
          <w:marRight w:val="0"/>
          <w:marTop w:val="0"/>
          <w:marBottom w:val="0"/>
          <w:divBdr>
            <w:top w:val="none" w:sz="0" w:space="0" w:color="auto"/>
            <w:left w:val="none" w:sz="0" w:space="0" w:color="auto"/>
            <w:bottom w:val="none" w:sz="0" w:space="0" w:color="auto"/>
            <w:right w:val="none" w:sz="0" w:space="0" w:color="auto"/>
          </w:divBdr>
        </w:div>
        <w:div w:id="161429305">
          <w:marLeft w:val="480"/>
          <w:marRight w:val="0"/>
          <w:marTop w:val="0"/>
          <w:marBottom w:val="0"/>
          <w:divBdr>
            <w:top w:val="none" w:sz="0" w:space="0" w:color="auto"/>
            <w:left w:val="none" w:sz="0" w:space="0" w:color="auto"/>
            <w:bottom w:val="none" w:sz="0" w:space="0" w:color="auto"/>
            <w:right w:val="none" w:sz="0" w:space="0" w:color="auto"/>
          </w:divBdr>
        </w:div>
        <w:div w:id="214973055">
          <w:marLeft w:val="480"/>
          <w:marRight w:val="0"/>
          <w:marTop w:val="0"/>
          <w:marBottom w:val="0"/>
          <w:divBdr>
            <w:top w:val="none" w:sz="0" w:space="0" w:color="auto"/>
            <w:left w:val="none" w:sz="0" w:space="0" w:color="auto"/>
            <w:bottom w:val="none" w:sz="0" w:space="0" w:color="auto"/>
            <w:right w:val="none" w:sz="0" w:space="0" w:color="auto"/>
          </w:divBdr>
        </w:div>
        <w:div w:id="254823175">
          <w:marLeft w:val="480"/>
          <w:marRight w:val="0"/>
          <w:marTop w:val="0"/>
          <w:marBottom w:val="0"/>
          <w:divBdr>
            <w:top w:val="none" w:sz="0" w:space="0" w:color="auto"/>
            <w:left w:val="none" w:sz="0" w:space="0" w:color="auto"/>
            <w:bottom w:val="none" w:sz="0" w:space="0" w:color="auto"/>
            <w:right w:val="none" w:sz="0" w:space="0" w:color="auto"/>
          </w:divBdr>
        </w:div>
        <w:div w:id="292565286">
          <w:marLeft w:val="480"/>
          <w:marRight w:val="0"/>
          <w:marTop w:val="0"/>
          <w:marBottom w:val="0"/>
          <w:divBdr>
            <w:top w:val="none" w:sz="0" w:space="0" w:color="auto"/>
            <w:left w:val="none" w:sz="0" w:space="0" w:color="auto"/>
            <w:bottom w:val="none" w:sz="0" w:space="0" w:color="auto"/>
            <w:right w:val="none" w:sz="0" w:space="0" w:color="auto"/>
          </w:divBdr>
        </w:div>
        <w:div w:id="375159830">
          <w:marLeft w:val="480"/>
          <w:marRight w:val="0"/>
          <w:marTop w:val="0"/>
          <w:marBottom w:val="0"/>
          <w:divBdr>
            <w:top w:val="none" w:sz="0" w:space="0" w:color="auto"/>
            <w:left w:val="none" w:sz="0" w:space="0" w:color="auto"/>
            <w:bottom w:val="none" w:sz="0" w:space="0" w:color="auto"/>
            <w:right w:val="none" w:sz="0" w:space="0" w:color="auto"/>
          </w:divBdr>
        </w:div>
        <w:div w:id="420831109">
          <w:marLeft w:val="480"/>
          <w:marRight w:val="0"/>
          <w:marTop w:val="0"/>
          <w:marBottom w:val="0"/>
          <w:divBdr>
            <w:top w:val="none" w:sz="0" w:space="0" w:color="auto"/>
            <w:left w:val="none" w:sz="0" w:space="0" w:color="auto"/>
            <w:bottom w:val="none" w:sz="0" w:space="0" w:color="auto"/>
            <w:right w:val="none" w:sz="0" w:space="0" w:color="auto"/>
          </w:divBdr>
        </w:div>
        <w:div w:id="425930470">
          <w:marLeft w:val="480"/>
          <w:marRight w:val="0"/>
          <w:marTop w:val="0"/>
          <w:marBottom w:val="0"/>
          <w:divBdr>
            <w:top w:val="none" w:sz="0" w:space="0" w:color="auto"/>
            <w:left w:val="none" w:sz="0" w:space="0" w:color="auto"/>
            <w:bottom w:val="none" w:sz="0" w:space="0" w:color="auto"/>
            <w:right w:val="none" w:sz="0" w:space="0" w:color="auto"/>
          </w:divBdr>
        </w:div>
        <w:div w:id="494684181">
          <w:marLeft w:val="480"/>
          <w:marRight w:val="0"/>
          <w:marTop w:val="0"/>
          <w:marBottom w:val="0"/>
          <w:divBdr>
            <w:top w:val="none" w:sz="0" w:space="0" w:color="auto"/>
            <w:left w:val="none" w:sz="0" w:space="0" w:color="auto"/>
            <w:bottom w:val="none" w:sz="0" w:space="0" w:color="auto"/>
            <w:right w:val="none" w:sz="0" w:space="0" w:color="auto"/>
          </w:divBdr>
        </w:div>
        <w:div w:id="529730326">
          <w:marLeft w:val="480"/>
          <w:marRight w:val="0"/>
          <w:marTop w:val="0"/>
          <w:marBottom w:val="0"/>
          <w:divBdr>
            <w:top w:val="none" w:sz="0" w:space="0" w:color="auto"/>
            <w:left w:val="none" w:sz="0" w:space="0" w:color="auto"/>
            <w:bottom w:val="none" w:sz="0" w:space="0" w:color="auto"/>
            <w:right w:val="none" w:sz="0" w:space="0" w:color="auto"/>
          </w:divBdr>
        </w:div>
        <w:div w:id="578448123">
          <w:marLeft w:val="480"/>
          <w:marRight w:val="0"/>
          <w:marTop w:val="0"/>
          <w:marBottom w:val="0"/>
          <w:divBdr>
            <w:top w:val="none" w:sz="0" w:space="0" w:color="auto"/>
            <w:left w:val="none" w:sz="0" w:space="0" w:color="auto"/>
            <w:bottom w:val="none" w:sz="0" w:space="0" w:color="auto"/>
            <w:right w:val="none" w:sz="0" w:space="0" w:color="auto"/>
          </w:divBdr>
        </w:div>
        <w:div w:id="580598289">
          <w:marLeft w:val="480"/>
          <w:marRight w:val="0"/>
          <w:marTop w:val="0"/>
          <w:marBottom w:val="0"/>
          <w:divBdr>
            <w:top w:val="none" w:sz="0" w:space="0" w:color="auto"/>
            <w:left w:val="none" w:sz="0" w:space="0" w:color="auto"/>
            <w:bottom w:val="none" w:sz="0" w:space="0" w:color="auto"/>
            <w:right w:val="none" w:sz="0" w:space="0" w:color="auto"/>
          </w:divBdr>
        </w:div>
        <w:div w:id="642270486">
          <w:marLeft w:val="480"/>
          <w:marRight w:val="0"/>
          <w:marTop w:val="0"/>
          <w:marBottom w:val="0"/>
          <w:divBdr>
            <w:top w:val="none" w:sz="0" w:space="0" w:color="auto"/>
            <w:left w:val="none" w:sz="0" w:space="0" w:color="auto"/>
            <w:bottom w:val="none" w:sz="0" w:space="0" w:color="auto"/>
            <w:right w:val="none" w:sz="0" w:space="0" w:color="auto"/>
          </w:divBdr>
        </w:div>
        <w:div w:id="642547016">
          <w:marLeft w:val="480"/>
          <w:marRight w:val="0"/>
          <w:marTop w:val="0"/>
          <w:marBottom w:val="0"/>
          <w:divBdr>
            <w:top w:val="none" w:sz="0" w:space="0" w:color="auto"/>
            <w:left w:val="none" w:sz="0" w:space="0" w:color="auto"/>
            <w:bottom w:val="none" w:sz="0" w:space="0" w:color="auto"/>
            <w:right w:val="none" w:sz="0" w:space="0" w:color="auto"/>
          </w:divBdr>
        </w:div>
        <w:div w:id="653795532">
          <w:marLeft w:val="480"/>
          <w:marRight w:val="0"/>
          <w:marTop w:val="0"/>
          <w:marBottom w:val="0"/>
          <w:divBdr>
            <w:top w:val="none" w:sz="0" w:space="0" w:color="auto"/>
            <w:left w:val="none" w:sz="0" w:space="0" w:color="auto"/>
            <w:bottom w:val="none" w:sz="0" w:space="0" w:color="auto"/>
            <w:right w:val="none" w:sz="0" w:space="0" w:color="auto"/>
          </w:divBdr>
        </w:div>
        <w:div w:id="711882924">
          <w:marLeft w:val="480"/>
          <w:marRight w:val="0"/>
          <w:marTop w:val="0"/>
          <w:marBottom w:val="0"/>
          <w:divBdr>
            <w:top w:val="none" w:sz="0" w:space="0" w:color="auto"/>
            <w:left w:val="none" w:sz="0" w:space="0" w:color="auto"/>
            <w:bottom w:val="none" w:sz="0" w:space="0" w:color="auto"/>
            <w:right w:val="none" w:sz="0" w:space="0" w:color="auto"/>
          </w:divBdr>
        </w:div>
        <w:div w:id="727147268">
          <w:marLeft w:val="480"/>
          <w:marRight w:val="0"/>
          <w:marTop w:val="0"/>
          <w:marBottom w:val="0"/>
          <w:divBdr>
            <w:top w:val="none" w:sz="0" w:space="0" w:color="auto"/>
            <w:left w:val="none" w:sz="0" w:space="0" w:color="auto"/>
            <w:bottom w:val="none" w:sz="0" w:space="0" w:color="auto"/>
            <w:right w:val="none" w:sz="0" w:space="0" w:color="auto"/>
          </w:divBdr>
        </w:div>
        <w:div w:id="760296604">
          <w:marLeft w:val="480"/>
          <w:marRight w:val="0"/>
          <w:marTop w:val="0"/>
          <w:marBottom w:val="0"/>
          <w:divBdr>
            <w:top w:val="none" w:sz="0" w:space="0" w:color="auto"/>
            <w:left w:val="none" w:sz="0" w:space="0" w:color="auto"/>
            <w:bottom w:val="none" w:sz="0" w:space="0" w:color="auto"/>
            <w:right w:val="none" w:sz="0" w:space="0" w:color="auto"/>
          </w:divBdr>
        </w:div>
        <w:div w:id="795413887">
          <w:marLeft w:val="480"/>
          <w:marRight w:val="0"/>
          <w:marTop w:val="0"/>
          <w:marBottom w:val="0"/>
          <w:divBdr>
            <w:top w:val="none" w:sz="0" w:space="0" w:color="auto"/>
            <w:left w:val="none" w:sz="0" w:space="0" w:color="auto"/>
            <w:bottom w:val="none" w:sz="0" w:space="0" w:color="auto"/>
            <w:right w:val="none" w:sz="0" w:space="0" w:color="auto"/>
          </w:divBdr>
        </w:div>
        <w:div w:id="903877220">
          <w:marLeft w:val="480"/>
          <w:marRight w:val="0"/>
          <w:marTop w:val="0"/>
          <w:marBottom w:val="0"/>
          <w:divBdr>
            <w:top w:val="none" w:sz="0" w:space="0" w:color="auto"/>
            <w:left w:val="none" w:sz="0" w:space="0" w:color="auto"/>
            <w:bottom w:val="none" w:sz="0" w:space="0" w:color="auto"/>
            <w:right w:val="none" w:sz="0" w:space="0" w:color="auto"/>
          </w:divBdr>
        </w:div>
        <w:div w:id="936601007">
          <w:marLeft w:val="480"/>
          <w:marRight w:val="0"/>
          <w:marTop w:val="0"/>
          <w:marBottom w:val="0"/>
          <w:divBdr>
            <w:top w:val="none" w:sz="0" w:space="0" w:color="auto"/>
            <w:left w:val="none" w:sz="0" w:space="0" w:color="auto"/>
            <w:bottom w:val="none" w:sz="0" w:space="0" w:color="auto"/>
            <w:right w:val="none" w:sz="0" w:space="0" w:color="auto"/>
          </w:divBdr>
        </w:div>
        <w:div w:id="940407505">
          <w:marLeft w:val="480"/>
          <w:marRight w:val="0"/>
          <w:marTop w:val="0"/>
          <w:marBottom w:val="0"/>
          <w:divBdr>
            <w:top w:val="none" w:sz="0" w:space="0" w:color="auto"/>
            <w:left w:val="none" w:sz="0" w:space="0" w:color="auto"/>
            <w:bottom w:val="none" w:sz="0" w:space="0" w:color="auto"/>
            <w:right w:val="none" w:sz="0" w:space="0" w:color="auto"/>
          </w:divBdr>
        </w:div>
        <w:div w:id="1017662476">
          <w:marLeft w:val="480"/>
          <w:marRight w:val="0"/>
          <w:marTop w:val="0"/>
          <w:marBottom w:val="0"/>
          <w:divBdr>
            <w:top w:val="none" w:sz="0" w:space="0" w:color="auto"/>
            <w:left w:val="none" w:sz="0" w:space="0" w:color="auto"/>
            <w:bottom w:val="none" w:sz="0" w:space="0" w:color="auto"/>
            <w:right w:val="none" w:sz="0" w:space="0" w:color="auto"/>
          </w:divBdr>
        </w:div>
        <w:div w:id="1042635124">
          <w:marLeft w:val="480"/>
          <w:marRight w:val="0"/>
          <w:marTop w:val="0"/>
          <w:marBottom w:val="0"/>
          <w:divBdr>
            <w:top w:val="none" w:sz="0" w:space="0" w:color="auto"/>
            <w:left w:val="none" w:sz="0" w:space="0" w:color="auto"/>
            <w:bottom w:val="none" w:sz="0" w:space="0" w:color="auto"/>
            <w:right w:val="none" w:sz="0" w:space="0" w:color="auto"/>
          </w:divBdr>
        </w:div>
        <w:div w:id="1132359658">
          <w:marLeft w:val="480"/>
          <w:marRight w:val="0"/>
          <w:marTop w:val="0"/>
          <w:marBottom w:val="0"/>
          <w:divBdr>
            <w:top w:val="none" w:sz="0" w:space="0" w:color="auto"/>
            <w:left w:val="none" w:sz="0" w:space="0" w:color="auto"/>
            <w:bottom w:val="none" w:sz="0" w:space="0" w:color="auto"/>
            <w:right w:val="none" w:sz="0" w:space="0" w:color="auto"/>
          </w:divBdr>
        </w:div>
        <w:div w:id="1148134500">
          <w:marLeft w:val="480"/>
          <w:marRight w:val="0"/>
          <w:marTop w:val="0"/>
          <w:marBottom w:val="0"/>
          <w:divBdr>
            <w:top w:val="none" w:sz="0" w:space="0" w:color="auto"/>
            <w:left w:val="none" w:sz="0" w:space="0" w:color="auto"/>
            <w:bottom w:val="none" w:sz="0" w:space="0" w:color="auto"/>
            <w:right w:val="none" w:sz="0" w:space="0" w:color="auto"/>
          </w:divBdr>
        </w:div>
        <w:div w:id="1189098053">
          <w:marLeft w:val="480"/>
          <w:marRight w:val="0"/>
          <w:marTop w:val="0"/>
          <w:marBottom w:val="0"/>
          <w:divBdr>
            <w:top w:val="none" w:sz="0" w:space="0" w:color="auto"/>
            <w:left w:val="none" w:sz="0" w:space="0" w:color="auto"/>
            <w:bottom w:val="none" w:sz="0" w:space="0" w:color="auto"/>
            <w:right w:val="none" w:sz="0" w:space="0" w:color="auto"/>
          </w:divBdr>
        </w:div>
        <w:div w:id="1214384365">
          <w:marLeft w:val="480"/>
          <w:marRight w:val="0"/>
          <w:marTop w:val="0"/>
          <w:marBottom w:val="0"/>
          <w:divBdr>
            <w:top w:val="none" w:sz="0" w:space="0" w:color="auto"/>
            <w:left w:val="none" w:sz="0" w:space="0" w:color="auto"/>
            <w:bottom w:val="none" w:sz="0" w:space="0" w:color="auto"/>
            <w:right w:val="none" w:sz="0" w:space="0" w:color="auto"/>
          </w:divBdr>
        </w:div>
        <w:div w:id="1232231365">
          <w:marLeft w:val="480"/>
          <w:marRight w:val="0"/>
          <w:marTop w:val="0"/>
          <w:marBottom w:val="0"/>
          <w:divBdr>
            <w:top w:val="none" w:sz="0" w:space="0" w:color="auto"/>
            <w:left w:val="none" w:sz="0" w:space="0" w:color="auto"/>
            <w:bottom w:val="none" w:sz="0" w:space="0" w:color="auto"/>
            <w:right w:val="none" w:sz="0" w:space="0" w:color="auto"/>
          </w:divBdr>
        </w:div>
        <w:div w:id="1287589352">
          <w:marLeft w:val="480"/>
          <w:marRight w:val="0"/>
          <w:marTop w:val="0"/>
          <w:marBottom w:val="0"/>
          <w:divBdr>
            <w:top w:val="none" w:sz="0" w:space="0" w:color="auto"/>
            <w:left w:val="none" w:sz="0" w:space="0" w:color="auto"/>
            <w:bottom w:val="none" w:sz="0" w:space="0" w:color="auto"/>
            <w:right w:val="none" w:sz="0" w:space="0" w:color="auto"/>
          </w:divBdr>
        </w:div>
        <w:div w:id="1290629648">
          <w:marLeft w:val="480"/>
          <w:marRight w:val="0"/>
          <w:marTop w:val="0"/>
          <w:marBottom w:val="0"/>
          <w:divBdr>
            <w:top w:val="none" w:sz="0" w:space="0" w:color="auto"/>
            <w:left w:val="none" w:sz="0" w:space="0" w:color="auto"/>
            <w:bottom w:val="none" w:sz="0" w:space="0" w:color="auto"/>
            <w:right w:val="none" w:sz="0" w:space="0" w:color="auto"/>
          </w:divBdr>
        </w:div>
        <w:div w:id="1371998117">
          <w:marLeft w:val="480"/>
          <w:marRight w:val="0"/>
          <w:marTop w:val="0"/>
          <w:marBottom w:val="0"/>
          <w:divBdr>
            <w:top w:val="none" w:sz="0" w:space="0" w:color="auto"/>
            <w:left w:val="none" w:sz="0" w:space="0" w:color="auto"/>
            <w:bottom w:val="none" w:sz="0" w:space="0" w:color="auto"/>
            <w:right w:val="none" w:sz="0" w:space="0" w:color="auto"/>
          </w:divBdr>
        </w:div>
        <w:div w:id="1395422165">
          <w:marLeft w:val="480"/>
          <w:marRight w:val="0"/>
          <w:marTop w:val="0"/>
          <w:marBottom w:val="0"/>
          <w:divBdr>
            <w:top w:val="none" w:sz="0" w:space="0" w:color="auto"/>
            <w:left w:val="none" w:sz="0" w:space="0" w:color="auto"/>
            <w:bottom w:val="none" w:sz="0" w:space="0" w:color="auto"/>
            <w:right w:val="none" w:sz="0" w:space="0" w:color="auto"/>
          </w:divBdr>
        </w:div>
        <w:div w:id="1417828011">
          <w:marLeft w:val="480"/>
          <w:marRight w:val="0"/>
          <w:marTop w:val="0"/>
          <w:marBottom w:val="0"/>
          <w:divBdr>
            <w:top w:val="none" w:sz="0" w:space="0" w:color="auto"/>
            <w:left w:val="none" w:sz="0" w:space="0" w:color="auto"/>
            <w:bottom w:val="none" w:sz="0" w:space="0" w:color="auto"/>
            <w:right w:val="none" w:sz="0" w:space="0" w:color="auto"/>
          </w:divBdr>
        </w:div>
        <w:div w:id="1470318982">
          <w:marLeft w:val="480"/>
          <w:marRight w:val="0"/>
          <w:marTop w:val="0"/>
          <w:marBottom w:val="0"/>
          <w:divBdr>
            <w:top w:val="none" w:sz="0" w:space="0" w:color="auto"/>
            <w:left w:val="none" w:sz="0" w:space="0" w:color="auto"/>
            <w:bottom w:val="none" w:sz="0" w:space="0" w:color="auto"/>
            <w:right w:val="none" w:sz="0" w:space="0" w:color="auto"/>
          </w:divBdr>
        </w:div>
        <w:div w:id="1543901416">
          <w:marLeft w:val="480"/>
          <w:marRight w:val="0"/>
          <w:marTop w:val="0"/>
          <w:marBottom w:val="0"/>
          <w:divBdr>
            <w:top w:val="none" w:sz="0" w:space="0" w:color="auto"/>
            <w:left w:val="none" w:sz="0" w:space="0" w:color="auto"/>
            <w:bottom w:val="none" w:sz="0" w:space="0" w:color="auto"/>
            <w:right w:val="none" w:sz="0" w:space="0" w:color="auto"/>
          </w:divBdr>
        </w:div>
        <w:div w:id="1623027071">
          <w:marLeft w:val="480"/>
          <w:marRight w:val="0"/>
          <w:marTop w:val="0"/>
          <w:marBottom w:val="0"/>
          <w:divBdr>
            <w:top w:val="none" w:sz="0" w:space="0" w:color="auto"/>
            <w:left w:val="none" w:sz="0" w:space="0" w:color="auto"/>
            <w:bottom w:val="none" w:sz="0" w:space="0" w:color="auto"/>
            <w:right w:val="none" w:sz="0" w:space="0" w:color="auto"/>
          </w:divBdr>
        </w:div>
        <w:div w:id="1657344552">
          <w:marLeft w:val="480"/>
          <w:marRight w:val="0"/>
          <w:marTop w:val="0"/>
          <w:marBottom w:val="0"/>
          <w:divBdr>
            <w:top w:val="none" w:sz="0" w:space="0" w:color="auto"/>
            <w:left w:val="none" w:sz="0" w:space="0" w:color="auto"/>
            <w:bottom w:val="none" w:sz="0" w:space="0" w:color="auto"/>
            <w:right w:val="none" w:sz="0" w:space="0" w:color="auto"/>
          </w:divBdr>
        </w:div>
        <w:div w:id="1678993649">
          <w:marLeft w:val="480"/>
          <w:marRight w:val="0"/>
          <w:marTop w:val="0"/>
          <w:marBottom w:val="0"/>
          <w:divBdr>
            <w:top w:val="none" w:sz="0" w:space="0" w:color="auto"/>
            <w:left w:val="none" w:sz="0" w:space="0" w:color="auto"/>
            <w:bottom w:val="none" w:sz="0" w:space="0" w:color="auto"/>
            <w:right w:val="none" w:sz="0" w:space="0" w:color="auto"/>
          </w:divBdr>
        </w:div>
        <w:div w:id="1683313886">
          <w:marLeft w:val="480"/>
          <w:marRight w:val="0"/>
          <w:marTop w:val="0"/>
          <w:marBottom w:val="0"/>
          <w:divBdr>
            <w:top w:val="none" w:sz="0" w:space="0" w:color="auto"/>
            <w:left w:val="none" w:sz="0" w:space="0" w:color="auto"/>
            <w:bottom w:val="none" w:sz="0" w:space="0" w:color="auto"/>
            <w:right w:val="none" w:sz="0" w:space="0" w:color="auto"/>
          </w:divBdr>
        </w:div>
        <w:div w:id="1690839700">
          <w:marLeft w:val="480"/>
          <w:marRight w:val="0"/>
          <w:marTop w:val="0"/>
          <w:marBottom w:val="0"/>
          <w:divBdr>
            <w:top w:val="none" w:sz="0" w:space="0" w:color="auto"/>
            <w:left w:val="none" w:sz="0" w:space="0" w:color="auto"/>
            <w:bottom w:val="none" w:sz="0" w:space="0" w:color="auto"/>
            <w:right w:val="none" w:sz="0" w:space="0" w:color="auto"/>
          </w:divBdr>
        </w:div>
        <w:div w:id="1815557535">
          <w:marLeft w:val="480"/>
          <w:marRight w:val="0"/>
          <w:marTop w:val="0"/>
          <w:marBottom w:val="0"/>
          <w:divBdr>
            <w:top w:val="none" w:sz="0" w:space="0" w:color="auto"/>
            <w:left w:val="none" w:sz="0" w:space="0" w:color="auto"/>
            <w:bottom w:val="none" w:sz="0" w:space="0" w:color="auto"/>
            <w:right w:val="none" w:sz="0" w:space="0" w:color="auto"/>
          </w:divBdr>
        </w:div>
        <w:div w:id="1907108370">
          <w:marLeft w:val="480"/>
          <w:marRight w:val="0"/>
          <w:marTop w:val="0"/>
          <w:marBottom w:val="0"/>
          <w:divBdr>
            <w:top w:val="none" w:sz="0" w:space="0" w:color="auto"/>
            <w:left w:val="none" w:sz="0" w:space="0" w:color="auto"/>
            <w:bottom w:val="none" w:sz="0" w:space="0" w:color="auto"/>
            <w:right w:val="none" w:sz="0" w:space="0" w:color="auto"/>
          </w:divBdr>
        </w:div>
        <w:div w:id="1967353303">
          <w:marLeft w:val="480"/>
          <w:marRight w:val="0"/>
          <w:marTop w:val="0"/>
          <w:marBottom w:val="0"/>
          <w:divBdr>
            <w:top w:val="none" w:sz="0" w:space="0" w:color="auto"/>
            <w:left w:val="none" w:sz="0" w:space="0" w:color="auto"/>
            <w:bottom w:val="none" w:sz="0" w:space="0" w:color="auto"/>
            <w:right w:val="none" w:sz="0" w:space="0" w:color="auto"/>
          </w:divBdr>
        </w:div>
        <w:div w:id="2045791605">
          <w:marLeft w:val="480"/>
          <w:marRight w:val="0"/>
          <w:marTop w:val="0"/>
          <w:marBottom w:val="0"/>
          <w:divBdr>
            <w:top w:val="none" w:sz="0" w:space="0" w:color="auto"/>
            <w:left w:val="none" w:sz="0" w:space="0" w:color="auto"/>
            <w:bottom w:val="none" w:sz="0" w:space="0" w:color="auto"/>
            <w:right w:val="none" w:sz="0" w:space="0" w:color="auto"/>
          </w:divBdr>
        </w:div>
        <w:div w:id="2060477298">
          <w:marLeft w:val="480"/>
          <w:marRight w:val="0"/>
          <w:marTop w:val="0"/>
          <w:marBottom w:val="0"/>
          <w:divBdr>
            <w:top w:val="none" w:sz="0" w:space="0" w:color="auto"/>
            <w:left w:val="none" w:sz="0" w:space="0" w:color="auto"/>
            <w:bottom w:val="none" w:sz="0" w:space="0" w:color="auto"/>
            <w:right w:val="none" w:sz="0" w:space="0" w:color="auto"/>
          </w:divBdr>
        </w:div>
        <w:div w:id="2097827017">
          <w:marLeft w:val="480"/>
          <w:marRight w:val="0"/>
          <w:marTop w:val="0"/>
          <w:marBottom w:val="0"/>
          <w:divBdr>
            <w:top w:val="none" w:sz="0" w:space="0" w:color="auto"/>
            <w:left w:val="none" w:sz="0" w:space="0" w:color="auto"/>
            <w:bottom w:val="none" w:sz="0" w:space="0" w:color="auto"/>
            <w:right w:val="none" w:sz="0" w:space="0" w:color="auto"/>
          </w:divBdr>
        </w:div>
        <w:div w:id="2101900781">
          <w:marLeft w:val="480"/>
          <w:marRight w:val="0"/>
          <w:marTop w:val="0"/>
          <w:marBottom w:val="0"/>
          <w:divBdr>
            <w:top w:val="none" w:sz="0" w:space="0" w:color="auto"/>
            <w:left w:val="none" w:sz="0" w:space="0" w:color="auto"/>
            <w:bottom w:val="none" w:sz="0" w:space="0" w:color="auto"/>
            <w:right w:val="none" w:sz="0" w:space="0" w:color="auto"/>
          </w:divBdr>
        </w:div>
        <w:div w:id="2118601556">
          <w:marLeft w:val="480"/>
          <w:marRight w:val="0"/>
          <w:marTop w:val="0"/>
          <w:marBottom w:val="0"/>
          <w:divBdr>
            <w:top w:val="none" w:sz="0" w:space="0" w:color="auto"/>
            <w:left w:val="none" w:sz="0" w:space="0" w:color="auto"/>
            <w:bottom w:val="none" w:sz="0" w:space="0" w:color="auto"/>
            <w:right w:val="none" w:sz="0" w:space="0" w:color="auto"/>
          </w:divBdr>
        </w:div>
        <w:div w:id="2137596811">
          <w:marLeft w:val="480"/>
          <w:marRight w:val="0"/>
          <w:marTop w:val="0"/>
          <w:marBottom w:val="0"/>
          <w:divBdr>
            <w:top w:val="none" w:sz="0" w:space="0" w:color="auto"/>
            <w:left w:val="none" w:sz="0" w:space="0" w:color="auto"/>
            <w:bottom w:val="none" w:sz="0" w:space="0" w:color="auto"/>
            <w:right w:val="none" w:sz="0" w:space="0" w:color="auto"/>
          </w:divBdr>
        </w:div>
      </w:divsChild>
    </w:div>
    <w:div w:id="1060521772">
      <w:bodyDiv w:val="1"/>
      <w:marLeft w:val="0"/>
      <w:marRight w:val="0"/>
      <w:marTop w:val="0"/>
      <w:marBottom w:val="0"/>
      <w:divBdr>
        <w:top w:val="none" w:sz="0" w:space="0" w:color="auto"/>
        <w:left w:val="none" w:sz="0" w:space="0" w:color="auto"/>
        <w:bottom w:val="none" w:sz="0" w:space="0" w:color="auto"/>
        <w:right w:val="none" w:sz="0" w:space="0" w:color="auto"/>
      </w:divBdr>
    </w:div>
    <w:div w:id="1061245915">
      <w:bodyDiv w:val="1"/>
      <w:marLeft w:val="0"/>
      <w:marRight w:val="0"/>
      <w:marTop w:val="0"/>
      <w:marBottom w:val="0"/>
      <w:divBdr>
        <w:top w:val="none" w:sz="0" w:space="0" w:color="auto"/>
        <w:left w:val="none" w:sz="0" w:space="0" w:color="auto"/>
        <w:bottom w:val="none" w:sz="0" w:space="0" w:color="auto"/>
        <w:right w:val="none" w:sz="0" w:space="0" w:color="auto"/>
      </w:divBdr>
    </w:div>
    <w:div w:id="1061363984">
      <w:bodyDiv w:val="1"/>
      <w:marLeft w:val="0"/>
      <w:marRight w:val="0"/>
      <w:marTop w:val="0"/>
      <w:marBottom w:val="0"/>
      <w:divBdr>
        <w:top w:val="none" w:sz="0" w:space="0" w:color="auto"/>
        <w:left w:val="none" w:sz="0" w:space="0" w:color="auto"/>
        <w:bottom w:val="none" w:sz="0" w:space="0" w:color="auto"/>
        <w:right w:val="none" w:sz="0" w:space="0" w:color="auto"/>
      </w:divBdr>
    </w:div>
    <w:div w:id="1061749832">
      <w:bodyDiv w:val="1"/>
      <w:marLeft w:val="0"/>
      <w:marRight w:val="0"/>
      <w:marTop w:val="0"/>
      <w:marBottom w:val="0"/>
      <w:divBdr>
        <w:top w:val="none" w:sz="0" w:space="0" w:color="auto"/>
        <w:left w:val="none" w:sz="0" w:space="0" w:color="auto"/>
        <w:bottom w:val="none" w:sz="0" w:space="0" w:color="auto"/>
        <w:right w:val="none" w:sz="0" w:space="0" w:color="auto"/>
      </w:divBdr>
    </w:div>
    <w:div w:id="1062093450">
      <w:bodyDiv w:val="1"/>
      <w:marLeft w:val="0"/>
      <w:marRight w:val="0"/>
      <w:marTop w:val="0"/>
      <w:marBottom w:val="0"/>
      <w:divBdr>
        <w:top w:val="none" w:sz="0" w:space="0" w:color="auto"/>
        <w:left w:val="none" w:sz="0" w:space="0" w:color="auto"/>
        <w:bottom w:val="none" w:sz="0" w:space="0" w:color="auto"/>
        <w:right w:val="none" w:sz="0" w:space="0" w:color="auto"/>
      </w:divBdr>
    </w:div>
    <w:div w:id="1062142015">
      <w:bodyDiv w:val="1"/>
      <w:marLeft w:val="0"/>
      <w:marRight w:val="0"/>
      <w:marTop w:val="0"/>
      <w:marBottom w:val="0"/>
      <w:divBdr>
        <w:top w:val="none" w:sz="0" w:space="0" w:color="auto"/>
        <w:left w:val="none" w:sz="0" w:space="0" w:color="auto"/>
        <w:bottom w:val="none" w:sz="0" w:space="0" w:color="auto"/>
        <w:right w:val="none" w:sz="0" w:space="0" w:color="auto"/>
      </w:divBdr>
    </w:div>
    <w:div w:id="1062874918">
      <w:bodyDiv w:val="1"/>
      <w:marLeft w:val="0"/>
      <w:marRight w:val="0"/>
      <w:marTop w:val="0"/>
      <w:marBottom w:val="0"/>
      <w:divBdr>
        <w:top w:val="none" w:sz="0" w:space="0" w:color="auto"/>
        <w:left w:val="none" w:sz="0" w:space="0" w:color="auto"/>
        <w:bottom w:val="none" w:sz="0" w:space="0" w:color="auto"/>
        <w:right w:val="none" w:sz="0" w:space="0" w:color="auto"/>
      </w:divBdr>
    </w:div>
    <w:div w:id="1064371641">
      <w:bodyDiv w:val="1"/>
      <w:marLeft w:val="0"/>
      <w:marRight w:val="0"/>
      <w:marTop w:val="0"/>
      <w:marBottom w:val="0"/>
      <w:divBdr>
        <w:top w:val="none" w:sz="0" w:space="0" w:color="auto"/>
        <w:left w:val="none" w:sz="0" w:space="0" w:color="auto"/>
        <w:bottom w:val="none" w:sz="0" w:space="0" w:color="auto"/>
        <w:right w:val="none" w:sz="0" w:space="0" w:color="auto"/>
      </w:divBdr>
      <w:divsChild>
        <w:div w:id="64687766">
          <w:marLeft w:val="480"/>
          <w:marRight w:val="0"/>
          <w:marTop w:val="0"/>
          <w:marBottom w:val="0"/>
          <w:divBdr>
            <w:top w:val="none" w:sz="0" w:space="0" w:color="auto"/>
            <w:left w:val="none" w:sz="0" w:space="0" w:color="auto"/>
            <w:bottom w:val="none" w:sz="0" w:space="0" w:color="auto"/>
            <w:right w:val="none" w:sz="0" w:space="0" w:color="auto"/>
          </w:divBdr>
        </w:div>
        <w:div w:id="126244399">
          <w:marLeft w:val="480"/>
          <w:marRight w:val="0"/>
          <w:marTop w:val="0"/>
          <w:marBottom w:val="0"/>
          <w:divBdr>
            <w:top w:val="none" w:sz="0" w:space="0" w:color="auto"/>
            <w:left w:val="none" w:sz="0" w:space="0" w:color="auto"/>
            <w:bottom w:val="none" w:sz="0" w:space="0" w:color="auto"/>
            <w:right w:val="none" w:sz="0" w:space="0" w:color="auto"/>
          </w:divBdr>
        </w:div>
        <w:div w:id="149562050">
          <w:marLeft w:val="480"/>
          <w:marRight w:val="0"/>
          <w:marTop w:val="0"/>
          <w:marBottom w:val="0"/>
          <w:divBdr>
            <w:top w:val="none" w:sz="0" w:space="0" w:color="auto"/>
            <w:left w:val="none" w:sz="0" w:space="0" w:color="auto"/>
            <w:bottom w:val="none" w:sz="0" w:space="0" w:color="auto"/>
            <w:right w:val="none" w:sz="0" w:space="0" w:color="auto"/>
          </w:divBdr>
        </w:div>
        <w:div w:id="221406427">
          <w:marLeft w:val="480"/>
          <w:marRight w:val="0"/>
          <w:marTop w:val="0"/>
          <w:marBottom w:val="0"/>
          <w:divBdr>
            <w:top w:val="none" w:sz="0" w:space="0" w:color="auto"/>
            <w:left w:val="none" w:sz="0" w:space="0" w:color="auto"/>
            <w:bottom w:val="none" w:sz="0" w:space="0" w:color="auto"/>
            <w:right w:val="none" w:sz="0" w:space="0" w:color="auto"/>
          </w:divBdr>
        </w:div>
        <w:div w:id="228808011">
          <w:marLeft w:val="480"/>
          <w:marRight w:val="0"/>
          <w:marTop w:val="0"/>
          <w:marBottom w:val="0"/>
          <w:divBdr>
            <w:top w:val="none" w:sz="0" w:space="0" w:color="auto"/>
            <w:left w:val="none" w:sz="0" w:space="0" w:color="auto"/>
            <w:bottom w:val="none" w:sz="0" w:space="0" w:color="auto"/>
            <w:right w:val="none" w:sz="0" w:space="0" w:color="auto"/>
          </w:divBdr>
        </w:div>
        <w:div w:id="283006445">
          <w:marLeft w:val="480"/>
          <w:marRight w:val="0"/>
          <w:marTop w:val="0"/>
          <w:marBottom w:val="0"/>
          <w:divBdr>
            <w:top w:val="none" w:sz="0" w:space="0" w:color="auto"/>
            <w:left w:val="none" w:sz="0" w:space="0" w:color="auto"/>
            <w:bottom w:val="none" w:sz="0" w:space="0" w:color="auto"/>
            <w:right w:val="none" w:sz="0" w:space="0" w:color="auto"/>
          </w:divBdr>
        </w:div>
        <w:div w:id="356126554">
          <w:marLeft w:val="480"/>
          <w:marRight w:val="0"/>
          <w:marTop w:val="0"/>
          <w:marBottom w:val="0"/>
          <w:divBdr>
            <w:top w:val="none" w:sz="0" w:space="0" w:color="auto"/>
            <w:left w:val="none" w:sz="0" w:space="0" w:color="auto"/>
            <w:bottom w:val="none" w:sz="0" w:space="0" w:color="auto"/>
            <w:right w:val="none" w:sz="0" w:space="0" w:color="auto"/>
          </w:divBdr>
        </w:div>
        <w:div w:id="366368212">
          <w:marLeft w:val="480"/>
          <w:marRight w:val="0"/>
          <w:marTop w:val="0"/>
          <w:marBottom w:val="0"/>
          <w:divBdr>
            <w:top w:val="none" w:sz="0" w:space="0" w:color="auto"/>
            <w:left w:val="none" w:sz="0" w:space="0" w:color="auto"/>
            <w:bottom w:val="none" w:sz="0" w:space="0" w:color="auto"/>
            <w:right w:val="none" w:sz="0" w:space="0" w:color="auto"/>
          </w:divBdr>
        </w:div>
        <w:div w:id="375277350">
          <w:marLeft w:val="480"/>
          <w:marRight w:val="0"/>
          <w:marTop w:val="0"/>
          <w:marBottom w:val="0"/>
          <w:divBdr>
            <w:top w:val="none" w:sz="0" w:space="0" w:color="auto"/>
            <w:left w:val="none" w:sz="0" w:space="0" w:color="auto"/>
            <w:bottom w:val="none" w:sz="0" w:space="0" w:color="auto"/>
            <w:right w:val="none" w:sz="0" w:space="0" w:color="auto"/>
          </w:divBdr>
        </w:div>
        <w:div w:id="434398259">
          <w:marLeft w:val="480"/>
          <w:marRight w:val="0"/>
          <w:marTop w:val="0"/>
          <w:marBottom w:val="0"/>
          <w:divBdr>
            <w:top w:val="none" w:sz="0" w:space="0" w:color="auto"/>
            <w:left w:val="none" w:sz="0" w:space="0" w:color="auto"/>
            <w:bottom w:val="none" w:sz="0" w:space="0" w:color="auto"/>
            <w:right w:val="none" w:sz="0" w:space="0" w:color="auto"/>
          </w:divBdr>
        </w:div>
        <w:div w:id="441801110">
          <w:marLeft w:val="480"/>
          <w:marRight w:val="0"/>
          <w:marTop w:val="0"/>
          <w:marBottom w:val="0"/>
          <w:divBdr>
            <w:top w:val="none" w:sz="0" w:space="0" w:color="auto"/>
            <w:left w:val="none" w:sz="0" w:space="0" w:color="auto"/>
            <w:bottom w:val="none" w:sz="0" w:space="0" w:color="auto"/>
            <w:right w:val="none" w:sz="0" w:space="0" w:color="auto"/>
          </w:divBdr>
        </w:div>
        <w:div w:id="473910457">
          <w:marLeft w:val="480"/>
          <w:marRight w:val="0"/>
          <w:marTop w:val="0"/>
          <w:marBottom w:val="0"/>
          <w:divBdr>
            <w:top w:val="none" w:sz="0" w:space="0" w:color="auto"/>
            <w:left w:val="none" w:sz="0" w:space="0" w:color="auto"/>
            <w:bottom w:val="none" w:sz="0" w:space="0" w:color="auto"/>
            <w:right w:val="none" w:sz="0" w:space="0" w:color="auto"/>
          </w:divBdr>
        </w:div>
        <w:div w:id="495149461">
          <w:marLeft w:val="480"/>
          <w:marRight w:val="0"/>
          <w:marTop w:val="0"/>
          <w:marBottom w:val="0"/>
          <w:divBdr>
            <w:top w:val="none" w:sz="0" w:space="0" w:color="auto"/>
            <w:left w:val="none" w:sz="0" w:space="0" w:color="auto"/>
            <w:bottom w:val="none" w:sz="0" w:space="0" w:color="auto"/>
            <w:right w:val="none" w:sz="0" w:space="0" w:color="auto"/>
          </w:divBdr>
        </w:div>
        <w:div w:id="516114301">
          <w:marLeft w:val="480"/>
          <w:marRight w:val="0"/>
          <w:marTop w:val="0"/>
          <w:marBottom w:val="0"/>
          <w:divBdr>
            <w:top w:val="none" w:sz="0" w:space="0" w:color="auto"/>
            <w:left w:val="none" w:sz="0" w:space="0" w:color="auto"/>
            <w:bottom w:val="none" w:sz="0" w:space="0" w:color="auto"/>
            <w:right w:val="none" w:sz="0" w:space="0" w:color="auto"/>
          </w:divBdr>
        </w:div>
        <w:div w:id="516844116">
          <w:marLeft w:val="480"/>
          <w:marRight w:val="0"/>
          <w:marTop w:val="0"/>
          <w:marBottom w:val="0"/>
          <w:divBdr>
            <w:top w:val="none" w:sz="0" w:space="0" w:color="auto"/>
            <w:left w:val="none" w:sz="0" w:space="0" w:color="auto"/>
            <w:bottom w:val="none" w:sz="0" w:space="0" w:color="auto"/>
            <w:right w:val="none" w:sz="0" w:space="0" w:color="auto"/>
          </w:divBdr>
        </w:div>
        <w:div w:id="604769981">
          <w:marLeft w:val="480"/>
          <w:marRight w:val="0"/>
          <w:marTop w:val="0"/>
          <w:marBottom w:val="0"/>
          <w:divBdr>
            <w:top w:val="none" w:sz="0" w:space="0" w:color="auto"/>
            <w:left w:val="none" w:sz="0" w:space="0" w:color="auto"/>
            <w:bottom w:val="none" w:sz="0" w:space="0" w:color="auto"/>
            <w:right w:val="none" w:sz="0" w:space="0" w:color="auto"/>
          </w:divBdr>
        </w:div>
        <w:div w:id="680085436">
          <w:marLeft w:val="480"/>
          <w:marRight w:val="0"/>
          <w:marTop w:val="0"/>
          <w:marBottom w:val="0"/>
          <w:divBdr>
            <w:top w:val="none" w:sz="0" w:space="0" w:color="auto"/>
            <w:left w:val="none" w:sz="0" w:space="0" w:color="auto"/>
            <w:bottom w:val="none" w:sz="0" w:space="0" w:color="auto"/>
            <w:right w:val="none" w:sz="0" w:space="0" w:color="auto"/>
          </w:divBdr>
        </w:div>
        <w:div w:id="755369216">
          <w:marLeft w:val="480"/>
          <w:marRight w:val="0"/>
          <w:marTop w:val="0"/>
          <w:marBottom w:val="0"/>
          <w:divBdr>
            <w:top w:val="none" w:sz="0" w:space="0" w:color="auto"/>
            <w:left w:val="none" w:sz="0" w:space="0" w:color="auto"/>
            <w:bottom w:val="none" w:sz="0" w:space="0" w:color="auto"/>
            <w:right w:val="none" w:sz="0" w:space="0" w:color="auto"/>
          </w:divBdr>
        </w:div>
        <w:div w:id="801578960">
          <w:marLeft w:val="480"/>
          <w:marRight w:val="0"/>
          <w:marTop w:val="0"/>
          <w:marBottom w:val="0"/>
          <w:divBdr>
            <w:top w:val="none" w:sz="0" w:space="0" w:color="auto"/>
            <w:left w:val="none" w:sz="0" w:space="0" w:color="auto"/>
            <w:bottom w:val="none" w:sz="0" w:space="0" w:color="auto"/>
            <w:right w:val="none" w:sz="0" w:space="0" w:color="auto"/>
          </w:divBdr>
        </w:div>
        <w:div w:id="850026700">
          <w:marLeft w:val="480"/>
          <w:marRight w:val="0"/>
          <w:marTop w:val="0"/>
          <w:marBottom w:val="0"/>
          <w:divBdr>
            <w:top w:val="none" w:sz="0" w:space="0" w:color="auto"/>
            <w:left w:val="none" w:sz="0" w:space="0" w:color="auto"/>
            <w:bottom w:val="none" w:sz="0" w:space="0" w:color="auto"/>
            <w:right w:val="none" w:sz="0" w:space="0" w:color="auto"/>
          </w:divBdr>
        </w:div>
        <w:div w:id="874924186">
          <w:marLeft w:val="480"/>
          <w:marRight w:val="0"/>
          <w:marTop w:val="0"/>
          <w:marBottom w:val="0"/>
          <w:divBdr>
            <w:top w:val="none" w:sz="0" w:space="0" w:color="auto"/>
            <w:left w:val="none" w:sz="0" w:space="0" w:color="auto"/>
            <w:bottom w:val="none" w:sz="0" w:space="0" w:color="auto"/>
            <w:right w:val="none" w:sz="0" w:space="0" w:color="auto"/>
          </w:divBdr>
        </w:div>
        <w:div w:id="885021695">
          <w:marLeft w:val="480"/>
          <w:marRight w:val="0"/>
          <w:marTop w:val="0"/>
          <w:marBottom w:val="0"/>
          <w:divBdr>
            <w:top w:val="none" w:sz="0" w:space="0" w:color="auto"/>
            <w:left w:val="none" w:sz="0" w:space="0" w:color="auto"/>
            <w:bottom w:val="none" w:sz="0" w:space="0" w:color="auto"/>
            <w:right w:val="none" w:sz="0" w:space="0" w:color="auto"/>
          </w:divBdr>
        </w:div>
        <w:div w:id="907805634">
          <w:marLeft w:val="480"/>
          <w:marRight w:val="0"/>
          <w:marTop w:val="0"/>
          <w:marBottom w:val="0"/>
          <w:divBdr>
            <w:top w:val="none" w:sz="0" w:space="0" w:color="auto"/>
            <w:left w:val="none" w:sz="0" w:space="0" w:color="auto"/>
            <w:bottom w:val="none" w:sz="0" w:space="0" w:color="auto"/>
            <w:right w:val="none" w:sz="0" w:space="0" w:color="auto"/>
          </w:divBdr>
        </w:div>
        <w:div w:id="933394561">
          <w:marLeft w:val="480"/>
          <w:marRight w:val="0"/>
          <w:marTop w:val="0"/>
          <w:marBottom w:val="0"/>
          <w:divBdr>
            <w:top w:val="none" w:sz="0" w:space="0" w:color="auto"/>
            <w:left w:val="none" w:sz="0" w:space="0" w:color="auto"/>
            <w:bottom w:val="none" w:sz="0" w:space="0" w:color="auto"/>
            <w:right w:val="none" w:sz="0" w:space="0" w:color="auto"/>
          </w:divBdr>
        </w:div>
        <w:div w:id="981541470">
          <w:marLeft w:val="480"/>
          <w:marRight w:val="0"/>
          <w:marTop w:val="0"/>
          <w:marBottom w:val="0"/>
          <w:divBdr>
            <w:top w:val="none" w:sz="0" w:space="0" w:color="auto"/>
            <w:left w:val="none" w:sz="0" w:space="0" w:color="auto"/>
            <w:bottom w:val="none" w:sz="0" w:space="0" w:color="auto"/>
            <w:right w:val="none" w:sz="0" w:space="0" w:color="auto"/>
          </w:divBdr>
        </w:div>
        <w:div w:id="982469784">
          <w:marLeft w:val="480"/>
          <w:marRight w:val="0"/>
          <w:marTop w:val="0"/>
          <w:marBottom w:val="0"/>
          <w:divBdr>
            <w:top w:val="none" w:sz="0" w:space="0" w:color="auto"/>
            <w:left w:val="none" w:sz="0" w:space="0" w:color="auto"/>
            <w:bottom w:val="none" w:sz="0" w:space="0" w:color="auto"/>
            <w:right w:val="none" w:sz="0" w:space="0" w:color="auto"/>
          </w:divBdr>
        </w:div>
        <w:div w:id="1004043456">
          <w:marLeft w:val="480"/>
          <w:marRight w:val="0"/>
          <w:marTop w:val="0"/>
          <w:marBottom w:val="0"/>
          <w:divBdr>
            <w:top w:val="none" w:sz="0" w:space="0" w:color="auto"/>
            <w:left w:val="none" w:sz="0" w:space="0" w:color="auto"/>
            <w:bottom w:val="none" w:sz="0" w:space="0" w:color="auto"/>
            <w:right w:val="none" w:sz="0" w:space="0" w:color="auto"/>
          </w:divBdr>
        </w:div>
        <w:div w:id="1015958230">
          <w:marLeft w:val="480"/>
          <w:marRight w:val="0"/>
          <w:marTop w:val="0"/>
          <w:marBottom w:val="0"/>
          <w:divBdr>
            <w:top w:val="none" w:sz="0" w:space="0" w:color="auto"/>
            <w:left w:val="none" w:sz="0" w:space="0" w:color="auto"/>
            <w:bottom w:val="none" w:sz="0" w:space="0" w:color="auto"/>
            <w:right w:val="none" w:sz="0" w:space="0" w:color="auto"/>
          </w:divBdr>
        </w:div>
        <w:div w:id="1018771511">
          <w:marLeft w:val="480"/>
          <w:marRight w:val="0"/>
          <w:marTop w:val="0"/>
          <w:marBottom w:val="0"/>
          <w:divBdr>
            <w:top w:val="none" w:sz="0" w:space="0" w:color="auto"/>
            <w:left w:val="none" w:sz="0" w:space="0" w:color="auto"/>
            <w:bottom w:val="none" w:sz="0" w:space="0" w:color="auto"/>
            <w:right w:val="none" w:sz="0" w:space="0" w:color="auto"/>
          </w:divBdr>
        </w:div>
        <w:div w:id="1143275772">
          <w:marLeft w:val="480"/>
          <w:marRight w:val="0"/>
          <w:marTop w:val="0"/>
          <w:marBottom w:val="0"/>
          <w:divBdr>
            <w:top w:val="none" w:sz="0" w:space="0" w:color="auto"/>
            <w:left w:val="none" w:sz="0" w:space="0" w:color="auto"/>
            <w:bottom w:val="none" w:sz="0" w:space="0" w:color="auto"/>
            <w:right w:val="none" w:sz="0" w:space="0" w:color="auto"/>
          </w:divBdr>
        </w:div>
        <w:div w:id="1147895040">
          <w:marLeft w:val="480"/>
          <w:marRight w:val="0"/>
          <w:marTop w:val="0"/>
          <w:marBottom w:val="0"/>
          <w:divBdr>
            <w:top w:val="none" w:sz="0" w:space="0" w:color="auto"/>
            <w:left w:val="none" w:sz="0" w:space="0" w:color="auto"/>
            <w:bottom w:val="none" w:sz="0" w:space="0" w:color="auto"/>
            <w:right w:val="none" w:sz="0" w:space="0" w:color="auto"/>
          </w:divBdr>
        </w:div>
        <w:div w:id="1169783491">
          <w:marLeft w:val="480"/>
          <w:marRight w:val="0"/>
          <w:marTop w:val="0"/>
          <w:marBottom w:val="0"/>
          <w:divBdr>
            <w:top w:val="none" w:sz="0" w:space="0" w:color="auto"/>
            <w:left w:val="none" w:sz="0" w:space="0" w:color="auto"/>
            <w:bottom w:val="none" w:sz="0" w:space="0" w:color="auto"/>
            <w:right w:val="none" w:sz="0" w:space="0" w:color="auto"/>
          </w:divBdr>
        </w:div>
        <w:div w:id="1258908665">
          <w:marLeft w:val="480"/>
          <w:marRight w:val="0"/>
          <w:marTop w:val="0"/>
          <w:marBottom w:val="0"/>
          <w:divBdr>
            <w:top w:val="none" w:sz="0" w:space="0" w:color="auto"/>
            <w:left w:val="none" w:sz="0" w:space="0" w:color="auto"/>
            <w:bottom w:val="none" w:sz="0" w:space="0" w:color="auto"/>
            <w:right w:val="none" w:sz="0" w:space="0" w:color="auto"/>
          </w:divBdr>
        </w:div>
        <w:div w:id="1270044316">
          <w:marLeft w:val="480"/>
          <w:marRight w:val="0"/>
          <w:marTop w:val="0"/>
          <w:marBottom w:val="0"/>
          <w:divBdr>
            <w:top w:val="none" w:sz="0" w:space="0" w:color="auto"/>
            <w:left w:val="none" w:sz="0" w:space="0" w:color="auto"/>
            <w:bottom w:val="none" w:sz="0" w:space="0" w:color="auto"/>
            <w:right w:val="none" w:sz="0" w:space="0" w:color="auto"/>
          </w:divBdr>
        </w:div>
        <w:div w:id="1283995748">
          <w:marLeft w:val="480"/>
          <w:marRight w:val="0"/>
          <w:marTop w:val="0"/>
          <w:marBottom w:val="0"/>
          <w:divBdr>
            <w:top w:val="none" w:sz="0" w:space="0" w:color="auto"/>
            <w:left w:val="none" w:sz="0" w:space="0" w:color="auto"/>
            <w:bottom w:val="none" w:sz="0" w:space="0" w:color="auto"/>
            <w:right w:val="none" w:sz="0" w:space="0" w:color="auto"/>
          </w:divBdr>
        </w:div>
        <w:div w:id="1292437235">
          <w:marLeft w:val="480"/>
          <w:marRight w:val="0"/>
          <w:marTop w:val="0"/>
          <w:marBottom w:val="0"/>
          <w:divBdr>
            <w:top w:val="none" w:sz="0" w:space="0" w:color="auto"/>
            <w:left w:val="none" w:sz="0" w:space="0" w:color="auto"/>
            <w:bottom w:val="none" w:sz="0" w:space="0" w:color="auto"/>
            <w:right w:val="none" w:sz="0" w:space="0" w:color="auto"/>
          </w:divBdr>
        </w:div>
        <w:div w:id="1322852632">
          <w:marLeft w:val="480"/>
          <w:marRight w:val="0"/>
          <w:marTop w:val="0"/>
          <w:marBottom w:val="0"/>
          <w:divBdr>
            <w:top w:val="none" w:sz="0" w:space="0" w:color="auto"/>
            <w:left w:val="none" w:sz="0" w:space="0" w:color="auto"/>
            <w:bottom w:val="none" w:sz="0" w:space="0" w:color="auto"/>
            <w:right w:val="none" w:sz="0" w:space="0" w:color="auto"/>
          </w:divBdr>
        </w:div>
        <w:div w:id="1376395345">
          <w:marLeft w:val="480"/>
          <w:marRight w:val="0"/>
          <w:marTop w:val="0"/>
          <w:marBottom w:val="0"/>
          <w:divBdr>
            <w:top w:val="none" w:sz="0" w:space="0" w:color="auto"/>
            <w:left w:val="none" w:sz="0" w:space="0" w:color="auto"/>
            <w:bottom w:val="none" w:sz="0" w:space="0" w:color="auto"/>
            <w:right w:val="none" w:sz="0" w:space="0" w:color="auto"/>
          </w:divBdr>
        </w:div>
        <w:div w:id="1382094338">
          <w:marLeft w:val="480"/>
          <w:marRight w:val="0"/>
          <w:marTop w:val="0"/>
          <w:marBottom w:val="0"/>
          <w:divBdr>
            <w:top w:val="none" w:sz="0" w:space="0" w:color="auto"/>
            <w:left w:val="none" w:sz="0" w:space="0" w:color="auto"/>
            <w:bottom w:val="none" w:sz="0" w:space="0" w:color="auto"/>
            <w:right w:val="none" w:sz="0" w:space="0" w:color="auto"/>
          </w:divBdr>
        </w:div>
        <w:div w:id="1390300272">
          <w:marLeft w:val="480"/>
          <w:marRight w:val="0"/>
          <w:marTop w:val="0"/>
          <w:marBottom w:val="0"/>
          <w:divBdr>
            <w:top w:val="none" w:sz="0" w:space="0" w:color="auto"/>
            <w:left w:val="none" w:sz="0" w:space="0" w:color="auto"/>
            <w:bottom w:val="none" w:sz="0" w:space="0" w:color="auto"/>
            <w:right w:val="none" w:sz="0" w:space="0" w:color="auto"/>
          </w:divBdr>
        </w:div>
        <w:div w:id="1419130695">
          <w:marLeft w:val="480"/>
          <w:marRight w:val="0"/>
          <w:marTop w:val="0"/>
          <w:marBottom w:val="0"/>
          <w:divBdr>
            <w:top w:val="none" w:sz="0" w:space="0" w:color="auto"/>
            <w:left w:val="none" w:sz="0" w:space="0" w:color="auto"/>
            <w:bottom w:val="none" w:sz="0" w:space="0" w:color="auto"/>
            <w:right w:val="none" w:sz="0" w:space="0" w:color="auto"/>
          </w:divBdr>
        </w:div>
        <w:div w:id="1466922507">
          <w:marLeft w:val="480"/>
          <w:marRight w:val="0"/>
          <w:marTop w:val="0"/>
          <w:marBottom w:val="0"/>
          <w:divBdr>
            <w:top w:val="none" w:sz="0" w:space="0" w:color="auto"/>
            <w:left w:val="none" w:sz="0" w:space="0" w:color="auto"/>
            <w:bottom w:val="none" w:sz="0" w:space="0" w:color="auto"/>
            <w:right w:val="none" w:sz="0" w:space="0" w:color="auto"/>
          </w:divBdr>
        </w:div>
        <w:div w:id="1569417429">
          <w:marLeft w:val="480"/>
          <w:marRight w:val="0"/>
          <w:marTop w:val="0"/>
          <w:marBottom w:val="0"/>
          <w:divBdr>
            <w:top w:val="none" w:sz="0" w:space="0" w:color="auto"/>
            <w:left w:val="none" w:sz="0" w:space="0" w:color="auto"/>
            <w:bottom w:val="none" w:sz="0" w:space="0" w:color="auto"/>
            <w:right w:val="none" w:sz="0" w:space="0" w:color="auto"/>
          </w:divBdr>
        </w:div>
        <w:div w:id="1687631073">
          <w:marLeft w:val="480"/>
          <w:marRight w:val="0"/>
          <w:marTop w:val="0"/>
          <w:marBottom w:val="0"/>
          <w:divBdr>
            <w:top w:val="none" w:sz="0" w:space="0" w:color="auto"/>
            <w:left w:val="none" w:sz="0" w:space="0" w:color="auto"/>
            <w:bottom w:val="none" w:sz="0" w:space="0" w:color="auto"/>
            <w:right w:val="none" w:sz="0" w:space="0" w:color="auto"/>
          </w:divBdr>
        </w:div>
        <w:div w:id="1796288186">
          <w:marLeft w:val="480"/>
          <w:marRight w:val="0"/>
          <w:marTop w:val="0"/>
          <w:marBottom w:val="0"/>
          <w:divBdr>
            <w:top w:val="none" w:sz="0" w:space="0" w:color="auto"/>
            <w:left w:val="none" w:sz="0" w:space="0" w:color="auto"/>
            <w:bottom w:val="none" w:sz="0" w:space="0" w:color="auto"/>
            <w:right w:val="none" w:sz="0" w:space="0" w:color="auto"/>
          </w:divBdr>
        </w:div>
        <w:div w:id="1811551557">
          <w:marLeft w:val="480"/>
          <w:marRight w:val="0"/>
          <w:marTop w:val="0"/>
          <w:marBottom w:val="0"/>
          <w:divBdr>
            <w:top w:val="none" w:sz="0" w:space="0" w:color="auto"/>
            <w:left w:val="none" w:sz="0" w:space="0" w:color="auto"/>
            <w:bottom w:val="none" w:sz="0" w:space="0" w:color="auto"/>
            <w:right w:val="none" w:sz="0" w:space="0" w:color="auto"/>
          </w:divBdr>
        </w:div>
        <w:div w:id="1862165259">
          <w:marLeft w:val="480"/>
          <w:marRight w:val="0"/>
          <w:marTop w:val="0"/>
          <w:marBottom w:val="0"/>
          <w:divBdr>
            <w:top w:val="none" w:sz="0" w:space="0" w:color="auto"/>
            <w:left w:val="none" w:sz="0" w:space="0" w:color="auto"/>
            <w:bottom w:val="none" w:sz="0" w:space="0" w:color="auto"/>
            <w:right w:val="none" w:sz="0" w:space="0" w:color="auto"/>
          </w:divBdr>
        </w:div>
        <w:div w:id="1862627094">
          <w:marLeft w:val="480"/>
          <w:marRight w:val="0"/>
          <w:marTop w:val="0"/>
          <w:marBottom w:val="0"/>
          <w:divBdr>
            <w:top w:val="none" w:sz="0" w:space="0" w:color="auto"/>
            <w:left w:val="none" w:sz="0" w:space="0" w:color="auto"/>
            <w:bottom w:val="none" w:sz="0" w:space="0" w:color="auto"/>
            <w:right w:val="none" w:sz="0" w:space="0" w:color="auto"/>
          </w:divBdr>
        </w:div>
        <w:div w:id="1884175023">
          <w:marLeft w:val="480"/>
          <w:marRight w:val="0"/>
          <w:marTop w:val="0"/>
          <w:marBottom w:val="0"/>
          <w:divBdr>
            <w:top w:val="none" w:sz="0" w:space="0" w:color="auto"/>
            <w:left w:val="none" w:sz="0" w:space="0" w:color="auto"/>
            <w:bottom w:val="none" w:sz="0" w:space="0" w:color="auto"/>
            <w:right w:val="none" w:sz="0" w:space="0" w:color="auto"/>
          </w:divBdr>
        </w:div>
        <w:div w:id="1985965293">
          <w:marLeft w:val="480"/>
          <w:marRight w:val="0"/>
          <w:marTop w:val="0"/>
          <w:marBottom w:val="0"/>
          <w:divBdr>
            <w:top w:val="none" w:sz="0" w:space="0" w:color="auto"/>
            <w:left w:val="none" w:sz="0" w:space="0" w:color="auto"/>
            <w:bottom w:val="none" w:sz="0" w:space="0" w:color="auto"/>
            <w:right w:val="none" w:sz="0" w:space="0" w:color="auto"/>
          </w:divBdr>
        </w:div>
        <w:div w:id="2027438997">
          <w:marLeft w:val="480"/>
          <w:marRight w:val="0"/>
          <w:marTop w:val="0"/>
          <w:marBottom w:val="0"/>
          <w:divBdr>
            <w:top w:val="none" w:sz="0" w:space="0" w:color="auto"/>
            <w:left w:val="none" w:sz="0" w:space="0" w:color="auto"/>
            <w:bottom w:val="none" w:sz="0" w:space="0" w:color="auto"/>
            <w:right w:val="none" w:sz="0" w:space="0" w:color="auto"/>
          </w:divBdr>
        </w:div>
        <w:div w:id="2032022370">
          <w:marLeft w:val="480"/>
          <w:marRight w:val="0"/>
          <w:marTop w:val="0"/>
          <w:marBottom w:val="0"/>
          <w:divBdr>
            <w:top w:val="none" w:sz="0" w:space="0" w:color="auto"/>
            <w:left w:val="none" w:sz="0" w:space="0" w:color="auto"/>
            <w:bottom w:val="none" w:sz="0" w:space="0" w:color="auto"/>
            <w:right w:val="none" w:sz="0" w:space="0" w:color="auto"/>
          </w:divBdr>
        </w:div>
        <w:div w:id="2120030402">
          <w:marLeft w:val="480"/>
          <w:marRight w:val="0"/>
          <w:marTop w:val="0"/>
          <w:marBottom w:val="0"/>
          <w:divBdr>
            <w:top w:val="none" w:sz="0" w:space="0" w:color="auto"/>
            <w:left w:val="none" w:sz="0" w:space="0" w:color="auto"/>
            <w:bottom w:val="none" w:sz="0" w:space="0" w:color="auto"/>
            <w:right w:val="none" w:sz="0" w:space="0" w:color="auto"/>
          </w:divBdr>
        </w:div>
        <w:div w:id="2122727320">
          <w:marLeft w:val="480"/>
          <w:marRight w:val="0"/>
          <w:marTop w:val="0"/>
          <w:marBottom w:val="0"/>
          <w:divBdr>
            <w:top w:val="none" w:sz="0" w:space="0" w:color="auto"/>
            <w:left w:val="none" w:sz="0" w:space="0" w:color="auto"/>
            <w:bottom w:val="none" w:sz="0" w:space="0" w:color="auto"/>
            <w:right w:val="none" w:sz="0" w:space="0" w:color="auto"/>
          </w:divBdr>
        </w:div>
      </w:divsChild>
    </w:div>
    <w:div w:id="1065570301">
      <w:bodyDiv w:val="1"/>
      <w:marLeft w:val="0"/>
      <w:marRight w:val="0"/>
      <w:marTop w:val="0"/>
      <w:marBottom w:val="0"/>
      <w:divBdr>
        <w:top w:val="none" w:sz="0" w:space="0" w:color="auto"/>
        <w:left w:val="none" w:sz="0" w:space="0" w:color="auto"/>
        <w:bottom w:val="none" w:sz="0" w:space="0" w:color="auto"/>
        <w:right w:val="none" w:sz="0" w:space="0" w:color="auto"/>
      </w:divBdr>
    </w:div>
    <w:div w:id="1065765373">
      <w:bodyDiv w:val="1"/>
      <w:marLeft w:val="0"/>
      <w:marRight w:val="0"/>
      <w:marTop w:val="0"/>
      <w:marBottom w:val="0"/>
      <w:divBdr>
        <w:top w:val="none" w:sz="0" w:space="0" w:color="auto"/>
        <w:left w:val="none" w:sz="0" w:space="0" w:color="auto"/>
        <w:bottom w:val="none" w:sz="0" w:space="0" w:color="auto"/>
        <w:right w:val="none" w:sz="0" w:space="0" w:color="auto"/>
      </w:divBdr>
      <w:divsChild>
        <w:div w:id="4207713">
          <w:marLeft w:val="480"/>
          <w:marRight w:val="0"/>
          <w:marTop w:val="0"/>
          <w:marBottom w:val="0"/>
          <w:divBdr>
            <w:top w:val="none" w:sz="0" w:space="0" w:color="auto"/>
            <w:left w:val="none" w:sz="0" w:space="0" w:color="auto"/>
            <w:bottom w:val="none" w:sz="0" w:space="0" w:color="auto"/>
            <w:right w:val="none" w:sz="0" w:space="0" w:color="auto"/>
          </w:divBdr>
        </w:div>
        <w:div w:id="58673962">
          <w:marLeft w:val="480"/>
          <w:marRight w:val="0"/>
          <w:marTop w:val="0"/>
          <w:marBottom w:val="0"/>
          <w:divBdr>
            <w:top w:val="none" w:sz="0" w:space="0" w:color="auto"/>
            <w:left w:val="none" w:sz="0" w:space="0" w:color="auto"/>
            <w:bottom w:val="none" w:sz="0" w:space="0" w:color="auto"/>
            <w:right w:val="none" w:sz="0" w:space="0" w:color="auto"/>
          </w:divBdr>
        </w:div>
        <w:div w:id="70276040">
          <w:marLeft w:val="480"/>
          <w:marRight w:val="0"/>
          <w:marTop w:val="0"/>
          <w:marBottom w:val="0"/>
          <w:divBdr>
            <w:top w:val="none" w:sz="0" w:space="0" w:color="auto"/>
            <w:left w:val="none" w:sz="0" w:space="0" w:color="auto"/>
            <w:bottom w:val="none" w:sz="0" w:space="0" w:color="auto"/>
            <w:right w:val="none" w:sz="0" w:space="0" w:color="auto"/>
          </w:divBdr>
        </w:div>
        <w:div w:id="351345419">
          <w:marLeft w:val="480"/>
          <w:marRight w:val="0"/>
          <w:marTop w:val="0"/>
          <w:marBottom w:val="0"/>
          <w:divBdr>
            <w:top w:val="none" w:sz="0" w:space="0" w:color="auto"/>
            <w:left w:val="none" w:sz="0" w:space="0" w:color="auto"/>
            <w:bottom w:val="none" w:sz="0" w:space="0" w:color="auto"/>
            <w:right w:val="none" w:sz="0" w:space="0" w:color="auto"/>
          </w:divBdr>
        </w:div>
        <w:div w:id="369842867">
          <w:marLeft w:val="480"/>
          <w:marRight w:val="0"/>
          <w:marTop w:val="0"/>
          <w:marBottom w:val="0"/>
          <w:divBdr>
            <w:top w:val="none" w:sz="0" w:space="0" w:color="auto"/>
            <w:left w:val="none" w:sz="0" w:space="0" w:color="auto"/>
            <w:bottom w:val="none" w:sz="0" w:space="0" w:color="auto"/>
            <w:right w:val="none" w:sz="0" w:space="0" w:color="auto"/>
          </w:divBdr>
        </w:div>
        <w:div w:id="439109121">
          <w:marLeft w:val="480"/>
          <w:marRight w:val="0"/>
          <w:marTop w:val="0"/>
          <w:marBottom w:val="0"/>
          <w:divBdr>
            <w:top w:val="none" w:sz="0" w:space="0" w:color="auto"/>
            <w:left w:val="none" w:sz="0" w:space="0" w:color="auto"/>
            <w:bottom w:val="none" w:sz="0" w:space="0" w:color="auto"/>
            <w:right w:val="none" w:sz="0" w:space="0" w:color="auto"/>
          </w:divBdr>
        </w:div>
        <w:div w:id="568350054">
          <w:marLeft w:val="480"/>
          <w:marRight w:val="0"/>
          <w:marTop w:val="0"/>
          <w:marBottom w:val="0"/>
          <w:divBdr>
            <w:top w:val="none" w:sz="0" w:space="0" w:color="auto"/>
            <w:left w:val="none" w:sz="0" w:space="0" w:color="auto"/>
            <w:bottom w:val="none" w:sz="0" w:space="0" w:color="auto"/>
            <w:right w:val="none" w:sz="0" w:space="0" w:color="auto"/>
          </w:divBdr>
        </w:div>
        <w:div w:id="580529618">
          <w:marLeft w:val="480"/>
          <w:marRight w:val="0"/>
          <w:marTop w:val="0"/>
          <w:marBottom w:val="0"/>
          <w:divBdr>
            <w:top w:val="none" w:sz="0" w:space="0" w:color="auto"/>
            <w:left w:val="none" w:sz="0" w:space="0" w:color="auto"/>
            <w:bottom w:val="none" w:sz="0" w:space="0" w:color="auto"/>
            <w:right w:val="none" w:sz="0" w:space="0" w:color="auto"/>
          </w:divBdr>
        </w:div>
        <w:div w:id="602153995">
          <w:marLeft w:val="480"/>
          <w:marRight w:val="0"/>
          <w:marTop w:val="0"/>
          <w:marBottom w:val="0"/>
          <w:divBdr>
            <w:top w:val="none" w:sz="0" w:space="0" w:color="auto"/>
            <w:left w:val="none" w:sz="0" w:space="0" w:color="auto"/>
            <w:bottom w:val="none" w:sz="0" w:space="0" w:color="auto"/>
            <w:right w:val="none" w:sz="0" w:space="0" w:color="auto"/>
          </w:divBdr>
        </w:div>
        <w:div w:id="855072555">
          <w:marLeft w:val="480"/>
          <w:marRight w:val="0"/>
          <w:marTop w:val="0"/>
          <w:marBottom w:val="0"/>
          <w:divBdr>
            <w:top w:val="none" w:sz="0" w:space="0" w:color="auto"/>
            <w:left w:val="none" w:sz="0" w:space="0" w:color="auto"/>
            <w:bottom w:val="none" w:sz="0" w:space="0" w:color="auto"/>
            <w:right w:val="none" w:sz="0" w:space="0" w:color="auto"/>
          </w:divBdr>
        </w:div>
        <w:div w:id="974799410">
          <w:marLeft w:val="480"/>
          <w:marRight w:val="0"/>
          <w:marTop w:val="0"/>
          <w:marBottom w:val="0"/>
          <w:divBdr>
            <w:top w:val="none" w:sz="0" w:space="0" w:color="auto"/>
            <w:left w:val="none" w:sz="0" w:space="0" w:color="auto"/>
            <w:bottom w:val="none" w:sz="0" w:space="0" w:color="auto"/>
            <w:right w:val="none" w:sz="0" w:space="0" w:color="auto"/>
          </w:divBdr>
        </w:div>
        <w:div w:id="1319072007">
          <w:marLeft w:val="480"/>
          <w:marRight w:val="0"/>
          <w:marTop w:val="0"/>
          <w:marBottom w:val="0"/>
          <w:divBdr>
            <w:top w:val="none" w:sz="0" w:space="0" w:color="auto"/>
            <w:left w:val="none" w:sz="0" w:space="0" w:color="auto"/>
            <w:bottom w:val="none" w:sz="0" w:space="0" w:color="auto"/>
            <w:right w:val="none" w:sz="0" w:space="0" w:color="auto"/>
          </w:divBdr>
        </w:div>
        <w:div w:id="1481531303">
          <w:marLeft w:val="480"/>
          <w:marRight w:val="0"/>
          <w:marTop w:val="0"/>
          <w:marBottom w:val="0"/>
          <w:divBdr>
            <w:top w:val="none" w:sz="0" w:space="0" w:color="auto"/>
            <w:left w:val="none" w:sz="0" w:space="0" w:color="auto"/>
            <w:bottom w:val="none" w:sz="0" w:space="0" w:color="auto"/>
            <w:right w:val="none" w:sz="0" w:space="0" w:color="auto"/>
          </w:divBdr>
        </w:div>
        <w:div w:id="1500729551">
          <w:marLeft w:val="480"/>
          <w:marRight w:val="0"/>
          <w:marTop w:val="0"/>
          <w:marBottom w:val="0"/>
          <w:divBdr>
            <w:top w:val="none" w:sz="0" w:space="0" w:color="auto"/>
            <w:left w:val="none" w:sz="0" w:space="0" w:color="auto"/>
            <w:bottom w:val="none" w:sz="0" w:space="0" w:color="auto"/>
            <w:right w:val="none" w:sz="0" w:space="0" w:color="auto"/>
          </w:divBdr>
        </w:div>
        <w:div w:id="1534805634">
          <w:marLeft w:val="480"/>
          <w:marRight w:val="0"/>
          <w:marTop w:val="0"/>
          <w:marBottom w:val="0"/>
          <w:divBdr>
            <w:top w:val="none" w:sz="0" w:space="0" w:color="auto"/>
            <w:left w:val="none" w:sz="0" w:space="0" w:color="auto"/>
            <w:bottom w:val="none" w:sz="0" w:space="0" w:color="auto"/>
            <w:right w:val="none" w:sz="0" w:space="0" w:color="auto"/>
          </w:divBdr>
        </w:div>
        <w:div w:id="1564024434">
          <w:marLeft w:val="480"/>
          <w:marRight w:val="0"/>
          <w:marTop w:val="0"/>
          <w:marBottom w:val="0"/>
          <w:divBdr>
            <w:top w:val="none" w:sz="0" w:space="0" w:color="auto"/>
            <w:left w:val="none" w:sz="0" w:space="0" w:color="auto"/>
            <w:bottom w:val="none" w:sz="0" w:space="0" w:color="auto"/>
            <w:right w:val="none" w:sz="0" w:space="0" w:color="auto"/>
          </w:divBdr>
        </w:div>
        <w:div w:id="1589271569">
          <w:marLeft w:val="480"/>
          <w:marRight w:val="0"/>
          <w:marTop w:val="0"/>
          <w:marBottom w:val="0"/>
          <w:divBdr>
            <w:top w:val="none" w:sz="0" w:space="0" w:color="auto"/>
            <w:left w:val="none" w:sz="0" w:space="0" w:color="auto"/>
            <w:bottom w:val="none" w:sz="0" w:space="0" w:color="auto"/>
            <w:right w:val="none" w:sz="0" w:space="0" w:color="auto"/>
          </w:divBdr>
        </w:div>
        <w:div w:id="1634872157">
          <w:marLeft w:val="480"/>
          <w:marRight w:val="0"/>
          <w:marTop w:val="0"/>
          <w:marBottom w:val="0"/>
          <w:divBdr>
            <w:top w:val="none" w:sz="0" w:space="0" w:color="auto"/>
            <w:left w:val="none" w:sz="0" w:space="0" w:color="auto"/>
            <w:bottom w:val="none" w:sz="0" w:space="0" w:color="auto"/>
            <w:right w:val="none" w:sz="0" w:space="0" w:color="auto"/>
          </w:divBdr>
        </w:div>
        <w:div w:id="1712876416">
          <w:marLeft w:val="480"/>
          <w:marRight w:val="0"/>
          <w:marTop w:val="0"/>
          <w:marBottom w:val="0"/>
          <w:divBdr>
            <w:top w:val="none" w:sz="0" w:space="0" w:color="auto"/>
            <w:left w:val="none" w:sz="0" w:space="0" w:color="auto"/>
            <w:bottom w:val="none" w:sz="0" w:space="0" w:color="auto"/>
            <w:right w:val="none" w:sz="0" w:space="0" w:color="auto"/>
          </w:divBdr>
        </w:div>
        <w:div w:id="1843280604">
          <w:marLeft w:val="480"/>
          <w:marRight w:val="0"/>
          <w:marTop w:val="0"/>
          <w:marBottom w:val="0"/>
          <w:divBdr>
            <w:top w:val="none" w:sz="0" w:space="0" w:color="auto"/>
            <w:left w:val="none" w:sz="0" w:space="0" w:color="auto"/>
            <w:bottom w:val="none" w:sz="0" w:space="0" w:color="auto"/>
            <w:right w:val="none" w:sz="0" w:space="0" w:color="auto"/>
          </w:divBdr>
        </w:div>
        <w:div w:id="2118987749">
          <w:marLeft w:val="480"/>
          <w:marRight w:val="0"/>
          <w:marTop w:val="0"/>
          <w:marBottom w:val="0"/>
          <w:divBdr>
            <w:top w:val="none" w:sz="0" w:space="0" w:color="auto"/>
            <w:left w:val="none" w:sz="0" w:space="0" w:color="auto"/>
            <w:bottom w:val="none" w:sz="0" w:space="0" w:color="auto"/>
            <w:right w:val="none" w:sz="0" w:space="0" w:color="auto"/>
          </w:divBdr>
        </w:div>
      </w:divsChild>
    </w:div>
    <w:div w:id="1066339316">
      <w:bodyDiv w:val="1"/>
      <w:marLeft w:val="0"/>
      <w:marRight w:val="0"/>
      <w:marTop w:val="0"/>
      <w:marBottom w:val="0"/>
      <w:divBdr>
        <w:top w:val="none" w:sz="0" w:space="0" w:color="auto"/>
        <w:left w:val="none" w:sz="0" w:space="0" w:color="auto"/>
        <w:bottom w:val="none" w:sz="0" w:space="0" w:color="auto"/>
        <w:right w:val="none" w:sz="0" w:space="0" w:color="auto"/>
      </w:divBdr>
    </w:div>
    <w:div w:id="1066343824">
      <w:bodyDiv w:val="1"/>
      <w:marLeft w:val="0"/>
      <w:marRight w:val="0"/>
      <w:marTop w:val="0"/>
      <w:marBottom w:val="0"/>
      <w:divBdr>
        <w:top w:val="none" w:sz="0" w:space="0" w:color="auto"/>
        <w:left w:val="none" w:sz="0" w:space="0" w:color="auto"/>
        <w:bottom w:val="none" w:sz="0" w:space="0" w:color="auto"/>
        <w:right w:val="none" w:sz="0" w:space="0" w:color="auto"/>
      </w:divBdr>
    </w:div>
    <w:div w:id="1066803515">
      <w:bodyDiv w:val="1"/>
      <w:marLeft w:val="0"/>
      <w:marRight w:val="0"/>
      <w:marTop w:val="0"/>
      <w:marBottom w:val="0"/>
      <w:divBdr>
        <w:top w:val="none" w:sz="0" w:space="0" w:color="auto"/>
        <w:left w:val="none" w:sz="0" w:space="0" w:color="auto"/>
        <w:bottom w:val="none" w:sz="0" w:space="0" w:color="auto"/>
        <w:right w:val="none" w:sz="0" w:space="0" w:color="auto"/>
      </w:divBdr>
      <w:divsChild>
        <w:div w:id="38479117">
          <w:marLeft w:val="480"/>
          <w:marRight w:val="0"/>
          <w:marTop w:val="0"/>
          <w:marBottom w:val="0"/>
          <w:divBdr>
            <w:top w:val="none" w:sz="0" w:space="0" w:color="auto"/>
            <w:left w:val="none" w:sz="0" w:space="0" w:color="auto"/>
            <w:bottom w:val="none" w:sz="0" w:space="0" w:color="auto"/>
            <w:right w:val="none" w:sz="0" w:space="0" w:color="auto"/>
          </w:divBdr>
        </w:div>
        <w:div w:id="58791287">
          <w:marLeft w:val="480"/>
          <w:marRight w:val="0"/>
          <w:marTop w:val="0"/>
          <w:marBottom w:val="0"/>
          <w:divBdr>
            <w:top w:val="none" w:sz="0" w:space="0" w:color="auto"/>
            <w:left w:val="none" w:sz="0" w:space="0" w:color="auto"/>
            <w:bottom w:val="none" w:sz="0" w:space="0" w:color="auto"/>
            <w:right w:val="none" w:sz="0" w:space="0" w:color="auto"/>
          </w:divBdr>
        </w:div>
        <w:div w:id="71969378">
          <w:marLeft w:val="480"/>
          <w:marRight w:val="0"/>
          <w:marTop w:val="0"/>
          <w:marBottom w:val="0"/>
          <w:divBdr>
            <w:top w:val="none" w:sz="0" w:space="0" w:color="auto"/>
            <w:left w:val="none" w:sz="0" w:space="0" w:color="auto"/>
            <w:bottom w:val="none" w:sz="0" w:space="0" w:color="auto"/>
            <w:right w:val="none" w:sz="0" w:space="0" w:color="auto"/>
          </w:divBdr>
        </w:div>
        <w:div w:id="179008606">
          <w:marLeft w:val="480"/>
          <w:marRight w:val="0"/>
          <w:marTop w:val="0"/>
          <w:marBottom w:val="0"/>
          <w:divBdr>
            <w:top w:val="none" w:sz="0" w:space="0" w:color="auto"/>
            <w:left w:val="none" w:sz="0" w:space="0" w:color="auto"/>
            <w:bottom w:val="none" w:sz="0" w:space="0" w:color="auto"/>
            <w:right w:val="none" w:sz="0" w:space="0" w:color="auto"/>
          </w:divBdr>
        </w:div>
        <w:div w:id="321741777">
          <w:marLeft w:val="480"/>
          <w:marRight w:val="0"/>
          <w:marTop w:val="0"/>
          <w:marBottom w:val="0"/>
          <w:divBdr>
            <w:top w:val="none" w:sz="0" w:space="0" w:color="auto"/>
            <w:left w:val="none" w:sz="0" w:space="0" w:color="auto"/>
            <w:bottom w:val="none" w:sz="0" w:space="0" w:color="auto"/>
            <w:right w:val="none" w:sz="0" w:space="0" w:color="auto"/>
          </w:divBdr>
        </w:div>
        <w:div w:id="353507525">
          <w:marLeft w:val="480"/>
          <w:marRight w:val="0"/>
          <w:marTop w:val="0"/>
          <w:marBottom w:val="0"/>
          <w:divBdr>
            <w:top w:val="none" w:sz="0" w:space="0" w:color="auto"/>
            <w:left w:val="none" w:sz="0" w:space="0" w:color="auto"/>
            <w:bottom w:val="none" w:sz="0" w:space="0" w:color="auto"/>
            <w:right w:val="none" w:sz="0" w:space="0" w:color="auto"/>
          </w:divBdr>
        </w:div>
        <w:div w:id="503472076">
          <w:marLeft w:val="480"/>
          <w:marRight w:val="0"/>
          <w:marTop w:val="0"/>
          <w:marBottom w:val="0"/>
          <w:divBdr>
            <w:top w:val="none" w:sz="0" w:space="0" w:color="auto"/>
            <w:left w:val="none" w:sz="0" w:space="0" w:color="auto"/>
            <w:bottom w:val="none" w:sz="0" w:space="0" w:color="auto"/>
            <w:right w:val="none" w:sz="0" w:space="0" w:color="auto"/>
          </w:divBdr>
        </w:div>
        <w:div w:id="511261237">
          <w:marLeft w:val="480"/>
          <w:marRight w:val="0"/>
          <w:marTop w:val="0"/>
          <w:marBottom w:val="0"/>
          <w:divBdr>
            <w:top w:val="none" w:sz="0" w:space="0" w:color="auto"/>
            <w:left w:val="none" w:sz="0" w:space="0" w:color="auto"/>
            <w:bottom w:val="none" w:sz="0" w:space="0" w:color="auto"/>
            <w:right w:val="none" w:sz="0" w:space="0" w:color="auto"/>
          </w:divBdr>
        </w:div>
        <w:div w:id="531844882">
          <w:marLeft w:val="480"/>
          <w:marRight w:val="0"/>
          <w:marTop w:val="0"/>
          <w:marBottom w:val="0"/>
          <w:divBdr>
            <w:top w:val="none" w:sz="0" w:space="0" w:color="auto"/>
            <w:left w:val="none" w:sz="0" w:space="0" w:color="auto"/>
            <w:bottom w:val="none" w:sz="0" w:space="0" w:color="auto"/>
            <w:right w:val="none" w:sz="0" w:space="0" w:color="auto"/>
          </w:divBdr>
        </w:div>
        <w:div w:id="545488204">
          <w:marLeft w:val="480"/>
          <w:marRight w:val="0"/>
          <w:marTop w:val="0"/>
          <w:marBottom w:val="0"/>
          <w:divBdr>
            <w:top w:val="none" w:sz="0" w:space="0" w:color="auto"/>
            <w:left w:val="none" w:sz="0" w:space="0" w:color="auto"/>
            <w:bottom w:val="none" w:sz="0" w:space="0" w:color="auto"/>
            <w:right w:val="none" w:sz="0" w:space="0" w:color="auto"/>
          </w:divBdr>
        </w:div>
        <w:div w:id="579487041">
          <w:marLeft w:val="480"/>
          <w:marRight w:val="0"/>
          <w:marTop w:val="0"/>
          <w:marBottom w:val="0"/>
          <w:divBdr>
            <w:top w:val="none" w:sz="0" w:space="0" w:color="auto"/>
            <w:left w:val="none" w:sz="0" w:space="0" w:color="auto"/>
            <w:bottom w:val="none" w:sz="0" w:space="0" w:color="auto"/>
            <w:right w:val="none" w:sz="0" w:space="0" w:color="auto"/>
          </w:divBdr>
        </w:div>
        <w:div w:id="619721474">
          <w:marLeft w:val="480"/>
          <w:marRight w:val="0"/>
          <w:marTop w:val="0"/>
          <w:marBottom w:val="0"/>
          <w:divBdr>
            <w:top w:val="none" w:sz="0" w:space="0" w:color="auto"/>
            <w:left w:val="none" w:sz="0" w:space="0" w:color="auto"/>
            <w:bottom w:val="none" w:sz="0" w:space="0" w:color="auto"/>
            <w:right w:val="none" w:sz="0" w:space="0" w:color="auto"/>
          </w:divBdr>
        </w:div>
        <w:div w:id="694037862">
          <w:marLeft w:val="480"/>
          <w:marRight w:val="0"/>
          <w:marTop w:val="0"/>
          <w:marBottom w:val="0"/>
          <w:divBdr>
            <w:top w:val="none" w:sz="0" w:space="0" w:color="auto"/>
            <w:left w:val="none" w:sz="0" w:space="0" w:color="auto"/>
            <w:bottom w:val="none" w:sz="0" w:space="0" w:color="auto"/>
            <w:right w:val="none" w:sz="0" w:space="0" w:color="auto"/>
          </w:divBdr>
        </w:div>
        <w:div w:id="730008085">
          <w:marLeft w:val="480"/>
          <w:marRight w:val="0"/>
          <w:marTop w:val="0"/>
          <w:marBottom w:val="0"/>
          <w:divBdr>
            <w:top w:val="none" w:sz="0" w:space="0" w:color="auto"/>
            <w:left w:val="none" w:sz="0" w:space="0" w:color="auto"/>
            <w:bottom w:val="none" w:sz="0" w:space="0" w:color="auto"/>
            <w:right w:val="none" w:sz="0" w:space="0" w:color="auto"/>
          </w:divBdr>
        </w:div>
        <w:div w:id="777719477">
          <w:marLeft w:val="480"/>
          <w:marRight w:val="0"/>
          <w:marTop w:val="0"/>
          <w:marBottom w:val="0"/>
          <w:divBdr>
            <w:top w:val="none" w:sz="0" w:space="0" w:color="auto"/>
            <w:left w:val="none" w:sz="0" w:space="0" w:color="auto"/>
            <w:bottom w:val="none" w:sz="0" w:space="0" w:color="auto"/>
            <w:right w:val="none" w:sz="0" w:space="0" w:color="auto"/>
          </w:divBdr>
        </w:div>
        <w:div w:id="796994348">
          <w:marLeft w:val="480"/>
          <w:marRight w:val="0"/>
          <w:marTop w:val="0"/>
          <w:marBottom w:val="0"/>
          <w:divBdr>
            <w:top w:val="none" w:sz="0" w:space="0" w:color="auto"/>
            <w:left w:val="none" w:sz="0" w:space="0" w:color="auto"/>
            <w:bottom w:val="none" w:sz="0" w:space="0" w:color="auto"/>
            <w:right w:val="none" w:sz="0" w:space="0" w:color="auto"/>
          </w:divBdr>
        </w:div>
        <w:div w:id="832569801">
          <w:marLeft w:val="480"/>
          <w:marRight w:val="0"/>
          <w:marTop w:val="0"/>
          <w:marBottom w:val="0"/>
          <w:divBdr>
            <w:top w:val="none" w:sz="0" w:space="0" w:color="auto"/>
            <w:left w:val="none" w:sz="0" w:space="0" w:color="auto"/>
            <w:bottom w:val="none" w:sz="0" w:space="0" w:color="auto"/>
            <w:right w:val="none" w:sz="0" w:space="0" w:color="auto"/>
          </w:divBdr>
        </w:div>
        <w:div w:id="857891062">
          <w:marLeft w:val="480"/>
          <w:marRight w:val="0"/>
          <w:marTop w:val="0"/>
          <w:marBottom w:val="0"/>
          <w:divBdr>
            <w:top w:val="none" w:sz="0" w:space="0" w:color="auto"/>
            <w:left w:val="none" w:sz="0" w:space="0" w:color="auto"/>
            <w:bottom w:val="none" w:sz="0" w:space="0" w:color="auto"/>
            <w:right w:val="none" w:sz="0" w:space="0" w:color="auto"/>
          </w:divBdr>
        </w:div>
        <w:div w:id="914700493">
          <w:marLeft w:val="480"/>
          <w:marRight w:val="0"/>
          <w:marTop w:val="0"/>
          <w:marBottom w:val="0"/>
          <w:divBdr>
            <w:top w:val="none" w:sz="0" w:space="0" w:color="auto"/>
            <w:left w:val="none" w:sz="0" w:space="0" w:color="auto"/>
            <w:bottom w:val="none" w:sz="0" w:space="0" w:color="auto"/>
            <w:right w:val="none" w:sz="0" w:space="0" w:color="auto"/>
          </w:divBdr>
        </w:div>
        <w:div w:id="933973702">
          <w:marLeft w:val="480"/>
          <w:marRight w:val="0"/>
          <w:marTop w:val="0"/>
          <w:marBottom w:val="0"/>
          <w:divBdr>
            <w:top w:val="none" w:sz="0" w:space="0" w:color="auto"/>
            <w:left w:val="none" w:sz="0" w:space="0" w:color="auto"/>
            <w:bottom w:val="none" w:sz="0" w:space="0" w:color="auto"/>
            <w:right w:val="none" w:sz="0" w:space="0" w:color="auto"/>
          </w:divBdr>
        </w:div>
        <w:div w:id="1091663315">
          <w:marLeft w:val="480"/>
          <w:marRight w:val="0"/>
          <w:marTop w:val="0"/>
          <w:marBottom w:val="0"/>
          <w:divBdr>
            <w:top w:val="none" w:sz="0" w:space="0" w:color="auto"/>
            <w:left w:val="none" w:sz="0" w:space="0" w:color="auto"/>
            <w:bottom w:val="none" w:sz="0" w:space="0" w:color="auto"/>
            <w:right w:val="none" w:sz="0" w:space="0" w:color="auto"/>
          </w:divBdr>
        </w:div>
        <w:div w:id="1259944974">
          <w:marLeft w:val="480"/>
          <w:marRight w:val="0"/>
          <w:marTop w:val="0"/>
          <w:marBottom w:val="0"/>
          <w:divBdr>
            <w:top w:val="none" w:sz="0" w:space="0" w:color="auto"/>
            <w:left w:val="none" w:sz="0" w:space="0" w:color="auto"/>
            <w:bottom w:val="none" w:sz="0" w:space="0" w:color="auto"/>
            <w:right w:val="none" w:sz="0" w:space="0" w:color="auto"/>
          </w:divBdr>
        </w:div>
        <w:div w:id="1373774872">
          <w:marLeft w:val="480"/>
          <w:marRight w:val="0"/>
          <w:marTop w:val="0"/>
          <w:marBottom w:val="0"/>
          <w:divBdr>
            <w:top w:val="none" w:sz="0" w:space="0" w:color="auto"/>
            <w:left w:val="none" w:sz="0" w:space="0" w:color="auto"/>
            <w:bottom w:val="none" w:sz="0" w:space="0" w:color="auto"/>
            <w:right w:val="none" w:sz="0" w:space="0" w:color="auto"/>
          </w:divBdr>
        </w:div>
        <w:div w:id="1433361293">
          <w:marLeft w:val="480"/>
          <w:marRight w:val="0"/>
          <w:marTop w:val="0"/>
          <w:marBottom w:val="0"/>
          <w:divBdr>
            <w:top w:val="none" w:sz="0" w:space="0" w:color="auto"/>
            <w:left w:val="none" w:sz="0" w:space="0" w:color="auto"/>
            <w:bottom w:val="none" w:sz="0" w:space="0" w:color="auto"/>
            <w:right w:val="none" w:sz="0" w:space="0" w:color="auto"/>
          </w:divBdr>
        </w:div>
        <w:div w:id="1505558902">
          <w:marLeft w:val="480"/>
          <w:marRight w:val="0"/>
          <w:marTop w:val="0"/>
          <w:marBottom w:val="0"/>
          <w:divBdr>
            <w:top w:val="none" w:sz="0" w:space="0" w:color="auto"/>
            <w:left w:val="none" w:sz="0" w:space="0" w:color="auto"/>
            <w:bottom w:val="none" w:sz="0" w:space="0" w:color="auto"/>
            <w:right w:val="none" w:sz="0" w:space="0" w:color="auto"/>
          </w:divBdr>
        </w:div>
        <w:div w:id="1529945728">
          <w:marLeft w:val="480"/>
          <w:marRight w:val="0"/>
          <w:marTop w:val="0"/>
          <w:marBottom w:val="0"/>
          <w:divBdr>
            <w:top w:val="none" w:sz="0" w:space="0" w:color="auto"/>
            <w:left w:val="none" w:sz="0" w:space="0" w:color="auto"/>
            <w:bottom w:val="none" w:sz="0" w:space="0" w:color="auto"/>
            <w:right w:val="none" w:sz="0" w:space="0" w:color="auto"/>
          </w:divBdr>
        </w:div>
        <w:div w:id="1624268360">
          <w:marLeft w:val="480"/>
          <w:marRight w:val="0"/>
          <w:marTop w:val="0"/>
          <w:marBottom w:val="0"/>
          <w:divBdr>
            <w:top w:val="none" w:sz="0" w:space="0" w:color="auto"/>
            <w:left w:val="none" w:sz="0" w:space="0" w:color="auto"/>
            <w:bottom w:val="none" w:sz="0" w:space="0" w:color="auto"/>
            <w:right w:val="none" w:sz="0" w:space="0" w:color="auto"/>
          </w:divBdr>
        </w:div>
        <w:div w:id="1694383435">
          <w:marLeft w:val="480"/>
          <w:marRight w:val="0"/>
          <w:marTop w:val="0"/>
          <w:marBottom w:val="0"/>
          <w:divBdr>
            <w:top w:val="none" w:sz="0" w:space="0" w:color="auto"/>
            <w:left w:val="none" w:sz="0" w:space="0" w:color="auto"/>
            <w:bottom w:val="none" w:sz="0" w:space="0" w:color="auto"/>
            <w:right w:val="none" w:sz="0" w:space="0" w:color="auto"/>
          </w:divBdr>
        </w:div>
        <w:div w:id="1792239111">
          <w:marLeft w:val="480"/>
          <w:marRight w:val="0"/>
          <w:marTop w:val="0"/>
          <w:marBottom w:val="0"/>
          <w:divBdr>
            <w:top w:val="none" w:sz="0" w:space="0" w:color="auto"/>
            <w:left w:val="none" w:sz="0" w:space="0" w:color="auto"/>
            <w:bottom w:val="none" w:sz="0" w:space="0" w:color="auto"/>
            <w:right w:val="none" w:sz="0" w:space="0" w:color="auto"/>
          </w:divBdr>
        </w:div>
        <w:div w:id="1823083673">
          <w:marLeft w:val="480"/>
          <w:marRight w:val="0"/>
          <w:marTop w:val="0"/>
          <w:marBottom w:val="0"/>
          <w:divBdr>
            <w:top w:val="none" w:sz="0" w:space="0" w:color="auto"/>
            <w:left w:val="none" w:sz="0" w:space="0" w:color="auto"/>
            <w:bottom w:val="none" w:sz="0" w:space="0" w:color="auto"/>
            <w:right w:val="none" w:sz="0" w:space="0" w:color="auto"/>
          </w:divBdr>
        </w:div>
        <w:div w:id="1870340609">
          <w:marLeft w:val="480"/>
          <w:marRight w:val="0"/>
          <w:marTop w:val="0"/>
          <w:marBottom w:val="0"/>
          <w:divBdr>
            <w:top w:val="none" w:sz="0" w:space="0" w:color="auto"/>
            <w:left w:val="none" w:sz="0" w:space="0" w:color="auto"/>
            <w:bottom w:val="none" w:sz="0" w:space="0" w:color="auto"/>
            <w:right w:val="none" w:sz="0" w:space="0" w:color="auto"/>
          </w:divBdr>
        </w:div>
        <w:div w:id="1905486319">
          <w:marLeft w:val="480"/>
          <w:marRight w:val="0"/>
          <w:marTop w:val="0"/>
          <w:marBottom w:val="0"/>
          <w:divBdr>
            <w:top w:val="none" w:sz="0" w:space="0" w:color="auto"/>
            <w:left w:val="none" w:sz="0" w:space="0" w:color="auto"/>
            <w:bottom w:val="none" w:sz="0" w:space="0" w:color="auto"/>
            <w:right w:val="none" w:sz="0" w:space="0" w:color="auto"/>
          </w:divBdr>
        </w:div>
        <w:div w:id="2052220647">
          <w:marLeft w:val="480"/>
          <w:marRight w:val="0"/>
          <w:marTop w:val="0"/>
          <w:marBottom w:val="0"/>
          <w:divBdr>
            <w:top w:val="none" w:sz="0" w:space="0" w:color="auto"/>
            <w:left w:val="none" w:sz="0" w:space="0" w:color="auto"/>
            <w:bottom w:val="none" w:sz="0" w:space="0" w:color="auto"/>
            <w:right w:val="none" w:sz="0" w:space="0" w:color="auto"/>
          </w:divBdr>
        </w:div>
        <w:div w:id="2065133895">
          <w:marLeft w:val="480"/>
          <w:marRight w:val="0"/>
          <w:marTop w:val="0"/>
          <w:marBottom w:val="0"/>
          <w:divBdr>
            <w:top w:val="none" w:sz="0" w:space="0" w:color="auto"/>
            <w:left w:val="none" w:sz="0" w:space="0" w:color="auto"/>
            <w:bottom w:val="none" w:sz="0" w:space="0" w:color="auto"/>
            <w:right w:val="none" w:sz="0" w:space="0" w:color="auto"/>
          </w:divBdr>
        </w:div>
        <w:div w:id="2104568234">
          <w:marLeft w:val="480"/>
          <w:marRight w:val="0"/>
          <w:marTop w:val="0"/>
          <w:marBottom w:val="0"/>
          <w:divBdr>
            <w:top w:val="none" w:sz="0" w:space="0" w:color="auto"/>
            <w:left w:val="none" w:sz="0" w:space="0" w:color="auto"/>
            <w:bottom w:val="none" w:sz="0" w:space="0" w:color="auto"/>
            <w:right w:val="none" w:sz="0" w:space="0" w:color="auto"/>
          </w:divBdr>
        </w:div>
      </w:divsChild>
    </w:div>
    <w:div w:id="1067145746">
      <w:bodyDiv w:val="1"/>
      <w:marLeft w:val="0"/>
      <w:marRight w:val="0"/>
      <w:marTop w:val="0"/>
      <w:marBottom w:val="0"/>
      <w:divBdr>
        <w:top w:val="none" w:sz="0" w:space="0" w:color="auto"/>
        <w:left w:val="none" w:sz="0" w:space="0" w:color="auto"/>
        <w:bottom w:val="none" w:sz="0" w:space="0" w:color="auto"/>
        <w:right w:val="none" w:sz="0" w:space="0" w:color="auto"/>
      </w:divBdr>
    </w:div>
    <w:div w:id="1067731256">
      <w:bodyDiv w:val="1"/>
      <w:marLeft w:val="0"/>
      <w:marRight w:val="0"/>
      <w:marTop w:val="0"/>
      <w:marBottom w:val="0"/>
      <w:divBdr>
        <w:top w:val="none" w:sz="0" w:space="0" w:color="auto"/>
        <w:left w:val="none" w:sz="0" w:space="0" w:color="auto"/>
        <w:bottom w:val="none" w:sz="0" w:space="0" w:color="auto"/>
        <w:right w:val="none" w:sz="0" w:space="0" w:color="auto"/>
      </w:divBdr>
    </w:div>
    <w:div w:id="1067919631">
      <w:bodyDiv w:val="1"/>
      <w:marLeft w:val="0"/>
      <w:marRight w:val="0"/>
      <w:marTop w:val="0"/>
      <w:marBottom w:val="0"/>
      <w:divBdr>
        <w:top w:val="none" w:sz="0" w:space="0" w:color="auto"/>
        <w:left w:val="none" w:sz="0" w:space="0" w:color="auto"/>
        <w:bottom w:val="none" w:sz="0" w:space="0" w:color="auto"/>
        <w:right w:val="none" w:sz="0" w:space="0" w:color="auto"/>
      </w:divBdr>
    </w:div>
    <w:div w:id="1068844130">
      <w:bodyDiv w:val="1"/>
      <w:marLeft w:val="0"/>
      <w:marRight w:val="0"/>
      <w:marTop w:val="0"/>
      <w:marBottom w:val="0"/>
      <w:divBdr>
        <w:top w:val="none" w:sz="0" w:space="0" w:color="auto"/>
        <w:left w:val="none" w:sz="0" w:space="0" w:color="auto"/>
        <w:bottom w:val="none" w:sz="0" w:space="0" w:color="auto"/>
        <w:right w:val="none" w:sz="0" w:space="0" w:color="auto"/>
      </w:divBdr>
    </w:div>
    <w:div w:id="1070149721">
      <w:bodyDiv w:val="1"/>
      <w:marLeft w:val="0"/>
      <w:marRight w:val="0"/>
      <w:marTop w:val="0"/>
      <w:marBottom w:val="0"/>
      <w:divBdr>
        <w:top w:val="none" w:sz="0" w:space="0" w:color="auto"/>
        <w:left w:val="none" w:sz="0" w:space="0" w:color="auto"/>
        <w:bottom w:val="none" w:sz="0" w:space="0" w:color="auto"/>
        <w:right w:val="none" w:sz="0" w:space="0" w:color="auto"/>
      </w:divBdr>
    </w:div>
    <w:div w:id="1071007314">
      <w:bodyDiv w:val="1"/>
      <w:marLeft w:val="0"/>
      <w:marRight w:val="0"/>
      <w:marTop w:val="0"/>
      <w:marBottom w:val="0"/>
      <w:divBdr>
        <w:top w:val="none" w:sz="0" w:space="0" w:color="auto"/>
        <w:left w:val="none" w:sz="0" w:space="0" w:color="auto"/>
        <w:bottom w:val="none" w:sz="0" w:space="0" w:color="auto"/>
        <w:right w:val="none" w:sz="0" w:space="0" w:color="auto"/>
      </w:divBdr>
    </w:div>
    <w:div w:id="1071198501">
      <w:bodyDiv w:val="1"/>
      <w:marLeft w:val="0"/>
      <w:marRight w:val="0"/>
      <w:marTop w:val="0"/>
      <w:marBottom w:val="0"/>
      <w:divBdr>
        <w:top w:val="none" w:sz="0" w:space="0" w:color="auto"/>
        <w:left w:val="none" w:sz="0" w:space="0" w:color="auto"/>
        <w:bottom w:val="none" w:sz="0" w:space="0" w:color="auto"/>
        <w:right w:val="none" w:sz="0" w:space="0" w:color="auto"/>
      </w:divBdr>
    </w:div>
    <w:div w:id="1071461680">
      <w:bodyDiv w:val="1"/>
      <w:marLeft w:val="0"/>
      <w:marRight w:val="0"/>
      <w:marTop w:val="0"/>
      <w:marBottom w:val="0"/>
      <w:divBdr>
        <w:top w:val="none" w:sz="0" w:space="0" w:color="auto"/>
        <w:left w:val="none" w:sz="0" w:space="0" w:color="auto"/>
        <w:bottom w:val="none" w:sz="0" w:space="0" w:color="auto"/>
        <w:right w:val="none" w:sz="0" w:space="0" w:color="auto"/>
      </w:divBdr>
    </w:div>
    <w:div w:id="1071805237">
      <w:bodyDiv w:val="1"/>
      <w:marLeft w:val="0"/>
      <w:marRight w:val="0"/>
      <w:marTop w:val="0"/>
      <w:marBottom w:val="0"/>
      <w:divBdr>
        <w:top w:val="none" w:sz="0" w:space="0" w:color="auto"/>
        <w:left w:val="none" w:sz="0" w:space="0" w:color="auto"/>
        <w:bottom w:val="none" w:sz="0" w:space="0" w:color="auto"/>
        <w:right w:val="none" w:sz="0" w:space="0" w:color="auto"/>
      </w:divBdr>
    </w:div>
    <w:div w:id="1072778791">
      <w:bodyDiv w:val="1"/>
      <w:marLeft w:val="0"/>
      <w:marRight w:val="0"/>
      <w:marTop w:val="0"/>
      <w:marBottom w:val="0"/>
      <w:divBdr>
        <w:top w:val="none" w:sz="0" w:space="0" w:color="auto"/>
        <w:left w:val="none" w:sz="0" w:space="0" w:color="auto"/>
        <w:bottom w:val="none" w:sz="0" w:space="0" w:color="auto"/>
        <w:right w:val="none" w:sz="0" w:space="0" w:color="auto"/>
      </w:divBdr>
    </w:div>
    <w:div w:id="1072847178">
      <w:bodyDiv w:val="1"/>
      <w:marLeft w:val="0"/>
      <w:marRight w:val="0"/>
      <w:marTop w:val="0"/>
      <w:marBottom w:val="0"/>
      <w:divBdr>
        <w:top w:val="none" w:sz="0" w:space="0" w:color="auto"/>
        <w:left w:val="none" w:sz="0" w:space="0" w:color="auto"/>
        <w:bottom w:val="none" w:sz="0" w:space="0" w:color="auto"/>
        <w:right w:val="none" w:sz="0" w:space="0" w:color="auto"/>
      </w:divBdr>
    </w:div>
    <w:div w:id="1073624838">
      <w:bodyDiv w:val="1"/>
      <w:marLeft w:val="0"/>
      <w:marRight w:val="0"/>
      <w:marTop w:val="0"/>
      <w:marBottom w:val="0"/>
      <w:divBdr>
        <w:top w:val="none" w:sz="0" w:space="0" w:color="auto"/>
        <w:left w:val="none" w:sz="0" w:space="0" w:color="auto"/>
        <w:bottom w:val="none" w:sz="0" w:space="0" w:color="auto"/>
        <w:right w:val="none" w:sz="0" w:space="0" w:color="auto"/>
      </w:divBdr>
    </w:div>
    <w:div w:id="1075860118">
      <w:bodyDiv w:val="1"/>
      <w:marLeft w:val="0"/>
      <w:marRight w:val="0"/>
      <w:marTop w:val="0"/>
      <w:marBottom w:val="0"/>
      <w:divBdr>
        <w:top w:val="none" w:sz="0" w:space="0" w:color="auto"/>
        <w:left w:val="none" w:sz="0" w:space="0" w:color="auto"/>
        <w:bottom w:val="none" w:sz="0" w:space="0" w:color="auto"/>
        <w:right w:val="none" w:sz="0" w:space="0" w:color="auto"/>
      </w:divBdr>
    </w:div>
    <w:div w:id="1075906099">
      <w:bodyDiv w:val="1"/>
      <w:marLeft w:val="0"/>
      <w:marRight w:val="0"/>
      <w:marTop w:val="0"/>
      <w:marBottom w:val="0"/>
      <w:divBdr>
        <w:top w:val="none" w:sz="0" w:space="0" w:color="auto"/>
        <w:left w:val="none" w:sz="0" w:space="0" w:color="auto"/>
        <w:bottom w:val="none" w:sz="0" w:space="0" w:color="auto"/>
        <w:right w:val="none" w:sz="0" w:space="0" w:color="auto"/>
      </w:divBdr>
    </w:div>
    <w:div w:id="1076434704">
      <w:bodyDiv w:val="1"/>
      <w:marLeft w:val="0"/>
      <w:marRight w:val="0"/>
      <w:marTop w:val="0"/>
      <w:marBottom w:val="0"/>
      <w:divBdr>
        <w:top w:val="none" w:sz="0" w:space="0" w:color="auto"/>
        <w:left w:val="none" w:sz="0" w:space="0" w:color="auto"/>
        <w:bottom w:val="none" w:sz="0" w:space="0" w:color="auto"/>
        <w:right w:val="none" w:sz="0" w:space="0" w:color="auto"/>
      </w:divBdr>
    </w:div>
    <w:div w:id="1076586344">
      <w:bodyDiv w:val="1"/>
      <w:marLeft w:val="0"/>
      <w:marRight w:val="0"/>
      <w:marTop w:val="0"/>
      <w:marBottom w:val="0"/>
      <w:divBdr>
        <w:top w:val="none" w:sz="0" w:space="0" w:color="auto"/>
        <w:left w:val="none" w:sz="0" w:space="0" w:color="auto"/>
        <w:bottom w:val="none" w:sz="0" w:space="0" w:color="auto"/>
        <w:right w:val="none" w:sz="0" w:space="0" w:color="auto"/>
      </w:divBdr>
    </w:div>
    <w:div w:id="1076589651">
      <w:bodyDiv w:val="1"/>
      <w:marLeft w:val="0"/>
      <w:marRight w:val="0"/>
      <w:marTop w:val="0"/>
      <w:marBottom w:val="0"/>
      <w:divBdr>
        <w:top w:val="none" w:sz="0" w:space="0" w:color="auto"/>
        <w:left w:val="none" w:sz="0" w:space="0" w:color="auto"/>
        <w:bottom w:val="none" w:sz="0" w:space="0" w:color="auto"/>
        <w:right w:val="none" w:sz="0" w:space="0" w:color="auto"/>
      </w:divBdr>
    </w:div>
    <w:div w:id="1076827665">
      <w:bodyDiv w:val="1"/>
      <w:marLeft w:val="0"/>
      <w:marRight w:val="0"/>
      <w:marTop w:val="0"/>
      <w:marBottom w:val="0"/>
      <w:divBdr>
        <w:top w:val="none" w:sz="0" w:space="0" w:color="auto"/>
        <w:left w:val="none" w:sz="0" w:space="0" w:color="auto"/>
        <w:bottom w:val="none" w:sz="0" w:space="0" w:color="auto"/>
        <w:right w:val="none" w:sz="0" w:space="0" w:color="auto"/>
      </w:divBdr>
    </w:div>
    <w:div w:id="1078135172">
      <w:bodyDiv w:val="1"/>
      <w:marLeft w:val="0"/>
      <w:marRight w:val="0"/>
      <w:marTop w:val="0"/>
      <w:marBottom w:val="0"/>
      <w:divBdr>
        <w:top w:val="none" w:sz="0" w:space="0" w:color="auto"/>
        <w:left w:val="none" w:sz="0" w:space="0" w:color="auto"/>
        <w:bottom w:val="none" w:sz="0" w:space="0" w:color="auto"/>
        <w:right w:val="none" w:sz="0" w:space="0" w:color="auto"/>
      </w:divBdr>
    </w:div>
    <w:div w:id="1078676898">
      <w:bodyDiv w:val="1"/>
      <w:marLeft w:val="0"/>
      <w:marRight w:val="0"/>
      <w:marTop w:val="0"/>
      <w:marBottom w:val="0"/>
      <w:divBdr>
        <w:top w:val="none" w:sz="0" w:space="0" w:color="auto"/>
        <w:left w:val="none" w:sz="0" w:space="0" w:color="auto"/>
        <w:bottom w:val="none" w:sz="0" w:space="0" w:color="auto"/>
        <w:right w:val="none" w:sz="0" w:space="0" w:color="auto"/>
      </w:divBdr>
    </w:div>
    <w:div w:id="1079328281">
      <w:bodyDiv w:val="1"/>
      <w:marLeft w:val="0"/>
      <w:marRight w:val="0"/>
      <w:marTop w:val="0"/>
      <w:marBottom w:val="0"/>
      <w:divBdr>
        <w:top w:val="none" w:sz="0" w:space="0" w:color="auto"/>
        <w:left w:val="none" w:sz="0" w:space="0" w:color="auto"/>
        <w:bottom w:val="none" w:sz="0" w:space="0" w:color="auto"/>
        <w:right w:val="none" w:sz="0" w:space="0" w:color="auto"/>
      </w:divBdr>
    </w:div>
    <w:div w:id="1080643771">
      <w:bodyDiv w:val="1"/>
      <w:marLeft w:val="0"/>
      <w:marRight w:val="0"/>
      <w:marTop w:val="0"/>
      <w:marBottom w:val="0"/>
      <w:divBdr>
        <w:top w:val="none" w:sz="0" w:space="0" w:color="auto"/>
        <w:left w:val="none" w:sz="0" w:space="0" w:color="auto"/>
        <w:bottom w:val="none" w:sz="0" w:space="0" w:color="auto"/>
        <w:right w:val="none" w:sz="0" w:space="0" w:color="auto"/>
      </w:divBdr>
    </w:div>
    <w:div w:id="1082607569">
      <w:bodyDiv w:val="1"/>
      <w:marLeft w:val="0"/>
      <w:marRight w:val="0"/>
      <w:marTop w:val="0"/>
      <w:marBottom w:val="0"/>
      <w:divBdr>
        <w:top w:val="none" w:sz="0" w:space="0" w:color="auto"/>
        <w:left w:val="none" w:sz="0" w:space="0" w:color="auto"/>
        <w:bottom w:val="none" w:sz="0" w:space="0" w:color="auto"/>
        <w:right w:val="none" w:sz="0" w:space="0" w:color="auto"/>
      </w:divBdr>
    </w:div>
    <w:div w:id="1082876839">
      <w:bodyDiv w:val="1"/>
      <w:marLeft w:val="0"/>
      <w:marRight w:val="0"/>
      <w:marTop w:val="0"/>
      <w:marBottom w:val="0"/>
      <w:divBdr>
        <w:top w:val="none" w:sz="0" w:space="0" w:color="auto"/>
        <w:left w:val="none" w:sz="0" w:space="0" w:color="auto"/>
        <w:bottom w:val="none" w:sz="0" w:space="0" w:color="auto"/>
        <w:right w:val="none" w:sz="0" w:space="0" w:color="auto"/>
      </w:divBdr>
    </w:div>
    <w:div w:id="1082946818">
      <w:bodyDiv w:val="1"/>
      <w:marLeft w:val="0"/>
      <w:marRight w:val="0"/>
      <w:marTop w:val="0"/>
      <w:marBottom w:val="0"/>
      <w:divBdr>
        <w:top w:val="none" w:sz="0" w:space="0" w:color="auto"/>
        <w:left w:val="none" w:sz="0" w:space="0" w:color="auto"/>
        <w:bottom w:val="none" w:sz="0" w:space="0" w:color="auto"/>
        <w:right w:val="none" w:sz="0" w:space="0" w:color="auto"/>
      </w:divBdr>
    </w:div>
    <w:div w:id="1083453577">
      <w:bodyDiv w:val="1"/>
      <w:marLeft w:val="0"/>
      <w:marRight w:val="0"/>
      <w:marTop w:val="0"/>
      <w:marBottom w:val="0"/>
      <w:divBdr>
        <w:top w:val="none" w:sz="0" w:space="0" w:color="auto"/>
        <w:left w:val="none" w:sz="0" w:space="0" w:color="auto"/>
        <w:bottom w:val="none" w:sz="0" w:space="0" w:color="auto"/>
        <w:right w:val="none" w:sz="0" w:space="0" w:color="auto"/>
      </w:divBdr>
    </w:div>
    <w:div w:id="1085226090">
      <w:bodyDiv w:val="1"/>
      <w:marLeft w:val="0"/>
      <w:marRight w:val="0"/>
      <w:marTop w:val="0"/>
      <w:marBottom w:val="0"/>
      <w:divBdr>
        <w:top w:val="none" w:sz="0" w:space="0" w:color="auto"/>
        <w:left w:val="none" w:sz="0" w:space="0" w:color="auto"/>
        <w:bottom w:val="none" w:sz="0" w:space="0" w:color="auto"/>
        <w:right w:val="none" w:sz="0" w:space="0" w:color="auto"/>
      </w:divBdr>
    </w:div>
    <w:div w:id="1085885157">
      <w:bodyDiv w:val="1"/>
      <w:marLeft w:val="0"/>
      <w:marRight w:val="0"/>
      <w:marTop w:val="0"/>
      <w:marBottom w:val="0"/>
      <w:divBdr>
        <w:top w:val="none" w:sz="0" w:space="0" w:color="auto"/>
        <w:left w:val="none" w:sz="0" w:space="0" w:color="auto"/>
        <w:bottom w:val="none" w:sz="0" w:space="0" w:color="auto"/>
        <w:right w:val="none" w:sz="0" w:space="0" w:color="auto"/>
      </w:divBdr>
    </w:div>
    <w:div w:id="1087732614">
      <w:bodyDiv w:val="1"/>
      <w:marLeft w:val="0"/>
      <w:marRight w:val="0"/>
      <w:marTop w:val="0"/>
      <w:marBottom w:val="0"/>
      <w:divBdr>
        <w:top w:val="none" w:sz="0" w:space="0" w:color="auto"/>
        <w:left w:val="none" w:sz="0" w:space="0" w:color="auto"/>
        <w:bottom w:val="none" w:sz="0" w:space="0" w:color="auto"/>
        <w:right w:val="none" w:sz="0" w:space="0" w:color="auto"/>
      </w:divBdr>
    </w:div>
    <w:div w:id="1089427480">
      <w:bodyDiv w:val="1"/>
      <w:marLeft w:val="0"/>
      <w:marRight w:val="0"/>
      <w:marTop w:val="0"/>
      <w:marBottom w:val="0"/>
      <w:divBdr>
        <w:top w:val="none" w:sz="0" w:space="0" w:color="auto"/>
        <w:left w:val="none" w:sz="0" w:space="0" w:color="auto"/>
        <w:bottom w:val="none" w:sz="0" w:space="0" w:color="auto"/>
        <w:right w:val="none" w:sz="0" w:space="0" w:color="auto"/>
      </w:divBdr>
    </w:div>
    <w:div w:id="1090128122">
      <w:bodyDiv w:val="1"/>
      <w:marLeft w:val="0"/>
      <w:marRight w:val="0"/>
      <w:marTop w:val="0"/>
      <w:marBottom w:val="0"/>
      <w:divBdr>
        <w:top w:val="none" w:sz="0" w:space="0" w:color="auto"/>
        <w:left w:val="none" w:sz="0" w:space="0" w:color="auto"/>
        <w:bottom w:val="none" w:sz="0" w:space="0" w:color="auto"/>
        <w:right w:val="none" w:sz="0" w:space="0" w:color="auto"/>
      </w:divBdr>
    </w:div>
    <w:div w:id="1091196806">
      <w:bodyDiv w:val="1"/>
      <w:marLeft w:val="0"/>
      <w:marRight w:val="0"/>
      <w:marTop w:val="0"/>
      <w:marBottom w:val="0"/>
      <w:divBdr>
        <w:top w:val="none" w:sz="0" w:space="0" w:color="auto"/>
        <w:left w:val="none" w:sz="0" w:space="0" w:color="auto"/>
        <w:bottom w:val="none" w:sz="0" w:space="0" w:color="auto"/>
        <w:right w:val="none" w:sz="0" w:space="0" w:color="auto"/>
      </w:divBdr>
    </w:div>
    <w:div w:id="1091315158">
      <w:bodyDiv w:val="1"/>
      <w:marLeft w:val="0"/>
      <w:marRight w:val="0"/>
      <w:marTop w:val="0"/>
      <w:marBottom w:val="0"/>
      <w:divBdr>
        <w:top w:val="none" w:sz="0" w:space="0" w:color="auto"/>
        <w:left w:val="none" w:sz="0" w:space="0" w:color="auto"/>
        <w:bottom w:val="none" w:sz="0" w:space="0" w:color="auto"/>
        <w:right w:val="none" w:sz="0" w:space="0" w:color="auto"/>
      </w:divBdr>
    </w:div>
    <w:div w:id="1093015564">
      <w:bodyDiv w:val="1"/>
      <w:marLeft w:val="0"/>
      <w:marRight w:val="0"/>
      <w:marTop w:val="0"/>
      <w:marBottom w:val="0"/>
      <w:divBdr>
        <w:top w:val="none" w:sz="0" w:space="0" w:color="auto"/>
        <w:left w:val="none" w:sz="0" w:space="0" w:color="auto"/>
        <w:bottom w:val="none" w:sz="0" w:space="0" w:color="auto"/>
        <w:right w:val="none" w:sz="0" w:space="0" w:color="auto"/>
      </w:divBdr>
      <w:divsChild>
        <w:div w:id="103812702">
          <w:marLeft w:val="480"/>
          <w:marRight w:val="0"/>
          <w:marTop w:val="0"/>
          <w:marBottom w:val="0"/>
          <w:divBdr>
            <w:top w:val="none" w:sz="0" w:space="0" w:color="auto"/>
            <w:left w:val="none" w:sz="0" w:space="0" w:color="auto"/>
            <w:bottom w:val="none" w:sz="0" w:space="0" w:color="auto"/>
            <w:right w:val="none" w:sz="0" w:space="0" w:color="auto"/>
          </w:divBdr>
        </w:div>
        <w:div w:id="184562101">
          <w:marLeft w:val="480"/>
          <w:marRight w:val="0"/>
          <w:marTop w:val="0"/>
          <w:marBottom w:val="0"/>
          <w:divBdr>
            <w:top w:val="none" w:sz="0" w:space="0" w:color="auto"/>
            <w:left w:val="none" w:sz="0" w:space="0" w:color="auto"/>
            <w:bottom w:val="none" w:sz="0" w:space="0" w:color="auto"/>
            <w:right w:val="none" w:sz="0" w:space="0" w:color="auto"/>
          </w:divBdr>
        </w:div>
        <w:div w:id="280502529">
          <w:marLeft w:val="480"/>
          <w:marRight w:val="0"/>
          <w:marTop w:val="0"/>
          <w:marBottom w:val="0"/>
          <w:divBdr>
            <w:top w:val="none" w:sz="0" w:space="0" w:color="auto"/>
            <w:left w:val="none" w:sz="0" w:space="0" w:color="auto"/>
            <w:bottom w:val="none" w:sz="0" w:space="0" w:color="auto"/>
            <w:right w:val="none" w:sz="0" w:space="0" w:color="auto"/>
          </w:divBdr>
        </w:div>
        <w:div w:id="321811268">
          <w:marLeft w:val="480"/>
          <w:marRight w:val="0"/>
          <w:marTop w:val="0"/>
          <w:marBottom w:val="0"/>
          <w:divBdr>
            <w:top w:val="none" w:sz="0" w:space="0" w:color="auto"/>
            <w:left w:val="none" w:sz="0" w:space="0" w:color="auto"/>
            <w:bottom w:val="none" w:sz="0" w:space="0" w:color="auto"/>
            <w:right w:val="none" w:sz="0" w:space="0" w:color="auto"/>
          </w:divBdr>
        </w:div>
        <w:div w:id="366878604">
          <w:marLeft w:val="480"/>
          <w:marRight w:val="0"/>
          <w:marTop w:val="0"/>
          <w:marBottom w:val="0"/>
          <w:divBdr>
            <w:top w:val="none" w:sz="0" w:space="0" w:color="auto"/>
            <w:left w:val="none" w:sz="0" w:space="0" w:color="auto"/>
            <w:bottom w:val="none" w:sz="0" w:space="0" w:color="auto"/>
            <w:right w:val="none" w:sz="0" w:space="0" w:color="auto"/>
          </w:divBdr>
        </w:div>
        <w:div w:id="463891989">
          <w:marLeft w:val="480"/>
          <w:marRight w:val="0"/>
          <w:marTop w:val="0"/>
          <w:marBottom w:val="0"/>
          <w:divBdr>
            <w:top w:val="none" w:sz="0" w:space="0" w:color="auto"/>
            <w:left w:val="none" w:sz="0" w:space="0" w:color="auto"/>
            <w:bottom w:val="none" w:sz="0" w:space="0" w:color="auto"/>
            <w:right w:val="none" w:sz="0" w:space="0" w:color="auto"/>
          </w:divBdr>
        </w:div>
        <w:div w:id="692878082">
          <w:marLeft w:val="480"/>
          <w:marRight w:val="0"/>
          <w:marTop w:val="0"/>
          <w:marBottom w:val="0"/>
          <w:divBdr>
            <w:top w:val="none" w:sz="0" w:space="0" w:color="auto"/>
            <w:left w:val="none" w:sz="0" w:space="0" w:color="auto"/>
            <w:bottom w:val="none" w:sz="0" w:space="0" w:color="auto"/>
            <w:right w:val="none" w:sz="0" w:space="0" w:color="auto"/>
          </w:divBdr>
        </w:div>
        <w:div w:id="1127746275">
          <w:marLeft w:val="480"/>
          <w:marRight w:val="0"/>
          <w:marTop w:val="0"/>
          <w:marBottom w:val="0"/>
          <w:divBdr>
            <w:top w:val="none" w:sz="0" w:space="0" w:color="auto"/>
            <w:left w:val="none" w:sz="0" w:space="0" w:color="auto"/>
            <w:bottom w:val="none" w:sz="0" w:space="0" w:color="auto"/>
            <w:right w:val="none" w:sz="0" w:space="0" w:color="auto"/>
          </w:divBdr>
        </w:div>
        <w:div w:id="1131676589">
          <w:marLeft w:val="480"/>
          <w:marRight w:val="0"/>
          <w:marTop w:val="0"/>
          <w:marBottom w:val="0"/>
          <w:divBdr>
            <w:top w:val="none" w:sz="0" w:space="0" w:color="auto"/>
            <w:left w:val="none" w:sz="0" w:space="0" w:color="auto"/>
            <w:bottom w:val="none" w:sz="0" w:space="0" w:color="auto"/>
            <w:right w:val="none" w:sz="0" w:space="0" w:color="auto"/>
          </w:divBdr>
        </w:div>
        <w:div w:id="1616131137">
          <w:marLeft w:val="480"/>
          <w:marRight w:val="0"/>
          <w:marTop w:val="0"/>
          <w:marBottom w:val="0"/>
          <w:divBdr>
            <w:top w:val="none" w:sz="0" w:space="0" w:color="auto"/>
            <w:left w:val="none" w:sz="0" w:space="0" w:color="auto"/>
            <w:bottom w:val="none" w:sz="0" w:space="0" w:color="auto"/>
            <w:right w:val="none" w:sz="0" w:space="0" w:color="auto"/>
          </w:divBdr>
        </w:div>
        <w:div w:id="1835145521">
          <w:marLeft w:val="480"/>
          <w:marRight w:val="0"/>
          <w:marTop w:val="0"/>
          <w:marBottom w:val="0"/>
          <w:divBdr>
            <w:top w:val="none" w:sz="0" w:space="0" w:color="auto"/>
            <w:left w:val="none" w:sz="0" w:space="0" w:color="auto"/>
            <w:bottom w:val="none" w:sz="0" w:space="0" w:color="auto"/>
            <w:right w:val="none" w:sz="0" w:space="0" w:color="auto"/>
          </w:divBdr>
        </w:div>
        <w:div w:id="1893232800">
          <w:marLeft w:val="480"/>
          <w:marRight w:val="0"/>
          <w:marTop w:val="0"/>
          <w:marBottom w:val="0"/>
          <w:divBdr>
            <w:top w:val="none" w:sz="0" w:space="0" w:color="auto"/>
            <w:left w:val="none" w:sz="0" w:space="0" w:color="auto"/>
            <w:bottom w:val="none" w:sz="0" w:space="0" w:color="auto"/>
            <w:right w:val="none" w:sz="0" w:space="0" w:color="auto"/>
          </w:divBdr>
        </w:div>
        <w:div w:id="1977948120">
          <w:marLeft w:val="480"/>
          <w:marRight w:val="0"/>
          <w:marTop w:val="0"/>
          <w:marBottom w:val="0"/>
          <w:divBdr>
            <w:top w:val="none" w:sz="0" w:space="0" w:color="auto"/>
            <w:left w:val="none" w:sz="0" w:space="0" w:color="auto"/>
            <w:bottom w:val="none" w:sz="0" w:space="0" w:color="auto"/>
            <w:right w:val="none" w:sz="0" w:space="0" w:color="auto"/>
          </w:divBdr>
        </w:div>
        <w:div w:id="1996566256">
          <w:marLeft w:val="480"/>
          <w:marRight w:val="0"/>
          <w:marTop w:val="0"/>
          <w:marBottom w:val="0"/>
          <w:divBdr>
            <w:top w:val="none" w:sz="0" w:space="0" w:color="auto"/>
            <w:left w:val="none" w:sz="0" w:space="0" w:color="auto"/>
            <w:bottom w:val="none" w:sz="0" w:space="0" w:color="auto"/>
            <w:right w:val="none" w:sz="0" w:space="0" w:color="auto"/>
          </w:divBdr>
        </w:div>
        <w:div w:id="2091152039">
          <w:marLeft w:val="480"/>
          <w:marRight w:val="0"/>
          <w:marTop w:val="0"/>
          <w:marBottom w:val="0"/>
          <w:divBdr>
            <w:top w:val="none" w:sz="0" w:space="0" w:color="auto"/>
            <w:left w:val="none" w:sz="0" w:space="0" w:color="auto"/>
            <w:bottom w:val="none" w:sz="0" w:space="0" w:color="auto"/>
            <w:right w:val="none" w:sz="0" w:space="0" w:color="auto"/>
          </w:divBdr>
        </w:div>
      </w:divsChild>
    </w:div>
    <w:div w:id="1094133613">
      <w:bodyDiv w:val="1"/>
      <w:marLeft w:val="0"/>
      <w:marRight w:val="0"/>
      <w:marTop w:val="0"/>
      <w:marBottom w:val="0"/>
      <w:divBdr>
        <w:top w:val="none" w:sz="0" w:space="0" w:color="auto"/>
        <w:left w:val="none" w:sz="0" w:space="0" w:color="auto"/>
        <w:bottom w:val="none" w:sz="0" w:space="0" w:color="auto"/>
        <w:right w:val="none" w:sz="0" w:space="0" w:color="auto"/>
      </w:divBdr>
    </w:div>
    <w:div w:id="1094322458">
      <w:bodyDiv w:val="1"/>
      <w:marLeft w:val="0"/>
      <w:marRight w:val="0"/>
      <w:marTop w:val="0"/>
      <w:marBottom w:val="0"/>
      <w:divBdr>
        <w:top w:val="none" w:sz="0" w:space="0" w:color="auto"/>
        <w:left w:val="none" w:sz="0" w:space="0" w:color="auto"/>
        <w:bottom w:val="none" w:sz="0" w:space="0" w:color="auto"/>
        <w:right w:val="none" w:sz="0" w:space="0" w:color="auto"/>
      </w:divBdr>
    </w:div>
    <w:div w:id="1094715590">
      <w:bodyDiv w:val="1"/>
      <w:marLeft w:val="0"/>
      <w:marRight w:val="0"/>
      <w:marTop w:val="0"/>
      <w:marBottom w:val="0"/>
      <w:divBdr>
        <w:top w:val="none" w:sz="0" w:space="0" w:color="auto"/>
        <w:left w:val="none" w:sz="0" w:space="0" w:color="auto"/>
        <w:bottom w:val="none" w:sz="0" w:space="0" w:color="auto"/>
        <w:right w:val="none" w:sz="0" w:space="0" w:color="auto"/>
      </w:divBdr>
    </w:div>
    <w:div w:id="1095246094">
      <w:bodyDiv w:val="1"/>
      <w:marLeft w:val="0"/>
      <w:marRight w:val="0"/>
      <w:marTop w:val="0"/>
      <w:marBottom w:val="0"/>
      <w:divBdr>
        <w:top w:val="none" w:sz="0" w:space="0" w:color="auto"/>
        <w:left w:val="none" w:sz="0" w:space="0" w:color="auto"/>
        <w:bottom w:val="none" w:sz="0" w:space="0" w:color="auto"/>
        <w:right w:val="none" w:sz="0" w:space="0" w:color="auto"/>
      </w:divBdr>
    </w:div>
    <w:div w:id="1096826019">
      <w:bodyDiv w:val="1"/>
      <w:marLeft w:val="0"/>
      <w:marRight w:val="0"/>
      <w:marTop w:val="0"/>
      <w:marBottom w:val="0"/>
      <w:divBdr>
        <w:top w:val="none" w:sz="0" w:space="0" w:color="auto"/>
        <w:left w:val="none" w:sz="0" w:space="0" w:color="auto"/>
        <w:bottom w:val="none" w:sz="0" w:space="0" w:color="auto"/>
        <w:right w:val="none" w:sz="0" w:space="0" w:color="auto"/>
      </w:divBdr>
    </w:div>
    <w:div w:id="1096831841">
      <w:bodyDiv w:val="1"/>
      <w:marLeft w:val="0"/>
      <w:marRight w:val="0"/>
      <w:marTop w:val="0"/>
      <w:marBottom w:val="0"/>
      <w:divBdr>
        <w:top w:val="none" w:sz="0" w:space="0" w:color="auto"/>
        <w:left w:val="none" w:sz="0" w:space="0" w:color="auto"/>
        <w:bottom w:val="none" w:sz="0" w:space="0" w:color="auto"/>
        <w:right w:val="none" w:sz="0" w:space="0" w:color="auto"/>
      </w:divBdr>
    </w:div>
    <w:div w:id="1098066234">
      <w:bodyDiv w:val="1"/>
      <w:marLeft w:val="0"/>
      <w:marRight w:val="0"/>
      <w:marTop w:val="0"/>
      <w:marBottom w:val="0"/>
      <w:divBdr>
        <w:top w:val="none" w:sz="0" w:space="0" w:color="auto"/>
        <w:left w:val="none" w:sz="0" w:space="0" w:color="auto"/>
        <w:bottom w:val="none" w:sz="0" w:space="0" w:color="auto"/>
        <w:right w:val="none" w:sz="0" w:space="0" w:color="auto"/>
      </w:divBdr>
    </w:div>
    <w:div w:id="1098139297">
      <w:bodyDiv w:val="1"/>
      <w:marLeft w:val="0"/>
      <w:marRight w:val="0"/>
      <w:marTop w:val="0"/>
      <w:marBottom w:val="0"/>
      <w:divBdr>
        <w:top w:val="none" w:sz="0" w:space="0" w:color="auto"/>
        <w:left w:val="none" w:sz="0" w:space="0" w:color="auto"/>
        <w:bottom w:val="none" w:sz="0" w:space="0" w:color="auto"/>
        <w:right w:val="none" w:sz="0" w:space="0" w:color="auto"/>
      </w:divBdr>
    </w:div>
    <w:div w:id="1098329136">
      <w:bodyDiv w:val="1"/>
      <w:marLeft w:val="0"/>
      <w:marRight w:val="0"/>
      <w:marTop w:val="0"/>
      <w:marBottom w:val="0"/>
      <w:divBdr>
        <w:top w:val="none" w:sz="0" w:space="0" w:color="auto"/>
        <w:left w:val="none" w:sz="0" w:space="0" w:color="auto"/>
        <w:bottom w:val="none" w:sz="0" w:space="0" w:color="auto"/>
        <w:right w:val="none" w:sz="0" w:space="0" w:color="auto"/>
      </w:divBdr>
    </w:div>
    <w:div w:id="1098670359">
      <w:bodyDiv w:val="1"/>
      <w:marLeft w:val="0"/>
      <w:marRight w:val="0"/>
      <w:marTop w:val="0"/>
      <w:marBottom w:val="0"/>
      <w:divBdr>
        <w:top w:val="none" w:sz="0" w:space="0" w:color="auto"/>
        <w:left w:val="none" w:sz="0" w:space="0" w:color="auto"/>
        <w:bottom w:val="none" w:sz="0" w:space="0" w:color="auto"/>
        <w:right w:val="none" w:sz="0" w:space="0" w:color="auto"/>
      </w:divBdr>
    </w:div>
    <w:div w:id="1098869087">
      <w:bodyDiv w:val="1"/>
      <w:marLeft w:val="0"/>
      <w:marRight w:val="0"/>
      <w:marTop w:val="0"/>
      <w:marBottom w:val="0"/>
      <w:divBdr>
        <w:top w:val="none" w:sz="0" w:space="0" w:color="auto"/>
        <w:left w:val="none" w:sz="0" w:space="0" w:color="auto"/>
        <w:bottom w:val="none" w:sz="0" w:space="0" w:color="auto"/>
        <w:right w:val="none" w:sz="0" w:space="0" w:color="auto"/>
      </w:divBdr>
    </w:div>
    <w:div w:id="1099569289">
      <w:bodyDiv w:val="1"/>
      <w:marLeft w:val="0"/>
      <w:marRight w:val="0"/>
      <w:marTop w:val="0"/>
      <w:marBottom w:val="0"/>
      <w:divBdr>
        <w:top w:val="none" w:sz="0" w:space="0" w:color="auto"/>
        <w:left w:val="none" w:sz="0" w:space="0" w:color="auto"/>
        <w:bottom w:val="none" w:sz="0" w:space="0" w:color="auto"/>
        <w:right w:val="none" w:sz="0" w:space="0" w:color="auto"/>
      </w:divBdr>
    </w:div>
    <w:div w:id="1100564545">
      <w:bodyDiv w:val="1"/>
      <w:marLeft w:val="0"/>
      <w:marRight w:val="0"/>
      <w:marTop w:val="0"/>
      <w:marBottom w:val="0"/>
      <w:divBdr>
        <w:top w:val="none" w:sz="0" w:space="0" w:color="auto"/>
        <w:left w:val="none" w:sz="0" w:space="0" w:color="auto"/>
        <w:bottom w:val="none" w:sz="0" w:space="0" w:color="auto"/>
        <w:right w:val="none" w:sz="0" w:space="0" w:color="auto"/>
      </w:divBdr>
    </w:div>
    <w:div w:id="1100952728">
      <w:bodyDiv w:val="1"/>
      <w:marLeft w:val="0"/>
      <w:marRight w:val="0"/>
      <w:marTop w:val="0"/>
      <w:marBottom w:val="0"/>
      <w:divBdr>
        <w:top w:val="none" w:sz="0" w:space="0" w:color="auto"/>
        <w:left w:val="none" w:sz="0" w:space="0" w:color="auto"/>
        <w:bottom w:val="none" w:sz="0" w:space="0" w:color="auto"/>
        <w:right w:val="none" w:sz="0" w:space="0" w:color="auto"/>
      </w:divBdr>
    </w:div>
    <w:div w:id="1101800287">
      <w:bodyDiv w:val="1"/>
      <w:marLeft w:val="0"/>
      <w:marRight w:val="0"/>
      <w:marTop w:val="0"/>
      <w:marBottom w:val="0"/>
      <w:divBdr>
        <w:top w:val="none" w:sz="0" w:space="0" w:color="auto"/>
        <w:left w:val="none" w:sz="0" w:space="0" w:color="auto"/>
        <w:bottom w:val="none" w:sz="0" w:space="0" w:color="auto"/>
        <w:right w:val="none" w:sz="0" w:space="0" w:color="auto"/>
      </w:divBdr>
    </w:div>
    <w:div w:id="1102073991">
      <w:bodyDiv w:val="1"/>
      <w:marLeft w:val="0"/>
      <w:marRight w:val="0"/>
      <w:marTop w:val="0"/>
      <w:marBottom w:val="0"/>
      <w:divBdr>
        <w:top w:val="none" w:sz="0" w:space="0" w:color="auto"/>
        <w:left w:val="none" w:sz="0" w:space="0" w:color="auto"/>
        <w:bottom w:val="none" w:sz="0" w:space="0" w:color="auto"/>
        <w:right w:val="none" w:sz="0" w:space="0" w:color="auto"/>
      </w:divBdr>
    </w:div>
    <w:div w:id="1102610124">
      <w:bodyDiv w:val="1"/>
      <w:marLeft w:val="0"/>
      <w:marRight w:val="0"/>
      <w:marTop w:val="0"/>
      <w:marBottom w:val="0"/>
      <w:divBdr>
        <w:top w:val="none" w:sz="0" w:space="0" w:color="auto"/>
        <w:left w:val="none" w:sz="0" w:space="0" w:color="auto"/>
        <w:bottom w:val="none" w:sz="0" w:space="0" w:color="auto"/>
        <w:right w:val="none" w:sz="0" w:space="0" w:color="auto"/>
      </w:divBdr>
    </w:div>
    <w:div w:id="1103961687">
      <w:bodyDiv w:val="1"/>
      <w:marLeft w:val="0"/>
      <w:marRight w:val="0"/>
      <w:marTop w:val="0"/>
      <w:marBottom w:val="0"/>
      <w:divBdr>
        <w:top w:val="none" w:sz="0" w:space="0" w:color="auto"/>
        <w:left w:val="none" w:sz="0" w:space="0" w:color="auto"/>
        <w:bottom w:val="none" w:sz="0" w:space="0" w:color="auto"/>
        <w:right w:val="none" w:sz="0" w:space="0" w:color="auto"/>
      </w:divBdr>
    </w:div>
    <w:div w:id="1105006387">
      <w:bodyDiv w:val="1"/>
      <w:marLeft w:val="0"/>
      <w:marRight w:val="0"/>
      <w:marTop w:val="0"/>
      <w:marBottom w:val="0"/>
      <w:divBdr>
        <w:top w:val="none" w:sz="0" w:space="0" w:color="auto"/>
        <w:left w:val="none" w:sz="0" w:space="0" w:color="auto"/>
        <w:bottom w:val="none" w:sz="0" w:space="0" w:color="auto"/>
        <w:right w:val="none" w:sz="0" w:space="0" w:color="auto"/>
      </w:divBdr>
    </w:div>
    <w:div w:id="1105658274">
      <w:bodyDiv w:val="1"/>
      <w:marLeft w:val="0"/>
      <w:marRight w:val="0"/>
      <w:marTop w:val="0"/>
      <w:marBottom w:val="0"/>
      <w:divBdr>
        <w:top w:val="none" w:sz="0" w:space="0" w:color="auto"/>
        <w:left w:val="none" w:sz="0" w:space="0" w:color="auto"/>
        <w:bottom w:val="none" w:sz="0" w:space="0" w:color="auto"/>
        <w:right w:val="none" w:sz="0" w:space="0" w:color="auto"/>
      </w:divBdr>
      <w:divsChild>
        <w:div w:id="1078015958">
          <w:marLeft w:val="480"/>
          <w:marRight w:val="0"/>
          <w:marTop w:val="0"/>
          <w:marBottom w:val="0"/>
          <w:divBdr>
            <w:top w:val="none" w:sz="0" w:space="0" w:color="auto"/>
            <w:left w:val="none" w:sz="0" w:space="0" w:color="auto"/>
            <w:bottom w:val="none" w:sz="0" w:space="0" w:color="auto"/>
            <w:right w:val="none" w:sz="0" w:space="0" w:color="auto"/>
          </w:divBdr>
        </w:div>
        <w:div w:id="1233465560">
          <w:marLeft w:val="480"/>
          <w:marRight w:val="0"/>
          <w:marTop w:val="0"/>
          <w:marBottom w:val="0"/>
          <w:divBdr>
            <w:top w:val="none" w:sz="0" w:space="0" w:color="auto"/>
            <w:left w:val="none" w:sz="0" w:space="0" w:color="auto"/>
            <w:bottom w:val="none" w:sz="0" w:space="0" w:color="auto"/>
            <w:right w:val="none" w:sz="0" w:space="0" w:color="auto"/>
          </w:divBdr>
        </w:div>
        <w:div w:id="1580021637">
          <w:marLeft w:val="480"/>
          <w:marRight w:val="0"/>
          <w:marTop w:val="0"/>
          <w:marBottom w:val="0"/>
          <w:divBdr>
            <w:top w:val="none" w:sz="0" w:space="0" w:color="auto"/>
            <w:left w:val="none" w:sz="0" w:space="0" w:color="auto"/>
            <w:bottom w:val="none" w:sz="0" w:space="0" w:color="auto"/>
            <w:right w:val="none" w:sz="0" w:space="0" w:color="auto"/>
          </w:divBdr>
        </w:div>
        <w:div w:id="1610771172">
          <w:marLeft w:val="480"/>
          <w:marRight w:val="0"/>
          <w:marTop w:val="0"/>
          <w:marBottom w:val="0"/>
          <w:divBdr>
            <w:top w:val="none" w:sz="0" w:space="0" w:color="auto"/>
            <w:left w:val="none" w:sz="0" w:space="0" w:color="auto"/>
            <w:bottom w:val="none" w:sz="0" w:space="0" w:color="auto"/>
            <w:right w:val="none" w:sz="0" w:space="0" w:color="auto"/>
          </w:divBdr>
        </w:div>
        <w:div w:id="1831284914">
          <w:marLeft w:val="480"/>
          <w:marRight w:val="0"/>
          <w:marTop w:val="0"/>
          <w:marBottom w:val="0"/>
          <w:divBdr>
            <w:top w:val="none" w:sz="0" w:space="0" w:color="auto"/>
            <w:left w:val="none" w:sz="0" w:space="0" w:color="auto"/>
            <w:bottom w:val="none" w:sz="0" w:space="0" w:color="auto"/>
            <w:right w:val="none" w:sz="0" w:space="0" w:color="auto"/>
          </w:divBdr>
        </w:div>
        <w:div w:id="1849055376">
          <w:marLeft w:val="480"/>
          <w:marRight w:val="0"/>
          <w:marTop w:val="0"/>
          <w:marBottom w:val="0"/>
          <w:divBdr>
            <w:top w:val="none" w:sz="0" w:space="0" w:color="auto"/>
            <w:left w:val="none" w:sz="0" w:space="0" w:color="auto"/>
            <w:bottom w:val="none" w:sz="0" w:space="0" w:color="auto"/>
            <w:right w:val="none" w:sz="0" w:space="0" w:color="auto"/>
          </w:divBdr>
        </w:div>
        <w:div w:id="1916671428">
          <w:marLeft w:val="480"/>
          <w:marRight w:val="0"/>
          <w:marTop w:val="0"/>
          <w:marBottom w:val="0"/>
          <w:divBdr>
            <w:top w:val="none" w:sz="0" w:space="0" w:color="auto"/>
            <w:left w:val="none" w:sz="0" w:space="0" w:color="auto"/>
            <w:bottom w:val="none" w:sz="0" w:space="0" w:color="auto"/>
            <w:right w:val="none" w:sz="0" w:space="0" w:color="auto"/>
          </w:divBdr>
        </w:div>
        <w:div w:id="1926838335">
          <w:marLeft w:val="480"/>
          <w:marRight w:val="0"/>
          <w:marTop w:val="0"/>
          <w:marBottom w:val="0"/>
          <w:divBdr>
            <w:top w:val="none" w:sz="0" w:space="0" w:color="auto"/>
            <w:left w:val="none" w:sz="0" w:space="0" w:color="auto"/>
            <w:bottom w:val="none" w:sz="0" w:space="0" w:color="auto"/>
            <w:right w:val="none" w:sz="0" w:space="0" w:color="auto"/>
          </w:divBdr>
        </w:div>
        <w:div w:id="2075086118">
          <w:marLeft w:val="480"/>
          <w:marRight w:val="0"/>
          <w:marTop w:val="0"/>
          <w:marBottom w:val="0"/>
          <w:divBdr>
            <w:top w:val="none" w:sz="0" w:space="0" w:color="auto"/>
            <w:left w:val="none" w:sz="0" w:space="0" w:color="auto"/>
            <w:bottom w:val="none" w:sz="0" w:space="0" w:color="auto"/>
            <w:right w:val="none" w:sz="0" w:space="0" w:color="auto"/>
          </w:divBdr>
        </w:div>
      </w:divsChild>
    </w:div>
    <w:div w:id="1106198438">
      <w:bodyDiv w:val="1"/>
      <w:marLeft w:val="0"/>
      <w:marRight w:val="0"/>
      <w:marTop w:val="0"/>
      <w:marBottom w:val="0"/>
      <w:divBdr>
        <w:top w:val="none" w:sz="0" w:space="0" w:color="auto"/>
        <w:left w:val="none" w:sz="0" w:space="0" w:color="auto"/>
        <w:bottom w:val="none" w:sz="0" w:space="0" w:color="auto"/>
        <w:right w:val="none" w:sz="0" w:space="0" w:color="auto"/>
      </w:divBdr>
    </w:div>
    <w:div w:id="1107122539">
      <w:bodyDiv w:val="1"/>
      <w:marLeft w:val="0"/>
      <w:marRight w:val="0"/>
      <w:marTop w:val="0"/>
      <w:marBottom w:val="0"/>
      <w:divBdr>
        <w:top w:val="none" w:sz="0" w:space="0" w:color="auto"/>
        <w:left w:val="none" w:sz="0" w:space="0" w:color="auto"/>
        <w:bottom w:val="none" w:sz="0" w:space="0" w:color="auto"/>
        <w:right w:val="none" w:sz="0" w:space="0" w:color="auto"/>
      </w:divBdr>
    </w:div>
    <w:div w:id="1108549751">
      <w:bodyDiv w:val="1"/>
      <w:marLeft w:val="0"/>
      <w:marRight w:val="0"/>
      <w:marTop w:val="0"/>
      <w:marBottom w:val="0"/>
      <w:divBdr>
        <w:top w:val="none" w:sz="0" w:space="0" w:color="auto"/>
        <w:left w:val="none" w:sz="0" w:space="0" w:color="auto"/>
        <w:bottom w:val="none" w:sz="0" w:space="0" w:color="auto"/>
        <w:right w:val="none" w:sz="0" w:space="0" w:color="auto"/>
      </w:divBdr>
      <w:divsChild>
        <w:div w:id="35549980">
          <w:marLeft w:val="480"/>
          <w:marRight w:val="0"/>
          <w:marTop w:val="0"/>
          <w:marBottom w:val="0"/>
          <w:divBdr>
            <w:top w:val="none" w:sz="0" w:space="0" w:color="auto"/>
            <w:left w:val="none" w:sz="0" w:space="0" w:color="auto"/>
            <w:bottom w:val="none" w:sz="0" w:space="0" w:color="auto"/>
            <w:right w:val="none" w:sz="0" w:space="0" w:color="auto"/>
          </w:divBdr>
        </w:div>
        <w:div w:id="60250010">
          <w:marLeft w:val="480"/>
          <w:marRight w:val="0"/>
          <w:marTop w:val="0"/>
          <w:marBottom w:val="0"/>
          <w:divBdr>
            <w:top w:val="none" w:sz="0" w:space="0" w:color="auto"/>
            <w:left w:val="none" w:sz="0" w:space="0" w:color="auto"/>
            <w:bottom w:val="none" w:sz="0" w:space="0" w:color="auto"/>
            <w:right w:val="none" w:sz="0" w:space="0" w:color="auto"/>
          </w:divBdr>
        </w:div>
        <w:div w:id="76099354">
          <w:marLeft w:val="480"/>
          <w:marRight w:val="0"/>
          <w:marTop w:val="0"/>
          <w:marBottom w:val="0"/>
          <w:divBdr>
            <w:top w:val="none" w:sz="0" w:space="0" w:color="auto"/>
            <w:left w:val="none" w:sz="0" w:space="0" w:color="auto"/>
            <w:bottom w:val="none" w:sz="0" w:space="0" w:color="auto"/>
            <w:right w:val="none" w:sz="0" w:space="0" w:color="auto"/>
          </w:divBdr>
        </w:div>
        <w:div w:id="76172434">
          <w:marLeft w:val="480"/>
          <w:marRight w:val="0"/>
          <w:marTop w:val="0"/>
          <w:marBottom w:val="0"/>
          <w:divBdr>
            <w:top w:val="none" w:sz="0" w:space="0" w:color="auto"/>
            <w:left w:val="none" w:sz="0" w:space="0" w:color="auto"/>
            <w:bottom w:val="none" w:sz="0" w:space="0" w:color="auto"/>
            <w:right w:val="none" w:sz="0" w:space="0" w:color="auto"/>
          </w:divBdr>
        </w:div>
        <w:div w:id="116460175">
          <w:marLeft w:val="480"/>
          <w:marRight w:val="0"/>
          <w:marTop w:val="0"/>
          <w:marBottom w:val="0"/>
          <w:divBdr>
            <w:top w:val="none" w:sz="0" w:space="0" w:color="auto"/>
            <w:left w:val="none" w:sz="0" w:space="0" w:color="auto"/>
            <w:bottom w:val="none" w:sz="0" w:space="0" w:color="auto"/>
            <w:right w:val="none" w:sz="0" w:space="0" w:color="auto"/>
          </w:divBdr>
        </w:div>
        <w:div w:id="117067321">
          <w:marLeft w:val="480"/>
          <w:marRight w:val="0"/>
          <w:marTop w:val="0"/>
          <w:marBottom w:val="0"/>
          <w:divBdr>
            <w:top w:val="none" w:sz="0" w:space="0" w:color="auto"/>
            <w:left w:val="none" w:sz="0" w:space="0" w:color="auto"/>
            <w:bottom w:val="none" w:sz="0" w:space="0" w:color="auto"/>
            <w:right w:val="none" w:sz="0" w:space="0" w:color="auto"/>
          </w:divBdr>
        </w:div>
        <w:div w:id="119497785">
          <w:marLeft w:val="480"/>
          <w:marRight w:val="0"/>
          <w:marTop w:val="0"/>
          <w:marBottom w:val="0"/>
          <w:divBdr>
            <w:top w:val="none" w:sz="0" w:space="0" w:color="auto"/>
            <w:left w:val="none" w:sz="0" w:space="0" w:color="auto"/>
            <w:bottom w:val="none" w:sz="0" w:space="0" w:color="auto"/>
            <w:right w:val="none" w:sz="0" w:space="0" w:color="auto"/>
          </w:divBdr>
        </w:div>
        <w:div w:id="130749610">
          <w:marLeft w:val="480"/>
          <w:marRight w:val="0"/>
          <w:marTop w:val="0"/>
          <w:marBottom w:val="0"/>
          <w:divBdr>
            <w:top w:val="none" w:sz="0" w:space="0" w:color="auto"/>
            <w:left w:val="none" w:sz="0" w:space="0" w:color="auto"/>
            <w:bottom w:val="none" w:sz="0" w:space="0" w:color="auto"/>
            <w:right w:val="none" w:sz="0" w:space="0" w:color="auto"/>
          </w:divBdr>
        </w:div>
        <w:div w:id="172233911">
          <w:marLeft w:val="480"/>
          <w:marRight w:val="0"/>
          <w:marTop w:val="0"/>
          <w:marBottom w:val="0"/>
          <w:divBdr>
            <w:top w:val="none" w:sz="0" w:space="0" w:color="auto"/>
            <w:left w:val="none" w:sz="0" w:space="0" w:color="auto"/>
            <w:bottom w:val="none" w:sz="0" w:space="0" w:color="auto"/>
            <w:right w:val="none" w:sz="0" w:space="0" w:color="auto"/>
          </w:divBdr>
        </w:div>
        <w:div w:id="197207776">
          <w:marLeft w:val="480"/>
          <w:marRight w:val="0"/>
          <w:marTop w:val="0"/>
          <w:marBottom w:val="0"/>
          <w:divBdr>
            <w:top w:val="none" w:sz="0" w:space="0" w:color="auto"/>
            <w:left w:val="none" w:sz="0" w:space="0" w:color="auto"/>
            <w:bottom w:val="none" w:sz="0" w:space="0" w:color="auto"/>
            <w:right w:val="none" w:sz="0" w:space="0" w:color="auto"/>
          </w:divBdr>
        </w:div>
        <w:div w:id="239095683">
          <w:marLeft w:val="480"/>
          <w:marRight w:val="0"/>
          <w:marTop w:val="0"/>
          <w:marBottom w:val="0"/>
          <w:divBdr>
            <w:top w:val="none" w:sz="0" w:space="0" w:color="auto"/>
            <w:left w:val="none" w:sz="0" w:space="0" w:color="auto"/>
            <w:bottom w:val="none" w:sz="0" w:space="0" w:color="auto"/>
            <w:right w:val="none" w:sz="0" w:space="0" w:color="auto"/>
          </w:divBdr>
        </w:div>
        <w:div w:id="304897996">
          <w:marLeft w:val="480"/>
          <w:marRight w:val="0"/>
          <w:marTop w:val="0"/>
          <w:marBottom w:val="0"/>
          <w:divBdr>
            <w:top w:val="none" w:sz="0" w:space="0" w:color="auto"/>
            <w:left w:val="none" w:sz="0" w:space="0" w:color="auto"/>
            <w:bottom w:val="none" w:sz="0" w:space="0" w:color="auto"/>
            <w:right w:val="none" w:sz="0" w:space="0" w:color="auto"/>
          </w:divBdr>
        </w:div>
        <w:div w:id="343441090">
          <w:marLeft w:val="480"/>
          <w:marRight w:val="0"/>
          <w:marTop w:val="0"/>
          <w:marBottom w:val="0"/>
          <w:divBdr>
            <w:top w:val="none" w:sz="0" w:space="0" w:color="auto"/>
            <w:left w:val="none" w:sz="0" w:space="0" w:color="auto"/>
            <w:bottom w:val="none" w:sz="0" w:space="0" w:color="auto"/>
            <w:right w:val="none" w:sz="0" w:space="0" w:color="auto"/>
          </w:divBdr>
        </w:div>
        <w:div w:id="370687725">
          <w:marLeft w:val="480"/>
          <w:marRight w:val="0"/>
          <w:marTop w:val="0"/>
          <w:marBottom w:val="0"/>
          <w:divBdr>
            <w:top w:val="none" w:sz="0" w:space="0" w:color="auto"/>
            <w:left w:val="none" w:sz="0" w:space="0" w:color="auto"/>
            <w:bottom w:val="none" w:sz="0" w:space="0" w:color="auto"/>
            <w:right w:val="none" w:sz="0" w:space="0" w:color="auto"/>
          </w:divBdr>
        </w:div>
        <w:div w:id="436600926">
          <w:marLeft w:val="480"/>
          <w:marRight w:val="0"/>
          <w:marTop w:val="0"/>
          <w:marBottom w:val="0"/>
          <w:divBdr>
            <w:top w:val="none" w:sz="0" w:space="0" w:color="auto"/>
            <w:left w:val="none" w:sz="0" w:space="0" w:color="auto"/>
            <w:bottom w:val="none" w:sz="0" w:space="0" w:color="auto"/>
            <w:right w:val="none" w:sz="0" w:space="0" w:color="auto"/>
          </w:divBdr>
        </w:div>
        <w:div w:id="493834788">
          <w:marLeft w:val="480"/>
          <w:marRight w:val="0"/>
          <w:marTop w:val="0"/>
          <w:marBottom w:val="0"/>
          <w:divBdr>
            <w:top w:val="none" w:sz="0" w:space="0" w:color="auto"/>
            <w:left w:val="none" w:sz="0" w:space="0" w:color="auto"/>
            <w:bottom w:val="none" w:sz="0" w:space="0" w:color="auto"/>
            <w:right w:val="none" w:sz="0" w:space="0" w:color="auto"/>
          </w:divBdr>
        </w:div>
        <w:div w:id="607586016">
          <w:marLeft w:val="480"/>
          <w:marRight w:val="0"/>
          <w:marTop w:val="0"/>
          <w:marBottom w:val="0"/>
          <w:divBdr>
            <w:top w:val="none" w:sz="0" w:space="0" w:color="auto"/>
            <w:left w:val="none" w:sz="0" w:space="0" w:color="auto"/>
            <w:bottom w:val="none" w:sz="0" w:space="0" w:color="auto"/>
            <w:right w:val="none" w:sz="0" w:space="0" w:color="auto"/>
          </w:divBdr>
        </w:div>
        <w:div w:id="614210690">
          <w:marLeft w:val="480"/>
          <w:marRight w:val="0"/>
          <w:marTop w:val="0"/>
          <w:marBottom w:val="0"/>
          <w:divBdr>
            <w:top w:val="none" w:sz="0" w:space="0" w:color="auto"/>
            <w:left w:val="none" w:sz="0" w:space="0" w:color="auto"/>
            <w:bottom w:val="none" w:sz="0" w:space="0" w:color="auto"/>
            <w:right w:val="none" w:sz="0" w:space="0" w:color="auto"/>
          </w:divBdr>
        </w:div>
        <w:div w:id="631523349">
          <w:marLeft w:val="480"/>
          <w:marRight w:val="0"/>
          <w:marTop w:val="0"/>
          <w:marBottom w:val="0"/>
          <w:divBdr>
            <w:top w:val="none" w:sz="0" w:space="0" w:color="auto"/>
            <w:left w:val="none" w:sz="0" w:space="0" w:color="auto"/>
            <w:bottom w:val="none" w:sz="0" w:space="0" w:color="auto"/>
            <w:right w:val="none" w:sz="0" w:space="0" w:color="auto"/>
          </w:divBdr>
        </w:div>
        <w:div w:id="656110475">
          <w:marLeft w:val="480"/>
          <w:marRight w:val="0"/>
          <w:marTop w:val="0"/>
          <w:marBottom w:val="0"/>
          <w:divBdr>
            <w:top w:val="none" w:sz="0" w:space="0" w:color="auto"/>
            <w:left w:val="none" w:sz="0" w:space="0" w:color="auto"/>
            <w:bottom w:val="none" w:sz="0" w:space="0" w:color="auto"/>
            <w:right w:val="none" w:sz="0" w:space="0" w:color="auto"/>
          </w:divBdr>
        </w:div>
        <w:div w:id="658072638">
          <w:marLeft w:val="480"/>
          <w:marRight w:val="0"/>
          <w:marTop w:val="0"/>
          <w:marBottom w:val="0"/>
          <w:divBdr>
            <w:top w:val="none" w:sz="0" w:space="0" w:color="auto"/>
            <w:left w:val="none" w:sz="0" w:space="0" w:color="auto"/>
            <w:bottom w:val="none" w:sz="0" w:space="0" w:color="auto"/>
            <w:right w:val="none" w:sz="0" w:space="0" w:color="auto"/>
          </w:divBdr>
        </w:div>
        <w:div w:id="684787972">
          <w:marLeft w:val="480"/>
          <w:marRight w:val="0"/>
          <w:marTop w:val="0"/>
          <w:marBottom w:val="0"/>
          <w:divBdr>
            <w:top w:val="none" w:sz="0" w:space="0" w:color="auto"/>
            <w:left w:val="none" w:sz="0" w:space="0" w:color="auto"/>
            <w:bottom w:val="none" w:sz="0" w:space="0" w:color="auto"/>
            <w:right w:val="none" w:sz="0" w:space="0" w:color="auto"/>
          </w:divBdr>
        </w:div>
        <w:div w:id="701593193">
          <w:marLeft w:val="480"/>
          <w:marRight w:val="0"/>
          <w:marTop w:val="0"/>
          <w:marBottom w:val="0"/>
          <w:divBdr>
            <w:top w:val="none" w:sz="0" w:space="0" w:color="auto"/>
            <w:left w:val="none" w:sz="0" w:space="0" w:color="auto"/>
            <w:bottom w:val="none" w:sz="0" w:space="0" w:color="auto"/>
            <w:right w:val="none" w:sz="0" w:space="0" w:color="auto"/>
          </w:divBdr>
        </w:div>
        <w:div w:id="713041846">
          <w:marLeft w:val="480"/>
          <w:marRight w:val="0"/>
          <w:marTop w:val="0"/>
          <w:marBottom w:val="0"/>
          <w:divBdr>
            <w:top w:val="none" w:sz="0" w:space="0" w:color="auto"/>
            <w:left w:val="none" w:sz="0" w:space="0" w:color="auto"/>
            <w:bottom w:val="none" w:sz="0" w:space="0" w:color="auto"/>
            <w:right w:val="none" w:sz="0" w:space="0" w:color="auto"/>
          </w:divBdr>
        </w:div>
        <w:div w:id="745762263">
          <w:marLeft w:val="480"/>
          <w:marRight w:val="0"/>
          <w:marTop w:val="0"/>
          <w:marBottom w:val="0"/>
          <w:divBdr>
            <w:top w:val="none" w:sz="0" w:space="0" w:color="auto"/>
            <w:left w:val="none" w:sz="0" w:space="0" w:color="auto"/>
            <w:bottom w:val="none" w:sz="0" w:space="0" w:color="auto"/>
            <w:right w:val="none" w:sz="0" w:space="0" w:color="auto"/>
          </w:divBdr>
        </w:div>
        <w:div w:id="786891538">
          <w:marLeft w:val="480"/>
          <w:marRight w:val="0"/>
          <w:marTop w:val="0"/>
          <w:marBottom w:val="0"/>
          <w:divBdr>
            <w:top w:val="none" w:sz="0" w:space="0" w:color="auto"/>
            <w:left w:val="none" w:sz="0" w:space="0" w:color="auto"/>
            <w:bottom w:val="none" w:sz="0" w:space="0" w:color="auto"/>
            <w:right w:val="none" w:sz="0" w:space="0" w:color="auto"/>
          </w:divBdr>
        </w:div>
        <w:div w:id="806707568">
          <w:marLeft w:val="480"/>
          <w:marRight w:val="0"/>
          <w:marTop w:val="0"/>
          <w:marBottom w:val="0"/>
          <w:divBdr>
            <w:top w:val="none" w:sz="0" w:space="0" w:color="auto"/>
            <w:left w:val="none" w:sz="0" w:space="0" w:color="auto"/>
            <w:bottom w:val="none" w:sz="0" w:space="0" w:color="auto"/>
            <w:right w:val="none" w:sz="0" w:space="0" w:color="auto"/>
          </w:divBdr>
        </w:div>
        <w:div w:id="860704056">
          <w:marLeft w:val="480"/>
          <w:marRight w:val="0"/>
          <w:marTop w:val="0"/>
          <w:marBottom w:val="0"/>
          <w:divBdr>
            <w:top w:val="none" w:sz="0" w:space="0" w:color="auto"/>
            <w:left w:val="none" w:sz="0" w:space="0" w:color="auto"/>
            <w:bottom w:val="none" w:sz="0" w:space="0" w:color="auto"/>
            <w:right w:val="none" w:sz="0" w:space="0" w:color="auto"/>
          </w:divBdr>
        </w:div>
        <w:div w:id="886724045">
          <w:marLeft w:val="480"/>
          <w:marRight w:val="0"/>
          <w:marTop w:val="0"/>
          <w:marBottom w:val="0"/>
          <w:divBdr>
            <w:top w:val="none" w:sz="0" w:space="0" w:color="auto"/>
            <w:left w:val="none" w:sz="0" w:space="0" w:color="auto"/>
            <w:bottom w:val="none" w:sz="0" w:space="0" w:color="auto"/>
            <w:right w:val="none" w:sz="0" w:space="0" w:color="auto"/>
          </w:divBdr>
        </w:div>
        <w:div w:id="902639682">
          <w:marLeft w:val="480"/>
          <w:marRight w:val="0"/>
          <w:marTop w:val="0"/>
          <w:marBottom w:val="0"/>
          <w:divBdr>
            <w:top w:val="none" w:sz="0" w:space="0" w:color="auto"/>
            <w:left w:val="none" w:sz="0" w:space="0" w:color="auto"/>
            <w:bottom w:val="none" w:sz="0" w:space="0" w:color="auto"/>
            <w:right w:val="none" w:sz="0" w:space="0" w:color="auto"/>
          </w:divBdr>
        </w:div>
        <w:div w:id="930771127">
          <w:marLeft w:val="480"/>
          <w:marRight w:val="0"/>
          <w:marTop w:val="0"/>
          <w:marBottom w:val="0"/>
          <w:divBdr>
            <w:top w:val="none" w:sz="0" w:space="0" w:color="auto"/>
            <w:left w:val="none" w:sz="0" w:space="0" w:color="auto"/>
            <w:bottom w:val="none" w:sz="0" w:space="0" w:color="auto"/>
            <w:right w:val="none" w:sz="0" w:space="0" w:color="auto"/>
          </w:divBdr>
        </w:div>
        <w:div w:id="957687760">
          <w:marLeft w:val="480"/>
          <w:marRight w:val="0"/>
          <w:marTop w:val="0"/>
          <w:marBottom w:val="0"/>
          <w:divBdr>
            <w:top w:val="none" w:sz="0" w:space="0" w:color="auto"/>
            <w:left w:val="none" w:sz="0" w:space="0" w:color="auto"/>
            <w:bottom w:val="none" w:sz="0" w:space="0" w:color="auto"/>
            <w:right w:val="none" w:sz="0" w:space="0" w:color="auto"/>
          </w:divBdr>
        </w:div>
        <w:div w:id="982543677">
          <w:marLeft w:val="480"/>
          <w:marRight w:val="0"/>
          <w:marTop w:val="0"/>
          <w:marBottom w:val="0"/>
          <w:divBdr>
            <w:top w:val="none" w:sz="0" w:space="0" w:color="auto"/>
            <w:left w:val="none" w:sz="0" w:space="0" w:color="auto"/>
            <w:bottom w:val="none" w:sz="0" w:space="0" w:color="auto"/>
            <w:right w:val="none" w:sz="0" w:space="0" w:color="auto"/>
          </w:divBdr>
        </w:div>
        <w:div w:id="1001544835">
          <w:marLeft w:val="480"/>
          <w:marRight w:val="0"/>
          <w:marTop w:val="0"/>
          <w:marBottom w:val="0"/>
          <w:divBdr>
            <w:top w:val="none" w:sz="0" w:space="0" w:color="auto"/>
            <w:left w:val="none" w:sz="0" w:space="0" w:color="auto"/>
            <w:bottom w:val="none" w:sz="0" w:space="0" w:color="auto"/>
            <w:right w:val="none" w:sz="0" w:space="0" w:color="auto"/>
          </w:divBdr>
        </w:div>
        <w:div w:id="1071611854">
          <w:marLeft w:val="480"/>
          <w:marRight w:val="0"/>
          <w:marTop w:val="0"/>
          <w:marBottom w:val="0"/>
          <w:divBdr>
            <w:top w:val="none" w:sz="0" w:space="0" w:color="auto"/>
            <w:left w:val="none" w:sz="0" w:space="0" w:color="auto"/>
            <w:bottom w:val="none" w:sz="0" w:space="0" w:color="auto"/>
            <w:right w:val="none" w:sz="0" w:space="0" w:color="auto"/>
          </w:divBdr>
        </w:div>
        <w:div w:id="1153447273">
          <w:marLeft w:val="480"/>
          <w:marRight w:val="0"/>
          <w:marTop w:val="0"/>
          <w:marBottom w:val="0"/>
          <w:divBdr>
            <w:top w:val="none" w:sz="0" w:space="0" w:color="auto"/>
            <w:left w:val="none" w:sz="0" w:space="0" w:color="auto"/>
            <w:bottom w:val="none" w:sz="0" w:space="0" w:color="auto"/>
            <w:right w:val="none" w:sz="0" w:space="0" w:color="auto"/>
          </w:divBdr>
        </w:div>
        <w:div w:id="1185439008">
          <w:marLeft w:val="480"/>
          <w:marRight w:val="0"/>
          <w:marTop w:val="0"/>
          <w:marBottom w:val="0"/>
          <w:divBdr>
            <w:top w:val="none" w:sz="0" w:space="0" w:color="auto"/>
            <w:left w:val="none" w:sz="0" w:space="0" w:color="auto"/>
            <w:bottom w:val="none" w:sz="0" w:space="0" w:color="auto"/>
            <w:right w:val="none" w:sz="0" w:space="0" w:color="auto"/>
          </w:divBdr>
        </w:div>
        <w:div w:id="1196505137">
          <w:marLeft w:val="480"/>
          <w:marRight w:val="0"/>
          <w:marTop w:val="0"/>
          <w:marBottom w:val="0"/>
          <w:divBdr>
            <w:top w:val="none" w:sz="0" w:space="0" w:color="auto"/>
            <w:left w:val="none" w:sz="0" w:space="0" w:color="auto"/>
            <w:bottom w:val="none" w:sz="0" w:space="0" w:color="auto"/>
            <w:right w:val="none" w:sz="0" w:space="0" w:color="auto"/>
          </w:divBdr>
        </w:div>
        <w:div w:id="1254321453">
          <w:marLeft w:val="480"/>
          <w:marRight w:val="0"/>
          <w:marTop w:val="0"/>
          <w:marBottom w:val="0"/>
          <w:divBdr>
            <w:top w:val="none" w:sz="0" w:space="0" w:color="auto"/>
            <w:left w:val="none" w:sz="0" w:space="0" w:color="auto"/>
            <w:bottom w:val="none" w:sz="0" w:space="0" w:color="auto"/>
            <w:right w:val="none" w:sz="0" w:space="0" w:color="auto"/>
          </w:divBdr>
        </w:div>
        <w:div w:id="1421834138">
          <w:marLeft w:val="480"/>
          <w:marRight w:val="0"/>
          <w:marTop w:val="0"/>
          <w:marBottom w:val="0"/>
          <w:divBdr>
            <w:top w:val="none" w:sz="0" w:space="0" w:color="auto"/>
            <w:left w:val="none" w:sz="0" w:space="0" w:color="auto"/>
            <w:bottom w:val="none" w:sz="0" w:space="0" w:color="auto"/>
            <w:right w:val="none" w:sz="0" w:space="0" w:color="auto"/>
          </w:divBdr>
        </w:div>
        <w:div w:id="1439712638">
          <w:marLeft w:val="480"/>
          <w:marRight w:val="0"/>
          <w:marTop w:val="0"/>
          <w:marBottom w:val="0"/>
          <w:divBdr>
            <w:top w:val="none" w:sz="0" w:space="0" w:color="auto"/>
            <w:left w:val="none" w:sz="0" w:space="0" w:color="auto"/>
            <w:bottom w:val="none" w:sz="0" w:space="0" w:color="auto"/>
            <w:right w:val="none" w:sz="0" w:space="0" w:color="auto"/>
          </w:divBdr>
        </w:div>
        <w:div w:id="1542202582">
          <w:marLeft w:val="480"/>
          <w:marRight w:val="0"/>
          <w:marTop w:val="0"/>
          <w:marBottom w:val="0"/>
          <w:divBdr>
            <w:top w:val="none" w:sz="0" w:space="0" w:color="auto"/>
            <w:left w:val="none" w:sz="0" w:space="0" w:color="auto"/>
            <w:bottom w:val="none" w:sz="0" w:space="0" w:color="auto"/>
            <w:right w:val="none" w:sz="0" w:space="0" w:color="auto"/>
          </w:divBdr>
        </w:div>
        <w:div w:id="1627470203">
          <w:marLeft w:val="480"/>
          <w:marRight w:val="0"/>
          <w:marTop w:val="0"/>
          <w:marBottom w:val="0"/>
          <w:divBdr>
            <w:top w:val="none" w:sz="0" w:space="0" w:color="auto"/>
            <w:left w:val="none" w:sz="0" w:space="0" w:color="auto"/>
            <w:bottom w:val="none" w:sz="0" w:space="0" w:color="auto"/>
            <w:right w:val="none" w:sz="0" w:space="0" w:color="auto"/>
          </w:divBdr>
        </w:div>
        <w:div w:id="1638415902">
          <w:marLeft w:val="480"/>
          <w:marRight w:val="0"/>
          <w:marTop w:val="0"/>
          <w:marBottom w:val="0"/>
          <w:divBdr>
            <w:top w:val="none" w:sz="0" w:space="0" w:color="auto"/>
            <w:left w:val="none" w:sz="0" w:space="0" w:color="auto"/>
            <w:bottom w:val="none" w:sz="0" w:space="0" w:color="auto"/>
            <w:right w:val="none" w:sz="0" w:space="0" w:color="auto"/>
          </w:divBdr>
        </w:div>
        <w:div w:id="1663048463">
          <w:marLeft w:val="480"/>
          <w:marRight w:val="0"/>
          <w:marTop w:val="0"/>
          <w:marBottom w:val="0"/>
          <w:divBdr>
            <w:top w:val="none" w:sz="0" w:space="0" w:color="auto"/>
            <w:left w:val="none" w:sz="0" w:space="0" w:color="auto"/>
            <w:bottom w:val="none" w:sz="0" w:space="0" w:color="auto"/>
            <w:right w:val="none" w:sz="0" w:space="0" w:color="auto"/>
          </w:divBdr>
        </w:div>
        <w:div w:id="1700544888">
          <w:marLeft w:val="480"/>
          <w:marRight w:val="0"/>
          <w:marTop w:val="0"/>
          <w:marBottom w:val="0"/>
          <w:divBdr>
            <w:top w:val="none" w:sz="0" w:space="0" w:color="auto"/>
            <w:left w:val="none" w:sz="0" w:space="0" w:color="auto"/>
            <w:bottom w:val="none" w:sz="0" w:space="0" w:color="auto"/>
            <w:right w:val="none" w:sz="0" w:space="0" w:color="auto"/>
          </w:divBdr>
        </w:div>
        <w:div w:id="1717045299">
          <w:marLeft w:val="480"/>
          <w:marRight w:val="0"/>
          <w:marTop w:val="0"/>
          <w:marBottom w:val="0"/>
          <w:divBdr>
            <w:top w:val="none" w:sz="0" w:space="0" w:color="auto"/>
            <w:left w:val="none" w:sz="0" w:space="0" w:color="auto"/>
            <w:bottom w:val="none" w:sz="0" w:space="0" w:color="auto"/>
            <w:right w:val="none" w:sz="0" w:space="0" w:color="auto"/>
          </w:divBdr>
        </w:div>
        <w:div w:id="1734549274">
          <w:marLeft w:val="480"/>
          <w:marRight w:val="0"/>
          <w:marTop w:val="0"/>
          <w:marBottom w:val="0"/>
          <w:divBdr>
            <w:top w:val="none" w:sz="0" w:space="0" w:color="auto"/>
            <w:left w:val="none" w:sz="0" w:space="0" w:color="auto"/>
            <w:bottom w:val="none" w:sz="0" w:space="0" w:color="auto"/>
            <w:right w:val="none" w:sz="0" w:space="0" w:color="auto"/>
          </w:divBdr>
        </w:div>
        <w:div w:id="1778910413">
          <w:marLeft w:val="480"/>
          <w:marRight w:val="0"/>
          <w:marTop w:val="0"/>
          <w:marBottom w:val="0"/>
          <w:divBdr>
            <w:top w:val="none" w:sz="0" w:space="0" w:color="auto"/>
            <w:left w:val="none" w:sz="0" w:space="0" w:color="auto"/>
            <w:bottom w:val="none" w:sz="0" w:space="0" w:color="auto"/>
            <w:right w:val="none" w:sz="0" w:space="0" w:color="auto"/>
          </w:divBdr>
        </w:div>
        <w:div w:id="1791437421">
          <w:marLeft w:val="480"/>
          <w:marRight w:val="0"/>
          <w:marTop w:val="0"/>
          <w:marBottom w:val="0"/>
          <w:divBdr>
            <w:top w:val="none" w:sz="0" w:space="0" w:color="auto"/>
            <w:left w:val="none" w:sz="0" w:space="0" w:color="auto"/>
            <w:bottom w:val="none" w:sz="0" w:space="0" w:color="auto"/>
            <w:right w:val="none" w:sz="0" w:space="0" w:color="auto"/>
          </w:divBdr>
        </w:div>
        <w:div w:id="1814985002">
          <w:marLeft w:val="480"/>
          <w:marRight w:val="0"/>
          <w:marTop w:val="0"/>
          <w:marBottom w:val="0"/>
          <w:divBdr>
            <w:top w:val="none" w:sz="0" w:space="0" w:color="auto"/>
            <w:left w:val="none" w:sz="0" w:space="0" w:color="auto"/>
            <w:bottom w:val="none" w:sz="0" w:space="0" w:color="auto"/>
            <w:right w:val="none" w:sz="0" w:space="0" w:color="auto"/>
          </w:divBdr>
        </w:div>
        <w:div w:id="1910728158">
          <w:marLeft w:val="480"/>
          <w:marRight w:val="0"/>
          <w:marTop w:val="0"/>
          <w:marBottom w:val="0"/>
          <w:divBdr>
            <w:top w:val="none" w:sz="0" w:space="0" w:color="auto"/>
            <w:left w:val="none" w:sz="0" w:space="0" w:color="auto"/>
            <w:bottom w:val="none" w:sz="0" w:space="0" w:color="auto"/>
            <w:right w:val="none" w:sz="0" w:space="0" w:color="auto"/>
          </w:divBdr>
        </w:div>
        <w:div w:id="1911764211">
          <w:marLeft w:val="480"/>
          <w:marRight w:val="0"/>
          <w:marTop w:val="0"/>
          <w:marBottom w:val="0"/>
          <w:divBdr>
            <w:top w:val="none" w:sz="0" w:space="0" w:color="auto"/>
            <w:left w:val="none" w:sz="0" w:space="0" w:color="auto"/>
            <w:bottom w:val="none" w:sz="0" w:space="0" w:color="auto"/>
            <w:right w:val="none" w:sz="0" w:space="0" w:color="auto"/>
          </w:divBdr>
        </w:div>
        <w:div w:id="1965849945">
          <w:marLeft w:val="480"/>
          <w:marRight w:val="0"/>
          <w:marTop w:val="0"/>
          <w:marBottom w:val="0"/>
          <w:divBdr>
            <w:top w:val="none" w:sz="0" w:space="0" w:color="auto"/>
            <w:left w:val="none" w:sz="0" w:space="0" w:color="auto"/>
            <w:bottom w:val="none" w:sz="0" w:space="0" w:color="auto"/>
            <w:right w:val="none" w:sz="0" w:space="0" w:color="auto"/>
          </w:divBdr>
        </w:div>
        <w:div w:id="1997831815">
          <w:marLeft w:val="480"/>
          <w:marRight w:val="0"/>
          <w:marTop w:val="0"/>
          <w:marBottom w:val="0"/>
          <w:divBdr>
            <w:top w:val="none" w:sz="0" w:space="0" w:color="auto"/>
            <w:left w:val="none" w:sz="0" w:space="0" w:color="auto"/>
            <w:bottom w:val="none" w:sz="0" w:space="0" w:color="auto"/>
            <w:right w:val="none" w:sz="0" w:space="0" w:color="auto"/>
          </w:divBdr>
        </w:div>
        <w:div w:id="2001225473">
          <w:marLeft w:val="480"/>
          <w:marRight w:val="0"/>
          <w:marTop w:val="0"/>
          <w:marBottom w:val="0"/>
          <w:divBdr>
            <w:top w:val="none" w:sz="0" w:space="0" w:color="auto"/>
            <w:left w:val="none" w:sz="0" w:space="0" w:color="auto"/>
            <w:bottom w:val="none" w:sz="0" w:space="0" w:color="auto"/>
            <w:right w:val="none" w:sz="0" w:space="0" w:color="auto"/>
          </w:divBdr>
        </w:div>
        <w:div w:id="2011524129">
          <w:marLeft w:val="480"/>
          <w:marRight w:val="0"/>
          <w:marTop w:val="0"/>
          <w:marBottom w:val="0"/>
          <w:divBdr>
            <w:top w:val="none" w:sz="0" w:space="0" w:color="auto"/>
            <w:left w:val="none" w:sz="0" w:space="0" w:color="auto"/>
            <w:bottom w:val="none" w:sz="0" w:space="0" w:color="auto"/>
            <w:right w:val="none" w:sz="0" w:space="0" w:color="auto"/>
          </w:divBdr>
        </w:div>
        <w:div w:id="2039769585">
          <w:marLeft w:val="480"/>
          <w:marRight w:val="0"/>
          <w:marTop w:val="0"/>
          <w:marBottom w:val="0"/>
          <w:divBdr>
            <w:top w:val="none" w:sz="0" w:space="0" w:color="auto"/>
            <w:left w:val="none" w:sz="0" w:space="0" w:color="auto"/>
            <w:bottom w:val="none" w:sz="0" w:space="0" w:color="auto"/>
            <w:right w:val="none" w:sz="0" w:space="0" w:color="auto"/>
          </w:divBdr>
        </w:div>
        <w:div w:id="2042317720">
          <w:marLeft w:val="480"/>
          <w:marRight w:val="0"/>
          <w:marTop w:val="0"/>
          <w:marBottom w:val="0"/>
          <w:divBdr>
            <w:top w:val="none" w:sz="0" w:space="0" w:color="auto"/>
            <w:left w:val="none" w:sz="0" w:space="0" w:color="auto"/>
            <w:bottom w:val="none" w:sz="0" w:space="0" w:color="auto"/>
            <w:right w:val="none" w:sz="0" w:space="0" w:color="auto"/>
          </w:divBdr>
        </w:div>
        <w:div w:id="2047758288">
          <w:marLeft w:val="480"/>
          <w:marRight w:val="0"/>
          <w:marTop w:val="0"/>
          <w:marBottom w:val="0"/>
          <w:divBdr>
            <w:top w:val="none" w:sz="0" w:space="0" w:color="auto"/>
            <w:left w:val="none" w:sz="0" w:space="0" w:color="auto"/>
            <w:bottom w:val="none" w:sz="0" w:space="0" w:color="auto"/>
            <w:right w:val="none" w:sz="0" w:space="0" w:color="auto"/>
          </w:divBdr>
        </w:div>
        <w:div w:id="2075466407">
          <w:marLeft w:val="480"/>
          <w:marRight w:val="0"/>
          <w:marTop w:val="0"/>
          <w:marBottom w:val="0"/>
          <w:divBdr>
            <w:top w:val="none" w:sz="0" w:space="0" w:color="auto"/>
            <w:left w:val="none" w:sz="0" w:space="0" w:color="auto"/>
            <w:bottom w:val="none" w:sz="0" w:space="0" w:color="auto"/>
            <w:right w:val="none" w:sz="0" w:space="0" w:color="auto"/>
          </w:divBdr>
        </w:div>
        <w:div w:id="2093890292">
          <w:marLeft w:val="480"/>
          <w:marRight w:val="0"/>
          <w:marTop w:val="0"/>
          <w:marBottom w:val="0"/>
          <w:divBdr>
            <w:top w:val="none" w:sz="0" w:space="0" w:color="auto"/>
            <w:left w:val="none" w:sz="0" w:space="0" w:color="auto"/>
            <w:bottom w:val="none" w:sz="0" w:space="0" w:color="auto"/>
            <w:right w:val="none" w:sz="0" w:space="0" w:color="auto"/>
          </w:divBdr>
        </w:div>
        <w:div w:id="2120221557">
          <w:marLeft w:val="480"/>
          <w:marRight w:val="0"/>
          <w:marTop w:val="0"/>
          <w:marBottom w:val="0"/>
          <w:divBdr>
            <w:top w:val="none" w:sz="0" w:space="0" w:color="auto"/>
            <w:left w:val="none" w:sz="0" w:space="0" w:color="auto"/>
            <w:bottom w:val="none" w:sz="0" w:space="0" w:color="auto"/>
            <w:right w:val="none" w:sz="0" w:space="0" w:color="auto"/>
          </w:divBdr>
        </w:div>
        <w:div w:id="2137794273">
          <w:marLeft w:val="480"/>
          <w:marRight w:val="0"/>
          <w:marTop w:val="0"/>
          <w:marBottom w:val="0"/>
          <w:divBdr>
            <w:top w:val="none" w:sz="0" w:space="0" w:color="auto"/>
            <w:left w:val="none" w:sz="0" w:space="0" w:color="auto"/>
            <w:bottom w:val="none" w:sz="0" w:space="0" w:color="auto"/>
            <w:right w:val="none" w:sz="0" w:space="0" w:color="auto"/>
          </w:divBdr>
        </w:div>
      </w:divsChild>
    </w:div>
    <w:div w:id="1109398626">
      <w:bodyDiv w:val="1"/>
      <w:marLeft w:val="0"/>
      <w:marRight w:val="0"/>
      <w:marTop w:val="0"/>
      <w:marBottom w:val="0"/>
      <w:divBdr>
        <w:top w:val="none" w:sz="0" w:space="0" w:color="auto"/>
        <w:left w:val="none" w:sz="0" w:space="0" w:color="auto"/>
        <w:bottom w:val="none" w:sz="0" w:space="0" w:color="auto"/>
        <w:right w:val="none" w:sz="0" w:space="0" w:color="auto"/>
      </w:divBdr>
    </w:div>
    <w:div w:id="1109664614">
      <w:bodyDiv w:val="1"/>
      <w:marLeft w:val="0"/>
      <w:marRight w:val="0"/>
      <w:marTop w:val="0"/>
      <w:marBottom w:val="0"/>
      <w:divBdr>
        <w:top w:val="none" w:sz="0" w:space="0" w:color="auto"/>
        <w:left w:val="none" w:sz="0" w:space="0" w:color="auto"/>
        <w:bottom w:val="none" w:sz="0" w:space="0" w:color="auto"/>
        <w:right w:val="none" w:sz="0" w:space="0" w:color="auto"/>
      </w:divBdr>
    </w:div>
    <w:div w:id="1111821809">
      <w:bodyDiv w:val="1"/>
      <w:marLeft w:val="0"/>
      <w:marRight w:val="0"/>
      <w:marTop w:val="0"/>
      <w:marBottom w:val="0"/>
      <w:divBdr>
        <w:top w:val="none" w:sz="0" w:space="0" w:color="auto"/>
        <w:left w:val="none" w:sz="0" w:space="0" w:color="auto"/>
        <w:bottom w:val="none" w:sz="0" w:space="0" w:color="auto"/>
        <w:right w:val="none" w:sz="0" w:space="0" w:color="auto"/>
      </w:divBdr>
    </w:div>
    <w:div w:id="1112020990">
      <w:bodyDiv w:val="1"/>
      <w:marLeft w:val="0"/>
      <w:marRight w:val="0"/>
      <w:marTop w:val="0"/>
      <w:marBottom w:val="0"/>
      <w:divBdr>
        <w:top w:val="none" w:sz="0" w:space="0" w:color="auto"/>
        <w:left w:val="none" w:sz="0" w:space="0" w:color="auto"/>
        <w:bottom w:val="none" w:sz="0" w:space="0" w:color="auto"/>
        <w:right w:val="none" w:sz="0" w:space="0" w:color="auto"/>
      </w:divBdr>
    </w:div>
    <w:div w:id="1112556415">
      <w:bodyDiv w:val="1"/>
      <w:marLeft w:val="0"/>
      <w:marRight w:val="0"/>
      <w:marTop w:val="0"/>
      <w:marBottom w:val="0"/>
      <w:divBdr>
        <w:top w:val="none" w:sz="0" w:space="0" w:color="auto"/>
        <w:left w:val="none" w:sz="0" w:space="0" w:color="auto"/>
        <w:bottom w:val="none" w:sz="0" w:space="0" w:color="auto"/>
        <w:right w:val="none" w:sz="0" w:space="0" w:color="auto"/>
      </w:divBdr>
    </w:div>
    <w:div w:id="1112676186">
      <w:bodyDiv w:val="1"/>
      <w:marLeft w:val="0"/>
      <w:marRight w:val="0"/>
      <w:marTop w:val="0"/>
      <w:marBottom w:val="0"/>
      <w:divBdr>
        <w:top w:val="none" w:sz="0" w:space="0" w:color="auto"/>
        <w:left w:val="none" w:sz="0" w:space="0" w:color="auto"/>
        <w:bottom w:val="none" w:sz="0" w:space="0" w:color="auto"/>
        <w:right w:val="none" w:sz="0" w:space="0" w:color="auto"/>
      </w:divBdr>
    </w:div>
    <w:div w:id="1114446188">
      <w:bodyDiv w:val="1"/>
      <w:marLeft w:val="0"/>
      <w:marRight w:val="0"/>
      <w:marTop w:val="0"/>
      <w:marBottom w:val="0"/>
      <w:divBdr>
        <w:top w:val="none" w:sz="0" w:space="0" w:color="auto"/>
        <w:left w:val="none" w:sz="0" w:space="0" w:color="auto"/>
        <w:bottom w:val="none" w:sz="0" w:space="0" w:color="auto"/>
        <w:right w:val="none" w:sz="0" w:space="0" w:color="auto"/>
      </w:divBdr>
    </w:div>
    <w:div w:id="1114909711">
      <w:bodyDiv w:val="1"/>
      <w:marLeft w:val="0"/>
      <w:marRight w:val="0"/>
      <w:marTop w:val="0"/>
      <w:marBottom w:val="0"/>
      <w:divBdr>
        <w:top w:val="none" w:sz="0" w:space="0" w:color="auto"/>
        <w:left w:val="none" w:sz="0" w:space="0" w:color="auto"/>
        <w:bottom w:val="none" w:sz="0" w:space="0" w:color="auto"/>
        <w:right w:val="none" w:sz="0" w:space="0" w:color="auto"/>
      </w:divBdr>
    </w:div>
    <w:div w:id="1115977282">
      <w:bodyDiv w:val="1"/>
      <w:marLeft w:val="0"/>
      <w:marRight w:val="0"/>
      <w:marTop w:val="0"/>
      <w:marBottom w:val="0"/>
      <w:divBdr>
        <w:top w:val="none" w:sz="0" w:space="0" w:color="auto"/>
        <w:left w:val="none" w:sz="0" w:space="0" w:color="auto"/>
        <w:bottom w:val="none" w:sz="0" w:space="0" w:color="auto"/>
        <w:right w:val="none" w:sz="0" w:space="0" w:color="auto"/>
      </w:divBdr>
    </w:div>
    <w:div w:id="1116295606">
      <w:bodyDiv w:val="1"/>
      <w:marLeft w:val="0"/>
      <w:marRight w:val="0"/>
      <w:marTop w:val="0"/>
      <w:marBottom w:val="0"/>
      <w:divBdr>
        <w:top w:val="none" w:sz="0" w:space="0" w:color="auto"/>
        <w:left w:val="none" w:sz="0" w:space="0" w:color="auto"/>
        <w:bottom w:val="none" w:sz="0" w:space="0" w:color="auto"/>
        <w:right w:val="none" w:sz="0" w:space="0" w:color="auto"/>
      </w:divBdr>
    </w:div>
    <w:div w:id="1116631870">
      <w:bodyDiv w:val="1"/>
      <w:marLeft w:val="0"/>
      <w:marRight w:val="0"/>
      <w:marTop w:val="0"/>
      <w:marBottom w:val="0"/>
      <w:divBdr>
        <w:top w:val="none" w:sz="0" w:space="0" w:color="auto"/>
        <w:left w:val="none" w:sz="0" w:space="0" w:color="auto"/>
        <w:bottom w:val="none" w:sz="0" w:space="0" w:color="auto"/>
        <w:right w:val="none" w:sz="0" w:space="0" w:color="auto"/>
      </w:divBdr>
    </w:div>
    <w:div w:id="1116758719">
      <w:bodyDiv w:val="1"/>
      <w:marLeft w:val="0"/>
      <w:marRight w:val="0"/>
      <w:marTop w:val="0"/>
      <w:marBottom w:val="0"/>
      <w:divBdr>
        <w:top w:val="none" w:sz="0" w:space="0" w:color="auto"/>
        <w:left w:val="none" w:sz="0" w:space="0" w:color="auto"/>
        <w:bottom w:val="none" w:sz="0" w:space="0" w:color="auto"/>
        <w:right w:val="none" w:sz="0" w:space="0" w:color="auto"/>
      </w:divBdr>
      <w:divsChild>
        <w:div w:id="32385751">
          <w:marLeft w:val="480"/>
          <w:marRight w:val="0"/>
          <w:marTop w:val="0"/>
          <w:marBottom w:val="0"/>
          <w:divBdr>
            <w:top w:val="none" w:sz="0" w:space="0" w:color="auto"/>
            <w:left w:val="none" w:sz="0" w:space="0" w:color="auto"/>
            <w:bottom w:val="none" w:sz="0" w:space="0" w:color="auto"/>
            <w:right w:val="none" w:sz="0" w:space="0" w:color="auto"/>
          </w:divBdr>
        </w:div>
        <w:div w:id="33583902">
          <w:marLeft w:val="480"/>
          <w:marRight w:val="0"/>
          <w:marTop w:val="0"/>
          <w:marBottom w:val="0"/>
          <w:divBdr>
            <w:top w:val="none" w:sz="0" w:space="0" w:color="auto"/>
            <w:left w:val="none" w:sz="0" w:space="0" w:color="auto"/>
            <w:bottom w:val="none" w:sz="0" w:space="0" w:color="auto"/>
            <w:right w:val="none" w:sz="0" w:space="0" w:color="auto"/>
          </w:divBdr>
        </w:div>
        <w:div w:id="43531233">
          <w:marLeft w:val="480"/>
          <w:marRight w:val="0"/>
          <w:marTop w:val="0"/>
          <w:marBottom w:val="0"/>
          <w:divBdr>
            <w:top w:val="none" w:sz="0" w:space="0" w:color="auto"/>
            <w:left w:val="none" w:sz="0" w:space="0" w:color="auto"/>
            <w:bottom w:val="none" w:sz="0" w:space="0" w:color="auto"/>
            <w:right w:val="none" w:sz="0" w:space="0" w:color="auto"/>
          </w:divBdr>
        </w:div>
        <w:div w:id="61298109">
          <w:marLeft w:val="480"/>
          <w:marRight w:val="0"/>
          <w:marTop w:val="0"/>
          <w:marBottom w:val="0"/>
          <w:divBdr>
            <w:top w:val="none" w:sz="0" w:space="0" w:color="auto"/>
            <w:left w:val="none" w:sz="0" w:space="0" w:color="auto"/>
            <w:bottom w:val="none" w:sz="0" w:space="0" w:color="auto"/>
            <w:right w:val="none" w:sz="0" w:space="0" w:color="auto"/>
          </w:divBdr>
        </w:div>
        <w:div w:id="73094411">
          <w:marLeft w:val="480"/>
          <w:marRight w:val="0"/>
          <w:marTop w:val="0"/>
          <w:marBottom w:val="0"/>
          <w:divBdr>
            <w:top w:val="none" w:sz="0" w:space="0" w:color="auto"/>
            <w:left w:val="none" w:sz="0" w:space="0" w:color="auto"/>
            <w:bottom w:val="none" w:sz="0" w:space="0" w:color="auto"/>
            <w:right w:val="none" w:sz="0" w:space="0" w:color="auto"/>
          </w:divBdr>
        </w:div>
        <w:div w:id="74280576">
          <w:marLeft w:val="480"/>
          <w:marRight w:val="0"/>
          <w:marTop w:val="0"/>
          <w:marBottom w:val="0"/>
          <w:divBdr>
            <w:top w:val="none" w:sz="0" w:space="0" w:color="auto"/>
            <w:left w:val="none" w:sz="0" w:space="0" w:color="auto"/>
            <w:bottom w:val="none" w:sz="0" w:space="0" w:color="auto"/>
            <w:right w:val="none" w:sz="0" w:space="0" w:color="auto"/>
          </w:divBdr>
        </w:div>
        <w:div w:id="91629676">
          <w:marLeft w:val="480"/>
          <w:marRight w:val="0"/>
          <w:marTop w:val="0"/>
          <w:marBottom w:val="0"/>
          <w:divBdr>
            <w:top w:val="none" w:sz="0" w:space="0" w:color="auto"/>
            <w:left w:val="none" w:sz="0" w:space="0" w:color="auto"/>
            <w:bottom w:val="none" w:sz="0" w:space="0" w:color="auto"/>
            <w:right w:val="none" w:sz="0" w:space="0" w:color="auto"/>
          </w:divBdr>
        </w:div>
        <w:div w:id="117455099">
          <w:marLeft w:val="480"/>
          <w:marRight w:val="0"/>
          <w:marTop w:val="0"/>
          <w:marBottom w:val="0"/>
          <w:divBdr>
            <w:top w:val="none" w:sz="0" w:space="0" w:color="auto"/>
            <w:left w:val="none" w:sz="0" w:space="0" w:color="auto"/>
            <w:bottom w:val="none" w:sz="0" w:space="0" w:color="auto"/>
            <w:right w:val="none" w:sz="0" w:space="0" w:color="auto"/>
          </w:divBdr>
        </w:div>
        <w:div w:id="124398010">
          <w:marLeft w:val="480"/>
          <w:marRight w:val="0"/>
          <w:marTop w:val="0"/>
          <w:marBottom w:val="0"/>
          <w:divBdr>
            <w:top w:val="none" w:sz="0" w:space="0" w:color="auto"/>
            <w:left w:val="none" w:sz="0" w:space="0" w:color="auto"/>
            <w:bottom w:val="none" w:sz="0" w:space="0" w:color="auto"/>
            <w:right w:val="none" w:sz="0" w:space="0" w:color="auto"/>
          </w:divBdr>
        </w:div>
        <w:div w:id="139200137">
          <w:marLeft w:val="480"/>
          <w:marRight w:val="0"/>
          <w:marTop w:val="0"/>
          <w:marBottom w:val="0"/>
          <w:divBdr>
            <w:top w:val="none" w:sz="0" w:space="0" w:color="auto"/>
            <w:left w:val="none" w:sz="0" w:space="0" w:color="auto"/>
            <w:bottom w:val="none" w:sz="0" w:space="0" w:color="auto"/>
            <w:right w:val="none" w:sz="0" w:space="0" w:color="auto"/>
          </w:divBdr>
        </w:div>
        <w:div w:id="152840321">
          <w:marLeft w:val="480"/>
          <w:marRight w:val="0"/>
          <w:marTop w:val="0"/>
          <w:marBottom w:val="0"/>
          <w:divBdr>
            <w:top w:val="none" w:sz="0" w:space="0" w:color="auto"/>
            <w:left w:val="none" w:sz="0" w:space="0" w:color="auto"/>
            <w:bottom w:val="none" w:sz="0" w:space="0" w:color="auto"/>
            <w:right w:val="none" w:sz="0" w:space="0" w:color="auto"/>
          </w:divBdr>
        </w:div>
        <w:div w:id="256211332">
          <w:marLeft w:val="480"/>
          <w:marRight w:val="0"/>
          <w:marTop w:val="0"/>
          <w:marBottom w:val="0"/>
          <w:divBdr>
            <w:top w:val="none" w:sz="0" w:space="0" w:color="auto"/>
            <w:left w:val="none" w:sz="0" w:space="0" w:color="auto"/>
            <w:bottom w:val="none" w:sz="0" w:space="0" w:color="auto"/>
            <w:right w:val="none" w:sz="0" w:space="0" w:color="auto"/>
          </w:divBdr>
        </w:div>
        <w:div w:id="289359430">
          <w:marLeft w:val="480"/>
          <w:marRight w:val="0"/>
          <w:marTop w:val="0"/>
          <w:marBottom w:val="0"/>
          <w:divBdr>
            <w:top w:val="none" w:sz="0" w:space="0" w:color="auto"/>
            <w:left w:val="none" w:sz="0" w:space="0" w:color="auto"/>
            <w:bottom w:val="none" w:sz="0" w:space="0" w:color="auto"/>
            <w:right w:val="none" w:sz="0" w:space="0" w:color="auto"/>
          </w:divBdr>
        </w:div>
        <w:div w:id="297150700">
          <w:marLeft w:val="480"/>
          <w:marRight w:val="0"/>
          <w:marTop w:val="0"/>
          <w:marBottom w:val="0"/>
          <w:divBdr>
            <w:top w:val="none" w:sz="0" w:space="0" w:color="auto"/>
            <w:left w:val="none" w:sz="0" w:space="0" w:color="auto"/>
            <w:bottom w:val="none" w:sz="0" w:space="0" w:color="auto"/>
            <w:right w:val="none" w:sz="0" w:space="0" w:color="auto"/>
          </w:divBdr>
        </w:div>
        <w:div w:id="317732294">
          <w:marLeft w:val="480"/>
          <w:marRight w:val="0"/>
          <w:marTop w:val="0"/>
          <w:marBottom w:val="0"/>
          <w:divBdr>
            <w:top w:val="none" w:sz="0" w:space="0" w:color="auto"/>
            <w:left w:val="none" w:sz="0" w:space="0" w:color="auto"/>
            <w:bottom w:val="none" w:sz="0" w:space="0" w:color="auto"/>
            <w:right w:val="none" w:sz="0" w:space="0" w:color="auto"/>
          </w:divBdr>
        </w:div>
        <w:div w:id="348217511">
          <w:marLeft w:val="480"/>
          <w:marRight w:val="0"/>
          <w:marTop w:val="0"/>
          <w:marBottom w:val="0"/>
          <w:divBdr>
            <w:top w:val="none" w:sz="0" w:space="0" w:color="auto"/>
            <w:left w:val="none" w:sz="0" w:space="0" w:color="auto"/>
            <w:bottom w:val="none" w:sz="0" w:space="0" w:color="auto"/>
            <w:right w:val="none" w:sz="0" w:space="0" w:color="auto"/>
          </w:divBdr>
        </w:div>
        <w:div w:id="366880360">
          <w:marLeft w:val="480"/>
          <w:marRight w:val="0"/>
          <w:marTop w:val="0"/>
          <w:marBottom w:val="0"/>
          <w:divBdr>
            <w:top w:val="none" w:sz="0" w:space="0" w:color="auto"/>
            <w:left w:val="none" w:sz="0" w:space="0" w:color="auto"/>
            <w:bottom w:val="none" w:sz="0" w:space="0" w:color="auto"/>
            <w:right w:val="none" w:sz="0" w:space="0" w:color="auto"/>
          </w:divBdr>
        </w:div>
        <w:div w:id="609624392">
          <w:marLeft w:val="480"/>
          <w:marRight w:val="0"/>
          <w:marTop w:val="0"/>
          <w:marBottom w:val="0"/>
          <w:divBdr>
            <w:top w:val="none" w:sz="0" w:space="0" w:color="auto"/>
            <w:left w:val="none" w:sz="0" w:space="0" w:color="auto"/>
            <w:bottom w:val="none" w:sz="0" w:space="0" w:color="auto"/>
            <w:right w:val="none" w:sz="0" w:space="0" w:color="auto"/>
          </w:divBdr>
        </w:div>
        <w:div w:id="623657983">
          <w:marLeft w:val="480"/>
          <w:marRight w:val="0"/>
          <w:marTop w:val="0"/>
          <w:marBottom w:val="0"/>
          <w:divBdr>
            <w:top w:val="none" w:sz="0" w:space="0" w:color="auto"/>
            <w:left w:val="none" w:sz="0" w:space="0" w:color="auto"/>
            <w:bottom w:val="none" w:sz="0" w:space="0" w:color="auto"/>
            <w:right w:val="none" w:sz="0" w:space="0" w:color="auto"/>
          </w:divBdr>
        </w:div>
        <w:div w:id="670718675">
          <w:marLeft w:val="480"/>
          <w:marRight w:val="0"/>
          <w:marTop w:val="0"/>
          <w:marBottom w:val="0"/>
          <w:divBdr>
            <w:top w:val="none" w:sz="0" w:space="0" w:color="auto"/>
            <w:left w:val="none" w:sz="0" w:space="0" w:color="auto"/>
            <w:bottom w:val="none" w:sz="0" w:space="0" w:color="auto"/>
            <w:right w:val="none" w:sz="0" w:space="0" w:color="auto"/>
          </w:divBdr>
        </w:div>
        <w:div w:id="700975181">
          <w:marLeft w:val="480"/>
          <w:marRight w:val="0"/>
          <w:marTop w:val="0"/>
          <w:marBottom w:val="0"/>
          <w:divBdr>
            <w:top w:val="none" w:sz="0" w:space="0" w:color="auto"/>
            <w:left w:val="none" w:sz="0" w:space="0" w:color="auto"/>
            <w:bottom w:val="none" w:sz="0" w:space="0" w:color="auto"/>
            <w:right w:val="none" w:sz="0" w:space="0" w:color="auto"/>
          </w:divBdr>
        </w:div>
        <w:div w:id="713191574">
          <w:marLeft w:val="480"/>
          <w:marRight w:val="0"/>
          <w:marTop w:val="0"/>
          <w:marBottom w:val="0"/>
          <w:divBdr>
            <w:top w:val="none" w:sz="0" w:space="0" w:color="auto"/>
            <w:left w:val="none" w:sz="0" w:space="0" w:color="auto"/>
            <w:bottom w:val="none" w:sz="0" w:space="0" w:color="auto"/>
            <w:right w:val="none" w:sz="0" w:space="0" w:color="auto"/>
          </w:divBdr>
        </w:div>
        <w:div w:id="733743383">
          <w:marLeft w:val="480"/>
          <w:marRight w:val="0"/>
          <w:marTop w:val="0"/>
          <w:marBottom w:val="0"/>
          <w:divBdr>
            <w:top w:val="none" w:sz="0" w:space="0" w:color="auto"/>
            <w:left w:val="none" w:sz="0" w:space="0" w:color="auto"/>
            <w:bottom w:val="none" w:sz="0" w:space="0" w:color="auto"/>
            <w:right w:val="none" w:sz="0" w:space="0" w:color="auto"/>
          </w:divBdr>
        </w:div>
        <w:div w:id="843131767">
          <w:marLeft w:val="480"/>
          <w:marRight w:val="0"/>
          <w:marTop w:val="0"/>
          <w:marBottom w:val="0"/>
          <w:divBdr>
            <w:top w:val="none" w:sz="0" w:space="0" w:color="auto"/>
            <w:left w:val="none" w:sz="0" w:space="0" w:color="auto"/>
            <w:bottom w:val="none" w:sz="0" w:space="0" w:color="auto"/>
            <w:right w:val="none" w:sz="0" w:space="0" w:color="auto"/>
          </w:divBdr>
        </w:div>
        <w:div w:id="882327129">
          <w:marLeft w:val="480"/>
          <w:marRight w:val="0"/>
          <w:marTop w:val="0"/>
          <w:marBottom w:val="0"/>
          <w:divBdr>
            <w:top w:val="none" w:sz="0" w:space="0" w:color="auto"/>
            <w:left w:val="none" w:sz="0" w:space="0" w:color="auto"/>
            <w:bottom w:val="none" w:sz="0" w:space="0" w:color="auto"/>
            <w:right w:val="none" w:sz="0" w:space="0" w:color="auto"/>
          </w:divBdr>
        </w:div>
        <w:div w:id="902372282">
          <w:marLeft w:val="480"/>
          <w:marRight w:val="0"/>
          <w:marTop w:val="0"/>
          <w:marBottom w:val="0"/>
          <w:divBdr>
            <w:top w:val="none" w:sz="0" w:space="0" w:color="auto"/>
            <w:left w:val="none" w:sz="0" w:space="0" w:color="auto"/>
            <w:bottom w:val="none" w:sz="0" w:space="0" w:color="auto"/>
            <w:right w:val="none" w:sz="0" w:space="0" w:color="auto"/>
          </w:divBdr>
        </w:div>
        <w:div w:id="962032997">
          <w:marLeft w:val="480"/>
          <w:marRight w:val="0"/>
          <w:marTop w:val="0"/>
          <w:marBottom w:val="0"/>
          <w:divBdr>
            <w:top w:val="none" w:sz="0" w:space="0" w:color="auto"/>
            <w:left w:val="none" w:sz="0" w:space="0" w:color="auto"/>
            <w:bottom w:val="none" w:sz="0" w:space="0" w:color="auto"/>
            <w:right w:val="none" w:sz="0" w:space="0" w:color="auto"/>
          </w:divBdr>
        </w:div>
        <w:div w:id="964696936">
          <w:marLeft w:val="480"/>
          <w:marRight w:val="0"/>
          <w:marTop w:val="0"/>
          <w:marBottom w:val="0"/>
          <w:divBdr>
            <w:top w:val="none" w:sz="0" w:space="0" w:color="auto"/>
            <w:left w:val="none" w:sz="0" w:space="0" w:color="auto"/>
            <w:bottom w:val="none" w:sz="0" w:space="0" w:color="auto"/>
            <w:right w:val="none" w:sz="0" w:space="0" w:color="auto"/>
          </w:divBdr>
        </w:div>
        <w:div w:id="1015621278">
          <w:marLeft w:val="480"/>
          <w:marRight w:val="0"/>
          <w:marTop w:val="0"/>
          <w:marBottom w:val="0"/>
          <w:divBdr>
            <w:top w:val="none" w:sz="0" w:space="0" w:color="auto"/>
            <w:left w:val="none" w:sz="0" w:space="0" w:color="auto"/>
            <w:bottom w:val="none" w:sz="0" w:space="0" w:color="auto"/>
            <w:right w:val="none" w:sz="0" w:space="0" w:color="auto"/>
          </w:divBdr>
        </w:div>
        <w:div w:id="1043482151">
          <w:marLeft w:val="480"/>
          <w:marRight w:val="0"/>
          <w:marTop w:val="0"/>
          <w:marBottom w:val="0"/>
          <w:divBdr>
            <w:top w:val="none" w:sz="0" w:space="0" w:color="auto"/>
            <w:left w:val="none" w:sz="0" w:space="0" w:color="auto"/>
            <w:bottom w:val="none" w:sz="0" w:space="0" w:color="auto"/>
            <w:right w:val="none" w:sz="0" w:space="0" w:color="auto"/>
          </w:divBdr>
        </w:div>
        <w:div w:id="1045593587">
          <w:marLeft w:val="480"/>
          <w:marRight w:val="0"/>
          <w:marTop w:val="0"/>
          <w:marBottom w:val="0"/>
          <w:divBdr>
            <w:top w:val="none" w:sz="0" w:space="0" w:color="auto"/>
            <w:left w:val="none" w:sz="0" w:space="0" w:color="auto"/>
            <w:bottom w:val="none" w:sz="0" w:space="0" w:color="auto"/>
            <w:right w:val="none" w:sz="0" w:space="0" w:color="auto"/>
          </w:divBdr>
        </w:div>
        <w:div w:id="1053039629">
          <w:marLeft w:val="480"/>
          <w:marRight w:val="0"/>
          <w:marTop w:val="0"/>
          <w:marBottom w:val="0"/>
          <w:divBdr>
            <w:top w:val="none" w:sz="0" w:space="0" w:color="auto"/>
            <w:left w:val="none" w:sz="0" w:space="0" w:color="auto"/>
            <w:bottom w:val="none" w:sz="0" w:space="0" w:color="auto"/>
            <w:right w:val="none" w:sz="0" w:space="0" w:color="auto"/>
          </w:divBdr>
        </w:div>
        <w:div w:id="1100875122">
          <w:marLeft w:val="480"/>
          <w:marRight w:val="0"/>
          <w:marTop w:val="0"/>
          <w:marBottom w:val="0"/>
          <w:divBdr>
            <w:top w:val="none" w:sz="0" w:space="0" w:color="auto"/>
            <w:left w:val="none" w:sz="0" w:space="0" w:color="auto"/>
            <w:bottom w:val="none" w:sz="0" w:space="0" w:color="auto"/>
            <w:right w:val="none" w:sz="0" w:space="0" w:color="auto"/>
          </w:divBdr>
        </w:div>
        <w:div w:id="1130129609">
          <w:marLeft w:val="480"/>
          <w:marRight w:val="0"/>
          <w:marTop w:val="0"/>
          <w:marBottom w:val="0"/>
          <w:divBdr>
            <w:top w:val="none" w:sz="0" w:space="0" w:color="auto"/>
            <w:left w:val="none" w:sz="0" w:space="0" w:color="auto"/>
            <w:bottom w:val="none" w:sz="0" w:space="0" w:color="auto"/>
            <w:right w:val="none" w:sz="0" w:space="0" w:color="auto"/>
          </w:divBdr>
        </w:div>
        <w:div w:id="1209683247">
          <w:marLeft w:val="480"/>
          <w:marRight w:val="0"/>
          <w:marTop w:val="0"/>
          <w:marBottom w:val="0"/>
          <w:divBdr>
            <w:top w:val="none" w:sz="0" w:space="0" w:color="auto"/>
            <w:left w:val="none" w:sz="0" w:space="0" w:color="auto"/>
            <w:bottom w:val="none" w:sz="0" w:space="0" w:color="auto"/>
            <w:right w:val="none" w:sz="0" w:space="0" w:color="auto"/>
          </w:divBdr>
        </w:div>
        <w:div w:id="1213035963">
          <w:marLeft w:val="480"/>
          <w:marRight w:val="0"/>
          <w:marTop w:val="0"/>
          <w:marBottom w:val="0"/>
          <w:divBdr>
            <w:top w:val="none" w:sz="0" w:space="0" w:color="auto"/>
            <w:left w:val="none" w:sz="0" w:space="0" w:color="auto"/>
            <w:bottom w:val="none" w:sz="0" w:space="0" w:color="auto"/>
            <w:right w:val="none" w:sz="0" w:space="0" w:color="auto"/>
          </w:divBdr>
        </w:div>
        <w:div w:id="1242568016">
          <w:marLeft w:val="480"/>
          <w:marRight w:val="0"/>
          <w:marTop w:val="0"/>
          <w:marBottom w:val="0"/>
          <w:divBdr>
            <w:top w:val="none" w:sz="0" w:space="0" w:color="auto"/>
            <w:left w:val="none" w:sz="0" w:space="0" w:color="auto"/>
            <w:bottom w:val="none" w:sz="0" w:space="0" w:color="auto"/>
            <w:right w:val="none" w:sz="0" w:space="0" w:color="auto"/>
          </w:divBdr>
        </w:div>
        <w:div w:id="1258296487">
          <w:marLeft w:val="480"/>
          <w:marRight w:val="0"/>
          <w:marTop w:val="0"/>
          <w:marBottom w:val="0"/>
          <w:divBdr>
            <w:top w:val="none" w:sz="0" w:space="0" w:color="auto"/>
            <w:left w:val="none" w:sz="0" w:space="0" w:color="auto"/>
            <w:bottom w:val="none" w:sz="0" w:space="0" w:color="auto"/>
            <w:right w:val="none" w:sz="0" w:space="0" w:color="auto"/>
          </w:divBdr>
        </w:div>
        <w:div w:id="1268006583">
          <w:marLeft w:val="480"/>
          <w:marRight w:val="0"/>
          <w:marTop w:val="0"/>
          <w:marBottom w:val="0"/>
          <w:divBdr>
            <w:top w:val="none" w:sz="0" w:space="0" w:color="auto"/>
            <w:left w:val="none" w:sz="0" w:space="0" w:color="auto"/>
            <w:bottom w:val="none" w:sz="0" w:space="0" w:color="auto"/>
            <w:right w:val="none" w:sz="0" w:space="0" w:color="auto"/>
          </w:divBdr>
        </w:div>
        <w:div w:id="1270625766">
          <w:marLeft w:val="480"/>
          <w:marRight w:val="0"/>
          <w:marTop w:val="0"/>
          <w:marBottom w:val="0"/>
          <w:divBdr>
            <w:top w:val="none" w:sz="0" w:space="0" w:color="auto"/>
            <w:left w:val="none" w:sz="0" w:space="0" w:color="auto"/>
            <w:bottom w:val="none" w:sz="0" w:space="0" w:color="auto"/>
            <w:right w:val="none" w:sz="0" w:space="0" w:color="auto"/>
          </w:divBdr>
        </w:div>
        <w:div w:id="1320110979">
          <w:marLeft w:val="480"/>
          <w:marRight w:val="0"/>
          <w:marTop w:val="0"/>
          <w:marBottom w:val="0"/>
          <w:divBdr>
            <w:top w:val="none" w:sz="0" w:space="0" w:color="auto"/>
            <w:left w:val="none" w:sz="0" w:space="0" w:color="auto"/>
            <w:bottom w:val="none" w:sz="0" w:space="0" w:color="auto"/>
            <w:right w:val="none" w:sz="0" w:space="0" w:color="auto"/>
          </w:divBdr>
        </w:div>
        <w:div w:id="1364747374">
          <w:marLeft w:val="480"/>
          <w:marRight w:val="0"/>
          <w:marTop w:val="0"/>
          <w:marBottom w:val="0"/>
          <w:divBdr>
            <w:top w:val="none" w:sz="0" w:space="0" w:color="auto"/>
            <w:left w:val="none" w:sz="0" w:space="0" w:color="auto"/>
            <w:bottom w:val="none" w:sz="0" w:space="0" w:color="auto"/>
            <w:right w:val="none" w:sz="0" w:space="0" w:color="auto"/>
          </w:divBdr>
        </w:div>
        <w:div w:id="1440950420">
          <w:marLeft w:val="480"/>
          <w:marRight w:val="0"/>
          <w:marTop w:val="0"/>
          <w:marBottom w:val="0"/>
          <w:divBdr>
            <w:top w:val="none" w:sz="0" w:space="0" w:color="auto"/>
            <w:left w:val="none" w:sz="0" w:space="0" w:color="auto"/>
            <w:bottom w:val="none" w:sz="0" w:space="0" w:color="auto"/>
            <w:right w:val="none" w:sz="0" w:space="0" w:color="auto"/>
          </w:divBdr>
        </w:div>
        <w:div w:id="1487278256">
          <w:marLeft w:val="480"/>
          <w:marRight w:val="0"/>
          <w:marTop w:val="0"/>
          <w:marBottom w:val="0"/>
          <w:divBdr>
            <w:top w:val="none" w:sz="0" w:space="0" w:color="auto"/>
            <w:left w:val="none" w:sz="0" w:space="0" w:color="auto"/>
            <w:bottom w:val="none" w:sz="0" w:space="0" w:color="auto"/>
            <w:right w:val="none" w:sz="0" w:space="0" w:color="auto"/>
          </w:divBdr>
        </w:div>
        <w:div w:id="1497382597">
          <w:marLeft w:val="480"/>
          <w:marRight w:val="0"/>
          <w:marTop w:val="0"/>
          <w:marBottom w:val="0"/>
          <w:divBdr>
            <w:top w:val="none" w:sz="0" w:space="0" w:color="auto"/>
            <w:left w:val="none" w:sz="0" w:space="0" w:color="auto"/>
            <w:bottom w:val="none" w:sz="0" w:space="0" w:color="auto"/>
            <w:right w:val="none" w:sz="0" w:space="0" w:color="auto"/>
          </w:divBdr>
        </w:div>
        <w:div w:id="1583566360">
          <w:marLeft w:val="480"/>
          <w:marRight w:val="0"/>
          <w:marTop w:val="0"/>
          <w:marBottom w:val="0"/>
          <w:divBdr>
            <w:top w:val="none" w:sz="0" w:space="0" w:color="auto"/>
            <w:left w:val="none" w:sz="0" w:space="0" w:color="auto"/>
            <w:bottom w:val="none" w:sz="0" w:space="0" w:color="auto"/>
            <w:right w:val="none" w:sz="0" w:space="0" w:color="auto"/>
          </w:divBdr>
        </w:div>
        <w:div w:id="1609774834">
          <w:marLeft w:val="480"/>
          <w:marRight w:val="0"/>
          <w:marTop w:val="0"/>
          <w:marBottom w:val="0"/>
          <w:divBdr>
            <w:top w:val="none" w:sz="0" w:space="0" w:color="auto"/>
            <w:left w:val="none" w:sz="0" w:space="0" w:color="auto"/>
            <w:bottom w:val="none" w:sz="0" w:space="0" w:color="auto"/>
            <w:right w:val="none" w:sz="0" w:space="0" w:color="auto"/>
          </w:divBdr>
        </w:div>
        <w:div w:id="1676955847">
          <w:marLeft w:val="480"/>
          <w:marRight w:val="0"/>
          <w:marTop w:val="0"/>
          <w:marBottom w:val="0"/>
          <w:divBdr>
            <w:top w:val="none" w:sz="0" w:space="0" w:color="auto"/>
            <w:left w:val="none" w:sz="0" w:space="0" w:color="auto"/>
            <w:bottom w:val="none" w:sz="0" w:space="0" w:color="auto"/>
            <w:right w:val="none" w:sz="0" w:space="0" w:color="auto"/>
          </w:divBdr>
        </w:div>
        <w:div w:id="1736124074">
          <w:marLeft w:val="480"/>
          <w:marRight w:val="0"/>
          <w:marTop w:val="0"/>
          <w:marBottom w:val="0"/>
          <w:divBdr>
            <w:top w:val="none" w:sz="0" w:space="0" w:color="auto"/>
            <w:left w:val="none" w:sz="0" w:space="0" w:color="auto"/>
            <w:bottom w:val="none" w:sz="0" w:space="0" w:color="auto"/>
            <w:right w:val="none" w:sz="0" w:space="0" w:color="auto"/>
          </w:divBdr>
        </w:div>
        <w:div w:id="1736928749">
          <w:marLeft w:val="480"/>
          <w:marRight w:val="0"/>
          <w:marTop w:val="0"/>
          <w:marBottom w:val="0"/>
          <w:divBdr>
            <w:top w:val="none" w:sz="0" w:space="0" w:color="auto"/>
            <w:left w:val="none" w:sz="0" w:space="0" w:color="auto"/>
            <w:bottom w:val="none" w:sz="0" w:space="0" w:color="auto"/>
            <w:right w:val="none" w:sz="0" w:space="0" w:color="auto"/>
          </w:divBdr>
        </w:div>
        <w:div w:id="1768575528">
          <w:marLeft w:val="480"/>
          <w:marRight w:val="0"/>
          <w:marTop w:val="0"/>
          <w:marBottom w:val="0"/>
          <w:divBdr>
            <w:top w:val="none" w:sz="0" w:space="0" w:color="auto"/>
            <w:left w:val="none" w:sz="0" w:space="0" w:color="auto"/>
            <w:bottom w:val="none" w:sz="0" w:space="0" w:color="auto"/>
            <w:right w:val="none" w:sz="0" w:space="0" w:color="auto"/>
          </w:divBdr>
        </w:div>
        <w:div w:id="1854565457">
          <w:marLeft w:val="480"/>
          <w:marRight w:val="0"/>
          <w:marTop w:val="0"/>
          <w:marBottom w:val="0"/>
          <w:divBdr>
            <w:top w:val="none" w:sz="0" w:space="0" w:color="auto"/>
            <w:left w:val="none" w:sz="0" w:space="0" w:color="auto"/>
            <w:bottom w:val="none" w:sz="0" w:space="0" w:color="auto"/>
            <w:right w:val="none" w:sz="0" w:space="0" w:color="auto"/>
          </w:divBdr>
        </w:div>
        <w:div w:id="1936130394">
          <w:marLeft w:val="480"/>
          <w:marRight w:val="0"/>
          <w:marTop w:val="0"/>
          <w:marBottom w:val="0"/>
          <w:divBdr>
            <w:top w:val="none" w:sz="0" w:space="0" w:color="auto"/>
            <w:left w:val="none" w:sz="0" w:space="0" w:color="auto"/>
            <w:bottom w:val="none" w:sz="0" w:space="0" w:color="auto"/>
            <w:right w:val="none" w:sz="0" w:space="0" w:color="auto"/>
          </w:divBdr>
        </w:div>
        <w:div w:id="1953053279">
          <w:marLeft w:val="480"/>
          <w:marRight w:val="0"/>
          <w:marTop w:val="0"/>
          <w:marBottom w:val="0"/>
          <w:divBdr>
            <w:top w:val="none" w:sz="0" w:space="0" w:color="auto"/>
            <w:left w:val="none" w:sz="0" w:space="0" w:color="auto"/>
            <w:bottom w:val="none" w:sz="0" w:space="0" w:color="auto"/>
            <w:right w:val="none" w:sz="0" w:space="0" w:color="auto"/>
          </w:divBdr>
        </w:div>
        <w:div w:id="2024898174">
          <w:marLeft w:val="480"/>
          <w:marRight w:val="0"/>
          <w:marTop w:val="0"/>
          <w:marBottom w:val="0"/>
          <w:divBdr>
            <w:top w:val="none" w:sz="0" w:space="0" w:color="auto"/>
            <w:left w:val="none" w:sz="0" w:space="0" w:color="auto"/>
            <w:bottom w:val="none" w:sz="0" w:space="0" w:color="auto"/>
            <w:right w:val="none" w:sz="0" w:space="0" w:color="auto"/>
          </w:divBdr>
        </w:div>
        <w:div w:id="2089186377">
          <w:marLeft w:val="480"/>
          <w:marRight w:val="0"/>
          <w:marTop w:val="0"/>
          <w:marBottom w:val="0"/>
          <w:divBdr>
            <w:top w:val="none" w:sz="0" w:space="0" w:color="auto"/>
            <w:left w:val="none" w:sz="0" w:space="0" w:color="auto"/>
            <w:bottom w:val="none" w:sz="0" w:space="0" w:color="auto"/>
            <w:right w:val="none" w:sz="0" w:space="0" w:color="auto"/>
          </w:divBdr>
        </w:div>
        <w:div w:id="2111509754">
          <w:marLeft w:val="480"/>
          <w:marRight w:val="0"/>
          <w:marTop w:val="0"/>
          <w:marBottom w:val="0"/>
          <w:divBdr>
            <w:top w:val="none" w:sz="0" w:space="0" w:color="auto"/>
            <w:left w:val="none" w:sz="0" w:space="0" w:color="auto"/>
            <w:bottom w:val="none" w:sz="0" w:space="0" w:color="auto"/>
            <w:right w:val="none" w:sz="0" w:space="0" w:color="auto"/>
          </w:divBdr>
        </w:div>
        <w:div w:id="2146461819">
          <w:marLeft w:val="480"/>
          <w:marRight w:val="0"/>
          <w:marTop w:val="0"/>
          <w:marBottom w:val="0"/>
          <w:divBdr>
            <w:top w:val="none" w:sz="0" w:space="0" w:color="auto"/>
            <w:left w:val="none" w:sz="0" w:space="0" w:color="auto"/>
            <w:bottom w:val="none" w:sz="0" w:space="0" w:color="auto"/>
            <w:right w:val="none" w:sz="0" w:space="0" w:color="auto"/>
          </w:divBdr>
        </w:div>
      </w:divsChild>
    </w:div>
    <w:div w:id="1117219374">
      <w:bodyDiv w:val="1"/>
      <w:marLeft w:val="0"/>
      <w:marRight w:val="0"/>
      <w:marTop w:val="0"/>
      <w:marBottom w:val="0"/>
      <w:divBdr>
        <w:top w:val="none" w:sz="0" w:space="0" w:color="auto"/>
        <w:left w:val="none" w:sz="0" w:space="0" w:color="auto"/>
        <w:bottom w:val="none" w:sz="0" w:space="0" w:color="auto"/>
        <w:right w:val="none" w:sz="0" w:space="0" w:color="auto"/>
      </w:divBdr>
    </w:div>
    <w:div w:id="1120882535">
      <w:bodyDiv w:val="1"/>
      <w:marLeft w:val="0"/>
      <w:marRight w:val="0"/>
      <w:marTop w:val="0"/>
      <w:marBottom w:val="0"/>
      <w:divBdr>
        <w:top w:val="none" w:sz="0" w:space="0" w:color="auto"/>
        <w:left w:val="none" w:sz="0" w:space="0" w:color="auto"/>
        <w:bottom w:val="none" w:sz="0" w:space="0" w:color="auto"/>
        <w:right w:val="none" w:sz="0" w:space="0" w:color="auto"/>
      </w:divBdr>
    </w:div>
    <w:div w:id="1121267697">
      <w:bodyDiv w:val="1"/>
      <w:marLeft w:val="0"/>
      <w:marRight w:val="0"/>
      <w:marTop w:val="0"/>
      <w:marBottom w:val="0"/>
      <w:divBdr>
        <w:top w:val="none" w:sz="0" w:space="0" w:color="auto"/>
        <w:left w:val="none" w:sz="0" w:space="0" w:color="auto"/>
        <w:bottom w:val="none" w:sz="0" w:space="0" w:color="auto"/>
        <w:right w:val="none" w:sz="0" w:space="0" w:color="auto"/>
      </w:divBdr>
    </w:div>
    <w:div w:id="1121416463">
      <w:bodyDiv w:val="1"/>
      <w:marLeft w:val="0"/>
      <w:marRight w:val="0"/>
      <w:marTop w:val="0"/>
      <w:marBottom w:val="0"/>
      <w:divBdr>
        <w:top w:val="none" w:sz="0" w:space="0" w:color="auto"/>
        <w:left w:val="none" w:sz="0" w:space="0" w:color="auto"/>
        <w:bottom w:val="none" w:sz="0" w:space="0" w:color="auto"/>
        <w:right w:val="none" w:sz="0" w:space="0" w:color="auto"/>
      </w:divBdr>
    </w:div>
    <w:div w:id="1121845399">
      <w:bodyDiv w:val="1"/>
      <w:marLeft w:val="0"/>
      <w:marRight w:val="0"/>
      <w:marTop w:val="0"/>
      <w:marBottom w:val="0"/>
      <w:divBdr>
        <w:top w:val="none" w:sz="0" w:space="0" w:color="auto"/>
        <w:left w:val="none" w:sz="0" w:space="0" w:color="auto"/>
        <w:bottom w:val="none" w:sz="0" w:space="0" w:color="auto"/>
        <w:right w:val="none" w:sz="0" w:space="0" w:color="auto"/>
      </w:divBdr>
    </w:div>
    <w:div w:id="1122267380">
      <w:bodyDiv w:val="1"/>
      <w:marLeft w:val="0"/>
      <w:marRight w:val="0"/>
      <w:marTop w:val="0"/>
      <w:marBottom w:val="0"/>
      <w:divBdr>
        <w:top w:val="none" w:sz="0" w:space="0" w:color="auto"/>
        <w:left w:val="none" w:sz="0" w:space="0" w:color="auto"/>
        <w:bottom w:val="none" w:sz="0" w:space="0" w:color="auto"/>
        <w:right w:val="none" w:sz="0" w:space="0" w:color="auto"/>
      </w:divBdr>
    </w:div>
    <w:div w:id="1122462136">
      <w:bodyDiv w:val="1"/>
      <w:marLeft w:val="0"/>
      <w:marRight w:val="0"/>
      <w:marTop w:val="0"/>
      <w:marBottom w:val="0"/>
      <w:divBdr>
        <w:top w:val="none" w:sz="0" w:space="0" w:color="auto"/>
        <w:left w:val="none" w:sz="0" w:space="0" w:color="auto"/>
        <w:bottom w:val="none" w:sz="0" w:space="0" w:color="auto"/>
        <w:right w:val="none" w:sz="0" w:space="0" w:color="auto"/>
      </w:divBdr>
    </w:div>
    <w:div w:id="1122571729">
      <w:bodyDiv w:val="1"/>
      <w:marLeft w:val="0"/>
      <w:marRight w:val="0"/>
      <w:marTop w:val="0"/>
      <w:marBottom w:val="0"/>
      <w:divBdr>
        <w:top w:val="none" w:sz="0" w:space="0" w:color="auto"/>
        <w:left w:val="none" w:sz="0" w:space="0" w:color="auto"/>
        <w:bottom w:val="none" w:sz="0" w:space="0" w:color="auto"/>
        <w:right w:val="none" w:sz="0" w:space="0" w:color="auto"/>
      </w:divBdr>
    </w:div>
    <w:div w:id="1123310197">
      <w:bodyDiv w:val="1"/>
      <w:marLeft w:val="0"/>
      <w:marRight w:val="0"/>
      <w:marTop w:val="0"/>
      <w:marBottom w:val="0"/>
      <w:divBdr>
        <w:top w:val="none" w:sz="0" w:space="0" w:color="auto"/>
        <w:left w:val="none" w:sz="0" w:space="0" w:color="auto"/>
        <w:bottom w:val="none" w:sz="0" w:space="0" w:color="auto"/>
        <w:right w:val="none" w:sz="0" w:space="0" w:color="auto"/>
      </w:divBdr>
    </w:div>
    <w:div w:id="1123841877">
      <w:bodyDiv w:val="1"/>
      <w:marLeft w:val="0"/>
      <w:marRight w:val="0"/>
      <w:marTop w:val="0"/>
      <w:marBottom w:val="0"/>
      <w:divBdr>
        <w:top w:val="none" w:sz="0" w:space="0" w:color="auto"/>
        <w:left w:val="none" w:sz="0" w:space="0" w:color="auto"/>
        <w:bottom w:val="none" w:sz="0" w:space="0" w:color="auto"/>
        <w:right w:val="none" w:sz="0" w:space="0" w:color="auto"/>
      </w:divBdr>
    </w:div>
    <w:div w:id="1123887823">
      <w:bodyDiv w:val="1"/>
      <w:marLeft w:val="0"/>
      <w:marRight w:val="0"/>
      <w:marTop w:val="0"/>
      <w:marBottom w:val="0"/>
      <w:divBdr>
        <w:top w:val="none" w:sz="0" w:space="0" w:color="auto"/>
        <w:left w:val="none" w:sz="0" w:space="0" w:color="auto"/>
        <w:bottom w:val="none" w:sz="0" w:space="0" w:color="auto"/>
        <w:right w:val="none" w:sz="0" w:space="0" w:color="auto"/>
      </w:divBdr>
    </w:div>
    <w:div w:id="1124230647">
      <w:bodyDiv w:val="1"/>
      <w:marLeft w:val="0"/>
      <w:marRight w:val="0"/>
      <w:marTop w:val="0"/>
      <w:marBottom w:val="0"/>
      <w:divBdr>
        <w:top w:val="none" w:sz="0" w:space="0" w:color="auto"/>
        <w:left w:val="none" w:sz="0" w:space="0" w:color="auto"/>
        <w:bottom w:val="none" w:sz="0" w:space="0" w:color="auto"/>
        <w:right w:val="none" w:sz="0" w:space="0" w:color="auto"/>
      </w:divBdr>
    </w:div>
    <w:div w:id="1124231806">
      <w:bodyDiv w:val="1"/>
      <w:marLeft w:val="0"/>
      <w:marRight w:val="0"/>
      <w:marTop w:val="0"/>
      <w:marBottom w:val="0"/>
      <w:divBdr>
        <w:top w:val="none" w:sz="0" w:space="0" w:color="auto"/>
        <w:left w:val="none" w:sz="0" w:space="0" w:color="auto"/>
        <w:bottom w:val="none" w:sz="0" w:space="0" w:color="auto"/>
        <w:right w:val="none" w:sz="0" w:space="0" w:color="auto"/>
      </w:divBdr>
    </w:div>
    <w:div w:id="1124423936">
      <w:bodyDiv w:val="1"/>
      <w:marLeft w:val="0"/>
      <w:marRight w:val="0"/>
      <w:marTop w:val="0"/>
      <w:marBottom w:val="0"/>
      <w:divBdr>
        <w:top w:val="none" w:sz="0" w:space="0" w:color="auto"/>
        <w:left w:val="none" w:sz="0" w:space="0" w:color="auto"/>
        <w:bottom w:val="none" w:sz="0" w:space="0" w:color="auto"/>
        <w:right w:val="none" w:sz="0" w:space="0" w:color="auto"/>
      </w:divBdr>
      <w:divsChild>
        <w:div w:id="102119128">
          <w:marLeft w:val="480"/>
          <w:marRight w:val="0"/>
          <w:marTop w:val="0"/>
          <w:marBottom w:val="0"/>
          <w:divBdr>
            <w:top w:val="none" w:sz="0" w:space="0" w:color="auto"/>
            <w:left w:val="none" w:sz="0" w:space="0" w:color="auto"/>
            <w:bottom w:val="none" w:sz="0" w:space="0" w:color="auto"/>
            <w:right w:val="none" w:sz="0" w:space="0" w:color="auto"/>
          </w:divBdr>
        </w:div>
        <w:div w:id="133568883">
          <w:marLeft w:val="480"/>
          <w:marRight w:val="0"/>
          <w:marTop w:val="0"/>
          <w:marBottom w:val="0"/>
          <w:divBdr>
            <w:top w:val="none" w:sz="0" w:space="0" w:color="auto"/>
            <w:left w:val="none" w:sz="0" w:space="0" w:color="auto"/>
            <w:bottom w:val="none" w:sz="0" w:space="0" w:color="auto"/>
            <w:right w:val="none" w:sz="0" w:space="0" w:color="auto"/>
          </w:divBdr>
        </w:div>
        <w:div w:id="138110694">
          <w:marLeft w:val="480"/>
          <w:marRight w:val="0"/>
          <w:marTop w:val="0"/>
          <w:marBottom w:val="0"/>
          <w:divBdr>
            <w:top w:val="none" w:sz="0" w:space="0" w:color="auto"/>
            <w:left w:val="none" w:sz="0" w:space="0" w:color="auto"/>
            <w:bottom w:val="none" w:sz="0" w:space="0" w:color="auto"/>
            <w:right w:val="none" w:sz="0" w:space="0" w:color="auto"/>
          </w:divBdr>
        </w:div>
        <w:div w:id="254826685">
          <w:marLeft w:val="480"/>
          <w:marRight w:val="0"/>
          <w:marTop w:val="0"/>
          <w:marBottom w:val="0"/>
          <w:divBdr>
            <w:top w:val="none" w:sz="0" w:space="0" w:color="auto"/>
            <w:left w:val="none" w:sz="0" w:space="0" w:color="auto"/>
            <w:bottom w:val="none" w:sz="0" w:space="0" w:color="auto"/>
            <w:right w:val="none" w:sz="0" w:space="0" w:color="auto"/>
          </w:divBdr>
        </w:div>
        <w:div w:id="261498893">
          <w:marLeft w:val="480"/>
          <w:marRight w:val="0"/>
          <w:marTop w:val="0"/>
          <w:marBottom w:val="0"/>
          <w:divBdr>
            <w:top w:val="none" w:sz="0" w:space="0" w:color="auto"/>
            <w:left w:val="none" w:sz="0" w:space="0" w:color="auto"/>
            <w:bottom w:val="none" w:sz="0" w:space="0" w:color="auto"/>
            <w:right w:val="none" w:sz="0" w:space="0" w:color="auto"/>
          </w:divBdr>
        </w:div>
        <w:div w:id="262879226">
          <w:marLeft w:val="480"/>
          <w:marRight w:val="0"/>
          <w:marTop w:val="0"/>
          <w:marBottom w:val="0"/>
          <w:divBdr>
            <w:top w:val="none" w:sz="0" w:space="0" w:color="auto"/>
            <w:left w:val="none" w:sz="0" w:space="0" w:color="auto"/>
            <w:bottom w:val="none" w:sz="0" w:space="0" w:color="auto"/>
            <w:right w:val="none" w:sz="0" w:space="0" w:color="auto"/>
          </w:divBdr>
        </w:div>
        <w:div w:id="304898063">
          <w:marLeft w:val="480"/>
          <w:marRight w:val="0"/>
          <w:marTop w:val="0"/>
          <w:marBottom w:val="0"/>
          <w:divBdr>
            <w:top w:val="none" w:sz="0" w:space="0" w:color="auto"/>
            <w:left w:val="none" w:sz="0" w:space="0" w:color="auto"/>
            <w:bottom w:val="none" w:sz="0" w:space="0" w:color="auto"/>
            <w:right w:val="none" w:sz="0" w:space="0" w:color="auto"/>
          </w:divBdr>
        </w:div>
        <w:div w:id="305282224">
          <w:marLeft w:val="480"/>
          <w:marRight w:val="0"/>
          <w:marTop w:val="0"/>
          <w:marBottom w:val="0"/>
          <w:divBdr>
            <w:top w:val="none" w:sz="0" w:space="0" w:color="auto"/>
            <w:left w:val="none" w:sz="0" w:space="0" w:color="auto"/>
            <w:bottom w:val="none" w:sz="0" w:space="0" w:color="auto"/>
            <w:right w:val="none" w:sz="0" w:space="0" w:color="auto"/>
          </w:divBdr>
        </w:div>
        <w:div w:id="320088546">
          <w:marLeft w:val="480"/>
          <w:marRight w:val="0"/>
          <w:marTop w:val="0"/>
          <w:marBottom w:val="0"/>
          <w:divBdr>
            <w:top w:val="none" w:sz="0" w:space="0" w:color="auto"/>
            <w:left w:val="none" w:sz="0" w:space="0" w:color="auto"/>
            <w:bottom w:val="none" w:sz="0" w:space="0" w:color="auto"/>
            <w:right w:val="none" w:sz="0" w:space="0" w:color="auto"/>
          </w:divBdr>
        </w:div>
        <w:div w:id="361783639">
          <w:marLeft w:val="480"/>
          <w:marRight w:val="0"/>
          <w:marTop w:val="0"/>
          <w:marBottom w:val="0"/>
          <w:divBdr>
            <w:top w:val="none" w:sz="0" w:space="0" w:color="auto"/>
            <w:left w:val="none" w:sz="0" w:space="0" w:color="auto"/>
            <w:bottom w:val="none" w:sz="0" w:space="0" w:color="auto"/>
            <w:right w:val="none" w:sz="0" w:space="0" w:color="auto"/>
          </w:divBdr>
        </w:div>
        <w:div w:id="378433290">
          <w:marLeft w:val="480"/>
          <w:marRight w:val="0"/>
          <w:marTop w:val="0"/>
          <w:marBottom w:val="0"/>
          <w:divBdr>
            <w:top w:val="none" w:sz="0" w:space="0" w:color="auto"/>
            <w:left w:val="none" w:sz="0" w:space="0" w:color="auto"/>
            <w:bottom w:val="none" w:sz="0" w:space="0" w:color="auto"/>
            <w:right w:val="none" w:sz="0" w:space="0" w:color="auto"/>
          </w:divBdr>
        </w:div>
        <w:div w:id="382870510">
          <w:marLeft w:val="480"/>
          <w:marRight w:val="0"/>
          <w:marTop w:val="0"/>
          <w:marBottom w:val="0"/>
          <w:divBdr>
            <w:top w:val="none" w:sz="0" w:space="0" w:color="auto"/>
            <w:left w:val="none" w:sz="0" w:space="0" w:color="auto"/>
            <w:bottom w:val="none" w:sz="0" w:space="0" w:color="auto"/>
            <w:right w:val="none" w:sz="0" w:space="0" w:color="auto"/>
          </w:divBdr>
        </w:div>
        <w:div w:id="469445883">
          <w:marLeft w:val="480"/>
          <w:marRight w:val="0"/>
          <w:marTop w:val="0"/>
          <w:marBottom w:val="0"/>
          <w:divBdr>
            <w:top w:val="none" w:sz="0" w:space="0" w:color="auto"/>
            <w:left w:val="none" w:sz="0" w:space="0" w:color="auto"/>
            <w:bottom w:val="none" w:sz="0" w:space="0" w:color="auto"/>
            <w:right w:val="none" w:sz="0" w:space="0" w:color="auto"/>
          </w:divBdr>
        </w:div>
        <w:div w:id="475070634">
          <w:marLeft w:val="480"/>
          <w:marRight w:val="0"/>
          <w:marTop w:val="0"/>
          <w:marBottom w:val="0"/>
          <w:divBdr>
            <w:top w:val="none" w:sz="0" w:space="0" w:color="auto"/>
            <w:left w:val="none" w:sz="0" w:space="0" w:color="auto"/>
            <w:bottom w:val="none" w:sz="0" w:space="0" w:color="auto"/>
            <w:right w:val="none" w:sz="0" w:space="0" w:color="auto"/>
          </w:divBdr>
        </w:div>
        <w:div w:id="480074625">
          <w:marLeft w:val="480"/>
          <w:marRight w:val="0"/>
          <w:marTop w:val="0"/>
          <w:marBottom w:val="0"/>
          <w:divBdr>
            <w:top w:val="none" w:sz="0" w:space="0" w:color="auto"/>
            <w:left w:val="none" w:sz="0" w:space="0" w:color="auto"/>
            <w:bottom w:val="none" w:sz="0" w:space="0" w:color="auto"/>
            <w:right w:val="none" w:sz="0" w:space="0" w:color="auto"/>
          </w:divBdr>
        </w:div>
        <w:div w:id="512959777">
          <w:marLeft w:val="480"/>
          <w:marRight w:val="0"/>
          <w:marTop w:val="0"/>
          <w:marBottom w:val="0"/>
          <w:divBdr>
            <w:top w:val="none" w:sz="0" w:space="0" w:color="auto"/>
            <w:left w:val="none" w:sz="0" w:space="0" w:color="auto"/>
            <w:bottom w:val="none" w:sz="0" w:space="0" w:color="auto"/>
            <w:right w:val="none" w:sz="0" w:space="0" w:color="auto"/>
          </w:divBdr>
        </w:div>
        <w:div w:id="538515753">
          <w:marLeft w:val="480"/>
          <w:marRight w:val="0"/>
          <w:marTop w:val="0"/>
          <w:marBottom w:val="0"/>
          <w:divBdr>
            <w:top w:val="none" w:sz="0" w:space="0" w:color="auto"/>
            <w:left w:val="none" w:sz="0" w:space="0" w:color="auto"/>
            <w:bottom w:val="none" w:sz="0" w:space="0" w:color="auto"/>
            <w:right w:val="none" w:sz="0" w:space="0" w:color="auto"/>
          </w:divBdr>
        </w:div>
        <w:div w:id="539976430">
          <w:marLeft w:val="480"/>
          <w:marRight w:val="0"/>
          <w:marTop w:val="0"/>
          <w:marBottom w:val="0"/>
          <w:divBdr>
            <w:top w:val="none" w:sz="0" w:space="0" w:color="auto"/>
            <w:left w:val="none" w:sz="0" w:space="0" w:color="auto"/>
            <w:bottom w:val="none" w:sz="0" w:space="0" w:color="auto"/>
            <w:right w:val="none" w:sz="0" w:space="0" w:color="auto"/>
          </w:divBdr>
        </w:div>
        <w:div w:id="544562165">
          <w:marLeft w:val="480"/>
          <w:marRight w:val="0"/>
          <w:marTop w:val="0"/>
          <w:marBottom w:val="0"/>
          <w:divBdr>
            <w:top w:val="none" w:sz="0" w:space="0" w:color="auto"/>
            <w:left w:val="none" w:sz="0" w:space="0" w:color="auto"/>
            <w:bottom w:val="none" w:sz="0" w:space="0" w:color="auto"/>
            <w:right w:val="none" w:sz="0" w:space="0" w:color="auto"/>
          </w:divBdr>
        </w:div>
        <w:div w:id="550918504">
          <w:marLeft w:val="480"/>
          <w:marRight w:val="0"/>
          <w:marTop w:val="0"/>
          <w:marBottom w:val="0"/>
          <w:divBdr>
            <w:top w:val="none" w:sz="0" w:space="0" w:color="auto"/>
            <w:left w:val="none" w:sz="0" w:space="0" w:color="auto"/>
            <w:bottom w:val="none" w:sz="0" w:space="0" w:color="auto"/>
            <w:right w:val="none" w:sz="0" w:space="0" w:color="auto"/>
          </w:divBdr>
        </w:div>
        <w:div w:id="550926833">
          <w:marLeft w:val="480"/>
          <w:marRight w:val="0"/>
          <w:marTop w:val="0"/>
          <w:marBottom w:val="0"/>
          <w:divBdr>
            <w:top w:val="none" w:sz="0" w:space="0" w:color="auto"/>
            <w:left w:val="none" w:sz="0" w:space="0" w:color="auto"/>
            <w:bottom w:val="none" w:sz="0" w:space="0" w:color="auto"/>
            <w:right w:val="none" w:sz="0" w:space="0" w:color="auto"/>
          </w:divBdr>
        </w:div>
        <w:div w:id="598758802">
          <w:marLeft w:val="480"/>
          <w:marRight w:val="0"/>
          <w:marTop w:val="0"/>
          <w:marBottom w:val="0"/>
          <w:divBdr>
            <w:top w:val="none" w:sz="0" w:space="0" w:color="auto"/>
            <w:left w:val="none" w:sz="0" w:space="0" w:color="auto"/>
            <w:bottom w:val="none" w:sz="0" w:space="0" w:color="auto"/>
            <w:right w:val="none" w:sz="0" w:space="0" w:color="auto"/>
          </w:divBdr>
        </w:div>
        <w:div w:id="627782453">
          <w:marLeft w:val="480"/>
          <w:marRight w:val="0"/>
          <w:marTop w:val="0"/>
          <w:marBottom w:val="0"/>
          <w:divBdr>
            <w:top w:val="none" w:sz="0" w:space="0" w:color="auto"/>
            <w:left w:val="none" w:sz="0" w:space="0" w:color="auto"/>
            <w:bottom w:val="none" w:sz="0" w:space="0" w:color="auto"/>
            <w:right w:val="none" w:sz="0" w:space="0" w:color="auto"/>
          </w:divBdr>
        </w:div>
        <w:div w:id="755050936">
          <w:marLeft w:val="480"/>
          <w:marRight w:val="0"/>
          <w:marTop w:val="0"/>
          <w:marBottom w:val="0"/>
          <w:divBdr>
            <w:top w:val="none" w:sz="0" w:space="0" w:color="auto"/>
            <w:left w:val="none" w:sz="0" w:space="0" w:color="auto"/>
            <w:bottom w:val="none" w:sz="0" w:space="0" w:color="auto"/>
            <w:right w:val="none" w:sz="0" w:space="0" w:color="auto"/>
          </w:divBdr>
        </w:div>
        <w:div w:id="790129048">
          <w:marLeft w:val="480"/>
          <w:marRight w:val="0"/>
          <w:marTop w:val="0"/>
          <w:marBottom w:val="0"/>
          <w:divBdr>
            <w:top w:val="none" w:sz="0" w:space="0" w:color="auto"/>
            <w:left w:val="none" w:sz="0" w:space="0" w:color="auto"/>
            <w:bottom w:val="none" w:sz="0" w:space="0" w:color="auto"/>
            <w:right w:val="none" w:sz="0" w:space="0" w:color="auto"/>
          </w:divBdr>
        </w:div>
        <w:div w:id="809327805">
          <w:marLeft w:val="480"/>
          <w:marRight w:val="0"/>
          <w:marTop w:val="0"/>
          <w:marBottom w:val="0"/>
          <w:divBdr>
            <w:top w:val="none" w:sz="0" w:space="0" w:color="auto"/>
            <w:left w:val="none" w:sz="0" w:space="0" w:color="auto"/>
            <w:bottom w:val="none" w:sz="0" w:space="0" w:color="auto"/>
            <w:right w:val="none" w:sz="0" w:space="0" w:color="auto"/>
          </w:divBdr>
        </w:div>
        <w:div w:id="892622611">
          <w:marLeft w:val="480"/>
          <w:marRight w:val="0"/>
          <w:marTop w:val="0"/>
          <w:marBottom w:val="0"/>
          <w:divBdr>
            <w:top w:val="none" w:sz="0" w:space="0" w:color="auto"/>
            <w:left w:val="none" w:sz="0" w:space="0" w:color="auto"/>
            <w:bottom w:val="none" w:sz="0" w:space="0" w:color="auto"/>
            <w:right w:val="none" w:sz="0" w:space="0" w:color="auto"/>
          </w:divBdr>
        </w:div>
        <w:div w:id="895237680">
          <w:marLeft w:val="480"/>
          <w:marRight w:val="0"/>
          <w:marTop w:val="0"/>
          <w:marBottom w:val="0"/>
          <w:divBdr>
            <w:top w:val="none" w:sz="0" w:space="0" w:color="auto"/>
            <w:left w:val="none" w:sz="0" w:space="0" w:color="auto"/>
            <w:bottom w:val="none" w:sz="0" w:space="0" w:color="auto"/>
            <w:right w:val="none" w:sz="0" w:space="0" w:color="auto"/>
          </w:divBdr>
        </w:div>
        <w:div w:id="915093277">
          <w:marLeft w:val="480"/>
          <w:marRight w:val="0"/>
          <w:marTop w:val="0"/>
          <w:marBottom w:val="0"/>
          <w:divBdr>
            <w:top w:val="none" w:sz="0" w:space="0" w:color="auto"/>
            <w:left w:val="none" w:sz="0" w:space="0" w:color="auto"/>
            <w:bottom w:val="none" w:sz="0" w:space="0" w:color="auto"/>
            <w:right w:val="none" w:sz="0" w:space="0" w:color="auto"/>
          </w:divBdr>
        </w:div>
        <w:div w:id="1003433990">
          <w:marLeft w:val="480"/>
          <w:marRight w:val="0"/>
          <w:marTop w:val="0"/>
          <w:marBottom w:val="0"/>
          <w:divBdr>
            <w:top w:val="none" w:sz="0" w:space="0" w:color="auto"/>
            <w:left w:val="none" w:sz="0" w:space="0" w:color="auto"/>
            <w:bottom w:val="none" w:sz="0" w:space="0" w:color="auto"/>
            <w:right w:val="none" w:sz="0" w:space="0" w:color="auto"/>
          </w:divBdr>
        </w:div>
        <w:div w:id="1029843650">
          <w:marLeft w:val="480"/>
          <w:marRight w:val="0"/>
          <w:marTop w:val="0"/>
          <w:marBottom w:val="0"/>
          <w:divBdr>
            <w:top w:val="none" w:sz="0" w:space="0" w:color="auto"/>
            <w:left w:val="none" w:sz="0" w:space="0" w:color="auto"/>
            <w:bottom w:val="none" w:sz="0" w:space="0" w:color="auto"/>
            <w:right w:val="none" w:sz="0" w:space="0" w:color="auto"/>
          </w:divBdr>
        </w:div>
        <w:div w:id="1039743798">
          <w:marLeft w:val="480"/>
          <w:marRight w:val="0"/>
          <w:marTop w:val="0"/>
          <w:marBottom w:val="0"/>
          <w:divBdr>
            <w:top w:val="none" w:sz="0" w:space="0" w:color="auto"/>
            <w:left w:val="none" w:sz="0" w:space="0" w:color="auto"/>
            <w:bottom w:val="none" w:sz="0" w:space="0" w:color="auto"/>
            <w:right w:val="none" w:sz="0" w:space="0" w:color="auto"/>
          </w:divBdr>
        </w:div>
        <w:div w:id="1048577662">
          <w:marLeft w:val="480"/>
          <w:marRight w:val="0"/>
          <w:marTop w:val="0"/>
          <w:marBottom w:val="0"/>
          <w:divBdr>
            <w:top w:val="none" w:sz="0" w:space="0" w:color="auto"/>
            <w:left w:val="none" w:sz="0" w:space="0" w:color="auto"/>
            <w:bottom w:val="none" w:sz="0" w:space="0" w:color="auto"/>
            <w:right w:val="none" w:sz="0" w:space="0" w:color="auto"/>
          </w:divBdr>
        </w:div>
        <w:div w:id="1082333156">
          <w:marLeft w:val="480"/>
          <w:marRight w:val="0"/>
          <w:marTop w:val="0"/>
          <w:marBottom w:val="0"/>
          <w:divBdr>
            <w:top w:val="none" w:sz="0" w:space="0" w:color="auto"/>
            <w:left w:val="none" w:sz="0" w:space="0" w:color="auto"/>
            <w:bottom w:val="none" w:sz="0" w:space="0" w:color="auto"/>
            <w:right w:val="none" w:sz="0" w:space="0" w:color="auto"/>
          </w:divBdr>
        </w:div>
        <w:div w:id="1103457108">
          <w:marLeft w:val="480"/>
          <w:marRight w:val="0"/>
          <w:marTop w:val="0"/>
          <w:marBottom w:val="0"/>
          <w:divBdr>
            <w:top w:val="none" w:sz="0" w:space="0" w:color="auto"/>
            <w:left w:val="none" w:sz="0" w:space="0" w:color="auto"/>
            <w:bottom w:val="none" w:sz="0" w:space="0" w:color="auto"/>
            <w:right w:val="none" w:sz="0" w:space="0" w:color="auto"/>
          </w:divBdr>
        </w:div>
        <w:div w:id="1111702851">
          <w:marLeft w:val="480"/>
          <w:marRight w:val="0"/>
          <w:marTop w:val="0"/>
          <w:marBottom w:val="0"/>
          <w:divBdr>
            <w:top w:val="none" w:sz="0" w:space="0" w:color="auto"/>
            <w:left w:val="none" w:sz="0" w:space="0" w:color="auto"/>
            <w:bottom w:val="none" w:sz="0" w:space="0" w:color="auto"/>
            <w:right w:val="none" w:sz="0" w:space="0" w:color="auto"/>
          </w:divBdr>
        </w:div>
        <w:div w:id="1125583580">
          <w:marLeft w:val="480"/>
          <w:marRight w:val="0"/>
          <w:marTop w:val="0"/>
          <w:marBottom w:val="0"/>
          <w:divBdr>
            <w:top w:val="none" w:sz="0" w:space="0" w:color="auto"/>
            <w:left w:val="none" w:sz="0" w:space="0" w:color="auto"/>
            <w:bottom w:val="none" w:sz="0" w:space="0" w:color="auto"/>
            <w:right w:val="none" w:sz="0" w:space="0" w:color="auto"/>
          </w:divBdr>
        </w:div>
        <w:div w:id="1236932252">
          <w:marLeft w:val="480"/>
          <w:marRight w:val="0"/>
          <w:marTop w:val="0"/>
          <w:marBottom w:val="0"/>
          <w:divBdr>
            <w:top w:val="none" w:sz="0" w:space="0" w:color="auto"/>
            <w:left w:val="none" w:sz="0" w:space="0" w:color="auto"/>
            <w:bottom w:val="none" w:sz="0" w:space="0" w:color="auto"/>
            <w:right w:val="none" w:sz="0" w:space="0" w:color="auto"/>
          </w:divBdr>
        </w:div>
        <w:div w:id="1240600393">
          <w:marLeft w:val="480"/>
          <w:marRight w:val="0"/>
          <w:marTop w:val="0"/>
          <w:marBottom w:val="0"/>
          <w:divBdr>
            <w:top w:val="none" w:sz="0" w:space="0" w:color="auto"/>
            <w:left w:val="none" w:sz="0" w:space="0" w:color="auto"/>
            <w:bottom w:val="none" w:sz="0" w:space="0" w:color="auto"/>
            <w:right w:val="none" w:sz="0" w:space="0" w:color="auto"/>
          </w:divBdr>
        </w:div>
        <w:div w:id="1245871861">
          <w:marLeft w:val="480"/>
          <w:marRight w:val="0"/>
          <w:marTop w:val="0"/>
          <w:marBottom w:val="0"/>
          <w:divBdr>
            <w:top w:val="none" w:sz="0" w:space="0" w:color="auto"/>
            <w:left w:val="none" w:sz="0" w:space="0" w:color="auto"/>
            <w:bottom w:val="none" w:sz="0" w:space="0" w:color="auto"/>
            <w:right w:val="none" w:sz="0" w:space="0" w:color="auto"/>
          </w:divBdr>
        </w:div>
        <w:div w:id="1255046568">
          <w:marLeft w:val="480"/>
          <w:marRight w:val="0"/>
          <w:marTop w:val="0"/>
          <w:marBottom w:val="0"/>
          <w:divBdr>
            <w:top w:val="none" w:sz="0" w:space="0" w:color="auto"/>
            <w:left w:val="none" w:sz="0" w:space="0" w:color="auto"/>
            <w:bottom w:val="none" w:sz="0" w:space="0" w:color="auto"/>
            <w:right w:val="none" w:sz="0" w:space="0" w:color="auto"/>
          </w:divBdr>
        </w:div>
        <w:div w:id="1355115691">
          <w:marLeft w:val="480"/>
          <w:marRight w:val="0"/>
          <w:marTop w:val="0"/>
          <w:marBottom w:val="0"/>
          <w:divBdr>
            <w:top w:val="none" w:sz="0" w:space="0" w:color="auto"/>
            <w:left w:val="none" w:sz="0" w:space="0" w:color="auto"/>
            <w:bottom w:val="none" w:sz="0" w:space="0" w:color="auto"/>
            <w:right w:val="none" w:sz="0" w:space="0" w:color="auto"/>
          </w:divBdr>
        </w:div>
        <w:div w:id="1371759492">
          <w:marLeft w:val="480"/>
          <w:marRight w:val="0"/>
          <w:marTop w:val="0"/>
          <w:marBottom w:val="0"/>
          <w:divBdr>
            <w:top w:val="none" w:sz="0" w:space="0" w:color="auto"/>
            <w:left w:val="none" w:sz="0" w:space="0" w:color="auto"/>
            <w:bottom w:val="none" w:sz="0" w:space="0" w:color="auto"/>
            <w:right w:val="none" w:sz="0" w:space="0" w:color="auto"/>
          </w:divBdr>
        </w:div>
        <w:div w:id="1418135428">
          <w:marLeft w:val="480"/>
          <w:marRight w:val="0"/>
          <w:marTop w:val="0"/>
          <w:marBottom w:val="0"/>
          <w:divBdr>
            <w:top w:val="none" w:sz="0" w:space="0" w:color="auto"/>
            <w:left w:val="none" w:sz="0" w:space="0" w:color="auto"/>
            <w:bottom w:val="none" w:sz="0" w:space="0" w:color="auto"/>
            <w:right w:val="none" w:sz="0" w:space="0" w:color="auto"/>
          </w:divBdr>
        </w:div>
        <w:div w:id="1476139681">
          <w:marLeft w:val="480"/>
          <w:marRight w:val="0"/>
          <w:marTop w:val="0"/>
          <w:marBottom w:val="0"/>
          <w:divBdr>
            <w:top w:val="none" w:sz="0" w:space="0" w:color="auto"/>
            <w:left w:val="none" w:sz="0" w:space="0" w:color="auto"/>
            <w:bottom w:val="none" w:sz="0" w:space="0" w:color="auto"/>
            <w:right w:val="none" w:sz="0" w:space="0" w:color="auto"/>
          </w:divBdr>
        </w:div>
        <w:div w:id="1479571523">
          <w:marLeft w:val="480"/>
          <w:marRight w:val="0"/>
          <w:marTop w:val="0"/>
          <w:marBottom w:val="0"/>
          <w:divBdr>
            <w:top w:val="none" w:sz="0" w:space="0" w:color="auto"/>
            <w:left w:val="none" w:sz="0" w:space="0" w:color="auto"/>
            <w:bottom w:val="none" w:sz="0" w:space="0" w:color="auto"/>
            <w:right w:val="none" w:sz="0" w:space="0" w:color="auto"/>
          </w:divBdr>
        </w:div>
        <w:div w:id="1530223365">
          <w:marLeft w:val="480"/>
          <w:marRight w:val="0"/>
          <w:marTop w:val="0"/>
          <w:marBottom w:val="0"/>
          <w:divBdr>
            <w:top w:val="none" w:sz="0" w:space="0" w:color="auto"/>
            <w:left w:val="none" w:sz="0" w:space="0" w:color="auto"/>
            <w:bottom w:val="none" w:sz="0" w:space="0" w:color="auto"/>
            <w:right w:val="none" w:sz="0" w:space="0" w:color="auto"/>
          </w:divBdr>
        </w:div>
        <w:div w:id="1536310599">
          <w:marLeft w:val="480"/>
          <w:marRight w:val="0"/>
          <w:marTop w:val="0"/>
          <w:marBottom w:val="0"/>
          <w:divBdr>
            <w:top w:val="none" w:sz="0" w:space="0" w:color="auto"/>
            <w:left w:val="none" w:sz="0" w:space="0" w:color="auto"/>
            <w:bottom w:val="none" w:sz="0" w:space="0" w:color="auto"/>
            <w:right w:val="none" w:sz="0" w:space="0" w:color="auto"/>
          </w:divBdr>
        </w:div>
        <w:div w:id="1567258328">
          <w:marLeft w:val="480"/>
          <w:marRight w:val="0"/>
          <w:marTop w:val="0"/>
          <w:marBottom w:val="0"/>
          <w:divBdr>
            <w:top w:val="none" w:sz="0" w:space="0" w:color="auto"/>
            <w:left w:val="none" w:sz="0" w:space="0" w:color="auto"/>
            <w:bottom w:val="none" w:sz="0" w:space="0" w:color="auto"/>
            <w:right w:val="none" w:sz="0" w:space="0" w:color="auto"/>
          </w:divBdr>
        </w:div>
        <w:div w:id="1622033768">
          <w:marLeft w:val="480"/>
          <w:marRight w:val="0"/>
          <w:marTop w:val="0"/>
          <w:marBottom w:val="0"/>
          <w:divBdr>
            <w:top w:val="none" w:sz="0" w:space="0" w:color="auto"/>
            <w:left w:val="none" w:sz="0" w:space="0" w:color="auto"/>
            <w:bottom w:val="none" w:sz="0" w:space="0" w:color="auto"/>
            <w:right w:val="none" w:sz="0" w:space="0" w:color="auto"/>
          </w:divBdr>
        </w:div>
        <w:div w:id="1643315519">
          <w:marLeft w:val="480"/>
          <w:marRight w:val="0"/>
          <w:marTop w:val="0"/>
          <w:marBottom w:val="0"/>
          <w:divBdr>
            <w:top w:val="none" w:sz="0" w:space="0" w:color="auto"/>
            <w:left w:val="none" w:sz="0" w:space="0" w:color="auto"/>
            <w:bottom w:val="none" w:sz="0" w:space="0" w:color="auto"/>
            <w:right w:val="none" w:sz="0" w:space="0" w:color="auto"/>
          </w:divBdr>
        </w:div>
        <w:div w:id="1654794138">
          <w:marLeft w:val="480"/>
          <w:marRight w:val="0"/>
          <w:marTop w:val="0"/>
          <w:marBottom w:val="0"/>
          <w:divBdr>
            <w:top w:val="none" w:sz="0" w:space="0" w:color="auto"/>
            <w:left w:val="none" w:sz="0" w:space="0" w:color="auto"/>
            <w:bottom w:val="none" w:sz="0" w:space="0" w:color="auto"/>
            <w:right w:val="none" w:sz="0" w:space="0" w:color="auto"/>
          </w:divBdr>
        </w:div>
        <w:div w:id="1657605919">
          <w:marLeft w:val="480"/>
          <w:marRight w:val="0"/>
          <w:marTop w:val="0"/>
          <w:marBottom w:val="0"/>
          <w:divBdr>
            <w:top w:val="none" w:sz="0" w:space="0" w:color="auto"/>
            <w:left w:val="none" w:sz="0" w:space="0" w:color="auto"/>
            <w:bottom w:val="none" w:sz="0" w:space="0" w:color="auto"/>
            <w:right w:val="none" w:sz="0" w:space="0" w:color="auto"/>
          </w:divBdr>
        </w:div>
        <w:div w:id="1700862179">
          <w:marLeft w:val="480"/>
          <w:marRight w:val="0"/>
          <w:marTop w:val="0"/>
          <w:marBottom w:val="0"/>
          <w:divBdr>
            <w:top w:val="none" w:sz="0" w:space="0" w:color="auto"/>
            <w:left w:val="none" w:sz="0" w:space="0" w:color="auto"/>
            <w:bottom w:val="none" w:sz="0" w:space="0" w:color="auto"/>
            <w:right w:val="none" w:sz="0" w:space="0" w:color="auto"/>
          </w:divBdr>
        </w:div>
        <w:div w:id="1749502708">
          <w:marLeft w:val="480"/>
          <w:marRight w:val="0"/>
          <w:marTop w:val="0"/>
          <w:marBottom w:val="0"/>
          <w:divBdr>
            <w:top w:val="none" w:sz="0" w:space="0" w:color="auto"/>
            <w:left w:val="none" w:sz="0" w:space="0" w:color="auto"/>
            <w:bottom w:val="none" w:sz="0" w:space="0" w:color="auto"/>
            <w:right w:val="none" w:sz="0" w:space="0" w:color="auto"/>
          </w:divBdr>
        </w:div>
        <w:div w:id="1761442602">
          <w:marLeft w:val="480"/>
          <w:marRight w:val="0"/>
          <w:marTop w:val="0"/>
          <w:marBottom w:val="0"/>
          <w:divBdr>
            <w:top w:val="none" w:sz="0" w:space="0" w:color="auto"/>
            <w:left w:val="none" w:sz="0" w:space="0" w:color="auto"/>
            <w:bottom w:val="none" w:sz="0" w:space="0" w:color="auto"/>
            <w:right w:val="none" w:sz="0" w:space="0" w:color="auto"/>
          </w:divBdr>
        </w:div>
        <w:div w:id="1861427972">
          <w:marLeft w:val="480"/>
          <w:marRight w:val="0"/>
          <w:marTop w:val="0"/>
          <w:marBottom w:val="0"/>
          <w:divBdr>
            <w:top w:val="none" w:sz="0" w:space="0" w:color="auto"/>
            <w:left w:val="none" w:sz="0" w:space="0" w:color="auto"/>
            <w:bottom w:val="none" w:sz="0" w:space="0" w:color="auto"/>
            <w:right w:val="none" w:sz="0" w:space="0" w:color="auto"/>
          </w:divBdr>
        </w:div>
        <w:div w:id="1867012570">
          <w:marLeft w:val="480"/>
          <w:marRight w:val="0"/>
          <w:marTop w:val="0"/>
          <w:marBottom w:val="0"/>
          <w:divBdr>
            <w:top w:val="none" w:sz="0" w:space="0" w:color="auto"/>
            <w:left w:val="none" w:sz="0" w:space="0" w:color="auto"/>
            <w:bottom w:val="none" w:sz="0" w:space="0" w:color="auto"/>
            <w:right w:val="none" w:sz="0" w:space="0" w:color="auto"/>
          </w:divBdr>
        </w:div>
        <w:div w:id="1869295903">
          <w:marLeft w:val="480"/>
          <w:marRight w:val="0"/>
          <w:marTop w:val="0"/>
          <w:marBottom w:val="0"/>
          <w:divBdr>
            <w:top w:val="none" w:sz="0" w:space="0" w:color="auto"/>
            <w:left w:val="none" w:sz="0" w:space="0" w:color="auto"/>
            <w:bottom w:val="none" w:sz="0" w:space="0" w:color="auto"/>
            <w:right w:val="none" w:sz="0" w:space="0" w:color="auto"/>
          </w:divBdr>
        </w:div>
        <w:div w:id="1870333082">
          <w:marLeft w:val="480"/>
          <w:marRight w:val="0"/>
          <w:marTop w:val="0"/>
          <w:marBottom w:val="0"/>
          <w:divBdr>
            <w:top w:val="none" w:sz="0" w:space="0" w:color="auto"/>
            <w:left w:val="none" w:sz="0" w:space="0" w:color="auto"/>
            <w:bottom w:val="none" w:sz="0" w:space="0" w:color="auto"/>
            <w:right w:val="none" w:sz="0" w:space="0" w:color="auto"/>
          </w:divBdr>
        </w:div>
        <w:div w:id="1870874898">
          <w:marLeft w:val="480"/>
          <w:marRight w:val="0"/>
          <w:marTop w:val="0"/>
          <w:marBottom w:val="0"/>
          <w:divBdr>
            <w:top w:val="none" w:sz="0" w:space="0" w:color="auto"/>
            <w:left w:val="none" w:sz="0" w:space="0" w:color="auto"/>
            <w:bottom w:val="none" w:sz="0" w:space="0" w:color="auto"/>
            <w:right w:val="none" w:sz="0" w:space="0" w:color="auto"/>
          </w:divBdr>
        </w:div>
        <w:div w:id="1897205112">
          <w:marLeft w:val="480"/>
          <w:marRight w:val="0"/>
          <w:marTop w:val="0"/>
          <w:marBottom w:val="0"/>
          <w:divBdr>
            <w:top w:val="none" w:sz="0" w:space="0" w:color="auto"/>
            <w:left w:val="none" w:sz="0" w:space="0" w:color="auto"/>
            <w:bottom w:val="none" w:sz="0" w:space="0" w:color="auto"/>
            <w:right w:val="none" w:sz="0" w:space="0" w:color="auto"/>
          </w:divBdr>
        </w:div>
        <w:div w:id="1904440710">
          <w:marLeft w:val="480"/>
          <w:marRight w:val="0"/>
          <w:marTop w:val="0"/>
          <w:marBottom w:val="0"/>
          <w:divBdr>
            <w:top w:val="none" w:sz="0" w:space="0" w:color="auto"/>
            <w:left w:val="none" w:sz="0" w:space="0" w:color="auto"/>
            <w:bottom w:val="none" w:sz="0" w:space="0" w:color="auto"/>
            <w:right w:val="none" w:sz="0" w:space="0" w:color="auto"/>
          </w:divBdr>
        </w:div>
        <w:div w:id="1906603511">
          <w:marLeft w:val="480"/>
          <w:marRight w:val="0"/>
          <w:marTop w:val="0"/>
          <w:marBottom w:val="0"/>
          <w:divBdr>
            <w:top w:val="none" w:sz="0" w:space="0" w:color="auto"/>
            <w:left w:val="none" w:sz="0" w:space="0" w:color="auto"/>
            <w:bottom w:val="none" w:sz="0" w:space="0" w:color="auto"/>
            <w:right w:val="none" w:sz="0" w:space="0" w:color="auto"/>
          </w:divBdr>
        </w:div>
        <w:div w:id="1930694432">
          <w:marLeft w:val="480"/>
          <w:marRight w:val="0"/>
          <w:marTop w:val="0"/>
          <w:marBottom w:val="0"/>
          <w:divBdr>
            <w:top w:val="none" w:sz="0" w:space="0" w:color="auto"/>
            <w:left w:val="none" w:sz="0" w:space="0" w:color="auto"/>
            <w:bottom w:val="none" w:sz="0" w:space="0" w:color="auto"/>
            <w:right w:val="none" w:sz="0" w:space="0" w:color="auto"/>
          </w:divBdr>
        </w:div>
        <w:div w:id="1973706764">
          <w:marLeft w:val="480"/>
          <w:marRight w:val="0"/>
          <w:marTop w:val="0"/>
          <w:marBottom w:val="0"/>
          <w:divBdr>
            <w:top w:val="none" w:sz="0" w:space="0" w:color="auto"/>
            <w:left w:val="none" w:sz="0" w:space="0" w:color="auto"/>
            <w:bottom w:val="none" w:sz="0" w:space="0" w:color="auto"/>
            <w:right w:val="none" w:sz="0" w:space="0" w:color="auto"/>
          </w:divBdr>
        </w:div>
        <w:div w:id="2034459357">
          <w:marLeft w:val="480"/>
          <w:marRight w:val="0"/>
          <w:marTop w:val="0"/>
          <w:marBottom w:val="0"/>
          <w:divBdr>
            <w:top w:val="none" w:sz="0" w:space="0" w:color="auto"/>
            <w:left w:val="none" w:sz="0" w:space="0" w:color="auto"/>
            <w:bottom w:val="none" w:sz="0" w:space="0" w:color="auto"/>
            <w:right w:val="none" w:sz="0" w:space="0" w:color="auto"/>
          </w:divBdr>
        </w:div>
        <w:div w:id="2065254129">
          <w:marLeft w:val="480"/>
          <w:marRight w:val="0"/>
          <w:marTop w:val="0"/>
          <w:marBottom w:val="0"/>
          <w:divBdr>
            <w:top w:val="none" w:sz="0" w:space="0" w:color="auto"/>
            <w:left w:val="none" w:sz="0" w:space="0" w:color="auto"/>
            <w:bottom w:val="none" w:sz="0" w:space="0" w:color="auto"/>
            <w:right w:val="none" w:sz="0" w:space="0" w:color="auto"/>
          </w:divBdr>
        </w:div>
        <w:div w:id="2066709060">
          <w:marLeft w:val="480"/>
          <w:marRight w:val="0"/>
          <w:marTop w:val="0"/>
          <w:marBottom w:val="0"/>
          <w:divBdr>
            <w:top w:val="none" w:sz="0" w:space="0" w:color="auto"/>
            <w:left w:val="none" w:sz="0" w:space="0" w:color="auto"/>
            <w:bottom w:val="none" w:sz="0" w:space="0" w:color="auto"/>
            <w:right w:val="none" w:sz="0" w:space="0" w:color="auto"/>
          </w:divBdr>
        </w:div>
        <w:div w:id="2112895706">
          <w:marLeft w:val="480"/>
          <w:marRight w:val="0"/>
          <w:marTop w:val="0"/>
          <w:marBottom w:val="0"/>
          <w:divBdr>
            <w:top w:val="none" w:sz="0" w:space="0" w:color="auto"/>
            <w:left w:val="none" w:sz="0" w:space="0" w:color="auto"/>
            <w:bottom w:val="none" w:sz="0" w:space="0" w:color="auto"/>
            <w:right w:val="none" w:sz="0" w:space="0" w:color="auto"/>
          </w:divBdr>
        </w:div>
        <w:div w:id="2119179008">
          <w:marLeft w:val="480"/>
          <w:marRight w:val="0"/>
          <w:marTop w:val="0"/>
          <w:marBottom w:val="0"/>
          <w:divBdr>
            <w:top w:val="none" w:sz="0" w:space="0" w:color="auto"/>
            <w:left w:val="none" w:sz="0" w:space="0" w:color="auto"/>
            <w:bottom w:val="none" w:sz="0" w:space="0" w:color="auto"/>
            <w:right w:val="none" w:sz="0" w:space="0" w:color="auto"/>
          </w:divBdr>
        </w:div>
      </w:divsChild>
    </w:div>
    <w:div w:id="1125195443">
      <w:bodyDiv w:val="1"/>
      <w:marLeft w:val="0"/>
      <w:marRight w:val="0"/>
      <w:marTop w:val="0"/>
      <w:marBottom w:val="0"/>
      <w:divBdr>
        <w:top w:val="none" w:sz="0" w:space="0" w:color="auto"/>
        <w:left w:val="none" w:sz="0" w:space="0" w:color="auto"/>
        <w:bottom w:val="none" w:sz="0" w:space="0" w:color="auto"/>
        <w:right w:val="none" w:sz="0" w:space="0" w:color="auto"/>
      </w:divBdr>
      <w:divsChild>
        <w:div w:id="5714104">
          <w:marLeft w:val="480"/>
          <w:marRight w:val="0"/>
          <w:marTop w:val="0"/>
          <w:marBottom w:val="0"/>
          <w:divBdr>
            <w:top w:val="none" w:sz="0" w:space="0" w:color="auto"/>
            <w:left w:val="none" w:sz="0" w:space="0" w:color="auto"/>
            <w:bottom w:val="none" w:sz="0" w:space="0" w:color="auto"/>
            <w:right w:val="none" w:sz="0" w:space="0" w:color="auto"/>
          </w:divBdr>
        </w:div>
        <w:div w:id="124590125">
          <w:marLeft w:val="480"/>
          <w:marRight w:val="0"/>
          <w:marTop w:val="0"/>
          <w:marBottom w:val="0"/>
          <w:divBdr>
            <w:top w:val="none" w:sz="0" w:space="0" w:color="auto"/>
            <w:left w:val="none" w:sz="0" w:space="0" w:color="auto"/>
            <w:bottom w:val="none" w:sz="0" w:space="0" w:color="auto"/>
            <w:right w:val="none" w:sz="0" w:space="0" w:color="auto"/>
          </w:divBdr>
        </w:div>
        <w:div w:id="138114037">
          <w:marLeft w:val="480"/>
          <w:marRight w:val="0"/>
          <w:marTop w:val="0"/>
          <w:marBottom w:val="0"/>
          <w:divBdr>
            <w:top w:val="none" w:sz="0" w:space="0" w:color="auto"/>
            <w:left w:val="none" w:sz="0" w:space="0" w:color="auto"/>
            <w:bottom w:val="none" w:sz="0" w:space="0" w:color="auto"/>
            <w:right w:val="none" w:sz="0" w:space="0" w:color="auto"/>
          </w:divBdr>
        </w:div>
        <w:div w:id="151872914">
          <w:marLeft w:val="480"/>
          <w:marRight w:val="0"/>
          <w:marTop w:val="0"/>
          <w:marBottom w:val="0"/>
          <w:divBdr>
            <w:top w:val="none" w:sz="0" w:space="0" w:color="auto"/>
            <w:left w:val="none" w:sz="0" w:space="0" w:color="auto"/>
            <w:bottom w:val="none" w:sz="0" w:space="0" w:color="auto"/>
            <w:right w:val="none" w:sz="0" w:space="0" w:color="auto"/>
          </w:divBdr>
        </w:div>
        <w:div w:id="234559113">
          <w:marLeft w:val="480"/>
          <w:marRight w:val="0"/>
          <w:marTop w:val="0"/>
          <w:marBottom w:val="0"/>
          <w:divBdr>
            <w:top w:val="none" w:sz="0" w:space="0" w:color="auto"/>
            <w:left w:val="none" w:sz="0" w:space="0" w:color="auto"/>
            <w:bottom w:val="none" w:sz="0" w:space="0" w:color="auto"/>
            <w:right w:val="none" w:sz="0" w:space="0" w:color="auto"/>
          </w:divBdr>
        </w:div>
        <w:div w:id="285358623">
          <w:marLeft w:val="480"/>
          <w:marRight w:val="0"/>
          <w:marTop w:val="0"/>
          <w:marBottom w:val="0"/>
          <w:divBdr>
            <w:top w:val="none" w:sz="0" w:space="0" w:color="auto"/>
            <w:left w:val="none" w:sz="0" w:space="0" w:color="auto"/>
            <w:bottom w:val="none" w:sz="0" w:space="0" w:color="auto"/>
            <w:right w:val="none" w:sz="0" w:space="0" w:color="auto"/>
          </w:divBdr>
        </w:div>
        <w:div w:id="327556667">
          <w:marLeft w:val="480"/>
          <w:marRight w:val="0"/>
          <w:marTop w:val="0"/>
          <w:marBottom w:val="0"/>
          <w:divBdr>
            <w:top w:val="none" w:sz="0" w:space="0" w:color="auto"/>
            <w:left w:val="none" w:sz="0" w:space="0" w:color="auto"/>
            <w:bottom w:val="none" w:sz="0" w:space="0" w:color="auto"/>
            <w:right w:val="none" w:sz="0" w:space="0" w:color="auto"/>
          </w:divBdr>
        </w:div>
        <w:div w:id="354308395">
          <w:marLeft w:val="480"/>
          <w:marRight w:val="0"/>
          <w:marTop w:val="0"/>
          <w:marBottom w:val="0"/>
          <w:divBdr>
            <w:top w:val="none" w:sz="0" w:space="0" w:color="auto"/>
            <w:left w:val="none" w:sz="0" w:space="0" w:color="auto"/>
            <w:bottom w:val="none" w:sz="0" w:space="0" w:color="auto"/>
            <w:right w:val="none" w:sz="0" w:space="0" w:color="auto"/>
          </w:divBdr>
        </w:div>
        <w:div w:id="418066148">
          <w:marLeft w:val="480"/>
          <w:marRight w:val="0"/>
          <w:marTop w:val="0"/>
          <w:marBottom w:val="0"/>
          <w:divBdr>
            <w:top w:val="none" w:sz="0" w:space="0" w:color="auto"/>
            <w:left w:val="none" w:sz="0" w:space="0" w:color="auto"/>
            <w:bottom w:val="none" w:sz="0" w:space="0" w:color="auto"/>
            <w:right w:val="none" w:sz="0" w:space="0" w:color="auto"/>
          </w:divBdr>
        </w:div>
        <w:div w:id="550076045">
          <w:marLeft w:val="480"/>
          <w:marRight w:val="0"/>
          <w:marTop w:val="0"/>
          <w:marBottom w:val="0"/>
          <w:divBdr>
            <w:top w:val="none" w:sz="0" w:space="0" w:color="auto"/>
            <w:left w:val="none" w:sz="0" w:space="0" w:color="auto"/>
            <w:bottom w:val="none" w:sz="0" w:space="0" w:color="auto"/>
            <w:right w:val="none" w:sz="0" w:space="0" w:color="auto"/>
          </w:divBdr>
        </w:div>
        <w:div w:id="660545735">
          <w:marLeft w:val="480"/>
          <w:marRight w:val="0"/>
          <w:marTop w:val="0"/>
          <w:marBottom w:val="0"/>
          <w:divBdr>
            <w:top w:val="none" w:sz="0" w:space="0" w:color="auto"/>
            <w:left w:val="none" w:sz="0" w:space="0" w:color="auto"/>
            <w:bottom w:val="none" w:sz="0" w:space="0" w:color="auto"/>
            <w:right w:val="none" w:sz="0" w:space="0" w:color="auto"/>
          </w:divBdr>
        </w:div>
        <w:div w:id="680862682">
          <w:marLeft w:val="480"/>
          <w:marRight w:val="0"/>
          <w:marTop w:val="0"/>
          <w:marBottom w:val="0"/>
          <w:divBdr>
            <w:top w:val="none" w:sz="0" w:space="0" w:color="auto"/>
            <w:left w:val="none" w:sz="0" w:space="0" w:color="auto"/>
            <w:bottom w:val="none" w:sz="0" w:space="0" w:color="auto"/>
            <w:right w:val="none" w:sz="0" w:space="0" w:color="auto"/>
          </w:divBdr>
        </w:div>
        <w:div w:id="696929018">
          <w:marLeft w:val="480"/>
          <w:marRight w:val="0"/>
          <w:marTop w:val="0"/>
          <w:marBottom w:val="0"/>
          <w:divBdr>
            <w:top w:val="none" w:sz="0" w:space="0" w:color="auto"/>
            <w:left w:val="none" w:sz="0" w:space="0" w:color="auto"/>
            <w:bottom w:val="none" w:sz="0" w:space="0" w:color="auto"/>
            <w:right w:val="none" w:sz="0" w:space="0" w:color="auto"/>
          </w:divBdr>
        </w:div>
        <w:div w:id="722607128">
          <w:marLeft w:val="480"/>
          <w:marRight w:val="0"/>
          <w:marTop w:val="0"/>
          <w:marBottom w:val="0"/>
          <w:divBdr>
            <w:top w:val="none" w:sz="0" w:space="0" w:color="auto"/>
            <w:left w:val="none" w:sz="0" w:space="0" w:color="auto"/>
            <w:bottom w:val="none" w:sz="0" w:space="0" w:color="auto"/>
            <w:right w:val="none" w:sz="0" w:space="0" w:color="auto"/>
          </w:divBdr>
        </w:div>
        <w:div w:id="743794295">
          <w:marLeft w:val="480"/>
          <w:marRight w:val="0"/>
          <w:marTop w:val="0"/>
          <w:marBottom w:val="0"/>
          <w:divBdr>
            <w:top w:val="none" w:sz="0" w:space="0" w:color="auto"/>
            <w:left w:val="none" w:sz="0" w:space="0" w:color="auto"/>
            <w:bottom w:val="none" w:sz="0" w:space="0" w:color="auto"/>
            <w:right w:val="none" w:sz="0" w:space="0" w:color="auto"/>
          </w:divBdr>
        </w:div>
        <w:div w:id="808087680">
          <w:marLeft w:val="480"/>
          <w:marRight w:val="0"/>
          <w:marTop w:val="0"/>
          <w:marBottom w:val="0"/>
          <w:divBdr>
            <w:top w:val="none" w:sz="0" w:space="0" w:color="auto"/>
            <w:left w:val="none" w:sz="0" w:space="0" w:color="auto"/>
            <w:bottom w:val="none" w:sz="0" w:space="0" w:color="auto"/>
            <w:right w:val="none" w:sz="0" w:space="0" w:color="auto"/>
          </w:divBdr>
        </w:div>
        <w:div w:id="844706509">
          <w:marLeft w:val="480"/>
          <w:marRight w:val="0"/>
          <w:marTop w:val="0"/>
          <w:marBottom w:val="0"/>
          <w:divBdr>
            <w:top w:val="none" w:sz="0" w:space="0" w:color="auto"/>
            <w:left w:val="none" w:sz="0" w:space="0" w:color="auto"/>
            <w:bottom w:val="none" w:sz="0" w:space="0" w:color="auto"/>
            <w:right w:val="none" w:sz="0" w:space="0" w:color="auto"/>
          </w:divBdr>
        </w:div>
        <w:div w:id="901866310">
          <w:marLeft w:val="480"/>
          <w:marRight w:val="0"/>
          <w:marTop w:val="0"/>
          <w:marBottom w:val="0"/>
          <w:divBdr>
            <w:top w:val="none" w:sz="0" w:space="0" w:color="auto"/>
            <w:left w:val="none" w:sz="0" w:space="0" w:color="auto"/>
            <w:bottom w:val="none" w:sz="0" w:space="0" w:color="auto"/>
            <w:right w:val="none" w:sz="0" w:space="0" w:color="auto"/>
          </w:divBdr>
        </w:div>
        <w:div w:id="931857245">
          <w:marLeft w:val="480"/>
          <w:marRight w:val="0"/>
          <w:marTop w:val="0"/>
          <w:marBottom w:val="0"/>
          <w:divBdr>
            <w:top w:val="none" w:sz="0" w:space="0" w:color="auto"/>
            <w:left w:val="none" w:sz="0" w:space="0" w:color="auto"/>
            <w:bottom w:val="none" w:sz="0" w:space="0" w:color="auto"/>
            <w:right w:val="none" w:sz="0" w:space="0" w:color="auto"/>
          </w:divBdr>
        </w:div>
        <w:div w:id="950281996">
          <w:marLeft w:val="480"/>
          <w:marRight w:val="0"/>
          <w:marTop w:val="0"/>
          <w:marBottom w:val="0"/>
          <w:divBdr>
            <w:top w:val="none" w:sz="0" w:space="0" w:color="auto"/>
            <w:left w:val="none" w:sz="0" w:space="0" w:color="auto"/>
            <w:bottom w:val="none" w:sz="0" w:space="0" w:color="auto"/>
            <w:right w:val="none" w:sz="0" w:space="0" w:color="auto"/>
          </w:divBdr>
        </w:div>
        <w:div w:id="982075493">
          <w:marLeft w:val="480"/>
          <w:marRight w:val="0"/>
          <w:marTop w:val="0"/>
          <w:marBottom w:val="0"/>
          <w:divBdr>
            <w:top w:val="none" w:sz="0" w:space="0" w:color="auto"/>
            <w:left w:val="none" w:sz="0" w:space="0" w:color="auto"/>
            <w:bottom w:val="none" w:sz="0" w:space="0" w:color="auto"/>
            <w:right w:val="none" w:sz="0" w:space="0" w:color="auto"/>
          </w:divBdr>
        </w:div>
        <w:div w:id="1039478037">
          <w:marLeft w:val="480"/>
          <w:marRight w:val="0"/>
          <w:marTop w:val="0"/>
          <w:marBottom w:val="0"/>
          <w:divBdr>
            <w:top w:val="none" w:sz="0" w:space="0" w:color="auto"/>
            <w:left w:val="none" w:sz="0" w:space="0" w:color="auto"/>
            <w:bottom w:val="none" w:sz="0" w:space="0" w:color="auto"/>
            <w:right w:val="none" w:sz="0" w:space="0" w:color="auto"/>
          </w:divBdr>
        </w:div>
        <w:div w:id="1043211344">
          <w:marLeft w:val="480"/>
          <w:marRight w:val="0"/>
          <w:marTop w:val="0"/>
          <w:marBottom w:val="0"/>
          <w:divBdr>
            <w:top w:val="none" w:sz="0" w:space="0" w:color="auto"/>
            <w:left w:val="none" w:sz="0" w:space="0" w:color="auto"/>
            <w:bottom w:val="none" w:sz="0" w:space="0" w:color="auto"/>
            <w:right w:val="none" w:sz="0" w:space="0" w:color="auto"/>
          </w:divBdr>
        </w:div>
        <w:div w:id="1130827330">
          <w:marLeft w:val="480"/>
          <w:marRight w:val="0"/>
          <w:marTop w:val="0"/>
          <w:marBottom w:val="0"/>
          <w:divBdr>
            <w:top w:val="none" w:sz="0" w:space="0" w:color="auto"/>
            <w:left w:val="none" w:sz="0" w:space="0" w:color="auto"/>
            <w:bottom w:val="none" w:sz="0" w:space="0" w:color="auto"/>
            <w:right w:val="none" w:sz="0" w:space="0" w:color="auto"/>
          </w:divBdr>
        </w:div>
        <w:div w:id="1133864394">
          <w:marLeft w:val="480"/>
          <w:marRight w:val="0"/>
          <w:marTop w:val="0"/>
          <w:marBottom w:val="0"/>
          <w:divBdr>
            <w:top w:val="none" w:sz="0" w:space="0" w:color="auto"/>
            <w:left w:val="none" w:sz="0" w:space="0" w:color="auto"/>
            <w:bottom w:val="none" w:sz="0" w:space="0" w:color="auto"/>
            <w:right w:val="none" w:sz="0" w:space="0" w:color="auto"/>
          </w:divBdr>
        </w:div>
        <w:div w:id="1176073414">
          <w:marLeft w:val="480"/>
          <w:marRight w:val="0"/>
          <w:marTop w:val="0"/>
          <w:marBottom w:val="0"/>
          <w:divBdr>
            <w:top w:val="none" w:sz="0" w:space="0" w:color="auto"/>
            <w:left w:val="none" w:sz="0" w:space="0" w:color="auto"/>
            <w:bottom w:val="none" w:sz="0" w:space="0" w:color="auto"/>
            <w:right w:val="none" w:sz="0" w:space="0" w:color="auto"/>
          </w:divBdr>
        </w:div>
        <w:div w:id="1250390064">
          <w:marLeft w:val="480"/>
          <w:marRight w:val="0"/>
          <w:marTop w:val="0"/>
          <w:marBottom w:val="0"/>
          <w:divBdr>
            <w:top w:val="none" w:sz="0" w:space="0" w:color="auto"/>
            <w:left w:val="none" w:sz="0" w:space="0" w:color="auto"/>
            <w:bottom w:val="none" w:sz="0" w:space="0" w:color="auto"/>
            <w:right w:val="none" w:sz="0" w:space="0" w:color="auto"/>
          </w:divBdr>
        </w:div>
        <w:div w:id="1255435263">
          <w:marLeft w:val="480"/>
          <w:marRight w:val="0"/>
          <w:marTop w:val="0"/>
          <w:marBottom w:val="0"/>
          <w:divBdr>
            <w:top w:val="none" w:sz="0" w:space="0" w:color="auto"/>
            <w:left w:val="none" w:sz="0" w:space="0" w:color="auto"/>
            <w:bottom w:val="none" w:sz="0" w:space="0" w:color="auto"/>
            <w:right w:val="none" w:sz="0" w:space="0" w:color="auto"/>
          </w:divBdr>
        </w:div>
        <w:div w:id="1277105508">
          <w:marLeft w:val="480"/>
          <w:marRight w:val="0"/>
          <w:marTop w:val="0"/>
          <w:marBottom w:val="0"/>
          <w:divBdr>
            <w:top w:val="none" w:sz="0" w:space="0" w:color="auto"/>
            <w:left w:val="none" w:sz="0" w:space="0" w:color="auto"/>
            <w:bottom w:val="none" w:sz="0" w:space="0" w:color="auto"/>
            <w:right w:val="none" w:sz="0" w:space="0" w:color="auto"/>
          </w:divBdr>
        </w:div>
        <w:div w:id="1311712369">
          <w:marLeft w:val="480"/>
          <w:marRight w:val="0"/>
          <w:marTop w:val="0"/>
          <w:marBottom w:val="0"/>
          <w:divBdr>
            <w:top w:val="none" w:sz="0" w:space="0" w:color="auto"/>
            <w:left w:val="none" w:sz="0" w:space="0" w:color="auto"/>
            <w:bottom w:val="none" w:sz="0" w:space="0" w:color="auto"/>
            <w:right w:val="none" w:sz="0" w:space="0" w:color="auto"/>
          </w:divBdr>
        </w:div>
        <w:div w:id="1322781516">
          <w:marLeft w:val="480"/>
          <w:marRight w:val="0"/>
          <w:marTop w:val="0"/>
          <w:marBottom w:val="0"/>
          <w:divBdr>
            <w:top w:val="none" w:sz="0" w:space="0" w:color="auto"/>
            <w:left w:val="none" w:sz="0" w:space="0" w:color="auto"/>
            <w:bottom w:val="none" w:sz="0" w:space="0" w:color="auto"/>
            <w:right w:val="none" w:sz="0" w:space="0" w:color="auto"/>
          </w:divBdr>
        </w:div>
        <w:div w:id="1330405371">
          <w:marLeft w:val="480"/>
          <w:marRight w:val="0"/>
          <w:marTop w:val="0"/>
          <w:marBottom w:val="0"/>
          <w:divBdr>
            <w:top w:val="none" w:sz="0" w:space="0" w:color="auto"/>
            <w:left w:val="none" w:sz="0" w:space="0" w:color="auto"/>
            <w:bottom w:val="none" w:sz="0" w:space="0" w:color="auto"/>
            <w:right w:val="none" w:sz="0" w:space="0" w:color="auto"/>
          </w:divBdr>
        </w:div>
        <w:div w:id="1334646386">
          <w:marLeft w:val="480"/>
          <w:marRight w:val="0"/>
          <w:marTop w:val="0"/>
          <w:marBottom w:val="0"/>
          <w:divBdr>
            <w:top w:val="none" w:sz="0" w:space="0" w:color="auto"/>
            <w:left w:val="none" w:sz="0" w:space="0" w:color="auto"/>
            <w:bottom w:val="none" w:sz="0" w:space="0" w:color="auto"/>
            <w:right w:val="none" w:sz="0" w:space="0" w:color="auto"/>
          </w:divBdr>
        </w:div>
        <w:div w:id="1420103535">
          <w:marLeft w:val="480"/>
          <w:marRight w:val="0"/>
          <w:marTop w:val="0"/>
          <w:marBottom w:val="0"/>
          <w:divBdr>
            <w:top w:val="none" w:sz="0" w:space="0" w:color="auto"/>
            <w:left w:val="none" w:sz="0" w:space="0" w:color="auto"/>
            <w:bottom w:val="none" w:sz="0" w:space="0" w:color="auto"/>
            <w:right w:val="none" w:sz="0" w:space="0" w:color="auto"/>
          </w:divBdr>
        </w:div>
        <w:div w:id="1511141977">
          <w:marLeft w:val="480"/>
          <w:marRight w:val="0"/>
          <w:marTop w:val="0"/>
          <w:marBottom w:val="0"/>
          <w:divBdr>
            <w:top w:val="none" w:sz="0" w:space="0" w:color="auto"/>
            <w:left w:val="none" w:sz="0" w:space="0" w:color="auto"/>
            <w:bottom w:val="none" w:sz="0" w:space="0" w:color="auto"/>
            <w:right w:val="none" w:sz="0" w:space="0" w:color="auto"/>
          </w:divBdr>
        </w:div>
        <w:div w:id="1515875754">
          <w:marLeft w:val="480"/>
          <w:marRight w:val="0"/>
          <w:marTop w:val="0"/>
          <w:marBottom w:val="0"/>
          <w:divBdr>
            <w:top w:val="none" w:sz="0" w:space="0" w:color="auto"/>
            <w:left w:val="none" w:sz="0" w:space="0" w:color="auto"/>
            <w:bottom w:val="none" w:sz="0" w:space="0" w:color="auto"/>
            <w:right w:val="none" w:sz="0" w:space="0" w:color="auto"/>
          </w:divBdr>
        </w:div>
        <w:div w:id="1568808647">
          <w:marLeft w:val="480"/>
          <w:marRight w:val="0"/>
          <w:marTop w:val="0"/>
          <w:marBottom w:val="0"/>
          <w:divBdr>
            <w:top w:val="none" w:sz="0" w:space="0" w:color="auto"/>
            <w:left w:val="none" w:sz="0" w:space="0" w:color="auto"/>
            <w:bottom w:val="none" w:sz="0" w:space="0" w:color="auto"/>
            <w:right w:val="none" w:sz="0" w:space="0" w:color="auto"/>
          </w:divBdr>
        </w:div>
        <w:div w:id="1666474623">
          <w:marLeft w:val="480"/>
          <w:marRight w:val="0"/>
          <w:marTop w:val="0"/>
          <w:marBottom w:val="0"/>
          <w:divBdr>
            <w:top w:val="none" w:sz="0" w:space="0" w:color="auto"/>
            <w:left w:val="none" w:sz="0" w:space="0" w:color="auto"/>
            <w:bottom w:val="none" w:sz="0" w:space="0" w:color="auto"/>
            <w:right w:val="none" w:sz="0" w:space="0" w:color="auto"/>
          </w:divBdr>
        </w:div>
        <w:div w:id="1700619500">
          <w:marLeft w:val="480"/>
          <w:marRight w:val="0"/>
          <w:marTop w:val="0"/>
          <w:marBottom w:val="0"/>
          <w:divBdr>
            <w:top w:val="none" w:sz="0" w:space="0" w:color="auto"/>
            <w:left w:val="none" w:sz="0" w:space="0" w:color="auto"/>
            <w:bottom w:val="none" w:sz="0" w:space="0" w:color="auto"/>
            <w:right w:val="none" w:sz="0" w:space="0" w:color="auto"/>
          </w:divBdr>
        </w:div>
        <w:div w:id="1708984984">
          <w:marLeft w:val="480"/>
          <w:marRight w:val="0"/>
          <w:marTop w:val="0"/>
          <w:marBottom w:val="0"/>
          <w:divBdr>
            <w:top w:val="none" w:sz="0" w:space="0" w:color="auto"/>
            <w:left w:val="none" w:sz="0" w:space="0" w:color="auto"/>
            <w:bottom w:val="none" w:sz="0" w:space="0" w:color="auto"/>
            <w:right w:val="none" w:sz="0" w:space="0" w:color="auto"/>
          </w:divBdr>
        </w:div>
        <w:div w:id="1774323692">
          <w:marLeft w:val="480"/>
          <w:marRight w:val="0"/>
          <w:marTop w:val="0"/>
          <w:marBottom w:val="0"/>
          <w:divBdr>
            <w:top w:val="none" w:sz="0" w:space="0" w:color="auto"/>
            <w:left w:val="none" w:sz="0" w:space="0" w:color="auto"/>
            <w:bottom w:val="none" w:sz="0" w:space="0" w:color="auto"/>
            <w:right w:val="none" w:sz="0" w:space="0" w:color="auto"/>
          </w:divBdr>
        </w:div>
        <w:div w:id="1836415411">
          <w:marLeft w:val="480"/>
          <w:marRight w:val="0"/>
          <w:marTop w:val="0"/>
          <w:marBottom w:val="0"/>
          <w:divBdr>
            <w:top w:val="none" w:sz="0" w:space="0" w:color="auto"/>
            <w:left w:val="none" w:sz="0" w:space="0" w:color="auto"/>
            <w:bottom w:val="none" w:sz="0" w:space="0" w:color="auto"/>
            <w:right w:val="none" w:sz="0" w:space="0" w:color="auto"/>
          </w:divBdr>
        </w:div>
        <w:div w:id="1859655365">
          <w:marLeft w:val="480"/>
          <w:marRight w:val="0"/>
          <w:marTop w:val="0"/>
          <w:marBottom w:val="0"/>
          <w:divBdr>
            <w:top w:val="none" w:sz="0" w:space="0" w:color="auto"/>
            <w:left w:val="none" w:sz="0" w:space="0" w:color="auto"/>
            <w:bottom w:val="none" w:sz="0" w:space="0" w:color="auto"/>
            <w:right w:val="none" w:sz="0" w:space="0" w:color="auto"/>
          </w:divBdr>
        </w:div>
        <w:div w:id="1958943932">
          <w:marLeft w:val="480"/>
          <w:marRight w:val="0"/>
          <w:marTop w:val="0"/>
          <w:marBottom w:val="0"/>
          <w:divBdr>
            <w:top w:val="none" w:sz="0" w:space="0" w:color="auto"/>
            <w:left w:val="none" w:sz="0" w:space="0" w:color="auto"/>
            <w:bottom w:val="none" w:sz="0" w:space="0" w:color="auto"/>
            <w:right w:val="none" w:sz="0" w:space="0" w:color="auto"/>
          </w:divBdr>
        </w:div>
        <w:div w:id="1972514373">
          <w:marLeft w:val="480"/>
          <w:marRight w:val="0"/>
          <w:marTop w:val="0"/>
          <w:marBottom w:val="0"/>
          <w:divBdr>
            <w:top w:val="none" w:sz="0" w:space="0" w:color="auto"/>
            <w:left w:val="none" w:sz="0" w:space="0" w:color="auto"/>
            <w:bottom w:val="none" w:sz="0" w:space="0" w:color="auto"/>
            <w:right w:val="none" w:sz="0" w:space="0" w:color="auto"/>
          </w:divBdr>
        </w:div>
        <w:div w:id="1997609226">
          <w:marLeft w:val="480"/>
          <w:marRight w:val="0"/>
          <w:marTop w:val="0"/>
          <w:marBottom w:val="0"/>
          <w:divBdr>
            <w:top w:val="none" w:sz="0" w:space="0" w:color="auto"/>
            <w:left w:val="none" w:sz="0" w:space="0" w:color="auto"/>
            <w:bottom w:val="none" w:sz="0" w:space="0" w:color="auto"/>
            <w:right w:val="none" w:sz="0" w:space="0" w:color="auto"/>
          </w:divBdr>
        </w:div>
        <w:div w:id="1999113969">
          <w:marLeft w:val="480"/>
          <w:marRight w:val="0"/>
          <w:marTop w:val="0"/>
          <w:marBottom w:val="0"/>
          <w:divBdr>
            <w:top w:val="none" w:sz="0" w:space="0" w:color="auto"/>
            <w:left w:val="none" w:sz="0" w:space="0" w:color="auto"/>
            <w:bottom w:val="none" w:sz="0" w:space="0" w:color="auto"/>
            <w:right w:val="none" w:sz="0" w:space="0" w:color="auto"/>
          </w:divBdr>
        </w:div>
        <w:div w:id="2045865352">
          <w:marLeft w:val="480"/>
          <w:marRight w:val="0"/>
          <w:marTop w:val="0"/>
          <w:marBottom w:val="0"/>
          <w:divBdr>
            <w:top w:val="none" w:sz="0" w:space="0" w:color="auto"/>
            <w:left w:val="none" w:sz="0" w:space="0" w:color="auto"/>
            <w:bottom w:val="none" w:sz="0" w:space="0" w:color="auto"/>
            <w:right w:val="none" w:sz="0" w:space="0" w:color="auto"/>
          </w:divBdr>
        </w:div>
        <w:div w:id="2074698071">
          <w:marLeft w:val="480"/>
          <w:marRight w:val="0"/>
          <w:marTop w:val="0"/>
          <w:marBottom w:val="0"/>
          <w:divBdr>
            <w:top w:val="none" w:sz="0" w:space="0" w:color="auto"/>
            <w:left w:val="none" w:sz="0" w:space="0" w:color="auto"/>
            <w:bottom w:val="none" w:sz="0" w:space="0" w:color="auto"/>
            <w:right w:val="none" w:sz="0" w:space="0" w:color="auto"/>
          </w:divBdr>
        </w:div>
      </w:divsChild>
    </w:div>
    <w:div w:id="1126003898">
      <w:bodyDiv w:val="1"/>
      <w:marLeft w:val="0"/>
      <w:marRight w:val="0"/>
      <w:marTop w:val="0"/>
      <w:marBottom w:val="0"/>
      <w:divBdr>
        <w:top w:val="none" w:sz="0" w:space="0" w:color="auto"/>
        <w:left w:val="none" w:sz="0" w:space="0" w:color="auto"/>
        <w:bottom w:val="none" w:sz="0" w:space="0" w:color="auto"/>
        <w:right w:val="none" w:sz="0" w:space="0" w:color="auto"/>
      </w:divBdr>
    </w:div>
    <w:div w:id="1126701872">
      <w:bodyDiv w:val="1"/>
      <w:marLeft w:val="0"/>
      <w:marRight w:val="0"/>
      <w:marTop w:val="0"/>
      <w:marBottom w:val="0"/>
      <w:divBdr>
        <w:top w:val="none" w:sz="0" w:space="0" w:color="auto"/>
        <w:left w:val="none" w:sz="0" w:space="0" w:color="auto"/>
        <w:bottom w:val="none" w:sz="0" w:space="0" w:color="auto"/>
        <w:right w:val="none" w:sz="0" w:space="0" w:color="auto"/>
      </w:divBdr>
    </w:div>
    <w:div w:id="1127552596">
      <w:bodyDiv w:val="1"/>
      <w:marLeft w:val="0"/>
      <w:marRight w:val="0"/>
      <w:marTop w:val="0"/>
      <w:marBottom w:val="0"/>
      <w:divBdr>
        <w:top w:val="none" w:sz="0" w:space="0" w:color="auto"/>
        <w:left w:val="none" w:sz="0" w:space="0" w:color="auto"/>
        <w:bottom w:val="none" w:sz="0" w:space="0" w:color="auto"/>
        <w:right w:val="none" w:sz="0" w:space="0" w:color="auto"/>
      </w:divBdr>
    </w:div>
    <w:div w:id="1131901251">
      <w:bodyDiv w:val="1"/>
      <w:marLeft w:val="0"/>
      <w:marRight w:val="0"/>
      <w:marTop w:val="0"/>
      <w:marBottom w:val="0"/>
      <w:divBdr>
        <w:top w:val="none" w:sz="0" w:space="0" w:color="auto"/>
        <w:left w:val="none" w:sz="0" w:space="0" w:color="auto"/>
        <w:bottom w:val="none" w:sz="0" w:space="0" w:color="auto"/>
        <w:right w:val="none" w:sz="0" w:space="0" w:color="auto"/>
      </w:divBdr>
    </w:div>
    <w:div w:id="1132134702">
      <w:bodyDiv w:val="1"/>
      <w:marLeft w:val="0"/>
      <w:marRight w:val="0"/>
      <w:marTop w:val="0"/>
      <w:marBottom w:val="0"/>
      <w:divBdr>
        <w:top w:val="none" w:sz="0" w:space="0" w:color="auto"/>
        <w:left w:val="none" w:sz="0" w:space="0" w:color="auto"/>
        <w:bottom w:val="none" w:sz="0" w:space="0" w:color="auto"/>
        <w:right w:val="none" w:sz="0" w:space="0" w:color="auto"/>
      </w:divBdr>
    </w:div>
    <w:div w:id="1134173876">
      <w:bodyDiv w:val="1"/>
      <w:marLeft w:val="0"/>
      <w:marRight w:val="0"/>
      <w:marTop w:val="0"/>
      <w:marBottom w:val="0"/>
      <w:divBdr>
        <w:top w:val="none" w:sz="0" w:space="0" w:color="auto"/>
        <w:left w:val="none" w:sz="0" w:space="0" w:color="auto"/>
        <w:bottom w:val="none" w:sz="0" w:space="0" w:color="auto"/>
        <w:right w:val="none" w:sz="0" w:space="0" w:color="auto"/>
      </w:divBdr>
    </w:div>
    <w:div w:id="1135567224">
      <w:bodyDiv w:val="1"/>
      <w:marLeft w:val="0"/>
      <w:marRight w:val="0"/>
      <w:marTop w:val="0"/>
      <w:marBottom w:val="0"/>
      <w:divBdr>
        <w:top w:val="none" w:sz="0" w:space="0" w:color="auto"/>
        <w:left w:val="none" w:sz="0" w:space="0" w:color="auto"/>
        <w:bottom w:val="none" w:sz="0" w:space="0" w:color="auto"/>
        <w:right w:val="none" w:sz="0" w:space="0" w:color="auto"/>
      </w:divBdr>
    </w:div>
    <w:div w:id="1135827356">
      <w:bodyDiv w:val="1"/>
      <w:marLeft w:val="0"/>
      <w:marRight w:val="0"/>
      <w:marTop w:val="0"/>
      <w:marBottom w:val="0"/>
      <w:divBdr>
        <w:top w:val="none" w:sz="0" w:space="0" w:color="auto"/>
        <w:left w:val="none" w:sz="0" w:space="0" w:color="auto"/>
        <w:bottom w:val="none" w:sz="0" w:space="0" w:color="auto"/>
        <w:right w:val="none" w:sz="0" w:space="0" w:color="auto"/>
      </w:divBdr>
    </w:div>
    <w:div w:id="1137836675">
      <w:bodyDiv w:val="1"/>
      <w:marLeft w:val="0"/>
      <w:marRight w:val="0"/>
      <w:marTop w:val="0"/>
      <w:marBottom w:val="0"/>
      <w:divBdr>
        <w:top w:val="none" w:sz="0" w:space="0" w:color="auto"/>
        <w:left w:val="none" w:sz="0" w:space="0" w:color="auto"/>
        <w:bottom w:val="none" w:sz="0" w:space="0" w:color="auto"/>
        <w:right w:val="none" w:sz="0" w:space="0" w:color="auto"/>
      </w:divBdr>
    </w:div>
    <w:div w:id="1138230041">
      <w:bodyDiv w:val="1"/>
      <w:marLeft w:val="0"/>
      <w:marRight w:val="0"/>
      <w:marTop w:val="0"/>
      <w:marBottom w:val="0"/>
      <w:divBdr>
        <w:top w:val="none" w:sz="0" w:space="0" w:color="auto"/>
        <w:left w:val="none" w:sz="0" w:space="0" w:color="auto"/>
        <w:bottom w:val="none" w:sz="0" w:space="0" w:color="auto"/>
        <w:right w:val="none" w:sz="0" w:space="0" w:color="auto"/>
      </w:divBdr>
    </w:div>
    <w:div w:id="1138911125">
      <w:bodyDiv w:val="1"/>
      <w:marLeft w:val="0"/>
      <w:marRight w:val="0"/>
      <w:marTop w:val="0"/>
      <w:marBottom w:val="0"/>
      <w:divBdr>
        <w:top w:val="none" w:sz="0" w:space="0" w:color="auto"/>
        <w:left w:val="none" w:sz="0" w:space="0" w:color="auto"/>
        <w:bottom w:val="none" w:sz="0" w:space="0" w:color="auto"/>
        <w:right w:val="none" w:sz="0" w:space="0" w:color="auto"/>
      </w:divBdr>
    </w:div>
    <w:div w:id="1138960419">
      <w:bodyDiv w:val="1"/>
      <w:marLeft w:val="0"/>
      <w:marRight w:val="0"/>
      <w:marTop w:val="0"/>
      <w:marBottom w:val="0"/>
      <w:divBdr>
        <w:top w:val="none" w:sz="0" w:space="0" w:color="auto"/>
        <w:left w:val="none" w:sz="0" w:space="0" w:color="auto"/>
        <w:bottom w:val="none" w:sz="0" w:space="0" w:color="auto"/>
        <w:right w:val="none" w:sz="0" w:space="0" w:color="auto"/>
      </w:divBdr>
    </w:div>
    <w:div w:id="1140146098">
      <w:bodyDiv w:val="1"/>
      <w:marLeft w:val="0"/>
      <w:marRight w:val="0"/>
      <w:marTop w:val="0"/>
      <w:marBottom w:val="0"/>
      <w:divBdr>
        <w:top w:val="none" w:sz="0" w:space="0" w:color="auto"/>
        <w:left w:val="none" w:sz="0" w:space="0" w:color="auto"/>
        <w:bottom w:val="none" w:sz="0" w:space="0" w:color="auto"/>
        <w:right w:val="none" w:sz="0" w:space="0" w:color="auto"/>
      </w:divBdr>
      <w:divsChild>
        <w:div w:id="46881669">
          <w:marLeft w:val="480"/>
          <w:marRight w:val="0"/>
          <w:marTop w:val="0"/>
          <w:marBottom w:val="0"/>
          <w:divBdr>
            <w:top w:val="none" w:sz="0" w:space="0" w:color="auto"/>
            <w:left w:val="none" w:sz="0" w:space="0" w:color="auto"/>
            <w:bottom w:val="none" w:sz="0" w:space="0" w:color="auto"/>
            <w:right w:val="none" w:sz="0" w:space="0" w:color="auto"/>
          </w:divBdr>
        </w:div>
        <w:div w:id="54670610">
          <w:marLeft w:val="480"/>
          <w:marRight w:val="0"/>
          <w:marTop w:val="0"/>
          <w:marBottom w:val="0"/>
          <w:divBdr>
            <w:top w:val="none" w:sz="0" w:space="0" w:color="auto"/>
            <w:left w:val="none" w:sz="0" w:space="0" w:color="auto"/>
            <w:bottom w:val="none" w:sz="0" w:space="0" w:color="auto"/>
            <w:right w:val="none" w:sz="0" w:space="0" w:color="auto"/>
          </w:divBdr>
        </w:div>
        <w:div w:id="78334331">
          <w:marLeft w:val="480"/>
          <w:marRight w:val="0"/>
          <w:marTop w:val="0"/>
          <w:marBottom w:val="0"/>
          <w:divBdr>
            <w:top w:val="none" w:sz="0" w:space="0" w:color="auto"/>
            <w:left w:val="none" w:sz="0" w:space="0" w:color="auto"/>
            <w:bottom w:val="none" w:sz="0" w:space="0" w:color="auto"/>
            <w:right w:val="none" w:sz="0" w:space="0" w:color="auto"/>
          </w:divBdr>
        </w:div>
        <w:div w:id="153111926">
          <w:marLeft w:val="480"/>
          <w:marRight w:val="0"/>
          <w:marTop w:val="0"/>
          <w:marBottom w:val="0"/>
          <w:divBdr>
            <w:top w:val="none" w:sz="0" w:space="0" w:color="auto"/>
            <w:left w:val="none" w:sz="0" w:space="0" w:color="auto"/>
            <w:bottom w:val="none" w:sz="0" w:space="0" w:color="auto"/>
            <w:right w:val="none" w:sz="0" w:space="0" w:color="auto"/>
          </w:divBdr>
        </w:div>
        <w:div w:id="284241404">
          <w:marLeft w:val="480"/>
          <w:marRight w:val="0"/>
          <w:marTop w:val="0"/>
          <w:marBottom w:val="0"/>
          <w:divBdr>
            <w:top w:val="none" w:sz="0" w:space="0" w:color="auto"/>
            <w:left w:val="none" w:sz="0" w:space="0" w:color="auto"/>
            <w:bottom w:val="none" w:sz="0" w:space="0" w:color="auto"/>
            <w:right w:val="none" w:sz="0" w:space="0" w:color="auto"/>
          </w:divBdr>
        </w:div>
        <w:div w:id="506404759">
          <w:marLeft w:val="480"/>
          <w:marRight w:val="0"/>
          <w:marTop w:val="0"/>
          <w:marBottom w:val="0"/>
          <w:divBdr>
            <w:top w:val="none" w:sz="0" w:space="0" w:color="auto"/>
            <w:left w:val="none" w:sz="0" w:space="0" w:color="auto"/>
            <w:bottom w:val="none" w:sz="0" w:space="0" w:color="auto"/>
            <w:right w:val="none" w:sz="0" w:space="0" w:color="auto"/>
          </w:divBdr>
        </w:div>
        <w:div w:id="717049655">
          <w:marLeft w:val="480"/>
          <w:marRight w:val="0"/>
          <w:marTop w:val="0"/>
          <w:marBottom w:val="0"/>
          <w:divBdr>
            <w:top w:val="none" w:sz="0" w:space="0" w:color="auto"/>
            <w:left w:val="none" w:sz="0" w:space="0" w:color="auto"/>
            <w:bottom w:val="none" w:sz="0" w:space="0" w:color="auto"/>
            <w:right w:val="none" w:sz="0" w:space="0" w:color="auto"/>
          </w:divBdr>
        </w:div>
        <w:div w:id="958991878">
          <w:marLeft w:val="480"/>
          <w:marRight w:val="0"/>
          <w:marTop w:val="0"/>
          <w:marBottom w:val="0"/>
          <w:divBdr>
            <w:top w:val="none" w:sz="0" w:space="0" w:color="auto"/>
            <w:left w:val="none" w:sz="0" w:space="0" w:color="auto"/>
            <w:bottom w:val="none" w:sz="0" w:space="0" w:color="auto"/>
            <w:right w:val="none" w:sz="0" w:space="0" w:color="auto"/>
          </w:divBdr>
        </w:div>
        <w:div w:id="1186751135">
          <w:marLeft w:val="480"/>
          <w:marRight w:val="0"/>
          <w:marTop w:val="0"/>
          <w:marBottom w:val="0"/>
          <w:divBdr>
            <w:top w:val="none" w:sz="0" w:space="0" w:color="auto"/>
            <w:left w:val="none" w:sz="0" w:space="0" w:color="auto"/>
            <w:bottom w:val="none" w:sz="0" w:space="0" w:color="auto"/>
            <w:right w:val="none" w:sz="0" w:space="0" w:color="auto"/>
          </w:divBdr>
        </w:div>
        <w:div w:id="1314984942">
          <w:marLeft w:val="480"/>
          <w:marRight w:val="0"/>
          <w:marTop w:val="0"/>
          <w:marBottom w:val="0"/>
          <w:divBdr>
            <w:top w:val="none" w:sz="0" w:space="0" w:color="auto"/>
            <w:left w:val="none" w:sz="0" w:space="0" w:color="auto"/>
            <w:bottom w:val="none" w:sz="0" w:space="0" w:color="auto"/>
            <w:right w:val="none" w:sz="0" w:space="0" w:color="auto"/>
          </w:divBdr>
        </w:div>
        <w:div w:id="1368678417">
          <w:marLeft w:val="480"/>
          <w:marRight w:val="0"/>
          <w:marTop w:val="0"/>
          <w:marBottom w:val="0"/>
          <w:divBdr>
            <w:top w:val="none" w:sz="0" w:space="0" w:color="auto"/>
            <w:left w:val="none" w:sz="0" w:space="0" w:color="auto"/>
            <w:bottom w:val="none" w:sz="0" w:space="0" w:color="auto"/>
            <w:right w:val="none" w:sz="0" w:space="0" w:color="auto"/>
          </w:divBdr>
        </w:div>
        <w:div w:id="1370105665">
          <w:marLeft w:val="480"/>
          <w:marRight w:val="0"/>
          <w:marTop w:val="0"/>
          <w:marBottom w:val="0"/>
          <w:divBdr>
            <w:top w:val="none" w:sz="0" w:space="0" w:color="auto"/>
            <w:left w:val="none" w:sz="0" w:space="0" w:color="auto"/>
            <w:bottom w:val="none" w:sz="0" w:space="0" w:color="auto"/>
            <w:right w:val="none" w:sz="0" w:space="0" w:color="auto"/>
          </w:divBdr>
        </w:div>
        <w:div w:id="1484352344">
          <w:marLeft w:val="480"/>
          <w:marRight w:val="0"/>
          <w:marTop w:val="0"/>
          <w:marBottom w:val="0"/>
          <w:divBdr>
            <w:top w:val="none" w:sz="0" w:space="0" w:color="auto"/>
            <w:left w:val="none" w:sz="0" w:space="0" w:color="auto"/>
            <w:bottom w:val="none" w:sz="0" w:space="0" w:color="auto"/>
            <w:right w:val="none" w:sz="0" w:space="0" w:color="auto"/>
          </w:divBdr>
        </w:div>
        <w:div w:id="1536653187">
          <w:marLeft w:val="480"/>
          <w:marRight w:val="0"/>
          <w:marTop w:val="0"/>
          <w:marBottom w:val="0"/>
          <w:divBdr>
            <w:top w:val="none" w:sz="0" w:space="0" w:color="auto"/>
            <w:left w:val="none" w:sz="0" w:space="0" w:color="auto"/>
            <w:bottom w:val="none" w:sz="0" w:space="0" w:color="auto"/>
            <w:right w:val="none" w:sz="0" w:space="0" w:color="auto"/>
          </w:divBdr>
        </w:div>
        <w:div w:id="1576546745">
          <w:marLeft w:val="480"/>
          <w:marRight w:val="0"/>
          <w:marTop w:val="0"/>
          <w:marBottom w:val="0"/>
          <w:divBdr>
            <w:top w:val="none" w:sz="0" w:space="0" w:color="auto"/>
            <w:left w:val="none" w:sz="0" w:space="0" w:color="auto"/>
            <w:bottom w:val="none" w:sz="0" w:space="0" w:color="auto"/>
            <w:right w:val="none" w:sz="0" w:space="0" w:color="auto"/>
          </w:divBdr>
        </w:div>
        <w:div w:id="1613512360">
          <w:marLeft w:val="480"/>
          <w:marRight w:val="0"/>
          <w:marTop w:val="0"/>
          <w:marBottom w:val="0"/>
          <w:divBdr>
            <w:top w:val="none" w:sz="0" w:space="0" w:color="auto"/>
            <w:left w:val="none" w:sz="0" w:space="0" w:color="auto"/>
            <w:bottom w:val="none" w:sz="0" w:space="0" w:color="auto"/>
            <w:right w:val="none" w:sz="0" w:space="0" w:color="auto"/>
          </w:divBdr>
        </w:div>
        <w:div w:id="1781562117">
          <w:marLeft w:val="480"/>
          <w:marRight w:val="0"/>
          <w:marTop w:val="0"/>
          <w:marBottom w:val="0"/>
          <w:divBdr>
            <w:top w:val="none" w:sz="0" w:space="0" w:color="auto"/>
            <w:left w:val="none" w:sz="0" w:space="0" w:color="auto"/>
            <w:bottom w:val="none" w:sz="0" w:space="0" w:color="auto"/>
            <w:right w:val="none" w:sz="0" w:space="0" w:color="auto"/>
          </w:divBdr>
        </w:div>
        <w:div w:id="1872843763">
          <w:marLeft w:val="480"/>
          <w:marRight w:val="0"/>
          <w:marTop w:val="0"/>
          <w:marBottom w:val="0"/>
          <w:divBdr>
            <w:top w:val="none" w:sz="0" w:space="0" w:color="auto"/>
            <w:left w:val="none" w:sz="0" w:space="0" w:color="auto"/>
            <w:bottom w:val="none" w:sz="0" w:space="0" w:color="auto"/>
            <w:right w:val="none" w:sz="0" w:space="0" w:color="auto"/>
          </w:divBdr>
        </w:div>
        <w:div w:id="1904367559">
          <w:marLeft w:val="480"/>
          <w:marRight w:val="0"/>
          <w:marTop w:val="0"/>
          <w:marBottom w:val="0"/>
          <w:divBdr>
            <w:top w:val="none" w:sz="0" w:space="0" w:color="auto"/>
            <w:left w:val="none" w:sz="0" w:space="0" w:color="auto"/>
            <w:bottom w:val="none" w:sz="0" w:space="0" w:color="auto"/>
            <w:right w:val="none" w:sz="0" w:space="0" w:color="auto"/>
          </w:divBdr>
        </w:div>
        <w:div w:id="1953900427">
          <w:marLeft w:val="480"/>
          <w:marRight w:val="0"/>
          <w:marTop w:val="0"/>
          <w:marBottom w:val="0"/>
          <w:divBdr>
            <w:top w:val="none" w:sz="0" w:space="0" w:color="auto"/>
            <w:left w:val="none" w:sz="0" w:space="0" w:color="auto"/>
            <w:bottom w:val="none" w:sz="0" w:space="0" w:color="auto"/>
            <w:right w:val="none" w:sz="0" w:space="0" w:color="auto"/>
          </w:divBdr>
        </w:div>
        <w:div w:id="2135051095">
          <w:marLeft w:val="480"/>
          <w:marRight w:val="0"/>
          <w:marTop w:val="0"/>
          <w:marBottom w:val="0"/>
          <w:divBdr>
            <w:top w:val="none" w:sz="0" w:space="0" w:color="auto"/>
            <w:left w:val="none" w:sz="0" w:space="0" w:color="auto"/>
            <w:bottom w:val="none" w:sz="0" w:space="0" w:color="auto"/>
            <w:right w:val="none" w:sz="0" w:space="0" w:color="auto"/>
          </w:divBdr>
        </w:div>
        <w:div w:id="2137604056">
          <w:marLeft w:val="480"/>
          <w:marRight w:val="0"/>
          <w:marTop w:val="0"/>
          <w:marBottom w:val="0"/>
          <w:divBdr>
            <w:top w:val="none" w:sz="0" w:space="0" w:color="auto"/>
            <w:left w:val="none" w:sz="0" w:space="0" w:color="auto"/>
            <w:bottom w:val="none" w:sz="0" w:space="0" w:color="auto"/>
            <w:right w:val="none" w:sz="0" w:space="0" w:color="auto"/>
          </w:divBdr>
        </w:div>
        <w:div w:id="2145272775">
          <w:marLeft w:val="480"/>
          <w:marRight w:val="0"/>
          <w:marTop w:val="0"/>
          <w:marBottom w:val="0"/>
          <w:divBdr>
            <w:top w:val="none" w:sz="0" w:space="0" w:color="auto"/>
            <w:left w:val="none" w:sz="0" w:space="0" w:color="auto"/>
            <w:bottom w:val="none" w:sz="0" w:space="0" w:color="auto"/>
            <w:right w:val="none" w:sz="0" w:space="0" w:color="auto"/>
          </w:divBdr>
        </w:div>
      </w:divsChild>
    </w:div>
    <w:div w:id="1140924732">
      <w:bodyDiv w:val="1"/>
      <w:marLeft w:val="0"/>
      <w:marRight w:val="0"/>
      <w:marTop w:val="0"/>
      <w:marBottom w:val="0"/>
      <w:divBdr>
        <w:top w:val="none" w:sz="0" w:space="0" w:color="auto"/>
        <w:left w:val="none" w:sz="0" w:space="0" w:color="auto"/>
        <w:bottom w:val="none" w:sz="0" w:space="0" w:color="auto"/>
        <w:right w:val="none" w:sz="0" w:space="0" w:color="auto"/>
      </w:divBdr>
    </w:div>
    <w:div w:id="1142384989">
      <w:bodyDiv w:val="1"/>
      <w:marLeft w:val="0"/>
      <w:marRight w:val="0"/>
      <w:marTop w:val="0"/>
      <w:marBottom w:val="0"/>
      <w:divBdr>
        <w:top w:val="none" w:sz="0" w:space="0" w:color="auto"/>
        <w:left w:val="none" w:sz="0" w:space="0" w:color="auto"/>
        <w:bottom w:val="none" w:sz="0" w:space="0" w:color="auto"/>
        <w:right w:val="none" w:sz="0" w:space="0" w:color="auto"/>
      </w:divBdr>
    </w:div>
    <w:div w:id="1142574804">
      <w:bodyDiv w:val="1"/>
      <w:marLeft w:val="0"/>
      <w:marRight w:val="0"/>
      <w:marTop w:val="0"/>
      <w:marBottom w:val="0"/>
      <w:divBdr>
        <w:top w:val="none" w:sz="0" w:space="0" w:color="auto"/>
        <w:left w:val="none" w:sz="0" w:space="0" w:color="auto"/>
        <w:bottom w:val="none" w:sz="0" w:space="0" w:color="auto"/>
        <w:right w:val="none" w:sz="0" w:space="0" w:color="auto"/>
      </w:divBdr>
    </w:div>
    <w:div w:id="1143422354">
      <w:bodyDiv w:val="1"/>
      <w:marLeft w:val="0"/>
      <w:marRight w:val="0"/>
      <w:marTop w:val="0"/>
      <w:marBottom w:val="0"/>
      <w:divBdr>
        <w:top w:val="none" w:sz="0" w:space="0" w:color="auto"/>
        <w:left w:val="none" w:sz="0" w:space="0" w:color="auto"/>
        <w:bottom w:val="none" w:sz="0" w:space="0" w:color="auto"/>
        <w:right w:val="none" w:sz="0" w:space="0" w:color="auto"/>
      </w:divBdr>
    </w:div>
    <w:div w:id="1143736952">
      <w:bodyDiv w:val="1"/>
      <w:marLeft w:val="0"/>
      <w:marRight w:val="0"/>
      <w:marTop w:val="0"/>
      <w:marBottom w:val="0"/>
      <w:divBdr>
        <w:top w:val="none" w:sz="0" w:space="0" w:color="auto"/>
        <w:left w:val="none" w:sz="0" w:space="0" w:color="auto"/>
        <w:bottom w:val="none" w:sz="0" w:space="0" w:color="auto"/>
        <w:right w:val="none" w:sz="0" w:space="0" w:color="auto"/>
      </w:divBdr>
    </w:div>
    <w:div w:id="1143739966">
      <w:bodyDiv w:val="1"/>
      <w:marLeft w:val="0"/>
      <w:marRight w:val="0"/>
      <w:marTop w:val="0"/>
      <w:marBottom w:val="0"/>
      <w:divBdr>
        <w:top w:val="none" w:sz="0" w:space="0" w:color="auto"/>
        <w:left w:val="none" w:sz="0" w:space="0" w:color="auto"/>
        <w:bottom w:val="none" w:sz="0" w:space="0" w:color="auto"/>
        <w:right w:val="none" w:sz="0" w:space="0" w:color="auto"/>
      </w:divBdr>
    </w:div>
    <w:div w:id="1144274307">
      <w:bodyDiv w:val="1"/>
      <w:marLeft w:val="0"/>
      <w:marRight w:val="0"/>
      <w:marTop w:val="0"/>
      <w:marBottom w:val="0"/>
      <w:divBdr>
        <w:top w:val="none" w:sz="0" w:space="0" w:color="auto"/>
        <w:left w:val="none" w:sz="0" w:space="0" w:color="auto"/>
        <w:bottom w:val="none" w:sz="0" w:space="0" w:color="auto"/>
        <w:right w:val="none" w:sz="0" w:space="0" w:color="auto"/>
      </w:divBdr>
    </w:div>
    <w:div w:id="1144544208">
      <w:bodyDiv w:val="1"/>
      <w:marLeft w:val="0"/>
      <w:marRight w:val="0"/>
      <w:marTop w:val="0"/>
      <w:marBottom w:val="0"/>
      <w:divBdr>
        <w:top w:val="none" w:sz="0" w:space="0" w:color="auto"/>
        <w:left w:val="none" w:sz="0" w:space="0" w:color="auto"/>
        <w:bottom w:val="none" w:sz="0" w:space="0" w:color="auto"/>
        <w:right w:val="none" w:sz="0" w:space="0" w:color="auto"/>
      </w:divBdr>
    </w:div>
    <w:div w:id="1144663768">
      <w:bodyDiv w:val="1"/>
      <w:marLeft w:val="0"/>
      <w:marRight w:val="0"/>
      <w:marTop w:val="0"/>
      <w:marBottom w:val="0"/>
      <w:divBdr>
        <w:top w:val="none" w:sz="0" w:space="0" w:color="auto"/>
        <w:left w:val="none" w:sz="0" w:space="0" w:color="auto"/>
        <w:bottom w:val="none" w:sz="0" w:space="0" w:color="auto"/>
        <w:right w:val="none" w:sz="0" w:space="0" w:color="auto"/>
      </w:divBdr>
      <w:divsChild>
        <w:div w:id="1878852664">
          <w:marLeft w:val="480"/>
          <w:marRight w:val="0"/>
          <w:marTop w:val="0"/>
          <w:marBottom w:val="0"/>
          <w:divBdr>
            <w:top w:val="none" w:sz="0" w:space="0" w:color="auto"/>
            <w:left w:val="none" w:sz="0" w:space="0" w:color="auto"/>
            <w:bottom w:val="none" w:sz="0" w:space="0" w:color="auto"/>
            <w:right w:val="none" w:sz="0" w:space="0" w:color="auto"/>
          </w:divBdr>
        </w:div>
      </w:divsChild>
    </w:div>
    <w:div w:id="1144737684">
      <w:bodyDiv w:val="1"/>
      <w:marLeft w:val="0"/>
      <w:marRight w:val="0"/>
      <w:marTop w:val="0"/>
      <w:marBottom w:val="0"/>
      <w:divBdr>
        <w:top w:val="none" w:sz="0" w:space="0" w:color="auto"/>
        <w:left w:val="none" w:sz="0" w:space="0" w:color="auto"/>
        <w:bottom w:val="none" w:sz="0" w:space="0" w:color="auto"/>
        <w:right w:val="none" w:sz="0" w:space="0" w:color="auto"/>
      </w:divBdr>
      <w:divsChild>
        <w:div w:id="39213187">
          <w:marLeft w:val="480"/>
          <w:marRight w:val="0"/>
          <w:marTop w:val="0"/>
          <w:marBottom w:val="0"/>
          <w:divBdr>
            <w:top w:val="none" w:sz="0" w:space="0" w:color="auto"/>
            <w:left w:val="none" w:sz="0" w:space="0" w:color="auto"/>
            <w:bottom w:val="none" w:sz="0" w:space="0" w:color="auto"/>
            <w:right w:val="none" w:sz="0" w:space="0" w:color="auto"/>
          </w:divBdr>
        </w:div>
        <w:div w:id="81296741">
          <w:marLeft w:val="480"/>
          <w:marRight w:val="0"/>
          <w:marTop w:val="0"/>
          <w:marBottom w:val="0"/>
          <w:divBdr>
            <w:top w:val="none" w:sz="0" w:space="0" w:color="auto"/>
            <w:left w:val="none" w:sz="0" w:space="0" w:color="auto"/>
            <w:bottom w:val="none" w:sz="0" w:space="0" w:color="auto"/>
            <w:right w:val="none" w:sz="0" w:space="0" w:color="auto"/>
          </w:divBdr>
        </w:div>
        <w:div w:id="106587157">
          <w:marLeft w:val="480"/>
          <w:marRight w:val="0"/>
          <w:marTop w:val="0"/>
          <w:marBottom w:val="0"/>
          <w:divBdr>
            <w:top w:val="none" w:sz="0" w:space="0" w:color="auto"/>
            <w:left w:val="none" w:sz="0" w:space="0" w:color="auto"/>
            <w:bottom w:val="none" w:sz="0" w:space="0" w:color="auto"/>
            <w:right w:val="none" w:sz="0" w:space="0" w:color="auto"/>
          </w:divBdr>
        </w:div>
        <w:div w:id="112484797">
          <w:marLeft w:val="480"/>
          <w:marRight w:val="0"/>
          <w:marTop w:val="0"/>
          <w:marBottom w:val="0"/>
          <w:divBdr>
            <w:top w:val="none" w:sz="0" w:space="0" w:color="auto"/>
            <w:left w:val="none" w:sz="0" w:space="0" w:color="auto"/>
            <w:bottom w:val="none" w:sz="0" w:space="0" w:color="auto"/>
            <w:right w:val="none" w:sz="0" w:space="0" w:color="auto"/>
          </w:divBdr>
        </w:div>
        <w:div w:id="161360613">
          <w:marLeft w:val="480"/>
          <w:marRight w:val="0"/>
          <w:marTop w:val="0"/>
          <w:marBottom w:val="0"/>
          <w:divBdr>
            <w:top w:val="none" w:sz="0" w:space="0" w:color="auto"/>
            <w:left w:val="none" w:sz="0" w:space="0" w:color="auto"/>
            <w:bottom w:val="none" w:sz="0" w:space="0" w:color="auto"/>
            <w:right w:val="none" w:sz="0" w:space="0" w:color="auto"/>
          </w:divBdr>
        </w:div>
        <w:div w:id="174881606">
          <w:marLeft w:val="480"/>
          <w:marRight w:val="0"/>
          <w:marTop w:val="0"/>
          <w:marBottom w:val="0"/>
          <w:divBdr>
            <w:top w:val="none" w:sz="0" w:space="0" w:color="auto"/>
            <w:left w:val="none" w:sz="0" w:space="0" w:color="auto"/>
            <w:bottom w:val="none" w:sz="0" w:space="0" w:color="auto"/>
            <w:right w:val="none" w:sz="0" w:space="0" w:color="auto"/>
          </w:divBdr>
        </w:div>
        <w:div w:id="189926651">
          <w:marLeft w:val="480"/>
          <w:marRight w:val="0"/>
          <w:marTop w:val="0"/>
          <w:marBottom w:val="0"/>
          <w:divBdr>
            <w:top w:val="none" w:sz="0" w:space="0" w:color="auto"/>
            <w:left w:val="none" w:sz="0" w:space="0" w:color="auto"/>
            <w:bottom w:val="none" w:sz="0" w:space="0" w:color="auto"/>
            <w:right w:val="none" w:sz="0" w:space="0" w:color="auto"/>
          </w:divBdr>
        </w:div>
        <w:div w:id="248659595">
          <w:marLeft w:val="480"/>
          <w:marRight w:val="0"/>
          <w:marTop w:val="0"/>
          <w:marBottom w:val="0"/>
          <w:divBdr>
            <w:top w:val="none" w:sz="0" w:space="0" w:color="auto"/>
            <w:left w:val="none" w:sz="0" w:space="0" w:color="auto"/>
            <w:bottom w:val="none" w:sz="0" w:space="0" w:color="auto"/>
            <w:right w:val="none" w:sz="0" w:space="0" w:color="auto"/>
          </w:divBdr>
        </w:div>
        <w:div w:id="287125327">
          <w:marLeft w:val="480"/>
          <w:marRight w:val="0"/>
          <w:marTop w:val="0"/>
          <w:marBottom w:val="0"/>
          <w:divBdr>
            <w:top w:val="none" w:sz="0" w:space="0" w:color="auto"/>
            <w:left w:val="none" w:sz="0" w:space="0" w:color="auto"/>
            <w:bottom w:val="none" w:sz="0" w:space="0" w:color="auto"/>
            <w:right w:val="none" w:sz="0" w:space="0" w:color="auto"/>
          </w:divBdr>
        </w:div>
        <w:div w:id="290094181">
          <w:marLeft w:val="480"/>
          <w:marRight w:val="0"/>
          <w:marTop w:val="0"/>
          <w:marBottom w:val="0"/>
          <w:divBdr>
            <w:top w:val="none" w:sz="0" w:space="0" w:color="auto"/>
            <w:left w:val="none" w:sz="0" w:space="0" w:color="auto"/>
            <w:bottom w:val="none" w:sz="0" w:space="0" w:color="auto"/>
            <w:right w:val="none" w:sz="0" w:space="0" w:color="auto"/>
          </w:divBdr>
        </w:div>
        <w:div w:id="297564608">
          <w:marLeft w:val="480"/>
          <w:marRight w:val="0"/>
          <w:marTop w:val="0"/>
          <w:marBottom w:val="0"/>
          <w:divBdr>
            <w:top w:val="none" w:sz="0" w:space="0" w:color="auto"/>
            <w:left w:val="none" w:sz="0" w:space="0" w:color="auto"/>
            <w:bottom w:val="none" w:sz="0" w:space="0" w:color="auto"/>
            <w:right w:val="none" w:sz="0" w:space="0" w:color="auto"/>
          </w:divBdr>
        </w:div>
        <w:div w:id="339619782">
          <w:marLeft w:val="480"/>
          <w:marRight w:val="0"/>
          <w:marTop w:val="0"/>
          <w:marBottom w:val="0"/>
          <w:divBdr>
            <w:top w:val="none" w:sz="0" w:space="0" w:color="auto"/>
            <w:left w:val="none" w:sz="0" w:space="0" w:color="auto"/>
            <w:bottom w:val="none" w:sz="0" w:space="0" w:color="auto"/>
            <w:right w:val="none" w:sz="0" w:space="0" w:color="auto"/>
          </w:divBdr>
        </w:div>
        <w:div w:id="353968489">
          <w:marLeft w:val="480"/>
          <w:marRight w:val="0"/>
          <w:marTop w:val="0"/>
          <w:marBottom w:val="0"/>
          <w:divBdr>
            <w:top w:val="none" w:sz="0" w:space="0" w:color="auto"/>
            <w:left w:val="none" w:sz="0" w:space="0" w:color="auto"/>
            <w:bottom w:val="none" w:sz="0" w:space="0" w:color="auto"/>
            <w:right w:val="none" w:sz="0" w:space="0" w:color="auto"/>
          </w:divBdr>
        </w:div>
        <w:div w:id="375086114">
          <w:marLeft w:val="480"/>
          <w:marRight w:val="0"/>
          <w:marTop w:val="0"/>
          <w:marBottom w:val="0"/>
          <w:divBdr>
            <w:top w:val="none" w:sz="0" w:space="0" w:color="auto"/>
            <w:left w:val="none" w:sz="0" w:space="0" w:color="auto"/>
            <w:bottom w:val="none" w:sz="0" w:space="0" w:color="auto"/>
            <w:right w:val="none" w:sz="0" w:space="0" w:color="auto"/>
          </w:divBdr>
        </w:div>
        <w:div w:id="376004780">
          <w:marLeft w:val="480"/>
          <w:marRight w:val="0"/>
          <w:marTop w:val="0"/>
          <w:marBottom w:val="0"/>
          <w:divBdr>
            <w:top w:val="none" w:sz="0" w:space="0" w:color="auto"/>
            <w:left w:val="none" w:sz="0" w:space="0" w:color="auto"/>
            <w:bottom w:val="none" w:sz="0" w:space="0" w:color="auto"/>
            <w:right w:val="none" w:sz="0" w:space="0" w:color="auto"/>
          </w:divBdr>
        </w:div>
        <w:div w:id="406878403">
          <w:marLeft w:val="480"/>
          <w:marRight w:val="0"/>
          <w:marTop w:val="0"/>
          <w:marBottom w:val="0"/>
          <w:divBdr>
            <w:top w:val="none" w:sz="0" w:space="0" w:color="auto"/>
            <w:left w:val="none" w:sz="0" w:space="0" w:color="auto"/>
            <w:bottom w:val="none" w:sz="0" w:space="0" w:color="auto"/>
            <w:right w:val="none" w:sz="0" w:space="0" w:color="auto"/>
          </w:divBdr>
        </w:div>
        <w:div w:id="420488391">
          <w:marLeft w:val="480"/>
          <w:marRight w:val="0"/>
          <w:marTop w:val="0"/>
          <w:marBottom w:val="0"/>
          <w:divBdr>
            <w:top w:val="none" w:sz="0" w:space="0" w:color="auto"/>
            <w:left w:val="none" w:sz="0" w:space="0" w:color="auto"/>
            <w:bottom w:val="none" w:sz="0" w:space="0" w:color="auto"/>
            <w:right w:val="none" w:sz="0" w:space="0" w:color="auto"/>
          </w:divBdr>
        </w:div>
        <w:div w:id="423307178">
          <w:marLeft w:val="480"/>
          <w:marRight w:val="0"/>
          <w:marTop w:val="0"/>
          <w:marBottom w:val="0"/>
          <w:divBdr>
            <w:top w:val="none" w:sz="0" w:space="0" w:color="auto"/>
            <w:left w:val="none" w:sz="0" w:space="0" w:color="auto"/>
            <w:bottom w:val="none" w:sz="0" w:space="0" w:color="auto"/>
            <w:right w:val="none" w:sz="0" w:space="0" w:color="auto"/>
          </w:divBdr>
        </w:div>
        <w:div w:id="449978709">
          <w:marLeft w:val="480"/>
          <w:marRight w:val="0"/>
          <w:marTop w:val="0"/>
          <w:marBottom w:val="0"/>
          <w:divBdr>
            <w:top w:val="none" w:sz="0" w:space="0" w:color="auto"/>
            <w:left w:val="none" w:sz="0" w:space="0" w:color="auto"/>
            <w:bottom w:val="none" w:sz="0" w:space="0" w:color="auto"/>
            <w:right w:val="none" w:sz="0" w:space="0" w:color="auto"/>
          </w:divBdr>
        </w:div>
        <w:div w:id="450705595">
          <w:marLeft w:val="480"/>
          <w:marRight w:val="0"/>
          <w:marTop w:val="0"/>
          <w:marBottom w:val="0"/>
          <w:divBdr>
            <w:top w:val="none" w:sz="0" w:space="0" w:color="auto"/>
            <w:left w:val="none" w:sz="0" w:space="0" w:color="auto"/>
            <w:bottom w:val="none" w:sz="0" w:space="0" w:color="auto"/>
            <w:right w:val="none" w:sz="0" w:space="0" w:color="auto"/>
          </w:divBdr>
        </w:div>
        <w:div w:id="489297406">
          <w:marLeft w:val="480"/>
          <w:marRight w:val="0"/>
          <w:marTop w:val="0"/>
          <w:marBottom w:val="0"/>
          <w:divBdr>
            <w:top w:val="none" w:sz="0" w:space="0" w:color="auto"/>
            <w:left w:val="none" w:sz="0" w:space="0" w:color="auto"/>
            <w:bottom w:val="none" w:sz="0" w:space="0" w:color="auto"/>
            <w:right w:val="none" w:sz="0" w:space="0" w:color="auto"/>
          </w:divBdr>
        </w:div>
        <w:div w:id="526602538">
          <w:marLeft w:val="480"/>
          <w:marRight w:val="0"/>
          <w:marTop w:val="0"/>
          <w:marBottom w:val="0"/>
          <w:divBdr>
            <w:top w:val="none" w:sz="0" w:space="0" w:color="auto"/>
            <w:left w:val="none" w:sz="0" w:space="0" w:color="auto"/>
            <w:bottom w:val="none" w:sz="0" w:space="0" w:color="auto"/>
            <w:right w:val="none" w:sz="0" w:space="0" w:color="auto"/>
          </w:divBdr>
        </w:div>
        <w:div w:id="578760153">
          <w:marLeft w:val="480"/>
          <w:marRight w:val="0"/>
          <w:marTop w:val="0"/>
          <w:marBottom w:val="0"/>
          <w:divBdr>
            <w:top w:val="none" w:sz="0" w:space="0" w:color="auto"/>
            <w:left w:val="none" w:sz="0" w:space="0" w:color="auto"/>
            <w:bottom w:val="none" w:sz="0" w:space="0" w:color="auto"/>
            <w:right w:val="none" w:sz="0" w:space="0" w:color="auto"/>
          </w:divBdr>
        </w:div>
        <w:div w:id="616369415">
          <w:marLeft w:val="480"/>
          <w:marRight w:val="0"/>
          <w:marTop w:val="0"/>
          <w:marBottom w:val="0"/>
          <w:divBdr>
            <w:top w:val="none" w:sz="0" w:space="0" w:color="auto"/>
            <w:left w:val="none" w:sz="0" w:space="0" w:color="auto"/>
            <w:bottom w:val="none" w:sz="0" w:space="0" w:color="auto"/>
            <w:right w:val="none" w:sz="0" w:space="0" w:color="auto"/>
          </w:divBdr>
        </w:div>
        <w:div w:id="622229366">
          <w:marLeft w:val="480"/>
          <w:marRight w:val="0"/>
          <w:marTop w:val="0"/>
          <w:marBottom w:val="0"/>
          <w:divBdr>
            <w:top w:val="none" w:sz="0" w:space="0" w:color="auto"/>
            <w:left w:val="none" w:sz="0" w:space="0" w:color="auto"/>
            <w:bottom w:val="none" w:sz="0" w:space="0" w:color="auto"/>
            <w:right w:val="none" w:sz="0" w:space="0" w:color="auto"/>
          </w:divBdr>
        </w:div>
        <w:div w:id="696392368">
          <w:marLeft w:val="480"/>
          <w:marRight w:val="0"/>
          <w:marTop w:val="0"/>
          <w:marBottom w:val="0"/>
          <w:divBdr>
            <w:top w:val="none" w:sz="0" w:space="0" w:color="auto"/>
            <w:left w:val="none" w:sz="0" w:space="0" w:color="auto"/>
            <w:bottom w:val="none" w:sz="0" w:space="0" w:color="auto"/>
            <w:right w:val="none" w:sz="0" w:space="0" w:color="auto"/>
          </w:divBdr>
        </w:div>
        <w:div w:id="733819317">
          <w:marLeft w:val="480"/>
          <w:marRight w:val="0"/>
          <w:marTop w:val="0"/>
          <w:marBottom w:val="0"/>
          <w:divBdr>
            <w:top w:val="none" w:sz="0" w:space="0" w:color="auto"/>
            <w:left w:val="none" w:sz="0" w:space="0" w:color="auto"/>
            <w:bottom w:val="none" w:sz="0" w:space="0" w:color="auto"/>
            <w:right w:val="none" w:sz="0" w:space="0" w:color="auto"/>
          </w:divBdr>
        </w:div>
        <w:div w:id="752362128">
          <w:marLeft w:val="480"/>
          <w:marRight w:val="0"/>
          <w:marTop w:val="0"/>
          <w:marBottom w:val="0"/>
          <w:divBdr>
            <w:top w:val="none" w:sz="0" w:space="0" w:color="auto"/>
            <w:left w:val="none" w:sz="0" w:space="0" w:color="auto"/>
            <w:bottom w:val="none" w:sz="0" w:space="0" w:color="auto"/>
            <w:right w:val="none" w:sz="0" w:space="0" w:color="auto"/>
          </w:divBdr>
        </w:div>
        <w:div w:id="777330880">
          <w:marLeft w:val="480"/>
          <w:marRight w:val="0"/>
          <w:marTop w:val="0"/>
          <w:marBottom w:val="0"/>
          <w:divBdr>
            <w:top w:val="none" w:sz="0" w:space="0" w:color="auto"/>
            <w:left w:val="none" w:sz="0" w:space="0" w:color="auto"/>
            <w:bottom w:val="none" w:sz="0" w:space="0" w:color="auto"/>
            <w:right w:val="none" w:sz="0" w:space="0" w:color="auto"/>
          </w:divBdr>
        </w:div>
        <w:div w:id="830489417">
          <w:marLeft w:val="480"/>
          <w:marRight w:val="0"/>
          <w:marTop w:val="0"/>
          <w:marBottom w:val="0"/>
          <w:divBdr>
            <w:top w:val="none" w:sz="0" w:space="0" w:color="auto"/>
            <w:left w:val="none" w:sz="0" w:space="0" w:color="auto"/>
            <w:bottom w:val="none" w:sz="0" w:space="0" w:color="auto"/>
            <w:right w:val="none" w:sz="0" w:space="0" w:color="auto"/>
          </w:divBdr>
        </w:div>
        <w:div w:id="851183704">
          <w:marLeft w:val="480"/>
          <w:marRight w:val="0"/>
          <w:marTop w:val="0"/>
          <w:marBottom w:val="0"/>
          <w:divBdr>
            <w:top w:val="none" w:sz="0" w:space="0" w:color="auto"/>
            <w:left w:val="none" w:sz="0" w:space="0" w:color="auto"/>
            <w:bottom w:val="none" w:sz="0" w:space="0" w:color="auto"/>
            <w:right w:val="none" w:sz="0" w:space="0" w:color="auto"/>
          </w:divBdr>
        </w:div>
        <w:div w:id="855729337">
          <w:marLeft w:val="480"/>
          <w:marRight w:val="0"/>
          <w:marTop w:val="0"/>
          <w:marBottom w:val="0"/>
          <w:divBdr>
            <w:top w:val="none" w:sz="0" w:space="0" w:color="auto"/>
            <w:left w:val="none" w:sz="0" w:space="0" w:color="auto"/>
            <w:bottom w:val="none" w:sz="0" w:space="0" w:color="auto"/>
            <w:right w:val="none" w:sz="0" w:space="0" w:color="auto"/>
          </w:divBdr>
        </w:div>
        <w:div w:id="880289061">
          <w:marLeft w:val="480"/>
          <w:marRight w:val="0"/>
          <w:marTop w:val="0"/>
          <w:marBottom w:val="0"/>
          <w:divBdr>
            <w:top w:val="none" w:sz="0" w:space="0" w:color="auto"/>
            <w:left w:val="none" w:sz="0" w:space="0" w:color="auto"/>
            <w:bottom w:val="none" w:sz="0" w:space="0" w:color="auto"/>
            <w:right w:val="none" w:sz="0" w:space="0" w:color="auto"/>
          </w:divBdr>
        </w:div>
        <w:div w:id="897517670">
          <w:marLeft w:val="480"/>
          <w:marRight w:val="0"/>
          <w:marTop w:val="0"/>
          <w:marBottom w:val="0"/>
          <w:divBdr>
            <w:top w:val="none" w:sz="0" w:space="0" w:color="auto"/>
            <w:left w:val="none" w:sz="0" w:space="0" w:color="auto"/>
            <w:bottom w:val="none" w:sz="0" w:space="0" w:color="auto"/>
            <w:right w:val="none" w:sz="0" w:space="0" w:color="auto"/>
          </w:divBdr>
        </w:div>
        <w:div w:id="1003506761">
          <w:marLeft w:val="480"/>
          <w:marRight w:val="0"/>
          <w:marTop w:val="0"/>
          <w:marBottom w:val="0"/>
          <w:divBdr>
            <w:top w:val="none" w:sz="0" w:space="0" w:color="auto"/>
            <w:left w:val="none" w:sz="0" w:space="0" w:color="auto"/>
            <w:bottom w:val="none" w:sz="0" w:space="0" w:color="auto"/>
            <w:right w:val="none" w:sz="0" w:space="0" w:color="auto"/>
          </w:divBdr>
        </w:div>
        <w:div w:id="1004668348">
          <w:marLeft w:val="480"/>
          <w:marRight w:val="0"/>
          <w:marTop w:val="0"/>
          <w:marBottom w:val="0"/>
          <w:divBdr>
            <w:top w:val="none" w:sz="0" w:space="0" w:color="auto"/>
            <w:left w:val="none" w:sz="0" w:space="0" w:color="auto"/>
            <w:bottom w:val="none" w:sz="0" w:space="0" w:color="auto"/>
            <w:right w:val="none" w:sz="0" w:space="0" w:color="auto"/>
          </w:divBdr>
        </w:div>
        <w:div w:id="1012222834">
          <w:marLeft w:val="480"/>
          <w:marRight w:val="0"/>
          <w:marTop w:val="0"/>
          <w:marBottom w:val="0"/>
          <w:divBdr>
            <w:top w:val="none" w:sz="0" w:space="0" w:color="auto"/>
            <w:left w:val="none" w:sz="0" w:space="0" w:color="auto"/>
            <w:bottom w:val="none" w:sz="0" w:space="0" w:color="auto"/>
            <w:right w:val="none" w:sz="0" w:space="0" w:color="auto"/>
          </w:divBdr>
        </w:div>
        <w:div w:id="1090279270">
          <w:marLeft w:val="480"/>
          <w:marRight w:val="0"/>
          <w:marTop w:val="0"/>
          <w:marBottom w:val="0"/>
          <w:divBdr>
            <w:top w:val="none" w:sz="0" w:space="0" w:color="auto"/>
            <w:left w:val="none" w:sz="0" w:space="0" w:color="auto"/>
            <w:bottom w:val="none" w:sz="0" w:space="0" w:color="auto"/>
            <w:right w:val="none" w:sz="0" w:space="0" w:color="auto"/>
          </w:divBdr>
        </w:div>
        <w:div w:id="1106577052">
          <w:marLeft w:val="480"/>
          <w:marRight w:val="0"/>
          <w:marTop w:val="0"/>
          <w:marBottom w:val="0"/>
          <w:divBdr>
            <w:top w:val="none" w:sz="0" w:space="0" w:color="auto"/>
            <w:left w:val="none" w:sz="0" w:space="0" w:color="auto"/>
            <w:bottom w:val="none" w:sz="0" w:space="0" w:color="auto"/>
            <w:right w:val="none" w:sz="0" w:space="0" w:color="auto"/>
          </w:divBdr>
        </w:div>
        <w:div w:id="1127897984">
          <w:marLeft w:val="480"/>
          <w:marRight w:val="0"/>
          <w:marTop w:val="0"/>
          <w:marBottom w:val="0"/>
          <w:divBdr>
            <w:top w:val="none" w:sz="0" w:space="0" w:color="auto"/>
            <w:left w:val="none" w:sz="0" w:space="0" w:color="auto"/>
            <w:bottom w:val="none" w:sz="0" w:space="0" w:color="auto"/>
            <w:right w:val="none" w:sz="0" w:space="0" w:color="auto"/>
          </w:divBdr>
        </w:div>
        <w:div w:id="1163619124">
          <w:marLeft w:val="480"/>
          <w:marRight w:val="0"/>
          <w:marTop w:val="0"/>
          <w:marBottom w:val="0"/>
          <w:divBdr>
            <w:top w:val="none" w:sz="0" w:space="0" w:color="auto"/>
            <w:left w:val="none" w:sz="0" w:space="0" w:color="auto"/>
            <w:bottom w:val="none" w:sz="0" w:space="0" w:color="auto"/>
            <w:right w:val="none" w:sz="0" w:space="0" w:color="auto"/>
          </w:divBdr>
        </w:div>
        <w:div w:id="1168790534">
          <w:marLeft w:val="480"/>
          <w:marRight w:val="0"/>
          <w:marTop w:val="0"/>
          <w:marBottom w:val="0"/>
          <w:divBdr>
            <w:top w:val="none" w:sz="0" w:space="0" w:color="auto"/>
            <w:left w:val="none" w:sz="0" w:space="0" w:color="auto"/>
            <w:bottom w:val="none" w:sz="0" w:space="0" w:color="auto"/>
            <w:right w:val="none" w:sz="0" w:space="0" w:color="auto"/>
          </w:divBdr>
        </w:div>
        <w:div w:id="1179664448">
          <w:marLeft w:val="480"/>
          <w:marRight w:val="0"/>
          <w:marTop w:val="0"/>
          <w:marBottom w:val="0"/>
          <w:divBdr>
            <w:top w:val="none" w:sz="0" w:space="0" w:color="auto"/>
            <w:left w:val="none" w:sz="0" w:space="0" w:color="auto"/>
            <w:bottom w:val="none" w:sz="0" w:space="0" w:color="auto"/>
            <w:right w:val="none" w:sz="0" w:space="0" w:color="auto"/>
          </w:divBdr>
        </w:div>
        <w:div w:id="1219903307">
          <w:marLeft w:val="480"/>
          <w:marRight w:val="0"/>
          <w:marTop w:val="0"/>
          <w:marBottom w:val="0"/>
          <w:divBdr>
            <w:top w:val="none" w:sz="0" w:space="0" w:color="auto"/>
            <w:left w:val="none" w:sz="0" w:space="0" w:color="auto"/>
            <w:bottom w:val="none" w:sz="0" w:space="0" w:color="auto"/>
            <w:right w:val="none" w:sz="0" w:space="0" w:color="auto"/>
          </w:divBdr>
        </w:div>
        <w:div w:id="1243638982">
          <w:marLeft w:val="480"/>
          <w:marRight w:val="0"/>
          <w:marTop w:val="0"/>
          <w:marBottom w:val="0"/>
          <w:divBdr>
            <w:top w:val="none" w:sz="0" w:space="0" w:color="auto"/>
            <w:left w:val="none" w:sz="0" w:space="0" w:color="auto"/>
            <w:bottom w:val="none" w:sz="0" w:space="0" w:color="auto"/>
            <w:right w:val="none" w:sz="0" w:space="0" w:color="auto"/>
          </w:divBdr>
        </w:div>
        <w:div w:id="1274635044">
          <w:marLeft w:val="480"/>
          <w:marRight w:val="0"/>
          <w:marTop w:val="0"/>
          <w:marBottom w:val="0"/>
          <w:divBdr>
            <w:top w:val="none" w:sz="0" w:space="0" w:color="auto"/>
            <w:left w:val="none" w:sz="0" w:space="0" w:color="auto"/>
            <w:bottom w:val="none" w:sz="0" w:space="0" w:color="auto"/>
            <w:right w:val="none" w:sz="0" w:space="0" w:color="auto"/>
          </w:divBdr>
        </w:div>
        <w:div w:id="1277324509">
          <w:marLeft w:val="480"/>
          <w:marRight w:val="0"/>
          <w:marTop w:val="0"/>
          <w:marBottom w:val="0"/>
          <w:divBdr>
            <w:top w:val="none" w:sz="0" w:space="0" w:color="auto"/>
            <w:left w:val="none" w:sz="0" w:space="0" w:color="auto"/>
            <w:bottom w:val="none" w:sz="0" w:space="0" w:color="auto"/>
            <w:right w:val="none" w:sz="0" w:space="0" w:color="auto"/>
          </w:divBdr>
        </w:div>
        <w:div w:id="1288242497">
          <w:marLeft w:val="480"/>
          <w:marRight w:val="0"/>
          <w:marTop w:val="0"/>
          <w:marBottom w:val="0"/>
          <w:divBdr>
            <w:top w:val="none" w:sz="0" w:space="0" w:color="auto"/>
            <w:left w:val="none" w:sz="0" w:space="0" w:color="auto"/>
            <w:bottom w:val="none" w:sz="0" w:space="0" w:color="auto"/>
            <w:right w:val="none" w:sz="0" w:space="0" w:color="auto"/>
          </w:divBdr>
        </w:div>
        <w:div w:id="1328047727">
          <w:marLeft w:val="480"/>
          <w:marRight w:val="0"/>
          <w:marTop w:val="0"/>
          <w:marBottom w:val="0"/>
          <w:divBdr>
            <w:top w:val="none" w:sz="0" w:space="0" w:color="auto"/>
            <w:left w:val="none" w:sz="0" w:space="0" w:color="auto"/>
            <w:bottom w:val="none" w:sz="0" w:space="0" w:color="auto"/>
            <w:right w:val="none" w:sz="0" w:space="0" w:color="auto"/>
          </w:divBdr>
        </w:div>
        <w:div w:id="1428230302">
          <w:marLeft w:val="480"/>
          <w:marRight w:val="0"/>
          <w:marTop w:val="0"/>
          <w:marBottom w:val="0"/>
          <w:divBdr>
            <w:top w:val="none" w:sz="0" w:space="0" w:color="auto"/>
            <w:left w:val="none" w:sz="0" w:space="0" w:color="auto"/>
            <w:bottom w:val="none" w:sz="0" w:space="0" w:color="auto"/>
            <w:right w:val="none" w:sz="0" w:space="0" w:color="auto"/>
          </w:divBdr>
        </w:div>
        <w:div w:id="1469662290">
          <w:marLeft w:val="480"/>
          <w:marRight w:val="0"/>
          <w:marTop w:val="0"/>
          <w:marBottom w:val="0"/>
          <w:divBdr>
            <w:top w:val="none" w:sz="0" w:space="0" w:color="auto"/>
            <w:left w:val="none" w:sz="0" w:space="0" w:color="auto"/>
            <w:bottom w:val="none" w:sz="0" w:space="0" w:color="auto"/>
            <w:right w:val="none" w:sz="0" w:space="0" w:color="auto"/>
          </w:divBdr>
        </w:div>
        <w:div w:id="1554081254">
          <w:marLeft w:val="480"/>
          <w:marRight w:val="0"/>
          <w:marTop w:val="0"/>
          <w:marBottom w:val="0"/>
          <w:divBdr>
            <w:top w:val="none" w:sz="0" w:space="0" w:color="auto"/>
            <w:left w:val="none" w:sz="0" w:space="0" w:color="auto"/>
            <w:bottom w:val="none" w:sz="0" w:space="0" w:color="auto"/>
            <w:right w:val="none" w:sz="0" w:space="0" w:color="auto"/>
          </w:divBdr>
        </w:div>
        <w:div w:id="1627201723">
          <w:marLeft w:val="480"/>
          <w:marRight w:val="0"/>
          <w:marTop w:val="0"/>
          <w:marBottom w:val="0"/>
          <w:divBdr>
            <w:top w:val="none" w:sz="0" w:space="0" w:color="auto"/>
            <w:left w:val="none" w:sz="0" w:space="0" w:color="auto"/>
            <w:bottom w:val="none" w:sz="0" w:space="0" w:color="auto"/>
            <w:right w:val="none" w:sz="0" w:space="0" w:color="auto"/>
          </w:divBdr>
        </w:div>
        <w:div w:id="1684815479">
          <w:marLeft w:val="480"/>
          <w:marRight w:val="0"/>
          <w:marTop w:val="0"/>
          <w:marBottom w:val="0"/>
          <w:divBdr>
            <w:top w:val="none" w:sz="0" w:space="0" w:color="auto"/>
            <w:left w:val="none" w:sz="0" w:space="0" w:color="auto"/>
            <w:bottom w:val="none" w:sz="0" w:space="0" w:color="auto"/>
            <w:right w:val="none" w:sz="0" w:space="0" w:color="auto"/>
          </w:divBdr>
        </w:div>
        <w:div w:id="1723478511">
          <w:marLeft w:val="480"/>
          <w:marRight w:val="0"/>
          <w:marTop w:val="0"/>
          <w:marBottom w:val="0"/>
          <w:divBdr>
            <w:top w:val="none" w:sz="0" w:space="0" w:color="auto"/>
            <w:left w:val="none" w:sz="0" w:space="0" w:color="auto"/>
            <w:bottom w:val="none" w:sz="0" w:space="0" w:color="auto"/>
            <w:right w:val="none" w:sz="0" w:space="0" w:color="auto"/>
          </w:divBdr>
        </w:div>
        <w:div w:id="1727147209">
          <w:marLeft w:val="480"/>
          <w:marRight w:val="0"/>
          <w:marTop w:val="0"/>
          <w:marBottom w:val="0"/>
          <w:divBdr>
            <w:top w:val="none" w:sz="0" w:space="0" w:color="auto"/>
            <w:left w:val="none" w:sz="0" w:space="0" w:color="auto"/>
            <w:bottom w:val="none" w:sz="0" w:space="0" w:color="auto"/>
            <w:right w:val="none" w:sz="0" w:space="0" w:color="auto"/>
          </w:divBdr>
        </w:div>
        <w:div w:id="1747343771">
          <w:marLeft w:val="480"/>
          <w:marRight w:val="0"/>
          <w:marTop w:val="0"/>
          <w:marBottom w:val="0"/>
          <w:divBdr>
            <w:top w:val="none" w:sz="0" w:space="0" w:color="auto"/>
            <w:left w:val="none" w:sz="0" w:space="0" w:color="auto"/>
            <w:bottom w:val="none" w:sz="0" w:space="0" w:color="auto"/>
            <w:right w:val="none" w:sz="0" w:space="0" w:color="auto"/>
          </w:divBdr>
        </w:div>
        <w:div w:id="1778675191">
          <w:marLeft w:val="480"/>
          <w:marRight w:val="0"/>
          <w:marTop w:val="0"/>
          <w:marBottom w:val="0"/>
          <w:divBdr>
            <w:top w:val="none" w:sz="0" w:space="0" w:color="auto"/>
            <w:left w:val="none" w:sz="0" w:space="0" w:color="auto"/>
            <w:bottom w:val="none" w:sz="0" w:space="0" w:color="auto"/>
            <w:right w:val="none" w:sz="0" w:space="0" w:color="auto"/>
          </w:divBdr>
        </w:div>
        <w:div w:id="1785418547">
          <w:marLeft w:val="480"/>
          <w:marRight w:val="0"/>
          <w:marTop w:val="0"/>
          <w:marBottom w:val="0"/>
          <w:divBdr>
            <w:top w:val="none" w:sz="0" w:space="0" w:color="auto"/>
            <w:left w:val="none" w:sz="0" w:space="0" w:color="auto"/>
            <w:bottom w:val="none" w:sz="0" w:space="0" w:color="auto"/>
            <w:right w:val="none" w:sz="0" w:space="0" w:color="auto"/>
          </w:divBdr>
        </w:div>
        <w:div w:id="1791167723">
          <w:marLeft w:val="480"/>
          <w:marRight w:val="0"/>
          <w:marTop w:val="0"/>
          <w:marBottom w:val="0"/>
          <w:divBdr>
            <w:top w:val="none" w:sz="0" w:space="0" w:color="auto"/>
            <w:left w:val="none" w:sz="0" w:space="0" w:color="auto"/>
            <w:bottom w:val="none" w:sz="0" w:space="0" w:color="auto"/>
            <w:right w:val="none" w:sz="0" w:space="0" w:color="auto"/>
          </w:divBdr>
        </w:div>
        <w:div w:id="1829128157">
          <w:marLeft w:val="480"/>
          <w:marRight w:val="0"/>
          <w:marTop w:val="0"/>
          <w:marBottom w:val="0"/>
          <w:divBdr>
            <w:top w:val="none" w:sz="0" w:space="0" w:color="auto"/>
            <w:left w:val="none" w:sz="0" w:space="0" w:color="auto"/>
            <w:bottom w:val="none" w:sz="0" w:space="0" w:color="auto"/>
            <w:right w:val="none" w:sz="0" w:space="0" w:color="auto"/>
          </w:divBdr>
        </w:div>
        <w:div w:id="1843273624">
          <w:marLeft w:val="480"/>
          <w:marRight w:val="0"/>
          <w:marTop w:val="0"/>
          <w:marBottom w:val="0"/>
          <w:divBdr>
            <w:top w:val="none" w:sz="0" w:space="0" w:color="auto"/>
            <w:left w:val="none" w:sz="0" w:space="0" w:color="auto"/>
            <w:bottom w:val="none" w:sz="0" w:space="0" w:color="auto"/>
            <w:right w:val="none" w:sz="0" w:space="0" w:color="auto"/>
          </w:divBdr>
        </w:div>
        <w:div w:id="1854763306">
          <w:marLeft w:val="480"/>
          <w:marRight w:val="0"/>
          <w:marTop w:val="0"/>
          <w:marBottom w:val="0"/>
          <w:divBdr>
            <w:top w:val="none" w:sz="0" w:space="0" w:color="auto"/>
            <w:left w:val="none" w:sz="0" w:space="0" w:color="auto"/>
            <w:bottom w:val="none" w:sz="0" w:space="0" w:color="auto"/>
            <w:right w:val="none" w:sz="0" w:space="0" w:color="auto"/>
          </w:divBdr>
        </w:div>
        <w:div w:id="1890262718">
          <w:marLeft w:val="480"/>
          <w:marRight w:val="0"/>
          <w:marTop w:val="0"/>
          <w:marBottom w:val="0"/>
          <w:divBdr>
            <w:top w:val="none" w:sz="0" w:space="0" w:color="auto"/>
            <w:left w:val="none" w:sz="0" w:space="0" w:color="auto"/>
            <w:bottom w:val="none" w:sz="0" w:space="0" w:color="auto"/>
            <w:right w:val="none" w:sz="0" w:space="0" w:color="auto"/>
          </w:divBdr>
        </w:div>
        <w:div w:id="1957979400">
          <w:marLeft w:val="480"/>
          <w:marRight w:val="0"/>
          <w:marTop w:val="0"/>
          <w:marBottom w:val="0"/>
          <w:divBdr>
            <w:top w:val="none" w:sz="0" w:space="0" w:color="auto"/>
            <w:left w:val="none" w:sz="0" w:space="0" w:color="auto"/>
            <w:bottom w:val="none" w:sz="0" w:space="0" w:color="auto"/>
            <w:right w:val="none" w:sz="0" w:space="0" w:color="auto"/>
          </w:divBdr>
        </w:div>
        <w:div w:id="1967346101">
          <w:marLeft w:val="480"/>
          <w:marRight w:val="0"/>
          <w:marTop w:val="0"/>
          <w:marBottom w:val="0"/>
          <w:divBdr>
            <w:top w:val="none" w:sz="0" w:space="0" w:color="auto"/>
            <w:left w:val="none" w:sz="0" w:space="0" w:color="auto"/>
            <w:bottom w:val="none" w:sz="0" w:space="0" w:color="auto"/>
            <w:right w:val="none" w:sz="0" w:space="0" w:color="auto"/>
          </w:divBdr>
        </w:div>
        <w:div w:id="1967664632">
          <w:marLeft w:val="480"/>
          <w:marRight w:val="0"/>
          <w:marTop w:val="0"/>
          <w:marBottom w:val="0"/>
          <w:divBdr>
            <w:top w:val="none" w:sz="0" w:space="0" w:color="auto"/>
            <w:left w:val="none" w:sz="0" w:space="0" w:color="auto"/>
            <w:bottom w:val="none" w:sz="0" w:space="0" w:color="auto"/>
            <w:right w:val="none" w:sz="0" w:space="0" w:color="auto"/>
          </w:divBdr>
        </w:div>
        <w:div w:id="1972905215">
          <w:marLeft w:val="480"/>
          <w:marRight w:val="0"/>
          <w:marTop w:val="0"/>
          <w:marBottom w:val="0"/>
          <w:divBdr>
            <w:top w:val="none" w:sz="0" w:space="0" w:color="auto"/>
            <w:left w:val="none" w:sz="0" w:space="0" w:color="auto"/>
            <w:bottom w:val="none" w:sz="0" w:space="0" w:color="auto"/>
            <w:right w:val="none" w:sz="0" w:space="0" w:color="auto"/>
          </w:divBdr>
        </w:div>
        <w:div w:id="1988430987">
          <w:marLeft w:val="480"/>
          <w:marRight w:val="0"/>
          <w:marTop w:val="0"/>
          <w:marBottom w:val="0"/>
          <w:divBdr>
            <w:top w:val="none" w:sz="0" w:space="0" w:color="auto"/>
            <w:left w:val="none" w:sz="0" w:space="0" w:color="auto"/>
            <w:bottom w:val="none" w:sz="0" w:space="0" w:color="auto"/>
            <w:right w:val="none" w:sz="0" w:space="0" w:color="auto"/>
          </w:divBdr>
        </w:div>
        <w:div w:id="1999574020">
          <w:marLeft w:val="480"/>
          <w:marRight w:val="0"/>
          <w:marTop w:val="0"/>
          <w:marBottom w:val="0"/>
          <w:divBdr>
            <w:top w:val="none" w:sz="0" w:space="0" w:color="auto"/>
            <w:left w:val="none" w:sz="0" w:space="0" w:color="auto"/>
            <w:bottom w:val="none" w:sz="0" w:space="0" w:color="auto"/>
            <w:right w:val="none" w:sz="0" w:space="0" w:color="auto"/>
          </w:divBdr>
        </w:div>
        <w:div w:id="2007438483">
          <w:marLeft w:val="480"/>
          <w:marRight w:val="0"/>
          <w:marTop w:val="0"/>
          <w:marBottom w:val="0"/>
          <w:divBdr>
            <w:top w:val="none" w:sz="0" w:space="0" w:color="auto"/>
            <w:left w:val="none" w:sz="0" w:space="0" w:color="auto"/>
            <w:bottom w:val="none" w:sz="0" w:space="0" w:color="auto"/>
            <w:right w:val="none" w:sz="0" w:space="0" w:color="auto"/>
          </w:divBdr>
        </w:div>
        <w:div w:id="2038773609">
          <w:marLeft w:val="480"/>
          <w:marRight w:val="0"/>
          <w:marTop w:val="0"/>
          <w:marBottom w:val="0"/>
          <w:divBdr>
            <w:top w:val="none" w:sz="0" w:space="0" w:color="auto"/>
            <w:left w:val="none" w:sz="0" w:space="0" w:color="auto"/>
            <w:bottom w:val="none" w:sz="0" w:space="0" w:color="auto"/>
            <w:right w:val="none" w:sz="0" w:space="0" w:color="auto"/>
          </w:divBdr>
        </w:div>
        <w:div w:id="2064329985">
          <w:marLeft w:val="480"/>
          <w:marRight w:val="0"/>
          <w:marTop w:val="0"/>
          <w:marBottom w:val="0"/>
          <w:divBdr>
            <w:top w:val="none" w:sz="0" w:space="0" w:color="auto"/>
            <w:left w:val="none" w:sz="0" w:space="0" w:color="auto"/>
            <w:bottom w:val="none" w:sz="0" w:space="0" w:color="auto"/>
            <w:right w:val="none" w:sz="0" w:space="0" w:color="auto"/>
          </w:divBdr>
        </w:div>
        <w:div w:id="2075275030">
          <w:marLeft w:val="480"/>
          <w:marRight w:val="0"/>
          <w:marTop w:val="0"/>
          <w:marBottom w:val="0"/>
          <w:divBdr>
            <w:top w:val="none" w:sz="0" w:space="0" w:color="auto"/>
            <w:left w:val="none" w:sz="0" w:space="0" w:color="auto"/>
            <w:bottom w:val="none" w:sz="0" w:space="0" w:color="auto"/>
            <w:right w:val="none" w:sz="0" w:space="0" w:color="auto"/>
          </w:divBdr>
        </w:div>
        <w:div w:id="2128155032">
          <w:marLeft w:val="480"/>
          <w:marRight w:val="0"/>
          <w:marTop w:val="0"/>
          <w:marBottom w:val="0"/>
          <w:divBdr>
            <w:top w:val="none" w:sz="0" w:space="0" w:color="auto"/>
            <w:left w:val="none" w:sz="0" w:space="0" w:color="auto"/>
            <w:bottom w:val="none" w:sz="0" w:space="0" w:color="auto"/>
            <w:right w:val="none" w:sz="0" w:space="0" w:color="auto"/>
          </w:divBdr>
        </w:div>
        <w:div w:id="2139688368">
          <w:marLeft w:val="480"/>
          <w:marRight w:val="0"/>
          <w:marTop w:val="0"/>
          <w:marBottom w:val="0"/>
          <w:divBdr>
            <w:top w:val="none" w:sz="0" w:space="0" w:color="auto"/>
            <w:left w:val="none" w:sz="0" w:space="0" w:color="auto"/>
            <w:bottom w:val="none" w:sz="0" w:space="0" w:color="auto"/>
            <w:right w:val="none" w:sz="0" w:space="0" w:color="auto"/>
          </w:divBdr>
        </w:div>
      </w:divsChild>
    </w:div>
    <w:div w:id="1147018644">
      <w:bodyDiv w:val="1"/>
      <w:marLeft w:val="0"/>
      <w:marRight w:val="0"/>
      <w:marTop w:val="0"/>
      <w:marBottom w:val="0"/>
      <w:divBdr>
        <w:top w:val="none" w:sz="0" w:space="0" w:color="auto"/>
        <w:left w:val="none" w:sz="0" w:space="0" w:color="auto"/>
        <w:bottom w:val="none" w:sz="0" w:space="0" w:color="auto"/>
        <w:right w:val="none" w:sz="0" w:space="0" w:color="auto"/>
      </w:divBdr>
    </w:div>
    <w:div w:id="1147432724">
      <w:bodyDiv w:val="1"/>
      <w:marLeft w:val="0"/>
      <w:marRight w:val="0"/>
      <w:marTop w:val="0"/>
      <w:marBottom w:val="0"/>
      <w:divBdr>
        <w:top w:val="none" w:sz="0" w:space="0" w:color="auto"/>
        <w:left w:val="none" w:sz="0" w:space="0" w:color="auto"/>
        <w:bottom w:val="none" w:sz="0" w:space="0" w:color="auto"/>
        <w:right w:val="none" w:sz="0" w:space="0" w:color="auto"/>
      </w:divBdr>
    </w:div>
    <w:div w:id="1147481227">
      <w:bodyDiv w:val="1"/>
      <w:marLeft w:val="0"/>
      <w:marRight w:val="0"/>
      <w:marTop w:val="0"/>
      <w:marBottom w:val="0"/>
      <w:divBdr>
        <w:top w:val="none" w:sz="0" w:space="0" w:color="auto"/>
        <w:left w:val="none" w:sz="0" w:space="0" w:color="auto"/>
        <w:bottom w:val="none" w:sz="0" w:space="0" w:color="auto"/>
        <w:right w:val="none" w:sz="0" w:space="0" w:color="auto"/>
      </w:divBdr>
    </w:div>
    <w:div w:id="1147865356">
      <w:bodyDiv w:val="1"/>
      <w:marLeft w:val="0"/>
      <w:marRight w:val="0"/>
      <w:marTop w:val="0"/>
      <w:marBottom w:val="0"/>
      <w:divBdr>
        <w:top w:val="none" w:sz="0" w:space="0" w:color="auto"/>
        <w:left w:val="none" w:sz="0" w:space="0" w:color="auto"/>
        <w:bottom w:val="none" w:sz="0" w:space="0" w:color="auto"/>
        <w:right w:val="none" w:sz="0" w:space="0" w:color="auto"/>
      </w:divBdr>
      <w:divsChild>
        <w:div w:id="5602719">
          <w:marLeft w:val="480"/>
          <w:marRight w:val="0"/>
          <w:marTop w:val="0"/>
          <w:marBottom w:val="0"/>
          <w:divBdr>
            <w:top w:val="none" w:sz="0" w:space="0" w:color="auto"/>
            <w:left w:val="none" w:sz="0" w:space="0" w:color="auto"/>
            <w:bottom w:val="none" w:sz="0" w:space="0" w:color="auto"/>
            <w:right w:val="none" w:sz="0" w:space="0" w:color="auto"/>
          </w:divBdr>
        </w:div>
        <w:div w:id="29496432">
          <w:marLeft w:val="480"/>
          <w:marRight w:val="0"/>
          <w:marTop w:val="0"/>
          <w:marBottom w:val="0"/>
          <w:divBdr>
            <w:top w:val="none" w:sz="0" w:space="0" w:color="auto"/>
            <w:left w:val="none" w:sz="0" w:space="0" w:color="auto"/>
            <w:bottom w:val="none" w:sz="0" w:space="0" w:color="auto"/>
            <w:right w:val="none" w:sz="0" w:space="0" w:color="auto"/>
          </w:divBdr>
        </w:div>
        <w:div w:id="134302882">
          <w:marLeft w:val="480"/>
          <w:marRight w:val="0"/>
          <w:marTop w:val="0"/>
          <w:marBottom w:val="0"/>
          <w:divBdr>
            <w:top w:val="none" w:sz="0" w:space="0" w:color="auto"/>
            <w:left w:val="none" w:sz="0" w:space="0" w:color="auto"/>
            <w:bottom w:val="none" w:sz="0" w:space="0" w:color="auto"/>
            <w:right w:val="none" w:sz="0" w:space="0" w:color="auto"/>
          </w:divBdr>
        </w:div>
        <w:div w:id="163857169">
          <w:marLeft w:val="480"/>
          <w:marRight w:val="0"/>
          <w:marTop w:val="0"/>
          <w:marBottom w:val="0"/>
          <w:divBdr>
            <w:top w:val="none" w:sz="0" w:space="0" w:color="auto"/>
            <w:left w:val="none" w:sz="0" w:space="0" w:color="auto"/>
            <w:bottom w:val="none" w:sz="0" w:space="0" w:color="auto"/>
            <w:right w:val="none" w:sz="0" w:space="0" w:color="auto"/>
          </w:divBdr>
        </w:div>
        <w:div w:id="268899063">
          <w:marLeft w:val="480"/>
          <w:marRight w:val="0"/>
          <w:marTop w:val="0"/>
          <w:marBottom w:val="0"/>
          <w:divBdr>
            <w:top w:val="none" w:sz="0" w:space="0" w:color="auto"/>
            <w:left w:val="none" w:sz="0" w:space="0" w:color="auto"/>
            <w:bottom w:val="none" w:sz="0" w:space="0" w:color="auto"/>
            <w:right w:val="none" w:sz="0" w:space="0" w:color="auto"/>
          </w:divBdr>
        </w:div>
        <w:div w:id="285938867">
          <w:marLeft w:val="480"/>
          <w:marRight w:val="0"/>
          <w:marTop w:val="0"/>
          <w:marBottom w:val="0"/>
          <w:divBdr>
            <w:top w:val="none" w:sz="0" w:space="0" w:color="auto"/>
            <w:left w:val="none" w:sz="0" w:space="0" w:color="auto"/>
            <w:bottom w:val="none" w:sz="0" w:space="0" w:color="auto"/>
            <w:right w:val="none" w:sz="0" w:space="0" w:color="auto"/>
          </w:divBdr>
        </w:div>
        <w:div w:id="291209212">
          <w:marLeft w:val="480"/>
          <w:marRight w:val="0"/>
          <w:marTop w:val="0"/>
          <w:marBottom w:val="0"/>
          <w:divBdr>
            <w:top w:val="none" w:sz="0" w:space="0" w:color="auto"/>
            <w:left w:val="none" w:sz="0" w:space="0" w:color="auto"/>
            <w:bottom w:val="none" w:sz="0" w:space="0" w:color="auto"/>
            <w:right w:val="none" w:sz="0" w:space="0" w:color="auto"/>
          </w:divBdr>
        </w:div>
        <w:div w:id="426509220">
          <w:marLeft w:val="480"/>
          <w:marRight w:val="0"/>
          <w:marTop w:val="0"/>
          <w:marBottom w:val="0"/>
          <w:divBdr>
            <w:top w:val="none" w:sz="0" w:space="0" w:color="auto"/>
            <w:left w:val="none" w:sz="0" w:space="0" w:color="auto"/>
            <w:bottom w:val="none" w:sz="0" w:space="0" w:color="auto"/>
            <w:right w:val="none" w:sz="0" w:space="0" w:color="auto"/>
          </w:divBdr>
        </w:div>
        <w:div w:id="460808370">
          <w:marLeft w:val="480"/>
          <w:marRight w:val="0"/>
          <w:marTop w:val="0"/>
          <w:marBottom w:val="0"/>
          <w:divBdr>
            <w:top w:val="none" w:sz="0" w:space="0" w:color="auto"/>
            <w:left w:val="none" w:sz="0" w:space="0" w:color="auto"/>
            <w:bottom w:val="none" w:sz="0" w:space="0" w:color="auto"/>
            <w:right w:val="none" w:sz="0" w:space="0" w:color="auto"/>
          </w:divBdr>
        </w:div>
        <w:div w:id="582691329">
          <w:marLeft w:val="480"/>
          <w:marRight w:val="0"/>
          <w:marTop w:val="0"/>
          <w:marBottom w:val="0"/>
          <w:divBdr>
            <w:top w:val="none" w:sz="0" w:space="0" w:color="auto"/>
            <w:left w:val="none" w:sz="0" w:space="0" w:color="auto"/>
            <w:bottom w:val="none" w:sz="0" w:space="0" w:color="auto"/>
            <w:right w:val="none" w:sz="0" w:space="0" w:color="auto"/>
          </w:divBdr>
        </w:div>
        <w:div w:id="677003664">
          <w:marLeft w:val="480"/>
          <w:marRight w:val="0"/>
          <w:marTop w:val="0"/>
          <w:marBottom w:val="0"/>
          <w:divBdr>
            <w:top w:val="none" w:sz="0" w:space="0" w:color="auto"/>
            <w:left w:val="none" w:sz="0" w:space="0" w:color="auto"/>
            <w:bottom w:val="none" w:sz="0" w:space="0" w:color="auto"/>
            <w:right w:val="none" w:sz="0" w:space="0" w:color="auto"/>
          </w:divBdr>
        </w:div>
        <w:div w:id="764302175">
          <w:marLeft w:val="480"/>
          <w:marRight w:val="0"/>
          <w:marTop w:val="0"/>
          <w:marBottom w:val="0"/>
          <w:divBdr>
            <w:top w:val="none" w:sz="0" w:space="0" w:color="auto"/>
            <w:left w:val="none" w:sz="0" w:space="0" w:color="auto"/>
            <w:bottom w:val="none" w:sz="0" w:space="0" w:color="auto"/>
            <w:right w:val="none" w:sz="0" w:space="0" w:color="auto"/>
          </w:divBdr>
        </w:div>
        <w:div w:id="785463946">
          <w:marLeft w:val="480"/>
          <w:marRight w:val="0"/>
          <w:marTop w:val="0"/>
          <w:marBottom w:val="0"/>
          <w:divBdr>
            <w:top w:val="none" w:sz="0" w:space="0" w:color="auto"/>
            <w:left w:val="none" w:sz="0" w:space="0" w:color="auto"/>
            <w:bottom w:val="none" w:sz="0" w:space="0" w:color="auto"/>
            <w:right w:val="none" w:sz="0" w:space="0" w:color="auto"/>
          </w:divBdr>
        </w:div>
        <w:div w:id="814682811">
          <w:marLeft w:val="480"/>
          <w:marRight w:val="0"/>
          <w:marTop w:val="0"/>
          <w:marBottom w:val="0"/>
          <w:divBdr>
            <w:top w:val="none" w:sz="0" w:space="0" w:color="auto"/>
            <w:left w:val="none" w:sz="0" w:space="0" w:color="auto"/>
            <w:bottom w:val="none" w:sz="0" w:space="0" w:color="auto"/>
            <w:right w:val="none" w:sz="0" w:space="0" w:color="auto"/>
          </w:divBdr>
        </w:div>
        <w:div w:id="893926640">
          <w:marLeft w:val="480"/>
          <w:marRight w:val="0"/>
          <w:marTop w:val="0"/>
          <w:marBottom w:val="0"/>
          <w:divBdr>
            <w:top w:val="none" w:sz="0" w:space="0" w:color="auto"/>
            <w:left w:val="none" w:sz="0" w:space="0" w:color="auto"/>
            <w:bottom w:val="none" w:sz="0" w:space="0" w:color="auto"/>
            <w:right w:val="none" w:sz="0" w:space="0" w:color="auto"/>
          </w:divBdr>
        </w:div>
        <w:div w:id="895628105">
          <w:marLeft w:val="480"/>
          <w:marRight w:val="0"/>
          <w:marTop w:val="0"/>
          <w:marBottom w:val="0"/>
          <w:divBdr>
            <w:top w:val="none" w:sz="0" w:space="0" w:color="auto"/>
            <w:left w:val="none" w:sz="0" w:space="0" w:color="auto"/>
            <w:bottom w:val="none" w:sz="0" w:space="0" w:color="auto"/>
            <w:right w:val="none" w:sz="0" w:space="0" w:color="auto"/>
          </w:divBdr>
        </w:div>
        <w:div w:id="945036084">
          <w:marLeft w:val="480"/>
          <w:marRight w:val="0"/>
          <w:marTop w:val="0"/>
          <w:marBottom w:val="0"/>
          <w:divBdr>
            <w:top w:val="none" w:sz="0" w:space="0" w:color="auto"/>
            <w:left w:val="none" w:sz="0" w:space="0" w:color="auto"/>
            <w:bottom w:val="none" w:sz="0" w:space="0" w:color="auto"/>
            <w:right w:val="none" w:sz="0" w:space="0" w:color="auto"/>
          </w:divBdr>
        </w:div>
        <w:div w:id="956565130">
          <w:marLeft w:val="480"/>
          <w:marRight w:val="0"/>
          <w:marTop w:val="0"/>
          <w:marBottom w:val="0"/>
          <w:divBdr>
            <w:top w:val="none" w:sz="0" w:space="0" w:color="auto"/>
            <w:left w:val="none" w:sz="0" w:space="0" w:color="auto"/>
            <w:bottom w:val="none" w:sz="0" w:space="0" w:color="auto"/>
            <w:right w:val="none" w:sz="0" w:space="0" w:color="auto"/>
          </w:divBdr>
        </w:div>
        <w:div w:id="969745109">
          <w:marLeft w:val="480"/>
          <w:marRight w:val="0"/>
          <w:marTop w:val="0"/>
          <w:marBottom w:val="0"/>
          <w:divBdr>
            <w:top w:val="none" w:sz="0" w:space="0" w:color="auto"/>
            <w:left w:val="none" w:sz="0" w:space="0" w:color="auto"/>
            <w:bottom w:val="none" w:sz="0" w:space="0" w:color="auto"/>
            <w:right w:val="none" w:sz="0" w:space="0" w:color="auto"/>
          </w:divBdr>
        </w:div>
        <w:div w:id="998967412">
          <w:marLeft w:val="480"/>
          <w:marRight w:val="0"/>
          <w:marTop w:val="0"/>
          <w:marBottom w:val="0"/>
          <w:divBdr>
            <w:top w:val="none" w:sz="0" w:space="0" w:color="auto"/>
            <w:left w:val="none" w:sz="0" w:space="0" w:color="auto"/>
            <w:bottom w:val="none" w:sz="0" w:space="0" w:color="auto"/>
            <w:right w:val="none" w:sz="0" w:space="0" w:color="auto"/>
          </w:divBdr>
        </w:div>
        <w:div w:id="1234778743">
          <w:marLeft w:val="480"/>
          <w:marRight w:val="0"/>
          <w:marTop w:val="0"/>
          <w:marBottom w:val="0"/>
          <w:divBdr>
            <w:top w:val="none" w:sz="0" w:space="0" w:color="auto"/>
            <w:left w:val="none" w:sz="0" w:space="0" w:color="auto"/>
            <w:bottom w:val="none" w:sz="0" w:space="0" w:color="auto"/>
            <w:right w:val="none" w:sz="0" w:space="0" w:color="auto"/>
          </w:divBdr>
        </w:div>
        <w:div w:id="1328359292">
          <w:marLeft w:val="480"/>
          <w:marRight w:val="0"/>
          <w:marTop w:val="0"/>
          <w:marBottom w:val="0"/>
          <w:divBdr>
            <w:top w:val="none" w:sz="0" w:space="0" w:color="auto"/>
            <w:left w:val="none" w:sz="0" w:space="0" w:color="auto"/>
            <w:bottom w:val="none" w:sz="0" w:space="0" w:color="auto"/>
            <w:right w:val="none" w:sz="0" w:space="0" w:color="auto"/>
          </w:divBdr>
        </w:div>
        <w:div w:id="1439787775">
          <w:marLeft w:val="480"/>
          <w:marRight w:val="0"/>
          <w:marTop w:val="0"/>
          <w:marBottom w:val="0"/>
          <w:divBdr>
            <w:top w:val="none" w:sz="0" w:space="0" w:color="auto"/>
            <w:left w:val="none" w:sz="0" w:space="0" w:color="auto"/>
            <w:bottom w:val="none" w:sz="0" w:space="0" w:color="auto"/>
            <w:right w:val="none" w:sz="0" w:space="0" w:color="auto"/>
          </w:divBdr>
        </w:div>
        <w:div w:id="1511338939">
          <w:marLeft w:val="480"/>
          <w:marRight w:val="0"/>
          <w:marTop w:val="0"/>
          <w:marBottom w:val="0"/>
          <w:divBdr>
            <w:top w:val="none" w:sz="0" w:space="0" w:color="auto"/>
            <w:left w:val="none" w:sz="0" w:space="0" w:color="auto"/>
            <w:bottom w:val="none" w:sz="0" w:space="0" w:color="auto"/>
            <w:right w:val="none" w:sz="0" w:space="0" w:color="auto"/>
          </w:divBdr>
        </w:div>
        <w:div w:id="1512990762">
          <w:marLeft w:val="480"/>
          <w:marRight w:val="0"/>
          <w:marTop w:val="0"/>
          <w:marBottom w:val="0"/>
          <w:divBdr>
            <w:top w:val="none" w:sz="0" w:space="0" w:color="auto"/>
            <w:left w:val="none" w:sz="0" w:space="0" w:color="auto"/>
            <w:bottom w:val="none" w:sz="0" w:space="0" w:color="auto"/>
            <w:right w:val="none" w:sz="0" w:space="0" w:color="auto"/>
          </w:divBdr>
        </w:div>
        <w:div w:id="1560240762">
          <w:marLeft w:val="480"/>
          <w:marRight w:val="0"/>
          <w:marTop w:val="0"/>
          <w:marBottom w:val="0"/>
          <w:divBdr>
            <w:top w:val="none" w:sz="0" w:space="0" w:color="auto"/>
            <w:left w:val="none" w:sz="0" w:space="0" w:color="auto"/>
            <w:bottom w:val="none" w:sz="0" w:space="0" w:color="auto"/>
            <w:right w:val="none" w:sz="0" w:space="0" w:color="auto"/>
          </w:divBdr>
        </w:div>
        <w:div w:id="1641110547">
          <w:marLeft w:val="480"/>
          <w:marRight w:val="0"/>
          <w:marTop w:val="0"/>
          <w:marBottom w:val="0"/>
          <w:divBdr>
            <w:top w:val="none" w:sz="0" w:space="0" w:color="auto"/>
            <w:left w:val="none" w:sz="0" w:space="0" w:color="auto"/>
            <w:bottom w:val="none" w:sz="0" w:space="0" w:color="auto"/>
            <w:right w:val="none" w:sz="0" w:space="0" w:color="auto"/>
          </w:divBdr>
        </w:div>
        <w:div w:id="1666743470">
          <w:marLeft w:val="480"/>
          <w:marRight w:val="0"/>
          <w:marTop w:val="0"/>
          <w:marBottom w:val="0"/>
          <w:divBdr>
            <w:top w:val="none" w:sz="0" w:space="0" w:color="auto"/>
            <w:left w:val="none" w:sz="0" w:space="0" w:color="auto"/>
            <w:bottom w:val="none" w:sz="0" w:space="0" w:color="auto"/>
            <w:right w:val="none" w:sz="0" w:space="0" w:color="auto"/>
          </w:divBdr>
        </w:div>
        <w:div w:id="1674406650">
          <w:marLeft w:val="480"/>
          <w:marRight w:val="0"/>
          <w:marTop w:val="0"/>
          <w:marBottom w:val="0"/>
          <w:divBdr>
            <w:top w:val="none" w:sz="0" w:space="0" w:color="auto"/>
            <w:left w:val="none" w:sz="0" w:space="0" w:color="auto"/>
            <w:bottom w:val="none" w:sz="0" w:space="0" w:color="auto"/>
            <w:right w:val="none" w:sz="0" w:space="0" w:color="auto"/>
          </w:divBdr>
        </w:div>
        <w:div w:id="1808543875">
          <w:marLeft w:val="480"/>
          <w:marRight w:val="0"/>
          <w:marTop w:val="0"/>
          <w:marBottom w:val="0"/>
          <w:divBdr>
            <w:top w:val="none" w:sz="0" w:space="0" w:color="auto"/>
            <w:left w:val="none" w:sz="0" w:space="0" w:color="auto"/>
            <w:bottom w:val="none" w:sz="0" w:space="0" w:color="auto"/>
            <w:right w:val="none" w:sz="0" w:space="0" w:color="auto"/>
          </w:divBdr>
        </w:div>
        <w:div w:id="1951860010">
          <w:marLeft w:val="480"/>
          <w:marRight w:val="0"/>
          <w:marTop w:val="0"/>
          <w:marBottom w:val="0"/>
          <w:divBdr>
            <w:top w:val="none" w:sz="0" w:space="0" w:color="auto"/>
            <w:left w:val="none" w:sz="0" w:space="0" w:color="auto"/>
            <w:bottom w:val="none" w:sz="0" w:space="0" w:color="auto"/>
            <w:right w:val="none" w:sz="0" w:space="0" w:color="auto"/>
          </w:divBdr>
        </w:div>
        <w:div w:id="1958950121">
          <w:marLeft w:val="480"/>
          <w:marRight w:val="0"/>
          <w:marTop w:val="0"/>
          <w:marBottom w:val="0"/>
          <w:divBdr>
            <w:top w:val="none" w:sz="0" w:space="0" w:color="auto"/>
            <w:left w:val="none" w:sz="0" w:space="0" w:color="auto"/>
            <w:bottom w:val="none" w:sz="0" w:space="0" w:color="auto"/>
            <w:right w:val="none" w:sz="0" w:space="0" w:color="auto"/>
          </w:divBdr>
        </w:div>
        <w:div w:id="1962691223">
          <w:marLeft w:val="480"/>
          <w:marRight w:val="0"/>
          <w:marTop w:val="0"/>
          <w:marBottom w:val="0"/>
          <w:divBdr>
            <w:top w:val="none" w:sz="0" w:space="0" w:color="auto"/>
            <w:left w:val="none" w:sz="0" w:space="0" w:color="auto"/>
            <w:bottom w:val="none" w:sz="0" w:space="0" w:color="auto"/>
            <w:right w:val="none" w:sz="0" w:space="0" w:color="auto"/>
          </w:divBdr>
        </w:div>
        <w:div w:id="2031642301">
          <w:marLeft w:val="480"/>
          <w:marRight w:val="0"/>
          <w:marTop w:val="0"/>
          <w:marBottom w:val="0"/>
          <w:divBdr>
            <w:top w:val="none" w:sz="0" w:space="0" w:color="auto"/>
            <w:left w:val="none" w:sz="0" w:space="0" w:color="auto"/>
            <w:bottom w:val="none" w:sz="0" w:space="0" w:color="auto"/>
            <w:right w:val="none" w:sz="0" w:space="0" w:color="auto"/>
          </w:divBdr>
        </w:div>
      </w:divsChild>
    </w:div>
    <w:div w:id="1148523086">
      <w:bodyDiv w:val="1"/>
      <w:marLeft w:val="0"/>
      <w:marRight w:val="0"/>
      <w:marTop w:val="0"/>
      <w:marBottom w:val="0"/>
      <w:divBdr>
        <w:top w:val="none" w:sz="0" w:space="0" w:color="auto"/>
        <w:left w:val="none" w:sz="0" w:space="0" w:color="auto"/>
        <w:bottom w:val="none" w:sz="0" w:space="0" w:color="auto"/>
        <w:right w:val="none" w:sz="0" w:space="0" w:color="auto"/>
      </w:divBdr>
    </w:div>
    <w:div w:id="1149053689">
      <w:bodyDiv w:val="1"/>
      <w:marLeft w:val="0"/>
      <w:marRight w:val="0"/>
      <w:marTop w:val="0"/>
      <w:marBottom w:val="0"/>
      <w:divBdr>
        <w:top w:val="none" w:sz="0" w:space="0" w:color="auto"/>
        <w:left w:val="none" w:sz="0" w:space="0" w:color="auto"/>
        <w:bottom w:val="none" w:sz="0" w:space="0" w:color="auto"/>
        <w:right w:val="none" w:sz="0" w:space="0" w:color="auto"/>
      </w:divBdr>
    </w:div>
    <w:div w:id="1149445899">
      <w:bodyDiv w:val="1"/>
      <w:marLeft w:val="0"/>
      <w:marRight w:val="0"/>
      <w:marTop w:val="0"/>
      <w:marBottom w:val="0"/>
      <w:divBdr>
        <w:top w:val="none" w:sz="0" w:space="0" w:color="auto"/>
        <w:left w:val="none" w:sz="0" w:space="0" w:color="auto"/>
        <w:bottom w:val="none" w:sz="0" w:space="0" w:color="auto"/>
        <w:right w:val="none" w:sz="0" w:space="0" w:color="auto"/>
      </w:divBdr>
    </w:div>
    <w:div w:id="1150559328">
      <w:bodyDiv w:val="1"/>
      <w:marLeft w:val="0"/>
      <w:marRight w:val="0"/>
      <w:marTop w:val="0"/>
      <w:marBottom w:val="0"/>
      <w:divBdr>
        <w:top w:val="none" w:sz="0" w:space="0" w:color="auto"/>
        <w:left w:val="none" w:sz="0" w:space="0" w:color="auto"/>
        <w:bottom w:val="none" w:sz="0" w:space="0" w:color="auto"/>
        <w:right w:val="none" w:sz="0" w:space="0" w:color="auto"/>
      </w:divBdr>
    </w:div>
    <w:div w:id="1151403329">
      <w:bodyDiv w:val="1"/>
      <w:marLeft w:val="0"/>
      <w:marRight w:val="0"/>
      <w:marTop w:val="0"/>
      <w:marBottom w:val="0"/>
      <w:divBdr>
        <w:top w:val="none" w:sz="0" w:space="0" w:color="auto"/>
        <w:left w:val="none" w:sz="0" w:space="0" w:color="auto"/>
        <w:bottom w:val="none" w:sz="0" w:space="0" w:color="auto"/>
        <w:right w:val="none" w:sz="0" w:space="0" w:color="auto"/>
      </w:divBdr>
    </w:div>
    <w:div w:id="1153763200">
      <w:bodyDiv w:val="1"/>
      <w:marLeft w:val="0"/>
      <w:marRight w:val="0"/>
      <w:marTop w:val="0"/>
      <w:marBottom w:val="0"/>
      <w:divBdr>
        <w:top w:val="none" w:sz="0" w:space="0" w:color="auto"/>
        <w:left w:val="none" w:sz="0" w:space="0" w:color="auto"/>
        <w:bottom w:val="none" w:sz="0" w:space="0" w:color="auto"/>
        <w:right w:val="none" w:sz="0" w:space="0" w:color="auto"/>
      </w:divBdr>
    </w:div>
    <w:div w:id="1154835762">
      <w:bodyDiv w:val="1"/>
      <w:marLeft w:val="0"/>
      <w:marRight w:val="0"/>
      <w:marTop w:val="0"/>
      <w:marBottom w:val="0"/>
      <w:divBdr>
        <w:top w:val="none" w:sz="0" w:space="0" w:color="auto"/>
        <w:left w:val="none" w:sz="0" w:space="0" w:color="auto"/>
        <w:bottom w:val="none" w:sz="0" w:space="0" w:color="auto"/>
        <w:right w:val="none" w:sz="0" w:space="0" w:color="auto"/>
      </w:divBdr>
    </w:div>
    <w:div w:id="1155687661">
      <w:bodyDiv w:val="1"/>
      <w:marLeft w:val="0"/>
      <w:marRight w:val="0"/>
      <w:marTop w:val="0"/>
      <w:marBottom w:val="0"/>
      <w:divBdr>
        <w:top w:val="none" w:sz="0" w:space="0" w:color="auto"/>
        <w:left w:val="none" w:sz="0" w:space="0" w:color="auto"/>
        <w:bottom w:val="none" w:sz="0" w:space="0" w:color="auto"/>
        <w:right w:val="none" w:sz="0" w:space="0" w:color="auto"/>
      </w:divBdr>
    </w:div>
    <w:div w:id="1156534386">
      <w:bodyDiv w:val="1"/>
      <w:marLeft w:val="0"/>
      <w:marRight w:val="0"/>
      <w:marTop w:val="0"/>
      <w:marBottom w:val="0"/>
      <w:divBdr>
        <w:top w:val="none" w:sz="0" w:space="0" w:color="auto"/>
        <w:left w:val="none" w:sz="0" w:space="0" w:color="auto"/>
        <w:bottom w:val="none" w:sz="0" w:space="0" w:color="auto"/>
        <w:right w:val="none" w:sz="0" w:space="0" w:color="auto"/>
      </w:divBdr>
    </w:div>
    <w:div w:id="1156873143">
      <w:bodyDiv w:val="1"/>
      <w:marLeft w:val="0"/>
      <w:marRight w:val="0"/>
      <w:marTop w:val="0"/>
      <w:marBottom w:val="0"/>
      <w:divBdr>
        <w:top w:val="none" w:sz="0" w:space="0" w:color="auto"/>
        <w:left w:val="none" w:sz="0" w:space="0" w:color="auto"/>
        <w:bottom w:val="none" w:sz="0" w:space="0" w:color="auto"/>
        <w:right w:val="none" w:sz="0" w:space="0" w:color="auto"/>
      </w:divBdr>
    </w:div>
    <w:div w:id="1156922350">
      <w:bodyDiv w:val="1"/>
      <w:marLeft w:val="0"/>
      <w:marRight w:val="0"/>
      <w:marTop w:val="0"/>
      <w:marBottom w:val="0"/>
      <w:divBdr>
        <w:top w:val="none" w:sz="0" w:space="0" w:color="auto"/>
        <w:left w:val="none" w:sz="0" w:space="0" w:color="auto"/>
        <w:bottom w:val="none" w:sz="0" w:space="0" w:color="auto"/>
        <w:right w:val="none" w:sz="0" w:space="0" w:color="auto"/>
      </w:divBdr>
      <w:divsChild>
        <w:div w:id="40710402">
          <w:marLeft w:val="480"/>
          <w:marRight w:val="0"/>
          <w:marTop w:val="0"/>
          <w:marBottom w:val="0"/>
          <w:divBdr>
            <w:top w:val="none" w:sz="0" w:space="0" w:color="auto"/>
            <w:left w:val="none" w:sz="0" w:space="0" w:color="auto"/>
            <w:bottom w:val="none" w:sz="0" w:space="0" w:color="auto"/>
            <w:right w:val="none" w:sz="0" w:space="0" w:color="auto"/>
          </w:divBdr>
        </w:div>
        <w:div w:id="67270737">
          <w:marLeft w:val="480"/>
          <w:marRight w:val="0"/>
          <w:marTop w:val="0"/>
          <w:marBottom w:val="0"/>
          <w:divBdr>
            <w:top w:val="none" w:sz="0" w:space="0" w:color="auto"/>
            <w:left w:val="none" w:sz="0" w:space="0" w:color="auto"/>
            <w:bottom w:val="none" w:sz="0" w:space="0" w:color="auto"/>
            <w:right w:val="none" w:sz="0" w:space="0" w:color="auto"/>
          </w:divBdr>
        </w:div>
        <w:div w:id="115414299">
          <w:marLeft w:val="480"/>
          <w:marRight w:val="0"/>
          <w:marTop w:val="0"/>
          <w:marBottom w:val="0"/>
          <w:divBdr>
            <w:top w:val="none" w:sz="0" w:space="0" w:color="auto"/>
            <w:left w:val="none" w:sz="0" w:space="0" w:color="auto"/>
            <w:bottom w:val="none" w:sz="0" w:space="0" w:color="auto"/>
            <w:right w:val="none" w:sz="0" w:space="0" w:color="auto"/>
          </w:divBdr>
        </w:div>
        <w:div w:id="121926979">
          <w:marLeft w:val="480"/>
          <w:marRight w:val="0"/>
          <w:marTop w:val="0"/>
          <w:marBottom w:val="0"/>
          <w:divBdr>
            <w:top w:val="none" w:sz="0" w:space="0" w:color="auto"/>
            <w:left w:val="none" w:sz="0" w:space="0" w:color="auto"/>
            <w:bottom w:val="none" w:sz="0" w:space="0" w:color="auto"/>
            <w:right w:val="none" w:sz="0" w:space="0" w:color="auto"/>
          </w:divBdr>
        </w:div>
        <w:div w:id="268901354">
          <w:marLeft w:val="480"/>
          <w:marRight w:val="0"/>
          <w:marTop w:val="0"/>
          <w:marBottom w:val="0"/>
          <w:divBdr>
            <w:top w:val="none" w:sz="0" w:space="0" w:color="auto"/>
            <w:left w:val="none" w:sz="0" w:space="0" w:color="auto"/>
            <w:bottom w:val="none" w:sz="0" w:space="0" w:color="auto"/>
            <w:right w:val="none" w:sz="0" w:space="0" w:color="auto"/>
          </w:divBdr>
        </w:div>
        <w:div w:id="297343636">
          <w:marLeft w:val="480"/>
          <w:marRight w:val="0"/>
          <w:marTop w:val="0"/>
          <w:marBottom w:val="0"/>
          <w:divBdr>
            <w:top w:val="none" w:sz="0" w:space="0" w:color="auto"/>
            <w:left w:val="none" w:sz="0" w:space="0" w:color="auto"/>
            <w:bottom w:val="none" w:sz="0" w:space="0" w:color="auto"/>
            <w:right w:val="none" w:sz="0" w:space="0" w:color="auto"/>
          </w:divBdr>
        </w:div>
        <w:div w:id="313723250">
          <w:marLeft w:val="480"/>
          <w:marRight w:val="0"/>
          <w:marTop w:val="0"/>
          <w:marBottom w:val="0"/>
          <w:divBdr>
            <w:top w:val="none" w:sz="0" w:space="0" w:color="auto"/>
            <w:left w:val="none" w:sz="0" w:space="0" w:color="auto"/>
            <w:bottom w:val="none" w:sz="0" w:space="0" w:color="auto"/>
            <w:right w:val="none" w:sz="0" w:space="0" w:color="auto"/>
          </w:divBdr>
        </w:div>
        <w:div w:id="403458371">
          <w:marLeft w:val="480"/>
          <w:marRight w:val="0"/>
          <w:marTop w:val="0"/>
          <w:marBottom w:val="0"/>
          <w:divBdr>
            <w:top w:val="none" w:sz="0" w:space="0" w:color="auto"/>
            <w:left w:val="none" w:sz="0" w:space="0" w:color="auto"/>
            <w:bottom w:val="none" w:sz="0" w:space="0" w:color="auto"/>
            <w:right w:val="none" w:sz="0" w:space="0" w:color="auto"/>
          </w:divBdr>
        </w:div>
        <w:div w:id="478229238">
          <w:marLeft w:val="480"/>
          <w:marRight w:val="0"/>
          <w:marTop w:val="0"/>
          <w:marBottom w:val="0"/>
          <w:divBdr>
            <w:top w:val="none" w:sz="0" w:space="0" w:color="auto"/>
            <w:left w:val="none" w:sz="0" w:space="0" w:color="auto"/>
            <w:bottom w:val="none" w:sz="0" w:space="0" w:color="auto"/>
            <w:right w:val="none" w:sz="0" w:space="0" w:color="auto"/>
          </w:divBdr>
        </w:div>
        <w:div w:id="487550091">
          <w:marLeft w:val="480"/>
          <w:marRight w:val="0"/>
          <w:marTop w:val="0"/>
          <w:marBottom w:val="0"/>
          <w:divBdr>
            <w:top w:val="none" w:sz="0" w:space="0" w:color="auto"/>
            <w:left w:val="none" w:sz="0" w:space="0" w:color="auto"/>
            <w:bottom w:val="none" w:sz="0" w:space="0" w:color="auto"/>
            <w:right w:val="none" w:sz="0" w:space="0" w:color="auto"/>
          </w:divBdr>
        </w:div>
        <w:div w:id="493230953">
          <w:marLeft w:val="480"/>
          <w:marRight w:val="0"/>
          <w:marTop w:val="0"/>
          <w:marBottom w:val="0"/>
          <w:divBdr>
            <w:top w:val="none" w:sz="0" w:space="0" w:color="auto"/>
            <w:left w:val="none" w:sz="0" w:space="0" w:color="auto"/>
            <w:bottom w:val="none" w:sz="0" w:space="0" w:color="auto"/>
            <w:right w:val="none" w:sz="0" w:space="0" w:color="auto"/>
          </w:divBdr>
        </w:div>
        <w:div w:id="541676688">
          <w:marLeft w:val="480"/>
          <w:marRight w:val="0"/>
          <w:marTop w:val="0"/>
          <w:marBottom w:val="0"/>
          <w:divBdr>
            <w:top w:val="none" w:sz="0" w:space="0" w:color="auto"/>
            <w:left w:val="none" w:sz="0" w:space="0" w:color="auto"/>
            <w:bottom w:val="none" w:sz="0" w:space="0" w:color="auto"/>
            <w:right w:val="none" w:sz="0" w:space="0" w:color="auto"/>
          </w:divBdr>
        </w:div>
        <w:div w:id="601694533">
          <w:marLeft w:val="480"/>
          <w:marRight w:val="0"/>
          <w:marTop w:val="0"/>
          <w:marBottom w:val="0"/>
          <w:divBdr>
            <w:top w:val="none" w:sz="0" w:space="0" w:color="auto"/>
            <w:left w:val="none" w:sz="0" w:space="0" w:color="auto"/>
            <w:bottom w:val="none" w:sz="0" w:space="0" w:color="auto"/>
            <w:right w:val="none" w:sz="0" w:space="0" w:color="auto"/>
          </w:divBdr>
        </w:div>
        <w:div w:id="661348377">
          <w:marLeft w:val="480"/>
          <w:marRight w:val="0"/>
          <w:marTop w:val="0"/>
          <w:marBottom w:val="0"/>
          <w:divBdr>
            <w:top w:val="none" w:sz="0" w:space="0" w:color="auto"/>
            <w:left w:val="none" w:sz="0" w:space="0" w:color="auto"/>
            <w:bottom w:val="none" w:sz="0" w:space="0" w:color="auto"/>
            <w:right w:val="none" w:sz="0" w:space="0" w:color="auto"/>
          </w:divBdr>
        </w:div>
        <w:div w:id="724766197">
          <w:marLeft w:val="480"/>
          <w:marRight w:val="0"/>
          <w:marTop w:val="0"/>
          <w:marBottom w:val="0"/>
          <w:divBdr>
            <w:top w:val="none" w:sz="0" w:space="0" w:color="auto"/>
            <w:left w:val="none" w:sz="0" w:space="0" w:color="auto"/>
            <w:bottom w:val="none" w:sz="0" w:space="0" w:color="auto"/>
            <w:right w:val="none" w:sz="0" w:space="0" w:color="auto"/>
          </w:divBdr>
        </w:div>
        <w:div w:id="891043088">
          <w:marLeft w:val="480"/>
          <w:marRight w:val="0"/>
          <w:marTop w:val="0"/>
          <w:marBottom w:val="0"/>
          <w:divBdr>
            <w:top w:val="none" w:sz="0" w:space="0" w:color="auto"/>
            <w:left w:val="none" w:sz="0" w:space="0" w:color="auto"/>
            <w:bottom w:val="none" w:sz="0" w:space="0" w:color="auto"/>
            <w:right w:val="none" w:sz="0" w:space="0" w:color="auto"/>
          </w:divBdr>
        </w:div>
        <w:div w:id="1032532636">
          <w:marLeft w:val="480"/>
          <w:marRight w:val="0"/>
          <w:marTop w:val="0"/>
          <w:marBottom w:val="0"/>
          <w:divBdr>
            <w:top w:val="none" w:sz="0" w:space="0" w:color="auto"/>
            <w:left w:val="none" w:sz="0" w:space="0" w:color="auto"/>
            <w:bottom w:val="none" w:sz="0" w:space="0" w:color="auto"/>
            <w:right w:val="none" w:sz="0" w:space="0" w:color="auto"/>
          </w:divBdr>
        </w:div>
        <w:div w:id="1208222182">
          <w:marLeft w:val="480"/>
          <w:marRight w:val="0"/>
          <w:marTop w:val="0"/>
          <w:marBottom w:val="0"/>
          <w:divBdr>
            <w:top w:val="none" w:sz="0" w:space="0" w:color="auto"/>
            <w:left w:val="none" w:sz="0" w:space="0" w:color="auto"/>
            <w:bottom w:val="none" w:sz="0" w:space="0" w:color="auto"/>
            <w:right w:val="none" w:sz="0" w:space="0" w:color="auto"/>
          </w:divBdr>
        </w:div>
        <w:div w:id="1212351062">
          <w:marLeft w:val="480"/>
          <w:marRight w:val="0"/>
          <w:marTop w:val="0"/>
          <w:marBottom w:val="0"/>
          <w:divBdr>
            <w:top w:val="none" w:sz="0" w:space="0" w:color="auto"/>
            <w:left w:val="none" w:sz="0" w:space="0" w:color="auto"/>
            <w:bottom w:val="none" w:sz="0" w:space="0" w:color="auto"/>
            <w:right w:val="none" w:sz="0" w:space="0" w:color="auto"/>
          </w:divBdr>
        </w:div>
        <w:div w:id="1228303017">
          <w:marLeft w:val="480"/>
          <w:marRight w:val="0"/>
          <w:marTop w:val="0"/>
          <w:marBottom w:val="0"/>
          <w:divBdr>
            <w:top w:val="none" w:sz="0" w:space="0" w:color="auto"/>
            <w:left w:val="none" w:sz="0" w:space="0" w:color="auto"/>
            <w:bottom w:val="none" w:sz="0" w:space="0" w:color="auto"/>
            <w:right w:val="none" w:sz="0" w:space="0" w:color="auto"/>
          </w:divBdr>
        </w:div>
        <w:div w:id="1324553355">
          <w:marLeft w:val="480"/>
          <w:marRight w:val="0"/>
          <w:marTop w:val="0"/>
          <w:marBottom w:val="0"/>
          <w:divBdr>
            <w:top w:val="none" w:sz="0" w:space="0" w:color="auto"/>
            <w:left w:val="none" w:sz="0" w:space="0" w:color="auto"/>
            <w:bottom w:val="none" w:sz="0" w:space="0" w:color="auto"/>
            <w:right w:val="none" w:sz="0" w:space="0" w:color="auto"/>
          </w:divBdr>
        </w:div>
        <w:div w:id="1325622161">
          <w:marLeft w:val="480"/>
          <w:marRight w:val="0"/>
          <w:marTop w:val="0"/>
          <w:marBottom w:val="0"/>
          <w:divBdr>
            <w:top w:val="none" w:sz="0" w:space="0" w:color="auto"/>
            <w:left w:val="none" w:sz="0" w:space="0" w:color="auto"/>
            <w:bottom w:val="none" w:sz="0" w:space="0" w:color="auto"/>
            <w:right w:val="none" w:sz="0" w:space="0" w:color="auto"/>
          </w:divBdr>
        </w:div>
        <w:div w:id="1351253906">
          <w:marLeft w:val="480"/>
          <w:marRight w:val="0"/>
          <w:marTop w:val="0"/>
          <w:marBottom w:val="0"/>
          <w:divBdr>
            <w:top w:val="none" w:sz="0" w:space="0" w:color="auto"/>
            <w:left w:val="none" w:sz="0" w:space="0" w:color="auto"/>
            <w:bottom w:val="none" w:sz="0" w:space="0" w:color="auto"/>
            <w:right w:val="none" w:sz="0" w:space="0" w:color="auto"/>
          </w:divBdr>
        </w:div>
        <w:div w:id="1367834103">
          <w:marLeft w:val="480"/>
          <w:marRight w:val="0"/>
          <w:marTop w:val="0"/>
          <w:marBottom w:val="0"/>
          <w:divBdr>
            <w:top w:val="none" w:sz="0" w:space="0" w:color="auto"/>
            <w:left w:val="none" w:sz="0" w:space="0" w:color="auto"/>
            <w:bottom w:val="none" w:sz="0" w:space="0" w:color="auto"/>
            <w:right w:val="none" w:sz="0" w:space="0" w:color="auto"/>
          </w:divBdr>
        </w:div>
        <w:div w:id="1378166663">
          <w:marLeft w:val="480"/>
          <w:marRight w:val="0"/>
          <w:marTop w:val="0"/>
          <w:marBottom w:val="0"/>
          <w:divBdr>
            <w:top w:val="none" w:sz="0" w:space="0" w:color="auto"/>
            <w:left w:val="none" w:sz="0" w:space="0" w:color="auto"/>
            <w:bottom w:val="none" w:sz="0" w:space="0" w:color="auto"/>
            <w:right w:val="none" w:sz="0" w:space="0" w:color="auto"/>
          </w:divBdr>
        </w:div>
        <w:div w:id="1493644537">
          <w:marLeft w:val="480"/>
          <w:marRight w:val="0"/>
          <w:marTop w:val="0"/>
          <w:marBottom w:val="0"/>
          <w:divBdr>
            <w:top w:val="none" w:sz="0" w:space="0" w:color="auto"/>
            <w:left w:val="none" w:sz="0" w:space="0" w:color="auto"/>
            <w:bottom w:val="none" w:sz="0" w:space="0" w:color="auto"/>
            <w:right w:val="none" w:sz="0" w:space="0" w:color="auto"/>
          </w:divBdr>
        </w:div>
        <w:div w:id="1532458207">
          <w:marLeft w:val="480"/>
          <w:marRight w:val="0"/>
          <w:marTop w:val="0"/>
          <w:marBottom w:val="0"/>
          <w:divBdr>
            <w:top w:val="none" w:sz="0" w:space="0" w:color="auto"/>
            <w:left w:val="none" w:sz="0" w:space="0" w:color="auto"/>
            <w:bottom w:val="none" w:sz="0" w:space="0" w:color="auto"/>
            <w:right w:val="none" w:sz="0" w:space="0" w:color="auto"/>
          </w:divBdr>
        </w:div>
        <w:div w:id="1865828628">
          <w:marLeft w:val="480"/>
          <w:marRight w:val="0"/>
          <w:marTop w:val="0"/>
          <w:marBottom w:val="0"/>
          <w:divBdr>
            <w:top w:val="none" w:sz="0" w:space="0" w:color="auto"/>
            <w:left w:val="none" w:sz="0" w:space="0" w:color="auto"/>
            <w:bottom w:val="none" w:sz="0" w:space="0" w:color="auto"/>
            <w:right w:val="none" w:sz="0" w:space="0" w:color="auto"/>
          </w:divBdr>
        </w:div>
        <w:div w:id="1907111017">
          <w:marLeft w:val="480"/>
          <w:marRight w:val="0"/>
          <w:marTop w:val="0"/>
          <w:marBottom w:val="0"/>
          <w:divBdr>
            <w:top w:val="none" w:sz="0" w:space="0" w:color="auto"/>
            <w:left w:val="none" w:sz="0" w:space="0" w:color="auto"/>
            <w:bottom w:val="none" w:sz="0" w:space="0" w:color="auto"/>
            <w:right w:val="none" w:sz="0" w:space="0" w:color="auto"/>
          </w:divBdr>
        </w:div>
        <w:div w:id="1945961453">
          <w:marLeft w:val="480"/>
          <w:marRight w:val="0"/>
          <w:marTop w:val="0"/>
          <w:marBottom w:val="0"/>
          <w:divBdr>
            <w:top w:val="none" w:sz="0" w:space="0" w:color="auto"/>
            <w:left w:val="none" w:sz="0" w:space="0" w:color="auto"/>
            <w:bottom w:val="none" w:sz="0" w:space="0" w:color="auto"/>
            <w:right w:val="none" w:sz="0" w:space="0" w:color="auto"/>
          </w:divBdr>
        </w:div>
        <w:div w:id="1979215220">
          <w:marLeft w:val="480"/>
          <w:marRight w:val="0"/>
          <w:marTop w:val="0"/>
          <w:marBottom w:val="0"/>
          <w:divBdr>
            <w:top w:val="none" w:sz="0" w:space="0" w:color="auto"/>
            <w:left w:val="none" w:sz="0" w:space="0" w:color="auto"/>
            <w:bottom w:val="none" w:sz="0" w:space="0" w:color="auto"/>
            <w:right w:val="none" w:sz="0" w:space="0" w:color="auto"/>
          </w:divBdr>
        </w:div>
        <w:div w:id="2036223631">
          <w:marLeft w:val="480"/>
          <w:marRight w:val="0"/>
          <w:marTop w:val="0"/>
          <w:marBottom w:val="0"/>
          <w:divBdr>
            <w:top w:val="none" w:sz="0" w:space="0" w:color="auto"/>
            <w:left w:val="none" w:sz="0" w:space="0" w:color="auto"/>
            <w:bottom w:val="none" w:sz="0" w:space="0" w:color="auto"/>
            <w:right w:val="none" w:sz="0" w:space="0" w:color="auto"/>
          </w:divBdr>
        </w:div>
        <w:div w:id="2044667978">
          <w:marLeft w:val="480"/>
          <w:marRight w:val="0"/>
          <w:marTop w:val="0"/>
          <w:marBottom w:val="0"/>
          <w:divBdr>
            <w:top w:val="none" w:sz="0" w:space="0" w:color="auto"/>
            <w:left w:val="none" w:sz="0" w:space="0" w:color="auto"/>
            <w:bottom w:val="none" w:sz="0" w:space="0" w:color="auto"/>
            <w:right w:val="none" w:sz="0" w:space="0" w:color="auto"/>
          </w:divBdr>
        </w:div>
        <w:div w:id="2058158591">
          <w:marLeft w:val="480"/>
          <w:marRight w:val="0"/>
          <w:marTop w:val="0"/>
          <w:marBottom w:val="0"/>
          <w:divBdr>
            <w:top w:val="none" w:sz="0" w:space="0" w:color="auto"/>
            <w:left w:val="none" w:sz="0" w:space="0" w:color="auto"/>
            <w:bottom w:val="none" w:sz="0" w:space="0" w:color="auto"/>
            <w:right w:val="none" w:sz="0" w:space="0" w:color="auto"/>
          </w:divBdr>
        </w:div>
      </w:divsChild>
    </w:div>
    <w:div w:id="1157182889">
      <w:bodyDiv w:val="1"/>
      <w:marLeft w:val="0"/>
      <w:marRight w:val="0"/>
      <w:marTop w:val="0"/>
      <w:marBottom w:val="0"/>
      <w:divBdr>
        <w:top w:val="none" w:sz="0" w:space="0" w:color="auto"/>
        <w:left w:val="none" w:sz="0" w:space="0" w:color="auto"/>
        <w:bottom w:val="none" w:sz="0" w:space="0" w:color="auto"/>
        <w:right w:val="none" w:sz="0" w:space="0" w:color="auto"/>
      </w:divBdr>
    </w:div>
    <w:div w:id="1157528345">
      <w:bodyDiv w:val="1"/>
      <w:marLeft w:val="0"/>
      <w:marRight w:val="0"/>
      <w:marTop w:val="0"/>
      <w:marBottom w:val="0"/>
      <w:divBdr>
        <w:top w:val="none" w:sz="0" w:space="0" w:color="auto"/>
        <w:left w:val="none" w:sz="0" w:space="0" w:color="auto"/>
        <w:bottom w:val="none" w:sz="0" w:space="0" w:color="auto"/>
        <w:right w:val="none" w:sz="0" w:space="0" w:color="auto"/>
      </w:divBdr>
    </w:div>
    <w:div w:id="1160003998">
      <w:bodyDiv w:val="1"/>
      <w:marLeft w:val="0"/>
      <w:marRight w:val="0"/>
      <w:marTop w:val="0"/>
      <w:marBottom w:val="0"/>
      <w:divBdr>
        <w:top w:val="none" w:sz="0" w:space="0" w:color="auto"/>
        <w:left w:val="none" w:sz="0" w:space="0" w:color="auto"/>
        <w:bottom w:val="none" w:sz="0" w:space="0" w:color="auto"/>
        <w:right w:val="none" w:sz="0" w:space="0" w:color="auto"/>
      </w:divBdr>
    </w:div>
    <w:div w:id="1160383737">
      <w:bodyDiv w:val="1"/>
      <w:marLeft w:val="0"/>
      <w:marRight w:val="0"/>
      <w:marTop w:val="0"/>
      <w:marBottom w:val="0"/>
      <w:divBdr>
        <w:top w:val="none" w:sz="0" w:space="0" w:color="auto"/>
        <w:left w:val="none" w:sz="0" w:space="0" w:color="auto"/>
        <w:bottom w:val="none" w:sz="0" w:space="0" w:color="auto"/>
        <w:right w:val="none" w:sz="0" w:space="0" w:color="auto"/>
      </w:divBdr>
    </w:div>
    <w:div w:id="1161045579">
      <w:bodyDiv w:val="1"/>
      <w:marLeft w:val="0"/>
      <w:marRight w:val="0"/>
      <w:marTop w:val="0"/>
      <w:marBottom w:val="0"/>
      <w:divBdr>
        <w:top w:val="none" w:sz="0" w:space="0" w:color="auto"/>
        <w:left w:val="none" w:sz="0" w:space="0" w:color="auto"/>
        <w:bottom w:val="none" w:sz="0" w:space="0" w:color="auto"/>
        <w:right w:val="none" w:sz="0" w:space="0" w:color="auto"/>
      </w:divBdr>
    </w:div>
    <w:div w:id="1161195142">
      <w:bodyDiv w:val="1"/>
      <w:marLeft w:val="0"/>
      <w:marRight w:val="0"/>
      <w:marTop w:val="0"/>
      <w:marBottom w:val="0"/>
      <w:divBdr>
        <w:top w:val="none" w:sz="0" w:space="0" w:color="auto"/>
        <w:left w:val="none" w:sz="0" w:space="0" w:color="auto"/>
        <w:bottom w:val="none" w:sz="0" w:space="0" w:color="auto"/>
        <w:right w:val="none" w:sz="0" w:space="0" w:color="auto"/>
      </w:divBdr>
    </w:div>
    <w:div w:id="1161460552">
      <w:bodyDiv w:val="1"/>
      <w:marLeft w:val="0"/>
      <w:marRight w:val="0"/>
      <w:marTop w:val="0"/>
      <w:marBottom w:val="0"/>
      <w:divBdr>
        <w:top w:val="none" w:sz="0" w:space="0" w:color="auto"/>
        <w:left w:val="none" w:sz="0" w:space="0" w:color="auto"/>
        <w:bottom w:val="none" w:sz="0" w:space="0" w:color="auto"/>
        <w:right w:val="none" w:sz="0" w:space="0" w:color="auto"/>
      </w:divBdr>
    </w:div>
    <w:div w:id="1162240366">
      <w:bodyDiv w:val="1"/>
      <w:marLeft w:val="0"/>
      <w:marRight w:val="0"/>
      <w:marTop w:val="0"/>
      <w:marBottom w:val="0"/>
      <w:divBdr>
        <w:top w:val="none" w:sz="0" w:space="0" w:color="auto"/>
        <w:left w:val="none" w:sz="0" w:space="0" w:color="auto"/>
        <w:bottom w:val="none" w:sz="0" w:space="0" w:color="auto"/>
        <w:right w:val="none" w:sz="0" w:space="0" w:color="auto"/>
      </w:divBdr>
    </w:div>
    <w:div w:id="1162311905">
      <w:bodyDiv w:val="1"/>
      <w:marLeft w:val="0"/>
      <w:marRight w:val="0"/>
      <w:marTop w:val="0"/>
      <w:marBottom w:val="0"/>
      <w:divBdr>
        <w:top w:val="none" w:sz="0" w:space="0" w:color="auto"/>
        <w:left w:val="none" w:sz="0" w:space="0" w:color="auto"/>
        <w:bottom w:val="none" w:sz="0" w:space="0" w:color="auto"/>
        <w:right w:val="none" w:sz="0" w:space="0" w:color="auto"/>
      </w:divBdr>
      <w:divsChild>
        <w:div w:id="130291050">
          <w:marLeft w:val="480"/>
          <w:marRight w:val="0"/>
          <w:marTop w:val="0"/>
          <w:marBottom w:val="0"/>
          <w:divBdr>
            <w:top w:val="none" w:sz="0" w:space="0" w:color="auto"/>
            <w:left w:val="none" w:sz="0" w:space="0" w:color="auto"/>
            <w:bottom w:val="none" w:sz="0" w:space="0" w:color="auto"/>
            <w:right w:val="none" w:sz="0" w:space="0" w:color="auto"/>
          </w:divBdr>
        </w:div>
        <w:div w:id="265235657">
          <w:marLeft w:val="480"/>
          <w:marRight w:val="0"/>
          <w:marTop w:val="0"/>
          <w:marBottom w:val="0"/>
          <w:divBdr>
            <w:top w:val="none" w:sz="0" w:space="0" w:color="auto"/>
            <w:left w:val="none" w:sz="0" w:space="0" w:color="auto"/>
            <w:bottom w:val="none" w:sz="0" w:space="0" w:color="auto"/>
            <w:right w:val="none" w:sz="0" w:space="0" w:color="auto"/>
          </w:divBdr>
        </w:div>
        <w:div w:id="523707901">
          <w:marLeft w:val="480"/>
          <w:marRight w:val="0"/>
          <w:marTop w:val="0"/>
          <w:marBottom w:val="0"/>
          <w:divBdr>
            <w:top w:val="none" w:sz="0" w:space="0" w:color="auto"/>
            <w:left w:val="none" w:sz="0" w:space="0" w:color="auto"/>
            <w:bottom w:val="none" w:sz="0" w:space="0" w:color="auto"/>
            <w:right w:val="none" w:sz="0" w:space="0" w:color="auto"/>
          </w:divBdr>
        </w:div>
        <w:div w:id="571351277">
          <w:marLeft w:val="480"/>
          <w:marRight w:val="0"/>
          <w:marTop w:val="0"/>
          <w:marBottom w:val="0"/>
          <w:divBdr>
            <w:top w:val="none" w:sz="0" w:space="0" w:color="auto"/>
            <w:left w:val="none" w:sz="0" w:space="0" w:color="auto"/>
            <w:bottom w:val="none" w:sz="0" w:space="0" w:color="auto"/>
            <w:right w:val="none" w:sz="0" w:space="0" w:color="auto"/>
          </w:divBdr>
        </w:div>
        <w:div w:id="601887250">
          <w:marLeft w:val="480"/>
          <w:marRight w:val="0"/>
          <w:marTop w:val="0"/>
          <w:marBottom w:val="0"/>
          <w:divBdr>
            <w:top w:val="none" w:sz="0" w:space="0" w:color="auto"/>
            <w:left w:val="none" w:sz="0" w:space="0" w:color="auto"/>
            <w:bottom w:val="none" w:sz="0" w:space="0" w:color="auto"/>
            <w:right w:val="none" w:sz="0" w:space="0" w:color="auto"/>
          </w:divBdr>
        </w:div>
        <w:div w:id="642849037">
          <w:marLeft w:val="480"/>
          <w:marRight w:val="0"/>
          <w:marTop w:val="0"/>
          <w:marBottom w:val="0"/>
          <w:divBdr>
            <w:top w:val="none" w:sz="0" w:space="0" w:color="auto"/>
            <w:left w:val="none" w:sz="0" w:space="0" w:color="auto"/>
            <w:bottom w:val="none" w:sz="0" w:space="0" w:color="auto"/>
            <w:right w:val="none" w:sz="0" w:space="0" w:color="auto"/>
          </w:divBdr>
        </w:div>
        <w:div w:id="869297582">
          <w:marLeft w:val="480"/>
          <w:marRight w:val="0"/>
          <w:marTop w:val="0"/>
          <w:marBottom w:val="0"/>
          <w:divBdr>
            <w:top w:val="none" w:sz="0" w:space="0" w:color="auto"/>
            <w:left w:val="none" w:sz="0" w:space="0" w:color="auto"/>
            <w:bottom w:val="none" w:sz="0" w:space="0" w:color="auto"/>
            <w:right w:val="none" w:sz="0" w:space="0" w:color="auto"/>
          </w:divBdr>
        </w:div>
        <w:div w:id="911037660">
          <w:marLeft w:val="480"/>
          <w:marRight w:val="0"/>
          <w:marTop w:val="0"/>
          <w:marBottom w:val="0"/>
          <w:divBdr>
            <w:top w:val="none" w:sz="0" w:space="0" w:color="auto"/>
            <w:left w:val="none" w:sz="0" w:space="0" w:color="auto"/>
            <w:bottom w:val="none" w:sz="0" w:space="0" w:color="auto"/>
            <w:right w:val="none" w:sz="0" w:space="0" w:color="auto"/>
          </w:divBdr>
        </w:div>
        <w:div w:id="924261536">
          <w:marLeft w:val="480"/>
          <w:marRight w:val="0"/>
          <w:marTop w:val="0"/>
          <w:marBottom w:val="0"/>
          <w:divBdr>
            <w:top w:val="none" w:sz="0" w:space="0" w:color="auto"/>
            <w:left w:val="none" w:sz="0" w:space="0" w:color="auto"/>
            <w:bottom w:val="none" w:sz="0" w:space="0" w:color="auto"/>
            <w:right w:val="none" w:sz="0" w:space="0" w:color="auto"/>
          </w:divBdr>
        </w:div>
        <w:div w:id="941034429">
          <w:marLeft w:val="480"/>
          <w:marRight w:val="0"/>
          <w:marTop w:val="0"/>
          <w:marBottom w:val="0"/>
          <w:divBdr>
            <w:top w:val="none" w:sz="0" w:space="0" w:color="auto"/>
            <w:left w:val="none" w:sz="0" w:space="0" w:color="auto"/>
            <w:bottom w:val="none" w:sz="0" w:space="0" w:color="auto"/>
            <w:right w:val="none" w:sz="0" w:space="0" w:color="auto"/>
          </w:divBdr>
        </w:div>
        <w:div w:id="956452668">
          <w:marLeft w:val="480"/>
          <w:marRight w:val="0"/>
          <w:marTop w:val="0"/>
          <w:marBottom w:val="0"/>
          <w:divBdr>
            <w:top w:val="none" w:sz="0" w:space="0" w:color="auto"/>
            <w:left w:val="none" w:sz="0" w:space="0" w:color="auto"/>
            <w:bottom w:val="none" w:sz="0" w:space="0" w:color="auto"/>
            <w:right w:val="none" w:sz="0" w:space="0" w:color="auto"/>
          </w:divBdr>
        </w:div>
        <w:div w:id="1065184140">
          <w:marLeft w:val="480"/>
          <w:marRight w:val="0"/>
          <w:marTop w:val="0"/>
          <w:marBottom w:val="0"/>
          <w:divBdr>
            <w:top w:val="none" w:sz="0" w:space="0" w:color="auto"/>
            <w:left w:val="none" w:sz="0" w:space="0" w:color="auto"/>
            <w:bottom w:val="none" w:sz="0" w:space="0" w:color="auto"/>
            <w:right w:val="none" w:sz="0" w:space="0" w:color="auto"/>
          </w:divBdr>
        </w:div>
        <w:div w:id="1066337175">
          <w:marLeft w:val="480"/>
          <w:marRight w:val="0"/>
          <w:marTop w:val="0"/>
          <w:marBottom w:val="0"/>
          <w:divBdr>
            <w:top w:val="none" w:sz="0" w:space="0" w:color="auto"/>
            <w:left w:val="none" w:sz="0" w:space="0" w:color="auto"/>
            <w:bottom w:val="none" w:sz="0" w:space="0" w:color="auto"/>
            <w:right w:val="none" w:sz="0" w:space="0" w:color="auto"/>
          </w:divBdr>
        </w:div>
        <w:div w:id="1220363861">
          <w:marLeft w:val="480"/>
          <w:marRight w:val="0"/>
          <w:marTop w:val="0"/>
          <w:marBottom w:val="0"/>
          <w:divBdr>
            <w:top w:val="none" w:sz="0" w:space="0" w:color="auto"/>
            <w:left w:val="none" w:sz="0" w:space="0" w:color="auto"/>
            <w:bottom w:val="none" w:sz="0" w:space="0" w:color="auto"/>
            <w:right w:val="none" w:sz="0" w:space="0" w:color="auto"/>
          </w:divBdr>
        </w:div>
        <w:div w:id="1294284446">
          <w:marLeft w:val="480"/>
          <w:marRight w:val="0"/>
          <w:marTop w:val="0"/>
          <w:marBottom w:val="0"/>
          <w:divBdr>
            <w:top w:val="none" w:sz="0" w:space="0" w:color="auto"/>
            <w:left w:val="none" w:sz="0" w:space="0" w:color="auto"/>
            <w:bottom w:val="none" w:sz="0" w:space="0" w:color="auto"/>
            <w:right w:val="none" w:sz="0" w:space="0" w:color="auto"/>
          </w:divBdr>
        </w:div>
        <w:div w:id="1342581424">
          <w:marLeft w:val="480"/>
          <w:marRight w:val="0"/>
          <w:marTop w:val="0"/>
          <w:marBottom w:val="0"/>
          <w:divBdr>
            <w:top w:val="none" w:sz="0" w:space="0" w:color="auto"/>
            <w:left w:val="none" w:sz="0" w:space="0" w:color="auto"/>
            <w:bottom w:val="none" w:sz="0" w:space="0" w:color="auto"/>
            <w:right w:val="none" w:sz="0" w:space="0" w:color="auto"/>
          </w:divBdr>
        </w:div>
        <w:div w:id="1433545622">
          <w:marLeft w:val="480"/>
          <w:marRight w:val="0"/>
          <w:marTop w:val="0"/>
          <w:marBottom w:val="0"/>
          <w:divBdr>
            <w:top w:val="none" w:sz="0" w:space="0" w:color="auto"/>
            <w:left w:val="none" w:sz="0" w:space="0" w:color="auto"/>
            <w:bottom w:val="none" w:sz="0" w:space="0" w:color="auto"/>
            <w:right w:val="none" w:sz="0" w:space="0" w:color="auto"/>
          </w:divBdr>
        </w:div>
        <w:div w:id="1493570759">
          <w:marLeft w:val="480"/>
          <w:marRight w:val="0"/>
          <w:marTop w:val="0"/>
          <w:marBottom w:val="0"/>
          <w:divBdr>
            <w:top w:val="none" w:sz="0" w:space="0" w:color="auto"/>
            <w:left w:val="none" w:sz="0" w:space="0" w:color="auto"/>
            <w:bottom w:val="none" w:sz="0" w:space="0" w:color="auto"/>
            <w:right w:val="none" w:sz="0" w:space="0" w:color="auto"/>
          </w:divBdr>
        </w:div>
        <w:div w:id="1534348710">
          <w:marLeft w:val="480"/>
          <w:marRight w:val="0"/>
          <w:marTop w:val="0"/>
          <w:marBottom w:val="0"/>
          <w:divBdr>
            <w:top w:val="none" w:sz="0" w:space="0" w:color="auto"/>
            <w:left w:val="none" w:sz="0" w:space="0" w:color="auto"/>
            <w:bottom w:val="none" w:sz="0" w:space="0" w:color="auto"/>
            <w:right w:val="none" w:sz="0" w:space="0" w:color="auto"/>
          </w:divBdr>
        </w:div>
        <w:div w:id="1542085404">
          <w:marLeft w:val="480"/>
          <w:marRight w:val="0"/>
          <w:marTop w:val="0"/>
          <w:marBottom w:val="0"/>
          <w:divBdr>
            <w:top w:val="none" w:sz="0" w:space="0" w:color="auto"/>
            <w:left w:val="none" w:sz="0" w:space="0" w:color="auto"/>
            <w:bottom w:val="none" w:sz="0" w:space="0" w:color="auto"/>
            <w:right w:val="none" w:sz="0" w:space="0" w:color="auto"/>
          </w:divBdr>
        </w:div>
        <w:div w:id="1581479273">
          <w:marLeft w:val="480"/>
          <w:marRight w:val="0"/>
          <w:marTop w:val="0"/>
          <w:marBottom w:val="0"/>
          <w:divBdr>
            <w:top w:val="none" w:sz="0" w:space="0" w:color="auto"/>
            <w:left w:val="none" w:sz="0" w:space="0" w:color="auto"/>
            <w:bottom w:val="none" w:sz="0" w:space="0" w:color="auto"/>
            <w:right w:val="none" w:sz="0" w:space="0" w:color="auto"/>
          </w:divBdr>
        </w:div>
        <w:div w:id="1665669877">
          <w:marLeft w:val="480"/>
          <w:marRight w:val="0"/>
          <w:marTop w:val="0"/>
          <w:marBottom w:val="0"/>
          <w:divBdr>
            <w:top w:val="none" w:sz="0" w:space="0" w:color="auto"/>
            <w:left w:val="none" w:sz="0" w:space="0" w:color="auto"/>
            <w:bottom w:val="none" w:sz="0" w:space="0" w:color="auto"/>
            <w:right w:val="none" w:sz="0" w:space="0" w:color="auto"/>
          </w:divBdr>
        </w:div>
        <w:div w:id="1701121537">
          <w:marLeft w:val="480"/>
          <w:marRight w:val="0"/>
          <w:marTop w:val="0"/>
          <w:marBottom w:val="0"/>
          <w:divBdr>
            <w:top w:val="none" w:sz="0" w:space="0" w:color="auto"/>
            <w:left w:val="none" w:sz="0" w:space="0" w:color="auto"/>
            <w:bottom w:val="none" w:sz="0" w:space="0" w:color="auto"/>
            <w:right w:val="none" w:sz="0" w:space="0" w:color="auto"/>
          </w:divBdr>
        </w:div>
        <w:div w:id="1837453674">
          <w:marLeft w:val="480"/>
          <w:marRight w:val="0"/>
          <w:marTop w:val="0"/>
          <w:marBottom w:val="0"/>
          <w:divBdr>
            <w:top w:val="none" w:sz="0" w:space="0" w:color="auto"/>
            <w:left w:val="none" w:sz="0" w:space="0" w:color="auto"/>
            <w:bottom w:val="none" w:sz="0" w:space="0" w:color="auto"/>
            <w:right w:val="none" w:sz="0" w:space="0" w:color="auto"/>
          </w:divBdr>
        </w:div>
        <w:div w:id="1924996365">
          <w:marLeft w:val="480"/>
          <w:marRight w:val="0"/>
          <w:marTop w:val="0"/>
          <w:marBottom w:val="0"/>
          <w:divBdr>
            <w:top w:val="none" w:sz="0" w:space="0" w:color="auto"/>
            <w:left w:val="none" w:sz="0" w:space="0" w:color="auto"/>
            <w:bottom w:val="none" w:sz="0" w:space="0" w:color="auto"/>
            <w:right w:val="none" w:sz="0" w:space="0" w:color="auto"/>
          </w:divBdr>
        </w:div>
        <w:div w:id="1931042326">
          <w:marLeft w:val="480"/>
          <w:marRight w:val="0"/>
          <w:marTop w:val="0"/>
          <w:marBottom w:val="0"/>
          <w:divBdr>
            <w:top w:val="none" w:sz="0" w:space="0" w:color="auto"/>
            <w:left w:val="none" w:sz="0" w:space="0" w:color="auto"/>
            <w:bottom w:val="none" w:sz="0" w:space="0" w:color="auto"/>
            <w:right w:val="none" w:sz="0" w:space="0" w:color="auto"/>
          </w:divBdr>
        </w:div>
        <w:div w:id="2017994976">
          <w:marLeft w:val="480"/>
          <w:marRight w:val="0"/>
          <w:marTop w:val="0"/>
          <w:marBottom w:val="0"/>
          <w:divBdr>
            <w:top w:val="none" w:sz="0" w:space="0" w:color="auto"/>
            <w:left w:val="none" w:sz="0" w:space="0" w:color="auto"/>
            <w:bottom w:val="none" w:sz="0" w:space="0" w:color="auto"/>
            <w:right w:val="none" w:sz="0" w:space="0" w:color="auto"/>
          </w:divBdr>
        </w:div>
        <w:div w:id="2021926893">
          <w:marLeft w:val="480"/>
          <w:marRight w:val="0"/>
          <w:marTop w:val="0"/>
          <w:marBottom w:val="0"/>
          <w:divBdr>
            <w:top w:val="none" w:sz="0" w:space="0" w:color="auto"/>
            <w:left w:val="none" w:sz="0" w:space="0" w:color="auto"/>
            <w:bottom w:val="none" w:sz="0" w:space="0" w:color="auto"/>
            <w:right w:val="none" w:sz="0" w:space="0" w:color="auto"/>
          </w:divBdr>
        </w:div>
        <w:div w:id="2073308768">
          <w:marLeft w:val="480"/>
          <w:marRight w:val="0"/>
          <w:marTop w:val="0"/>
          <w:marBottom w:val="0"/>
          <w:divBdr>
            <w:top w:val="none" w:sz="0" w:space="0" w:color="auto"/>
            <w:left w:val="none" w:sz="0" w:space="0" w:color="auto"/>
            <w:bottom w:val="none" w:sz="0" w:space="0" w:color="auto"/>
            <w:right w:val="none" w:sz="0" w:space="0" w:color="auto"/>
          </w:divBdr>
        </w:div>
        <w:div w:id="2080321762">
          <w:marLeft w:val="480"/>
          <w:marRight w:val="0"/>
          <w:marTop w:val="0"/>
          <w:marBottom w:val="0"/>
          <w:divBdr>
            <w:top w:val="none" w:sz="0" w:space="0" w:color="auto"/>
            <w:left w:val="none" w:sz="0" w:space="0" w:color="auto"/>
            <w:bottom w:val="none" w:sz="0" w:space="0" w:color="auto"/>
            <w:right w:val="none" w:sz="0" w:space="0" w:color="auto"/>
          </w:divBdr>
        </w:div>
      </w:divsChild>
    </w:div>
    <w:div w:id="1162349787">
      <w:bodyDiv w:val="1"/>
      <w:marLeft w:val="0"/>
      <w:marRight w:val="0"/>
      <w:marTop w:val="0"/>
      <w:marBottom w:val="0"/>
      <w:divBdr>
        <w:top w:val="none" w:sz="0" w:space="0" w:color="auto"/>
        <w:left w:val="none" w:sz="0" w:space="0" w:color="auto"/>
        <w:bottom w:val="none" w:sz="0" w:space="0" w:color="auto"/>
        <w:right w:val="none" w:sz="0" w:space="0" w:color="auto"/>
      </w:divBdr>
    </w:div>
    <w:div w:id="1162503779">
      <w:bodyDiv w:val="1"/>
      <w:marLeft w:val="0"/>
      <w:marRight w:val="0"/>
      <w:marTop w:val="0"/>
      <w:marBottom w:val="0"/>
      <w:divBdr>
        <w:top w:val="none" w:sz="0" w:space="0" w:color="auto"/>
        <w:left w:val="none" w:sz="0" w:space="0" w:color="auto"/>
        <w:bottom w:val="none" w:sz="0" w:space="0" w:color="auto"/>
        <w:right w:val="none" w:sz="0" w:space="0" w:color="auto"/>
      </w:divBdr>
    </w:div>
    <w:div w:id="1162817433">
      <w:bodyDiv w:val="1"/>
      <w:marLeft w:val="0"/>
      <w:marRight w:val="0"/>
      <w:marTop w:val="0"/>
      <w:marBottom w:val="0"/>
      <w:divBdr>
        <w:top w:val="none" w:sz="0" w:space="0" w:color="auto"/>
        <w:left w:val="none" w:sz="0" w:space="0" w:color="auto"/>
        <w:bottom w:val="none" w:sz="0" w:space="0" w:color="auto"/>
        <w:right w:val="none" w:sz="0" w:space="0" w:color="auto"/>
      </w:divBdr>
    </w:div>
    <w:div w:id="1162937278">
      <w:bodyDiv w:val="1"/>
      <w:marLeft w:val="0"/>
      <w:marRight w:val="0"/>
      <w:marTop w:val="0"/>
      <w:marBottom w:val="0"/>
      <w:divBdr>
        <w:top w:val="none" w:sz="0" w:space="0" w:color="auto"/>
        <w:left w:val="none" w:sz="0" w:space="0" w:color="auto"/>
        <w:bottom w:val="none" w:sz="0" w:space="0" w:color="auto"/>
        <w:right w:val="none" w:sz="0" w:space="0" w:color="auto"/>
      </w:divBdr>
    </w:div>
    <w:div w:id="1163395206">
      <w:bodyDiv w:val="1"/>
      <w:marLeft w:val="0"/>
      <w:marRight w:val="0"/>
      <w:marTop w:val="0"/>
      <w:marBottom w:val="0"/>
      <w:divBdr>
        <w:top w:val="none" w:sz="0" w:space="0" w:color="auto"/>
        <w:left w:val="none" w:sz="0" w:space="0" w:color="auto"/>
        <w:bottom w:val="none" w:sz="0" w:space="0" w:color="auto"/>
        <w:right w:val="none" w:sz="0" w:space="0" w:color="auto"/>
      </w:divBdr>
    </w:div>
    <w:div w:id="1165390102">
      <w:bodyDiv w:val="1"/>
      <w:marLeft w:val="0"/>
      <w:marRight w:val="0"/>
      <w:marTop w:val="0"/>
      <w:marBottom w:val="0"/>
      <w:divBdr>
        <w:top w:val="none" w:sz="0" w:space="0" w:color="auto"/>
        <w:left w:val="none" w:sz="0" w:space="0" w:color="auto"/>
        <w:bottom w:val="none" w:sz="0" w:space="0" w:color="auto"/>
        <w:right w:val="none" w:sz="0" w:space="0" w:color="auto"/>
      </w:divBdr>
    </w:div>
    <w:div w:id="1165780037">
      <w:bodyDiv w:val="1"/>
      <w:marLeft w:val="0"/>
      <w:marRight w:val="0"/>
      <w:marTop w:val="0"/>
      <w:marBottom w:val="0"/>
      <w:divBdr>
        <w:top w:val="none" w:sz="0" w:space="0" w:color="auto"/>
        <w:left w:val="none" w:sz="0" w:space="0" w:color="auto"/>
        <w:bottom w:val="none" w:sz="0" w:space="0" w:color="auto"/>
        <w:right w:val="none" w:sz="0" w:space="0" w:color="auto"/>
      </w:divBdr>
    </w:div>
    <w:div w:id="1166439578">
      <w:bodyDiv w:val="1"/>
      <w:marLeft w:val="0"/>
      <w:marRight w:val="0"/>
      <w:marTop w:val="0"/>
      <w:marBottom w:val="0"/>
      <w:divBdr>
        <w:top w:val="none" w:sz="0" w:space="0" w:color="auto"/>
        <w:left w:val="none" w:sz="0" w:space="0" w:color="auto"/>
        <w:bottom w:val="none" w:sz="0" w:space="0" w:color="auto"/>
        <w:right w:val="none" w:sz="0" w:space="0" w:color="auto"/>
      </w:divBdr>
    </w:div>
    <w:div w:id="1166630929">
      <w:bodyDiv w:val="1"/>
      <w:marLeft w:val="0"/>
      <w:marRight w:val="0"/>
      <w:marTop w:val="0"/>
      <w:marBottom w:val="0"/>
      <w:divBdr>
        <w:top w:val="none" w:sz="0" w:space="0" w:color="auto"/>
        <w:left w:val="none" w:sz="0" w:space="0" w:color="auto"/>
        <w:bottom w:val="none" w:sz="0" w:space="0" w:color="auto"/>
        <w:right w:val="none" w:sz="0" w:space="0" w:color="auto"/>
      </w:divBdr>
    </w:div>
    <w:div w:id="1166896226">
      <w:bodyDiv w:val="1"/>
      <w:marLeft w:val="0"/>
      <w:marRight w:val="0"/>
      <w:marTop w:val="0"/>
      <w:marBottom w:val="0"/>
      <w:divBdr>
        <w:top w:val="none" w:sz="0" w:space="0" w:color="auto"/>
        <w:left w:val="none" w:sz="0" w:space="0" w:color="auto"/>
        <w:bottom w:val="none" w:sz="0" w:space="0" w:color="auto"/>
        <w:right w:val="none" w:sz="0" w:space="0" w:color="auto"/>
      </w:divBdr>
    </w:div>
    <w:div w:id="1166896295">
      <w:bodyDiv w:val="1"/>
      <w:marLeft w:val="0"/>
      <w:marRight w:val="0"/>
      <w:marTop w:val="0"/>
      <w:marBottom w:val="0"/>
      <w:divBdr>
        <w:top w:val="none" w:sz="0" w:space="0" w:color="auto"/>
        <w:left w:val="none" w:sz="0" w:space="0" w:color="auto"/>
        <w:bottom w:val="none" w:sz="0" w:space="0" w:color="auto"/>
        <w:right w:val="none" w:sz="0" w:space="0" w:color="auto"/>
      </w:divBdr>
    </w:div>
    <w:div w:id="1167405934">
      <w:bodyDiv w:val="1"/>
      <w:marLeft w:val="0"/>
      <w:marRight w:val="0"/>
      <w:marTop w:val="0"/>
      <w:marBottom w:val="0"/>
      <w:divBdr>
        <w:top w:val="none" w:sz="0" w:space="0" w:color="auto"/>
        <w:left w:val="none" w:sz="0" w:space="0" w:color="auto"/>
        <w:bottom w:val="none" w:sz="0" w:space="0" w:color="auto"/>
        <w:right w:val="none" w:sz="0" w:space="0" w:color="auto"/>
      </w:divBdr>
    </w:div>
    <w:div w:id="1167984415">
      <w:bodyDiv w:val="1"/>
      <w:marLeft w:val="0"/>
      <w:marRight w:val="0"/>
      <w:marTop w:val="0"/>
      <w:marBottom w:val="0"/>
      <w:divBdr>
        <w:top w:val="none" w:sz="0" w:space="0" w:color="auto"/>
        <w:left w:val="none" w:sz="0" w:space="0" w:color="auto"/>
        <w:bottom w:val="none" w:sz="0" w:space="0" w:color="auto"/>
        <w:right w:val="none" w:sz="0" w:space="0" w:color="auto"/>
      </w:divBdr>
    </w:div>
    <w:div w:id="1169179712">
      <w:bodyDiv w:val="1"/>
      <w:marLeft w:val="0"/>
      <w:marRight w:val="0"/>
      <w:marTop w:val="0"/>
      <w:marBottom w:val="0"/>
      <w:divBdr>
        <w:top w:val="none" w:sz="0" w:space="0" w:color="auto"/>
        <w:left w:val="none" w:sz="0" w:space="0" w:color="auto"/>
        <w:bottom w:val="none" w:sz="0" w:space="0" w:color="auto"/>
        <w:right w:val="none" w:sz="0" w:space="0" w:color="auto"/>
      </w:divBdr>
    </w:div>
    <w:div w:id="1169638961">
      <w:bodyDiv w:val="1"/>
      <w:marLeft w:val="0"/>
      <w:marRight w:val="0"/>
      <w:marTop w:val="0"/>
      <w:marBottom w:val="0"/>
      <w:divBdr>
        <w:top w:val="none" w:sz="0" w:space="0" w:color="auto"/>
        <w:left w:val="none" w:sz="0" w:space="0" w:color="auto"/>
        <w:bottom w:val="none" w:sz="0" w:space="0" w:color="auto"/>
        <w:right w:val="none" w:sz="0" w:space="0" w:color="auto"/>
      </w:divBdr>
    </w:div>
    <w:div w:id="1170295894">
      <w:bodyDiv w:val="1"/>
      <w:marLeft w:val="0"/>
      <w:marRight w:val="0"/>
      <w:marTop w:val="0"/>
      <w:marBottom w:val="0"/>
      <w:divBdr>
        <w:top w:val="none" w:sz="0" w:space="0" w:color="auto"/>
        <w:left w:val="none" w:sz="0" w:space="0" w:color="auto"/>
        <w:bottom w:val="none" w:sz="0" w:space="0" w:color="auto"/>
        <w:right w:val="none" w:sz="0" w:space="0" w:color="auto"/>
      </w:divBdr>
      <w:divsChild>
        <w:div w:id="122046259">
          <w:marLeft w:val="480"/>
          <w:marRight w:val="0"/>
          <w:marTop w:val="0"/>
          <w:marBottom w:val="0"/>
          <w:divBdr>
            <w:top w:val="none" w:sz="0" w:space="0" w:color="auto"/>
            <w:left w:val="none" w:sz="0" w:space="0" w:color="auto"/>
            <w:bottom w:val="none" w:sz="0" w:space="0" w:color="auto"/>
            <w:right w:val="none" w:sz="0" w:space="0" w:color="auto"/>
          </w:divBdr>
        </w:div>
        <w:div w:id="128517998">
          <w:marLeft w:val="480"/>
          <w:marRight w:val="0"/>
          <w:marTop w:val="0"/>
          <w:marBottom w:val="0"/>
          <w:divBdr>
            <w:top w:val="none" w:sz="0" w:space="0" w:color="auto"/>
            <w:left w:val="none" w:sz="0" w:space="0" w:color="auto"/>
            <w:bottom w:val="none" w:sz="0" w:space="0" w:color="auto"/>
            <w:right w:val="none" w:sz="0" w:space="0" w:color="auto"/>
          </w:divBdr>
        </w:div>
        <w:div w:id="132872233">
          <w:marLeft w:val="480"/>
          <w:marRight w:val="0"/>
          <w:marTop w:val="0"/>
          <w:marBottom w:val="0"/>
          <w:divBdr>
            <w:top w:val="none" w:sz="0" w:space="0" w:color="auto"/>
            <w:left w:val="none" w:sz="0" w:space="0" w:color="auto"/>
            <w:bottom w:val="none" w:sz="0" w:space="0" w:color="auto"/>
            <w:right w:val="none" w:sz="0" w:space="0" w:color="auto"/>
          </w:divBdr>
        </w:div>
        <w:div w:id="139543895">
          <w:marLeft w:val="480"/>
          <w:marRight w:val="0"/>
          <w:marTop w:val="0"/>
          <w:marBottom w:val="0"/>
          <w:divBdr>
            <w:top w:val="none" w:sz="0" w:space="0" w:color="auto"/>
            <w:left w:val="none" w:sz="0" w:space="0" w:color="auto"/>
            <w:bottom w:val="none" w:sz="0" w:space="0" w:color="auto"/>
            <w:right w:val="none" w:sz="0" w:space="0" w:color="auto"/>
          </w:divBdr>
        </w:div>
        <w:div w:id="154881659">
          <w:marLeft w:val="480"/>
          <w:marRight w:val="0"/>
          <w:marTop w:val="0"/>
          <w:marBottom w:val="0"/>
          <w:divBdr>
            <w:top w:val="none" w:sz="0" w:space="0" w:color="auto"/>
            <w:left w:val="none" w:sz="0" w:space="0" w:color="auto"/>
            <w:bottom w:val="none" w:sz="0" w:space="0" w:color="auto"/>
            <w:right w:val="none" w:sz="0" w:space="0" w:color="auto"/>
          </w:divBdr>
        </w:div>
        <w:div w:id="186018839">
          <w:marLeft w:val="480"/>
          <w:marRight w:val="0"/>
          <w:marTop w:val="0"/>
          <w:marBottom w:val="0"/>
          <w:divBdr>
            <w:top w:val="none" w:sz="0" w:space="0" w:color="auto"/>
            <w:left w:val="none" w:sz="0" w:space="0" w:color="auto"/>
            <w:bottom w:val="none" w:sz="0" w:space="0" w:color="auto"/>
            <w:right w:val="none" w:sz="0" w:space="0" w:color="auto"/>
          </w:divBdr>
        </w:div>
        <w:div w:id="224489852">
          <w:marLeft w:val="480"/>
          <w:marRight w:val="0"/>
          <w:marTop w:val="0"/>
          <w:marBottom w:val="0"/>
          <w:divBdr>
            <w:top w:val="none" w:sz="0" w:space="0" w:color="auto"/>
            <w:left w:val="none" w:sz="0" w:space="0" w:color="auto"/>
            <w:bottom w:val="none" w:sz="0" w:space="0" w:color="auto"/>
            <w:right w:val="none" w:sz="0" w:space="0" w:color="auto"/>
          </w:divBdr>
        </w:div>
        <w:div w:id="325595614">
          <w:marLeft w:val="480"/>
          <w:marRight w:val="0"/>
          <w:marTop w:val="0"/>
          <w:marBottom w:val="0"/>
          <w:divBdr>
            <w:top w:val="none" w:sz="0" w:space="0" w:color="auto"/>
            <w:left w:val="none" w:sz="0" w:space="0" w:color="auto"/>
            <w:bottom w:val="none" w:sz="0" w:space="0" w:color="auto"/>
            <w:right w:val="none" w:sz="0" w:space="0" w:color="auto"/>
          </w:divBdr>
        </w:div>
        <w:div w:id="401217448">
          <w:marLeft w:val="480"/>
          <w:marRight w:val="0"/>
          <w:marTop w:val="0"/>
          <w:marBottom w:val="0"/>
          <w:divBdr>
            <w:top w:val="none" w:sz="0" w:space="0" w:color="auto"/>
            <w:left w:val="none" w:sz="0" w:space="0" w:color="auto"/>
            <w:bottom w:val="none" w:sz="0" w:space="0" w:color="auto"/>
            <w:right w:val="none" w:sz="0" w:space="0" w:color="auto"/>
          </w:divBdr>
        </w:div>
        <w:div w:id="415054100">
          <w:marLeft w:val="480"/>
          <w:marRight w:val="0"/>
          <w:marTop w:val="0"/>
          <w:marBottom w:val="0"/>
          <w:divBdr>
            <w:top w:val="none" w:sz="0" w:space="0" w:color="auto"/>
            <w:left w:val="none" w:sz="0" w:space="0" w:color="auto"/>
            <w:bottom w:val="none" w:sz="0" w:space="0" w:color="auto"/>
            <w:right w:val="none" w:sz="0" w:space="0" w:color="auto"/>
          </w:divBdr>
        </w:div>
        <w:div w:id="422191276">
          <w:marLeft w:val="480"/>
          <w:marRight w:val="0"/>
          <w:marTop w:val="0"/>
          <w:marBottom w:val="0"/>
          <w:divBdr>
            <w:top w:val="none" w:sz="0" w:space="0" w:color="auto"/>
            <w:left w:val="none" w:sz="0" w:space="0" w:color="auto"/>
            <w:bottom w:val="none" w:sz="0" w:space="0" w:color="auto"/>
            <w:right w:val="none" w:sz="0" w:space="0" w:color="auto"/>
          </w:divBdr>
        </w:div>
        <w:div w:id="509416461">
          <w:marLeft w:val="480"/>
          <w:marRight w:val="0"/>
          <w:marTop w:val="0"/>
          <w:marBottom w:val="0"/>
          <w:divBdr>
            <w:top w:val="none" w:sz="0" w:space="0" w:color="auto"/>
            <w:left w:val="none" w:sz="0" w:space="0" w:color="auto"/>
            <w:bottom w:val="none" w:sz="0" w:space="0" w:color="auto"/>
            <w:right w:val="none" w:sz="0" w:space="0" w:color="auto"/>
          </w:divBdr>
        </w:div>
        <w:div w:id="524828906">
          <w:marLeft w:val="480"/>
          <w:marRight w:val="0"/>
          <w:marTop w:val="0"/>
          <w:marBottom w:val="0"/>
          <w:divBdr>
            <w:top w:val="none" w:sz="0" w:space="0" w:color="auto"/>
            <w:left w:val="none" w:sz="0" w:space="0" w:color="auto"/>
            <w:bottom w:val="none" w:sz="0" w:space="0" w:color="auto"/>
            <w:right w:val="none" w:sz="0" w:space="0" w:color="auto"/>
          </w:divBdr>
        </w:div>
        <w:div w:id="542182061">
          <w:marLeft w:val="480"/>
          <w:marRight w:val="0"/>
          <w:marTop w:val="0"/>
          <w:marBottom w:val="0"/>
          <w:divBdr>
            <w:top w:val="none" w:sz="0" w:space="0" w:color="auto"/>
            <w:left w:val="none" w:sz="0" w:space="0" w:color="auto"/>
            <w:bottom w:val="none" w:sz="0" w:space="0" w:color="auto"/>
            <w:right w:val="none" w:sz="0" w:space="0" w:color="auto"/>
          </w:divBdr>
        </w:div>
        <w:div w:id="556279779">
          <w:marLeft w:val="480"/>
          <w:marRight w:val="0"/>
          <w:marTop w:val="0"/>
          <w:marBottom w:val="0"/>
          <w:divBdr>
            <w:top w:val="none" w:sz="0" w:space="0" w:color="auto"/>
            <w:left w:val="none" w:sz="0" w:space="0" w:color="auto"/>
            <w:bottom w:val="none" w:sz="0" w:space="0" w:color="auto"/>
            <w:right w:val="none" w:sz="0" w:space="0" w:color="auto"/>
          </w:divBdr>
        </w:div>
        <w:div w:id="583414103">
          <w:marLeft w:val="480"/>
          <w:marRight w:val="0"/>
          <w:marTop w:val="0"/>
          <w:marBottom w:val="0"/>
          <w:divBdr>
            <w:top w:val="none" w:sz="0" w:space="0" w:color="auto"/>
            <w:left w:val="none" w:sz="0" w:space="0" w:color="auto"/>
            <w:bottom w:val="none" w:sz="0" w:space="0" w:color="auto"/>
            <w:right w:val="none" w:sz="0" w:space="0" w:color="auto"/>
          </w:divBdr>
        </w:div>
        <w:div w:id="667556036">
          <w:marLeft w:val="480"/>
          <w:marRight w:val="0"/>
          <w:marTop w:val="0"/>
          <w:marBottom w:val="0"/>
          <w:divBdr>
            <w:top w:val="none" w:sz="0" w:space="0" w:color="auto"/>
            <w:left w:val="none" w:sz="0" w:space="0" w:color="auto"/>
            <w:bottom w:val="none" w:sz="0" w:space="0" w:color="auto"/>
            <w:right w:val="none" w:sz="0" w:space="0" w:color="auto"/>
          </w:divBdr>
        </w:div>
        <w:div w:id="706374370">
          <w:marLeft w:val="480"/>
          <w:marRight w:val="0"/>
          <w:marTop w:val="0"/>
          <w:marBottom w:val="0"/>
          <w:divBdr>
            <w:top w:val="none" w:sz="0" w:space="0" w:color="auto"/>
            <w:left w:val="none" w:sz="0" w:space="0" w:color="auto"/>
            <w:bottom w:val="none" w:sz="0" w:space="0" w:color="auto"/>
            <w:right w:val="none" w:sz="0" w:space="0" w:color="auto"/>
          </w:divBdr>
        </w:div>
        <w:div w:id="741876473">
          <w:marLeft w:val="480"/>
          <w:marRight w:val="0"/>
          <w:marTop w:val="0"/>
          <w:marBottom w:val="0"/>
          <w:divBdr>
            <w:top w:val="none" w:sz="0" w:space="0" w:color="auto"/>
            <w:left w:val="none" w:sz="0" w:space="0" w:color="auto"/>
            <w:bottom w:val="none" w:sz="0" w:space="0" w:color="auto"/>
            <w:right w:val="none" w:sz="0" w:space="0" w:color="auto"/>
          </w:divBdr>
        </w:div>
        <w:div w:id="746728160">
          <w:marLeft w:val="480"/>
          <w:marRight w:val="0"/>
          <w:marTop w:val="0"/>
          <w:marBottom w:val="0"/>
          <w:divBdr>
            <w:top w:val="none" w:sz="0" w:space="0" w:color="auto"/>
            <w:left w:val="none" w:sz="0" w:space="0" w:color="auto"/>
            <w:bottom w:val="none" w:sz="0" w:space="0" w:color="auto"/>
            <w:right w:val="none" w:sz="0" w:space="0" w:color="auto"/>
          </w:divBdr>
        </w:div>
        <w:div w:id="864826216">
          <w:marLeft w:val="480"/>
          <w:marRight w:val="0"/>
          <w:marTop w:val="0"/>
          <w:marBottom w:val="0"/>
          <w:divBdr>
            <w:top w:val="none" w:sz="0" w:space="0" w:color="auto"/>
            <w:left w:val="none" w:sz="0" w:space="0" w:color="auto"/>
            <w:bottom w:val="none" w:sz="0" w:space="0" w:color="auto"/>
            <w:right w:val="none" w:sz="0" w:space="0" w:color="auto"/>
          </w:divBdr>
        </w:div>
        <w:div w:id="873931398">
          <w:marLeft w:val="480"/>
          <w:marRight w:val="0"/>
          <w:marTop w:val="0"/>
          <w:marBottom w:val="0"/>
          <w:divBdr>
            <w:top w:val="none" w:sz="0" w:space="0" w:color="auto"/>
            <w:left w:val="none" w:sz="0" w:space="0" w:color="auto"/>
            <w:bottom w:val="none" w:sz="0" w:space="0" w:color="auto"/>
            <w:right w:val="none" w:sz="0" w:space="0" w:color="auto"/>
          </w:divBdr>
        </w:div>
        <w:div w:id="902789020">
          <w:marLeft w:val="480"/>
          <w:marRight w:val="0"/>
          <w:marTop w:val="0"/>
          <w:marBottom w:val="0"/>
          <w:divBdr>
            <w:top w:val="none" w:sz="0" w:space="0" w:color="auto"/>
            <w:left w:val="none" w:sz="0" w:space="0" w:color="auto"/>
            <w:bottom w:val="none" w:sz="0" w:space="0" w:color="auto"/>
            <w:right w:val="none" w:sz="0" w:space="0" w:color="auto"/>
          </w:divBdr>
        </w:div>
        <w:div w:id="933780916">
          <w:marLeft w:val="480"/>
          <w:marRight w:val="0"/>
          <w:marTop w:val="0"/>
          <w:marBottom w:val="0"/>
          <w:divBdr>
            <w:top w:val="none" w:sz="0" w:space="0" w:color="auto"/>
            <w:left w:val="none" w:sz="0" w:space="0" w:color="auto"/>
            <w:bottom w:val="none" w:sz="0" w:space="0" w:color="auto"/>
            <w:right w:val="none" w:sz="0" w:space="0" w:color="auto"/>
          </w:divBdr>
        </w:div>
        <w:div w:id="936016459">
          <w:marLeft w:val="480"/>
          <w:marRight w:val="0"/>
          <w:marTop w:val="0"/>
          <w:marBottom w:val="0"/>
          <w:divBdr>
            <w:top w:val="none" w:sz="0" w:space="0" w:color="auto"/>
            <w:left w:val="none" w:sz="0" w:space="0" w:color="auto"/>
            <w:bottom w:val="none" w:sz="0" w:space="0" w:color="auto"/>
            <w:right w:val="none" w:sz="0" w:space="0" w:color="auto"/>
          </w:divBdr>
        </w:div>
        <w:div w:id="937982880">
          <w:marLeft w:val="480"/>
          <w:marRight w:val="0"/>
          <w:marTop w:val="0"/>
          <w:marBottom w:val="0"/>
          <w:divBdr>
            <w:top w:val="none" w:sz="0" w:space="0" w:color="auto"/>
            <w:left w:val="none" w:sz="0" w:space="0" w:color="auto"/>
            <w:bottom w:val="none" w:sz="0" w:space="0" w:color="auto"/>
            <w:right w:val="none" w:sz="0" w:space="0" w:color="auto"/>
          </w:divBdr>
        </w:div>
        <w:div w:id="953292933">
          <w:marLeft w:val="480"/>
          <w:marRight w:val="0"/>
          <w:marTop w:val="0"/>
          <w:marBottom w:val="0"/>
          <w:divBdr>
            <w:top w:val="none" w:sz="0" w:space="0" w:color="auto"/>
            <w:left w:val="none" w:sz="0" w:space="0" w:color="auto"/>
            <w:bottom w:val="none" w:sz="0" w:space="0" w:color="auto"/>
            <w:right w:val="none" w:sz="0" w:space="0" w:color="auto"/>
          </w:divBdr>
        </w:div>
        <w:div w:id="954141709">
          <w:marLeft w:val="480"/>
          <w:marRight w:val="0"/>
          <w:marTop w:val="0"/>
          <w:marBottom w:val="0"/>
          <w:divBdr>
            <w:top w:val="none" w:sz="0" w:space="0" w:color="auto"/>
            <w:left w:val="none" w:sz="0" w:space="0" w:color="auto"/>
            <w:bottom w:val="none" w:sz="0" w:space="0" w:color="auto"/>
            <w:right w:val="none" w:sz="0" w:space="0" w:color="auto"/>
          </w:divBdr>
        </w:div>
        <w:div w:id="1000045099">
          <w:marLeft w:val="480"/>
          <w:marRight w:val="0"/>
          <w:marTop w:val="0"/>
          <w:marBottom w:val="0"/>
          <w:divBdr>
            <w:top w:val="none" w:sz="0" w:space="0" w:color="auto"/>
            <w:left w:val="none" w:sz="0" w:space="0" w:color="auto"/>
            <w:bottom w:val="none" w:sz="0" w:space="0" w:color="auto"/>
            <w:right w:val="none" w:sz="0" w:space="0" w:color="auto"/>
          </w:divBdr>
        </w:div>
        <w:div w:id="1006589438">
          <w:marLeft w:val="480"/>
          <w:marRight w:val="0"/>
          <w:marTop w:val="0"/>
          <w:marBottom w:val="0"/>
          <w:divBdr>
            <w:top w:val="none" w:sz="0" w:space="0" w:color="auto"/>
            <w:left w:val="none" w:sz="0" w:space="0" w:color="auto"/>
            <w:bottom w:val="none" w:sz="0" w:space="0" w:color="auto"/>
            <w:right w:val="none" w:sz="0" w:space="0" w:color="auto"/>
          </w:divBdr>
        </w:div>
        <w:div w:id="1037510858">
          <w:marLeft w:val="480"/>
          <w:marRight w:val="0"/>
          <w:marTop w:val="0"/>
          <w:marBottom w:val="0"/>
          <w:divBdr>
            <w:top w:val="none" w:sz="0" w:space="0" w:color="auto"/>
            <w:left w:val="none" w:sz="0" w:space="0" w:color="auto"/>
            <w:bottom w:val="none" w:sz="0" w:space="0" w:color="auto"/>
            <w:right w:val="none" w:sz="0" w:space="0" w:color="auto"/>
          </w:divBdr>
        </w:div>
        <w:div w:id="1198393283">
          <w:marLeft w:val="480"/>
          <w:marRight w:val="0"/>
          <w:marTop w:val="0"/>
          <w:marBottom w:val="0"/>
          <w:divBdr>
            <w:top w:val="none" w:sz="0" w:space="0" w:color="auto"/>
            <w:left w:val="none" w:sz="0" w:space="0" w:color="auto"/>
            <w:bottom w:val="none" w:sz="0" w:space="0" w:color="auto"/>
            <w:right w:val="none" w:sz="0" w:space="0" w:color="auto"/>
          </w:divBdr>
        </w:div>
        <w:div w:id="1216821553">
          <w:marLeft w:val="480"/>
          <w:marRight w:val="0"/>
          <w:marTop w:val="0"/>
          <w:marBottom w:val="0"/>
          <w:divBdr>
            <w:top w:val="none" w:sz="0" w:space="0" w:color="auto"/>
            <w:left w:val="none" w:sz="0" w:space="0" w:color="auto"/>
            <w:bottom w:val="none" w:sz="0" w:space="0" w:color="auto"/>
            <w:right w:val="none" w:sz="0" w:space="0" w:color="auto"/>
          </w:divBdr>
        </w:div>
        <w:div w:id="1218669313">
          <w:marLeft w:val="480"/>
          <w:marRight w:val="0"/>
          <w:marTop w:val="0"/>
          <w:marBottom w:val="0"/>
          <w:divBdr>
            <w:top w:val="none" w:sz="0" w:space="0" w:color="auto"/>
            <w:left w:val="none" w:sz="0" w:space="0" w:color="auto"/>
            <w:bottom w:val="none" w:sz="0" w:space="0" w:color="auto"/>
            <w:right w:val="none" w:sz="0" w:space="0" w:color="auto"/>
          </w:divBdr>
        </w:div>
        <w:div w:id="1227105625">
          <w:marLeft w:val="480"/>
          <w:marRight w:val="0"/>
          <w:marTop w:val="0"/>
          <w:marBottom w:val="0"/>
          <w:divBdr>
            <w:top w:val="none" w:sz="0" w:space="0" w:color="auto"/>
            <w:left w:val="none" w:sz="0" w:space="0" w:color="auto"/>
            <w:bottom w:val="none" w:sz="0" w:space="0" w:color="auto"/>
            <w:right w:val="none" w:sz="0" w:space="0" w:color="auto"/>
          </w:divBdr>
        </w:div>
        <w:div w:id="1228489282">
          <w:marLeft w:val="480"/>
          <w:marRight w:val="0"/>
          <w:marTop w:val="0"/>
          <w:marBottom w:val="0"/>
          <w:divBdr>
            <w:top w:val="none" w:sz="0" w:space="0" w:color="auto"/>
            <w:left w:val="none" w:sz="0" w:space="0" w:color="auto"/>
            <w:bottom w:val="none" w:sz="0" w:space="0" w:color="auto"/>
            <w:right w:val="none" w:sz="0" w:space="0" w:color="auto"/>
          </w:divBdr>
        </w:div>
        <w:div w:id="1240825236">
          <w:marLeft w:val="480"/>
          <w:marRight w:val="0"/>
          <w:marTop w:val="0"/>
          <w:marBottom w:val="0"/>
          <w:divBdr>
            <w:top w:val="none" w:sz="0" w:space="0" w:color="auto"/>
            <w:left w:val="none" w:sz="0" w:space="0" w:color="auto"/>
            <w:bottom w:val="none" w:sz="0" w:space="0" w:color="auto"/>
            <w:right w:val="none" w:sz="0" w:space="0" w:color="auto"/>
          </w:divBdr>
        </w:div>
        <w:div w:id="1241137659">
          <w:marLeft w:val="480"/>
          <w:marRight w:val="0"/>
          <w:marTop w:val="0"/>
          <w:marBottom w:val="0"/>
          <w:divBdr>
            <w:top w:val="none" w:sz="0" w:space="0" w:color="auto"/>
            <w:left w:val="none" w:sz="0" w:space="0" w:color="auto"/>
            <w:bottom w:val="none" w:sz="0" w:space="0" w:color="auto"/>
            <w:right w:val="none" w:sz="0" w:space="0" w:color="auto"/>
          </w:divBdr>
        </w:div>
        <w:div w:id="1248228206">
          <w:marLeft w:val="480"/>
          <w:marRight w:val="0"/>
          <w:marTop w:val="0"/>
          <w:marBottom w:val="0"/>
          <w:divBdr>
            <w:top w:val="none" w:sz="0" w:space="0" w:color="auto"/>
            <w:left w:val="none" w:sz="0" w:space="0" w:color="auto"/>
            <w:bottom w:val="none" w:sz="0" w:space="0" w:color="auto"/>
            <w:right w:val="none" w:sz="0" w:space="0" w:color="auto"/>
          </w:divBdr>
        </w:div>
        <w:div w:id="1250506680">
          <w:marLeft w:val="480"/>
          <w:marRight w:val="0"/>
          <w:marTop w:val="0"/>
          <w:marBottom w:val="0"/>
          <w:divBdr>
            <w:top w:val="none" w:sz="0" w:space="0" w:color="auto"/>
            <w:left w:val="none" w:sz="0" w:space="0" w:color="auto"/>
            <w:bottom w:val="none" w:sz="0" w:space="0" w:color="auto"/>
            <w:right w:val="none" w:sz="0" w:space="0" w:color="auto"/>
          </w:divBdr>
        </w:div>
        <w:div w:id="1275481003">
          <w:marLeft w:val="480"/>
          <w:marRight w:val="0"/>
          <w:marTop w:val="0"/>
          <w:marBottom w:val="0"/>
          <w:divBdr>
            <w:top w:val="none" w:sz="0" w:space="0" w:color="auto"/>
            <w:left w:val="none" w:sz="0" w:space="0" w:color="auto"/>
            <w:bottom w:val="none" w:sz="0" w:space="0" w:color="auto"/>
            <w:right w:val="none" w:sz="0" w:space="0" w:color="auto"/>
          </w:divBdr>
        </w:div>
        <w:div w:id="1299652194">
          <w:marLeft w:val="480"/>
          <w:marRight w:val="0"/>
          <w:marTop w:val="0"/>
          <w:marBottom w:val="0"/>
          <w:divBdr>
            <w:top w:val="none" w:sz="0" w:space="0" w:color="auto"/>
            <w:left w:val="none" w:sz="0" w:space="0" w:color="auto"/>
            <w:bottom w:val="none" w:sz="0" w:space="0" w:color="auto"/>
            <w:right w:val="none" w:sz="0" w:space="0" w:color="auto"/>
          </w:divBdr>
        </w:div>
        <w:div w:id="1302225648">
          <w:marLeft w:val="480"/>
          <w:marRight w:val="0"/>
          <w:marTop w:val="0"/>
          <w:marBottom w:val="0"/>
          <w:divBdr>
            <w:top w:val="none" w:sz="0" w:space="0" w:color="auto"/>
            <w:left w:val="none" w:sz="0" w:space="0" w:color="auto"/>
            <w:bottom w:val="none" w:sz="0" w:space="0" w:color="auto"/>
            <w:right w:val="none" w:sz="0" w:space="0" w:color="auto"/>
          </w:divBdr>
        </w:div>
        <w:div w:id="1320771850">
          <w:marLeft w:val="480"/>
          <w:marRight w:val="0"/>
          <w:marTop w:val="0"/>
          <w:marBottom w:val="0"/>
          <w:divBdr>
            <w:top w:val="none" w:sz="0" w:space="0" w:color="auto"/>
            <w:left w:val="none" w:sz="0" w:space="0" w:color="auto"/>
            <w:bottom w:val="none" w:sz="0" w:space="0" w:color="auto"/>
            <w:right w:val="none" w:sz="0" w:space="0" w:color="auto"/>
          </w:divBdr>
        </w:div>
        <w:div w:id="1323923043">
          <w:marLeft w:val="480"/>
          <w:marRight w:val="0"/>
          <w:marTop w:val="0"/>
          <w:marBottom w:val="0"/>
          <w:divBdr>
            <w:top w:val="none" w:sz="0" w:space="0" w:color="auto"/>
            <w:left w:val="none" w:sz="0" w:space="0" w:color="auto"/>
            <w:bottom w:val="none" w:sz="0" w:space="0" w:color="auto"/>
            <w:right w:val="none" w:sz="0" w:space="0" w:color="auto"/>
          </w:divBdr>
        </w:div>
        <w:div w:id="1371220345">
          <w:marLeft w:val="480"/>
          <w:marRight w:val="0"/>
          <w:marTop w:val="0"/>
          <w:marBottom w:val="0"/>
          <w:divBdr>
            <w:top w:val="none" w:sz="0" w:space="0" w:color="auto"/>
            <w:left w:val="none" w:sz="0" w:space="0" w:color="auto"/>
            <w:bottom w:val="none" w:sz="0" w:space="0" w:color="auto"/>
            <w:right w:val="none" w:sz="0" w:space="0" w:color="auto"/>
          </w:divBdr>
        </w:div>
        <w:div w:id="1423142351">
          <w:marLeft w:val="480"/>
          <w:marRight w:val="0"/>
          <w:marTop w:val="0"/>
          <w:marBottom w:val="0"/>
          <w:divBdr>
            <w:top w:val="none" w:sz="0" w:space="0" w:color="auto"/>
            <w:left w:val="none" w:sz="0" w:space="0" w:color="auto"/>
            <w:bottom w:val="none" w:sz="0" w:space="0" w:color="auto"/>
            <w:right w:val="none" w:sz="0" w:space="0" w:color="auto"/>
          </w:divBdr>
        </w:div>
        <w:div w:id="1453816278">
          <w:marLeft w:val="480"/>
          <w:marRight w:val="0"/>
          <w:marTop w:val="0"/>
          <w:marBottom w:val="0"/>
          <w:divBdr>
            <w:top w:val="none" w:sz="0" w:space="0" w:color="auto"/>
            <w:left w:val="none" w:sz="0" w:space="0" w:color="auto"/>
            <w:bottom w:val="none" w:sz="0" w:space="0" w:color="auto"/>
            <w:right w:val="none" w:sz="0" w:space="0" w:color="auto"/>
          </w:divBdr>
        </w:div>
        <w:div w:id="1454862425">
          <w:marLeft w:val="480"/>
          <w:marRight w:val="0"/>
          <w:marTop w:val="0"/>
          <w:marBottom w:val="0"/>
          <w:divBdr>
            <w:top w:val="none" w:sz="0" w:space="0" w:color="auto"/>
            <w:left w:val="none" w:sz="0" w:space="0" w:color="auto"/>
            <w:bottom w:val="none" w:sz="0" w:space="0" w:color="auto"/>
            <w:right w:val="none" w:sz="0" w:space="0" w:color="auto"/>
          </w:divBdr>
        </w:div>
        <w:div w:id="1493060324">
          <w:marLeft w:val="480"/>
          <w:marRight w:val="0"/>
          <w:marTop w:val="0"/>
          <w:marBottom w:val="0"/>
          <w:divBdr>
            <w:top w:val="none" w:sz="0" w:space="0" w:color="auto"/>
            <w:left w:val="none" w:sz="0" w:space="0" w:color="auto"/>
            <w:bottom w:val="none" w:sz="0" w:space="0" w:color="auto"/>
            <w:right w:val="none" w:sz="0" w:space="0" w:color="auto"/>
          </w:divBdr>
        </w:div>
        <w:div w:id="1505508856">
          <w:marLeft w:val="480"/>
          <w:marRight w:val="0"/>
          <w:marTop w:val="0"/>
          <w:marBottom w:val="0"/>
          <w:divBdr>
            <w:top w:val="none" w:sz="0" w:space="0" w:color="auto"/>
            <w:left w:val="none" w:sz="0" w:space="0" w:color="auto"/>
            <w:bottom w:val="none" w:sz="0" w:space="0" w:color="auto"/>
            <w:right w:val="none" w:sz="0" w:space="0" w:color="auto"/>
          </w:divBdr>
        </w:div>
        <w:div w:id="1515802663">
          <w:marLeft w:val="480"/>
          <w:marRight w:val="0"/>
          <w:marTop w:val="0"/>
          <w:marBottom w:val="0"/>
          <w:divBdr>
            <w:top w:val="none" w:sz="0" w:space="0" w:color="auto"/>
            <w:left w:val="none" w:sz="0" w:space="0" w:color="auto"/>
            <w:bottom w:val="none" w:sz="0" w:space="0" w:color="auto"/>
            <w:right w:val="none" w:sz="0" w:space="0" w:color="auto"/>
          </w:divBdr>
        </w:div>
        <w:div w:id="1557932352">
          <w:marLeft w:val="480"/>
          <w:marRight w:val="0"/>
          <w:marTop w:val="0"/>
          <w:marBottom w:val="0"/>
          <w:divBdr>
            <w:top w:val="none" w:sz="0" w:space="0" w:color="auto"/>
            <w:left w:val="none" w:sz="0" w:space="0" w:color="auto"/>
            <w:bottom w:val="none" w:sz="0" w:space="0" w:color="auto"/>
            <w:right w:val="none" w:sz="0" w:space="0" w:color="auto"/>
          </w:divBdr>
        </w:div>
        <w:div w:id="1591693993">
          <w:marLeft w:val="480"/>
          <w:marRight w:val="0"/>
          <w:marTop w:val="0"/>
          <w:marBottom w:val="0"/>
          <w:divBdr>
            <w:top w:val="none" w:sz="0" w:space="0" w:color="auto"/>
            <w:left w:val="none" w:sz="0" w:space="0" w:color="auto"/>
            <w:bottom w:val="none" w:sz="0" w:space="0" w:color="auto"/>
            <w:right w:val="none" w:sz="0" w:space="0" w:color="auto"/>
          </w:divBdr>
        </w:div>
        <w:div w:id="1591966875">
          <w:marLeft w:val="480"/>
          <w:marRight w:val="0"/>
          <w:marTop w:val="0"/>
          <w:marBottom w:val="0"/>
          <w:divBdr>
            <w:top w:val="none" w:sz="0" w:space="0" w:color="auto"/>
            <w:left w:val="none" w:sz="0" w:space="0" w:color="auto"/>
            <w:bottom w:val="none" w:sz="0" w:space="0" w:color="auto"/>
            <w:right w:val="none" w:sz="0" w:space="0" w:color="auto"/>
          </w:divBdr>
        </w:div>
        <w:div w:id="1592079507">
          <w:marLeft w:val="480"/>
          <w:marRight w:val="0"/>
          <w:marTop w:val="0"/>
          <w:marBottom w:val="0"/>
          <w:divBdr>
            <w:top w:val="none" w:sz="0" w:space="0" w:color="auto"/>
            <w:left w:val="none" w:sz="0" w:space="0" w:color="auto"/>
            <w:bottom w:val="none" w:sz="0" w:space="0" w:color="auto"/>
            <w:right w:val="none" w:sz="0" w:space="0" w:color="auto"/>
          </w:divBdr>
        </w:div>
        <w:div w:id="1596283739">
          <w:marLeft w:val="480"/>
          <w:marRight w:val="0"/>
          <w:marTop w:val="0"/>
          <w:marBottom w:val="0"/>
          <w:divBdr>
            <w:top w:val="none" w:sz="0" w:space="0" w:color="auto"/>
            <w:left w:val="none" w:sz="0" w:space="0" w:color="auto"/>
            <w:bottom w:val="none" w:sz="0" w:space="0" w:color="auto"/>
            <w:right w:val="none" w:sz="0" w:space="0" w:color="auto"/>
          </w:divBdr>
        </w:div>
        <w:div w:id="1597322943">
          <w:marLeft w:val="480"/>
          <w:marRight w:val="0"/>
          <w:marTop w:val="0"/>
          <w:marBottom w:val="0"/>
          <w:divBdr>
            <w:top w:val="none" w:sz="0" w:space="0" w:color="auto"/>
            <w:left w:val="none" w:sz="0" w:space="0" w:color="auto"/>
            <w:bottom w:val="none" w:sz="0" w:space="0" w:color="auto"/>
            <w:right w:val="none" w:sz="0" w:space="0" w:color="auto"/>
          </w:divBdr>
        </w:div>
        <w:div w:id="1631010367">
          <w:marLeft w:val="480"/>
          <w:marRight w:val="0"/>
          <w:marTop w:val="0"/>
          <w:marBottom w:val="0"/>
          <w:divBdr>
            <w:top w:val="none" w:sz="0" w:space="0" w:color="auto"/>
            <w:left w:val="none" w:sz="0" w:space="0" w:color="auto"/>
            <w:bottom w:val="none" w:sz="0" w:space="0" w:color="auto"/>
            <w:right w:val="none" w:sz="0" w:space="0" w:color="auto"/>
          </w:divBdr>
        </w:div>
        <w:div w:id="1650475763">
          <w:marLeft w:val="480"/>
          <w:marRight w:val="0"/>
          <w:marTop w:val="0"/>
          <w:marBottom w:val="0"/>
          <w:divBdr>
            <w:top w:val="none" w:sz="0" w:space="0" w:color="auto"/>
            <w:left w:val="none" w:sz="0" w:space="0" w:color="auto"/>
            <w:bottom w:val="none" w:sz="0" w:space="0" w:color="auto"/>
            <w:right w:val="none" w:sz="0" w:space="0" w:color="auto"/>
          </w:divBdr>
        </w:div>
        <w:div w:id="1698457762">
          <w:marLeft w:val="480"/>
          <w:marRight w:val="0"/>
          <w:marTop w:val="0"/>
          <w:marBottom w:val="0"/>
          <w:divBdr>
            <w:top w:val="none" w:sz="0" w:space="0" w:color="auto"/>
            <w:left w:val="none" w:sz="0" w:space="0" w:color="auto"/>
            <w:bottom w:val="none" w:sz="0" w:space="0" w:color="auto"/>
            <w:right w:val="none" w:sz="0" w:space="0" w:color="auto"/>
          </w:divBdr>
        </w:div>
        <w:div w:id="1700427848">
          <w:marLeft w:val="480"/>
          <w:marRight w:val="0"/>
          <w:marTop w:val="0"/>
          <w:marBottom w:val="0"/>
          <w:divBdr>
            <w:top w:val="none" w:sz="0" w:space="0" w:color="auto"/>
            <w:left w:val="none" w:sz="0" w:space="0" w:color="auto"/>
            <w:bottom w:val="none" w:sz="0" w:space="0" w:color="auto"/>
            <w:right w:val="none" w:sz="0" w:space="0" w:color="auto"/>
          </w:divBdr>
        </w:div>
        <w:div w:id="1731609306">
          <w:marLeft w:val="480"/>
          <w:marRight w:val="0"/>
          <w:marTop w:val="0"/>
          <w:marBottom w:val="0"/>
          <w:divBdr>
            <w:top w:val="none" w:sz="0" w:space="0" w:color="auto"/>
            <w:left w:val="none" w:sz="0" w:space="0" w:color="auto"/>
            <w:bottom w:val="none" w:sz="0" w:space="0" w:color="auto"/>
            <w:right w:val="none" w:sz="0" w:space="0" w:color="auto"/>
          </w:divBdr>
        </w:div>
        <w:div w:id="1743600341">
          <w:marLeft w:val="480"/>
          <w:marRight w:val="0"/>
          <w:marTop w:val="0"/>
          <w:marBottom w:val="0"/>
          <w:divBdr>
            <w:top w:val="none" w:sz="0" w:space="0" w:color="auto"/>
            <w:left w:val="none" w:sz="0" w:space="0" w:color="auto"/>
            <w:bottom w:val="none" w:sz="0" w:space="0" w:color="auto"/>
            <w:right w:val="none" w:sz="0" w:space="0" w:color="auto"/>
          </w:divBdr>
        </w:div>
        <w:div w:id="1766342978">
          <w:marLeft w:val="480"/>
          <w:marRight w:val="0"/>
          <w:marTop w:val="0"/>
          <w:marBottom w:val="0"/>
          <w:divBdr>
            <w:top w:val="none" w:sz="0" w:space="0" w:color="auto"/>
            <w:left w:val="none" w:sz="0" w:space="0" w:color="auto"/>
            <w:bottom w:val="none" w:sz="0" w:space="0" w:color="auto"/>
            <w:right w:val="none" w:sz="0" w:space="0" w:color="auto"/>
          </w:divBdr>
        </w:div>
        <w:div w:id="1811173183">
          <w:marLeft w:val="480"/>
          <w:marRight w:val="0"/>
          <w:marTop w:val="0"/>
          <w:marBottom w:val="0"/>
          <w:divBdr>
            <w:top w:val="none" w:sz="0" w:space="0" w:color="auto"/>
            <w:left w:val="none" w:sz="0" w:space="0" w:color="auto"/>
            <w:bottom w:val="none" w:sz="0" w:space="0" w:color="auto"/>
            <w:right w:val="none" w:sz="0" w:space="0" w:color="auto"/>
          </w:divBdr>
        </w:div>
        <w:div w:id="1811898166">
          <w:marLeft w:val="480"/>
          <w:marRight w:val="0"/>
          <w:marTop w:val="0"/>
          <w:marBottom w:val="0"/>
          <w:divBdr>
            <w:top w:val="none" w:sz="0" w:space="0" w:color="auto"/>
            <w:left w:val="none" w:sz="0" w:space="0" w:color="auto"/>
            <w:bottom w:val="none" w:sz="0" w:space="0" w:color="auto"/>
            <w:right w:val="none" w:sz="0" w:space="0" w:color="auto"/>
          </w:divBdr>
        </w:div>
        <w:div w:id="2026861740">
          <w:marLeft w:val="480"/>
          <w:marRight w:val="0"/>
          <w:marTop w:val="0"/>
          <w:marBottom w:val="0"/>
          <w:divBdr>
            <w:top w:val="none" w:sz="0" w:space="0" w:color="auto"/>
            <w:left w:val="none" w:sz="0" w:space="0" w:color="auto"/>
            <w:bottom w:val="none" w:sz="0" w:space="0" w:color="auto"/>
            <w:right w:val="none" w:sz="0" w:space="0" w:color="auto"/>
          </w:divBdr>
        </w:div>
        <w:div w:id="2043162555">
          <w:marLeft w:val="480"/>
          <w:marRight w:val="0"/>
          <w:marTop w:val="0"/>
          <w:marBottom w:val="0"/>
          <w:divBdr>
            <w:top w:val="none" w:sz="0" w:space="0" w:color="auto"/>
            <w:left w:val="none" w:sz="0" w:space="0" w:color="auto"/>
            <w:bottom w:val="none" w:sz="0" w:space="0" w:color="auto"/>
            <w:right w:val="none" w:sz="0" w:space="0" w:color="auto"/>
          </w:divBdr>
        </w:div>
        <w:div w:id="2059863795">
          <w:marLeft w:val="480"/>
          <w:marRight w:val="0"/>
          <w:marTop w:val="0"/>
          <w:marBottom w:val="0"/>
          <w:divBdr>
            <w:top w:val="none" w:sz="0" w:space="0" w:color="auto"/>
            <w:left w:val="none" w:sz="0" w:space="0" w:color="auto"/>
            <w:bottom w:val="none" w:sz="0" w:space="0" w:color="auto"/>
            <w:right w:val="none" w:sz="0" w:space="0" w:color="auto"/>
          </w:divBdr>
        </w:div>
        <w:div w:id="2123837857">
          <w:marLeft w:val="480"/>
          <w:marRight w:val="0"/>
          <w:marTop w:val="0"/>
          <w:marBottom w:val="0"/>
          <w:divBdr>
            <w:top w:val="none" w:sz="0" w:space="0" w:color="auto"/>
            <w:left w:val="none" w:sz="0" w:space="0" w:color="auto"/>
            <w:bottom w:val="none" w:sz="0" w:space="0" w:color="auto"/>
            <w:right w:val="none" w:sz="0" w:space="0" w:color="auto"/>
          </w:divBdr>
        </w:div>
        <w:div w:id="2127431264">
          <w:marLeft w:val="480"/>
          <w:marRight w:val="0"/>
          <w:marTop w:val="0"/>
          <w:marBottom w:val="0"/>
          <w:divBdr>
            <w:top w:val="none" w:sz="0" w:space="0" w:color="auto"/>
            <w:left w:val="none" w:sz="0" w:space="0" w:color="auto"/>
            <w:bottom w:val="none" w:sz="0" w:space="0" w:color="auto"/>
            <w:right w:val="none" w:sz="0" w:space="0" w:color="auto"/>
          </w:divBdr>
        </w:div>
      </w:divsChild>
    </w:div>
    <w:div w:id="1170604078">
      <w:bodyDiv w:val="1"/>
      <w:marLeft w:val="0"/>
      <w:marRight w:val="0"/>
      <w:marTop w:val="0"/>
      <w:marBottom w:val="0"/>
      <w:divBdr>
        <w:top w:val="none" w:sz="0" w:space="0" w:color="auto"/>
        <w:left w:val="none" w:sz="0" w:space="0" w:color="auto"/>
        <w:bottom w:val="none" w:sz="0" w:space="0" w:color="auto"/>
        <w:right w:val="none" w:sz="0" w:space="0" w:color="auto"/>
      </w:divBdr>
      <w:divsChild>
        <w:div w:id="13268083">
          <w:marLeft w:val="480"/>
          <w:marRight w:val="0"/>
          <w:marTop w:val="0"/>
          <w:marBottom w:val="0"/>
          <w:divBdr>
            <w:top w:val="none" w:sz="0" w:space="0" w:color="auto"/>
            <w:left w:val="none" w:sz="0" w:space="0" w:color="auto"/>
            <w:bottom w:val="none" w:sz="0" w:space="0" w:color="auto"/>
            <w:right w:val="none" w:sz="0" w:space="0" w:color="auto"/>
          </w:divBdr>
        </w:div>
        <w:div w:id="43258684">
          <w:marLeft w:val="480"/>
          <w:marRight w:val="0"/>
          <w:marTop w:val="0"/>
          <w:marBottom w:val="0"/>
          <w:divBdr>
            <w:top w:val="none" w:sz="0" w:space="0" w:color="auto"/>
            <w:left w:val="none" w:sz="0" w:space="0" w:color="auto"/>
            <w:bottom w:val="none" w:sz="0" w:space="0" w:color="auto"/>
            <w:right w:val="none" w:sz="0" w:space="0" w:color="auto"/>
          </w:divBdr>
        </w:div>
        <w:div w:id="95290077">
          <w:marLeft w:val="480"/>
          <w:marRight w:val="0"/>
          <w:marTop w:val="0"/>
          <w:marBottom w:val="0"/>
          <w:divBdr>
            <w:top w:val="none" w:sz="0" w:space="0" w:color="auto"/>
            <w:left w:val="none" w:sz="0" w:space="0" w:color="auto"/>
            <w:bottom w:val="none" w:sz="0" w:space="0" w:color="auto"/>
            <w:right w:val="none" w:sz="0" w:space="0" w:color="auto"/>
          </w:divBdr>
        </w:div>
        <w:div w:id="168906064">
          <w:marLeft w:val="480"/>
          <w:marRight w:val="0"/>
          <w:marTop w:val="0"/>
          <w:marBottom w:val="0"/>
          <w:divBdr>
            <w:top w:val="none" w:sz="0" w:space="0" w:color="auto"/>
            <w:left w:val="none" w:sz="0" w:space="0" w:color="auto"/>
            <w:bottom w:val="none" w:sz="0" w:space="0" w:color="auto"/>
            <w:right w:val="none" w:sz="0" w:space="0" w:color="auto"/>
          </w:divBdr>
        </w:div>
        <w:div w:id="291834217">
          <w:marLeft w:val="480"/>
          <w:marRight w:val="0"/>
          <w:marTop w:val="0"/>
          <w:marBottom w:val="0"/>
          <w:divBdr>
            <w:top w:val="none" w:sz="0" w:space="0" w:color="auto"/>
            <w:left w:val="none" w:sz="0" w:space="0" w:color="auto"/>
            <w:bottom w:val="none" w:sz="0" w:space="0" w:color="auto"/>
            <w:right w:val="none" w:sz="0" w:space="0" w:color="auto"/>
          </w:divBdr>
        </w:div>
        <w:div w:id="361856331">
          <w:marLeft w:val="480"/>
          <w:marRight w:val="0"/>
          <w:marTop w:val="0"/>
          <w:marBottom w:val="0"/>
          <w:divBdr>
            <w:top w:val="none" w:sz="0" w:space="0" w:color="auto"/>
            <w:left w:val="none" w:sz="0" w:space="0" w:color="auto"/>
            <w:bottom w:val="none" w:sz="0" w:space="0" w:color="auto"/>
            <w:right w:val="none" w:sz="0" w:space="0" w:color="auto"/>
          </w:divBdr>
        </w:div>
        <w:div w:id="412748291">
          <w:marLeft w:val="480"/>
          <w:marRight w:val="0"/>
          <w:marTop w:val="0"/>
          <w:marBottom w:val="0"/>
          <w:divBdr>
            <w:top w:val="none" w:sz="0" w:space="0" w:color="auto"/>
            <w:left w:val="none" w:sz="0" w:space="0" w:color="auto"/>
            <w:bottom w:val="none" w:sz="0" w:space="0" w:color="auto"/>
            <w:right w:val="none" w:sz="0" w:space="0" w:color="auto"/>
          </w:divBdr>
        </w:div>
        <w:div w:id="433861867">
          <w:marLeft w:val="480"/>
          <w:marRight w:val="0"/>
          <w:marTop w:val="0"/>
          <w:marBottom w:val="0"/>
          <w:divBdr>
            <w:top w:val="none" w:sz="0" w:space="0" w:color="auto"/>
            <w:left w:val="none" w:sz="0" w:space="0" w:color="auto"/>
            <w:bottom w:val="none" w:sz="0" w:space="0" w:color="auto"/>
            <w:right w:val="none" w:sz="0" w:space="0" w:color="auto"/>
          </w:divBdr>
        </w:div>
        <w:div w:id="468327096">
          <w:marLeft w:val="480"/>
          <w:marRight w:val="0"/>
          <w:marTop w:val="0"/>
          <w:marBottom w:val="0"/>
          <w:divBdr>
            <w:top w:val="none" w:sz="0" w:space="0" w:color="auto"/>
            <w:left w:val="none" w:sz="0" w:space="0" w:color="auto"/>
            <w:bottom w:val="none" w:sz="0" w:space="0" w:color="auto"/>
            <w:right w:val="none" w:sz="0" w:space="0" w:color="auto"/>
          </w:divBdr>
        </w:div>
        <w:div w:id="490756488">
          <w:marLeft w:val="480"/>
          <w:marRight w:val="0"/>
          <w:marTop w:val="0"/>
          <w:marBottom w:val="0"/>
          <w:divBdr>
            <w:top w:val="none" w:sz="0" w:space="0" w:color="auto"/>
            <w:left w:val="none" w:sz="0" w:space="0" w:color="auto"/>
            <w:bottom w:val="none" w:sz="0" w:space="0" w:color="auto"/>
            <w:right w:val="none" w:sz="0" w:space="0" w:color="auto"/>
          </w:divBdr>
        </w:div>
        <w:div w:id="521087591">
          <w:marLeft w:val="480"/>
          <w:marRight w:val="0"/>
          <w:marTop w:val="0"/>
          <w:marBottom w:val="0"/>
          <w:divBdr>
            <w:top w:val="none" w:sz="0" w:space="0" w:color="auto"/>
            <w:left w:val="none" w:sz="0" w:space="0" w:color="auto"/>
            <w:bottom w:val="none" w:sz="0" w:space="0" w:color="auto"/>
            <w:right w:val="none" w:sz="0" w:space="0" w:color="auto"/>
          </w:divBdr>
        </w:div>
        <w:div w:id="525683329">
          <w:marLeft w:val="480"/>
          <w:marRight w:val="0"/>
          <w:marTop w:val="0"/>
          <w:marBottom w:val="0"/>
          <w:divBdr>
            <w:top w:val="none" w:sz="0" w:space="0" w:color="auto"/>
            <w:left w:val="none" w:sz="0" w:space="0" w:color="auto"/>
            <w:bottom w:val="none" w:sz="0" w:space="0" w:color="auto"/>
            <w:right w:val="none" w:sz="0" w:space="0" w:color="auto"/>
          </w:divBdr>
        </w:div>
        <w:div w:id="558055985">
          <w:marLeft w:val="480"/>
          <w:marRight w:val="0"/>
          <w:marTop w:val="0"/>
          <w:marBottom w:val="0"/>
          <w:divBdr>
            <w:top w:val="none" w:sz="0" w:space="0" w:color="auto"/>
            <w:left w:val="none" w:sz="0" w:space="0" w:color="auto"/>
            <w:bottom w:val="none" w:sz="0" w:space="0" w:color="auto"/>
            <w:right w:val="none" w:sz="0" w:space="0" w:color="auto"/>
          </w:divBdr>
        </w:div>
        <w:div w:id="564032945">
          <w:marLeft w:val="480"/>
          <w:marRight w:val="0"/>
          <w:marTop w:val="0"/>
          <w:marBottom w:val="0"/>
          <w:divBdr>
            <w:top w:val="none" w:sz="0" w:space="0" w:color="auto"/>
            <w:left w:val="none" w:sz="0" w:space="0" w:color="auto"/>
            <w:bottom w:val="none" w:sz="0" w:space="0" w:color="auto"/>
            <w:right w:val="none" w:sz="0" w:space="0" w:color="auto"/>
          </w:divBdr>
        </w:div>
        <w:div w:id="786698589">
          <w:marLeft w:val="480"/>
          <w:marRight w:val="0"/>
          <w:marTop w:val="0"/>
          <w:marBottom w:val="0"/>
          <w:divBdr>
            <w:top w:val="none" w:sz="0" w:space="0" w:color="auto"/>
            <w:left w:val="none" w:sz="0" w:space="0" w:color="auto"/>
            <w:bottom w:val="none" w:sz="0" w:space="0" w:color="auto"/>
            <w:right w:val="none" w:sz="0" w:space="0" w:color="auto"/>
          </w:divBdr>
        </w:div>
        <w:div w:id="804739355">
          <w:marLeft w:val="480"/>
          <w:marRight w:val="0"/>
          <w:marTop w:val="0"/>
          <w:marBottom w:val="0"/>
          <w:divBdr>
            <w:top w:val="none" w:sz="0" w:space="0" w:color="auto"/>
            <w:left w:val="none" w:sz="0" w:space="0" w:color="auto"/>
            <w:bottom w:val="none" w:sz="0" w:space="0" w:color="auto"/>
            <w:right w:val="none" w:sz="0" w:space="0" w:color="auto"/>
          </w:divBdr>
        </w:div>
        <w:div w:id="907619632">
          <w:marLeft w:val="480"/>
          <w:marRight w:val="0"/>
          <w:marTop w:val="0"/>
          <w:marBottom w:val="0"/>
          <w:divBdr>
            <w:top w:val="none" w:sz="0" w:space="0" w:color="auto"/>
            <w:left w:val="none" w:sz="0" w:space="0" w:color="auto"/>
            <w:bottom w:val="none" w:sz="0" w:space="0" w:color="auto"/>
            <w:right w:val="none" w:sz="0" w:space="0" w:color="auto"/>
          </w:divBdr>
        </w:div>
        <w:div w:id="965626387">
          <w:marLeft w:val="480"/>
          <w:marRight w:val="0"/>
          <w:marTop w:val="0"/>
          <w:marBottom w:val="0"/>
          <w:divBdr>
            <w:top w:val="none" w:sz="0" w:space="0" w:color="auto"/>
            <w:left w:val="none" w:sz="0" w:space="0" w:color="auto"/>
            <w:bottom w:val="none" w:sz="0" w:space="0" w:color="auto"/>
            <w:right w:val="none" w:sz="0" w:space="0" w:color="auto"/>
          </w:divBdr>
        </w:div>
        <w:div w:id="972831987">
          <w:marLeft w:val="480"/>
          <w:marRight w:val="0"/>
          <w:marTop w:val="0"/>
          <w:marBottom w:val="0"/>
          <w:divBdr>
            <w:top w:val="none" w:sz="0" w:space="0" w:color="auto"/>
            <w:left w:val="none" w:sz="0" w:space="0" w:color="auto"/>
            <w:bottom w:val="none" w:sz="0" w:space="0" w:color="auto"/>
            <w:right w:val="none" w:sz="0" w:space="0" w:color="auto"/>
          </w:divBdr>
        </w:div>
        <w:div w:id="1141728884">
          <w:marLeft w:val="480"/>
          <w:marRight w:val="0"/>
          <w:marTop w:val="0"/>
          <w:marBottom w:val="0"/>
          <w:divBdr>
            <w:top w:val="none" w:sz="0" w:space="0" w:color="auto"/>
            <w:left w:val="none" w:sz="0" w:space="0" w:color="auto"/>
            <w:bottom w:val="none" w:sz="0" w:space="0" w:color="auto"/>
            <w:right w:val="none" w:sz="0" w:space="0" w:color="auto"/>
          </w:divBdr>
        </w:div>
        <w:div w:id="1211109428">
          <w:marLeft w:val="480"/>
          <w:marRight w:val="0"/>
          <w:marTop w:val="0"/>
          <w:marBottom w:val="0"/>
          <w:divBdr>
            <w:top w:val="none" w:sz="0" w:space="0" w:color="auto"/>
            <w:left w:val="none" w:sz="0" w:space="0" w:color="auto"/>
            <w:bottom w:val="none" w:sz="0" w:space="0" w:color="auto"/>
            <w:right w:val="none" w:sz="0" w:space="0" w:color="auto"/>
          </w:divBdr>
        </w:div>
        <w:div w:id="1257782780">
          <w:marLeft w:val="480"/>
          <w:marRight w:val="0"/>
          <w:marTop w:val="0"/>
          <w:marBottom w:val="0"/>
          <w:divBdr>
            <w:top w:val="none" w:sz="0" w:space="0" w:color="auto"/>
            <w:left w:val="none" w:sz="0" w:space="0" w:color="auto"/>
            <w:bottom w:val="none" w:sz="0" w:space="0" w:color="auto"/>
            <w:right w:val="none" w:sz="0" w:space="0" w:color="auto"/>
          </w:divBdr>
        </w:div>
        <w:div w:id="1321957010">
          <w:marLeft w:val="480"/>
          <w:marRight w:val="0"/>
          <w:marTop w:val="0"/>
          <w:marBottom w:val="0"/>
          <w:divBdr>
            <w:top w:val="none" w:sz="0" w:space="0" w:color="auto"/>
            <w:left w:val="none" w:sz="0" w:space="0" w:color="auto"/>
            <w:bottom w:val="none" w:sz="0" w:space="0" w:color="auto"/>
            <w:right w:val="none" w:sz="0" w:space="0" w:color="auto"/>
          </w:divBdr>
        </w:div>
        <w:div w:id="1356614540">
          <w:marLeft w:val="480"/>
          <w:marRight w:val="0"/>
          <w:marTop w:val="0"/>
          <w:marBottom w:val="0"/>
          <w:divBdr>
            <w:top w:val="none" w:sz="0" w:space="0" w:color="auto"/>
            <w:left w:val="none" w:sz="0" w:space="0" w:color="auto"/>
            <w:bottom w:val="none" w:sz="0" w:space="0" w:color="auto"/>
            <w:right w:val="none" w:sz="0" w:space="0" w:color="auto"/>
          </w:divBdr>
        </w:div>
        <w:div w:id="1411655071">
          <w:marLeft w:val="480"/>
          <w:marRight w:val="0"/>
          <w:marTop w:val="0"/>
          <w:marBottom w:val="0"/>
          <w:divBdr>
            <w:top w:val="none" w:sz="0" w:space="0" w:color="auto"/>
            <w:left w:val="none" w:sz="0" w:space="0" w:color="auto"/>
            <w:bottom w:val="none" w:sz="0" w:space="0" w:color="auto"/>
            <w:right w:val="none" w:sz="0" w:space="0" w:color="auto"/>
          </w:divBdr>
        </w:div>
        <w:div w:id="1653563260">
          <w:marLeft w:val="480"/>
          <w:marRight w:val="0"/>
          <w:marTop w:val="0"/>
          <w:marBottom w:val="0"/>
          <w:divBdr>
            <w:top w:val="none" w:sz="0" w:space="0" w:color="auto"/>
            <w:left w:val="none" w:sz="0" w:space="0" w:color="auto"/>
            <w:bottom w:val="none" w:sz="0" w:space="0" w:color="auto"/>
            <w:right w:val="none" w:sz="0" w:space="0" w:color="auto"/>
          </w:divBdr>
        </w:div>
        <w:div w:id="1697925867">
          <w:marLeft w:val="480"/>
          <w:marRight w:val="0"/>
          <w:marTop w:val="0"/>
          <w:marBottom w:val="0"/>
          <w:divBdr>
            <w:top w:val="none" w:sz="0" w:space="0" w:color="auto"/>
            <w:left w:val="none" w:sz="0" w:space="0" w:color="auto"/>
            <w:bottom w:val="none" w:sz="0" w:space="0" w:color="auto"/>
            <w:right w:val="none" w:sz="0" w:space="0" w:color="auto"/>
          </w:divBdr>
        </w:div>
        <w:div w:id="1718582173">
          <w:marLeft w:val="480"/>
          <w:marRight w:val="0"/>
          <w:marTop w:val="0"/>
          <w:marBottom w:val="0"/>
          <w:divBdr>
            <w:top w:val="none" w:sz="0" w:space="0" w:color="auto"/>
            <w:left w:val="none" w:sz="0" w:space="0" w:color="auto"/>
            <w:bottom w:val="none" w:sz="0" w:space="0" w:color="auto"/>
            <w:right w:val="none" w:sz="0" w:space="0" w:color="auto"/>
          </w:divBdr>
        </w:div>
        <w:div w:id="1721975379">
          <w:marLeft w:val="480"/>
          <w:marRight w:val="0"/>
          <w:marTop w:val="0"/>
          <w:marBottom w:val="0"/>
          <w:divBdr>
            <w:top w:val="none" w:sz="0" w:space="0" w:color="auto"/>
            <w:left w:val="none" w:sz="0" w:space="0" w:color="auto"/>
            <w:bottom w:val="none" w:sz="0" w:space="0" w:color="auto"/>
            <w:right w:val="none" w:sz="0" w:space="0" w:color="auto"/>
          </w:divBdr>
        </w:div>
        <w:div w:id="1797676120">
          <w:marLeft w:val="480"/>
          <w:marRight w:val="0"/>
          <w:marTop w:val="0"/>
          <w:marBottom w:val="0"/>
          <w:divBdr>
            <w:top w:val="none" w:sz="0" w:space="0" w:color="auto"/>
            <w:left w:val="none" w:sz="0" w:space="0" w:color="auto"/>
            <w:bottom w:val="none" w:sz="0" w:space="0" w:color="auto"/>
            <w:right w:val="none" w:sz="0" w:space="0" w:color="auto"/>
          </w:divBdr>
        </w:div>
        <w:div w:id="1892111400">
          <w:marLeft w:val="480"/>
          <w:marRight w:val="0"/>
          <w:marTop w:val="0"/>
          <w:marBottom w:val="0"/>
          <w:divBdr>
            <w:top w:val="none" w:sz="0" w:space="0" w:color="auto"/>
            <w:left w:val="none" w:sz="0" w:space="0" w:color="auto"/>
            <w:bottom w:val="none" w:sz="0" w:space="0" w:color="auto"/>
            <w:right w:val="none" w:sz="0" w:space="0" w:color="auto"/>
          </w:divBdr>
        </w:div>
        <w:div w:id="1896551093">
          <w:marLeft w:val="480"/>
          <w:marRight w:val="0"/>
          <w:marTop w:val="0"/>
          <w:marBottom w:val="0"/>
          <w:divBdr>
            <w:top w:val="none" w:sz="0" w:space="0" w:color="auto"/>
            <w:left w:val="none" w:sz="0" w:space="0" w:color="auto"/>
            <w:bottom w:val="none" w:sz="0" w:space="0" w:color="auto"/>
            <w:right w:val="none" w:sz="0" w:space="0" w:color="auto"/>
          </w:divBdr>
        </w:div>
        <w:div w:id="1935438475">
          <w:marLeft w:val="480"/>
          <w:marRight w:val="0"/>
          <w:marTop w:val="0"/>
          <w:marBottom w:val="0"/>
          <w:divBdr>
            <w:top w:val="none" w:sz="0" w:space="0" w:color="auto"/>
            <w:left w:val="none" w:sz="0" w:space="0" w:color="auto"/>
            <w:bottom w:val="none" w:sz="0" w:space="0" w:color="auto"/>
            <w:right w:val="none" w:sz="0" w:space="0" w:color="auto"/>
          </w:divBdr>
        </w:div>
        <w:div w:id="1960843090">
          <w:marLeft w:val="480"/>
          <w:marRight w:val="0"/>
          <w:marTop w:val="0"/>
          <w:marBottom w:val="0"/>
          <w:divBdr>
            <w:top w:val="none" w:sz="0" w:space="0" w:color="auto"/>
            <w:left w:val="none" w:sz="0" w:space="0" w:color="auto"/>
            <w:bottom w:val="none" w:sz="0" w:space="0" w:color="auto"/>
            <w:right w:val="none" w:sz="0" w:space="0" w:color="auto"/>
          </w:divBdr>
        </w:div>
        <w:div w:id="2112623386">
          <w:marLeft w:val="480"/>
          <w:marRight w:val="0"/>
          <w:marTop w:val="0"/>
          <w:marBottom w:val="0"/>
          <w:divBdr>
            <w:top w:val="none" w:sz="0" w:space="0" w:color="auto"/>
            <w:left w:val="none" w:sz="0" w:space="0" w:color="auto"/>
            <w:bottom w:val="none" w:sz="0" w:space="0" w:color="auto"/>
            <w:right w:val="none" w:sz="0" w:space="0" w:color="auto"/>
          </w:divBdr>
        </w:div>
      </w:divsChild>
    </w:div>
    <w:div w:id="1170832494">
      <w:bodyDiv w:val="1"/>
      <w:marLeft w:val="0"/>
      <w:marRight w:val="0"/>
      <w:marTop w:val="0"/>
      <w:marBottom w:val="0"/>
      <w:divBdr>
        <w:top w:val="none" w:sz="0" w:space="0" w:color="auto"/>
        <w:left w:val="none" w:sz="0" w:space="0" w:color="auto"/>
        <w:bottom w:val="none" w:sz="0" w:space="0" w:color="auto"/>
        <w:right w:val="none" w:sz="0" w:space="0" w:color="auto"/>
      </w:divBdr>
    </w:div>
    <w:div w:id="1171218476">
      <w:bodyDiv w:val="1"/>
      <w:marLeft w:val="0"/>
      <w:marRight w:val="0"/>
      <w:marTop w:val="0"/>
      <w:marBottom w:val="0"/>
      <w:divBdr>
        <w:top w:val="none" w:sz="0" w:space="0" w:color="auto"/>
        <w:left w:val="none" w:sz="0" w:space="0" w:color="auto"/>
        <w:bottom w:val="none" w:sz="0" w:space="0" w:color="auto"/>
        <w:right w:val="none" w:sz="0" w:space="0" w:color="auto"/>
      </w:divBdr>
    </w:div>
    <w:div w:id="1174614014">
      <w:bodyDiv w:val="1"/>
      <w:marLeft w:val="0"/>
      <w:marRight w:val="0"/>
      <w:marTop w:val="0"/>
      <w:marBottom w:val="0"/>
      <w:divBdr>
        <w:top w:val="none" w:sz="0" w:space="0" w:color="auto"/>
        <w:left w:val="none" w:sz="0" w:space="0" w:color="auto"/>
        <w:bottom w:val="none" w:sz="0" w:space="0" w:color="auto"/>
        <w:right w:val="none" w:sz="0" w:space="0" w:color="auto"/>
      </w:divBdr>
    </w:div>
    <w:div w:id="1174953762">
      <w:bodyDiv w:val="1"/>
      <w:marLeft w:val="0"/>
      <w:marRight w:val="0"/>
      <w:marTop w:val="0"/>
      <w:marBottom w:val="0"/>
      <w:divBdr>
        <w:top w:val="none" w:sz="0" w:space="0" w:color="auto"/>
        <w:left w:val="none" w:sz="0" w:space="0" w:color="auto"/>
        <w:bottom w:val="none" w:sz="0" w:space="0" w:color="auto"/>
        <w:right w:val="none" w:sz="0" w:space="0" w:color="auto"/>
      </w:divBdr>
    </w:div>
    <w:div w:id="1175076095">
      <w:bodyDiv w:val="1"/>
      <w:marLeft w:val="0"/>
      <w:marRight w:val="0"/>
      <w:marTop w:val="0"/>
      <w:marBottom w:val="0"/>
      <w:divBdr>
        <w:top w:val="none" w:sz="0" w:space="0" w:color="auto"/>
        <w:left w:val="none" w:sz="0" w:space="0" w:color="auto"/>
        <w:bottom w:val="none" w:sz="0" w:space="0" w:color="auto"/>
        <w:right w:val="none" w:sz="0" w:space="0" w:color="auto"/>
      </w:divBdr>
    </w:div>
    <w:div w:id="1175151464">
      <w:bodyDiv w:val="1"/>
      <w:marLeft w:val="0"/>
      <w:marRight w:val="0"/>
      <w:marTop w:val="0"/>
      <w:marBottom w:val="0"/>
      <w:divBdr>
        <w:top w:val="none" w:sz="0" w:space="0" w:color="auto"/>
        <w:left w:val="none" w:sz="0" w:space="0" w:color="auto"/>
        <w:bottom w:val="none" w:sz="0" w:space="0" w:color="auto"/>
        <w:right w:val="none" w:sz="0" w:space="0" w:color="auto"/>
      </w:divBdr>
    </w:div>
    <w:div w:id="1175533371">
      <w:bodyDiv w:val="1"/>
      <w:marLeft w:val="0"/>
      <w:marRight w:val="0"/>
      <w:marTop w:val="0"/>
      <w:marBottom w:val="0"/>
      <w:divBdr>
        <w:top w:val="none" w:sz="0" w:space="0" w:color="auto"/>
        <w:left w:val="none" w:sz="0" w:space="0" w:color="auto"/>
        <w:bottom w:val="none" w:sz="0" w:space="0" w:color="auto"/>
        <w:right w:val="none" w:sz="0" w:space="0" w:color="auto"/>
      </w:divBdr>
    </w:div>
    <w:div w:id="1177228724">
      <w:bodyDiv w:val="1"/>
      <w:marLeft w:val="0"/>
      <w:marRight w:val="0"/>
      <w:marTop w:val="0"/>
      <w:marBottom w:val="0"/>
      <w:divBdr>
        <w:top w:val="none" w:sz="0" w:space="0" w:color="auto"/>
        <w:left w:val="none" w:sz="0" w:space="0" w:color="auto"/>
        <w:bottom w:val="none" w:sz="0" w:space="0" w:color="auto"/>
        <w:right w:val="none" w:sz="0" w:space="0" w:color="auto"/>
      </w:divBdr>
    </w:div>
    <w:div w:id="1177497118">
      <w:bodyDiv w:val="1"/>
      <w:marLeft w:val="0"/>
      <w:marRight w:val="0"/>
      <w:marTop w:val="0"/>
      <w:marBottom w:val="0"/>
      <w:divBdr>
        <w:top w:val="none" w:sz="0" w:space="0" w:color="auto"/>
        <w:left w:val="none" w:sz="0" w:space="0" w:color="auto"/>
        <w:bottom w:val="none" w:sz="0" w:space="0" w:color="auto"/>
        <w:right w:val="none" w:sz="0" w:space="0" w:color="auto"/>
      </w:divBdr>
    </w:div>
    <w:div w:id="1177504491">
      <w:bodyDiv w:val="1"/>
      <w:marLeft w:val="0"/>
      <w:marRight w:val="0"/>
      <w:marTop w:val="0"/>
      <w:marBottom w:val="0"/>
      <w:divBdr>
        <w:top w:val="none" w:sz="0" w:space="0" w:color="auto"/>
        <w:left w:val="none" w:sz="0" w:space="0" w:color="auto"/>
        <w:bottom w:val="none" w:sz="0" w:space="0" w:color="auto"/>
        <w:right w:val="none" w:sz="0" w:space="0" w:color="auto"/>
      </w:divBdr>
    </w:div>
    <w:div w:id="1177574906">
      <w:bodyDiv w:val="1"/>
      <w:marLeft w:val="0"/>
      <w:marRight w:val="0"/>
      <w:marTop w:val="0"/>
      <w:marBottom w:val="0"/>
      <w:divBdr>
        <w:top w:val="none" w:sz="0" w:space="0" w:color="auto"/>
        <w:left w:val="none" w:sz="0" w:space="0" w:color="auto"/>
        <w:bottom w:val="none" w:sz="0" w:space="0" w:color="auto"/>
        <w:right w:val="none" w:sz="0" w:space="0" w:color="auto"/>
      </w:divBdr>
    </w:div>
    <w:div w:id="1177770065">
      <w:bodyDiv w:val="1"/>
      <w:marLeft w:val="0"/>
      <w:marRight w:val="0"/>
      <w:marTop w:val="0"/>
      <w:marBottom w:val="0"/>
      <w:divBdr>
        <w:top w:val="none" w:sz="0" w:space="0" w:color="auto"/>
        <w:left w:val="none" w:sz="0" w:space="0" w:color="auto"/>
        <w:bottom w:val="none" w:sz="0" w:space="0" w:color="auto"/>
        <w:right w:val="none" w:sz="0" w:space="0" w:color="auto"/>
      </w:divBdr>
    </w:div>
    <w:div w:id="1177959228">
      <w:bodyDiv w:val="1"/>
      <w:marLeft w:val="0"/>
      <w:marRight w:val="0"/>
      <w:marTop w:val="0"/>
      <w:marBottom w:val="0"/>
      <w:divBdr>
        <w:top w:val="none" w:sz="0" w:space="0" w:color="auto"/>
        <w:left w:val="none" w:sz="0" w:space="0" w:color="auto"/>
        <w:bottom w:val="none" w:sz="0" w:space="0" w:color="auto"/>
        <w:right w:val="none" w:sz="0" w:space="0" w:color="auto"/>
      </w:divBdr>
    </w:div>
    <w:div w:id="1178151278">
      <w:bodyDiv w:val="1"/>
      <w:marLeft w:val="0"/>
      <w:marRight w:val="0"/>
      <w:marTop w:val="0"/>
      <w:marBottom w:val="0"/>
      <w:divBdr>
        <w:top w:val="none" w:sz="0" w:space="0" w:color="auto"/>
        <w:left w:val="none" w:sz="0" w:space="0" w:color="auto"/>
        <w:bottom w:val="none" w:sz="0" w:space="0" w:color="auto"/>
        <w:right w:val="none" w:sz="0" w:space="0" w:color="auto"/>
      </w:divBdr>
    </w:div>
    <w:div w:id="1178156809">
      <w:bodyDiv w:val="1"/>
      <w:marLeft w:val="0"/>
      <w:marRight w:val="0"/>
      <w:marTop w:val="0"/>
      <w:marBottom w:val="0"/>
      <w:divBdr>
        <w:top w:val="none" w:sz="0" w:space="0" w:color="auto"/>
        <w:left w:val="none" w:sz="0" w:space="0" w:color="auto"/>
        <w:bottom w:val="none" w:sz="0" w:space="0" w:color="auto"/>
        <w:right w:val="none" w:sz="0" w:space="0" w:color="auto"/>
      </w:divBdr>
    </w:div>
    <w:div w:id="1178349948">
      <w:bodyDiv w:val="1"/>
      <w:marLeft w:val="0"/>
      <w:marRight w:val="0"/>
      <w:marTop w:val="0"/>
      <w:marBottom w:val="0"/>
      <w:divBdr>
        <w:top w:val="none" w:sz="0" w:space="0" w:color="auto"/>
        <w:left w:val="none" w:sz="0" w:space="0" w:color="auto"/>
        <w:bottom w:val="none" w:sz="0" w:space="0" w:color="auto"/>
        <w:right w:val="none" w:sz="0" w:space="0" w:color="auto"/>
      </w:divBdr>
    </w:div>
    <w:div w:id="1179000053">
      <w:bodyDiv w:val="1"/>
      <w:marLeft w:val="0"/>
      <w:marRight w:val="0"/>
      <w:marTop w:val="0"/>
      <w:marBottom w:val="0"/>
      <w:divBdr>
        <w:top w:val="none" w:sz="0" w:space="0" w:color="auto"/>
        <w:left w:val="none" w:sz="0" w:space="0" w:color="auto"/>
        <w:bottom w:val="none" w:sz="0" w:space="0" w:color="auto"/>
        <w:right w:val="none" w:sz="0" w:space="0" w:color="auto"/>
      </w:divBdr>
    </w:div>
    <w:div w:id="1180000204">
      <w:bodyDiv w:val="1"/>
      <w:marLeft w:val="0"/>
      <w:marRight w:val="0"/>
      <w:marTop w:val="0"/>
      <w:marBottom w:val="0"/>
      <w:divBdr>
        <w:top w:val="none" w:sz="0" w:space="0" w:color="auto"/>
        <w:left w:val="none" w:sz="0" w:space="0" w:color="auto"/>
        <w:bottom w:val="none" w:sz="0" w:space="0" w:color="auto"/>
        <w:right w:val="none" w:sz="0" w:space="0" w:color="auto"/>
      </w:divBdr>
    </w:div>
    <w:div w:id="1180240951">
      <w:bodyDiv w:val="1"/>
      <w:marLeft w:val="0"/>
      <w:marRight w:val="0"/>
      <w:marTop w:val="0"/>
      <w:marBottom w:val="0"/>
      <w:divBdr>
        <w:top w:val="none" w:sz="0" w:space="0" w:color="auto"/>
        <w:left w:val="none" w:sz="0" w:space="0" w:color="auto"/>
        <w:bottom w:val="none" w:sz="0" w:space="0" w:color="auto"/>
        <w:right w:val="none" w:sz="0" w:space="0" w:color="auto"/>
      </w:divBdr>
      <w:divsChild>
        <w:div w:id="61031228">
          <w:marLeft w:val="480"/>
          <w:marRight w:val="0"/>
          <w:marTop w:val="0"/>
          <w:marBottom w:val="0"/>
          <w:divBdr>
            <w:top w:val="none" w:sz="0" w:space="0" w:color="auto"/>
            <w:left w:val="none" w:sz="0" w:space="0" w:color="auto"/>
            <w:bottom w:val="none" w:sz="0" w:space="0" w:color="auto"/>
            <w:right w:val="none" w:sz="0" w:space="0" w:color="auto"/>
          </w:divBdr>
        </w:div>
        <w:div w:id="79789889">
          <w:marLeft w:val="480"/>
          <w:marRight w:val="0"/>
          <w:marTop w:val="0"/>
          <w:marBottom w:val="0"/>
          <w:divBdr>
            <w:top w:val="none" w:sz="0" w:space="0" w:color="auto"/>
            <w:left w:val="none" w:sz="0" w:space="0" w:color="auto"/>
            <w:bottom w:val="none" w:sz="0" w:space="0" w:color="auto"/>
            <w:right w:val="none" w:sz="0" w:space="0" w:color="auto"/>
          </w:divBdr>
        </w:div>
        <w:div w:id="92091660">
          <w:marLeft w:val="480"/>
          <w:marRight w:val="0"/>
          <w:marTop w:val="0"/>
          <w:marBottom w:val="0"/>
          <w:divBdr>
            <w:top w:val="none" w:sz="0" w:space="0" w:color="auto"/>
            <w:left w:val="none" w:sz="0" w:space="0" w:color="auto"/>
            <w:bottom w:val="none" w:sz="0" w:space="0" w:color="auto"/>
            <w:right w:val="none" w:sz="0" w:space="0" w:color="auto"/>
          </w:divBdr>
        </w:div>
        <w:div w:id="321199378">
          <w:marLeft w:val="480"/>
          <w:marRight w:val="0"/>
          <w:marTop w:val="0"/>
          <w:marBottom w:val="0"/>
          <w:divBdr>
            <w:top w:val="none" w:sz="0" w:space="0" w:color="auto"/>
            <w:left w:val="none" w:sz="0" w:space="0" w:color="auto"/>
            <w:bottom w:val="none" w:sz="0" w:space="0" w:color="auto"/>
            <w:right w:val="none" w:sz="0" w:space="0" w:color="auto"/>
          </w:divBdr>
        </w:div>
        <w:div w:id="524749802">
          <w:marLeft w:val="480"/>
          <w:marRight w:val="0"/>
          <w:marTop w:val="0"/>
          <w:marBottom w:val="0"/>
          <w:divBdr>
            <w:top w:val="none" w:sz="0" w:space="0" w:color="auto"/>
            <w:left w:val="none" w:sz="0" w:space="0" w:color="auto"/>
            <w:bottom w:val="none" w:sz="0" w:space="0" w:color="auto"/>
            <w:right w:val="none" w:sz="0" w:space="0" w:color="auto"/>
          </w:divBdr>
        </w:div>
        <w:div w:id="1359310139">
          <w:marLeft w:val="480"/>
          <w:marRight w:val="0"/>
          <w:marTop w:val="0"/>
          <w:marBottom w:val="0"/>
          <w:divBdr>
            <w:top w:val="none" w:sz="0" w:space="0" w:color="auto"/>
            <w:left w:val="none" w:sz="0" w:space="0" w:color="auto"/>
            <w:bottom w:val="none" w:sz="0" w:space="0" w:color="auto"/>
            <w:right w:val="none" w:sz="0" w:space="0" w:color="auto"/>
          </w:divBdr>
        </w:div>
        <w:div w:id="1544175678">
          <w:marLeft w:val="480"/>
          <w:marRight w:val="0"/>
          <w:marTop w:val="0"/>
          <w:marBottom w:val="0"/>
          <w:divBdr>
            <w:top w:val="none" w:sz="0" w:space="0" w:color="auto"/>
            <w:left w:val="none" w:sz="0" w:space="0" w:color="auto"/>
            <w:bottom w:val="none" w:sz="0" w:space="0" w:color="auto"/>
            <w:right w:val="none" w:sz="0" w:space="0" w:color="auto"/>
          </w:divBdr>
        </w:div>
        <w:div w:id="1806925819">
          <w:marLeft w:val="480"/>
          <w:marRight w:val="0"/>
          <w:marTop w:val="0"/>
          <w:marBottom w:val="0"/>
          <w:divBdr>
            <w:top w:val="none" w:sz="0" w:space="0" w:color="auto"/>
            <w:left w:val="none" w:sz="0" w:space="0" w:color="auto"/>
            <w:bottom w:val="none" w:sz="0" w:space="0" w:color="auto"/>
            <w:right w:val="none" w:sz="0" w:space="0" w:color="auto"/>
          </w:divBdr>
        </w:div>
        <w:div w:id="2143765064">
          <w:marLeft w:val="480"/>
          <w:marRight w:val="0"/>
          <w:marTop w:val="0"/>
          <w:marBottom w:val="0"/>
          <w:divBdr>
            <w:top w:val="none" w:sz="0" w:space="0" w:color="auto"/>
            <w:left w:val="none" w:sz="0" w:space="0" w:color="auto"/>
            <w:bottom w:val="none" w:sz="0" w:space="0" w:color="auto"/>
            <w:right w:val="none" w:sz="0" w:space="0" w:color="auto"/>
          </w:divBdr>
        </w:div>
      </w:divsChild>
    </w:div>
    <w:div w:id="1181311513">
      <w:bodyDiv w:val="1"/>
      <w:marLeft w:val="0"/>
      <w:marRight w:val="0"/>
      <w:marTop w:val="0"/>
      <w:marBottom w:val="0"/>
      <w:divBdr>
        <w:top w:val="none" w:sz="0" w:space="0" w:color="auto"/>
        <w:left w:val="none" w:sz="0" w:space="0" w:color="auto"/>
        <w:bottom w:val="none" w:sz="0" w:space="0" w:color="auto"/>
        <w:right w:val="none" w:sz="0" w:space="0" w:color="auto"/>
      </w:divBdr>
    </w:div>
    <w:div w:id="1181506269">
      <w:bodyDiv w:val="1"/>
      <w:marLeft w:val="0"/>
      <w:marRight w:val="0"/>
      <w:marTop w:val="0"/>
      <w:marBottom w:val="0"/>
      <w:divBdr>
        <w:top w:val="none" w:sz="0" w:space="0" w:color="auto"/>
        <w:left w:val="none" w:sz="0" w:space="0" w:color="auto"/>
        <w:bottom w:val="none" w:sz="0" w:space="0" w:color="auto"/>
        <w:right w:val="none" w:sz="0" w:space="0" w:color="auto"/>
      </w:divBdr>
    </w:div>
    <w:div w:id="1181509775">
      <w:bodyDiv w:val="1"/>
      <w:marLeft w:val="0"/>
      <w:marRight w:val="0"/>
      <w:marTop w:val="0"/>
      <w:marBottom w:val="0"/>
      <w:divBdr>
        <w:top w:val="none" w:sz="0" w:space="0" w:color="auto"/>
        <w:left w:val="none" w:sz="0" w:space="0" w:color="auto"/>
        <w:bottom w:val="none" w:sz="0" w:space="0" w:color="auto"/>
        <w:right w:val="none" w:sz="0" w:space="0" w:color="auto"/>
      </w:divBdr>
    </w:div>
    <w:div w:id="1184513511">
      <w:bodyDiv w:val="1"/>
      <w:marLeft w:val="0"/>
      <w:marRight w:val="0"/>
      <w:marTop w:val="0"/>
      <w:marBottom w:val="0"/>
      <w:divBdr>
        <w:top w:val="none" w:sz="0" w:space="0" w:color="auto"/>
        <w:left w:val="none" w:sz="0" w:space="0" w:color="auto"/>
        <w:bottom w:val="none" w:sz="0" w:space="0" w:color="auto"/>
        <w:right w:val="none" w:sz="0" w:space="0" w:color="auto"/>
      </w:divBdr>
    </w:div>
    <w:div w:id="1184633624">
      <w:bodyDiv w:val="1"/>
      <w:marLeft w:val="0"/>
      <w:marRight w:val="0"/>
      <w:marTop w:val="0"/>
      <w:marBottom w:val="0"/>
      <w:divBdr>
        <w:top w:val="none" w:sz="0" w:space="0" w:color="auto"/>
        <w:left w:val="none" w:sz="0" w:space="0" w:color="auto"/>
        <w:bottom w:val="none" w:sz="0" w:space="0" w:color="auto"/>
        <w:right w:val="none" w:sz="0" w:space="0" w:color="auto"/>
      </w:divBdr>
    </w:div>
    <w:div w:id="1184704765">
      <w:bodyDiv w:val="1"/>
      <w:marLeft w:val="0"/>
      <w:marRight w:val="0"/>
      <w:marTop w:val="0"/>
      <w:marBottom w:val="0"/>
      <w:divBdr>
        <w:top w:val="none" w:sz="0" w:space="0" w:color="auto"/>
        <w:left w:val="none" w:sz="0" w:space="0" w:color="auto"/>
        <w:bottom w:val="none" w:sz="0" w:space="0" w:color="auto"/>
        <w:right w:val="none" w:sz="0" w:space="0" w:color="auto"/>
      </w:divBdr>
    </w:div>
    <w:div w:id="1185293118">
      <w:bodyDiv w:val="1"/>
      <w:marLeft w:val="0"/>
      <w:marRight w:val="0"/>
      <w:marTop w:val="0"/>
      <w:marBottom w:val="0"/>
      <w:divBdr>
        <w:top w:val="none" w:sz="0" w:space="0" w:color="auto"/>
        <w:left w:val="none" w:sz="0" w:space="0" w:color="auto"/>
        <w:bottom w:val="none" w:sz="0" w:space="0" w:color="auto"/>
        <w:right w:val="none" w:sz="0" w:space="0" w:color="auto"/>
      </w:divBdr>
      <w:divsChild>
        <w:div w:id="857356189">
          <w:marLeft w:val="480"/>
          <w:marRight w:val="0"/>
          <w:marTop w:val="0"/>
          <w:marBottom w:val="0"/>
          <w:divBdr>
            <w:top w:val="none" w:sz="0" w:space="0" w:color="auto"/>
            <w:left w:val="none" w:sz="0" w:space="0" w:color="auto"/>
            <w:bottom w:val="none" w:sz="0" w:space="0" w:color="auto"/>
            <w:right w:val="none" w:sz="0" w:space="0" w:color="auto"/>
          </w:divBdr>
        </w:div>
      </w:divsChild>
    </w:div>
    <w:div w:id="1185481342">
      <w:bodyDiv w:val="1"/>
      <w:marLeft w:val="0"/>
      <w:marRight w:val="0"/>
      <w:marTop w:val="0"/>
      <w:marBottom w:val="0"/>
      <w:divBdr>
        <w:top w:val="none" w:sz="0" w:space="0" w:color="auto"/>
        <w:left w:val="none" w:sz="0" w:space="0" w:color="auto"/>
        <w:bottom w:val="none" w:sz="0" w:space="0" w:color="auto"/>
        <w:right w:val="none" w:sz="0" w:space="0" w:color="auto"/>
      </w:divBdr>
    </w:div>
    <w:div w:id="1187476188">
      <w:bodyDiv w:val="1"/>
      <w:marLeft w:val="0"/>
      <w:marRight w:val="0"/>
      <w:marTop w:val="0"/>
      <w:marBottom w:val="0"/>
      <w:divBdr>
        <w:top w:val="none" w:sz="0" w:space="0" w:color="auto"/>
        <w:left w:val="none" w:sz="0" w:space="0" w:color="auto"/>
        <w:bottom w:val="none" w:sz="0" w:space="0" w:color="auto"/>
        <w:right w:val="none" w:sz="0" w:space="0" w:color="auto"/>
      </w:divBdr>
    </w:div>
    <w:div w:id="1187788056">
      <w:bodyDiv w:val="1"/>
      <w:marLeft w:val="0"/>
      <w:marRight w:val="0"/>
      <w:marTop w:val="0"/>
      <w:marBottom w:val="0"/>
      <w:divBdr>
        <w:top w:val="none" w:sz="0" w:space="0" w:color="auto"/>
        <w:left w:val="none" w:sz="0" w:space="0" w:color="auto"/>
        <w:bottom w:val="none" w:sz="0" w:space="0" w:color="auto"/>
        <w:right w:val="none" w:sz="0" w:space="0" w:color="auto"/>
      </w:divBdr>
    </w:div>
    <w:div w:id="1187871687">
      <w:bodyDiv w:val="1"/>
      <w:marLeft w:val="0"/>
      <w:marRight w:val="0"/>
      <w:marTop w:val="0"/>
      <w:marBottom w:val="0"/>
      <w:divBdr>
        <w:top w:val="none" w:sz="0" w:space="0" w:color="auto"/>
        <w:left w:val="none" w:sz="0" w:space="0" w:color="auto"/>
        <w:bottom w:val="none" w:sz="0" w:space="0" w:color="auto"/>
        <w:right w:val="none" w:sz="0" w:space="0" w:color="auto"/>
      </w:divBdr>
    </w:div>
    <w:div w:id="1188836872">
      <w:bodyDiv w:val="1"/>
      <w:marLeft w:val="0"/>
      <w:marRight w:val="0"/>
      <w:marTop w:val="0"/>
      <w:marBottom w:val="0"/>
      <w:divBdr>
        <w:top w:val="none" w:sz="0" w:space="0" w:color="auto"/>
        <w:left w:val="none" w:sz="0" w:space="0" w:color="auto"/>
        <w:bottom w:val="none" w:sz="0" w:space="0" w:color="auto"/>
        <w:right w:val="none" w:sz="0" w:space="0" w:color="auto"/>
      </w:divBdr>
    </w:div>
    <w:div w:id="1189638586">
      <w:bodyDiv w:val="1"/>
      <w:marLeft w:val="0"/>
      <w:marRight w:val="0"/>
      <w:marTop w:val="0"/>
      <w:marBottom w:val="0"/>
      <w:divBdr>
        <w:top w:val="none" w:sz="0" w:space="0" w:color="auto"/>
        <w:left w:val="none" w:sz="0" w:space="0" w:color="auto"/>
        <w:bottom w:val="none" w:sz="0" w:space="0" w:color="auto"/>
        <w:right w:val="none" w:sz="0" w:space="0" w:color="auto"/>
      </w:divBdr>
    </w:div>
    <w:div w:id="1189755667">
      <w:bodyDiv w:val="1"/>
      <w:marLeft w:val="0"/>
      <w:marRight w:val="0"/>
      <w:marTop w:val="0"/>
      <w:marBottom w:val="0"/>
      <w:divBdr>
        <w:top w:val="none" w:sz="0" w:space="0" w:color="auto"/>
        <w:left w:val="none" w:sz="0" w:space="0" w:color="auto"/>
        <w:bottom w:val="none" w:sz="0" w:space="0" w:color="auto"/>
        <w:right w:val="none" w:sz="0" w:space="0" w:color="auto"/>
      </w:divBdr>
    </w:div>
    <w:div w:id="1190070652">
      <w:bodyDiv w:val="1"/>
      <w:marLeft w:val="0"/>
      <w:marRight w:val="0"/>
      <w:marTop w:val="0"/>
      <w:marBottom w:val="0"/>
      <w:divBdr>
        <w:top w:val="none" w:sz="0" w:space="0" w:color="auto"/>
        <w:left w:val="none" w:sz="0" w:space="0" w:color="auto"/>
        <w:bottom w:val="none" w:sz="0" w:space="0" w:color="auto"/>
        <w:right w:val="none" w:sz="0" w:space="0" w:color="auto"/>
      </w:divBdr>
    </w:div>
    <w:div w:id="1190680023">
      <w:bodyDiv w:val="1"/>
      <w:marLeft w:val="0"/>
      <w:marRight w:val="0"/>
      <w:marTop w:val="0"/>
      <w:marBottom w:val="0"/>
      <w:divBdr>
        <w:top w:val="none" w:sz="0" w:space="0" w:color="auto"/>
        <w:left w:val="none" w:sz="0" w:space="0" w:color="auto"/>
        <w:bottom w:val="none" w:sz="0" w:space="0" w:color="auto"/>
        <w:right w:val="none" w:sz="0" w:space="0" w:color="auto"/>
      </w:divBdr>
    </w:div>
    <w:div w:id="1190794911">
      <w:bodyDiv w:val="1"/>
      <w:marLeft w:val="0"/>
      <w:marRight w:val="0"/>
      <w:marTop w:val="0"/>
      <w:marBottom w:val="0"/>
      <w:divBdr>
        <w:top w:val="none" w:sz="0" w:space="0" w:color="auto"/>
        <w:left w:val="none" w:sz="0" w:space="0" w:color="auto"/>
        <w:bottom w:val="none" w:sz="0" w:space="0" w:color="auto"/>
        <w:right w:val="none" w:sz="0" w:space="0" w:color="auto"/>
      </w:divBdr>
    </w:div>
    <w:div w:id="1191064811">
      <w:bodyDiv w:val="1"/>
      <w:marLeft w:val="0"/>
      <w:marRight w:val="0"/>
      <w:marTop w:val="0"/>
      <w:marBottom w:val="0"/>
      <w:divBdr>
        <w:top w:val="none" w:sz="0" w:space="0" w:color="auto"/>
        <w:left w:val="none" w:sz="0" w:space="0" w:color="auto"/>
        <w:bottom w:val="none" w:sz="0" w:space="0" w:color="auto"/>
        <w:right w:val="none" w:sz="0" w:space="0" w:color="auto"/>
      </w:divBdr>
    </w:div>
    <w:div w:id="1191719930">
      <w:bodyDiv w:val="1"/>
      <w:marLeft w:val="0"/>
      <w:marRight w:val="0"/>
      <w:marTop w:val="0"/>
      <w:marBottom w:val="0"/>
      <w:divBdr>
        <w:top w:val="none" w:sz="0" w:space="0" w:color="auto"/>
        <w:left w:val="none" w:sz="0" w:space="0" w:color="auto"/>
        <w:bottom w:val="none" w:sz="0" w:space="0" w:color="auto"/>
        <w:right w:val="none" w:sz="0" w:space="0" w:color="auto"/>
      </w:divBdr>
    </w:div>
    <w:div w:id="1191722028">
      <w:bodyDiv w:val="1"/>
      <w:marLeft w:val="0"/>
      <w:marRight w:val="0"/>
      <w:marTop w:val="0"/>
      <w:marBottom w:val="0"/>
      <w:divBdr>
        <w:top w:val="none" w:sz="0" w:space="0" w:color="auto"/>
        <w:left w:val="none" w:sz="0" w:space="0" w:color="auto"/>
        <w:bottom w:val="none" w:sz="0" w:space="0" w:color="auto"/>
        <w:right w:val="none" w:sz="0" w:space="0" w:color="auto"/>
      </w:divBdr>
    </w:div>
    <w:div w:id="1192721080">
      <w:bodyDiv w:val="1"/>
      <w:marLeft w:val="0"/>
      <w:marRight w:val="0"/>
      <w:marTop w:val="0"/>
      <w:marBottom w:val="0"/>
      <w:divBdr>
        <w:top w:val="none" w:sz="0" w:space="0" w:color="auto"/>
        <w:left w:val="none" w:sz="0" w:space="0" w:color="auto"/>
        <w:bottom w:val="none" w:sz="0" w:space="0" w:color="auto"/>
        <w:right w:val="none" w:sz="0" w:space="0" w:color="auto"/>
      </w:divBdr>
    </w:div>
    <w:div w:id="1194415577">
      <w:bodyDiv w:val="1"/>
      <w:marLeft w:val="0"/>
      <w:marRight w:val="0"/>
      <w:marTop w:val="0"/>
      <w:marBottom w:val="0"/>
      <w:divBdr>
        <w:top w:val="none" w:sz="0" w:space="0" w:color="auto"/>
        <w:left w:val="none" w:sz="0" w:space="0" w:color="auto"/>
        <w:bottom w:val="none" w:sz="0" w:space="0" w:color="auto"/>
        <w:right w:val="none" w:sz="0" w:space="0" w:color="auto"/>
      </w:divBdr>
    </w:div>
    <w:div w:id="1194460500">
      <w:bodyDiv w:val="1"/>
      <w:marLeft w:val="0"/>
      <w:marRight w:val="0"/>
      <w:marTop w:val="0"/>
      <w:marBottom w:val="0"/>
      <w:divBdr>
        <w:top w:val="none" w:sz="0" w:space="0" w:color="auto"/>
        <w:left w:val="none" w:sz="0" w:space="0" w:color="auto"/>
        <w:bottom w:val="none" w:sz="0" w:space="0" w:color="auto"/>
        <w:right w:val="none" w:sz="0" w:space="0" w:color="auto"/>
      </w:divBdr>
    </w:div>
    <w:div w:id="1194919609">
      <w:bodyDiv w:val="1"/>
      <w:marLeft w:val="0"/>
      <w:marRight w:val="0"/>
      <w:marTop w:val="0"/>
      <w:marBottom w:val="0"/>
      <w:divBdr>
        <w:top w:val="none" w:sz="0" w:space="0" w:color="auto"/>
        <w:left w:val="none" w:sz="0" w:space="0" w:color="auto"/>
        <w:bottom w:val="none" w:sz="0" w:space="0" w:color="auto"/>
        <w:right w:val="none" w:sz="0" w:space="0" w:color="auto"/>
      </w:divBdr>
    </w:div>
    <w:div w:id="1196238288">
      <w:bodyDiv w:val="1"/>
      <w:marLeft w:val="0"/>
      <w:marRight w:val="0"/>
      <w:marTop w:val="0"/>
      <w:marBottom w:val="0"/>
      <w:divBdr>
        <w:top w:val="none" w:sz="0" w:space="0" w:color="auto"/>
        <w:left w:val="none" w:sz="0" w:space="0" w:color="auto"/>
        <w:bottom w:val="none" w:sz="0" w:space="0" w:color="auto"/>
        <w:right w:val="none" w:sz="0" w:space="0" w:color="auto"/>
      </w:divBdr>
    </w:div>
    <w:div w:id="1197349768">
      <w:bodyDiv w:val="1"/>
      <w:marLeft w:val="0"/>
      <w:marRight w:val="0"/>
      <w:marTop w:val="0"/>
      <w:marBottom w:val="0"/>
      <w:divBdr>
        <w:top w:val="none" w:sz="0" w:space="0" w:color="auto"/>
        <w:left w:val="none" w:sz="0" w:space="0" w:color="auto"/>
        <w:bottom w:val="none" w:sz="0" w:space="0" w:color="auto"/>
        <w:right w:val="none" w:sz="0" w:space="0" w:color="auto"/>
      </w:divBdr>
    </w:div>
    <w:div w:id="1198853347">
      <w:bodyDiv w:val="1"/>
      <w:marLeft w:val="0"/>
      <w:marRight w:val="0"/>
      <w:marTop w:val="0"/>
      <w:marBottom w:val="0"/>
      <w:divBdr>
        <w:top w:val="none" w:sz="0" w:space="0" w:color="auto"/>
        <w:left w:val="none" w:sz="0" w:space="0" w:color="auto"/>
        <w:bottom w:val="none" w:sz="0" w:space="0" w:color="auto"/>
        <w:right w:val="none" w:sz="0" w:space="0" w:color="auto"/>
      </w:divBdr>
    </w:div>
    <w:div w:id="1201091655">
      <w:bodyDiv w:val="1"/>
      <w:marLeft w:val="0"/>
      <w:marRight w:val="0"/>
      <w:marTop w:val="0"/>
      <w:marBottom w:val="0"/>
      <w:divBdr>
        <w:top w:val="none" w:sz="0" w:space="0" w:color="auto"/>
        <w:left w:val="none" w:sz="0" w:space="0" w:color="auto"/>
        <w:bottom w:val="none" w:sz="0" w:space="0" w:color="auto"/>
        <w:right w:val="none" w:sz="0" w:space="0" w:color="auto"/>
      </w:divBdr>
    </w:div>
    <w:div w:id="1201938094">
      <w:bodyDiv w:val="1"/>
      <w:marLeft w:val="0"/>
      <w:marRight w:val="0"/>
      <w:marTop w:val="0"/>
      <w:marBottom w:val="0"/>
      <w:divBdr>
        <w:top w:val="none" w:sz="0" w:space="0" w:color="auto"/>
        <w:left w:val="none" w:sz="0" w:space="0" w:color="auto"/>
        <w:bottom w:val="none" w:sz="0" w:space="0" w:color="auto"/>
        <w:right w:val="none" w:sz="0" w:space="0" w:color="auto"/>
      </w:divBdr>
    </w:div>
    <w:div w:id="1202477781">
      <w:bodyDiv w:val="1"/>
      <w:marLeft w:val="0"/>
      <w:marRight w:val="0"/>
      <w:marTop w:val="0"/>
      <w:marBottom w:val="0"/>
      <w:divBdr>
        <w:top w:val="none" w:sz="0" w:space="0" w:color="auto"/>
        <w:left w:val="none" w:sz="0" w:space="0" w:color="auto"/>
        <w:bottom w:val="none" w:sz="0" w:space="0" w:color="auto"/>
        <w:right w:val="none" w:sz="0" w:space="0" w:color="auto"/>
      </w:divBdr>
    </w:div>
    <w:div w:id="1202596547">
      <w:bodyDiv w:val="1"/>
      <w:marLeft w:val="0"/>
      <w:marRight w:val="0"/>
      <w:marTop w:val="0"/>
      <w:marBottom w:val="0"/>
      <w:divBdr>
        <w:top w:val="none" w:sz="0" w:space="0" w:color="auto"/>
        <w:left w:val="none" w:sz="0" w:space="0" w:color="auto"/>
        <w:bottom w:val="none" w:sz="0" w:space="0" w:color="auto"/>
        <w:right w:val="none" w:sz="0" w:space="0" w:color="auto"/>
      </w:divBdr>
    </w:div>
    <w:div w:id="1203519239">
      <w:bodyDiv w:val="1"/>
      <w:marLeft w:val="0"/>
      <w:marRight w:val="0"/>
      <w:marTop w:val="0"/>
      <w:marBottom w:val="0"/>
      <w:divBdr>
        <w:top w:val="none" w:sz="0" w:space="0" w:color="auto"/>
        <w:left w:val="none" w:sz="0" w:space="0" w:color="auto"/>
        <w:bottom w:val="none" w:sz="0" w:space="0" w:color="auto"/>
        <w:right w:val="none" w:sz="0" w:space="0" w:color="auto"/>
      </w:divBdr>
    </w:div>
    <w:div w:id="1203665817">
      <w:bodyDiv w:val="1"/>
      <w:marLeft w:val="0"/>
      <w:marRight w:val="0"/>
      <w:marTop w:val="0"/>
      <w:marBottom w:val="0"/>
      <w:divBdr>
        <w:top w:val="none" w:sz="0" w:space="0" w:color="auto"/>
        <w:left w:val="none" w:sz="0" w:space="0" w:color="auto"/>
        <w:bottom w:val="none" w:sz="0" w:space="0" w:color="auto"/>
        <w:right w:val="none" w:sz="0" w:space="0" w:color="auto"/>
      </w:divBdr>
    </w:div>
    <w:div w:id="1204293868">
      <w:bodyDiv w:val="1"/>
      <w:marLeft w:val="0"/>
      <w:marRight w:val="0"/>
      <w:marTop w:val="0"/>
      <w:marBottom w:val="0"/>
      <w:divBdr>
        <w:top w:val="none" w:sz="0" w:space="0" w:color="auto"/>
        <w:left w:val="none" w:sz="0" w:space="0" w:color="auto"/>
        <w:bottom w:val="none" w:sz="0" w:space="0" w:color="auto"/>
        <w:right w:val="none" w:sz="0" w:space="0" w:color="auto"/>
      </w:divBdr>
    </w:div>
    <w:div w:id="1204364221">
      <w:bodyDiv w:val="1"/>
      <w:marLeft w:val="0"/>
      <w:marRight w:val="0"/>
      <w:marTop w:val="0"/>
      <w:marBottom w:val="0"/>
      <w:divBdr>
        <w:top w:val="none" w:sz="0" w:space="0" w:color="auto"/>
        <w:left w:val="none" w:sz="0" w:space="0" w:color="auto"/>
        <w:bottom w:val="none" w:sz="0" w:space="0" w:color="auto"/>
        <w:right w:val="none" w:sz="0" w:space="0" w:color="auto"/>
      </w:divBdr>
    </w:div>
    <w:div w:id="1204710836">
      <w:bodyDiv w:val="1"/>
      <w:marLeft w:val="0"/>
      <w:marRight w:val="0"/>
      <w:marTop w:val="0"/>
      <w:marBottom w:val="0"/>
      <w:divBdr>
        <w:top w:val="none" w:sz="0" w:space="0" w:color="auto"/>
        <w:left w:val="none" w:sz="0" w:space="0" w:color="auto"/>
        <w:bottom w:val="none" w:sz="0" w:space="0" w:color="auto"/>
        <w:right w:val="none" w:sz="0" w:space="0" w:color="auto"/>
      </w:divBdr>
    </w:div>
    <w:div w:id="1208491539">
      <w:bodyDiv w:val="1"/>
      <w:marLeft w:val="0"/>
      <w:marRight w:val="0"/>
      <w:marTop w:val="0"/>
      <w:marBottom w:val="0"/>
      <w:divBdr>
        <w:top w:val="none" w:sz="0" w:space="0" w:color="auto"/>
        <w:left w:val="none" w:sz="0" w:space="0" w:color="auto"/>
        <w:bottom w:val="none" w:sz="0" w:space="0" w:color="auto"/>
        <w:right w:val="none" w:sz="0" w:space="0" w:color="auto"/>
      </w:divBdr>
    </w:div>
    <w:div w:id="1208681297">
      <w:bodyDiv w:val="1"/>
      <w:marLeft w:val="0"/>
      <w:marRight w:val="0"/>
      <w:marTop w:val="0"/>
      <w:marBottom w:val="0"/>
      <w:divBdr>
        <w:top w:val="none" w:sz="0" w:space="0" w:color="auto"/>
        <w:left w:val="none" w:sz="0" w:space="0" w:color="auto"/>
        <w:bottom w:val="none" w:sz="0" w:space="0" w:color="auto"/>
        <w:right w:val="none" w:sz="0" w:space="0" w:color="auto"/>
      </w:divBdr>
    </w:div>
    <w:div w:id="1209301785">
      <w:bodyDiv w:val="1"/>
      <w:marLeft w:val="0"/>
      <w:marRight w:val="0"/>
      <w:marTop w:val="0"/>
      <w:marBottom w:val="0"/>
      <w:divBdr>
        <w:top w:val="none" w:sz="0" w:space="0" w:color="auto"/>
        <w:left w:val="none" w:sz="0" w:space="0" w:color="auto"/>
        <w:bottom w:val="none" w:sz="0" w:space="0" w:color="auto"/>
        <w:right w:val="none" w:sz="0" w:space="0" w:color="auto"/>
      </w:divBdr>
    </w:div>
    <w:div w:id="1209342930">
      <w:bodyDiv w:val="1"/>
      <w:marLeft w:val="0"/>
      <w:marRight w:val="0"/>
      <w:marTop w:val="0"/>
      <w:marBottom w:val="0"/>
      <w:divBdr>
        <w:top w:val="none" w:sz="0" w:space="0" w:color="auto"/>
        <w:left w:val="none" w:sz="0" w:space="0" w:color="auto"/>
        <w:bottom w:val="none" w:sz="0" w:space="0" w:color="auto"/>
        <w:right w:val="none" w:sz="0" w:space="0" w:color="auto"/>
      </w:divBdr>
    </w:div>
    <w:div w:id="1210066735">
      <w:bodyDiv w:val="1"/>
      <w:marLeft w:val="0"/>
      <w:marRight w:val="0"/>
      <w:marTop w:val="0"/>
      <w:marBottom w:val="0"/>
      <w:divBdr>
        <w:top w:val="none" w:sz="0" w:space="0" w:color="auto"/>
        <w:left w:val="none" w:sz="0" w:space="0" w:color="auto"/>
        <w:bottom w:val="none" w:sz="0" w:space="0" w:color="auto"/>
        <w:right w:val="none" w:sz="0" w:space="0" w:color="auto"/>
      </w:divBdr>
    </w:div>
    <w:div w:id="1210188117">
      <w:bodyDiv w:val="1"/>
      <w:marLeft w:val="0"/>
      <w:marRight w:val="0"/>
      <w:marTop w:val="0"/>
      <w:marBottom w:val="0"/>
      <w:divBdr>
        <w:top w:val="none" w:sz="0" w:space="0" w:color="auto"/>
        <w:left w:val="none" w:sz="0" w:space="0" w:color="auto"/>
        <w:bottom w:val="none" w:sz="0" w:space="0" w:color="auto"/>
        <w:right w:val="none" w:sz="0" w:space="0" w:color="auto"/>
      </w:divBdr>
    </w:div>
    <w:div w:id="1210452844">
      <w:bodyDiv w:val="1"/>
      <w:marLeft w:val="0"/>
      <w:marRight w:val="0"/>
      <w:marTop w:val="0"/>
      <w:marBottom w:val="0"/>
      <w:divBdr>
        <w:top w:val="none" w:sz="0" w:space="0" w:color="auto"/>
        <w:left w:val="none" w:sz="0" w:space="0" w:color="auto"/>
        <w:bottom w:val="none" w:sz="0" w:space="0" w:color="auto"/>
        <w:right w:val="none" w:sz="0" w:space="0" w:color="auto"/>
      </w:divBdr>
    </w:div>
    <w:div w:id="1211040965">
      <w:bodyDiv w:val="1"/>
      <w:marLeft w:val="0"/>
      <w:marRight w:val="0"/>
      <w:marTop w:val="0"/>
      <w:marBottom w:val="0"/>
      <w:divBdr>
        <w:top w:val="none" w:sz="0" w:space="0" w:color="auto"/>
        <w:left w:val="none" w:sz="0" w:space="0" w:color="auto"/>
        <w:bottom w:val="none" w:sz="0" w:space="0" w:color="auto"/>
        <w:right w:val="none" w:sz="0" w:space="0" w:color="auto"/>
      </w:divBdr>
    </w:div>
    <w:div w:id="1212233494">
      <w:bodyDiv w:val="1"/>
      <w:marLeft w:val="0"/>
      <w:marRight w:val="0"/>
      <w:marTop w:val="0"/>
      <w:marBottom w:val="0"/>
      <w:divBdr>
        <w:top w:val="none" w:sz="0" w:space="0" w:color="auto"/>
        <w:left w:val="none" w:sz="0" w:space="0" w:color="auto"/>
        <w:bottom w:val="none" w:sz="0" w:space="0" w:color="auto"/>
        <w:right w:val="none" w:sz="0" w:space="0" w:color="auto"/>
      </w:divBdr>
    </w:div>
    <w:div w:id="1213076499">
      <w:bodyDiv w:val="1"/>
      <w:marLeft w:val="0"/>
      <w:marRight w:val="0"/>
      <w:marTop w:val="0"/>
      <w:marBottom w:val="0"/>
      <w:divBdr>
        <w:top w:val="none" w:sz="0" w:space="0" w:color="auto"/>
        <w:left w:val="none" w:sz="0" w:space="0" w:color="auto"/>
        <w:bottom w:val="none" w:sz="0" w:space="0" w:color="auto"/>
        <w:right w:val="none" w:sz="0" w:space="0" w:color="auto"/>
      </w:divBdr>
    </w:div>
    <w:div w:id="1213080623">
      <w:bodyDiv w:val="1"/>
      <w:marLeft w:val="0"/>
      <w:marRight w:val="0"/>
      <w:marTop w:val="0"/>
      <w:marBottom w:val="0"/>
      <w:divBdr>
        <w:top w:val="none" w:sz="0" w:space="0" w:color="auto"/>
        <w:left w:val="none" w:sz="0" w:space="0" w:color="auto"/>
        <w:bottom w:val="none" w:sz="0" w:space="0" w:color="auto"/>
        <w:right w:val="none" w:sz="0" w:space="0" w:color="auto"/>
      </w:divBdr>
      <w:divsChild>
        <w:div w:id="359624603">
          <w:marLeft w:val="480"/>
          <w:marRight w:val="0"/>
          <w:marTop w:val="0"/>
          <w:marBottom w:val="0"/>
          <w:divBdr>
            <w:top w:val="none" w:sz="0" w:space="0" w:color="auto"/>
            <w:left w:val="none" w:sz="0" w:space="0" w:color="auto"/>
            <w:bottom w:val="none" w:sz="0" w:space="0" w:color="auto"/>
            <w:right w:val="none" w:sz="0" w:space="0" w:color="auto"/>
          </w:divBdr>
        </w:div>
        <w:div w:id="443692282">
          <w:marLeft w:val="480"/>
          <w:marRight w:val="0"/>
          <w:marTop w:val="0"/>
          <w:marBottom w:val="0"/>
          <w:divBdr>
            <w:top w:val="none" w:sz="0" w:space="0" w:color="auto"/>
            <w:left w:val="none" w:sz="0" w:space="0" w:color="auto"/>
            <w:bottom w:val="none" w:sz="0" w:space="0" w:color="auto"/>
            <w:right w:val="none" w:sz="0" w:space="0" w:color="auto"/>
          </w:divBdr>
        </w:div>
        <w:div w:id="531842057">
          <w:marLeft w:val="480"/>
          <w:marRight w:val="0"/>
          <w:marTop w:val="0"/>
          <w:marBottom w:val="0"/>
          <w:divBdr>
            <w:top w:val="none" w:sz="0" w:space="0" w:color="auto"/>
            <w:left w:val="none" w:sz="0" w:space="0" w:color="auto"/>
            <w:bottom w:val="none" w:sz="0" w:space="0" w:color="auto"/>
            <w:right w:val="none" w:sz="0" w:space="0" w:color="auto"/>
          </w:divBdr>
        </w:div>
        <w:div w:id="711925608">
          <w:marLeft w:val="480"/>
          <w:marRight w:val="0"/>
          <w:marTop w:val="0"/>
          <w:marBottom w:val="0"/>
          <w:divBdr>
            <w:top w:val="none" w:sz="0" w:space="0" w:color="auto"/>
            <w:left w:val="none" w:sz="0" w:space="0" w:color="auto"/>
            <w:bottom w:val="none" w:sz="0" w:space="0" w:color="auto"/>
            <w:right w:val="none" w:sz="0" w:space="0" w:color="auto"/>
          </w:divBdr>
        </w:div>
        <w:div w:id="791050099">
          <w:marLeft w:val="480"/>
          <w:marRight w:val="0"/>
          <w:marTop w:val="0"/>
          <w:marBottom w:val="0"/>
          <w:divBdr>
            <w:top w:val="none" w:sz="0" w:space="0" w:color="auto"/>
            <w:left w:val="none" w:sz="0" w:space="0" w:color="auto"/>
            <w:bottom w:val="none" w:sz="0" w:space="0" w:color="auto"/>
            <w:right w:val="none" w:sz="0" w:space="0" w:color="auto"/>
          </w:divBdr>
        </w:div>
        <w:div w:id="1003817054">
          <w:marLeft w:val="480"/>
          <w:marRight w:val="0"/>
          <w:marTop w:val="0"/>
          <w:marBottom w:val="0"/>
          <w:divBdr>
            <w:top w:val="none" w:sz="0" w:space="0" w:color="auto"/>
            <w:left w:val="none" w:sz="0" w:space="0" w:color="auto"/>
            <w:bottom w:val="none" w:sz="0" w:space="0" w:color="auto"/>
            <w:right w:val="none" w:sz="0" w:space="0" w:color="auto"/>
          </w:divBdr>
        </w:div>
        <w:div w:id="1474523972">
          <w:marLeft w:val="480"/>
          <w:marRight w:val="0"/>
          <w:marTop w:val="0"/>
          <w:marBottom w:val="0"/>
          <w:divBdr>
            <w:top w:val="none" w:sz="0" w:space="0" w:color="auto"/>
            <w:left w:val="none" w:sz="0" w:space="0" w:color="auto"/>
            <w:bottom w:val="none" w:sz="0" w:space="0" w:color="auto"/>
            <w:right w:val="none" w:sz="0" w:space="0" w:color="auto"/>
          </w:divBdr>
        </w:div>
        <w:div w:id="1902210985">
          <w:marLeft w:val="480"/>
          <w:marRight w:val="0"/>
          <w:marTop w:val="0"/>
          <w:marBottom w:val="0"/>
          <w:divBdr>
            <w:top w:val="none" w:sz="0" w:space="0" w:color="auto"/>
            <w:left w:val="none" w:sz="0" w:space="0" w:color="auto"/>
            <w:bottom w:val="none" w:sz="0" w:space="0" w:color="auto"/>
            <w:right w:val="none" w:sz="0" w:space="0" w:color="auto"/>
          </w:divBdr>
        </w:div>
        <w:div w:id="2067333934">
          <w:marLeft w:val="480"/>
          <w:marRight w:val="0"/>
          <w:marTop w:val="0"/>
          <w:marBottom w:val="0"/>
          <w:divBdr>
            <w:top w:val="none" w:sz="0" w:space="0" w:color="auto"/>
            <w:left w:val="none" w:sz="0" w:space="0" w:color="auto"/>
            <w:bottom w:val="none" w:sz="0" w:space="0" w:color="auto"/>
            <w:right w:val="none" w:sz="0" w:space="0" w:color="auto"/>
          </w:divBdr>
        </w:div>
      </w:divsChild>
    </w:div>
    <w:div w:id="1213230082">
      <w:bodyDiv w:val="1"/>
      <w:marLeft w:val="0"/>
      <w:marRight w:val="0"/>
      <w:marTop w:val="0"/>
      <w:marBottom w:val="0"/>
      <w:divBdr>
        <w:top w:val="none" w:sz="0" w:space="0" w:color="auto"/>
        <w:left w:val="none" w:sz="0" w:space="0" w:color="auto"/>
        <w:bottom w:val="none" w:sz="0" w:space="0" w:color="auto"/>
        <w:right w:val="none" w:sz="0" w:space="0" w:color="auto"/>
      </w:divBdr>
    </w:div>
    <w:div w:id="1213343676">
      <w:bodyDiv w:val="1"/>
      <w:marLeft w:val="0"/>
      <w:marRight w:val="0"/>
      <w:marTop w:val="0"/>
      <w:marBottom w:val="0"/>
      <w:divBdr>
        <w:top w:val="none" w:sz="0" w:space="0" w:color="auto"/>
        <w:left w:val="none" w:sz="0" w:space="0" w:color="auto"/>
        <w:bottom w:val="none" w:sz="0" w:space="0" w:color="auto"/>
        <w:right w:val="none" w:sz="0" w:space="0" w:color="auto"/>
      </w:divBdr>
    </w:div>
    <w:div w:id="1213535787">
      <w:bodyDiv w:val="1"/>
      <w:marLeft w:val="0"/>
      <w:marRight w:val="0"/>
      <w:marTop w:val="0"/>
      <w:marBottom w:val="0"/>
      <w:divBdr>
        <w:top w:val="none" w:sz="0" w:space="0" w:color="auto"/>
        <w:left w:val="none" w:sz="0" w:space="0" w:color="auto"/>
        <w:bottom w:val="none" w:sz="0" w:space="0" w:color="auto"/>
        <w:right w:val="none" w:sz="0" w:space="0" w:color="auto"/>
      </w:divBdr>
    </w:div>
    <w:div w:id="1214460912">
      <w:bodyDiv w:val="1"/>
      <w:marLeft w:val="0"/>
      <w:marRight w:val="0"/>
      <w:marTop w:val="0"/>
      <w:marBottom w:val="0"/>
      <w:divBdr>
        <w:top w:val="none" w:sz="0" w:space="0" w:color="auto"/>
        <w:left w:val="none" w:sz="0" w:space="0" w:color="auto"/>
        <w:bottom w:val="none" w:sz="0" w:space="0" w:color="auto"/>
        <w:right w:val="none" w:sz="0" w:space="0" w:color="auto"/>
      </w:divBdr>
      <w:divsChild>
        <w:div w:id="36976718">
          <w:marLeft w:val="480"/>
          <w:marRight w:val="0"/>
          <w:marTop w:val="0"/>
          <w:marBottom w:val="0"/>
          <w:divBdr>
            <w:top w:val="none" w:sz="0" w:space="0" w:color="auto"/>
            <w:left w:val="none" w:sz="0" w:space="0" w:color="auto"/>
            <w:bottom w:val="none" w:sz="0" w:space="0" w:color="auto"/>
            <w:right w:val="none" w:sz="0" w:space="0" w:color="auto"/>
          </w:divBdr>
        </w:div>
        <w:div w:id="48499837">
          <w:marLeft w:val="480"/>
          <w:marRight w:val="0"/>
          <w:marTop w:val="0"/>
          <w:marBottom w:val="0"/>
          <w:divBdr>
            <w:top w:val="none" w:sz="0" w:space="0" w:color="auto"/>
            <w:left w:val="none" w:sz="0" w:space="0" w:color="auto"/>
            <w:bottom w:val="none" w:sz="0" w:space="0" w:color="auto"/>
            <w:right w:val="none" w:sz="0" w:space="0" w:color="auto"/>
          </w:divBdr>
        </w:div>
        <w:div w:id="53047188">
          <w:marLeft w:val="480"/>
          <w:marRight w:val="0"/>
          <w:marTop w:val="0"/>
          <w:marBottom w:val="0"/>
          <w:divBdr>
            <w:top w:val="none" w:sz="0" w:space="0" w:color="auto"/>
            <w:left w:val="none" w:sz="0" w:space="0" w:color="auto"/>
            <w:bottom w:val="none" w:sz="0" w:space="0" w:color="auto"/>
            <w:right w:val="none" w:sz="0" w:space="0" w:color="auto"/>
          </w:divBdr>
        </w:div>
        <w:div w:id="54470288">
          <w:marLeft w:val="480"/>
          <w:marRight w:val="0"/>
          <w:marTop w:val="0"/>
          <w:marBottom w:val="0"/>
          <w:divBdr>
            <w:top w:val="none" w:sz="0" w:space="0" w:color="auto"/>
            <w:left w:val="none" w:sz="0" w:space="0" w:color="auto"/>
            <w:bottom w:val="none" w:sz="0" w:space="0" w:color="auto"/>
            <w:right w:val="none" w:sz="0" w:space="0" w:color="auto"/>
          </w:divBdr>
        </w:div>
        <w:div w:id="64424694">
          <w:marLeft w:val="480"/>
          <w:marRight w:val="0"/>
          <w:marTop w:val="0"/>
          <w:marBottom w:val="0"/>
          <w:divBdr>
            <w:top w:val="none" w:sz="0" w:space="0" w:color="auto"/>
            <w:left w:val="none" w:sz="0" w:space="0" w:color="auto"/>
            <w:bottom w:val="none" w:sz="0" w:space="0" w:color="auto"/>
            <w:right w:val="none" w:sz="0" w:space="0" w:color="auto"/>
          </w:divBdr>
        </w:div>
        <w:div w:id="68113430">
          <w:marLeft w:val="480"/>
          <w:marRight w:val="0"/>
          <w:marTop w:val="0"/>
          <w:marBottom w:val="0"/>
          <w:divBdr>
            <w:top w:val="none" w:sz="0" w:space="0" w:color="auto"/>
            <w:left w:val="none" w:sz="0" w:space="0" w:color="auto"/>
            <w:bottom w:val="none" w:sz="0" w:space="0" w:color="auto"/>
            <w:right w:val="none" w:sz="0" w:space="0" w:color="auto"/>
          </w:divBdr>
        </w:div>
        <w:div w:id="121654850">
          <w:marLeft w:val="480"/>
          <w:marRight w:val="0"/>
          <w:marTop w:val="0"/>
          <w:marBottom w:val="0"/>
          <w:divBdr>
            <w:top w:val="none" w:sz="0" w:space="0" w:color="auto"/>
            <w:left w:val="none" w:sz="0" w:space="0" w:color="auto"/>
            <w:bottom w:val="none" w:sz="0" w:space="0" w:color="auto"/>
            <w:right w:val="none" w:sz="0" w:space="0" w:color="auto"/>
          </w:divBdr>
        </w:div>
        <w:div w:id="121971128">
          <w:marLeft w:val="480"/>
          <w:marRight w:val="0"/>
          <w:marTop w:val="0"/>
          <w:marBottom w:val="0"/>
          <w:divBdr>
            <w:top w:val="none" w:sz="0" w:space="0" w:color="auto"/>
            <w:left w:val="none" w:sz="0" w:space="0" w:color="auto"/>
            <w:bottom w:val="none" w:sz="0" w:space="0" w:color="auto"/>
            <w:right w:val="none" w:sz="0" w:space="0" w:color="auto"/>
          </w:divBdr>
        </w:div>
        <w:div w:id="124198699">
          <w:marLeft w:val="480"/>
          <w:marRight w:val="0"/>
          <w:marTop w:val="0"/>
          <w:marBottom w:val="0"/>
          <w:divBdr>
            <w:top w:val="none" w:sz="0" w:space="0" w:color="auto"/>
            <w:left w:val="none" w:sz="0" w:space="0" w:color="auto"/>
            <w:bottom w:val="none" w:sz="0" w:space="0" w:color="auto"/>
            <w:right w:val="none" w:sz="0" w:space="0" w:color="auto"/>
          </w:divBdr>
        </w:div>
        <w:div w:id="132018506">
          <w:marLeft w:val="480"/>
          <w:marRight w:val="0"/>
          <w:marTop w:val="0"/>
          <w:marBottom w:val="0"/>
          <w:divBdr>
            <w:top w:val="none" w:sz="0" w:space="0" w:color="auto"/>
            <w:left w:val="none" w:sz="0" w:space="0" w:color="auto"/>
            <w:bottom w:val="none" w:sz="0" w:space="0" w:color="auto"/>
            <w:right w:val="none" w:sz="0" w:space="0" w:color="auto"/>
          </w:divBdr>
        </w:div>
        <w:div w:id="252783576">
          <w:marLeft w:val="480"/>
          <w:marRight w:val="0"/>
          <w:marTop w:val="0"/>
          <w:marBottom w:val="0"/>
          <w:divBdr>
            <w:top w:val="none" w:sz="0" w:space="0" w:color="auto"/>
            <w:left w:val="none" w:sz="0" w:space="0" w:color="auto"/>
            <w:bottom w:val="none" w:sz="0" w:space="0" w:color="auto"/>
            <w:right w:val="none" w:sz="0" w:space="0" w:color="auto"/>
          </w:divBdr>
        </w:div>
        <w:div w:id="266041074">
          <w:marLeft w:val="480"/>
          <w:marRight w:val="0"/>
          <w:marTop w:val="0"/>
          <w:marBottom w:val="0"/>
          <w:divBdr>
            <w:top w:val="none" w:sz="0" w:space="0" w:color="auto"/>
            <w:left w:val="none" w:sz="0" w:space="0" w:color="auto"/>
            <w:bottom w:val="none" w:sz="0" w:space="0" w:color="auto"/>
            <w:right w:val="none" w:sz="0" w:space="0" w:color="auto"/>
          </w:divBdr>
        </w:div>
        <w:div w:id="297733790">
          <w:marLeft w:val="480"/>
          <w:marRight w:val="0"/>
          <w:marTop w:val="0"/>
          <w:marBottom w:val="0"/>
          <w:divBdr>
            <w:top w:val="none" w:sz="0" w:space="0" w:color="auto"/>
            <w:left w:val="none" w:sz="0" w:space="0" w:color="auto"/>
            <w:bottom w:val="none" w:sz="0" w:space="0" w:color="auto"/>
            <w:right w:val="none" w:sz="0" w:space="0" w:color="auto"/>
          </w:divBdr>
        </w:div>
        <w:div w:id="324750337">
          <w:marLeft w:val="480"/>
          <w:marRight w:val="0"/>
          <w:marTop w:val="0"/>
          <w:marBottom w:val="0"/>
          <w:divBdr>
            <w:top w:val="none" w:sz="0" w:space="0" w:color="auto"/>
            <w:left w:val="none" w:sz="0" w:space="0" w:color="auto"/>
            <w:bottom w:val="none" w:sz="0" w:space="0" w:color="auto"/>
            <w:right w:val="none" w:sz="0" w:space="0" w:color="auto"/>
          </w:divBdr>
        </w:div>
        <w:div w:id="342174509">
          <w:marLeft w:val="480"/>
          <w:marRight w:val="0"/>
          <w:marTop w:val="0"/>
          <w:marBottom w:val="0"/>
          <w:divBdr>
            <w:top w:val="none" w:sz="0" w:space="0" w:color="auto"/>
            <w:left w:val="none" w:sz="0" w:space="0" w:color="auto"/>
            <w:bottom w:val="none" w:sz="0" w:space="0" w:color="auto"/>
            <w:right w:val="none" w:sz="0" w:space="0" w:color="auto"/>
          </w:divBdr>
        </w:div>
        <w:div w:id="352150925">
          <w:marLeft w:val="480"/>
          <w:marRight w:val="0"/>
          <w:marTop w:val="0"/>
          <w:marBottom w:val="0"/>
          <w:divBdr>
            <w:top w:val="none" w:sz="0" w:space="0" w:color="auto"/>
            <w:left w:val="none" w:sz="0" w:space="0" w:color="auto"/>
            <w:bottom w:val="none" w:sz="0" w:space="0" w:color="auto"/>
            <w:right w:val="none" w:sz="0" w:space="0" w:color="auto"/>
          </w:divBdr>
        </w:div>
        <w:div w:id="369570350">
          <w:marLeft w:val="480"/>
          <w:marRight w:val="0"/>
          <w:marTop w:val="0"/>
          <w:marBottom w:val="0"/>
          <w:divBdr>
            <w:top w:val="none" w:sz="0" w:space="0" w:color="auto"/>
            <w:left w:val="none" w:sz="0" w:space="0" w:color="auto"/>
            <w:bottom w:val="none" w:sz="0" w:space="0" w:color="auto"/>
            <w:right w:val="none" w:sz="0" w:space="0" w:color="auto"/>
          </w:divBdr>
        </w:div>
        <w:div w:id="383023671">
          <w:marLeft w:val="480"/>
          <w:marRight w:val="0"/>
          <w:marTop w:val="0"/>
          <w:marBottom w:val="0"/>
          <w:divBdr>
            <w:top w:val="none" w:sz="0" w:space="0" w:color="auto"/>
            <w:left w:val="none" w:sz="0" w:space="0" w:color="auto"/>
            <w:bottom w:val="none" w:sz="0" w:space="0" w:color="auto"/>
            <w:right w:val="none" w:sz="0" w:space="0" w:color="auto"/>
          </w:divBdr>
        </w:div>
        <w:div w:id="384721517">
          <w:marLeft w:val="480"/>
          <w:marRight w:val="0"/>
          <w:marTop w:val="0"/>
          <w:marBottom w:val="0"/>
          <w:divBdr>
            <w:top w:val="none" w:sz="0" w:space="0" w:color="auto"/>
            <w:left w:val="none" w:sz="0" w:space="0" w:color="auto"/>
            <w:bottom w:val="none" w:sz="0" w:space="0" w:color="auto"/>
            <w:right w:val="none" w:sz="0" w:space="0" w:color="auto"/>
          </w:divBdr>
        </w:div>
        <w:div w:id="394087131">
          <w:marLeft w:val="480"/>
          <w:marRight w:val="0"/>
          <w:marTop w:val="0"/>
          <w:marBottom w:val="0"/>
          <w:divBdr>
            <w:top w:val="none" w:sz="0" w:space="0" w:color="auto"/>
            <w:left w:val="none" w:sz="0" w:space="0" w:color="auto"/>
            <w:bottom w:val="none" w:sz="0" w:space="0" w:color="auto"/>
            <w:right w:val="none" w:sz="0" w:space="0" w:color="auto"/>
          </w:divBdr>
        </w:div>
        <w:div w:id="399909545">
          <w:marLeft w:val="480"/>
          <w:marRight w:val="0"/>
          <w:marTop w:val="0"/>
          <w:marBottom w:val="0"/>
          <w:divBdr>
            <w:top w:val="none" w:sz="0" w:space="0" w:color="auto"/>
            <w:left w:val="none" w:sz="0" w:space="0" w:color="auto"/>
            <w:bottom w:val="none" w:sz="0" w:space="0" w:color="auto"/>
            <w:right w:val="none" w:sz="0" w:space="0" w:color="auto"/>
          </w:divBdr>
        </w:div>
        <w:div w:id="418675993">
          <w:marLeft w:val="480"/>
          <w:marRight w:val="0"/>
          <w:marTop w:val="0"/>
          <w:marBottom w:val="0"/>
          <w:divBdr>
            <w:top w:val="none" w:sz="0" w:space="0" w:color="auto"/>
            <w:left w:val="none" w:sz="0" w:space="0" w:color="auto"/>
            <w:bottom w:val="none" w:sz="0" w:space="0" w:color="auto"/>
            <w:right w:val="none" w:sz="0" w:space="0" w:color="auto"/>
          </w:divBdr>
        </w:div>
        <w:div w:id="427115173">
          <w:marLeft w:val="480"/>
          <w:marRight w:val="0"/>
          <w:marTop w:val="0"/>
          <w:marBottom w:val="0"/>
          <w:divBdr>
            <w:top w:val="none" w:sz="0" w:space="0" w:color="auto"/>
            <w:left w:val="none" w:sz="0" w:space="0" w:color="auto"/>
            <w:bottom w:val="none" w:sz="0" w:space="0" w:color="auto"/>
            <w:right w:val="none" w:sz="0" w:space="0" w:color="auto"/>
          </w:divBdr>
        </w:div>
        <w:div w:id="448550769">
          <w:marLeft w:val="480"/>
          <w:marRight w:val="0"/>
          <w:marTop w:val="0"/>
          <w:marBottom w:val="0"/>
          <w:divBdr>
            <w:top w:val="none" w:sz="0" w:space="0" w:color="auto"/>
            <w:left w:val="none" w:sz="0" w:space="0" w:color="auto"/>
            <w:bottom w:val="none" w:sz="0" w:space="0" w:color="auto"/>
            <w:right w:val="none" w:sz="0" w:space="0" w:color="auto"/>
          </w:divBdr>
        </w:div>
        <w:div w:id="461001752">
          <w:marLeft w:val="480"/>
          <w:marRight w:val="0"/>
          <w:marTop w:val="0"/>
          <w:marBottom w:val="0"/>
          <w:divBdr>
            <w:top w:val="none" w:sz="0" w:space="0" w:color="auto"/>
            <w:left w:val="none" w:sz="0" w:space="0" w:color="auto"/>
            <w:bottom w:val="none" w:sz="0" w:space="0" w:color="auto"/>
            <w:right w:val="none" w:sz="0" w:space="0" w:color="auto"/>
          </w:divBdr>
        </w:div>
        <w:div w:id="478034751">
          <w:marLeft w:val="480"/>
          <w:marRight w:val="0"/>
          <w:marTop w:val="0"/>
          <w:marBottom w:val="0"/>
          <w:divBdr>
            <w:top w:val="none" w:sz="0" w:space="0" w:color="auto"/>
            <w:left w:val="none" w:sz="0" w:space="0" w:color="auto"/>
            <w:bottom w:val="none" w:sz="0" w:space="0" w:color="auto"/>
            <w:right w:val="none" w:sz="0" w:space="0" w:color="auto"/>
          </w:divBdr>
        </w:div>
        <w:div w:id="500899353">
          <w:marLeft w:val="480"/>
          <w:marRight w:val="0"/>
          <w:marTop w:val="0"/>
          <w:marBottom w:val="0"/>
          <w:divBdr>
            <w:top w:val="none" w:sz="0" w:space="0" w:color="auto"/>
            <w:left w:val="none" w:sz="0" w:space="0" w:color="auto"/>
            <w:bottom w:val="none" w:sz="0" w:space="0" w:color="auto"/>
            <w:right w:val="none" w:sz="0" w:space="0" w:color="auto"/>
          </w:divBdr>
        </w:div>
        <w:div w:id="569852070">
          <w:marLeft w:val="480"/>
          <w:marRight w:val="0"/>
          <w:marTop w:val="0"/>
          <w:marBottom w:val="0"/>
          <w:divBdr>
            <w:top w:val="none" w:sz="0" w:space="0" w:color="auto"/>
            <w:left w:val="none" w:sz="0" w:space="0" w:color="auto"/>
            <w:bottom w:val="none" w:sz="0" w:space="0" w:color="auto"/>
            <w:right w:val="none" w:sz="0" w:space="0" w:color="auto"/>
          </w:divBdr>
        </w:div>
        <w:div w:id="597567371">
          <w:marLeft w:val="480"/>
          <w:marRight w:val="0"/>
          <w:marTop w:val="0"/>
          <w:marBottom w:val="0"/>
          <w:divBdr>
            <w:top w:val="none" w:sz="0" w:space="0" w:color="auto"/>
            <w:left w:val="none" w:sz="0" w:space="0" w:color="auto"/>
            <w:bottom w:val="none" w:sz="0" w:space="0" w:color="auto"/>
            <w:right w:val="none" w:sz="0" w:space="0" w:color="auto"/>
          </w:divBdr>
        </w:div>
        <w:div w:id="603853023">
          <w:marLeft w:val="480"/>
          <w:marRight w:val="0"/>
          <w:marTop w:val="0"/>
          <w:marBottom w:val="0"/>
          <w:divBdr>
            <w:top w:val="none" w:sz="0" w:space="0" w:color="auto"/>
            <w:left w:val="none" w:sz="0" w:space="0" w:color="auto"/>
            <w:bottom w:val="none" w:sz="0" w:space="0" w:color="auto"/>
            <w:right w:val="none" w:sz="0" w:space="0" w:color="auto"/>
          </w:divBdr>
        </w:div>
        <w:div w:id="697202594">
          <w:marLeft w:val="480"/>
          <w:marRight w:val="0"/>
          <w:marTop w:val="0"/>
          <w:marBottom w:val="0"/>
          <w:divBdr>
            <w:top w:val="none" w:sz="0" w:space="0" w:color="auto"/>
            <w:left w:val="none" w:sz="0" w:space="0" w:color="auto"/>
            <w:bottom w:val="none" w:sz="0" w:space="0" w:color="auto"/>
            <w:right w:val="none" w:sz="0" w:space="0" w:color="auto"/>
          </w:divBdr>
        </w:div>
        <w:div w:id="707723363">
          <w:marLeft w:val="480"/>
          <w:marRight w:val="0"/>
          <w:marTop w:val="0"/>
          <w:marBottom w:val="0"/>
          <w:divBdr>
            <w:top w:val="none" w:sz="0" w:space="0" w:color="auto"/>
            <w:left w:val="none" w:sz="0" w:space="0" w:color="auto"/>
            <w:bottom w:val="none" w:sz="0" w:space="0" w:color="auto"/>
            <w:right w:val="none" w:sz="0" w:space="0" w:color="auto"/>
          </w:divBdr>
        </w:div>
        <w:div w:id="751515162">
          <w:marLeft w:val="480"/>
          <w:marRight w:val="0"/>
          <w:marTop w:val="0"/>
          <w:marBottom w:val="0"/>
          <w:divBdr>
            <w:top w:val="none" w:sz="0" w:space="0" w:color="auto"/>
            <w:left w:val="none" w:sz="0" w:space="0" w:color="auto"/>
            <w:bottom w:val="none" w:sz="0" w:space="0" w:color="auto"/>
            <w:right w:val="none" w:sz="0" w:space="0" w:color="auto"/>
          </w:divBdr>
        </w:div>
        <w:div w:id="812522777">
          <w:marLeft w:val="480"/>
          <w:marRight w:val="0"/>
          <w:marTop w:val="0"/>
          <w:marBottom w:val="0"/>
          <w:divBdr>
            <w:top w:val="none" w:sz="0" w:space="0" w:color="auto"/>
            <w:left w:val="none" w:sz="0" w:space="0" w:color="auto"/>
            <w:bottom w:val="none" w:sz="0" w:space="0" w:color="auto"/>
            <w:right w:val="none" w:sz="0" w:space="0" w:color="auto"/>
          </w:divBdr>
        </w:div>
        <w:div w:id="894510779">
          <w:marLeft w:val="480"/>
          <w:marRight w:val="0"/>
          <w:marTop w:val="0"/>
          <w:marBottom w:val="0"/>
          <w:divBdr>
            <w:top w:val="none" w:sz="0" w:space="0" w:color="auto"/>
            <w:left w:val="none" w:sz="0" w:space="0" w:color="auto"/>
            <w:bottom w:val="none" w:sz="0" w:space="0" w:color="auto"/>
            <w:right w:val="none" w:sz="0" w:space="0" w:color="auto"/>
          </w:divBdr>
        </w:div>
        <w:div w:id="895162967">
          <w:marLeft w:val="480"/>
          <w:marRight w:val="0"/>
          <w:marTop w:val="0"/>
          <w:marBottom w:val="0"/>
          <w:divBdr>
            <w:top w:val="none" w:sz="0" w:space="0" w:color="auto"/>
            <w:left w:val="none" w:sz="0" w:space="0" w:color="auto"/>
            <w:bottom w:val="none" w:sz="0" w:space="0" w:color="auto"/>
            <w:right w:val="none" w:sz="0" w:space="0" w:color="auto"/>
          </w:divBdr>
        </w:div>
        <w:div w:id="940994060">
          <w:marLeft w:val="480"/>
          <w:marRight w:val="0"/>
          <w:marTop w:val="0"/>
          <w:marBottom w:val="0"/>
          <w:divBdr>
            <w:top w:val="none" w:sz="0" w:space="0" w:color="auto"/>
            <w:left w:val="none" w:sz="0" w:space="0" w:color="auto"/>
            <w:bottom w:val="none" w:sz="0" w:space="0" w:color="auto"/>
            <w:right w:val="none" w:sz="0" w:space="0" w:color="auto"/>
          </w:divBdr>
        </w:div>
        <w:div w:id="968364931">
          <w:marLeft w:val="480"/>
          <w:marRight w:val="0"/>
          <w:marTop w:val="0"/>
          <w:marBottom w:val="0"/>
          <w:divBdr>
            <w:top w:val="none" w:sz="0" w:space="0" w:color="auto"/>
            <w:left w:val="none" w:sz="0" w:space="0" w:color="auto"/>
            <w:bottom w:val="none" w:sz="0" w:space="0" w:color="auto"/>
            <w:right w:val="none" w:sz="0" w:space="0" w:color="auto"/>
          </w:divBdr>
        </w:div>
        <w:div w:id="984968628">
          <w:marLeft w:val="480"/>
          <w:marRight w:val="0"/>
          <w:marTop w:val="0"/>
          <w:marBottom w:val="0"/>
          <w:divBdr>
            <w:top w:val="none" w:sz="0" w:space="0" w:color="auto"/>
            <w:left w:val="none" w:sz="0" w:space="0" w:color="auto"/>
            <w:bottom w:val="none" w:sz="0" w:space="0" w:color="auto"/>
            <w:right w:val="none" w:sz="0" w:space="0" w:color="auto"/>
          </w:divBdr>
        </w:div>
        <w:div w:id="1004212838">
          <w:marLeft w:val="480"/>
          <w:marRight w:val="0"/>
          <w:marTop w:val="0"/>
          <w:marBottom w:val="0"/>
          <w:divBdr>
            <w:top w:val="none" w:sz="0" w:space="0" w:color="auto"/>
            <w:left w:val="none" w:sz="0" w:space="0" w:color="auto"/>
            <w:bottom w:val="none" w:sz="0" w:space="0" w:color="auto"/>
            <w:right w:val="none" w:sz="0" w:space="0" w:color="auto"/>
          </w:divBdr>
        </w:div>
        <w:div w:id="1052080471">
          <w:marLeft w:val="480"/>
          <w:marRight w:val="0"/>
          <w:marTop w:val="0"/>
          <w:marBottom w:val="0"/>
          <w:divBdr>
            <w:top w:val="none" w:sz="0" w:space="0" w:color="auto"/>
            <w:left w:val="none" w:sz="0" w:space="0" w:color="auto"/>
            <w:bottom w:val="none" w:sz="0" w:space="0" w:color="auto"/>
            <w:right w:val="none" w:sz="0" w:space="0" w:color="auto"/>
          </w:divBdr>
        </w:div>
        <w:div w:id="1070805398">
          <w:marLeft w:val="480"/>
          <w:marRight w:val="0"/>
          <w:marTop w:val="0"/>
          <w:marBottom w:val="0"/>
          <w:divBdr>
            <w:top w:val="none" w:sz="0" w:space="0" w:color="auto"/>
            <w:left w:val="none" w:sz="0" w:space="0" w:color="auto"/>
            <w:bottom w:val="none" w:sz="0" w:space="0" w:color="auto"/>
            <w:right w:val="none" w:sz="0" w:space="0" w:color="auto"/>
          </w:divBdr>
        </w:div>
        <w:div w:id="1071807996">
          <w:marLeft w:val="480"/>
          <w:marRight w:val="0"/>
          <w:marTop w:val="0"/>
          <w:marBottom w:val="0"/>
          <w:divBdr>
            <w:top w:val="none" w:sz="0" w:space="0" w:color="auto"/>
            <w:left w:val="none" w:sz="0" w:space="0" w:color="auto"/>
            <w:bottom w:val="none" w:sz="0" w:space="0" w:color="auto"/>
            <w:right w:val="none" w:sz="0" w:space="0" w:color="auto"/>
          </w:divBdr>
        </w:div>
        <w:div w:id="1126775630">
          <w:marLeft w:val="480"/>
          <w:marRight w:val="0"/>
          <w:marTop w:val="0"/>
          <w:marBottom w:val="0"/>
          <w:divBdr>
            <w:top w:val="none" w:sz="0" w:space="0" w:color="auto"/>
            <w:left w:val="none" w:sz="0" w:space="0" w:color="auto"/>
            <w:bottom w:val="none" w:sz="0" w:space="0" w:color="auto"/>
            <w:right w:val="none" w:sz="0" w:space="0" w:color="auto"/>
          </w:divBdr>
        </w:div>
        <w:div w:id="1130897438">
          <w:marLeft w:val="480"/>
          <w:marRight w:val="0"/>
          <w:marTop w:val="0"/>
          <w:marBottom w:val="0"/>
          <w:divBdr>
            <w:top w:val="none" w:sz="0" w:space="0" w:color="auto"/>
            <w:left w:val="none" w:sz="0" w:space="0" w:color="auto"/>
            <w:bottom w:val="none" w:sz="0" w:space="0" w:color="auto"/>
            <w:right w:val="none" w:sz="0" w:space="0" w:color="auto"/>
          </w:divBdr>
        </w:div>
        <w:div w:id="1136608954">
          <w:marLeft w:val="480"/>
          <w:marRight w:val="0"/>
          <w:marTop w:val="0"/>
          <w:marBottom w:val="0"/>
          <w:divBdr>
            <w:top w:val="none" w:sz="0" w:space="0" w:color="auto"/>
            <w:left w:val="none" w:sz="0" w:space="0" w:color="auto"/>
            <w:bottom w:val="none" w:sz="0" w:space="0" w:color="auto"/>
            <w:right w:val="none" w:sz="0" w:space="0" w:color="auto"/>
          </w:divBdr>
        </w:div>
        <w:div w:id="1140728754">
          <w:marLeft w:val="480"/>
          <w:marRight w:val="0"/>
          <w:marTop w:val="0"/>
          <w:marBottom w:val="0"/>
          <w:divBdr>
            <w:top w:val="none" w:sz="0" w:space="0" w:color="auto"/>
            <w:left w:val="none" w:sz="0" w:space="0" w:color="auto"/>
            <w:bottom w:val="none" w:sz="0" w:space="0" w:color="auto"/>
            <w:right w:val="none" w:sz="0" w:space="0" w:color="auto"/>
          </w:divBdr>
        </w:div>
        <w:div w:id="1154831463">
          <w:marLeft w:val="480"/>
          <w:marRight w:val="0"/>
          <w:marTop w:val="0"/>
          <w:marBottom w:val="0"/>
          <w:divBdr>
            <w:top w:val="none" w:sz="0" w:space="0" w:color="auto"/>
            <w:left w:val="none" w:sz="0" w:space="0" w:color="auto"/>
            <w:bottom w:val="none" w:sz="0" w:space="0" w:color="auto"/>
            <w:right w:val="none" w:sz="0" w:space="0" w:color="auto"/>
          </w:divBdr>
        </w:div>
        <w:div w:id="1168524936">
          <w:marLeft w:val="480"/>
          <w:marRight w:val="0"/>
          <w:marTop w:val="0"/>
          <w:marBottom w:val="0"/>
          <w:divBdr>
            <w:top w:val="none" w:sz="0" w:space="0" w:color="auto"/>
            <w:left w:val="none" w:sz="0" w:space="0" w:color="auto"/>
            <w:bottom w:val="none" w:sz="0" w:space="0" w:color="auto"/>
            <w:right w:val="none" w:sz="0" w:space="0" w:color="auto"/>
          </w:divBdr>
        </w:div>
        <w:div w:id="1182167286">
          <w:marLeft w:val="480"/>
          <w:marRight w:val="0"/>
          <w:marTop w:val="0"/>
          <w:marBottom w:val="0"/>
          <w:divBdr>
            <w:top w:val="none" w:sz="0" w:space="0" w:color="auto"/>
            <w:left w:val="none" w:sz="0" w:space="0" w:color="auto"/>
            <w:bottom w:val="none" w:sz="0" w:space="0" w:color="auto"/>
            <w:right w:val="none" w:sz="0" w:space="0" w:color="auto"/>
          </w:divBdr>
        </w:div>
        <w:div w:id="1215504588">
          <w:marLeft w:val="480"/>
          <w:marRight w:val="0"/>
          <w:marTop w:val="0"/>
          <w:marBottom w:val="0"/>
          <w:divBdr>
            <w:top w:val="none" w:sz="0" w:space="0" w:color="auto"/>
            <w:left w:val="none" w:sz="0" w:space="0" w:color="auto"/>
            <w:bottom w:val="none" w:sz="0" w:space="0" w:color="auto"/>
            <w:right w:val="none" w:sz="0" w:space="0" w:color="auto"/>
          </w:divBdr>
        </w:div>
        <w:div w:id="1287007108">
          <w:marLeft w:val="480"/>
          <w:marRight w:val="0"/>
          <w:marTop w:val="0"/>
          <w:marBottom w:val="0"/>
          <w:divBdr>
            <w:top w:val="none" w:sz="0" w:space="0" w:color="auto"/>
            <w:left w:val="none" w:sz="0" w:space="0" w:color="auto"/>
            <w:bottom w:val="none" w:sz="0" w:space="0" w:color="auto"/>
            <w:right w:val="none" w:sz="0" w:space="0" w:color="auto"/>
          </w:divBdr>
        </w:div>
        <w:div w:id="1347949660">
          <w:marLeft w:val="480"/>
          <w:marRight w:val="0"/>
          <w:marTop w:val="0"/>
          <w:marBottom w:val="0"/>
          <w:divBdr>
            <w:top w:val="none" w:sz="0" w:space="0" w:color="auto"/>
            <w:left w:val="none" w:sz="0" w:space="0" w:color="auto"/>
            <w:bottom w:val="none" w:sz="0" w:space="0" w:color="auto"/>
            <w:right w:val="none" w:sz="0" w:space="0" w:color="auto"/>
          </w:divBdr>
        </w:div>
        <w:div w:id="1357082084">
          <w:marLeft w:val="480"/>
          <w:marRight w:val="0"/>
          <w:marTop w:val="0"/>
          <w:marBottom w:val="0"/>
          <w:divBdr>
            <w:top w:val="none" w:sz="0" w:space="0" w:color="auto"/>
            <w:left w:val="none" w:sz="0" w:space="0" w:color="auto"/>
            <w:bottom w:val="none" w:sz="0" w:space="0" w:color="auto"/>
            <w:right w:val="none" w:sz="0" w:space="0" w:color="auto"/>
          </w:divBdr>
        </w:div>
        <w:div w:id="1409645215">
          <w:marLeft w:val="480"/>
          <w:marRight w:val="0"/>
          <w:marTop w:val="0"/>
          <w:marBottom w:val="0"/>
          <w:divBdr>
            <w:top w:val="none" w:sz="0" w:space="0" w:color="auto"/>
            <w:left w:val="none" w:sz="0" w:space="0" w:color="auto"/>
            <w:bottom w:val="none" w:sz="0" w:space="0" w:color="auto"/>
            <w:right w:val="none" w:sz="0" w:space="0" w:color="auto"/>
          </w:divBdr>
        </w:div>
        <w:div w:id="1461612673">
          <w:marLeft w:val="480"/>
          <w:marRight w:val="0"/>
          <w:marTop w:val="0"/>
          <w:marBottom w:val="0"/>
          <w:divBdr>
            <w:top w:val="none" w:sz="0" w:space="0" w:color="auto"/>
            <w:left w:val="none" w:sz="0" w:space="0" w:color="auto"/>
            <w:bottom w:val="none" w:sz="0" w:space="0" w:color="auto"/>
            <w:right w:val="none" w:sz="0" w:space="0" w:color="auto"/>
          </w:divBdr>
        </w:div>
        <w:div w:id="1497064734">
          <w:marLeft w:val="480"/>
          <w:marRight w:val="0"/>
          <w:marTop w:val="0"/>
          <w:marBottom w:val="0"/>
          <w:divBdr>
            <w:top w:val="none" w:sz="0" w:space="0" w:color="auto"/>
            <w:left w:val="none" w:sz="0" w:space="0" w:color="auto"/>
            <w:bottom w:val="none" w:sz="0" w:space="0" w:color="auto"/>
            <w:right w:val="none" w:sz="0" w:space="0" w:color="auto"/>
          </w:divBdr>
        </w:div>
        <w:div w:id="1549564341">
          <w:marLeft w:val="480"/>
          <w:marRight w:val="0"/>
          <w:marTop w:val="0"/>
          <w:marBottom w:val="0"/>
          <w:divBdr>
            <w:top w:val="none" w:sz="0" w:space="0" w:color="auto"/>
            <w:left w:val="none" w:sz="0" w:space="0" w:color="auto"/>
            <w:bottom w:val="none" w:sz="0" w:space="0" w:color="auto"/>
            <w:right w:val="none" w:sz="0" w:space="0" w:color="auto"/>
          </w:divBdr>
        </w:div>
        <w:div w:id="1551652903">
          <w:marLeft w:val="480"/>
          <w:marRight w:val="0"/>
          <w:marTop w:val="0"/>
          <w:marBottom w:val="0"/>
          <w:divBdr>
            <w:top w:val="none" w:sz="0" w:space="0" w:color="auto"/>
            <w:left w:val="none" w:sz="0" w:space="0" w:color="auto"/>
            <w:bottom w:val="none" w:sz="0" w:space="0" w:color="auto"/>
            <w:right w:val="none" w:sz="0" w:space="0" w:color="auto"/>
          </w:divBdr>
        </w:div>
        <w:div w:id="1615283174">
          <w:marLeft w:val="480"/>
          <w:marRight w:val="0"/>
          <w:marTop w:val="0"/>
          <w:marBottom w:val="0"/>
          <w:divBdr>
            <w:top w:val="none" w:sz="0" w:space="0" w:color="auto"/>
            <w:left w:val="none" w:sz="0" w:space="0" w:color="auto"/>
            <w:bottom w:val="none" w:sz="0" w:space="0" w:color="auto"/>
            <w:right w:val="none" w:sz="0" w:space="0" w:color="auto"/>
          </w:divBdr>
        </w:div>
        <w:div w:id="1659841288">
          <w:marLeft w:val="480"/>
          <w:marRight w:val="0"/>
          <w:marTop w:val="0"/>
          <w:marBottom w:val="0"/>
          <w:divBdr>
            <w:top w:val="none" w:sz="0" w:space="0" w:color="auto"/>
            <w:left w:val="none" w:sz="0" w:space="0" w:color="auto"/>
            <w:bottom w:val="none" w:sz="0" w:space="0" w:color="auto"/>
            <w:right w:val="none" w:sz="0" w:space="0" w:color="auto"/>
          </w:divBdr>
        </w:div>
        <w:div w:id="1662780803">
          <w:marLeft w:val="480"/>
          <w:marRight w:val="0"/>
          <w:marTop w:val="0"/>
          <w:marBottom w:val="0"/>
          <w:divBdr>
            <w:top w:val="none" w:sz="0" w:space="0" w:color="auto"/>
            <w:left w:val="none" w:sz="0" w:space="0" w:color="auto"/>
            <w:bottom w:val="none" w:sz="0" w:space="0" w:color="auto"/>
            <w:right w:val="none" w:sz="0" w:space="0" w:color="auto"/>
          </w:divBdr>
        </w:div>
        <w:div w:id="1689453931">
          <w:marLeft w:val="480"/>
          <w:marRight w:val="0"/>
          <w:marTop w:val="0"/>
          <w:marBottom w:val="0"/>
          <w:divBdr>
            <w:top w:val="none" w:sz="0" w:space="0" w:color="auto"/>
            <w:left w:val="none" w:sz="0" w:space="0" w:color="auto"/>
            <w:bottom w:val="none" w:sz="0" w:space="0" w:color="auto"/>
            <w:right w:val="none" w:sz="0" w:space="0" w:color="auto"/>
          </w:divBdr>
        </w:div>
        <w:div w:id="1740596623">
          <w:marLeft w:val="480"/>
          <w:marRight w:val="0"/>
          <w:marTop w:val="0"/>
          <w:marBottom w:val="0"/>
          <w:divBdr>
            <w:top w:val="none" w:sz="0" w:space="0" w:color="auto"/>
            <w:left w:val="none" w:sz="0" w:space="0" w:color="auto"/>
            <w:bottom w:val="none" w:sz="0" w:space="0" w:color="auto"/>
            <w:right w:val="none" w:sz="0" w:space="0" w:color="auto"/>
          </w:divBdr>
        </w:div>
        <w:div w:id="1752004790">
          <w:marLeft w:val="480"/>
          <w:marRight w:val="0"/>
          <w:marTop w:val="0"/>
          <w:marBottom w:val="0"/>
          <w:divBdr>
            <w:top w:val="none" w:sz="0" w:space="0" w:color="auto"/>
            <w:left w:val="none" w:sz="0" w:space="0" w:color="auto"/>
            <w:bottom w:val="none" w:sz="0" w:space="0" w:color="auto"/>
            <w:right w:val="none" w:sz="0" w:space="0" w:color="auto"/>
          </w:divBdr>
        </w:div>
        <w:div w:id="1820146356">
          <w:marLeft w:val="480"/>
          <w:marRight w:val="0"/>
          <w:marTop w:val="0"/>
          <w:marBottom w:val="0"/>
          <w:divBdr>
            <w:top w:val="none" w:sz="0" w:space="0" w:color="auto"/>
            <w:left w:val="none" w:sz="0" w:space="0" w:color="auto"/>
            <w:bottom w:val="none" w:sz="0" w:space="0" w:color="auto"/>
            <w:right w:val="none" w:sz="0" w:space="0" w:color="auto"/>
          </w:divBdr>
        </w:div>
        <w:div w:id="1861430753">
          <w:marLeft w:val="480"/>
          <w:marRight w:val="0"/>
          <w:marTop w:val="0"/>
          <w:marBottom w:val="0"/>
          <w:divBdr>
            <w:top w:val="none" w:sz="0" w:space="0" w:color="auto"/>
            <w:left w:val="none" w:sz="0" w:space="0" w:color="auto"/>
            <w:bottom w:val="none" w:sz="0" w:space="0" w:color="auto"/>
            <w:right w:val="none" w:sz="0" w:space="0" w:color="auto"/>
          </w:divBdr>
        </w:div>
        <w:div w:id="1879048999">
          <w:marLeft w:val="480"/>
          <w:marRight w:val="0"/>
          <w:marTop w:val="0"/>
          <w:marBottom w:val="0"/>
          <w:divBdr>
            <w:top w:val="none" w:sz="0" w:space="0" w:color="auto"/>
            <w:left w:val="none" w:sz="0" w:space="0" w:color="auto"/>
            <w:bottom w:val="none" w:sz="0" w:space="0" w:color="auto"/>
            <w:right w:val="none" w:sz="0" w:space="0" w:color="auto"/>
          </w:divBdr>
        </w:div>
        <w:div w:id="1900048985">
          <w:marLeft w:val="480"/>
          <w:marRight w:val="0"/>
          <w:marTop w:val="0"/>
          <w:marBottom w:val="0"/>
          <w:divBdr>
            <w:top w:val="none" w:sz="0" w:space="0" w:color="auto"/>
            <w:left w:val="none" w:sz="0" w:space="0" w:color="auto"/>
            <w:bottom w:val="none" w:sz="0" w:space="0" w:color="auto"/>
            <w:right w:val="none" w:sz="0" w:space="0" w:color="auto"/>
          </w:divBdr>
        </w:div>
        <w:div w:id="1936590720">
          <w:marLeft w:val="480"/>
          <w:marRight w:val="0"/>
          <w:marTop w:val="0"/>
          <w:marBottom w:val="0"/>
          <w:divBdr>
            <w:top w:val="none" w:sz="0" w:space="0" w:color="auto"/>
            <w:left w:val="none" w:sz="0" w:space="0" w:color="auto"/>
            <w:bottom w:val="none" w:sz="0" w:space="0" w:color="auto"/>
            <w:right w:val="none" w:sz="0" w:space="0" w:color="auto"/>
          </w:divBdr>
        </w:div>
        <w:div w:id="1962570939">
          <w:marLeft w:val="480"/>
          <w:marRight w:val="0"/>
          <w:marTop w:val="0"/>
          <w:marBottom w:val="0"/>
          <w:divBdr>
            <w:top w:val="none" w:sz="0" w:space="0" w:color="auto"/>
            <w:left w:val="none" w:sz="0" w:space="0" w:color="auto"/>
            <w:bottom w:val="none" w:sz="0" w:space="0" w:color="auto"/>
            <w:right w:val="none" w:sz="0" w:space="0" w:color="auto"/>
          </w:divBdr>
        </w:div>
        <w:div w:id="2000620159">
          <w:marLeft w:val="480"/>
          <w:marRight w:val="0"/>
          <w:marTop w:val="0"/>
          <w:marBottom w:val="0"/>
          <w:divBdr>
            <w:top w:val="none" w:sz="0" w:space="0" w:color="auto"/>
            <w:left w:val="none" w:sz="0" w:space="0" w:color="auto"/>
            <w:bottom w:val="none" w:sz="0" w:space="0" w:color="auto"/>
            <w:right w:val="none" w:sz="0" w:space="0" w:color="auto"/>
          </w:divBdr>
        </w:div>
        <w:div w:id="2040667156">
          <w:marLeft w:val="480"/>
          <w:marRight w:val="0"/>
          <w:marTop w:val="0"/>
          <w:marBottom w:val="0"/>
          <w:divBdr>
            <w:top w:val="none" w:sz="0" w:space="0" w:color="auto"/>
            <w:left w:val="none" w:sz="0" w:space="0" w:color="auto"/>
            <w:bottom w:val="none" w:sz="0" w:space="0" w:color="auto"/>
            <w:right w:val="none" w:sz="0" w:space="0" w:color="auto"/>
          </w:divBdr>
        </w:div>
        <w:div w:id="2145851992">
          <w:marLeft w:val="480"/>
          <w:marRight w:val="0"/>
          <w:marTop w:val="0"/>
          <w:marBottom w:val="0"/>
          <w:divBdr>
            <w:top w:val="none" w:sz="0" w:space="0" w:color="auto"/>
            <w:left w:val="none" w:sz="0" w:space="0" w:color="auto"/>
            <w:bottom w:val="none" w:sz="0" w:space="0" w:color="auto"/>
            <w:right w:val="none" w:sz="0" w:space="0" w:color="auto"/>
          </w:divBdr>
        </w:div>
      </w:divsChild>
    </w:div>
    <w:div w:id="1214537769">
      <w:bodyDiv w:val="1"/>
      <w:marLeft w:val="0"/>
      <w:marRight w:val="0"/>
      <w:marTop w:val="0"/>
      <w:marBottom w:val="0"/>
      <w:divBdr>
        <w:top w:val="none" w:sz="0" w:space="0" w:color="auto"/>
        <w:left w:val="none" w:sz="0" w:space="0" w:color="auto"/>
        <w:bottom w:val="none" w:sz="0" w:space="0" w:color="auto"/>
        <w:right w:val="none" w:sz="0" w:space="0" w:color="auto"/>
      </w:divBdr>
    </w:div>
    <w:div w:id="1215850025">
      <w:bodyDiv w:val="1"/>
      <w:marLeft w:val="0"/>
      <w:marRight w:val="0"/>
      <w:marTop w:val="0"/>
      <w:marBottom w:val="0"/>
      <w:divBdr>
        <w:top w:val="none" w:sz="0" w:space="0" w:color="auto"/>
        <w:left w:val="none" w:sz="0" w:space="0" w:color="auto"/>
        <w:bottom w:val="none" w:sz="0" w:space="0" w:color="auto"/>
        <w:right w:val="none" w:sz="0" w:space="0" w:color="auto"/>
      </w:divBdr>
    </w:div>
    <w:div w:id="1216356118">
      <w:bodyDiv w:val="1"/>
      <w:marLeft w:val="0"/>
      <w:marRight w:val="0"/>
      <w:marTop w:val="0"/>
      <w:marBottom w:val="0"/>
      <w:divBdr>
        <w:top w:val="none" w:sz="0" w:space="0" w:color="auto"/>
        <w:left w:val="none" w:sz="0" w:space="0" w:color="auto"/>
        <w:bottom w:val="none" w:sz="0" w:space="0" w:color="auto"/>
        <w:right w:val="none" w:sz="0" w:space="0" w:color="auto"/>
      </w:divBdr>
    </w:div>
    <w:div w:id="1216428441">
      <w:bodyDiv w:val="1"/>
      <w:marLeft w:val="0"/>
      <w:marRight w:val="0"/>
      <w:marTop w:val="0"/>
      <w:marBottom w:val="0"/>
      <w:divBdr>
        <w:top w:val="none" w:sz="0" w:space="0" w:color="auto"/>
        <w:left w:val="none" w:sz="0" w:space="0" w:color="auto"/>
        <w:bottom w:val="none" w:sz="0" w:space="0" w:color="auto"/>
        <w:right w:val="none" w:sz="0" w:space="0" w:color="auto"/>
      </w:divBdr>
    </w:div>
    <w:div w:id="1217279059">
      <w:bodyDiv w:val="1"/>
      <w:marLeft w:val="0"/>
      <w:marRight w:val="0"/>
      <w:marTop w:val="0"/>
      <w:marBottom w:val="0"/>
      <w:divBdr>
        <w:top w:val="none" w:sz="0" w:space="0" w:color="auto"/>
        <w:left w:val="none" w:sz="0" w:space="0" w:color="auto"/>
        <w:bottom w:val="none" w:sz="0" w:space="0" w:color="auto"/>
        <w:right w:val="none" w:sz="0" w:space="0" w:color="auto"/>
      </w:divBdr>
    </w:div>
    <w:div w:id="1217736488">
      <w:bodyDiv w:val="1"/>
      <w:marLeft w:val="0"/>
      <w:marRight w:val="0"/>
      <w:marTop w:val="0"/>
      <w:marBottom w:val="0"/>
      <w:divBdr>
        <w:top w:val="none" w:sz="0" w:space="0" w:color="auto"/>
        <w:left w:val="none" w:sz="0" w:space="0" w:color="auto"/>
        <w:bottom w:val="none" w:sz="0" w:space="0" w:color="auto"/>
        <w:right w:val="none" w:sz="0" w:space="0" w:color="auto"/>
      </w:divBdr>
    </w:div>
    <w:div w:id="1217931602">
      <w:bodyDiv w:val="1"/>
      <w:marLeft w:val="0"/>
      <w:marRight w:val="0"/>
      <w:marTop w:val="0"/>
      <w:marBottom w:val="0"/>
      <w:divBdr>
        <w:top w:val="none" w:sz="0" w:space="0" w:color="auto"/>
        <w:left w:val="none" w:sz="0" w:space="0" w:color="auto"/>
        <w:bottom w:val="none" w:sz="0" w:space="0" w:color="auto"/>
        <w:right w:val="none" w:sz="0" w:space="0" w:color="auto"/>
      </w:divBdr>
    </w:div>
    <w:div w:id="1218204129">
      <w:bodyDiv w:val="1"/>
      <w:marLeft w:val="0"/>
      <w:marRight w:val="0"/>
      <w:marTop w:val="0"/>
      <w:marBottom w:val="0"/>
      <w:divBdr>
        <w:top w:val="none" w:sz="0" w:space="0" w:color="auto"/>
        <w:left w:val="none" w:sz="0" w:space="0" w:color="auto"/>
        <w:bottom w:val="none" w:sz="0" w:space="0" w:color="auto"/>
        <w:right w:val="none" w:sz="0" w:space="0" w:color="auto"/>
      </w:divBdr>
    </w:div>
    <w:div w:id="1218779072">
      <w:bodyDiv w:val="1"/>
      <w:marLeft w:val="0"/>
      <w:marRight w:val="0"/>
      <w:marTop w:val="0"/>
      <w:marBottom w:val="0"/>
      <w:divBdr>
        <w:top w:val="none" w:sz="0" w:space="0" w:color="auto"/>
        <w:left w:val="none" w:sz="0" w:space="0" w:color="auto"/>
        <w:bottom w:val="none" w:sz="0" w:space="0" w:color="auto"/>
        <w:right w:val="none" w:sz="0" w:space="0" w:color="auto"/>
      </w:divBdr>
    </w:div>
    <w:div w:id="1219123949">
      <w:bodyDiv w:val="1"/>
      <w:marLeft w:val="0"/>
      <w:marRight w:val="0"/>
      <w:marTop w:val="0"/>
      <w:marBottom w:val="0"/>
      <w:divBdr>
        <w:top w:val="none" w:sz="0" w:space="0" w:color="auto"/>
        <w:left w:val="none" w:sz="0" w:space="0" w:color="auto"/>
        <w:bottom w:val="none" w:sz="0" w:space="0" w:color="auto"/>
        <w:right w:val="none" w:sz="0" w:space="0" w:color="auto"/>
      </w:divBdr>
    </w:div>
    <w:div w:id="1221091270">
      <w:bodyDiv w:val="1"/>
      <w:marLeft w:val="0"/>
      <w:marRight w:val="0"/>
      <w:marTop w:val="0"/>
      <w:marBottom w:val="0"/>
      <w:divBdr>
        <w:top w:val="none" w:sz="0" w:space="0" w:color="auto"/>
        <w:left w:val="none" w:sz="0" w:space="0" w:color="auto"/>
        <w:bottom w:val="none" w:sz="0" w:space="0" w:color="auto"/>
        <w:right w:val="none" w:sz="0" w:space="0" w:color="auto"/>
      </w:divBdr>
    </w:div>
    <w:div w:id="1221598994">
      <w:bodyDiv w:val="1"/>
      <w:marLeft w:val="0"/>
      <w:marRight w:val="0"/>
      <w:marTop w:val="0"/>
      <w:marBottom w:val="0"/>
      <w:divBdr>
        <w:top w:val="none" w:sz="0" w:space="0" w:color="auto"/>
        <w:left w:val="none" w:sz="0" w:space="0" w:color="auto"/>
        <w:bottom w:val="none" w:sz="0" w:space="0" w:color="auto"/>
        <w:right w:val="none" w:sz="0" w:space="0" w:color="auto"/>
      </w:divBdr>
    </w:div>
    <w:div w:id="1224680616">
      <w:bodyDiv w:val="1"/>
      <w:marLeft w:val="0"/>
      <w:marRight w:val="0"/>
      <w:marTop w:val="0"/>
      <w:marBottom w:val="0"/>
      <w:divBdr>
        <w:top w:val="none" w:sz="0" w:space="0" w:color="auto"/>
        <w:left w:val="none" w:sz="0" w:space="0" w:color="auto"/>
        <w:bottom w:val="none" w:sz="0" w:space="0" w:color="auto"/>
        <w:right w:val="none" w:sz="0" w:space="0" w:color="auto"/>
      </w:divBdr>
    </w:div>
    <w:div w:id="1225291284">
      <w:bodyDiv w:val="1"/>
      <w:marLeft w:val="0"/>
      <w:marRight w:val="0"/>
      <w:marTop w:val="0"/>
      <w:marBottom w:val="0"/>
      <w:divBdr>
        <w:top w:val="none" w:sz="0" w:space="0" w:color="auto"/>
        <w:left w:val="none" w:sz="0" w:space="0" w:color="auto"/>
        <w:bottom w:val="none" w:sz="0" w:space="0" w:color="auto"/>
        <w:right w:val="none" w:sz="0" w:space="0" w:color="auto"/>
      </w:divBdr>
    </w:div>
    <w:div w:id="1225989182">
      <w:bodyDiv w:val="1"/>
      <w:marLeft w:val="0"/>
      <w:marRight w:val="0"/>
      <w:marTop w:val="0"/>
      <w:marBottom w:val="0"/>
      <w:divBdr>
        <w:top w:val="none" w:sz="0" w:space="0" w:color="auto"/>
        <w:left w:val="none" w:sz="0" w:space="0" w:color="auto"/>
        <w:bottom w:val="none" w:sz="0" w:space="0" w:color="auto"/>
        <w:right w:val="none" w:sz="0" w:space="0" w:color="auto"/>
      </w:divBdr>
    </w:div>
    <w:div w:id="1226376996">
      <w:bodyDiv w:val="1"/>
      <w:marLeft w:val="0"/>
      <w:marRight w:val="0"/>
      <w:marTop w:val="0"/>
      <w:marBottom w:val="0"/>
      <w:divBdr>
        <w:top w:val="none" w:sz="0" w:space="0" w:color="auto"/>
        <w:left w:val="none" w:sz="0" w:space="0" w:color="auto"/>
        <w:bottom w:val="none" w:sz="0" w:space="0" w:color="auto"/>
        <w:right w:val="none" w:sz="0" w:space="0" w:color="auto"/>
      </w:divBdr>
    </w:div>
    <w:div w:id="1226448387">
      <w:bodyDiv w:val="1"/>
      <w:marLeft w:val="0"/>
      <w:marRight w:val="0"/>
      <w:marTop w:val="0"/>
      <w:marBottom w:val="0"/>
      <w:divBdr>
        <w:top w:val="none" w:sz="0" w:space="0" w:color="auto"/>
        <w:left w:val="none" w:sz="0" w:space="0" w:color="auto"/>
        <w:bottom w:val="none" w:sz="0" w:space="0" w:color="auto"/>
        <w:right w:val="none" w:sz="0" w:space="0" w:color="auto"/>
      </w:divBdr>
    </w:div>
    <w:div w:id="1227062672">
      <w:bodyDiv w:val="1"/>
      <w:marLeft w:val="0"/>
      <w:marRight w:val="0"/>
      <w:marTop w:val="0"/>
      <w:marBottom w:val="0"/>
      <w:divBdr>
        <w:top w:val="none" w:sz="0" w:space="0" w:color="auto"/>
        <w:left w:val="none" w:sz="0" w:space="0" w:color="auto"/>
        <w:bottom w:val="none" w:sz="0" w:space="0" w:color="auto"/>
        <w:right w:val="none" w:sz="0" w:space="0" w:color="auto"/>
      </w:divBdr>
    </w:div>
    <w:div w:id="1227716077">
      <w:bodyDiv w:val="1"/>
      <w:marLeft w:val="0"/>
      <w:marRight w:val="0"/>
      <w:marTop w:val="0"/>
      <w:marBottom w:val="0"/>
      <w:divBdr>
        <w:top w:val="none" w:sz="0" w:space="0" w:color="auto"/>
        <w:left w:val="none" w:sz="0" w:space="0" w:color="auto"/>
        <w:bottom w:val="none" w:sz="0" w:space="0" w:color="auto"/>
        <w:right w:val="none" w:sz="0" w:space="0" w:color="auto"/>
      </w:divBdr>
    </w:div>
    <w:div w:id="1228029243">
      <w:bodyDiv w:val="1"/>
      <w:marLeft w:val="0"/>
      <w:marRight w:val="0"/>
      <w:marTop w:val="0"/>
      <w:marBottom w:val="0"/>
      <w:divBdr>
        <w:top w:val="none" w:sz="0" w:space="0" w:color="auto"/>
        <w:left w:val="none" w:sz="0" w:space="0" w:color="auto"/>
        <w:bottom w:val="none" w:sz="0" w:space="0" w:color="auto"/>
        <w:right w:val="none" w:sz="0" w:space="0" w:color="auto"/>
      </w:divBdr>
    </w:div>
    <w:div w:id="1228419900">
      <w:bodyDiv w:val="1"/>
      <w:marLeft w:val="0"/>
      <w:marRight w:val="0"/>
      <w:marTop w:val="0"/>
      <w:marBottom w:val="0"/>
      <w:divBdr>
        <w:top w:val="none" w:sz="0" w:space="0" w:color="auto"/>
        <w:left w:val="none" w:sz="0" w:space="0" w:color="auto"/>
        <w:bottom w:val="none" w:sz="0" w:space="0" w:color="auto"/>
        <w:right w:val="none" w:sz="0" w:space="0" w:color="auto"/>
      </w:divBdr>
    </w:div>
    <w:div w:id="1228767039">
      <w:bodyDiv w:val="1"/>
      <w:marLeft w:val="0"/>
      <w:marRight w:val="0"/>
      <w:marTop w:val="0"/>
      <w:marBottom w:val="0"/>
      <w:divBdr>
        <w:top w:val="none" w:sz="0" w:space="0" w:color="auto"/>
        <w:left w:val="none" w:sz="0" w:space="0" w:color="auto"/>
        <w:bottom w:val="none" w:sz="0" w:space="0" w:color="auto"/>
        <w:right w:val="none" w:sz="0" w:space="0" w:color="auto"/>
      </w:divBdr>
    </w:div>
    <w:div w:id="1229150747">
      <w:bodyDiv w:val="1"/>
      <w:marLeft w:val="0"/>
      <w:marRight w:val="0"/>
      <w:marTop w:val="0"/>
      <w:marBottom w:val="0"/>
      <w:divBdr>
        <w:top w:val="none" w:sz="0" w:space="0" w:color="auto"/>
        <w:left w:val="none" w:sz="0" w:space="0" w:color="auto"/>
        <w:bottom w:val="none" w:sz="0" w:space="0" w:color="auto"/>
        <w:right w:val="none" w:sz="0" w:space="0" w:color="auto"/>
      </w:divBdr>
    </w:div>
    <w:div w:id="1229224744">
      <w:bodyDiv w:val="1"/>
      <w:marLeft w:val="0"/>
      <w:marRight w:val="0"/>
      <w:marTop w:val="0"/>
      <w:marBottom w:val="0"/>
      <w:divBdr>
        <w:top w:val="none" w:sz="0" w:space="0" w:color="auto"/>
        <w:left w:val="none" w:sz="0" w:space="0" w:color="auto"/>
        <w:bottom w:val="none" w:sz="0" w:space="0" w:color="auto"/>
        <w:right w:val="none" w:sz="0" w:space="0" w:color="auto"/>
      </w:divBdr>
    </w:div>
    <w:div w:id="1229459415">
      <w:bodyDiv w:val="1"/>
      <w:marLeft w:val="0"/>
      <w:marRight w:val="0"/>
      <w:marTop w:val="0"/>
      <w:marBottom w:val="0"/>
      <w:divBdr>
        <w:top w:val="none" w:sz="0" w:space="0" w:color="auto"/>
        <w:left w:val="none" w:sz="0" w:space="0" w:color="auto"/>
        <w:bottom w:val="none" w:sz="0" w:space="0" w:color="auto"/>
        <w:right w:val="none" w:sz="0" w:space="0" w:color="auto"/>
      </w:divBdr>
    </w:div>
    <w:div w:id="1230731650">
      <w:bodyDiv w:val="1"/>
      <w:marLeft w:val="0"/>
      <w:marRight w:val="0"/>
      <w:marTop w:val="0"/>
      <w:marBottom w:val="0"/>
      <w:divBdr>
        <w:top w:val="none" w:sz="0" w:space="0" w:color="auto"/>
        <w:left w:val="none" w:sz="0" w:space="0" w:color="auto"/>
        <w:bottom w:val="none" w:sz="0" w:space="0" w:color="auto"/>
        <w:right w:val="none" w:sz="0" w:space="0" w:color="auto"/>
      </w:divBdr>
    </w:div>
    <w:div w:id="1231499208">
      <w:bodyDiv w:val="1"/>
      <w:marLeft w:val="0"/>
      <w:marRight w:val="0"/>
      <w:marTop w:val="0"/>
      <w:marBottom w:val="0"/>
      <w:divBdr>
        <w:top w:val="none" w:sz="0" w:space="0" w:color="auto"/>
        <w:left w:val="none" w:sz="0" w:space="0" w:color="auto"/>
        <w:bottom w:val="none" w:sz="0" w:space="0" w:color="auto"/>
        <w:right w:val="none" w:sz="0" w:space="0" w:color="auto"/>
      </w:divBdr>
    </w:div>
    <w:div w:id="1231843394">
      <w:bodyDiv w:val="1"/>
      <w:marLeft w:val="0"/>
      <w:marRight w:val="0"/>
      <w:marTop w:val="0"/>
      <w:marBottom w:val="0"/>
      <w:divBdr>
        <w:top w:val="none" w:sz="0" w:space="0" w:color="auto"/>
        <w:left w:val="none" w:sz="0" w:space="0" w:color="auto"/>
        <w:bottom w:val="none" w:sz="0" w:space="0" w:color="auto"/>
        <w:right w:val="none" w:sz="0" w:space="0" w:color="auto"/>
      </w:divBdr>
    </w:div>
    <w:div w:id="1232305059">
      <w:bodyDiv w:val="1"/>
      <w:marLeft w:val="0"/>
      <w:marRight w:val="0"/>
      <w:marTop w:val="0"/>
      <w:marBottom w:val="0"/>
      <w:divBdr>
        <w:top w:val="none" w:sz="0" w:space="0" w:color="auto"/>
        <w:left w:val="none" w:sz="0" w:space="0" w:color="auto"/>
        <w:bottom w:val="none" w:sz="0" w:space="0" w:color="auto"/>
        <w:right w:val="none" w:sz="0" w:space="0" w:color="auto"/>
      </w:divBdr>
    </w:div>
    <w:div w:id="1233194229">
      <w:bodyDiv w:val="1"/>
      <w:marLeft w:val="0"/>
      <w:marRight w:val="0"/>
      <w:marTop w:val="0"/>
      <w:marBottom w:val="0"/>
      <w:divBdr>
        <w:top w:val="none" w:sz="0" w:space="0" w:color="auto"/>
        <w:left w:val="none" w:sz="0" w:space="0" w:color="auto"/>
        <w:bottom w:val="none" w:sz="0" w:space="0" w:color="auto"/>
        <w:right w:val="none" w:sz="0" w:space="0" w:color="auto"/>
      </w:divBdr>
    </w:div>
    <w:div w:id="1233393746">
      <w:bodyDiv w:val="1"/>
      <w:marLeft w:val="0"/>
      <w:marRight w:val="0"/>
      <w:marTop w:val="0"/>
      <w:marBottom w:val="0"/>
      <w:divBdr>
        <w:top w:val="none" w:sz="0" w:space="0" w:color="auto"/>
        <w:left w:val="none" w:sz="0" w:space="0" w:color="auto"/>
        <w:bottom w:val="none" w:sz="0" w:space="0" w:color="auto"/>
        <w:right w:val="none" w:sz="0" w:space="0" w:color="auto"/>
      </w:divBdr>
    </w:div>
    <w:div w:id="1234049783">
      <w:bodyDiv w:val="1"/>
      <w:marLeft w:val="0"/>
      <w:marRight w:val="0"/>
      <w:marTop w:val="0"/>
      <w:marBottom w:val="0"/>
      <w:divBdr>
        <w:top w:val="none" w:sz="0" w:space="0" w:color="auto"/>
        <w:left w:val="none" w:sz="0" w:space="0" w:color="auto"/>
        <w:bottom w:val="none" w:sz="0" w:space="0" w:color="auto"/>
        <w:right w:val="none" w:sz="0" w:space="0" w:color="auto"/>
      </w:divBdr>
    </w:div>
    <w:div w:id="1234119379">
      <w:bodyDiv w:val="1"/>
      <w:marLeft w:val="0"/>
      <w:marRight w:val="0"/>
      <w:marTop w:val="0"/>
      <w:marBottom w:val="0"/>
      <w:divBdr>
        <w:top w:val="none" w:sz="0" w:space="0" w:color="auto"/>
        <w:left w:val="none" w:sz="0" w:space="0" w:color="auto"/>
        <w:bottom w:val="none" w:sz="0" w:space="0" w:color="auto"/>
        <w:right w:val="none" w:sz="0" w:space="0" w:color="auto"/>
      </w:divBdr>
    </w:div>
    <w:div w:id="1236013238">
      <w:bodyDiv w:val="1"/>
      <w:marLeft w:val="0"/>
      <w:marRight w:val="0"/>
      <w:marTop w:val="0"/>
      <w:marBottom w:val="0"/>
      <w:divBdr>
        <w:top w:val="none" w:sz="0" w:space="0" w:color="auto"/>
        <w:left w:val="none" w:sz="0" w:space="0" w:color="auto"/>
        <w:bottom w:val="none" w:sz="0" w:space="0" w:color="auto"/>
        <w:right w:val="none" w:sz="0" w:space="0" w:color="auto"/>
      </w:divBdr>
    </w:div>
    <w:div w:id="1236744050">
      <w:bodyDiv w:val="1"/>
      <w:marLeft w:val="0"/>
      <w:marRight w:val="0"/>
      <w:marTop w:val="0"/>
      <w:marBottom w:val="0"/>
      <w:divBdr>
        <w:top w:val="none" w:sz="0" w:space="0" w:color="auto"/>
        <w:left w:val="none" w:sz="0" w:space="0" w:color="auto"/>
        <w:bottom w:val="none" w:sz="0" w:space="0" w:color="auto"/>
        <w:right w:val="none" w:sz="0" w:space="0" w:color="auto"/>
      </w:divBdr>
    </w:div>
    <w:div w:id="1237937474">
      <w:bodyDiv w:val="1"/>
      <w:marLeft w:val="0"/>
      <w:marRight w:val="0"/>
      <w:marTop w:val="0"/>
      <w:marBottom w:val="0"/>
      <w:divBdr>
        <w:top w:val="none" w:sz="0" w:space="0" w:color="auto"/>
        <w:left w:val="none" w:sz="0" w:space="0" w:color="auto"/>
        <w:bottom w:val="none" w:sz="0" w:space="0" w:color="auto"/>
        <w:right w:val="none" w:sz="0" w:space="0" w:color="auto"/>
      </w:divBdr>
    </w:div>
    <w:div w:id="1239560434">
      <w:bodyDiv w:val="1"/>
      <w:marLeft w:val="0"/>
      <w:marRight w:val="0"/>
      <w:marTop w:val="0"/>
      <w:marBottom w:val="0"/>
      <w:divBdr>
        <w:top w:val="none" w:sz="0" w:space="0" w:color="auto"/>
        <w:left w:val="none" w:sz="0" w:space="0" w:color="auto"/>
        <w:bottom w:val="none" w:sz="0" w:space="0" w:color="auto"/>
        <w:right w:val="none" w:sz="0" w:space="0" w:color="auto"/>
      </w:divBdr>
    </w:div>
    <w:div w:id="1240209372">
      <w:bodyDiv w:val="1"/>
      <w:marLeft w:val="0"/>
      <w:marRight w:val="0"/>
      <w:marTop w:val="0"/>
      <w:marBottom w:val="0"/>
      <w:divBdr>
        <w:top w:val="none" w:sz="0" w:space="0" w:color="auto"/>
        <w:left w:val="none" w:sz="0" w:space="0" w:color="auto"/>
        <w:bottom w:val="none" w:sz="0" w:space="0" w:color="auto"/>
        <w:right w:val="none" w:sz="0" w:space="0" w:color="auto"/>
      </w:divBdr>
    </w:div>
    <w:div w:id="1240989822">
      <w:bodyDiv w:val="1"/>
      <w:marLeft w:val="0"/>
      <w:marRight w:val="0"/>
      <w:marTop w:val="0"/>
      <w:marBottom w:val="0"/>
      <w:divBdr>
        <w:top w:val="none" w:sz="0" w:space="0" w:color="auto"/>
        <w:left w:val="none" w:sz="0" w:space="0" w:color="auto"/>
        <w:bottom w:val="none" w:sz="0" w:space="0" w:color="auto"/>
        <w:right w:val="none" w:sz="0" w:space="0" w:color="auto"/>
      </w:divBdr>
      <w:divsChild>
        <w:div w:id="399714379">
          <w:marLeft w:val="480"/>
          <w:marRight w:val="0"/>
          <w:marTop w:val="0"/>
          <w:marBottom w:val="0"/>
          <w:divBdr>
            <w:top w:val="none" w:sz="0" w:space="0" w:color="auto"/>
            <w:left w:val="none" w:sz="0" w:space="0" w:color="auto"/>
            <w:bottom w:val="none" w:sz="0" w:space="0" w:color="auto"/>
            <w:right w:val="none" w:sz="0" w:space="0" w:color="auto"/>
          </w:divBdr>
        </w:div>
        <w:div w:id="469444773">
          <w:marLeft w:val="480"/>
          <w:marRight w:val="0"/>
          <w:marTop w:val="0"/>
          <w:marBottom w:val="0"/>
          <w:divBdr>
            <w:top w:val="none" w:sz="0" w:space="0" w:color="auto"/>
            <w:left w:val="none" w:sz="0" w:space="0" w:color="auto"/>
            <w:bottom w:val="none" w:sz="0" w:space="0" w:color="auto"/>
            <w:right w:val="none" w:sz="0" w:space="0" w:color="auto"/>
          </w:divBdr>
        </w:div>
        <w:div w:id="1005474047">
          <w:marLeft w:val="480"/>
          <w:marRight w:val="0"/>
          <w:marTop w:val="0"/>
          <w:marBottom w:val="0"/>
          <w:divBdr>
            <w:top w:val="none" w:sz="0" w:space="0" w:color="auto"/>
            <w:left w:val="none" w:sz="0" w:space="0" w:color="auto"/>
            <w:bottom w:val="none" w:sz="0" w:space="0" w:color="auto"/>
            <w:right w:val="none" w:sz="0" w:space="0" w:color="auto"/>
          </w:divBdr>
        </w:div>
        <w:div w:id="1090813092">
          <w:marLeft w:val="480"/>
          <w:marRight w:val="0"/>
          <w:marTop w:val="0"/>
          <w:marBottom w:val="0"/>
          <w:divBdr>
            <w:top w:val="none" w:sz="0" w:space="0" w:color="auto"/>
            <w:left w:val="none" w:sz="0" w:space="0" w:color="auto"/>
            <w:bottom w:val="none" w:sz="0" w:space="0" w:color="auto"/>
            <w:right w:val="none" w:sz="0" w:space="0" w:color="auto"/>
          </w:divBdr>
        </w:div>
        <w:div w:id="1355568573">
          <w:marLeft w:val="480"/>
          <w:marRight w:val="0"/>
          <w:marTop w:val="0"/>
          <w:marBottom w:val="0"/>
          <w:divBdr>
            <w:top w:val="none" w:sz="0" w:space="0" w:color="auto"/>
            <w:left w:val="none" w:sz="0" w:space="0" w:color="auto"/>
            <w:bottom w:val="none" w:sz="0" w:space="0" w:color="auto"/>
            <w:right w:val="none" w:sz="0" w:space="0" w:color="auto"/>
          </w:divBdr>
        </w:div>
        <w:div w:id="1369910956">
          <w:marLeft w:val="480"/>
          <w:marRight w:val="0"/>
          <w:marTop w:val="0"/>
          <w:marBottom w:val="0"/>
          <w:divBdr>
            <w:top w:val="none" w:sz="0" w:space="0" w:color="auto"/>
            <w:left w:val="none" w:sz="0" w:space="0" w:color="auto"/>
            <w:bottom w:val="none" w:sz="0" w:space="0" w:color="auto"/>
            <w:right w:val="none" w:sz="0" w:space="0" w:color="auto"/>
          </w:divBdr>
        </w:div>
        <w:div w:id="1554803370">
          <w:marLeft w:val="480"/>
          <w:marRight w:val="0"/>
          <w:marTop w:val="0"/>
          <w:marBottom w:val="0"/>
          <w:divBdr>
            <w:top w:val="none" w:sz="0" w:space="0" w:color="auto"/>
            <w:left w:val="none" w:sz="0" w:space="0" w:color="auto"/>
            <w:bottom w:val="none" w:sz="0" w:space="0" w:color="auto"/>
            <w:right w:val="none" w:sz="0" w:space="0" w:color="auto"/>
          </w:divBdr>
        </w:div>
        <w:div w:id="1755319042">
          <w:marLeft w:val="480"/>
          <w:marRight w:val="0"/>
          <w:marTop w:val="0"/>
          <w:marBottom w:val="0"/>
          <w:divBdr>
            <w:top w:val="none" w:sz="0" w:space="0" w:color="auto"/>
            <w:left w:val="none" w:sz="0" w:space="0" w:color="auto"/>
            <w:bottom w:val="none" w:sz="0" w:space="0" w:color="auto"/>
            <w:right w:val="none" w:sz="0" w:space="0" w:color="auto"/>
          </w:divBdr>
        </w:div>
        <w:div w:id="1843005288">
          <w:marLeft w:val="480"/>
          <w:marRight w:val="0"/>
          <w:marTop w:val="0"/>
          <w:marBottom w:val="0"/>
          <w:divBdr>
            <w:top w:val="none" w:sz="0" w:space="0" w:color="auto"/>
            <w:left w:val="none" w:sz="0" w:space="0" w:color="auto"/>
            <w:bottom w:val="none" w:sz="0" w:space="0" w:color="auto"/>
            <w:right w:val="none" w:sz="0" w:space="0" w:color="auto"/>
          </w:divBdr>
        </w:div>
      </w:divsChild>
    </w:div>
    <w:div w:id="1242637300">
      <w:bodyDiv w:val="1"/>
      <w:marLeft w:val="0"/>
      <w:marRight w:val="0"/>
      <w:marTop w:val="0"/>
      <w:marBottom w:val="0"/>
      <w:divBdr>
        <w:top w:val="none" w:sz="0" w:space="0" w:color="auto"/>
        <w:left w:val="none" w:sz="0" w:space="0" w:color="auto"/>
        <w:bottom w:val="none" w:sz="0" w:space="0" w:color="auto"/>
        <w:right w:val="none" w:sz="0" w:space="0" w:color="auto"/>
      </w:divBdr>
    </w:div>
    <w:div w:id="1243418285">
      <w:bodyDiv w:val="1"/>
      <w:marLeft w:val="0"/>
      <w:marRight w:val="0"/>
      <w:marTop w:val="0"/>
      <w:marBottom w:val="0"/>
      <w:divBdr>
        <w:top w:val="none" w:sz="0" w:space="0" w:color="auto"/>
        <w:left w:val="none" w:sz="0" w:space="0" w:color="auto"/>
        <w:bottom w:val="none" w:sz="0" w:space="0" w:color="auto"/>
        <w:right w:val="none" w:sz="0" w:space="0" w:color="auto"/>
      </w:divBdr>
    </w:div>
    <w:div w:id="1243442180">
      <w:bodyDiv w:val="1"/>
      <w:marLeft w:val="0"/>
      <w:marRight w:val="0"/>
      <w:marTop w:val="0"/>
      <w:marBottom w:val="0"/>
      <w:divBdr>
        <w:top w:val="none" w:sz="0" w:space="0" w:color="auto"/>
        <w:left w:val="none" w:sz="0" w:space="0" w:color="auto"/>
        <w:bottom w:val="none" w:sz="0" w:space="0" w:color="auto"/>
        <w:right w:val="none" w:sz="0" w:space="0" w:color="auto"/>
      </w:divBdr>
    </w:div>
    <w:div w:id="1243681958">
      <w:bodyDiv w:val="1"/>
      <w:marLeft w:val="0"/>
      <w:marRight w:val="0"/>
      <w:marTop w:val="0"/>
      <w:marBottom w:val="0"/>
      <w:divBdr>
        <w:top w:val="none" w:sz="0" w:space="0" w:color="auto"/>
        <w:left w:val="none" w:sz="0" w:space="0" w:color="auto"/>
        <w:bottom w:val="none" w:sz="0" w:space="0" w:color="auto"/>
        <w:right w:val="none" w:sz="0" w:space="0" w:color="auto"/>
      </w:divBdr>
    </w:div>
    <w:div w:id="1244879195">
      <w:bodyDiv w:val="1"/>
      <w:marLeft w:val="0"/>
      <w:marRight w:val="0"/>
      <w:marTop w:val="0"/>
      <w:marBottom w:val="0"/>
      <w:divBdr>
        <w:top w:val="none" w:sz="0" w:space="0" w:color="auto"/>
        <w:left w:val="none" w:sz="0" w:space="0" w:color="auto"/>
        <w:bottom w:val="none" w:sz="0" w:space="0" w:color="auto"/>
        <w:right w:val="none" w:sz="0" w:space="0" w:color="auto"/>
      </w:divBdr>
    </w:div>
    <w:div w:id="1244951643">
      <w:bodyDiv w:val="1"/>
      <w:marLeft w:val="0"/>
      <w:marRight w:val="0"/>
      <w:marTop w:val="0"/>
      <w:marBottom w:val="0"/>
      <w:divBdr>
        <w:top w:val="none" w:sz="0" w:space="0" w:color="auto"/>
        <w:left w:val="none" w:sz="0" w:space="0" w:color="auto"/>
        <w:bottom w:val="none" w:sz="0" w:space="0" w:color="auto"/>
        <w:right w:val="none" w:sz="0" w:space="0" w:color="auto"/>
      </w:divBdr>
    </w:div>
    <w:div w:id="1245141583">
      <w:bodyDiv w:val="1"/>
      <w:marLeft w:val="0"/>
      <w:marRight w:val="0"/>
      <w:marTop w:val="0"/>
      <w:marBottom w:val="0"/>
      <w:divBdr>
        <w:top w:val="none" w:sz="0" w:space="0" w:color="auto"/>
        <w:left w:val="none" w:sz="0" w:space="0" w:color="auto"/>
        <w:bottom w:val="none" w:sz="0" w:space="0" w:color="auto"/>
        <w:right w:val="none" w:sz="0" w:space="0" w:color="auto"/>
      </w:divBdr>
    </w:div>
    <w:div w:id="1245338656">
      <w:bodyDiv w:val="1"/>
      <w:marLeft w:val="0"/>
      <w:marRight w:val="0"/>
      <w:marTop w:val="0"/>
      <w:marBottom w:val="0"/>
      <w:divBdr>
        <w:top w:val="none" w:sz="0" w:space="0" w:color="auto"/>
        <w:left w:val="none" w:sz="0" w:space="0" w:color="auto"/>
        <w:bottom w:val="none" w:sz="0" w:space="0" w:color="auto"/>
        <w:right w:val="none" w:sz="0" w:space="0" w:color="auto"/>
      </w:divBdr>
    </w:div>
    <w:div w:id="1246455587">
      <w:bodyDiv w:val="1"/>
      <w:marLeft w:val="0"/>
      <w:marRight w:val="0"/>
      <w:marTop w:val="0"/>
      <w:marBottom w:val="0"/>
      <w:divBdr>
        <w:top w:val="none" w:sz="0" w:space="0" w:color="auto"/>
        <w:left w:val="none" w:sz="0" w:space="0" w:color="auto"/>
        <w:bottom w:val="none" w:sz="0" w:space="0" w:color="auto"/>
        <w:right w:val="none" w:sz="0" w:space="0" w:color="auto"/>
      </w:divBdr>
    </w:div>
    <w:div w:id="1247031697">
      <w:bodyDiv w:val="1"/>
      <w:marLeft w:val="0"/>
      <w:marRight w:val="0"/>
      <w:marTop w:val="0"/>
      <w:marBottom w:val="0"/>
      <w:divBdr>
        <w:top w:val="none" w:sz="0" w:space="0" w:color="auto"/>
        <w:left w:val="none" w:sz="0" w:space="0" w:color="auto"/>
        <w:bottom w:val="none" w:sz="0" w:space="0" w:color="auto"/>
        <w:right w:val="none" w:sz="0" w:space="0" w:color="auto"/>
      </w:divBdr>
    </w:div>
    <w:div w:id="1247687703">
      <w:bodyDiv w:val="1"/>
      <w:marLeft w:val="0"/>
      <w:marRight w:val="0"/>
      <w:marTop w:val="0"/>
      <w:marBottom w:val="0"/>
      <w:divBdr>
        <w:top w:val="none" w:sz="0" w:space="0" w:color="auto"/>
        <w:left w:val="none" w:sz="0" w:space="0" w:color="auto"/>
        <w:bottom w:val="none" w:sz="0" w:space="0" w:color="auto"/>
        <w:right w:val="none" w:sz="0" w:space="0" w:color="auto"/>
      </w:divBdr>
    </w:div>
    <w:div w:id="1247956296">
      <w:bodyDiv w:val="1"/>
      <w:marLeft w:val="0"/>
      <w:marRight w:val="0"/>
      <w:marTop w:val="0"/>
      <w:marBottom w:val="0"/>
      <w:divBdr>
        <w:top w:val="none" w:sz="0" w:space="0" w:color="auto"/>
        <w:left w:val="none" w:sz="0" w:space="0" w:color="auto"/>
        <w:bottom w:val="none" w:sz="0" w:space="0" w:color="auto"/>
        <w:right w:val="none" w:sz="0" w:space="0" w:color="auto"/>
      </w:divBdr>
    </w:div>
    <w:div w:id="1248731443">
      <w:bodyDiv w:val="1"/>
      <w:marLeft w:val="0"/>
      <w:marRight w:val="0"/>
      <w:marTop w:val="0"/>
      <w:marBottom w:val="0"/>
      <w:divBdr>
        <w:top w:val="none" w:sz="0" w:space="0" w:color="auto"/>
        <w:left w:val="none" w:sz="0" w:space="0" w:color="auto"/>
        <w:bottom w:val="none" w:sz="0" w:space="0" w:color="auto"/>
        <w:right w:val="none" w:sz="0" w:space="0" w:color="auto"/>
      </w:divBdr>
    </w:div>
    <w:div w:id="1250117701">
      <w:bodyDiv w:val="1"/>
      <w:marLeft w:val="0"/>
      <w:marRight w:val="0"/>
      <w:marTop w:val="0"/>
      <w:marBottom w:val="0"/>
      <w:divBdr>
        <w:top w:val="none" w:sz="0" w:space="0" w:color="auto"/>
        <w:left w:val="none" w:sz="0" w:space="0" w:color="auto"/>
        <w:bottom w:val="none" w:sz="0" w:space="0" w:color="auto"/>
        <w:right w:val="none" w:sz="0" w:space="0" w:color="auto"/>
      </w:divBdr>
    </w:div>
    <w:div w:id="1251501528">
      <w:bodyDiv w:val="1"/>
      <w:marLeft w:val="0"/>
      <w:marRight w:val="0"/>
      <w:marTop w:val="0"/>
      <w:marBottom w:val="0"/>
      <w:divBdr>
        <w:top w:val="none" w:sz="0" w:space="0" w:color="auto"/>
        <w:left w:val="none" w:sz="0" w:space="0" w:color="auto"/>
        <w:bottom w:val="none" w:sz="0" w:space="0" w:color="auto"/>
        <w:right w:val="none" w:sz="0" w:space="0" w:color="auto"/>
      </w:divBdr>
    </w:div>
    <w:div w:id="1252278468">
      <w:bodyDiv w:val="1"/>
      <w:marLeft w:val="0"/>
      <w:marRight w:val="0"/>
      <w:marTop w:val="0"/>
      <w:marBottom w:val="0"/>
      <w:divBdr>
        <w:top w:val="none" w:sz="0" w:space="0" w:color="auto"/>
        <w:left w:val="none" w:sz="0" w:space="0" w:color="auto"/>
        <w:bottom w:val="none" w:sz="0" w:space="0" w:color="auto"/>
        <w:right w:val="none" w:sz="0" w:space="0" w:color="auto"/>
      </w:divBdr>
    </w:div>
    <w:div w:id="1252667937">
      <w:bodyDiv w:val="1"/>
      <w:marLeft w:val="0"/>
      <w:marRight w:val="0"/>
      <w:marTop w:val="0"/>
      <w:marBottom w:val="0"/>
      <w:divBdr>
        <w:top w:val="none" w:sz="0" w:space="0" w:color="auto"/>
        <w:left w:val="none" w:sz="0" w:space="0" w:color="auto"/>
        <w:bottom w:val="none" w:sz="0" w:space="0" w:color="auto"/>
        <w:right w:val="none" w:sz="0" w:space="0" w:color="auto"/>
      </w:divBdr>
    </w:div>
    <w:div w:id="1253511288">
      <w:bodyDiv w:val="1"/>
      <w:marLeft w:val="0"/>
      <w:marRight w:val="0"/>
      <w:marTop w:val="0"/>
      <w:marBottom w:val="0"/>
      <w:divBdr>
        <w:top w:val="none" w:sz="0" w:space="0" w:color="auto"/>
        <w:left w:val="none" w:sz="0" w:space="0" w:color="auto"/>
        <w:bottom w:val="none" w:sz="0" w:space="0" w:color="auto"/>
        <w:right w:val="none" w:sz="0" w:space="0" w:color="auto"/>
      </w:divBdr>
    </w:div>
    <w:div w:id="1254361421">
      <w:bodyDiv w:val="1"/>
      <w:marLeft w:val="0"/>
      <w:marRight w:val="0"/>
      <w:marTop w:val="0"/>
      <w:marBottom w:val="0"/>
      <w:divBdr>
        <w:top w:val="none" w:sz="0" w:space="0" w:color="auto"/>
        <w:left w:val="none" w:sz="0" w:space="0" w:color="auto"/>
        <w:bottom w:val="none" w:sz="0" w:space="0" w:color="auto"/>
        <w:right w:val="none" w:sz="0" w:space="0" w:color="auto"/>
      </w:divBdr>
    </w:div>
    <w:div w:id="1254582664">
      <w:bodyDiv w:val="1"/>
      <w:marLeft w:val="0"/>
      <w:marRight w:val="0"/>
      <w:marTop w:val="0"/>
      <w:marBottom w:val="0"/>
      <w:divBdr>
        <w:top w:val="none" w:sz="0" w:space="0" w:color="auto"/>
        <w:left w:val="none" w:sz="0" w:space="0" w:color="auto"/>
        <w:bottom w:val="none" w:sz="0" w:space="0" w:color="auto"/>
        <w:right w:val="none" w:sz="0" w:space="0" w:color="auto"/>
      </w:divBdr>
    </w:div>
    <w:div w:id="1254702405">
      <w:bodyDiv w:val="1"/>
      <w:marLeft w:val="0"/>
      <w:marRight w:val="0"/>
      <w:marTop w:val="0"/>
      <w:marBottom w:val="0"/>
      <w:divBdr>
        <w:top w:val="none" w:sz="0" w:space="0" w:color="auto"/>
        <w:left w:val="none" w:sz="0" w:space="0" w:color="auto"/>
        <w:bottom w:val="none" w:sz="0" w:space="0" w:color="auto"/>
        <w:right w:val="none" w:sz="0" w:space="0" w:color="auto"/>
      </w:divBdr>
    </w:div>
    <w:div w:id="1256473390">
      <w:bodyDiv w:val="1"/>
      <w:marLeft w:val="0"/>
      <w:marRight w:val="0"/>
      <w:marTop w:val="0"/>
      <w:marBottom w:val="0"/>
      <w:divBdr>
        <w:top w:val="none" w:sz="0" w:space="0" w:color="auto"/>
        <w:left w:val="none" w:sz="0" w:space="0" w:color="auto"/>
        <w:bottom w:val="none" w:sz="0" w:space="0" w:color="auto"/>
        <w:right w:val="none" w:sz="0" w:space="0" w:color="auto"/>
      </w:divBdr>
    </w:div>
    <w:div w:id="1257515749">
      <w:bodyDiv w:val="1"/>
      <w:marLeft w:val="0"/>
      <w:marRight w:val="0"/>
      <w:marTop w:val="0"/>
      <w:marBottom w:val="0"/>
      <w:divBdr>
        <w:top w:val="none" w:sz="0" w:space="0" w:color="auto"/>
        <w:left w:val="none" w:sz="0" w:space="0" w:color="auto"/>
        <w:bottom w:val="none" w:sz="0" w:space="0" w:color="auto"/>
        <w:right w:val="none" w:sz="0" w:space="0" w:color="auto"/>
      </w:divBdr>
    </w:div>
    <w:div w:id="1258750983">
      <w:bodyDiv w:val="1"/>
      <w:marLeft w:val="0"/>
      <w:marRight w:val="0"/>
      <w:marTop w:val="0"/>
      <w:marBottom w:val="0"/>
      <w:divBdr>
        <w:top w:val="none" w:sz="0" w:space="0" w:color="auto"/>
        <w:left w:val="none" w:sz="0" w:space="0" w:color="auto"/>
        <w:bottom w:val="none" w:sz="0" w:space="0" w:color="auto"/>
        <w:right w:val="none" w:sz="0" w:space="0" w:color="auto"/>
      </w:divBdr>
    </w:div>
    <w:div w:id="1259634348">
      <w:bodyDiv w:val="1"/>
      <w:marLeft w:val="0"/>
      <w:marRight w:val="0"/>
      <w:marTop w:val="0"/>
      <w:marBottom w:val="0"/>
      <w:divBdr>
        <w:top w:val="none" w:sz="0" w:space="0" w:color="auto"/>
        <w:left w:val="none" w:sz="0" w:space="0" w:color="auto"/>
        <w:bottom w:val="none" w:sz="0" w:space="0" w:color="auto"/>
        <w:right w:val="none" w:sz="0" w:space="0" w:color="auto"/>
      </w:divBdr>
    </w:div>
    <w:div w:id="1260067694">
      <w:bodyDiv w:val="1"/>
      <w:marLeft w:val="0"/>
      <w:marRight w:val="0"/>
      <w:marTop w:val="0"/>
      <w:marBottom w:val="0"/>
      <w:divBdr>
        <w:top w:val="none" w:sz="0" w:space="0" w:color="auto"/>
        <w:left w:val="none" w:sz="0" w:space="0" w:color="auto"/>
        <w:bottom w:val="none" w:sz="0" w:space="0" w:color="auto"/>
        <w:right w:val="none" w:sz="0" w:space="0" w:color="auto"/>
      </w:divBdr>
    </w:div>
    <w:div w:id="1260212743">
      <w:bodyDiv w:val="1"/>
      <w:marLeft w:val="0"/>
      <w:marRight w:val="0"/>
      <w:marTop w:val="0"/>
      <w:marBottom w:val="0"/>
      <w:divBdr>
        <w:top w:val="none" w:sz="0" w:space="0" w:color="auto"/>
        <w:left w:val="none" w:sz="0" w:space="0" w:color="auto"/>
        <w:bottom w:val="none" w:sz="0" w:space="0" w:color="auto"/>
        <w:right w:val="none" w:sz="0" w:space="0" w:color="auto"/>
      </w:divBdr>
    </w:div>
    <w:div w:id="1260257576">
      <w:bodyDiv w:val="1"/>
      <w:marLeft w:val="0"/>
      <w:marRight w:val="0"/>
      <w:marTop w:val="0"/>
      <w:marBottom w:val="0"/>
      <w:divBdr>
        <w:top w:val="none" w:sz="0" w:space="0" w:color="auto"/>
        <w:left w:val="none" w:sz="0" w:space="0" w:color="auto"/>
        <w:bottom w:val="none" w:sz="0" w:space="0" w:color="auto"/>
        <w:right w:val="none" w:sz="0" w:space="0" w:color="auto"/>
      </w:divBdr>
    </w:div>
    <w:div w:id="1260524608">
      <w:bodyDiv w:val="1"/>
      <w:marLeft w:val="0"/>
      <w:marRight w:val="0"/>
      <w:marTop w:val="0"/>
      <w:marBottom w:val="0"/>
      <w:divBdr>
        <w:top w:val="none" w:sz="0" w:space="0" w:color="auto"/>
        <w:left w:val="none" w:sz="0" w:space="0" w:color="auto"/>
        <w:bottom w:val="none" w:sz="0" w:space="0" w:color="auto"/>
        <w:right w:val="none" w:sz="0" w:space="0" w:color="auto"/>
      </w:divBdr>
    </w:div>
    <w:div w:id="1260679219">
      <w:bodyDiv w:val="1"/>
      <w:marLeft w:val="0"/>
      <w:marRight w:val="0"/>
      <w:marTop w:val="0"/>
      <w:marBottom w:val="0"/>
      <w:divBdr>
        <w:top w:val="none" w:sz="0" w:space="0" w:color="auto"/>
        <w:left w:val="none" w:sz="0" w:space="0" w:color="auto"/>
        <w:bottom w:val="none" w:sz="0" w:space="0" w:color="auto"/>
        <w:right w:val="none" w:sz="0" w:space="0" w:color="auto"/>
      </w:divBdr>
      <w:divsChild>
        <w:div w:id="9531662">
          <w:marLeft w:val="480"/>
          <w:marRight w:val="0"/>
          <w:marTop w:val="0"/>
          <w:marBottom w:val="0"/>
          <w:divBdr>
            <w:top w:val="none" w:sz="0" w:space="0" w:color="auto"/>
            <w:left w:val="none" w:sz="0" w:space="0" w:color="auto"/>
            <w:bottom w:val="none" w:sz="0" w:space="0" w:color="auto"/>
            <w:right w:val="none" w:sz="0" w:space="0" w:color="auto"/>
          </w:divBdr>
        </w:div>
        <w:div w:id="193427605">
          <w:marLeft w:val="480"/>
          <w:marRight w:val="0"/>
          <w:marTop w:val="0"/>
          <w:marBottom w:val="0"/>
          <w:divBdr>
            <w:top w:val="none" w:sz="0" w:space="0" w:color="auto"/>
            <w:left w:val="none" w:sz="0" w:space="0" w:color="auto"/>
            <w:bottom w:val="none" w:sz="0" w:space="0" w:color="auto"/>
            <w:right w:val="none" w:sz="0" w:space="0" w:color="auto"/>
          </w:divBdr>
        </w:div>
        <w:div w:id="349574718">
          <w:marLeft w:val="480"/>
          <w:marRight w:val="0"/>
          <w:marTop w:val="0"/>
          <w:marBottom w:val="0"/>
          <w:divBdr>
            <w:top w:val="none" w:sz="0" w:space="0" w:color="auto"/>
            <w:left w:val="none" w:sz="0" w:space="0" w:color="auto"/>
            <w:bottom w:val="none" w:sz="0" w:space="0" w:color="auto"/>
            <w:right w:val="none" w:sz="0" w:space="0" w:color="auto"/>
          </w:divBdr>
        </w:div>
        <w:div w:id="429281305">
          <w:marLeft w:val="480"/>
          <w:marRight w:val="0"/>
          <w:marTop w:val="0"/>
          <w:marBottom w:val="0"/>
          <w:divBdr>
            <w:top w:val="none" w:sz="0" w:space="0" w:color="auto"/>
            <w:left w:val="none" w:sz="0" w:space="0" w:color="auto"/>
            <w:bottom w:val="none" w:sz="0" w:space="0" w:color="auto"/>
            <w:right w:val="none" w:sz="0" w:space="0" w:color="auto"/>
          </w:divBdr>
        </w:div>
        <w:div w:id="500899371">
          <w:marLeft w:val="480"/>
          <w:marRight w:val="0"/>
          <w:marTop w:val="0"/>
          <w:marBottom w:val="0"/>
          <w:divBdr>
            <w:top w:val="none" w:sz="0" w:space="0" w:color="auto"/>
            <w:left w:val="none" w:sz="0" w:space="0" w:color="auto"/>
            <w:bottom w:val="none" w:sz="0" w:space="0" w:color="auto"/>
            <w:right w:val="none" w:sz="0" w:space="0" w:color="auto"/>
          </w:divBdr>
        </w:div>
        <w:div w:id="651718553">
          <w:marLeft w:val="480"/>
          <w:marRight w:val="0"/>
          <w:marTop w:val="0"/>
          <w:marBottom w:val="0"/>
          <w:divBdr>
            <w:top w:val="none" w:sz="0" w:space="0" w:color="auto"/>
            <w:left w:val="none" w:sz="0" w:space="0" w:color="auto"/>
            <w:bottom w:val="none" w:sz="0" w:space="0" w:color="auto"/>
            <w:right w:val="none" w:sz="0" w:space="0" w:color="auto"/>
          </w:divBdr>
        </w:div>
        <w:div w:id="717557100">
          <w:marLeft w:val="480"/>
          <w:marRight w:val="0"/>
          <w:marTop w:val="0"/>
          <w:marBottom w:val="0"/>
          <w:divBdr>
            <w:top w:val="none" w:sz="0" w:space="0" w:color="auto"/>
            <w:left w:val="none" w:sz="0" w:space="0" w:color="auto"/>
            <w:bottom w:val="none" w:sz="0" w:space="0" w:color="auto"/>
            <w:right w:val="none" w:sz="0" w:space="0" w:color="auto"/>
          </w:divBdr>
        </w:div>
        <w:div w:id="921572981">
          <w:marLeft w:val="480"/>
          <w:marRight w:val="0"/>
          <w:marTop w:val="0"/>
          <w:marBottom w:val="0"/>
          <w:divBdr>
            <w:top w:val="none" w:sz="0" w:space="0" w:color="auto"/>
            <w:left w:val="none" w:sz="0" w:space="0" w:color="auto"/>
            <w:bottom w:val="none" w:sz="0" w:space="0" w:color="auto"/>
            <w:right w:val="none" w:sz="0" w:space="0" w:color="auto"/>
          </w:divBdr>
        </w:div>
        <w:div w:id="1052539611">
          <w:marLeft w:val="480"/>
          <w:marRight w:val="0"/>
          <w:marTop w:val="0"/>
          <w:marBottom w:val="0"/>
          <w:divBdr>
            <w:top w:val="none" w:sz="0" w:space="0" w:color="auto"/>
            <w:left w:val="none" w:sz="0" w:space="0" w:color="auto"/>
            <w:bottom w:val="none" w:sz="0" w:space="0" w:color="auto"/>
            <w:right w:val="none" w:sz="0" w:space="0" w:color="auto"/>
          </w:divBdr>
        </w:div>
        <w:div w:id="1063603840">
          <w:marLeft w:val="480"/>
          <w:marRight w:val="0"/>
          <w:marTop w:val="0"/>
          <w:marBottom w:val="0"/>
          <w:divBdr>
            <w:top w:val="none" w:sz="0" w:space="0" w:color="auto"/>
            <w:left w:val="none" w:sz="0" w:space="0" w:color="auto"/>
            <w:bottom w:val="none" w:sz="0" w:space="0" w:color="auto"/>
            <w:right w:val="none" w:sz="0" w:space="0" w:color="auto"/>
          </w:divBdr>
        </w:div>
        <w:div w:id="1133789482">
          <w:marLeft w:val="480"/>
          <w:marRight w:val="0"/>
          <w:marTop w:val="0"/>
          <w:marBottom w:val="0"/>
          <w:divBdr>
            <w:top w:val="none" w:sz="0" w:space="0" w:color="auto"/>
            <w:left w:val="none" w:sz="0" w:space="0" w:color="auto"/>
            <w:bottom w:val="none" w:sz="0" w:space="0" w:color="auto"/>
            <w:right w:val="none" w:sz="0" w:space="0" w:color="auto"/>
          </w:divBdr>
        </w:div>
        <w:div w:id="1139566221">
          <w:marLeft w:val="480"/>
          <w:marRight w:val="0"/>
          <w:marTop w:val="0"/>
          <w:marBottom w:val="0"/>
          <w:divBdr>
            <w:top w:val="none" w:sz="0" w:space="0" w:color="auto"/>
            <w:left w:val="none" w:sz="0" w:space="0" w:color="auto"/>
            <w:bottom w:val="none" w:sz="0" w:space="0" w:color="auto"/>
            <w:right w:val="none" w:sz="0" w:space="0" w:color="auto"/>
          </w:divBdr>
        </w:div>
        <w:div w:id="1252590189">
          <w:marLeft w:val="480"/>
          <w:marRight w:val="0"/>
          <w:marTop w:val="0"/>
          <w:marBottom w:val="0"/>
          <w:divBdr>
            <w:top w:val="none" w:sz="0" w:space="0" w:color="auto"/>
            <w:left w:val="none" w:sz="0" w:space="0" w:color="auto"/>
            <w:bottom w:val="none" w:sz="0" w:space="0" w:color="auto"/>
            <w:right w:val="none" w:sz="0" w:space="0" w:color="auto"/>
          </w:divBdr>
        </w:div>
        <w:div w:id="1277757206">
          <w:marLeft w:val="480"/>
          <w:marRight w:val="0"/>
          <w:marTop w:val="0"/>
          <w:marBottom w:val="0"/>
          <w:divBdr>
            <w:top w:val="none" w:sz="0" w:space="0" w:color="auto"/>
            <w:left w:val="none" w:sz="0" w:space="0" w:color="auto"/>
            <w:bottom w:val="none" w:sz="0" w:space="0" w:color="auto"/>
            <w:right w:val="none" w:sz="0" w:space="0" w:color="auto"/>
          </w:divBdr>
        </w:div>
        <w:div w:id="1306466950">
          <w:marLeft w:val="480"/>
          <w:marRight w:val="0"/>
          <w:marTop w:val="0"/>
          <w:marBottom w:val="0"/>
          <w:divBdr>
            <w:top w:val="none" w:sz="0" w:space="0" w:color="auto"/>
            <w:left w:val="none" w:sz="0" w:space="0" w:color="auto"/>
            <w:bottom w:val="none" w:sz="0" w:space="0" w:color="auto"/>
            <w:right w:val="none" w:sz="0" w:space="0" w:color="auto"/>
          </w:divBdr>
        </w:div>
        <w:div w:id="1327053510">
          <w:marLeft w:val="480"/>
          <w:marRight w:val="0"/>
          <w:marTop w:val="0"/>
          <w:marBottom w:val="0"/>
          <w:divBdr>
            <w:top w:val="none" w:sz="0" w:space="0" w:color="auto"/>
            <w:left w:val="none" w:sz="0" w:space="0" w:color="auto"/>
            <w:bottom w:val="none" w:sz="0" w:space="0" w:color="auto"/>
            <w:right w:val="none" w:sz="0" w:space="0" w:color="auto"/>
          </w:divBdr>
        </w:div>
        <w:div w:id="1459377413">
          <w:marLeft w:val="480"/>
          <w:marRight w:val="0"/>
          <w:marTop w:val="0"/>
          <w:marBottom w:val="0"/>
          <w:divBdr>
            <w:top w:val="none" w:sz="0" w:space="0" w:color="auto"/>
            <w:left w:val="none" w:sz="0" w:space="0" w:color="auto"/>
            <w:bottom w:val="none" w:sz="0" w:space="0" w:color="auto"/>
            <w:right w:val="none" w:sz="0" w:space="0" w:color="auto"/>
          </w:divBdr>
        </w:div>
        <w:div w:id="1605963485">
          <w:marLeft w:val="480"/>
          <w:marRight w:val="0"/>
          <w:marTop w:val="0"/>
          <w:marBottom w:val="0"/>
          <w:divBdr>
            <w:top w:val="none" w:sz="0" w:space="0" w:color="auto"/>
            <w:left w:val="none" w:sz="0" w:space="0" w:color="auto"/>
            <w:bottom w:val="none" w:sz="0" w:space="0" w:color="auto"/>
            <w:right w:val="none" w:sz="0" w:space="0" w:color="auto"/>
          </w:divBdr>
        </w:div>
        <w:div w:id="1681160037">
          <w:marLeft w:val="480"/>
          <w:marRight w:val="0"/>
          <w:marTop w:val="0"/>
          <w:marBottom w:val="0"/>
          <w:divBdr>
            <w:top w:val="none" w:sz="0" w:space="0" w:color="auto"/>
            <w:left w:val="none" w:sz="0" w:space="0" w:color="auto"/>
            <w:bottom w:val="none" w:sz="0" w:space="0" w:color="auto"/>
            <w:right w:val="none" w:sz="0" w:space="0" w:color="auto"/>
          </w:divBdr>
        </w:div>
        <w:div w:id="1854226232">
          <w:marLeft w:val="480"/>
          <w:marRight w:val="0"/>
          <w:marTop w:val="0"/>
          <w:marBottom w:val="0"/>
          <w:divBdr>
            <w:top w:val="none" w:sz="0" w:space="0" w:color="auto"/>
            <w:left w:val="none" w:sz="0" w:space="0" w:color="auto"/>
            <w:bottom w:val="none" w:sz="0" w:space="0" w:color="auto"/>
            <w:right w:val="none" w:sz="0" w:space="0" w:color="auto"/>
          </w:divBdr>
        </w:div>
        <w:div w:id="1893350585">
          <w:marLeft w:val="480"/>
          <w:marRight w:val="0"/>
          <w:marTop w:val="0"/>
          <w:marBottom w:val="0"/>
          <w:divBdr>
            <w:top w:val="none" w:sz="0" w:space="0" w:color="auto"/>
            <w:left w:val="none" w:sz="0" w:space="0" w:color="auto"/>
            <w:bottom w:val="none" w:sz="0" w:space="0" w:color="auto"/>
            <w:right w:val="none" w:sz="0" w:space="0" w:color="auto"/>
          </w:divBdr>
        </w:div>
      </w:divsChild>
    </w:div>
    <w:div w:id="1260720737">
      <w:bodyDiv w:val="1"/>
      <w:marLeft w:val="0"/>
      <w:marRight w:val="0"/>
      <w:marTop w:val="0"/>
      <w:marBottom w:val="0"/>
      <w:divBdr>
        <w:top w:val="none" w:sz="0" w:space="0" w:color="auto"/>
        <w:left w:val="none" w:sz="0" w:space="0" w:color="auto"/>
        <w:bottom w:val="none" w:sz="0" w:space="0" w:color="auto"/>
        <w:right w:val="none" w:sz="0" w:space="0" w:color="auto"/>
      </w:divBdr>
    </w:div>
    <w:div w:id="1262646764">
      <w:bodyDiv w:val="1"/>
      <w:marLeft w:val="0"/>
      <w:marRight w:val="0"/>
      <w:marTop w:val="0"/>
      <w:marBottom w:val="0"/>
      <w:divBdr>
        <w:top w:val="none" w:sz="0" w:space="0" w:color="auto"/>
        <w:left w:val="none" w:sz="0" w:space="0" w:color="auto"/>
        <w:bottom w:val="none" w:sz="0" w:space="0" w:color="auto"/>
        <w:right w:val="none" w:sz="0" w:space="0" w:color="auto"/>
      </w:divBdr>
      <w:divsChild>
        <w:div w:id="1583683941">
          <w:marLeft w:val="480"/>
          <w:marRight w:val="0"/>
          <w:marTop w:val="0"/>
          <w:marBottom w:val="0"/>
          <w:divBdr>
            <w:top w:val="none" w:sz="0" w:space="0" w:color="auto"/>
            <w:left w:val="none" w:sz="0" w:space="0" w:color="auto"/>
            <w:bottom w:val="none" w:sz="0" w:space="0" w:color="auto"/>
            <w:right w:val="none" w:sz="0" w:space="0" w:color="auto"/>
          </w:divBdr>
        </w:div>
      </w:divsChild>
    </w:div>
    <w:div w:id="1263218644">
      <w:bodyDiv w:val="1"/>
      <w:marLeft w:val="0"/>
      <w:marRight w:val="0"/>
      <w:marTop w:val="0"/>
      <w:marBottom w:val="0"/>
      <w:divBdr>
        <w:top w:val="none" w:sz="0" w:space="0" w:color="auto"/>
        <w:left w:val="none" w:sz="0" w:space="0" w:color="auto"/>
        <w:bottom w:val="none" w:sz="0" w:space="0" w:color="auto"/>
        <w:right w:val="none" w:sz="0" w:space="0" w:color="auto"/>
      </w:divBdr>
    </w:div>
    <w:div w:id="1263299885">
      <w:bodyDiv w:val="1"/>
      <w:marLeft w:val="0"/>
      <w:marRight w:val="0"/>
      <w:marTop w:val="0"/>
      <w:marBottom w:val="0"/>
      <w:divBdr>
        <w:top w:val="none" w:sz="0" w:space="0" w:color="auto"/>
        <w:left w:val="none" w:sz="0" w:space="0" w:color="auto"/>
        <w:bottom w:val="none" w:sz="0" w:space="0" w:color="auto"/>
        <w:right w:val="none" w:sz="0" w:space="0" w:color="auto"/>
      </w:divBdr>
    </w:div>
    <w:div w:id="1264067133">
      <w:bodyDiv w:val="1"/>
      <w:marLeft w:val="0"/>
      <w:marRight w:val="0"/>
      <w:marTop w:val="0"/>
      <w:marBottom w:val="0"/>
      <w:divBdr>
        <w:top w:val="none" w:sz="0" w:space="0" w:color="auto"/>
        <w:left w:val="none" w:sz="0" w:space="0" w:color="auto"/>
        <w:bottom w:val="none" w:sz="0" w:space="0" w:color="auto"/>
        <w:right w:val="none" w:sz="0" w:space="0" w:color="auto"/>
      </w:divBdr>
    </w:div>
    <w:div w:id="1264337529">
      <w:bodyDiv w:val="1"/>
      <w:marLeft w:val="0"/>
      <w:marRight w:val="0"/>
      <w:marTop w:val="0"/>
      <w:marBottom w:val="0"/>
      <w:divBdr>
        <w:top w:val="none" w:sz="0" w:space="0" w:color="auto"/>
        <w:left w:val="none" w:sz="0" w:space="0" w:color="auto"/>
        <w:bottom w:val="none" w:sz="0" w:space="0" w:color="auto"/>
        <w:right w:val="none" w:sz="0" w:space="0" w:color="auto"/>
      </w:divBdr>
    </w:div>
    <w:div w:id="1264338458">
      <w:bodyDiv w:val="1"/>
      <w:marLeft w:val="0"/>
      <w:marRight w:val="0"/>
      <w:marTop w:val="0"/>
      <w:marBottom w:val="0"/>
      <w:divBdr>
        <w:top w:val="none" w:sz="0" w:space="0" w:color="auto"/>
        <w:left w:val="none" w:sz="0" w:space="0" w:color="auto"/>
        <w:bottom w:val="none" w:sz="0" w:space="0" w:color="auto"/>
        <w:right w:val="none" w:sz="0" w:space="0" w:color="auto"/>
      </w:divBdr>
    </w:div>
    <w:div w:id="1264805393">
      <w:bodyDiv w:val="1"/>
      <w:marLeft w:val="0"/>
      <w:marRight w:val="0"/>
      <w:marTop w:val="0"/>
      <w:marBottom w:val="0"/>
      <w:divBdr>
        <w:top w:val="none" w:sz="0" w:space="0" w:color="auto"/>
        <w:left w:val="none" w:sz="0" w:space="0" w:color="auto"/>
        <w:bottom w:val="none" w:sz="0" w:space="0" w:color="auto"/>
        <w:right w:val="none" w:sz="0" w:space="0" w:color="auto"/>
      </w:divBdr>
    </w:div>
    <w:div w:id="1265381998">
      <w:bodyDiv w:val="1"/>
      <w:marLeft w:val="0"/>
      <w:marRight w:val="0"/>
      <w:marTop w:val="0"/>
      <w:marBottom w:val="0"/>
      <w:divBdr>
        <w:top w:val="none" w:sz="0" w:space="0" w:color="auto"/>
        <w:left w:val="none" w:sz="0" w:space="0" w:color="auto"/>
        <w:bottom w:val="none" w:sz="0" w:space="0" w:color="auto"/>
        <w:right w:val="none" w:sz="0" w:space="0" w:color="auto"/>
      </w:divBdr>
    </w:div>
    <w:div w:id="1265571917">
      <w:bodyDiv w:val="1"/>
      <w:marLeft w:val="0"/>
      <w:marRight w:val="0"/>
      <w:marTop w:val="0"/>
      <w:marBottom w:val="0"/>
      <w:divBdr>
        <w:top w:val="none" w:sz="0" w:space="0" w:color="auto"/>
        <w:left w:val="none" w:sz="0" w:space="0" w:color="auto"/>
        <w:bottom w:val="none" w:sz="0" w:space="0" w:color="auto"/>
        <w:right w:val="none" w:sz="0" w:space="0" w:color="auto"/>
      </w:divBdr>
    </w:div>
    <w:div w:id="1265772102">
      <w:bodyDiv w:val="1"/>
      <w:marLeft w:val="0"/>
      <w:marRight w:val="0"/>
      <w:marTop w:val="0"/>
      <w:marBottom w:val="0"/>
      <w:divBdr>
        <w:top w:val="none" w:sz="0" w:space="0" w:color="auto"/>
        <w:left w:val="none" w:sz="0" w:space="0" w:color="auto"/>
        <w:bottom w:val="none" w:sz="0" w:space="0" w:color="auto"/>
        <w:right w:val="none" w:sz="0" w:space="0" w:color="auto"/>
      </w:divBdr>
    </w:div>
    <w:div w:id="1265963084">
      <w:bodyDiv w:val="1"/>
      <w:marLeft w:val="0"/>
      <w:marRight w:val="0"/>
      <w:marTop w:val="0"/>
      <w:marBottom w:val="0"/>
      <w:divBdr>
        <w:top w:val="none" w:sz="0" w:space="0" w:color="auto"/>
        <w:left w:val="none" w:sz="0" w:space="0" w:color="auto"/>
        <w:bottom w:val="none" w:sz="0" w:space="0" w:color="auto"/>
        <w:right w:val="none" w:sz="0" w:space="0" w:color="auto"/>
      </w:divBdr>
    </w:div>
    <w:div w:id="1265964335">
      <w:bodyDiv w:val="1"/>
      <w:marLeft w:val="0"/>
      <w:marRight w:val="0"/>
      <w:marTop w:val="0"/>
      <w:marBottom w:val="0"/>
      <w:divBdr>
        <w:top w:val="none" w:sz="0" w:space="0" w:color="auto"/>
        <w:left w:val="none" w:sz="0" w:space="0" w:color="auto"/>
        <w:bottom w:val="none" w:sz="0" w:space="0" w:color="auto"/>
        <w:right w:val="none" w:sz="0" w:space="0" w:color="auto"/>
      </w:divBdr>
      <w:divsChild>
        <w:div w:id="251475540">
          <w:marLeft w:val="480"/>
          <w:marRight w:val="0"/>
          <w:marTop w:val="0"/>
          <w:marBottom w:val="0"/>
          <w:divBdr>
            <w:top w:val="none" w:sz="0" w:space="0" w:color="auto"/>
            <w:left w:val="none" w:sz="0" w:space="0" w:color="auto"/>
            <w:bottom w:val="none" w:sz="0" w:space="0" w:color="auto"/>
            <w:right w:val="none" w:sz="0" w:space="0" w:color="auto"/>
          </w:divBdr>
        </w:div>
        <w:div w:id="332687965">
          <w:marLeft w:val="480"/>
          <w:marRight w:val="0"/>
          <w:marTop w:val="0"/>
          <w:marBottom w:val="0"/>
          <w:divBdr>
            <w:top w:val="none" w:sz="0" w:space="0" w:color="auto"/>
            <w:left w:val="none" w:sz="0" w:space="0" w:color="auto"/>
            <w:bottom w:val="none" w:sz="0" w:space="0" w:color="auto"/>
            <w:right w:val="none" w:sz="0" w:space="0" w:color="auto"/>
          </w:divBdr>
        </w:div>
        <w:div w:id="375130805">
          <w:marLeft w:val="480"/>
          <w:marRight w:val="0"/>
          <w:marTop w:val="0"/>
          <w:marBottom w:val="0"/>
          <w:divBdr>
            <w:top w:val="none" w:sz="0" w:space="0" w:color="auto"/>
            <w:left w:val="none" w:sz="0" w:space="0" w:color="auto"/>
            <w:bottom w:val="none" w:sz="0" w:space="0" w:color="auto"/>
            <w:right w:val="none" w:sz="0" w:space="0" w:color="auto"/>
          </w:divBdr>
        </w:div>
        <w:div w:id="595987528">
          <w:marLeft w:val="480"/>
          <w:marRight w:val="0"/>
          <w:marTop w:val="0"/>
          <w:marBottom w:val="0"/>
          <w:divBdr>
            <w:top w:val="none" w:sz="0" w:space="0" w:color="auto"/>
            <w:left w:val="none" w:sz="0" w:space="0" w:color="auto"/>
            <w:bottom w:val="none" w:sz="0" w:space="0" w:color="auto"/>
            <w:right w:val="none" w:sz="0" w:space="0" w:color="auto"/>
          </w:divBdr>
        </w:div>
        <w:div w:id="672758501">
          <w:marLeft w:val="480"/>
          <w:marRight w:val="0"/>
          <w:marTop w:val="0"/>
          <w:marBottom w:val="0"/>
          <w:divBdr>
            <w:top w:val="none" w:sz="0" w:space="0" w:color="auto"/>
            <w:left w:val="none" w:sz="0" w:space="0" w:color="auto"/>
            <w:bottom w:val="none" w:sz="0" w:space="0" w:color="auto"/>
            <w:right w:val="none" w:sz="0" w:space="0" w:color="auto"/>
          </w:divBdr>
        </w:div>
        <w:div w:id="724914546">
          <w:marLeft w:val="480"/>
          <w:marRight w:val="0"/>
          <w:marTop w:val="0"/>
          <w:marBottom w:val="0"/>
          <w:divBdr>
            <w:top w:val="none" w:sz="0" w:space="0" w:color="auto"/>
            <w:left w:val="none" w:sz="0" w:space="0" w:color="auto"/>
            <w:bottom w:val="none" w:sz="0" w:space="0" w:color="auto"/>
            <w:right w:val="none" w:sz="0" w:space="0" w:color="auto"/>
          </w:divBdr>
        </w:div>
        <w:div w:id="919826710">
          <w:marLeft w:val="480"/>
          <w:marRight w:val="0"/>
          <w:marTop w:val="0"/>
          <w:marBottom w:val="0"/>
          <w:divBdr>
            <w:top w:val="none" w:sz="0" w:space="0" w:color="auto"/>
            <w:left w:val="none" w:sz="0" w:space="0" w:color="auto"/>
            <w:bottom w:val="none" w:sz="0" w:space="0" w:color="auto"/>
            <w:right w:val="none" w:sz="0" w:space="0" w:color="auto"/>
          </w:divBdr>
        </w:div>
        <w:div w:id="988748966">
          <w:marLeft w:val="480"/>
          <w:marRight w:val="0"/>
          <w:marTop w:val="0"/>
          <w:marBottom w:val="0"/>
          <w:divBdr>
            <w:top w:val="none" w:sz="0" w:space="0" w:color="auto"/>
            <w:left w:val="none" w:sz="0" w:space="0" w:color="auto"/>
            <w:bottom w:val="none" w:sz="0" w:space="0" w:color="auto"/>
            <w:right w:val="none" w:sz="0" w:space="0" w:color="auto"/>
          </w:divBdr>
        </w:div>
        <w:div w:id="1148978250">
          <w:marLeft w:val="480"/>
          <w:marRight w:val="0"/>
          <w:marTop w:val="0"/>
          <w:marBottom w:val="0"/>
          <w:divBdr>
            <w:top w:val="none" w:sz="0" w:space="0" w:color="auto"/>
            <w:left w:val="none" w:sz="0" w:space="0" w:color="auto"/>
            <w:bottom w:val="none" w:sz="0" w:space="0" w:color="auto"/>
            <w:right w:val="none" w:sz="0" w:space="0" w:color="auto"/>
          </w:divBdr>
        </w:div>
        <w:div w:id="1175462311">
          <w:marLeft w:val="480"/>
          <w:marRight w:val="0"/>
          <w:marTop w:val="0"/>
          <w:marBottom w:val="0"/>
          <w:divBdr>
            <w:top w:val="none" w:sz="0" w:space="0" w:color="auto"/>
            <w:left w:val="none" w:sz="0" w:space="0" w:color="auto"/>
            <w:bottom w:val="none" w:sz="0" w:space="0" w:color="auto"/>
            <w:right w:val="none" w:sz="0" w:space="0" w:color="auto"/>
          </w:divBdr>
        </w:div>
        <w:div w:id="1205874535">
          <w:marLeft w:val="480"/>
          <w:marRight w:val="0"/>
          <w:marTop w:val="0"/>
          <w:marBottom w:val="0"/>
          <w:divBdr>
            <w:top w:val="none" w:sz="0" w:space="0" w:color="auto"/>
            <w:left w:val="none" w:sz="0" w:space="0" w:color="auto"/>
            <w:bottom w:val="none" w:sz="0" w:space="0" w:color="auto"/>
            <w:right w:val="none" w:sz="0" w:space="0" w:color="auto"/>
          </w:divBdr>
        </w:div>
        <w:div w:id="1515605168">
          <w:marLeft w:val="480"/>
          <w:marRight w:val="0"/>
          <w:marTop w:val="0"/>
          <w:marBottom w:val="0"/>
          <w:divBdr>
            <w:top w:val="none" w:sz="0" w:space="0" w:color="auto"/>
            <w:left w:val="none" w:sz="0" w:space="0" w:color="auto"/>
            <w:bottom w:val="none" w:sz="0" w:space="0" w:color="auto"/>
            <w:right w:val="none" w:sz="0" w:space="0" w:color="auto"/>
          </w:divBdr>
        </w:div>
        <w:div w:id="1563636201">
          <w:marLeft w:val="480"/>
          <w:marRight w:val="0"/>
          <w:marTop w:val="0"/>
          <w:marBottom w:val="0"/>
          <w:divBdr>
            <w:top w:val="none" w:sz="0" w:space="0" w:color="auto"/>
            <w:left w:val="none" w:sz="0" w:space="0" w:color="auto"/>
            <w:bottom w:val="none" w:sz="0" w:space="0" w:color="auto"/>
            <w:right w:val="none" w:sz="0" w:space="0" w:color="auto"/>
          </w:divBdr>
        </w:div>
        <w:div w:id="1830557873">
          <w:marLeft w:val="480"/>
          <w:marRight w:val="0"/>
          <w:marTop w:val="0"/>
          <w:marBottom w:val="0"/>
          <w:divBdr>
            <w:top w:val="none" w:sz="0" w:space="0" w:color="auto"/>
            <w:left w:val="none" w:sz="0" w:space="0" w:color="auto"/>
            <w:bottom w:val="none" w:sz="0" w:space="0" w:color="auto"/>
            <w:right w:val="none" w:sz="0" w:space="0" w:color="auto"/>
          </w:divBdr>
        </w:div>
        <w:div w:id="1963607388">
          <w:marLeft w:val="480"/>
          <w:marRight w:val="0"/>
          <w:marTop w:val="0"/>
          <w:marBottom w:val="0"/>
          <w:divBdr>
            <w:top w:val="none" w:sz="0" w:space="0" w:color="auto"/>
            <w:left w:val="none" w:sz="0" w:space="0" w:color="auto"/>
            <w:bottom w:val="none" w:sz="0" w:space="0" w:color="auto"/>
            <w:right w:val="none" w:sz="0" w:space="0" w:color="auto"/>
          </w:divBdr>
        </w:div>
      </w:divsChild>
    </w:div>
    <w:div w:id="1266766920">
      <w:bodyDiv w:val="1"/>
      <w:marLeft w:val="0"/>
      <w:marRight w:val="0"/>
      <w:marTop w:val="0"/>
      <w:marBottom w:val="0"/>
      <w:divBdr>
        <w:top w:val="none" w:sz="0" w:space="0" w:color="auto"/>
        <w:left w:val="none" w:sz="0" w:space="0" w:color="auto"/>
        <w:bottom w:val="none" w:sz="0" w:space="0" w:color="auto"/>
        <w:right w:val="none" w:sz="0" w:space="0" w:color="auto"/>
      </w:divBdr>
    </w:div>
    <w:div w:id="1267619700">
      <w:bodyDiv w:val="1"/>
      <w:marLeft w:val="0"/>
      <w:marRight w:val="0"/>
      <w:marTop w:val="0"/>
      <w:marBottom w:val="0"/>
      <w:divBdr>
        <w:top w:val="none" w:sz="0" w:space="0" w:color="auto"/>
        <w:left w:val="none" w:sz="0" w:space="0" w:color="auto"/>
        <w:bottom w:val="none" w:sz="0" w:space="0" w:color="auto"/>
        <w:right w:val="none" w:sz="0" w:space="0" w:color="auto"/>
      </w:divBdr>
    </w:div>
    <w:div w:id="1269121962">
      <w:bodyDiv w:val="1"/>
      <w:marLeft w:val="0"/>
      <w:marRight w:val="0"/>
      <w:marTop w:val="0"/>
      <w:marBottom w:val="0"/>
      <w:divBdr>
        <w:top w:val="none" w:sz="0" w:space="0" w:color="auto"/>
        <w:left w:val="none" w:sz="0" w:space="0" w:color="auto"/>
        <w:bottom w:val="none" w:sz="0" w:space="0" w:color="auto"/>
        <w:right w:val="none" w:sz="0" w:space="0" w:color="auto"/>
      </w:divBdr>
    </w:div>
    <w:div w:id="1269895496">
      <w:bodyDiv w:val="1"/>
      <w:marLeft w:val="0"/>
      <w:marRight w:val="0"/>
      <w:marTop w:val="0"/>
      <w:marBottom w:val="0"/>
      <w:divBdr>
        <w:top w:val="none" w:sz="0" w:space="0" w:color="auto"/>
        <w:left w:val="none" w:sz="0" w:space="0" w:color="auto"/>
        <w:bottom w:val="none" w:sz="0" w:space="0" w:color="auto"/>
        <w:right w:val="none" w:sz="0" w:space="0" w:color="auto"/>
      </w:divBdr>
    </w:div>
    <w:div w:id="1270940118">
      <w:bodyDiv w:val="1"/>
      <w:marLeft w:val="0"/>
      <w:marRight w:val="0"/>
      <w:marTop w:val="0"/>
      <w:marBottom w:val="0"/>
      <w:divBdr>
        <w:top w:val="none" w:sz="0" w:space="0" w:color="auto"/>
        <w:left w:val="none" w:sz="0" w:space="0" w:color="auto"/>
        <w:bottom w:val="none" w:sz="0" w:space="0" w:color="auto"/>
        <w:right w:val="none" w:sz="0" w:space="0" w:color="auto"/>
      </w:divBdr>
    </w:div>
    <w:div w:id="1271158722">
      <w:bodyDiv w:val="1"/>
      <w:marLeft w:val="0"/>
      <w:marRight w:val="0"/>
      <w:marTop w:val="0"/>
      <w:marBottom w:val="0"/>
      <w:divBdr>
        <w:top w:val="none" w:sz="0" w:space="0" w:color="auto"/>
        <w:left w:val="none" w:sz="0" w:space="0" w:color="auto"/>
        <w:bottom w:val="none" w:sz="0" w:space="0" w:color="auto"/>
        <w:right w:val="none" w:sz="0" w:space="0" w:color="auto"/>
      </w:divBdr>
    </w:div>
    <w:div w:id="1271552852">
      <w:bodyDiv w:val="1"/>
      <w:marLeft w:val="0"/>
      <w:marRight w:val="0"/>
      <w:marTop w:val="0"/>
      <w:marBottom w:val="0"/>
      <w:divBdr>
        <w:top w:val="none" w:sz="0" w:space="0" w:color="auto"/>
        <w:left w:val="none" w:sz="0" w:space="0" w:color="auto"/>
        <w:bottom w:val="none" w:sz="0" w:space="0" w:color="auto"/>
        <w:right w:val="none" w:sz="0" w:space="0" w:color="auto"/>
      </w:divBdr>
      <w:divsChild>
        <w:div w:id="40638472">
          <w:marLeft w:val="480"/>
          <w:marRight w:val="0"/>
          <w:marTop w:val="0"/>
          <w:marBottom w:val="0"/>
          <w:divBdr>
            <w:top w:val="none" w:sz="0" w:space="0" w:color="auto"/>
            <w:left w:val="none" w:sz="0" w:space="0" w:color="auto"/>
            <w:bottom w:val="none" w:sz="0" w:space="0" w:color="auto"/>
            <w:right w:val="none" w:sz="0" w:space="0" w:color="auto"/>
          </w:divBdr>
        </w:div>
        <w:div w:id="83843821">
          <w:marLeft w:val="480"/>
          <w:marRight w:val="0"/>
          <w:marTop w:val="0"/>
          <w:marBottom w:val="0"/>
          <w:divBdr>
            <w:top w:val="none" w:sz="0" w:space="0" w:color="auto"/>
            <w:left w:val="none" w:sz="0" w:space="0" w:color="auto"/>
            <w:bottom w:val="none" w:sz="0" w:space="0" w:color="auto"/>
            <w:right w:val="none" w:sz="0" w:space="0" w:color="auto"/>
          </w:divBdr>
        </w:div>
        <w:div w:id="222063399">
          <w:marLeft w:val="480"/>
          <w:marRight w:val="0"/>
          <w:marTop w:val="0"/>
          <w:marBottom w:val="0"/>
          <w:divBdr>
            <w:top w:val="none" w:sz="0" w:space="0" w:color="auto"/>
            <w:left w:val="none" w:sz="0" w:space="0" w:color="auto"/>
            <w:bottom w:val="none" w:sz="0" w:space="0" w:color="auto"/>
            <w:right w:val="none" w:sz="0" w:space="0" w:color="auto"/>
          </w:divBdr>
        </w:div>
        <w:div w:id="225268568">
          <w:marLeft w:val="480"/>
          <w:marRight w:val="0"/>
          <w:marTop w:val="0"/>
          <w:marBottom w:val="0"/>
          <w:divBdr>
            <w:top w:val="none" w:sz="0" w:space="0" w:color="auto"/>
            <w:left w:val="none" w:sz="0" w:space="0" w:color="auto"/>
            <w:bottom w:val="none" w:sz="0" w:space="0" w:color="auto"/>
            <w:right w:val="none" w:sz="0" w:space="0" w:color="auto"/>
          </w:divBdr>
        </w:div>
        <w:div w:id="340398164">
          <w:marLeft w:val="480"/>
          <w:marRight w:val="0"/>
          <w:marTop w:val="0"/>
          <w:marBottom w:val="0"/>
          <w:divBdr>
            <w:top w:val="none" w:sz="0" w:space="0" w:color="auto"/>
            <w:left w:val="none" w:sz="0" w:space="0" w:color="auto"/>
            <w:bottom w:val="none" w:sz="0" w:space="0" w:color="auto"/>
            <w:right w:val="none" w:sz="0" w:space="0" w:color="auto"/>
          </w:divBdr>
        </w:div>
        <w:div w:id="387538165">
          <w:marLeft w:val="480"/>
          <w:marRight w:val="0"/>
          <w:marTop w:val="0"/>
          <w:marBottom w:val="0"/>
          <w:divBdr>
            <w:top w:val="none" w:sz="0" w:space="0" w:color="auto"/>
            <w:left w:val="none" w:sz="0" w:space="0" w:color="auto"/>
            <w:bottom w:val="none" w:sz="0" w:space="0" w:color="auto"/>
            <w:right w:val="none" w:sz="0" w:space="0" w:color="auto"/>
          </w:divBdr>
        </w:div>
        <w:div w:id="398092600">
          <w:marLeft w:val="480"/>
          <w:marRight w:val="0"/>
          <w:marTop w:val="0"/>
          <w:marBottom w:val="0"/>
          <w:divBdr>
            <w:top w:val="none" w:sz="0" w:space="0" w:color="auto"/>
            <w:left w:val="none" w:sz="0" w:space="0" w:color="auto"/>
            <w:bottom w:val="none" w:sz="0" w:space="0" w:color="auto"/>
            <w:right w:val="none" w:sz="0" w:space="0" w:color="auto"/>
          </w:divBdr>
        </w:div>
        <w:div w:id="409621977">
          <w:marLeft w:val="480"/>
          <w:marRight w:val="0"/>
          <w:marTop w:val="0"/>
          <w:marBottom w:val="0"/>
          <w:divBdr>
            <w:top w:val="none" w:sz="0" w:space="0" w:color="auto"/>
            <w:left w:val="none" w:sz="0" w:space="0" w:color="auto"/>
            <w:bottom w:val="none" w:sz="0" w:space="0" w:color="auto"/>
            <w:right w:val="none" w:sz="0" w:space="0" w:color="auto"/>
          </w:divBdr>
        </w:div>
        <w:div w:id="418252115">
          <w:marLeft w:val="480"/>
          <w:marRight w:val="0"/>
          <w:marTop w:val="0"/>
          <w:marBottom w:val="0"/>
          <w:divBdr>
            <w:top w:val="none" w:sz="0" w:space="0" w:color="auto"/>
            <w:left w:val="none" w:sz="0" w:space="0" w:color="auto"/>
            <w:bottom w:val="none" w:sz="0" w:space="0" w:color="auto"/>
            <w:right w:val="none" w:sz="0" w:space="0" w:color="auto"/>
          </w:divBdr>
        </w:div>
        <w:div w:id="430125010">
          <w:marLeft w:val="480"/>
          <w:marRight w:val="0"/>
          <w:marTop w:val="0"/>
          <w:marBottom w:val="0"/>
          <w:divBdr>
            <w:top w:val="none" w:sz="0" w:space="0" w:color="auto"/>
            <w:left w:val="none" w:sz="0" w:space="0" w:color="auto"/>
            <w:bottom w:val="none" w:sz="0" w:space="0" w:color="auto"/>
            <w:right w:val="none" w:sz="0" w:space="0" w:color="auto"/>
          </w:divBdr>
        </w:div>
        <w:div w:id="432358974">
          <w:marLeft w:val="480"/>
          <w:marRight w:val="0"/>
          <w:marTop w:val="0"/>
          <w:marBottom w:val="0"/>
          <w:divBdr>
            <w:top w:val="none" w:sz="0" w:space="0" w:color="auto"/>
            <w:left w:val="none" w:sz="0" w:space="0" w:color="auto"/>
            <w:bottom w:val="none" w:sz="0" w:space="0" w:color="auto"/>
            <w:right w:val="none" w:sz="0" w:space="0" w:color="auto"/>
          </w:divBdr>
        </w:div>
        <w:div w:id="543493008">
          <w:marLeft w:val="480"/>
          <w:marRight w:val="0"/>
          <w:marTop w:val="0"/>
          <w:marBottom w:val="0"/>
          <w:divBdr>
            <w:top w:val="none" w:sz="0" w:space="0" w:color="auto"/>
            <w:left w:val="none" w:sz="0" w:space="0" w:color="auto"/>
            <w:bottom w:val="none" w:sz="0" w:space="0" w:color="auto"/>
            <w:right w:val="none" w:sz="0" w:space="0" w:color="auto"/>
          </w:divBdr>
        </w:div>
        <w:div w:id="588392126">
          <w:marLeft w:val="480"/>
          <w:marRight w:val="0"/>
          <w:marTop w:val="0"/>
          <w:marBottom w:val="0"/>
          <w:divBdr>
            <w:top w:val="none" w:sz="0" w:space="0" w:color="auto"/>
            <w:left w:val="none" w:sz="0" w:space="0" w:color="auto"/>
            <w:bottom w:val="none" w:sz="0" w:space="0" w:color="auto"/>
            <w:right w:val="none" w:sz="0" w:space="0" w:color="auto"/>
          </w:divBdr>
        </w:div>
        <w:div w:id="594898795">
          <w:marLeft w:val="480"/>
          <w:marRight w:val="0"/>
          <w:marTop w:val="0"/>
          <w:marBottom w:val="0"/>
          <w:divBdr>
            <w:top w:val="none" w:sz="0" w:space="0" w:color="auto"/>
            <w:left w:val="none" w:sz="0" w:space="0" w:color="auto"/>
            <w:bottom w:val="none" w:sz="0" w:space="0" w:color="auto"/>
            <w:right w:val="none" w:sz="0" w:space="0" w:color="auto"/>
          </w:divBdr>
        </w:div>
        <w:div w:id="621351114">
          <w:marLeft w:val="480"/>
          <w:marRight w:val="0"/>
          <w:marTop w:val="0"/>
          <w:marBottom w:val="0"/>
          <w:divBdr>
            <w:top w:val="none" w:sz="0" w:space="0" w:color="auto"/>
            <w:left w:val="none" w:sz="0" w:space="0" w:color="auto"/>
            <w:bottom w:val="none" w:sz="0" w:space="0" w:color="auto"/>
            <w:right w:val="none" w:sz="0" w:space="0" w:color="auto"/>
          </w:divBdr>
        </w:div>
        <w:div w:id="636229162">
          <w:marLeft w:val="480"/>
          <w:marRight w:val="0"/>
          <w:marTop w:val="0"/>
          <w:marBottom w:val="0"/>
          <w:divBdr>
            <w:top w:val="none" w:sz="0" w:space="0" w:color="auto"/>
            <w:left w:val="none" w:sz="0" w:space="0" w:color="auto"/>
            <w:bottom w:val="none" w:sz="0" w:space="0" w:color="auto"/>
            <w:right w:val="none" w:sz="0" w:space="0" w:color="auto"/>
          </w:divBdr>
        </w:div>
        <w:div w:id="645553526">
          <w:marLeft w:val="480"/>
          <w:marRight w:val="0"/>
          <w:marTop w:val="0"/>
          <w:marBottom w:val="0"/>
          <w:divBdr>
            <w:top w:val="none" w:sz="0" w:space="0" w:color="auto"/>
            <w:left w:val="none" w:sz="0" w:space="0" w:color="auto"/>
            <w:bottom w:val="none" w:sz="0" w:space="0" w:color="auto"/>
            <w:right w:val="none" w:sz="0" w:space="0" w:color="auto"/>
          </w:divBdr>
        </w:div>
        <w:div w:id="649790805">
          <w:marLeft w:val="480"/>
          <w:marRight w:val="0"/>
          <w:marTop w:val="0"/>
          <w:marBottom w:val="0"/>
          <w:divBdr>
            <w:top w:val="none" w:sz="0" w:space="0" w:color="auto"/>
            <w:left w:val="none" w:sz="0" w:space="0" w:color="auto"/>
            <w:bottom w:val="none" w:sz="0" w:space="0" w:color="auto"/>
            <w:right w:val="none" w:sz="0" w:space="0" w:color="auto"/>
          </w:divBdr>
        </w:div>
        <w:div w:id="669256138">
          <w:marLeft w:val="480"/>
          <w:marRight w:val="0"/>
          <w:marTop w:val="0"/>
          <w:marBottom w:val="0"/>
          <w:divBdr>
            <w:top w:val="none" w:sz="0" w:space="0" w:color="auto"/>
            <w:left w:val="none" w:sz="0" w:space="0" w:color="auto"/>
            <w:bottom w:val="none" w:sz="0" w:space="0" w:color="auto"/>
            <w:right w:val="none" w:sz="0" w:space="0" w:color="auto"/>
          </w:divBdr>
        </w:div>
        <w:div w:id="726882047">
          <w:marLeft w:val="480"/>
          <w:marRight w:val="0"/>
          <w:marTop w:val="0"/>
          <w:marBottom w:val="0"/>
          <w:divBdr>
            <w:top w:val="none" w:sz="0" w:space="0" w:color="auto"/>
            <w:left w:val="none" w:sz="0" w:space="0" w:color="auto"/>
            <w:bottom w:val="none" w:sz="0" w:space="0" w:color="auto"/>
            <w:right w:val="none" w:sz="0" w:space="0" w:color="auto"/>
          </w:divBdr>
        </w:div>
        <w:div w:id="768088283">
          <w:marLeft w:val="480"/>
          <w:marRight w:val="0"/>
          <w:marTop w:val="0"/>
          <w:marBottom w:val="0"/>
          <w:divBdr>
            <w:top w:val="none" w:sz="0" w:space="0" w:color="auto"/>
            <w:left w:val="none" w:sz="0" w:space="0" w:color="auto"/>
            <w:bottom w:val="none" w:sz="0" w:space="0" w:color="auto"/>
            <w:right w:val="none" w:sz="0" w:space="0" w:color="auto"/>
          </w:divBdr>
        </w:div>
        <w:div w:id="810054875">
          <w:marLeft w:val="480"/>
          <w:marRight w:val="0"/>
          <w:marTop w:val="0"/>
          <w:marBottom w:val="0"/>
          <w:divBdr>
            <w:top w:val="none" w:sz="0" w:space="0" w:color="auto"/>
            <w:left w:val="none" w:sz="0" w:space="0" w:color="auto"/>
            <w:bottom w:val="none" w:sz="0" w:space="0" w:color="auto"/>
            <w:right w:val="none" w:sz="0" w:space="0" w:color="auto"/>
          </w:divBdr>
        </w:div>
        <w:div w:id="962230601">
          <w:marLeft w:val="480"/>
          <w:marRight w:val="0"/>
          <w:marTop w:val="0"/>
          <w:marBottom w:val="0"/>
          <w:divBdr>
            <w:top w:val="none" w:sz="0" w:space="0" w:color="auto"/>
            <w:left w:val="none" w:sz="0" w:space="0" w:color="auto"/>
            <w:bottom w:val="none" w:sz="0" w:space="0" w:color="auto"/>
            <w:right w:val="none" w:sz="0" w:space="0" w:color="auto"/>
          </w:divBdr>
        </w:div>
        <w:div w:id="1036083238">
          <w:marLeft w:val="480"/>
          <w:marRight w:val="0"/>
          <w:marTop w:val="0"/>
          <w:marBottom w:val="0"/>
          <w:divBdr>
            <w:top w:val="none" w:sz="0" w:space="0" w:color="auto"/>
            <w:left w:val="none" w:sz="0" w:space="0" w:color="auto"/>
            <w:bottom w:val="none" w:sz="0" w:space="0" w:color="auto"/>
            <w:right w:val="none" w:sz="0" w:space="0" w:color="auto"/>
          </w:divBdr>
        </w:div>
        <w:div w:id="1052196991">
          <w:marLeft w:val="480"/>
          <w:marRight w:val="0"/>
          <w:marTop w:val="0"/>
          <w:marBottom w:val="0"/>
          <w:divBdr>
            <w:top w:val="none" w:sz="0" w:space="0" w:color="auto"/>
            <w:left w:val="none" w:sz="0" w:space="0" w:color="auto"/>
            <w:bottom w:val="none" w:sz="0" w:space="0" w:color="auto"/>
            <w:right w:val="none" w:sz="0" w:space="0" w:color="auto"/>
          </w:divBdr>
        </w:div>
        <w:div w:id="1134761680">
          <w:marLeft w:val="480"/>
          <w:marRight w:val="0"/>
          <w:marTop w:val="0"/>
          <w:marBottom w:val="0"/>
          <w:divBdr>
            <w:top w:val="none" w:sz="0" w:space="0" w:color="auto"/>
            <w:left w:val="none" w:sz="0" w:space="0" w:color="auto"/>
            <w:bottom w:val="none" w:sz="0" w:space="0" w:color="auto"/>
            <w:right w:val="none" w:sz="0" w:space="0" w:color="auto"/>
          </w:divBdr>
        </w:div>
        <w:div w:id="1146095245">
          <w:marLeft w:val="480"/>
          <w:marRight w:val="0"/>
          <w:marTop w:val="0"/>
          <w:marBottom w:val="0"/>
          <w:divBdr>
            <w:top w:val="none" w:sz="0" w:space="0" w:color="auto"/>
            <w:left w:val="none" w:sz="0" w:space="0" w:color="auto"/>
            <w:bottom w:val="none" w:sz="0" w:space="0" w:color="auto"/>
            <w:right w:val="none" w:sz="0" w:space="0" w:color="auto"/>
          </w:divBdr>
        </w:div>
        <w:div w:id="1152066956">
          <w:marLeft w:val="480"/>
          <w:marRight w:val="0"/>
          <w:marTop w:val="0"/>
          <w:marBottom w:val="0"/>
          <w:divBdr>
            <w:top w:val="none" w:sz="0" w:space="0" w:color="auto"/>
            <w:left w:val="none" w:sz="0" w:space="0" w:color="auto"/>
            <w:bottom w:val="none" w:sz="0" w:space="0" w:color="auto"/>
            <w:right w:val="none" w:sz="0" w:space="0" w:color="auto"/>
          </w:divBdr>
        </w:div>
        <w:div w:id="1155075066">
          <w:marLeft w:val="480"/>
          <w:marRight w:val="0"/>
          <w:marTop w:val="0"/>
          <w:marBottom w:val="0"/>
          <w:divBdr>
            <w:top w:val="none" w:sz="0" w:space="0" w:color="auto"/>
            <w:left w:val="none" w:sz="0" w:space="0" w:color="auto"/>
            <w:bottom w:val="none" w:sz="0" w:space="0" w:color="auto"/>
            <w:right w:val="none" w:sz="0" w:space="0" w:color="auto"/>
          </w:divBdr>
        </w:div>
        <w:div w:id="1179735219">
          <w:marLeft w:val="480"/>
          <w:marRight w:val="0"/>
          <w:marTop w:val="0"/>
          <w:marBottom w:val="0"/>
          <w:divBdr>
            <w:top w:val="none" w:sz="0" w:space="0" w:color="auto"/>
            <w:left w:val="none" w:sz="0" w:space="0" w:color="auto"/>
            <w:bottom w:val="none" w:sz="0" w:space="0" w:color="auto"/>
            <w:right w:val="none" w:sz="0" w:space="0" w:color="auto"/>
          </w:divBdr>
        </w:div>
        <w:div w:id="1252852254">
          <w:marLeft w:val="480"/>
          <w:marRight w:val="0"/>
          <w:marTop w:val="0"/>
          <w:marBottom w:val="0"/>
          <w:divBdr>
            <w:top w:val="none" w:sz="0" w:space="0" w:color="auto"/>
            <w:left w:val="none" w:sz="0" w:space="0" w:color="auto"/>
            <w:bottom w:val="none" w:sz="0" w:space="0" w:color="auto"/>
            <w:right w:val="none" w:sz="0" w:space="0" w:color="auto"/>
          </w:divBdr>
        </w:div>
        <w:div w:id="1281648996">
          <w:marLeft w:val="480"/>
          <w:marRight w:val="0"/>
          <w:marTop w:val="0"/>
          <w:marBottom w:val="0"/>
          <w:divBdr>
            <w:top w:val="none" w:sz="0" w:space="0" w:color="auto"/>
            <w:left w:val="none" w:sz="0" w:space="0" w:color="auto"/>
            <w:bottom w:val="none" w:sz="0" w:space="0" w:color="auto"/>
            <w:right w:val="none" w:sz="0" w:space="0" w:color="auto"/>
          </w:divBdr>
        </w:div>
        <w:div w:id="1285962437">
          <w:marLeft w:val="480"/>
          <w:marRight w:val="0"/>
          <w:marTop w:val="0"/>
          <w:marBottom w:val="0"/>
          <w:divBdr>
            <w:top w:val="none" w:sz="0" w:space="0" w:color="auto"/>
            <w:left w:val="none" w:sz="0" w:space="0" w:color="auto"/>
            <w:bottom w:val="none" w:sz="0" w:space="0" w:color="auto"/>
            <w:right w:val="none" w:sz="0" w:space="0" w:color="auto"/>
          </w:divBdr>
        </w:div>
        <w:div w:id="1334649668">
          <w:marLeft w:val="480"/>
          <w:marRight w:val="0"/>
          <w:marTop w:val="0"/>
          <w:marBottom w:val="0"/>
          <w:divBdr>
            <w:top w:val="none" w:sz="0" w:space="0" w:color="auto"/>
            <w:left w:val="none" w:sz="0" w:space="0" w:color="auto"/>
            <w:bottom w:val="none" w:sz="0" w:space="0" w:color="auto"/>
            <w:right w:val="none" w:sz="0" w:space="0" w:color="auto"/>
          </w:divBdr>
        </w:div>
        <w:div w:id="1414008481">
          <w:marLeft w:val="480"/>
          <w:marRight w:val="0"/>
          <w:marTop w:val="0"/>
          <w:marBottom w:val="0"/>
          <w:divBdr>
            <w:top w:val="none" w:sz="0" w:space="0" w:color="auto"/>
            <w:left w:val="none" w:sz="0" w:space="0" w:color="auto"/>
            <w:bottom w:val="none" w:sz="0" w:space="0" w:color="auto"/>
            <w:right w:val="none" w:sz="0" w:space="0" w:color="auto"/>
          </w:divBdr>
        </w:div>
        <w:div w:id="1429152041">
          <w:marLeft w:val="480"/>
          <w:marRight w:val="0"/>
          <w:marTop w:val="0"/>
          <w:marBottom w:val="0"/>
          <w:divBdr>
            <w:top w:val="none" w:sz="0" w:space="0" w:color="auto"/>
            <w:left w:val="none" w:sz="0" w:space="0" w:color="auto"/>
            <w:bottom w:val="none" w:sz="0" w:space="0" w:color="auto"/>
            <w:right w:val="none" w:sz="0" w:space="0" w:color="auto"/>
          </w:divBdr>
        </w:div>
        <w:div w:id="1530215324">
          <w:marLeft w:val="480"/>
          <w:marRight w:val="0"/>
          <w:marTop w:val="0"/>
          <w:marBottom w:val="0"/>
          <w:divBdr>
            <w:top w:val="none" w:sz="0" w:space="0" w:color="auto"/>
            <w:left w:val="none" w:sz="0" w:space="0" w:color="auto"/>
            <w:bottom w:val="none" w:sz="0" w:space="0" w:color="auto"/>
            <w:right w:val="none" w:sz="0" w:space="0" w:color="auto"/>
          </w:divBdr>
        </w:div>
        <w:div w:id="1559782902">
          <w:marLeft w:val="480"/>
          <w:marRight w:val="0"/>
          <w:marTop w:val="0"/>
          <w:marBottom w:val="0"/>
          <w:divBdr>
            <w:top w:val="none" w:sz="0" w:space="0" w:color="auto"/>
            <w:left w:val="none" w:sz="0" w:space="0" w:color="auto"/>
            <w:bottom w:val="none" w:sz="0" w:space="0" w:color="auto"/>
            <w:right w:val="none" w:sz="0" w:space="0" w:color="auto"/>
          </w:divBdr>
        </w:div>
        <w:div w:id="1571386258">
          <w:marLeft w:val="480"/>
          <w:marRight w:val="0"/>
          <w:marTop w:val="0"/>
          <w:marBottom w:val="0"/>
          <w:divBdr>
            <w:top w:val="none" w:sz="0" w:space="0" w:color="auto"/>
            <w:left w:val="none" w:sz="0" w:space="0" w:color="auto"/>
            <w:bottom w:val="none" w:sz="0" w:space="0" w:color="auto"/>
            <w:right w:val="none" w:sz="0" w:space="0" w:color="auto"/>
          </w:divBdr>
        </w:div>
        <w:div w:id="1571815716">
          <w:marLeft w:val="480"/>
          <w:marRight w:val="0"/>
          <w:marTop w:val="0"/>
          <w:marBottom w:val="0"/>
          <w:divBdr>
            <w:top w:val="none" w:sz="0" w:space="0" w:color="auto"/>
            <w:left w:val="none" w:sz="0" w:space="0" w:color="auto"/>
            <w:bottom w:val="none" w:sz="0" w:space="0" w:color="auto"/>
            <w:right w:val="none" w:sz="0" w:space="0" w:color="auto"/>
          </w:divBdr>
        </w:div>
        <w:div w:id="1703287156">
          <w:marLeft w:val="480"/>
          <w:marRight w:val="0"/>
          <w:marTop w:val="0"/>
          <w:marBottom w:val="0"/>
          <w:divBdr>
            <w:top w:val="none" w:sz="0" w:space="0" w:color="auto"/>
            <w:left w:val="none" w:sz="0" w:space="0" w:color="auto"/>
            <w:bottom w:val="none" w:sz="0" w:space="0" w:color="auto"/>
            <w:right w:val="none" w:sz="0" w:space="0" w:color="auto"/>
          </w:divBdr>
        </w:div>
        <w:div w:id="1765691514">
          <w:marLeft w:val="480"/>
          <w:marRight w:val="0"/>
          <w:marTop w:val="0"/>
          <w:marBottom w:val="0"/>
          <w:divBdr>
            <w:top w:val="none" w:sz="0" w:space="0" w:color="auto"/>
            <w:left w:val="none" w:sz="0" w:space="0" w:color="auto"/>
            <w:bottom w:val="none" w:sz="0" w:space="0" w:color="auto"/>
            <w:right w:val="none" w:sz="0" w:space="0" w:color="auto"/>
          </w:divBdr>
        </w:div>
        <w:div w:id="1796949150">
          <w:marLeft w:val="480"/>
          <w:marRight w:val="0"/>
          <w:marTop w:val="0"/>
          <w:marBottom w:val="0"/>
          <w:divBdr>
            <w:top w:val="none" w:sz="0" w:space="0" w:color="auto"/>
            <w:left w:val="none" w:sz="0" w:space="0" w:color="auto"/>
            <w:bottom w:val="none" w:sz="0" w:space="0" w:color="auto"/>
            <w:right w:val="none" w:sz="0" w:space="0" w:color="auto"/>
          </w:divBdr>
        </w:div>
        <w:div w:id="1798836851">
          <w:marLeft w:val="480"/>
          <w:marRight w:val="0"/>
          <w:marTop w:val="0"/>
          <w:marBottom w:val="0"/>
          <w:divBdr>
            <w:top w:val="none" w:sz="0" w:space="0" w:color="auto"/>
            <w:left w:val="none" w:sz="0" w:space="0" w:color="auto"/>
            <w:bottom w:val="none" w:sz="0" w:space="0" w:color="auto"/>
            <w:right w:val="none" w:sz="0" w:space="0" w:color="auto"/>
          </w:divBdr>
        </w:div>
        <w:div w:id="1819375829">
          <w:marLeft w:val="480"/>
          <w:marRight w:val="0"/>
          <w:marTop w:val="0"/>
          <w:marBottom w:val="0"/>
          <w:divBdr>
            <w:top w:val="none" w:sz="0" w:space="0" w:color="auto"/>
            <w:left w:val="none" w:sz="0" w:space="0" w:color="auto"/>
            <w:bottom w:val="none" w:sz="0" w:space="0" w:color="auto"/>
            <w:right w:val="none" w:sz="0" w:space="0" w:color="auto"/>
          </w:divBdr>
        </w:div>
        <w:div w:id="1866401959">
          <w:marLeft w:val="480"/>
          <w:marRight w:val="0"/>
          <w:marTop w:val="0"/>
          <w:marBottom w:val="0"/>
          <w:divBdr>
            <w:top w:val="none" w:sz="0" w:space="0" w:color="auto"/>
            <w:left w:val="none" w:sz="0" w:space="0" w:color="auto"/>
            <w:bottom w:val="none" w:sz="0" w:space="0" w:color="auto"/>
            <w:right w:val="none" w:sz="0" w:space="0" w:color="auto"/>
          </w:divBdr>
        </w:div>
        <w:div w:id="1877883768">
          <w:marLeft w:val="480"/>
          <w:marRight w:val="0"/>
          <w:marTop w:val="0"/>
          <w:marBottom w:val="0"/>
          <w:divBdr>
            <w:top w:val="none" w:sz="0" w:space="0" w:color="auto"/>
            <w:left w:val="none" w:sz="0" w:space="0" w:color="auto"/>
            <w:bottom w:val="none" w:sz="0" w:space="0" w:color="auto"/>
            <w:right w:val="none" w:sz="0" w:space="0" w:color="auto"/>
          </w:divBdr>
        </w:div>
        <w:div w:id="1891067182">
          <w:marLeft w:val="480"/>
          <w:marRight w:val="0"/>
          <w:marTop w:val="0"/>
          <w:marBottom w:val="0"/>
          <w:divBdr>
            <w:top w:val="none" w:sz="0" w:space="0" w:color="auto"/>
            <w:left w:val="none" w:sz="0" w:space="0" w:color="auto"/>
            <w:bottom w:val="none" w:sz="0" w:space="0" w:color="auto"/>
            <w:right w:val="none" w:sz="0" w:space="0" w:color="auto"/>
          </w:divBdr>
        </w:div>
        <w:div w:id="1927305791">
          <w:marLeft w:val="480"/>
          <w:marRight w:val="0"/>
          <w:marTop w:val="0"/>
          <w:marBottom w:val="0"/>
          <w:divBdr>
            <w:top w:val="none" w:sz="0" w:space="0" w:color="auto"/>
            <w:left w:val="none" w:sz="0" w:space="0" w:color="auto"/>
            <w:bottom w:val="none" w:sz="0" w:space="0" w:color="auto"/>
            <w:right w:val="none" w:sz="0" w:space="0" w:color="auto"/>
          </w:divBdr>
        </w:div>
        <w:div w:id="1928689655">
          <w:marLeft w:val="480"/>
          <w:marRight w:val="0"/>
          <w:marTop w:val="0"/>
          <w:marBottom w:val="0"/>
          <w:divBdr>
            <w:top w:val="none" w:sz="0" w:space="0" w:color="auto"/>
            <w:left w:val="none" w:sz="0" w:space="0" w:color="auto"/>
            <w:bottom w:val="none" w:sz="0" w:space="0" w:color="auto"/>
            <w:right w:val="none" w:sz="0" w:space="0" w:color="auto"/>
          </w:divBdr>
        </w:div>
        <w:div w:id="1930649489">
          <w:marLeft w:val="480"/>
          <w:marRight w:val="0"/>
          <w:marTop w:val="0"/>
          <w:marBottom w:val="0"/>
          <w:divBdr>
            <w:top w:val="none" w:sz="0" w:space="0" w:color="auto"/>
            <w:left w:val="none" w:sz="0" w:space="0" w:color="auto"/>
            <w:bottom w:val="none" w:sz="0" w:space="0" w:color="auto"/>
            <w:right w:val="none" w:sz="0" w:space="0" w:color="auto"/>
          </w:divBdr>
        </w:div>
      </w:divsChild>
    </w:div>
    <w:div w:id="1272318696">
      <w:bodyDiv w:val="1"/>
      <w:marLeft w:val="0"/>
      <w:marRight w:val="0"/>
      <w:marTop w:val="0"/>
      <w:marBottom w:val="0"/>
      <w:divBdr>
        <w:top w:val="none" w:sz="0" w:space="0" w:color="auto"/>
        <w:left w:val="none" w:sz="0" w:space="0" w:color="auto"/>
        <w:bottom w:val="none" w:sz="0" w:space="0" w:color="auto"/>
        <w:right w:val="none" w:sz="0" w:space="0" w:color="auto"/>
      </w:divBdr>
    </w:div>
    <w:div w:id="1272318830">
      <w:bodyDiv w:val="1"/>
      <w:marLeft w:val="0"/>
      <w:marRight w:val="0"/>
      <w:marTop w:val="0"/>
      <w:marBottom w:val="0"/>
      <w:divBdr>
        <w:top w:val="none" w:sz="0" w:space="0" w:color="auto"/>
        <w:left w:val="none" w:sz="0" w:space="0" w:color="auto"/>
        <w:bottom w:val="none" w:sz="0" w:space="0" w:color="auto"/>
        <w:right w:val="none" w:sz="0" w:space="0" w:color="auto"/>
      </w:divBdr>
    </w:div>
    <w:div w:id="1275089234">
      <w:bodyDiv w:val="1"/>
      <w:marLeft w:val="0"/>
      <w:marRight w:val="0"/>
      <w:marTop w:val="0"/>
      <w:marBottom w:val="0"/>
      <w:divBdr>
        <w:top w:val="none" w:sz="0" w:space="0" w:color="auto"/>
        <w:left w:val="none" w:sz="0" w:space="0" w:color="auto"/>
        <w:bottom w:val="none" w:sz="0" w:space="0" w:color="auto"/>
        <w:right w:val="none" w:sz="0" w:space="0" w:color="auto"/>
      </w:divBdr>
    </w:div>
    <w:div w:id="1275096217">
      <w:bodyDiv w:val="1"/>
      <w:marLeft w:val="0"/>
      <w:marRight w:val="0"/>
      <w:marTop w:val="0"/>
      <w:marBottom w:val="0"/>
      <w:divBdr>
        <w:top w:val="none" w:sz="0" w:space="0" w:color="auto"/>
        <w:left w:val="none" w:sz="0" w:space="0" w:color="auto"/>
        <w:bottom w:val="none" w:sz="0" w:space="0" w:color="auto"/>
        <w:right w:val="none" w:sz="0" w:space="0" w:color="auto"/>
      </w:divBdr>
    </w:div>
    <w:div w:id="1275289023">
      <w:bodyDiv w:val="1"/>
      <w:marLeft w:val="0"/>
      <w:marRight w:val="0"/>
      <w:marTop w:val="0"/>
      <w:marBottom w:val="0"/>
      <w:divBdr>
        <w:top w:val="none" w:sz="0" w:space="0" w:color="auto"/>
        <w:left w:val="none" w:sz="0" w:space="0" w:color="auto"/>
        <w:bottom w:val="none" w:sz="0" w:space="0" w:color="auto"/>
        <w:right w:val="none" w:sz="0" w:space="0" w:color="auto"/>
      </w:divBdr>
    </w:div>
    <w:div w:id="1276789199">
      <w:bodyDiv w:val="1"/>
      <w:marLeft w:val="0"/>
      <w:marRight w:val="0"/>
      <w:marTop w:val="0"/>
      <w:marBottom w:val="0"/>
      <w:divBdr>
        <w:top w:val="none" w:sz="0" w:space="0" w:color="auto"/>
        <w:left w:val="none" w:sz="0" w:space="0" w:color="auto"/>
        <w:bottom w:val="none" w:sz="0" w:space="0" w:color="auto"/>
        <w:right w:val="none" w:sz="0" w:space="0" w:color="auto"/>
      </w:divBdr>
    </w:div>
    <w:div w:id="1277058861">
      <w:bodyDiv w:val="1"/>
      <w:marLeft w:val="0"/>
      <w:marRight w:val="0"/>
      <w:marTop w:val="0"/>
      <w:marBottom w:val="0"/>
      <w:divBdr>
        <w:top w:val="none" w:sz="0" w:space="0" w:color="auto"/>
        <w:left w:val="none" w:sz="0" w:space="0" w:color="auto"/>
        <w:bottom w:val="none" w:sz="0" w:space="0" w:color="auto"/>
        <w:right w:val="none" w:sz="0" w:space="0" w:color="auto"/>
      </w:divBdr>
    </w:div>
    <w:div w:id="1277756386">
      <w:bodyDiv w:val="1"/>
      <w:marLeft w:val="0"/>
      <w:marRight w:val="0"/>
      <w:marTop w:val="0"/>
      <w:marBottom w:val="0"/>
      <w:divBdr>
        <w:top w:val="none" w:sz="0" w:space="0" w:color="auto"/>
        <w:left w:val="none" w:sz="0" w:space="0" w:color="auto"/>
        <w:bottom w:val="none" w:sz="0" w:space="0" w:color="auto"/>
        <w:right w:val="none" w:sz="0" w:space="0" w:color="auto"/>
      </w:divBdr>
    </w:div>
    <w:div w:id="1277910634">
      <w:bodyDiv w:val="1"/>
      <w:marLeft w:val="0"/>
      <w:marRight w:val="0"/>
      <w:marTop w:val="0"/>
      <w:marBottom w:val="0"/>
      <w:divBdr>
        <w:top w:val="none" w:sz="0" w:space="0" w:color="auto"/>
        <w:left w:val="none" w:sz="0" w:space="0" w:color="auto"/>
        <w:bottom w:val="none" w:sz="0" w:space="0" w:color="auto"/>
        <w:right w:val="none" w:sz="0" w:space="0" w:color="auto"/>
      </w:divBdr>
    </w:div>
    <w:div w:id="1278491150">
      <w:bodyDiv w:val="1"/>
      <w:marLeft w:val="0"/>
      <w:marRight w:val="0"/>
      <w:marTop w:val="0"/>
      <w:marBottom w:val="0"/>
      <w:divBdr>
        <w:top w:val="none" w:sz="0" w:space="0" w:color="auto"/>
        <w:left w:val="none" w:sz="0" w:space="0" w:color="auto"/>
        <w:bottom w:val="none" w:sz="0" w:space="0" w:color="auto"/>
        <w:right w:val="none" w:sz="0" w:space="0" w:color="auto"/>
      </w:divBdr>
    </w:div>
    <w:div w:id="1279604901">
      <w:bodyDiv w:val="1"/>
      <w:marLeft w:val="0"/>
      <w:marRight w:val="0"/>
      <w:marTop w:val="0"/>
      <w:marBottom w:val="0"/>
      <w:divBdr>
        <w:top w:val="none" w:sz="0" w:space="0" w:color="auto"/>
        <w:left w:val="none" w:sz="0" w:space="0" w:color="auto"/>
        <w:bottom w:val="none" w:sz="0" w:space="0" w:color="auto"/>
        <w:right w:val="none" w:sz="0" w:space="0" w:color="auto"/>
      </w:divBdr>
    </w:div>
    <w:div w:id="1280140038">
      <w:bodyDiv w:val="1"/>
      <w:marLeft w:val="0"/>
      <w:marRight w:val="0"/>
      <w:marTop w:val="0"/>
      <w:marBottom w:val="0"/>
      <w:divBdr>
        <w:top w:val="none" w:sz="0" w:space="0" w:color="auto"/>
        <w:left w:val="none" w:sz="0" w:space="0" w:color="auto"/>
        <w:bottom w:val="none" w:sz="0" w:space="0" w:color="auto"/>
        <w:right w:val="none" w:sz="0" w:space="0" w:color="auto"/>
      </w:divBdr>
    </w:div>
    <w:div w:id="1281451249">
      <w:bodyDiv w:val="1"/>
      <w:marLeft w:val="0"/>
      <w:marRight w:val="0"/>
      <w:marTop w:val="0"/>
      <w:marBottom w:val="0"/>
      <w:divBdr>
        <w:top w:val="none" w:sz="0" w:space="0" w:color="auto"/>
        <w:left w:val="none" w:sz="0" w:space="0" w:color="auto"/>
        <w:bottom w:val="none" w:sz="0" w:space="0" w:color="auto"/>
        <w:right w:val="none" w:sz="0" w:space="0" w:color="auto"/>
      </w:divBdr>
    </w:div>
    <w:div w:id="1281958062">
      <w:bodyDiv w:val="1"/>
      <w:marLeft w:val="0"/>
      <w:marRight w:val="0"/>
      <w:marTop w:val="0"/>
      <w:marBottom w:val="0"/>
      <w:divBdr>
        <w:top w:val="none" w:sz="0" w:space="0" w:color="auto"/>
        <w:left w:val="none" w:sz="0" w:space="0" w:color="auto"/>
        <w:bottom w:val="none" w:sz="0" w:space="0" w:color="auto"/>
        <w:right w:val="none" w:sz="0" w:space="0" w:color="auto"/>
      </w:divBdr>
    </w:div>
    <w:div w:id="1282221831">
      <w:bodyDiv w:val="1"/>
      <w:marLeft w:val="0"/>
      <w:marRight w:val="0"/>
      <w:marTop w:val="0"/>
      <w:marBottom w:val="0"/>
      <w:divBdr>
        <w:top w:val="none" w:sz="0" w:space="0" w:color="auto"/>
        <w:left w:val="none" w:sz="0" w:space="0" w:color="auto"/>
        <w:bottom w:val="none" w:sz="0" w:space="0" w:color="auto"/>
        <w:right w:val="none" w:sz="0" w:space="0" w:color="auto"/>
      </w:divBdr>
      <w:divsChild>
        <w:div w:id="9570644">
          <w:marLeft w:val="480"/>
          <w:marRight w:val="0"/>
          <w:marTop w:val="0"/>
          <w:marBottom w:val="0"/>
          <w:divBdr>
            <w:top w:val="none" w:sz="0" w:space="0" w:color="auto"/>
            <w:left w:val="none" w:sz="0" w:space="0" w:color="auto"/>
            <w:bottom w:val="none" w:sz="0" w:space="0" w:color="auto"/>
            <w:right w:val="none" w:sz="0" w:space="0" w:color="auto"/>
          </w:divBdr>
        </w:div>
        <w:div w:id="19399963">
          <w:marLeft w:val="480"/>
          <w:marRight w:val="0"/>
          <w:marTop w:val="0"/>
          <w:marBottom w:val="0"/>
          <w:divBdr>
            <w:top w:val="none" w:sz="0" w:space="0" w:color="auto"/>
            <w:left w:val="none" w:sz="0" w:space="0" w:color="auto"/>
            <w:bottom w:val="none" w:sz="0" w:space="0" w:color="auto"/>
            <w:right w:val="none" w:sz="0" w:space="0" w:color="auto"/>
          </w:divBdr>
        </w:div>
        <w:div w:id="100413981">
          <w:marLeft w:val="480"/>
          <w:marRight w:val="0"/>
          <w:marTop w:val="0"/>
          <w:marBottom w:val="0"/>
          <w:divBdr>
            <w:top w:val="none" w:sz="0" w:space="0" w:color="auto"/>
            <w:left w:val="none" w:sz="0" w:space="0" w:color="auto"/>
            <w:bottom w:val="none" w:sz="0" w:space="0" w:color="auto"/>
            <w:right w:val="none" w:sz="0" w:space="0" w:color="auto"/>
          </w:divBdr>
        </w:div>
        <w:div w:id="103619617">
          <w:marLeft w:val="480"/>
          <w:marRight w:val="0"/>
          <w:marTop w:val="0"/>
          <w:marBottom w:val="0"/>
          <w:divBdr>
            <w:top w:val="none" w:sz="0" w:space="0" w:color="auto"/>
            <w:left w:val="none" w:sz="0" w:space="0" w:color="auto"/>
            <w:bottom w:val="none" w:sz="0" w:space="0" w:color="auto"/>
            <w:right w:val="none" w:sz="0" w:space="0" w:color="auto"/>
          </w:divBdr>
        </w:div>
        <w:div w:id="112679056">
          <w:marLeft w:val="480"/>
          <w:marRight w:val="0"/>
          <w:marTop w:val="0"/>
          <w:marBottom w:val="0"/>
          <w:divBdr>
            <w:top w:val="none" w:sz="0" w:space="0" w:color="auto"/>
            <w:left w:val="none" w:sz="0" w:space="0" w:color="auto"/>
            <w:bottom w:val="none" w:sz="0" w:space="0" w:color="auto"/>
            <w:right w:val="none" w:sz="0" w:space="0" w:color="auto"/>
          </w:divBdr>
        </w:div>
        <w:div w:id="230577177">
          <w:marLeft w:val="480"/>
          <w:marRight w:val="0"/>
          <w:marTop w:val="0"/>
          <w:marBottom w:val="0"/>
          <w:divBdr>
            <w:top w:val="none" w:sz="0" w:space="0" w:color="auto"/>
            <w:left w:val="none" w:sz="0" w:space="0" w:color="auto"/>
            <w:bottom w:val="none" w:sz="0" w:space="0" w:color="auto"/>
            <w:right w:val="none" w:sz="0" w:space="0" w:color="auto"/>
          </w:divBdr>
        </w:div>
        <w:div w:id="314116242">
          <w:marLeft w:val="480"/>
          <w:marRight w:val="0"/>
          <w:marTop w:val="0"/>
          <w:marBottom w:val="0"/>
          <w:divBdr>
            <w:top w:val="none" w:sz="0" w:space="0" w:color="auto"/>
            <w:left w:val="none" w:sz="0" w:space="0" w:color="auto"/>
            <w:bottom w:val="none" w:sz="0" w:space="0" w:color="auto"/>
            <w:right w:val="none" w:sz="0" w:space="0" w:color="auto"/>
          </w:divBdr>
        </w:div>
        <w:div w:id="348801815">
          <w:marLeft w:val="480"/>
          <w:marRight w:val="0"/>
          <w:marTop w:val="0"/>
          <w:marBottom w:val="0"/>
          <w:divBdr>
            <w:top w:val="none" w:sz="0" w:space="0" w:color="auto"/>
            <w:left w:val="none" w:sz="0" w:space="0" w:color="auto"/>
            <w:bottom w:val="none" w:sz="0" w:space="0" w:color="auto"/>
            <w:right w:val="none" w:sz="0" w:space="0" w:color="auto"/>
          </w:divBdr>
        </w:div>
        <w:div w:id="386073864">
          <w:marLeft w:val="480"/>
          <w:marRight w:val="0"/>
          <w:marTop w:val="0"/>
          <w:marBottom w:val="0"/>
          <w:divBdr>
            <w:top w:val="none" w:sz="0" w:space="0" w:color="auto"/>
            <w:left w:val="none" w:sz="0" w:space="0" w:color="auto"/>
            <w:bottom w:val="none" w:sz="0" w:space="0" w:color="auto"/>
            <w:right w:val="none" w:sz="0" w:space="0" w:color="auto"/>
          </w:divBdr>
        </w:div>
        <w:div w:id="427045266">
          <w:marLeft w:val="480"/>
          <w:marRight w:val="0"/>
          <w:marTop w:val="0"/>
          <w:marBottom w:val="0"/>
          <w:divBdr>
            <w:top w:val="none" w:sz="0" w:space="0" w:color="auto"/>
            <w:left w:val="none" w:sz="0" w:space="0" w:color="auto"/>
            <w:bottom w:val="none" w:sz="0" w:space="0" w:color="auto"/>
            <w:right w:val="none" w:sz="0" w:space="0" w:color="auto"/>
          </w:divBdr>
        </w:div>
        <w:div w:id="445466931">
          <w:marLeft w:val="480"/>
          <w:marRight w:val="0"/>
          <w:marTop w:val="0"/>
          <w:marBottom w:val="0"/>
          <w:divBdr>
            <w:top w:val="none" w:sz="0" w:space="0" w:color="auto"/>
            <w:left w:val="none" w:sz="0" w:space="0" w:color="auto"/>
            <w:bottom w:val="none" w:sz="0" w:space="0" w:color="auto"/>
            <w:right w:val="none" w:sz="0" w:space="0" w:color="auto"/>
          </w:divBdr>
        </w:div>
        <w:div w:id="477234564">
          <w:marLeft w:val="480"/>
          <w:marRight w:val="0"/>
          <w:marTop w:val="0"/>
          <w:marBottom w:val="0"/>
          <w:divBdr>
            <w:top w:val="none" w:sz="0" w:space="0" w:color="auto"/>
            <w:left w:val="none" w:sz="0" w:space="0" w:color="auto"/>
            <w:bottom w:val="none" w:sz="0" w:space="0" w:color="auto"/>
            <w:right w:val="none" w:sz="0" w:space="0" w:color="auto"/>
          </w:divBdr>
        </w:div>
        <w:div w:id="479268655">
          <w:marLeft w:val="480"/>
          <w:marRight w:val="0"/>
          <w:marTop w:val="0"/>
          <w:marBottom w:val="0"/>
          <w:divBdr>
            <w:top w:val="none" w:sz="0" w:space="0" w:color="auto"/>
            <w:left w:val="none" w:sz="0" w:space="0" w:color="auto"/>
            <w:bottom w:val="none" w:sz="0" w:space="0" w:color="auto"/>
            <w:right w:val="none" w:sz="0" w:space="0" w:color="auto"/>
          </w:divBdr>
        </w:div>
        <w:div w:id="496774355">
          <w:marLeft w:val="480"/>
          <w:marRight w:val="0"/>
          <w:marTop w:val="0"/>
          <w:marBottom w:val="0"/>
          <w:divBdr>
            <w:top w:val="none" w:sz="0" w:space="0" w:color="auto"/>
            <w:left w:val="none" w:sz="0" w:space="0" w:color="auto"/>
            <w:bottom w:val="none" w:sz="0" w:space="0" w:color="auto"/>
            <w:right w:val="none" w:sz="0" w:space="0" w:color="auto"/>
          </w:divBdr>
        </w:div>
        <w:div w:id="498499387">
          <w:marLeft w:val="480"/>
          <w:marRight w:val="0"/>
          <w:marTop w:val="0"/>
          <w:marBottom w:val="0"/>
          <w:divBdr>
            <w:top w:val="none" w:sz="0" w:space="0" w:color="auto"/>
            <w:left w:val="none" w:sz="0" w:space="0" w:color="auto"/>
            <w:bottom w:val="none" w:sz="0" w:space="0" w:color="auto"/>
            <w:right w:val="none" w:sz="0" w:space="0" w:color="auto"/>
          </w:divBdr>
        </w:div>
        <w:div w:id="723212303">
          <w:marLeft w:val="480"/>
          <w:marRight w:val="0"/>
          <w:marTop w:val="0"/>
          <w:marBottom w:val="0"/>
          <w:divBdr>
            <w:top w:val="none" w:sz="0" w:space="0" w:color="auto"/>
            <w:left w:val="none" w:sz="0" w:space="0" w:color="auto"/>
            <w:bottom w:val="none" w:sz="0" w:space="0" w:color="auto"/>
            <w:right w:val="none" w:sz="0" w:space="0" w:color="auto"/>
          </w:divBdr>
        </w:div>
        <w:div w:id="804078608">
          <w:marLeft w:val="480"/>
          <w:marRight w:val="0"/>
          <w:marTop w:val="0"/>
          <w:marBottom w:val="0"/>
          <w:divBdr>
            <w:top w:val="none" w:sz="0" w:space="0" w:color="auto"/>
            <w:left w:val="none" w:sz="0" w:space="0" w:color="auto"/>
            <w:bottom w:val="none" w:sz="0" w:space="0" w:color="auto"/>
            <w:right w:val="none" w:sz="0" w:space="0" w:color="auto"/>
          </w:divBdr>
        </w:div>
        <w:div w:id="877013350">
          <w:marLeft w:val="480"/>
          <w:marRight w:val="0"/>
          <w:marTop w:val="0"/>
          <w:marBottom w:val="0"/>
          <w:divBdr>
            <w:top w:val="none" w:sz="0" w:space="0" w:color="auto"/>
            <w:left w:val="none" w:sz="0" w:space="0" w:color="auto"/>
            <w:bottom w:val="none" w:sz="0" w:space="0" w:color="auto"/>
            <w:right w:val="none" w:sz="0" w:space="0" w:color="auto"/>
          </w:divBdr>
        </w:div>
        <w:div w:id="991523344">
          <w:marLeft w:val="480"/>
          <w:marRight w:val="0"/>
          <w:marTop w:val="0"/>
          <w:marBottom w:val="0"/>
          <w:divBdr>
            <w:top w:val="none" w:sz="0" w:space="0" w:color="auto"/>
            <w:left w:val="none" w:sz="0" w:space="0" w:color="auto"/>
            <w:bottom w:val="none" w:sz="0" w:space="0" w:color="auto"/>
            <w:right w:val="none" w:sz="0" w:space="0" w:color="auto"/>
          </w:divBdr>
        </w:div>
        <w:div w:id="1003703268">
          <w:marLeft w:val="480"/>
          <w:marRight w:val="0"/>
          <w:marTop w:val="0"/>
          <w:marBottom w:val="0"/>
          <w:divBdr>
            <w:top w:val="none" w:sz="0" w:space="0" w:color="auto"/>
            <w:left w:val="none" w:sz="0" w:space="0" w:color="auto"/>
            <w:bottom w:val="none" w:sz="0" w:space="0" w:color="auto"/>
            <w:right w:val="none" w:sz="0" w:space="0" w:color="auto"/>
          </w:divBdr>
        </w:div>
        <w:div w:id="1100292655">
          <w:marLeft w:val="480"/>
          <w:marRight w:val="0"/>
          <w:marTop w:val="0"/>
          <w:marBottom w:val="0"/>
          <w:divBdr>
            <w:top w:val="none" w:sz="0" w:space="0" w:color="auto"/>
            <w:left w:val="none" w:sz="0" w:space="0" w:color="auto"/>
            <w:bottom w:val="none" w:sz="0" w:space="0" w:color="auto"/>
            <w:right w:val="none" w:sz="0" w:space="0" w:color="auto"/>
          </w:divBdr>
        </w:div>
        <w:div w:id="1108085899">
          <w:marLeft w:val="480"/>
          <w:marRight w:val="0"/>
          <w:marTop w:val="0"/>
          <w:marBottom w:val="0"/>
          <w:divBdr>
            <w:top w:val="none" w:sz="0" w:space="0" w:color="auto"/>
            <w:left w:val="none" w:sz="0" w:space="0" w:color="auto"/>
            <w:bottom w:val="none" w:sz="0" w:space="0" w:color="auto"/>
            <w:right w:val="none" w:sz="0" w:space="0" w:color="auto"/>
          </w:divBdr>
        </w:div>
        <w:div w:id="1136144560">
          <w:marLeft w:val="480"/>
          <w:marRight w:val="0"/>
          <w:marTop w:val="0"/>
          <w:marBottom w:val="0"/>
          <w:divBdr>
            <w:top w:val="none" w:sz="0" w:space="0" w:color="auto"/>
            <w:left w:val="none" w:sz="0" w:space="0" w:color="auto"/>
            <w:bottom w:val="none" w:sz="0" w:space="0" w:color="auto"/>
            <w:right w:val="none" w:sz="0" w:space="0" w:color="auto"/>
          </w:divBdr>
        </w:div>
        <w:div w:id="1153445173">
          <w:marLeft w:val="480"/>
          <w:marRight w:val="0"/>
          <w:marTop w:val="0"/>
          <w:marBottom w:val="0"/>
          <w:divBdr>
            <w:top w:val="none" w:sz="0" w:space="0" w:color="auto"/>
            <w:left w:val="none" w:sz="0" w:space="0" w:color="auto"/>
            <w:bottom w:val="none" w:sz="0" w:space="0" w:color="auto"/>
            <w:right w:val="none" w:sz="0" w:space="0" w:color="auto"/>
          </w:divBdr>
        </w:div>
        <w:div w:id="1199048255">
          <w:marLeft w:val="480"/>
          <w:marRight w:val="0"/>
          <w:marTop w:val="0"/>
          <w:marBottom w:val="0"/>
          <w:divBdr>
            <w:top w:val="none" w:sz="0" w:space="0" w:color="auto"/>
            <w:left w:val="none" w:sz="0" w:space="0" w:color="auto"/>
            <w:bottom w:val="none" w:sz="0" w:space="0" w:color="auto"/>
            <w:right w:val="none" w:sz="0" w:space="0" w:color="auto"/>
          </w:divBdr>
        </w:div>
        <w:div w:id="1242563266">
          <w:marLeft w:val="480"/>
          <w:marRight w:val="0"/>
          <w:marTop w:val="0"/>
          <w:marBottom w:val="0"/>
          <w:divBdr>
            <w:top w:val="none" w:sz="0" w:space="0" w:color="auto"/>
            <w:left w:val="none" w:sz="0" w:space="0" w:color="auto"/>
            <w:bottom w:val="none" w:sz="0" w:space="0" w:color="auto"/>
            <w:right w:val="none" w:sz="0" w:space="0" w:color="auto"/>
          </w:divBdr>
        </w:div>
        <w:div w:id="1322347577">
          <w:marLeft w:val="480"/>
          <w:marRight w:val="0"/>
          <w:marTop w:val="0"/>
          <w:marBottom w:val="0"/>
          <w:divBdr>
            <w:top w:val="none" w:sz="0" w:space="0" w:color="auto"/>
            <w:left w:val="none" w:sz="0" w:space="0" w:color="auto"/>
            <w:bottom w:val="none" w:sz="0" w:space="0" w:color="auto"/>
            <w:right w:val="none" w:sz="0" w:space="0" w:color="auto"/>
          </w:divBdr>
        </w:div>
        <w:div w:id="1365712267">
          <w:marLeft w:val="480"/>
          <w:marRight w:val="0"/>
          <w:marTop w:val="0"/>
          <w:marBottom w:val="0"/>
          <w:divBdr>
            <w:top w:val="none" w:sz="0" w:space="0" w:color="auto"/>
            <w:left w:val="none" w:sz="0" w:space="0" w:color="auto"/>
            <w:bottom w:val="none" w:sz="0" w:space="0" w:color="auto"/>
            <w:right w:val="none" w:sz="0" w:space="0" w:color="auto"/>
          </w:divBdr>
        </w:div>
        <w:div w:id="1373458952">
          <w:marLeft w:val="480"/>
          <w:marRight w:val="0"/>
          <w:marTop w:val="0"/>
          <w:marBottom w:val="0"/>
          <w:divBdr>
            <w:top w:val="none" w:sz="0" w:space="0" w:color="auto"/>
            <w:left w:val="none" w:sz="0" w:space="0" w:color="auto"/>
            <w:bottom w:val="none" w:sz="0" w:space="0" w:color="auto"/>
            <w:right w:val="none" w:sz="0" w:space="0" w:color="auto"/>
          </w:divBdr>
        </w:div>
        <w:div w:id="1647932647">
          <w:marLeft w:val="480"/>
          <w:marRight w:val="0"/>
          <w:marTop w:val="0"/>
          <w:marBottom w:val="0"/>
          <w:divBdr>
            <w:top w:val="none" w:sz="0" w:space="0" w:color="auto"/>
            <w:left w:val="none" w:sz="0" w:space="0" w:color="auto"/>
            <w:bottom w:val="none" w:sz="0" w:space="0" w:color="auto"/>
            <w:right w:val="none" w:sz="0" w:space="0" w:color="auto"/>
          </w:divBdr>
        </w:div>
        <w:div w:id="1663855071">
          <w:marLeft w:val="480"/>
          <w:marRight w:val="0"/>
          <w:marTop w:val="0"/>
          <w:marBottom w:val="0"/>
          <w:divBdr>
            <w:top w:val="none" w:sz="0" w:space="0" w:color="auto"/>
            <w:left w:val="none" w:sz="0" w:space="0" w:color="auto"/>
            <w:bottom w:val="none" w:sz="0" w:space="0" w:color="auto"/>
            <w:right w:val="none" w:sz="0" w:space="0" w:color="auto"/>
          </w:divBdr>
        </w:div>
        <w:div w:id="1668558370">
          <w:marLeft w:val="480"/>
          <w:marRight w:val="0"/>
          <w:marTop w:val="0"/>
          <w:marBottom w:val="0"/>
          <w:divBdr>
            <w:top w:val="none" w:sz="0" w:space="0" w:color="auto"/>
            <w:left w:val="none" w:sz="0" w:space="0" w:color="auto"/>
            <w:bottom w:val="none" w:sz="0" w:space="0" w:color="auto"/>
            <w:right w:val="none" w:sz="0" w:space="0" w:color="auto"/>
          </w:divBdr>
        </w:div>
        <w:div w:id="1743135858">
          <w:marLeft w:val="480"/>
          <w:marRight w:val="0"/>
          <w:marTop w:val="0"/>
          <w:marBottom w:val="0"/>
          <w:divBdr>
            <w:top w:val="none" w:sz="0" w:space="0" w:color="auto"/>
            <w:left w:val="none" w:sz="0" w:space="0" w:color="auto"/>
            <w:bottom w:val="none" w:sz="0" w:space="0" w:color="auto"/>
            <w:right w:val="none" w:sz="0" w:space="0" w:color="auto"/>
          </w:divBdr>
        </w:div>
        <w:div w:id="1745641347">
          <w:marLeft w:val="480"/>
          <w:marRight w:val="0"/>
          <w:marTop w:val="0"/>
          <w:marBottom w:val="0"/>
          <w:divBdr>
            <w:top w:val="none" w:sz="0" w:space="0" w:color="auto"/>
            <w:left w:val="none" w:sz="0" w:space="0" w:color="auto"/>
            <w:bottom w:val="none" w:sz="0" w:space="0" w:color="auto"/>
            <w:right w:val="none" w:sz="0" w:space="0" w:color="auto"/>
          </w:divBdr>
        </w:div>
        <w:div w:id="1763798650">
          <w:marLeft w:val="480"/>
          <w:marRight w:val="0"/>
          <w:marTop w:val="0"/>
          <w:marBottom w:val="0"/>
          <w:divBdr>
            <w:top w:val="none" w:sz="0" w:space="0" w:color="auto"/>
            <w:left w:val="none" w:sz="0" w:space="0" w:color="auto"/>
            <w:bottom w:val="none" w:sz="0" w:space="0" w:color="auto"/>
            <w:right w:val="none" w:sz="0" w:space="0" w:color="auto"/>
          </w:divBdr>
        </w:div>
        <w:div w:id="1786732579">
          <w:marLeft w:val="480"/>
          <w:marRight w:val="0"/>
          <w:marTop w:val="0"/>
          <w:marBottom w:val="0"/>
          <w:divBdr>
            <w:top w:val="none" w:sz="0" w:space="0" w:color="auto"/>
            <w:left w:val="none" w:sz="0" w:space="0" w:color="auto"/>
            <w:bottom w:val="none" w:sz="0" w:space="0" w:color="auto"/>
            <w:right w:val="none" w:sz="0" w:space="0" w:color="auto"/>
          </w:divBdr>
        </w:div>
        <w:div w:id="1787234012">
          <w:marLeft w:val="480"/>
          <w:marRight w:val="0"/>
          <w:marTop w:val="0"/>
          <w:marBottom w:val="0"/>
          <w:divBdr>
            <w:top w:val="none" w:sz="0" w:space="0" w:color="auto"/>
            <w:left w:val="none" w:sz="0" w:space="0" w:color="auto"/>
            <w:bottom w:val="none" w:sz="0" w:space="0" w:color="auto"/>
            <w:right w:val="none" w:sz="0" w:space="0" w:color="auto"/>
          </w:divBdr>
        </w:div>
        <w:div w:id="1852067068">
          <w:marLeft w:val="480"/>
          <w:marRight w:val="0"/>
          <w:marTop w:val="0"/>
          <w:marBottom w:val="0"/>
          <w:divBdr>
            <w:top w:val="none" w:sz="0" w:space="0" w:color="auto"/>
            <w:left w:val="none" w:sz="0" w:space="0" w:color="auto"/>
            <w:bottom w:val="none" w:sz="0" w:space="0" w:color="auto"/>
            <w:right w:val="none" w:sz="0" w:space="0" w:color="auto"/>
          </w:divBdr>
        </w:div>
        <w:div w:id="1908564294">
          <w:marLeft w:val="480"/>
          <w:marRight w:val="0"/>
          <w:marTop w:val="0"/>
          <w:marBottom w:val="0"/>
          <w:divBdr>
            <w:top w:val="none" w:sz="0" w:space="0" w:color="auto"/>
            <w:left w:val="none" w:sz="0" w:space="0" w:color="auto"/>
            <w:bottom w:val="none" w:sz="0" w:space="0" w:color="auto"/>
            <w:right w:val="none" w:sz="0" w:space="0" w:color="auto"/>
          </w:divBdr>
        </w:div>
        <w:div w:id="1910075791">
          <w:marLeft w:val="480"/>
          <w:marRight w:val="0"/>
          <w:marTop w:val="0"/>
          <w:marBottom w:val="0"/>
          <w:divBdr>
            <w:top w:val="none" w:sz="0" w:space="0" w:color="auto"/>
            <w:left w:val="none" w:sz="0" w:space="0" w:color="auto"/>
            <w:bottom w:val="none" w:sz="0" w:space="0" w:color="auto"/>
            <w:right w:val="none" w:sz="0" w:space="0" w:color="auto"/>
          </w:divBdr>
        </w:div>
        <w:div w:id="1931691517">
          <w:marLeft w:val="480"/>
          <w:marRight w:val="0"/>
          <w:marTop w:val="0"/>
          <w:marBottom w:val="0"/>
          <w:divBdr>
            <w:top w:val="none" w:sz="0" w:space="0" w:color="auto"/>
            <w:left w:val="none" w:sz="0" w:space="0" w:color="auto"/>
            <w:bottom w:val="none" w:sz="0" w:space="0" w:color="auto"/>
            <w:right w:val="none" w:sz="0" w:space="0" w:color="auto"/>
          </w:divBdr>
        </w:div>
        <w:div w:id="2018921308">
          <w:marLeft w:val="480"/>
          <w:marRight w:val="0"/>
          <w:marTop w:val="0"/>
          <w:marBottom w:val="0"/>
          <w:divBdr>
            <w:top w:val="none" w:sz="0" w:space="0" w:color="auto"/>
            <w:left w:val="none" w:sz="0" w:space="0" w:color="auto"/>
            <w:bottom w:val="none" w:sz="0" w:space="0" w:color="auto"/>
            <w:right w:val="none" w:sz="0" w:space="0" w:color="auto"/>
          </w:divBdr>
        </w:div>
        <w:div w:id="2026126350">
          <w:marLeft w:val="480"/>
          <w:marRight w:val="0"/>
          <w:marTop w:val="0"/>
          <w:marBottom w:val="0"/>
          <w:divBdr>
            <w:top w:val="none" w:sz="0" w:space="0" w:color="auto"/>
            <w:left w:val="none" w:sz="0" w:space="0" w:color="auto"/>
            <w:bottom w:val="none" w:sz="0" w:space="0" w:color="auto"/>
            <w:right w:val="none" w:sz="0" w:space="0" w:color="auto"/>
          </w:divBdr>
        </w:div>
        <w:div w:id="2130002765">
          <w:marLeft w:val="480"/>
          <w:marRight w:val="0"/>
          <w:marTop w:val="0"/>
          <w:marBottom w:val="0"/>
          <w:divBdr>
            <w:top w:val="none" w:sz="0" w:space="0" w:color="auto"/>
            <w:left w:val="none" w:sz="0" w:space="0" w:color="auto"/>
            <w:bottom w:val="none" w:sz="0" w:space="0" w:color="auto"/>
            <w:right w:val="none" w:sz="0" w:space="0" w:color="auto"/>
          </w:divBdr>
        </w:div>
        <w:div w:id="2131901465">
          <w:marLeft w:val="480"/>
          <w:marRight w:val="0"/>
          <w:marTop w:val="0"/>
          <w:marBottom w:val="0"/>
          <w:divBdr>
            <w:top w:val="none" w:sz="0" w:space="0" w:color="auto"/>
            <w:left w:val="none" w:sz="0" w:space="0" w:color="auto"/>
            <w:bottom w:val="none" w:sz="0" w:space="0" w:color="auto"/>
            <w:right w:val="none" w:sz="0" w:space="0" w:color="auto"/>
          </w:divBdr>
        </w:div>
        <w:div w:id="2133479538">
          <w:marLeft w:val="480"/>
          <w:marRight w:val="0"/>
          <w:marTop w:val="0"/>
          <w:marBottom w:val="0"/>
          <w:divBdr>
            <w:top w:val="none" w:sz="0" w:space="0" w:color="auto"/>
            <w:left w:val="none" w:sz="0" w:space="0" w:color="auto"/>
            <w:bottom w:val="none" w:sz="0" w:space="0" w:color="auto"/>
            <w:right w:val="none" w:sz="0" w:space="0" w:color="auto"/>
          </w:divBdr>
        </w:div>
      </w:divsChild>
    </w:div>
    <w:div w:id="1283922768">
      <w:bodyDiv w:val="1"/>
      <w:marLeft w:val="0"/>
      <w:marRight w:val="0"/>
      <w:marTop w:val="0"/>
      <w:marBottom w:val="0"/>
      <w:divBdr>
        <w:top w:val="none" w:sz="0" w:space="0" w:color="auto"/>
        <w:left w:val="none" w:sz="0" w:space="0" w:color="auto"/>
        <w:bottom w:val="none" w:sz="0" w:space="0" w:color="auto"/>
        <w:right w:val="none" w:sz="0" w:space="0" w:color="auto"/>
      </w:divBdr>
    </w:div>
    <w:div w:id="1283997643">
      <w:bodyDiv w:val="1"/>
      <w:marLeft w:val="0"/>
      <w:marRight w:val="0"/>
      <w:marTop w:val="0"/>
      <w:marBottom w:val="0"/>
      <w:divBdr>
        <w:top w:val="none" w:sz="0" w:space="0" w:color="auto"/>
        <w:left w:val="none" w:sz="0" w:space="0" w:color="auto"/>
        <w:bottom w:val="none" w:sz="0" w:space="0" w:color="auto"/>
        <w:right w:val="none" w:sz="0" w:space="0" w:color="auto"/>
      </w:divBdr>
    </w:div>
    <w:div w:id="1285237839">
      <w:bodyDiv w:val="1"/>
      <w:marLeft w:val="0"/>
      <w:marRight w:val="0"/>
      <w:marTop w:val="0"/>
      <w:marBottom w:val="0"/>
      <w:divBdr>
        <w:top w:val="none" w:sz="0" w:space="0" w:color="auto"/>
        <w:left w:val="none" w:sz="0" w:space="0" w:color="auto"/>
        <w:bottom w:val="none" w:sz="0" w:space="0" w:color="auto"/>
        <w:right w:val="none" w:sz="0" w:space="0" w:color="auto"/>
      </w:divBdr>
    </w:div>
    <w:div w:id="1286237282">
      <w:bodyDiv w:val="1"/>
      <w:marLeft w:val="0"/>
      <w:marRight w:val="0"/>
      <w:marTop w:val="0"/>
      <w:marBottom w:val="0"/>
      <w:divBdr>
        <w:top w:val="none" w:sz="0" w:space="0" w:color="auto"/>
        <w:left w:val="none" w:sz="0" w:space="0" w:color="auto"/>
        <w:bottom w:val="none" w:sz="0" w:space="0" w:color="auto"/>
        <w:right w:val="none" w:sz="0" w:space="0" w:color="auto"/>
      </w:divBdr>
    </w:div>
    <w:div w:id="1287545561">
      <w:bodyDiv w:val="1"/>
      <w:marLeft w:val="0"/>
      <w:marRight w:val="0"/>
      <w:marTop w:val="0"/>
      <w:marBottom w:val="0"/>
      <w:divBdr>
        <w:top w:val="none" w:sz="0" w:space="0" w:color="auto"/>
        <w:left w:val="none" w:sz="0" w:space="0" w:color="auto"/>
        <w:bottom w:val="none" w:sz="0" w:space="0" w:color="auto"/>
        <w:right w:val="none" w:sz="0" w:space="0" w:color="auto"/>
      </w:divBdr>
    </w:div>
    <w:div w:id="1287616683">
      <w:bodyDiv w:val="1"/>
      <w:marLeft w:val="0"/>
      <w:marRight w:val="0"/>
      <w:marTop w:val="0"/>
      <w:marBottom w:val="0"/>
      <w:divBdr>
        <w:top w:val="none" w:sz="0" w:space="0" w:color="auto"/>
        <w:left w:val="none" w:sz="0" w:space="0" w:color="auto"/>
        <w:bottom w:val="none" w:sz="0" w:space="0" w:color="auto"/>
        <w:right w:val="none" w:sz="0" w:space="0" w:color="auto"/>
      </w:divBdr>
    </w:div>
    <w:div w:id="1288585624">
      <w:bodyDiv w:val="1"/>
      <w:marLeft w:val="0"/>
      <w:marRight w:val="0"/>
      <w:marTop w:val="0"/>
      <w:marBottom w:val="0"/>
      <w:divBdr>
        <w:top w:val="none" w:sz="0" w:space="0" w:color="auto"/>
        <w:left w:val="none" w:sz="0" w:space="0" w:color="auto"/>
        <w:bottom w:val="none" w:sz="0" w:space="0" w:color="auto"/>
        <w:right w:val="none" w:sz="0" w:space="0" w:color="auto"/>
      </w:divBdr>
    </w:div>
    <w:div w:id="1289117750">
      <w:bodyDiv w:val="1"/>
      <w:marLeft w:val="0"/>
      <w:marRight w:val="0"/>
      <w:marTop w:val="0"/>
      <w:marBottom w:val="0"/>
      <w:divBdr>
        <w:top w:val="none" w:sz="0" w:space="0" w:color="auto"/>
        <w:left w:val="none" w:sz="0" w:space="0" w:color="auto"/>
        <w:bottom w:val="none" w:sz="0" w:space="0" w:color="auto"/>
        <w:right w:val="none" w:sz="0" w:space="0" w:color="auto"/>
      </w:divBdr>
      <w:divsChild>
        <w:div w:id="7604238">
          <w:marLeft w:val="480"/>
          <w:marRight w:val="0"/>
          <w:marTop w:val="0"/>
          <w:marBottom w:val="0"/>
          <w:divBdr>
            <w:top w:val="none" w:sz="0" w:space="0" w:color="auto"/>
            <w:left w:val="none" w:sz="0" w:space="0" w:color="auto"/>
            <w:bottom w:val="none" w:sz="0" w:space="0" w:color="auto"/>
            <w:right w:val="none" w:sz="0" w:space="0" w:color="auto"/>
          </w:divBdr>
        </w:div>
        <w:div w:id="10421610">
          <w:marLeft w:val="480"/>
          <w:marRight w:val="0"/>
          <w:marTop w:val="0"/>
          <w:marBottom w:val="0"/>
          <w:divBdr>
            <w:top w:val="none" w:sz="0" w:space="0" w:color="auto"/>
            <w:left w:val="none" w:sz="0" w:space="0" w:color="auto"/>
            <w:bottom w:val="none" w:sz="0" w:space="0" w:color="auto"/>
            <w:right w:val="none" w:sz="0" w:space="0" w:color="auto"/>
          </w:divBdr>
        </w:div>
        <w:div w:id="70547483">
          <w:marLeft w:val="480"/>
          <w:marRight w:val="0"/>
          <w:marTop w:val="0"/>
          <w:marBottom w:val="0"/>
          <w:divBdr>
            <w:top w:val="none" w:sz="0" w:space="0" w:color="auto"/>
            <w:left w:val="none" w:sz="0" w:space="0" w:color="auto"/>
            <w:bottom w:val="none" w:sz="0" w:space="0" w:color="auto"/>
            <w:right w:val="none" w:sz="0" w:space="0" w:color="auto"/>
          </w:divBdr>
        </w:div>
        <w:div w:id="144905152">
          <w:marLeft w:val="480"/>
          <w:marRight w:val="0"/>
          <w:marTop w:val="0"/>
          <w:marBottom w:val="0"/>
          <w:divBdr>
            <w:top w:val="none" w:sz="0" w:space="0" w:color="auto"/>
            <w:left w:val="none" w:sz="0" w:space="0" w:color="auto"/>
            <w:bottom w:val="none" w:sz="0" w:space="0" w:color="auto"/>
            <w:right w:val="none" w:sz="0" w:space="0" w:color="auto"/>
          </w:divBdr>
        </w:div>
        <w:div w:id="151870927">
          <w:marLeft w:val="480"/>
          <w:marRight w:val="0"/>
          <w:marTop w:val="0"/>
          <w:marBottom w:val="0"/>
          <w:divBdr>
            <w:top w:val="none" w:sz="0" w:space="0" w:color="auto"/>
            <w:left w:val="none" w:sz="0" w:space="0" w:color="auto"/>
            <w:bottom w:val="none" w:sz="0" w:space="0" w:color="auto"/>
            <w:right w:val="none" w:sz="0" w:space="0" w:color="auto"/>
          </w:divBdr>
        </w:div>
        <w:div w:id="196818952">
          <w:marLeft w:val="480"/>
          <w:marRight w:val="0"/>
          <w:marTop w:val="0"/>
          <w:marBottom w:val="0"/>
          <w:divBdr>
            <w:top w:val="none" w:sz="0" w:space="0" w:color="auto"/>
            <w:left w:val="none" w:sz="0" w:space="0" w:color="auto"/>
            <w:bottom w:val="none" w:sz="0" w:space="0" w:color="auto"/>
            <w:right w:val="none" w:sz="0" w:space="0" w:color="auto"/>
          </w:divBdr>
        </w:div>
        <w:div w:id="209808673">
          <w:marLeft w:val="480"/>
          <w:marRight w:val="0"/>
          <w:marTop w:val="0"/>
          <w:marBottom w:val="0"/>
          <w:divBdr>
            <w:top w:val="none" w:sz="0" w:space="0" w:color="auto"/>
            <w:left w:val="none" w:sz="0" w:space="0" w:color="auto"/>
            <w:bottom w:val="none" w:sz="0" w:space="0" w:color="auto"/>
            <w:right w:val="none" w:sz="0" w:space="0" w:color="auto"/>
          </w:divBdr>
        </w:div>
        <w:div w:id="213467006">
          <w:marLeft w:val="480"/>
          <w:marRight w:val="0"/>
          <w:marTop w:val="0"/>
          <w:marBottom w:val="0"/>
          <w:divBdr>
            <w:top w:val="none" w:sz="0" w:space="0" w:color="auto"/>
            <w:left w:val="none" w:sz="0" w:space="0" w:color="auto"/>
            <w:bottom w:val="none" w:sz="0" w:space="0" w:color="auto"/>
            <w:right w:val="none" w:sz="0" w:space="0" w:color="auto"/>
          </w:divBdr>
        </w:div>
        <w:div w:id="225260091">
          <w:marLeft w:val="480"/>
          <w:marRight w:val="0"/>
          <w:marTop w:val="0"/>
          <w:marBottom w:val="0"/>
          <w:divBdr>
            <w:top w:val="none" w:sz="0" w:space="0" w:color="auto"/>
            <w:left w:val="none" w:sz="0" w:space="0" w:color="auto"/>
            <w:bottom w:val="none" w:sz="0" w:space="0" w:color="auto"/>
            <w:right w:val="none" w:sz="0" w:space="0" w:color="auto"/>
          </w:divBdr>
        </w:div>
        <w:div w:id="237830880">
          <w:marLeft w:val="480"/>
          <w:marRight w:val="0"/>
          <w:marTop w:val="0"/>
          <w:marBottom w:val="0"/>
          <w:divBdr>
            <w:top w:val="none" w:sz="0" w:space="0" w:color="auto"/>
            <w:left w:val="none" w:sz="0" w:space="0" w:color="auto"/>
            <w:bottom w:val="none" w:sz="0" w:space="0" w:color="auto"/>
            <w:right w:val="none" w:sz="0" w:space="0" w:color="auto"/>
          </w:divBdr>
        </w:div>
        <w:div w:id="288704466">
          <w:marLeft w:val="480"/>
          <w:marRight w:val="0"/>
          <w:marTop w:val="0"/>
          <w:marBottom w:val="0"/>
          <w:divBdr>
            <w:top w:val="none" w:sz="0" w:space="0" w:color="auto"/>
            <w:left w:val="none" w:sz="0" w:space="0" w:color="auto"/>
            <w:bottom w:val="none" w:sz="0" w:space="0" w:color="auto"/>
            <w:right w:val="none" w:sz="0" w:space="0" w:color="auto"/>
          </w:divBdr>
        </w:div>
        <w:div w:id="325741886">
          <w:marLeft w:val="480"/>
          <w:marRight w:val="0"/>
          <w:marTop w:val="0"/>
          <w:marBottom w:val="0"/>
          <w:divBdr>
            <w:top w:val="none" w:sz="0" w:space="0" w:color="auto"/>
            <w:left w:val="none" w:sz="0" w:space="0" w:color="auto"/>
            <w:bottom w:val="none" w:sz="0" w:space="0" w:color="auto"/>
            <w:right w:val="none" w:sz="0" w:space="0" w:color="auto"/>
          </w:divBdr>
        </w:div>
        <w:div w:id="339164516">
          <w:marLeft w:val="480"/>
          <w:marRight w:val="0"/>
          <w:marTop w:val="0"/>
          <w:marBottom w:val="0"/>
          <w:divBdr>
            <w:top w:val="none" w:sz="0" w:space="0" w:color="auto"/>
            <w:left w:val="none" w:sz="0" w:space="0" w:color="auto"/>
            <w:bottom w:val="none" w:sz="0" w:space="0" w:color="auto"/>
            <w:right w:val="none" w:sz="0" w:space="0" w:color="auto"/>
          </w:divBdr>
        </w:div>
        <w:div w:id="366412631">
          <w:marLeft w:val="480"/>
          <w:marRight w:val="0"/>
          <w:marTop w:val="0"/>
          <w:marBottom w:val="0"/>
          <w:divBdr>
            <w:top w:val="none" w:sz="0" w:space="0" w:color="auto"/>
            <w:left w:val="none" w:sz="0" w:space="0" w:color="auto"/>
            <w:bottom w:val="none" w:sz="0" w:space="0" w:color="auto"/>
            <w:right w:val="none" w:sz="0" w:space="0" w:color="auto"/>
          </w:divBdr>
        </w:div>
        <w:div w:id="367685335">
          <w:marLeft w:val="480"/>
          <w:marRight w:val="0"/>
          <w:marTop w:val="0"/>
          <w:marBottom w:val="0"/>
          <w:divBdr>
            <w:top w:val="none" w:sz="0" w:space="0" w:color="auto"/>
            <w:left w:val="none" w:sz="0" w:space="0" w:color="auto"/>
            <w:bottom w:val="none" w:sz="0" w:space="0" w:color="auto"/>
            <w:right w:val="none" w:sz="0" w:space="0" w:color="auto"/>
          </w:divBdr>
        </w:div>
        <w:div w:id="467863466">
          <w:marLeft w:val="480"/>
          <w:marRight w:val="0"/>
          <w:marTop w:val="0"/>
          <w:marBottom w:val="0"/>
          <w:divBdr>
            <w:top w:val="none" w:sz="0" w:space="0" w:color="auto"/>
            <w:left w:val="none" w:sz="0" w:space="0" w:color="auto"/>
            <w:bottom w:val="none" w:sz="0" w:space="0" w:color="auto"/>
            <w:right w:val="none" w:sz="0" w:space="0" w:color="auto"/>
          </w:divBdr>
        </w:div>
        <w:div w:id="529682937">
          <w:marLeft w:val="480"/>
          <w:marRight w:val="0"/>
          <w:marTop w:val="0"/>
          <w:marBottom w:val="0"/>
          <w:divBdr>
            <w:top w:val="none" w:sz="0" w:space="0" w:color="auto"/>
            <w:left w:val="none" w:sz="0" w:space="0" w:color="auto"/>
            <w:bottom w:val="none" w:sz="0" w:space="0" w:color="auto"/>
            <w:right w:val="none" w:sz="0" w:space="0" w:color="auto"/>
          </w:divBdr>
        </w:div>
        <w:div w:id="601718406">
          <w:marLeft w:val="480"/>
          <w:marRight w:val="0"/>
          <w:marTop w:val="0"/>
          <w:marBottom w:val="0"/>
          <w:divBdr>
            <w:top w:val="none" w:sz="0" w:space="0" w:color="auto"/>
            <w:left w:val="none" w:sz="0" w:space="0" w:color="auto"/>
            <w:bottom w:val="none" w:sz="0" w:space="0" w:color="auto"/>
            <w:right w:val="none" w:sz="0" w:space="0" w:color="auto"/>
          </w:divBdr>
        </w:div>
        <w:div w:id="627707733">
          <w:marLeft w:val="480"/>
          <w:marRight w:val="0"/>
          <w:marTop w:val="0"/>
          <w:marBottom w:val="0"/>
          <w:divBdr>
            <w:top w:val="none" w:sz="0" w:space="0" w:color="auto"/>
            <w:left w:val="none" w:sz="0" w:space="0" w:color="auto"/>
            <w:bottom w:val="none" w:sz="0" w:space="0" w:color="auto"/>
            <w:right w:val="none" w:sz="0" w:space="0" w:color="auto"/>
          </w:divBdr>
        </w:div>
        <w:div w:id="653535721">
          <w:marLeft w:val="480"/>
          <w:marRight w:val="0"/>
          <w:marTop w:val="0"/>
          <w:marBottom w:val="0"/>
          <w:divBdr>
            <w:top w:val="none" w:sz="0" w:space="0" w:color="auto"/>
            <w:left w:val="none" w:sz="0" w:space="0" w:color="auto"/>
            <w:bottom w:val="none" w:sz="0" w:space="0" w:color="auto"/>
            <w:right w:val="none" w:sz="0" w:space="0" w:color="auto"/>
          </w:divBdr>
        </w:div>
        <w:div w:id="681473606">
          <w:marLeft w:val="480"/>
          <w:marRight w:val="0"/>
          <w:marTop w:val="0"/>
          <w:marBottom w:val="0"/>
          <w:divBdr>
            <w:top w:val="none" w:sz="0" w:space="0" w:color="auto"/>
            <w:left w:val="none" w:sz="0" w:space="0" w:color="auto"/>
            <w:bottom w:val="none" w:sz="0" w:space="0" w:color="auto"/>
            <w:right w:val="none" w:sz="0" w:space="0" w:color="auto"/>
          </w:divBdr>
        </w:div>
        <w:div w:id="685865768">
          <w:marLeft w:val="480"/>
          <w:marRight w:val="0"/>
          <w:marTop w:val="0"/>
          <w:marBottom w:val="0"/>
          <w:divBdr>
            <w:top w:val="none" w:sz="0" w:space="0" w:color="auto"/>
            <w:left w:val="none" w:sz="0" w:space="0" w:color="auto"/>
            <w:bottom w:val="none" w:sz="0" w:space="0" w:color="auto"/>
            <w:right w:val="none" w:sz="0" w:space="0" w:color="auto"/>
          </w:divBdr>
        </w:div>
        <w:div w:id="733897822">
          <w:marLeft w:val="480"/>
          <w:marRight w:val="0"/>
          <w:marTop w:val="0"/>
          <w:marBottom w:val="0"/>
          <w:divBdr>
            <w:top w:val="none" w:sz="0" w:space="0" w:color="auto"/>
            <w:left w:val="none" w:sz="0" w:space="0" w:color="auto"/>
            <w:bottom w:val="none" w:sz="0" w:space="0" w:color="auto"/>
            <w:right w:val="none" w:sz="0" w:space="0" w:color="auto"/>
          </w:divBdr>
        </w:div>
        <w:div w:id="736436418">
          <w:marLeft w:val="480"/>
          <w:marRight w:val="0"/>
          <w:marTop w:val="0"/>
          <w:marBottom w:val="0"/>
          <w:divBdr>
            <w:top w:val="none" w:sz="0" w:space="0" w:color="auto"/>
            <w:left w:val="none" w:sz="0" w:space="0" w:color="auto"/>
            <w:bottom w:val="none" w:sz="0" w:space="0" w:color="auto"/>
            <w:right w:val="none" w:sz="0" w:space="0" w:color="auto"/>
          </w:divBdr>
        </w:div>
        <w:div w:id="802577477">
          <w:marLeft w:val="480"/>
          <w:marRight w:val="0"/>
          <w:marTop w:val="0"/>
          <w:marBottom w:val="0"/>
          <w:divBdr>
            <w:top w:val="none" w:sz="0" w:space="0" w:color="auto"/>
            <w:left w:val="none" w:sz="0" w:space="0" w:color="auto"/>
            <w:bottom w:val="none" w:sz="0" w:space="0" w:color="auto"/>
            <w:right w:val="none" w:sz="0" w:space="0" w:color="auto"/>
          </w:divBdr>
        </w:div>
        <w:div w:id="845947132">
          <w:marLeft w:val="480"/>
          <w:marRight w:val="0"/>
          <w:marTop w:val="0"/>
          <w:marBottom w:val="0"/>
          <w:divBdr>
            <w:top w:val="none" w:sz="0" w:space="0" w:color="auto"/>
            <w:left w:val="none" w:sz="0" w:space="0" w:color="auto"/>
            <w:bottom w:val="none" w:sz="0" w:space="0" w:color="auto"/>
            <w:right w:val="none" w:sz="0" w:space="0" w:color="auto"/>
          </w:divBdr>
        </w:div>
        <w:div w:id="926423467">
          <w:marLeft w:val="480"/>
          <w:marRight w:val="0"/>
          <w:marTop w:val="0"/>
          <w:marBottom w:val="0"/>
          <w:divBdr>
            <w:top w:val="none" w:sz="0" w:space="0" w:color="auto"/>
            <w:left w:val="none" w:sz="0" w:space="0" w:color="auto"/>
            <w:bottom w:val="none" w:sz="0" w:space="0" w:color="auto"/>
            <w:right w:val="none" w:sz="0" w:space="0" w:color="auto"/>
          </w:divBdr>
        </w:div>
        <w:div w:id="955067650">
          <w:marLeft w:val="480"/>
          <w:marRight w:val="0"/>
          <w:marTop w:val="0"/>
          <w:marBottom w:val="0"/>
          <w:divBdr>
            <w:top w:val="none" w:sz="0" w:space="0" w:color="auto"/>
            <w:left w:val="none" w:sz="0" w:space="0" w:color="auto"/>
            <w:bottom w:val="none" w:sz="0" w:space="0" w:color="auto"/>
            <w:right w:val="none" w:sz="0" w:space="0" w:color="auto"/>
          </w:divBdr>
        </w:div>
        <w:div w:id="955254433">
          <w:marLeft w:val="480"/>
          <w:marRight w:val="0"/>
          <w:marTop w:val="0"/>
          <w:marBottom w:val="0"/>
          <w:divBdr>
            <w:top w:val="none" w:sz="0" w:space="0" w:color="auto"/>
            <w:left w:val="none" w:sz="0" w:space="0" w:color="auto"/>
            <w:bottom w:val="none" w:sz="0" w:space="0" w:color="auto"/>
            <w:right w:val="none" w:sz="0" w:space="0" w:color="auto"/>
          </w:divBdr>
        </w:div>
        <w:div w:id="961031350">
          <w:marLeft w:val="480"/>
          <w:marRight w:val="0"/>
          <w:marTop w:val="0"/>
          <w:marBottom w:val="0"/>
          <w:divBdr>
            <w:top w:val="none" w:sz="0" w:space="0" w:color="auto"/>
            <w:left w:val="none" w:sz="0" w:space="0" w:color="auto"/>
            <w:bottom w:val="none" w:sz="0" w:space="0" w:color="auto"/>
            <w:right w:val="none" w:sz="0" w:space="0" w:color="auto"/>
          </w:divBdr>
        </w:div>
        <w:div w:id="998073799">
          <w:marLeft w:val="480"/>
          <w:marRight w:val="0"/>
          <w:marTop w:val="0"/>
          <w:marBottom w:val="0"/>
          <w:divBdr>
            <w:top w:val="none" w:sz="0" w:space="0" w:color="auto"/>
            <w:left w:val="none" w:sz="0" w:space="0" w:color="auto"/>
            <w:bottom w:val="none" w:sz="0" w:space="0" w:color="auto"/>
            <w:right w:val="none" w:sz="0" w:space="0" w:color="auto"/>
          </w:divBdr>
        </w:div>
        <w:div w:id="1041782041">
          <w:marLeft w:val="480"/>
          <w:marRight w:val="0"/>
          <w:marTop w:val="0"/>
          <w:marBottom w:val="0"/>
          <w:divBdr>
            <w:top w:val="none" w:sz="0" w:space="0" w:color="auto"/>
            <w:left w:val="none" w:sz="0" w:space="0" w:color="auto"/>
            <w:bottom w:val="none" w:sz="0" w:space="0" w:color="auto"/>
            <w:right w:val="none" w:sz="0" w:space="0" w:color="auto"/>
          </w:divBdr>
        </w:div>
        <w:div w:id="1089696516">
          <w:marLeft w:val="480"/>
          <w:marRight w:val="0"/>
          <w:marTop w:val="0"/>
          <w:marBottom w:val="0"/>
          <w:divBdr>
            <w:top w:val="none" w:sz="0" w:space="0" w:color="auto"/>
            <w:left w:val="none" w:sz="0" w:space="0" w:color="auto"/>
            <w:bottom w:val="none" w:sz="0" w:space="0" w:color="auto"/>
            <w:right w:val="none" w:sz="0" w:space="0" w:color="auto"/>
          </w:divBdr>
        </w:div>
        <w:div w:id="1172647612">
          <w:marLeft w:val="480"/>
          <w:marRight w:val="0"/>
          <w:marTop w:val="0"/>
          <w:marBottom w:val="0"/>
          <w:divBdr>
            <w:top w:val="none" w:sz="0" w:space="0" w:color="auto"/>
            <w:left w:val="none" w:sz="0" w:space="0" w:color="auto"/>
            <w:bottom w:val="none" w:sz="0" w:space="0" w:color="auto"/>
            <w:right w:val="none" w:sz="0" w:space="0" w:color="auto"/>
          </w:divBdr>
        </w:div>
        <w:div w:id="1174150983">
          <w:marLeft w:val="480"/>
          <w:marRight w:val="0"/>
          <w:marTop w:val="0"/>
          <w:marBottom w:val="0"/>
          <w:divBdr>
            <w:top w:val="none" w:sz="0" w:space="0" w:color="auto"/>
            <w:left w:val="none" w:sz="0" w:space="0" w:color="auto"/>
            <w:bottom w:val="none" w:sz="0" w:space="0" w:color="auto"/>
            <w:right w:val="none" w:sz="0" w:space="0" w:color="auto"/>
          </w:divBdr>
        </w:div>
        <w:div w:id="1246495035">
          <w:marLeft w:val="480"/>
          <w:marRight w:val="0"/>
          <w:marTop w:val="0"/>
          <w:marBottom w:val="0"/>
          <w:divBdr>
            <w:top w:val="none" w:sz="0" w:space="0" w:color="auto"/>
            <w:left w:val="none" w:sz="0" w:space="0" w:color="auto"/>
            <w:bottom w:val="none" w:sz="0" w:space="0" w:color="auto"/>
            <w:right w:val="none" w:sz="0" w:space="0" w:color="auto"/>
          </w:divBdr>
        </w:div>
        <w:div w:id="1325206087">
          <w:marLeft w:val="480"/>
          <w:marRight w:val="0"/>
          <w:marTop w:val="0"/>
          <w:marBottom w:val="0"/>
          <w:divBdr>
            <w:top w:val="none" w:sz="0" w:space="0" w:color="auto"/>
            <w:left w:val="none" w:sz="0" w:space="0" w:color="auto"/>
            <w:bottom w:val="none" w:sz="0" w:space="0" w:color="auto"/>
            <w:right w:val="none" w:sz="0" w:space="0" w:color="auto"/>
          </w:divBdr>
        </w:div>
        <w:div w:id="1354460533">
          <w:marLeft w:val="480"/>
          <w:marRight w:val="0"/>
          <w:marTop w:val="0"/>
          <w:marBottom w:val="0"/>
          <w:divBdr>
            <w:top w:val="none" w:sz="0" w:space="0" w:color="auto"/>
            <w:left w:val="none" w:sz="0" w:space="0" w:color="auto"/>
            <w:bottom w:val="none" w:sz="0" w:space="0" w:color="auto"/>
            <w:right w:val="none" w:sz="0" w:space="0" w:color="auto"/>
          </w:divBdr>
        </w:div>
        <w:div w:id="1363818351">
          <w:marLeft w:val="480"/>
          <w:marRight w:val="0"/>
          <w:marTop w:val="0"/>
          <w:marBottom w:val="0"/>
          <w:divBdr>
            <w:top w:val="none" w:sz="0" w:space="0" w:color="auto"/>
            <w:left w:val="none" w:sz="0" w:space="0" w:color="auto"/>
            <w:bottom w:val="none" w:sz="0" w:space="0" w:color="auto"/>
            <w:right w:val="none" w:sz="0" w:space="0" w:color="auto"/>
          </w:divBdr>
        </w:div>
        <w:div w:id="1400979925">
          <w:marLeft w:val="480"/>
          <w:marRight w:val="0"/>
          <w:marTop w:val="0"/>
          <w:marBottom w:val="0"/>
          <w:divBdr>
            <w:top w:val="none" w:sz="0" w:space="0" w:color="auto"/>
            <w:left w:val="none" w:sz="0" w:space="0" w:color="auto"/>
            <w:bottom w:val="none" w:sz="0" w:space="0" w:color="auto"/>
            <w:right w:val="none" w:sz="0" w:space="0" w:color="auto"/>
          </w:divBdr>
        </w:div>
        <w:div w:id="1418792129">
          <w:marLeft w:val="480"/>
          <w:marRight w:val="0"/>
          <w:marTop w:val="0"/>
          <w:marBottom w:val="0"/>
          <w:divBdr>
            <w:top w:val="none" w:sz="0" w:space="0" w:color="auto"/>
            <w:left w:val="none" w:sz="0" w:space="0" w:color="auto"/>
            <w:bottom w:val="none" w:sz="0" w:space="0" w:color="auto"/>
            <w:right w:val="none" w:sz="0" w:space="0" w:color="auto"/>
          </w:divBdr>
        </w:div>
        <w:div w:id="1432583326">
          <w:marLeft w:val="480"/>
          <w:marRight w:val="0"/>
          <w:marTop w:val="0"/>
          <w:marBottom w:val="0"/>
          <w:divBdr>
            <w:top w:val="none" w:sz="0" w:space="0" w:color="auto"/>
            <w:left w:val="none" w:sz="0" w:space="0" w:color="auto"/>
            <w:bottom w:val="none" w:sz="0" w:space="0" w:color="auto"/>
            <w:right w:val="none" w:sz="0" w:space="0" w:color="auto"/>
          </w:divBdr>
        </w:div>
        <w:div w:id="1462647309">
          <w:marLeft w:val="480"/>
          <w:marRight w:val="0"/>
          <w:marTop w:val="0"/>
          <w:marBottom w:val="0"/>
          <w:divBdr>
            <w:top w:val="none" w:sz="0" w:space="0" w:color="auto"/>
            <w:left w:val="none" w:sz="0" w:space="0" w:color="auto"/>
            <w:bottom w:val="none" w:sz="0" w:space="0" w:color="auto"/>
            <w:right w:val="none" w:sz="0" w:space="0" w:color="auto"/>
          </w:divBdr>
        </w:div>
        <w:div w:id="1465351600">
          <w:marLeft w:val="480"/>
          <w:marRight w:val="0"/>
          <w:marTop w:val="0"/>
          <w:marBottom w:val="0"/>
          <w:divBdr>
            <w:top w:val="none" w:sz="0" w:space="0" w:color="auto"/>
            <w:left w:val="none" w:sz="0" w:space="0" w:color="auto"/>
            <w:bottom w:val="none" w:sz="0" w:space="0" w:color="auto"/>
            <w:right w:val="none" w:sz="0" w:space="0" w:color="auto"/>
          </w:divBdr>
        </w:div>
        <w:div w:id="1511798698">
          <w:marLeft w:val="480"/>
          <w:marRight w:val="0"/>
          <w:marTop w:val="0"/>
          <w:marBottom w:val="0"/>
          <w:divBdr>
            <w:top w:val="none" w:sz="0" w:space="0" w:color="auto"/>
            <w:left w:val="none" w:sz="0" w:space="0" w:color="auto"/>
            <w:bottom w:val="none" w:sz="0" w:space="0" w:color="auto"/>
            <w:right w:val="none" w:sz="0" w:space="0" w:color="auto"/>
          </w:divBdr>
        </w:div>
        <w:div w:id="1514345004">
          <w:marLeft w:val="480"/>
          <w:marRight w:val="0"/>
          <w:marTop w:val="0"/>
          <w:marBottom w:val="0"/>
          <w:divBdr>
            <w:top w:val="none" w:sz="0" w:space="0" w:color="auto"/>
            <w:left w:val="none" w:sz="0" w:space="0" w:color="auto"/>
            <w:bottom w:val="none" w:sz="0" w:space="0" w:color="auto"/>
            <w:right w:val="none" w:sz="0" w:space="0" w:color="auto"/>
          </w:divBdr>
        </w:div>
        <w:div w:id="1526211735">
          <w:marLeft w:val="480"/>
          <w:marRight w:val="0"/>
          <w:marTop w:val="0"/>
          <w:marBottom w:val="0"/>
          <w:divBdr>
            <w:top w:val="none" w:sz="0" w:space="0" w:color="auto"/>
            <w:left w:val="none" w:sz="0" w:space="0" w:color="auto"/>
            <w:bottom w:val="none" w:sz="0" w:space="0" w:color="auto"/>
            <w:right w:val="none" w:sz="0" w:space="0" w:color="auto"/>
          </w:divBdr>
        </w:div>
        <w:div w:id="1634208603">
          <w:marLeft w:val="480"/>
          <w:marRight w:val="0"/>
          <w:marTop w:val="0"/>
          <w:marBottom w:val="0"/>
          <w:divBdr>
            <w:top w:val="none" w:sz="0" w:space="0" w:color="auto"/>
            <w:left w:val="none" w:sz="0" w:space="0" w:color="auto"/>
            <w:bottom w:val="none" w:sz="0" w:space="0" w:color="auto"/>
            <w:right w:val="none" w:sz="0" w:space="0" w:color="auto"/>
          </w:divBdr>
        </w:div>
        <w:div w:id="1696543843">
          <w:marLeft w:val="480"/>
          <w:marRight w:val="0"/>
          <w:marTop w:val="0"/>
          <w:marBottom w:val="0"/>
          <w:divBdr>
            <w:top w:val="none" w:sz="0" w:space="0" w:color="auto"/>
            <w:left w:val="none" w:sz="0" w:space="0" w:color="auto"/>
            <w:bottom w:val="none" w:sz="0" w:space="0" w:color="auto"/>
            <w:right w:val="none" w:sz="0" w:space="0" w:color="auto"/>
          </w:divBdr>
        </w:div>
        <w:div w:id="1752309885">
          <w:marLeft w:val="480"/>
          <w:marRight w:val="0"/>
          <w:marTop w:val="0"/>
          <w:marBottom w:val="0"/>
          <w:divBdr>
            <w:top w:val="none" w:sz="0" w:space="0" w:color="auto"/>
            <w:left w:val="none" w:sz="0" w:space="0" w:color="auto"/>
            <w:bottom w:val="none" w:sz="0" w:space="0" w:color="auto"/>
            <w:right w:val="none" w:sz="0" w:space="0" w:color="auto"/>
          </w:divBdr>
        </w:div>
        <w:div w:id="1799448760">
          <w:marLeft w:val="480"/>
          <w:marRight w:val="0"/>
          <w:marTop w:val="0"/>
          <w:marBottom w:val="0"/>
          <w:divBdr>
            <w:top w:val="none" w:sz="0" w:space="0" w:color="auto"/>
            <w:left w:val="none" w:sz="0" w:space="0" w:color="auto"/>
            <w:bottom w:val="none" w:sz="0" w:space="0" w:color="auto"/>
            <w:right w:val="none" w:sz="0" w:space="0" w:color="auto"/>
          </w:divBdr>
        </w:div>
        <w:div w:id="1841003219">
          <w:marLeft w:val="480"/>
          <w:marRight w:val="0"/>
          <w:marTop w:val="0"/>
          <w:marBottom w:val="0"/>
          <w:divBdr>
            <w:top w:val="none" w:sz="0" w:space="0" w:color="auto"/>
            <w:left w:val="none" w:sz="0" w:space="0" w:color="auto"/>
            <w:bottom w:val="none" w:sz="0" w:space="0" w:color="auto"/>
            <w:right w:val="none" w:sz="0" w:space="0" w:color="auto"/>
          </w:divBdr>
        </w:div>
        <w:div w:id="1855992488">
          <w:marLeft w:val="480"/>
          <w:marRight w:val="0"/>
          <w:marTop w:val="0"/>
          <w:marBottom w:val="0"/>
          <w:divBdr>
            <w:top w:val="none" w:sz="0" w:space="0" w:color="auto"/>
            <w:left w:val="none" w:sz="0" w:space="0" w:color="auto"/>
            <w:bottom w:val="none" w:sz="0" w:space="0" w:color="auto"/>
            <w:right w:val="none" w:sz="0" w:space="0" w:color="auto"/>
          </w:divBdr>
        </w:div>
        <w:div w:id="1869223452">
          <w:marLeft w:val="480"/>
          <w:marRight w:val="0"/>
          <w:marTop w:val="0"/>
          <w:marBottom w:val="0"/>
          <w:divBdr>
            <w:top w:val="none" w:sz="0" w:space="0" w:color="auto"/>
            <w:left w:val="none" w:sz="0" w:space="0" w:color="auto"/>
            <w:bottom w:val="none" w:sz="0" w:space="0" w:color="auto"/>
            <w:right w:val="none" w:sz="0" w:space="0" w:color="auto"/>
          </w:divBdr>
        </w:div>
        <w:div w:id="1871408200">
          <w:marLeft w:val="480"/>
          <w:marRight w:val="0"/>
          <w:marTop w:val="0"/>
          <w:marBottom w:val="0"/>
          <w:divBdr>
            <w:top w:val="none" w:sz="0" w:space="0" w:color="auto"/>
            <w:left w:val="none" w:sz="0" w:space="0" w:color="auto"/>
            <w:bottom w:val="none" w:sz="0" w:space="0" w:color="auto"/>
            <w:right w:val="none" w:sz="0" w:space="0" w:color="auto"/>
          </w:divBdr>
        </w:div>
        <w:div w:id="1892035399">
          <w:marLeft w:val="480"/>
          <w:marRight w:val="0"/>
          <w:marTop w:val="0"/>
          <w:marBottom w:val="0"/>
          <w:divBdr>
            <w:top w:val="none" w:sz="0" w:space="0" w:color="auto"/>
            <w:left w:val="none" w:sz="0" w:space="0" w:color="auto"/>
            <w:bottom w:val="none" w:sz="0" w:space="0" w:color="auto"/>
            <w:right w:val="none" w:sz="0" w:space="0" w:color="auto"/>
          </w:divBdr>
        </w:div>
        <w:div w:id="1892038194">
          <w:marLeft w:val="480"/>
          <w:marRight w:val="0"/>
          <w:marTop w:val="0"/>
          <w:marBottom w:val="0"/>
          <w:divBdr>
            <w:top w:val="none" w:sz="0" w:space="0" w:color="auto"/>
            <w:left w:val="none" w:sz="0" w:space="0" w:color="auto"/>
            <w:bottom w:val="none" w:sz="0" w:space="0" w:color="auto"/>
            <w:right w:val="none" w:sz="0" w:space="0" w:color="auto"/>
          </w:divBdr>
        </w:div>
        <w:div w:id="1918437823">
          <w:marLeft w:val="480"/>
          <w:marRight w:val="0"/>
          <w:marTop w:val="0"/>
          <w:marBottom w:val="0"/>
          <w:divBdr>
            <w:top w:val="none" w:sz="0" w:space="0" w:color="auto"/>
            <w:left w:val="none" w:sz="0" w:space="0" w:color="auto"/>
            <w:bottom w:val="none" w:sz="0" w:space="0" w:color="auto"/>
            <w:right w:val="none" w:sz="0" w:space="0" w:color="auto"/>
          </w:divBdr>
        </w:div>
        <w:div w:id="1931113357">
          <w:marLeft w:val="480"/>
          <w:marRight w:val="0"/>
          <w:marTop w:val="0"/>
          <w:marBottom w:val="0"/>
          <w:divBdr>
            <w:top w:val="none" w:sz="0" w:space="0" w:color="auto"/>
            <w:left w:val="none" w:sz="0" w:space="0" w:color="auto"/>
            <w:bottom w:val="none" w:sz="0" w:space="0" w:color="auto"/>
            <w:right w:val="none" w:sz="0" w:space="0" w:color="auto"/>
          </w:divBdr>
        </w:div>
        <w:div w:id="1943032975">
          <w:marLeft w:val="480"/>
          <w:marRight w:val="0"/>
          <w:marTop w:val="0"/>
          <w:marBottom w:val="0"/>
          <w:divBdr>
            <w:top w:val="none" w:sz="0" w:space="0" w:color="auto"/>
            <w:left w:val="none" w:sz="0" w:space="0" w:color="auto"/>
            <w:bottom w:val="none" w:sz="0" w:space="0" w:color="auto"/>
            <w:right w:val="none" w:sz="0" w:space="0" w:color="auto"/>
          </w:divBdr>
        </w:div>
        <w:div w:id="1975788377">
          <w:marLeft w:val="480"/>
          <w:marRight w:val="0"/>
          <w:marTop w:val="0"/>
          <w:marBottom w:val="0"/>
          <w:divBdr>
            <w:top w:val="none" w:sz="0" w:space="0" w:color="auto"/>
            <w:left w:val="none" w:sz="0" w:space="0" w:color="auto"/>
            <w:bottom w:val="none" w:sz="0" w:space="0" w:color="auto"/>
            <w:right w:val="none" w:sz="0" w:space="0" w:color="auto"/>
          </w:divBdr>
        </w:div>
        <w:div w:id="2033723899">
          <w:marLeft w:val="480"/>
          <w:marRight w:val="0"/>
          <w:marTop w:val="0"/>
          <w:marBottom w:val="0"/>
          <w:divBdr>
            <w:top w:val="none" w:sz="0" w:space="0" w:color="auto"/>
            <w:left w:val="none" w:sz="0" w:space="0" w:color="auto"/>
            <w:bottom w:val="none" w:sz="0" w:space="0" w:color="auto"/>
            <w:right w:val="none" w:sz="0" w:space="0" w:color="auto"/>
          </w:divBdr>
        </w:div>
        <w:div w:id="2065326432">
          <w:marLeft w:val="480"/>
          <w:marRight w:val="0"/>
          <w:marTop w:val="0"/>
          <w:marBottom w:val="0"/>
          <w:divBdr>
            <w:top w:val="none" w:sz="0" w:space="0" w:color="auto"/>
            <w:left w:val="none" w:sz="0" w:space="0" w:color="auto"/>
            <w:bottom w:val="none" w:sz="0" w:space="0" w:color="auto"/>
            <w:right w:val="none" w:sz="0" w:space="0" w:color="auto"/>
          </w:divBdr>
        </w:div>
        <w:div w:id="2078554496">
          <w:marLeft w:val="480"/>
          <w:marRight w:val="0"/>
          <w:marTop w:val="0"/>
          <w:marBottom w:val="0"/>
          <w:divBdr>
            <w:top w:val="none" w:sz="0" w:space="0" w:color="auto"/>
            <w:left w:val="none" w:sz="0" w:space="0" w:color="auto"/>
            <w:bottom w:val="none" w:sz="0" w:space="0" w:color="auto"/>
            <w:right w:val="none" w:sz="0" w:space="0" w:color="auto"/>
          </w:divBdr>
        </w:div>
        <w:div w:id="2123457953">
          <w:marLeft w:val="480"/>
          <w:marRight w:val="0"/>
          <w:marTop w:val="0"/>
          <w:marBottom w:val="0"/>
          <w:divBdr>
            <w:top w:val="none" w:sz="0" w:space="0" w:color="auto"/>
            <w:left w:val="none" w:sz="0" w:space="0" w:color="auto"/>
            <w:bottom w:val="none" w:sz="0" w:space="0" w:color="auto"/>
            <w:right w:val="none" w:sz="0" w:space="0" w:color="auto"/>
          </w:divBdr>
        </w:div>
      </w:divsChild>
    </w:div>
    <w:div w:id="1291788618">
      <w:bodyDiv w:val="1"/>
      <w:marLeft w:val="0"/>
      <w:marRight w:val="0"/>
      <w:marTop w:val="0"/>
      <w:marBottom w:val="0"/>
      <w:divBdr>
        <w:top w:val="none" w:sz="0" w:space="0" w:color="auto"/>
        <w:left w:val="none" w:sz="0" w:space="0" w:color="auto"/>
        <w:bottom w:val="none" w:sz="0" w:space="0" w:color="auto"/>
        <w:right w:val="none" w:sz="0" w:space="0" w:color="auto"/>
      </w:divBdr>
    </w:div>
    <w:div w:id="1291857989">
      <w:bodyDiv w:val="1"/>
      <w:marLeft w:val="0"/>
      <w:marRight w:val="0"/>
      <w:marTop w:val="0"/>
      <w:marBottom w:val="0"/>
      <w:divBdr>
        <w:top w:val="none" w:sz="0" w:space="0" w:color="auto"/>
        <w:left w:val="none" w:sz="0" w:space="0" w:color="auto"/>
        <w:bottom w:val="none" w:sz="0" w:space="0" w:color="auto"/>
        <w:right w:val="none" w:sz="0" w:space="0" w:color="auto"/>
      </w:divBdr>
      <w:divsChild>
        <w:div w:id="707072928">
          <w:marLeft w:val="480"/>
          <w:marRight w:val="0"/>
          <w:marTop w:val="0"/>
          <w:marBottom w:val="0"/>
          <w:divBdr>
            <w:top w:val="none" w:sz="0" w:space="0" w:color="auto"/>
            <w:left w:val="none" w:sz="0" w:space="0" w:color="auto"/>
            <w:bottom w:val="none" w:sz="0" w:space="0" w:color="auto"/>
            <w:right w:val="none" w:sz="0" w:space="0" w:color="auto"/>
          </w:divBdr>
        </w:div>
        <w:div w:id="1112482580">
          <w:marLeft w:val="480"/>
          <w:marRight w:val="0"/>
          <w:marTop w:val="0"/>
          <w:marBottom w:val="0"/>
          <w:divBdr>
            <w:top w:val="none" w:sz="0" w:space="0" w:color="auto"/>
            <w:left w:val="none" w:sz="0" w:space="0" w:color="auto"/>
            <w:bottom w:val="none" w:sz="0" w:space="0" w:color="auto"/>
            <w:right w:val="none" w:sz="0" w:space="0" w:color="auto"/>
          </w:divBdr>
        </w:div>
        <w:div w:id="1267540645">
          <w:marLeft w:val="480"/>
          <w:marRight w:val="0"/>
          <w:marTop w:val="0"/>
          <w:marBottom w:val="0"/>
          <w:divBdr>
            <w:top w:val="none" w:sz="0" w:space="0" w:color="auto"/>
            <w:left w:val="none" w:sz="0" w:space="0" w:color="auto"/>
            <w:bottom w:val="none" w:sz="0" w:space="0" w:color="auto"/>
            <w:right w:val="none" w:sz="0" w:space="0" w:color="auto"/>
          </w:divBdr>
        </w:div>
        <w:div w:id="1324702869">
          <w:marLeft w:val="480"/>
          <w:marRight w:val="0"/>
          <w:marTop w:val="0"/>
          <w:marBottom w:val="0"/>
          <w:divBdr>
            <w:top w:val="none" w:sz="0" w:space="0" w:color="auto"/>
            <w:left w:val="none" w:sz="0" w:space="0" w:color="auto"/>
            <w:bottom w:val="none" w:sz="0" w:space="0" w:color="auto"/>
            <w:right w:val="none" w:sz="0" w:space="0" w:color="auto"/>
          </w:divBdr>
        </w:div>
        <w:div w:id="1458335182">
          <w:marLeft w:val="480"/>
          <w:marRight w:val="0"/>
          <w:marTop w:val="0"/>
          <w:marBottom w:val="0"/>
          <w:divBdr>
            <w:top w:val="none" w:sz="0" w:space="0" w:color="auto"/>
            <w:left w:val="none" w:sz="0" w:space="0" w:color="auto"/>
            <w:bottom w:val="none" w:sz="0" w:space="0" w:color="auto"/>
            <w:right w:val="none" w:sz="0" w:space="0" w:color="auto"/>
          </w:divBdr>
        </w:div>
        <w:div w:id="1575970896">
          <w:marLeft w:val="480"/>
          <w:marRight w:val="0"/>
          <w:marTop w:val="0"/>
          <w:marBottom w:val="0"/>
          <w:divBdr>
            <w:top w:val="none" w:sz="0" w:space="0" w:color="auto"/>
            <w:left w:val="none" w:sz="0" w:space="0" w:color="auto"/>
            <w:bottom w:val="none" w:sz="0" w:space="0" w:color="auto"/>
            <w:right w:val="none" w:sz="0" w:space="0" w:color="auto"/>
          </w:divBdr>
        </w:div>
        <w:div w:id="1662659126">
          <w:marLeft w:val="480"/>
          <w:marRight w:val="0"/>
          <w:marTop w:val="0"/>
          <w:marBottom w:val="0"/>
          <w:divBdr>
            <w:top w:val="none" w:sz="0" w:space="0" w:color="auto"/>
            <w:left w:val="none" w:sz="0" w:space="0" w:color="auto"/>
            <w:bottom w:val="none" w:sz="0" w:space="0" w:color="auto"/>
            <w:right w:val="none" w:sz="0" w:space="0" w:color="auto"/>
          </w:divBdr>
        </w:div>
        <w:div w:id="1882932635">
          <w:marLeft w:val="480"/>
          <w:marRight w:val="0"/>
          <w:marTop w:val="0"/>
          <w:marBottom w:val="0"/>
          <w:divBdr>
            <w:top w:val="none" w:sz="0" w:space="0" w:color="auto"/>
            <w:left w:val="none" w:sz="0" w:space="0" w:color="auto"/>
            <w:bottom w:val="none" w:sz="0" w:space="0" w:color="auto"/>
            <w:right w:val="none" w:sz="0" w:space="0" w:color="auto"/>
          </w:divBdr>
        </w:div>
      </w:divsChild>
    </w:div>
    <w:div w:id="1292125492">
      <w:bodyDiv w:val="1"/>
      <w:marLeft w:val="0"/>
      <w:marRight w:val="0"/>
      <w:marTop w:val="0"/>
      <w:marBottom w:val="0"/>
      <w:divBdr>
        <w:top w:val="none" w:sz="0" w:space="0" w:color="auto"/>
        <w:left w:val="none" w:sz="0" w:space="0" w:color="auto"/>
        <w:bottom w:val="none" w:sz="0" w:space="0" w:color="auto"/>
        <w:right w:val="none" w:sz="0" w:space="0" w:color="auto"/>
      </w:divBdr>
    </w:div>
    <w:div w:id="1293748904">
      <w:bodyDiv w:val="1"/>
      <w:marLeft w:val="0"/>
      <w:marRight w:val="0"/>
      <w:marTop w:val="0"/>
      <w:marBottom w:val="0"/>
      <w:divBdr>
        <w:top w:val="none" w:sz="0" w:space="0" w:color="auto"/>
        <w:left w:val="none" w:sz="0" w:space="0" w:color="auto"/>
        <w:bottom w:val="none" w:sz="0" w:space="0" w:color="auto"/>
        <w:right w:val="none" w:sz="0" w:space="0" w:color="auto"/>
      </w:divBdr>
    </w:div>
    <w:div w:id="1294359987">
      <w:bodyDiv w:val="1"/>
      <w:marLeft w:val="0"/>
      <w:marRight w:val="0"/>
      <w:marTop w:val="0"/>
      <w:marBottom w:val="0"/>
      <w:divBdr>
        <w:top w:val="none" w:sz="0" w:space="0" w:color="auto"/>
        <w:left w:val="none" w:sz="0" w:space="0" w:color="auto"/>
        <w:bottom w:val="none" w:sz="0" w:space="0" w:color="auto"/>
        <w:right w:val="none" w:sz="0" w:space="0" w:color="auto"/>
      </w:divBdr>
    </w:div>
    <w:div w:id="1294478150">
      <w:bodyDiv w:val="1"/>
      <w:marLeft w:val="0"/>
      <w:marRight w:val="0"/>
      <w:marTop w:val="0"/>
      <w:marBottom w:val="0"/>
      <w:divBdr>
        <w:top w:val="none" w:sz="0" w:space="0" w:color="auto"/>
        <w:left w:val="none" w:sz="0" w:space="0" w:color="auto"/>
        <w:bottom w:val="none" w:sz="0" w:space="0" w:color="auto"/>
        <w:right w:val="none" w:sz="0" w:space="0" w:color="auto"/>
      </w:divBdr>
    </w:div>
    <w:div w:id="1296640777">
      <w:bodyDiv w:val="1"/>
      <w:marLeft w:val="0"/>
      <w:marRight w:val="0"/>
      <w:marTop w:val="0"/>
      <w:marBottom w:val="0"/>
      <w:divBdr>
        <w:top w:val="none" w:sz="0" w:space="0" w:color="auto"/>
        <w:left w:val="none" w:sz="0" w:space="0" w:color="auto"/>
        <w:bottom w:val="none" w:sz="0" w:space="0" w:color="auto"/>
        <w:right w:val="none" w:sz="0" w:space="0" w:color="auto"/>
      </w:divBdr>
    </w:div>
    <w:div w:id="1296763004">
      <w:bodyDiv w:val="1"/>
      <w:marLeft w:val="0"/>
      <w:marRight w:val="0"/>
      <w:marTop w:val="0"/>
      <w:marBottom w:val="0"/>
      <w:divBdr>
        <w:top w:val="none" w:sz="0" w:space="0" w:color="auto"/>
        <w:left w:val="none" w:sz="0" w:space="0" w:color="auto"/>
        <w:bottom w:val="none" w:sz="0" w:space="0" w:color="auto"/>
        <w:right w:val="none" w:sz="0" w:space="0" w:color="auto"/>
      </w:divBdr>
    </w:div>
    <w:div w:id="1297030197">
      <w:bodyDiv w:val="1"/>
      <w:marLeft w:val="0"/>
      <w:marRight w:val="0"/>
      <w:marTop w:val="0"/>
      <w:marBottom w:val="0"/>
      <w:divBdr>
        <w:top w:val="none" w:sz="0" w:space="0" w:color="auto"/>
        <w:left w:val="none" w:sz="0" w:space="0" w:color="auto"/>
        <w:bottom w:val="none" w:sz="0" w:space="0" w:color="auto"/>
        <w:right w:val="none" w:sz="0" w:space="0" w:color="auto"/>
      </w:divBdr>
    </w:div>
    <w:div w:id="1297763843">
      <w:bodyDiv w:val="1"/>
      <w:marLeft w:val="0"/>
      <w:marRight w:val="0"/>
      <w:marTop w:val="0"/>
      <w:marBottom w:val="0"/>
      <w:divBdr>
        <w:top w:val="none" w:sz="0" w:space="0" w:color="auto"/>
        <w:left w:val="none" w:sz="0" w:space="0" w:color="auto"/>
        <w:bottom w:val="none" w:sz="0" w:space="0" w:color="auto"/>
        <w:right w:val="none" w:sz="0" w:space="0" w:color="auto"/>
      </w:divBdr>
    </w:div>
    <w:div w:id="1297839053">
      <w:bodyDiv w:val="1"/>
      <w:marLeft w:val="0"/>
      <w:marRight w:val="0"/>
      <w:marTop w:val="0"/>
      <w:marBottom w:val="0"/>
      <w:divBdr>
        <w:top w:val="none" w:sz="0" w:space="0" w:color="auto"/>
        <w:left w:val="none" w:sz="0" w:space="0" w:color="auto"/>
        <w:bottom w:val="none" w:sz="0" w:space="0" w:color="auto"/>
        <w:right w:val="none" w:sz="0" w:space="0" w:color="auto"/>
      </w:divBdr>
    </w:div>
    <w:div w:id="1298418885">
      <w:bodyDiv w:val="1"/>
      <w:marLeft w:val="0"/>
      <w:marRight w:val="0"/>
      <w:marTop w:val="0"/>
      <w:marBottom w:val="0"/>
      <w:divBdr>
        <w:top w:val="none" w:sz="0" w:space="0" w:color="auto"/>
        <w:left w:val="none" w:sz="0" w:space="0" w:color="auto"/>
        <w:bottom w:val="none" w:sz="0" w:space="0" w:color="auto"/>
        <w:right w:val="none" w:sz="0" w:space="0" w:color="auto"/>
      </w:divBdr>
    </w:div>
    <w:div w:id="1298487855">
      <w:bodyDiv w:val="1"/>
      <w:marLeft w:val="0"/>
      <w:marRight w:val="0"/>
      <w:marTop w:val="0"/>
      <w:marBottom w:val="0"/>
      <w:divBdr>
        <w:top w:val="none" w:sz="0" w:space="0" w:color="auto"/>
        <w:left w:val="none" w:sz="0" w:space="0" w:color="auto"/>
        <w:bottom w:val="none" w:sz="0" w:space="0" w:color="auto"/>
        <w:right w:val="none" w:sz="0" w:space="0" w:color="auto"/>
      </w:divBdr>
    </w:div>
    <w:div w:id="1298681916">
      <w:bodyDiv w:val="1"/>
      <w:marLeft w:val="0"/>
      <w:marRight w:val="0"/>
      <w:marTop w:val="0"/>
      <w:marBottom w:val="0"/>
      <w:divBdr>
        <w:top w:val="none" w:sz="0" w:space="0" w:color="auto"/>
        <w:left w:val="none" w:sz="0" w:space="0" w:color="auto"/>
        <w:bottom w:val="none" w:sz="0" w:space="0" w:color="auto"/>
        <w:right w:val="none" w:sz="0" w:space="0" w:color="auto"/>
      </w:divBdr>
    </w:div>
    <w:div w:id="1299263395">
      <w:bodyDiv w:val="1"/>
      <w:marLeft w:val="0"/>
      <w:marRight w:val="0"/>
      <w:marTop w:val="0"/>
      <w:marBottom w:val="0"/>
      <w:divBdr>
        <w:top w:val="none" w:sz="0" w:space="0" w:color="auto"/>
        <w:left w:val="none" w:sz="0" w:space="0" w:color="auto"/>
        <w:bottom w:val="none" w:sz="0" w:space="0" w:color="auto"/>
        <w:right w:val="none" w:sz="0" w:space="0" w:color="auto"/>
      </w:divBdr>
    </w:div>
    <w:div w:id="1299843799">
      <w:bodyDiv w:val="1"/>
      <w:marLeft w:val="0"/>
      <w:marRight w:val="0"/>
      <w:marTop w:val="0"/>
      <w:marBottom w:val="0"/>
      <w:divBdr>
        <w:top w:val="none" w:sz="0" w:space="0" w:color="auto"/>
        <w:left w:val="none" w:sz="0" w:space="0" w:color="auto"/>
        <w:bottom w:val="none" w:sz="0" w:space="0" w:color="auto"/>
        <w:right w:val="none" w:sz="0" w:space="0" w:color="auto"/>
      </w:divBdr>
    </w:div>
    <w:div w:id="1300913208">
      <w:bodyDiv w:val="1"/>
      <w:marLeft w:val="0"/>
      <w:marRight w:val="0"/>
      <w:marTop w:val="0"/>
      <w:marBottom w:val="0"/>
      <w:divBdr>
        <w:top w:val="none" w:sz="0" w:space="0" w:color="auto"/>
        <w:left w:val="none" w:sz="0" w:space="0" w:color="auto"/>
        <w:bottom w:val="none" w:sz="0" w:space="0" w:color="auto"/>
        <w:right w:val="none" w:sz="0" w:space="0" w:color="auto"/>
      </w:divBdr>
      <w:divsChild>
        <w:div w:id="73015953">
          <w:marLeft w:val="480"/>
          <w:marRight w:val="0"/>
          <w:marTop w:val="0"/>
          <w:marBottom w:val="0"/>
          <w:divBdr>
            <w:top w:val="none" w:sz="0" w:space="0" w:color="auto"/>
            <w:left w:val="none" w:sz="0" w:space="0" w:color="auto"/>
            <w:bottom w:val="none" w:sz="0" w:space="0" w:color="auto"/>
            <w:right w:val="none" w:sz="0" w:space="0" w:color="auto"/>
          </w:divBdr>
        </w:div>
        <w:div w:id="119885985">
          <w:marLeft w:val="480"/>
          <w:marRight w:val="0"/>
          <w:marTop w:val="0"/>
          <w:marBottom w:val="0"/>
          <w:divBdr>
            <w:top w:val="none" w:sz="0" w:space="0" w:color="auto"/>
            <w:left w:val="none" w:sz="0" w:space="0" w:color="auto"/>
            <w:bottom w:val="none" w:sz="0" w:space="0" w:color="auto"/>
            <w:right w:val="none" w:sz="0" w:space="0" w:color="auto"/>
          </w:divBdr>
        </w:div>
        <w:div w:id="251205446">
          <w:marLeft w:val="480"/>
          <w:marRight w:val="0"/>
          <w:marTop w:val="0"/>
          <w:marBottom w:val="0"/>
          <w:divBdr>
            <w:top w:val="none" w:sz="0" w:space="0" w:color="auto"/>
            <w:left w:val="none" w:sz="0" w:space="0" w:color="auto"/>
            <w:bottom w:val="none" w:sz="0" w:space="0" w:color="auto"/>
            <w:right w:val="none" w:sz="0" w:space="0" w:color="auto"/>
          </w:divBdr>
        </w:div>
        <w:div w:id="256212897">
          <w:marLeft w:val="480"/>
          <w:marRight w:val="0"/>
          <w:marTop w:val="0"/>
          <w:marBottom w:val="0"/>
          <w:divBdr>
            <w:top w:val="none" w:sz="0" w:space="0" w:color="auto"/>
            <w:left w:val="none" w:sz="0" w:space="0" w:color="auto"/>
            <w:bottom w:val="none" w:sz="0" w:space="0" w:color="auto"/>
            <w:right w:val="none" w:sz="0" w:space="0" w:color="auto"/>
          </w:divBdr>
        </w:div>
        <w:div w:id="290987695">
          <w:marLeft w:val="480"/>
          <w:marRight w:val="0"/>
          <w:marTop w:val="0"/>
          <w:marBottom w:val="0"/>
          <w:divBdr>
            <w:top w:val="none" w:sz="0" w:space="0" w:color="auto"/>
            <w:left w:val="none" w:sz="0" w:space="0" w:color="auto"/>
            <w:bottom w:val="none" w:sz="0" w:space="0" w:color="auto"/>
            <w:right w:val="none" w:sz="0" w:space="0" w:color="auto"/>
          </w:divBdr>
        </w:div>
        <w:div w:id="354618099">
          <w:marLeft w:val="480"/>
          <w:marRight w:val="0"/>
          <w:marTop w:val="0"/>
          <w:marBottom w:val="0"/>
          <w:divBdr>
            <w:top w:val="none" w:sz="0" w:space="0" w:color="auto"/>
            <w:left w:val="none" w:sz="0" w:space="0" w:color="auto"/>
            <w:bottom w:val="none" w:sz="0" w:space="0" w:color="auto"/>
            <w:right w:val="none" w:sz="0" w:space="0" w:color="auto"/>
          </w:divBdr>
        </w:div>
        <w:div w:id="408966989">
          <w:marLeft w:val="480"/>
          <w:marRight w:val="0"/>
          <w:marTop w:val="0"/>
          <w:marBottom w:val="0"/>
          <w:divBdr>
            <w:top w:val="none" w:sz="0" w:space="0" w:color="auto"/>
            <w:left w:val="none" w:sz="0" w:space="0" w:color="auto"/>
            <w:bottom w:val="none" w:sz="0" w:space="0" w:color="auto"/>
            <w:right w:val="none" w:sz="0" w:space="0" w:color="auto"/>
          </w:divBdr>
        </w:div>
        <w:div w:id="410545547">
          <w:marLeft w:val="480"/>
          <w:marRight w:val="0"/>
          <w:marTop w:val="0"/>
          <w:marBottom w:val="0"/>
          <w:divBdr>
            <w:top w:val="none" w:sz="0" w:space="0" w:color="auto"/>
            <w:left w:val="none" w:sz="0" w:space="0" w:color="auto"/>
            <w:bottom w:val="none" w:sz="0" w:space="0" w:color="auto"/>
            <w:right w:val="none" w:sz="0" w:space="0" w:color="auto"/>
          </w:divBdr>
        </w:div>
        <w:div w:id="476383485">
          <w:marLeft w:val="480"/>
          <w:marRight w:val="0"/>
          <w:marTop w:val="0"/>
          <w:marBottom w:val="0"/>
          <w:divBdr>
            <w:top w:val="none" w:sz="0" w:space="0" w:color="auto"/>
            <w:left w:val="none" w:sz="0" w:space="0" w:color="auto"/>
            <w:bottom w:val="none" w:sz="0" w:space="0" w:color="auto"/>
            <w:right w:val="none" w:sz="0" w:space="0" w:color="auto"/>
          </w:divBdr>
        </w:div>
        <w:div w:id="490028038">
          <w:marLeft w:val="480"/>
          <w:marRight w:val="0"/>
          <w:marTop w:val="0"/>
          <w:marBottom w:val="0"/>
          <w:divBdr>
            <w:top w:val="none" w:sz="0" w:space="0" w:color="auto"/>
            <w:left w:val="none" w:sz="0" w:space="0" w:color="auto"/>
            <w:bottom w:val="none" w:sz="0" w:space="0" w:color="auto"/>
            <w:right w:val="none" w:sz="0" w:space="0" w:color="auto"/>
          </w:divBdr>
        </w:div>
        <w:div w:id="501429083">
          <w:marLeft w:val="480"/>
          <w:marRight w:val="0"/>
          <w:marTop w:val="0"/>
          <w:marBottom w:val="0"/>
          <w:divBdr>
            <w:top w:val="none" w:sz="0" w:space="0" w:color="auto"/>
            <w:left w:val="none" w:sz="0" w:space="0" w:color="auto"/>
            <w:bottom w:val="none" w:sz="0" w:space="0" w:color="auto"/>
            <w:right w:val="none" w:sz="0" w:space="0" w:color="auto"/>
          </w:divBdr>
        </w:div>
        <w:div w:id="531000162">
          <w:marLeft w:val="480"/>
          <w:marRight w:val="0"/>
          <w:marTop w:val="0"/>
          <w:marBottom w:val="0"/>
          <w:divBdr>
            <w:top w:val="none" w:sz="0" w:space="0" w:color="auto"/>
            <w:left w:val="none" w:sz="0" w:space="0" w:color="auto"/>
            <w:bottom w:val="none" w:sz="0" w:space="0" w:color="auto"/>
            <w:right w:val="none" w:sz="0" w:space="0" w:color="auto"/>
          </w:divBdr>
        </w:div>
        <w:div w:id="555438874">
          <w:marLeft w:val="480"/>
          <w:marRight w:val="0"/>
          <w:marTop w:val="0"/>
          <w:marBottom w:val="0"/>
          <w:divBdr>
            <w:top w:val="none" w:sz="0" w:space="0" w:color="auto"/>
            <w:left w:val="none" w:sz="0" w:space="0" w:color="auto"/>
            <w:bottom w:val="none" w:sz="0" w:space="0" w:color="auto"/>
            <w:right w:val="none" w:sz="0" w:space="0" w:color="auto"/>
          </w:divBdr>
        </w:div>
        <w:div w:id="560945982">
          <w:marLeft w:val="480"/>
          <w:marRight w:val="0"/>
          <w:marTop w:val="0"/>
          <w:marBottom w:val="0"/>
          <w:divBdr>
            <w:top w:val="none" w:sz="0" w:space="0" w:color="auto"/>
            <w:left w:val="none" w:sz="0" w:space="0" w:color="auto"/>
            <w:bottom w:val="none" w:sz="0" w:space="0" w:color="auto"/>
            <w:right w:val="none" w:sz="0" w:space="0" w:color="auto"/>
          </w:divBdr>
        </w:div>
        <w:div w:id="569115928">
          <w:marLeft w:val="480"/>
          <w:marRight w:val="0"/>
          <w:marTop w:val="0"/>
          <w:marBottom w:val="0"/>
          <w:divBdr>
            <w:top w:val="none" w:sz="0" w:space="0" w:color="auto"/>
            <w:left w:val="none" w:sz="0" w:space="0" w:color="auto"/>
            <w:bottom w:val="none" w:sz="0" w:space="0" w:color="auto"/>
            <w:right w:val="none" w:sz="0" w:space="0" w:color="auto"/>
          </w:divBdr>
        </w:div>
        <w:div w:id="706494241">
          <w:marLeft w:val="480"/>
          <w:marRight w:val="0"/>
          <w:marTop w:val="0"/>
          <w:marBottom w:val="0"/>
          <w:divBdr>
            <w:top w:val="none" w:sz="0" w:space="0" w:color="auto"/>
            <w:left w:val="none" w:sz="0" w:space="0" w:color="auto"/>
            <w:bottom w:val="none" w:sz="0" w:space="0" w:color="auto"/>
            <w:right w:val="none" w:sz="0" w:space="0" w:color="auto"/>
          </w:divBdr>
        </w:div>
        <w:div w:id="719017811">
          <w:marLeft w:val="480"/>
          <w:marRight w:val="0"/>
          <w:marTop w:val="0"/>
          <w:marBottom w:val="0"/>
          <w:divBdr>
            <w:top w:val="none" w:sz="0" w:space="0" w:color="auto"/>
            <w:left w:val="none" w:sz="0" w:space="0" w:color="auto"/>
            <w:bottom w:val="none" w:sz="0" w:space="0" w:color="auto"/>
            <w:right w:val="none" w:sz="0" w:space="0" w:color="auto"/>
          </w:divBdr>
        </w:div>
        <w:div w:id="809327845">
          <w:marLeft w:val="480"/>
          <w:marRight w:val="0"/>
          <w:marTop w:val="0"/>
          <w:marBottom w:val="0"/>
          <w:divBdr>
            <w:top w:val="none" w:sz="0" w:space="0" w:color="auto"/>
            <w:left w:val="none" w:sz="0" w:space="0" w:color="auto"/>
            <w:bottom w:val="none" w:sz="0" w:space="0" w:color="auto"/>
            <w:right w:val="none" w:sz="0" w:space="0" w:color="auto"/>
          </w:divBdr>
        </w:div>
        <w:div w:id="841508376">
          <w:marLeft w:val="480"/>
          <w:marRight w:val="0"/>
          <w:marTop w:val="0"/>
          <w:marBottom w:val="0"/>
          <w:divBdr>
            <w:top w:val="none" w:sz="0" w:space="0" w:color="auto"/>
            <w:left w:val="none" w:sz="0" w:space="0" w:color="auto"/>
            <w:bottom w:val="none" w:sz="0" w:space="0" w:color="auto"/>
            <w:right w:val="none" w:sz="0" w:space="0" w:color="auto"/>
          </w:divBdr>
        </w:div>
        <w:div w:id="859665296">
          <w:marLeft w:val="480"/>
          <w:marRight w:val="0"/>
          <w:marTop w:val="0"/>
          <w:marBottom w:val="0"/>
          <w:divBdr>
            <w:top w:val="none" w:sz="0" w:space="0" w:color="auto"/>
            <w:left w:val="none" w:sz="0" w:space="0" w:color="auto"/>
            <w:bottom w:val="none" w:sz="0" w:space="0" w:color="auto"/>
            <w:right w:val="none" w:sz="0" w:space="0" w:color="auto"/>
          </w:divBdr>
        </w:div>
        <w:div w:id="893855401">
          <w:marLeft w:val="480"/>
          <w:marRight w:val="0"/>
          <w:marTop w:val="0"/>
          <w:marBottom w:val="0"/>
          <w:divBdr>
            <w:top w:val="none" w:sz="0" w:space="0" w:color="auto"/>
            <w:left w:val="none" w:sz="0" w:space="0" w:color="auto"/>
            <w:bottom w:val="none" w:sz="0" w:space="0" w:color="auto"/>
            <w:right w:val="none" w:sz="0" w:space="0" w:color="auto"/>
          </w:divBdr>
        </w:div>
        <w:div w:id="898788780">
          <w:marLeft w:val="480"/>
          <w:marRight w:val="0"/>
          <w:marTop w:val="0"/>
          <w:marBottom w:val="0"/>
          <w:divBdr>
            <w:top w:val="none" w:sz="0" w:space="0" w:color="auto"/>
            <w:left w:val="none" w:sz="0" w:space="0" w:color="auto"/>
            <w:bottom w:val="none" w:sz="0" w:space="0" w:color="auto"/>
            <w:right w:val="none" w:sz="0" w:space="0" w:color="auto"/>
          </w:divBdr>
        </w:div>
        <w:div w:id="952711079">
          <w:marLeft w:val="480"/>
          <w:marRight w:val="0"/>
          <w:marTop w:val="0"/>
          <w:marBottom w:val="0"/>
          <w:divBdr>
            <w:top w:val="none" w:sz="0" w:space="0" w:color="auto"/>
            <w:left w:val="none" w:sz="0" w:space="0" w:color="auto"/>
            <w:bottom w:val="none" w:sz="0" w:space="0" w:color="auto"/>
            <w:right w:val="none" w:sz="0" w:space="0" w:color="auto"/>
          </w:divBdr>
        </w:div>
        <w:div w:id="955599622">
          <w:marLeft w:val="480"/>
          <w:marRight w:val="0"/>
          <w:marTop w:val="0"/>
          <w:marBottom w:val="0"/>
          <w:divBdr>
            <w:top w:val="none" w:sz="0" w:space="0" w:color="auto"/>
            <w:left w:val="none" w:sz="0" w:space="0" w:color="auto"/>
            <w:bottom w:val="none" w:sz="0" w:space="0" w:color="auto"/>
            <w:right w:val="none" w:sz="0" w:space="0" w:color="auto"/>
          </w:divBdr>
        </w:div>
        <w:div w:id="991717436">
          <w:marLeft w:val="480"/>
          <w:marRight w:val="0"/>
          <w:marTop w:val="0"/>
          <w:marBottom w:val="0"/>
          <w:divBdr>
            <w:top w:val="none" w:sz="0" w:space="0" w:color="auto"/>
            <w:left w:val="none" w:sz="0" w:space="0" w:color="auto"/>
            <w:bottom w:val="none" w:sz="0" w:space="0" w:color="auto"/>
            <w:right w:val="none" w:sz="0" w:space="0" w:color="auto"/>
          </w:divBdr>
        </w:div>
        <w:div w:id="995182575">
          <w:marLeft w:val="480"/>
          <w:marRight w:val="0"/>
          <w:marTop w:val="0"/>
          <w:marBottom w:val="0"/>
          <w:divBdr>
            <w:top w:val="none" w:sz="0" w:space="0" w:color="auto"/>
            <w:left w:val="none" w:sz="0" w:space="0" w:color="auto"/>
            <w:bottom w:val="none" w:sz="0" w:space="0" w:color="auto"/>
            <w:right w:val="none" w:sz="0" w:space="0" w:color="auto"/>
          </w:divBdr>
        </w:div>
        <w:div w:id="1036927384">
          <w:marLeft w:val="480"/>
          <w:marRight w:val="0"/>
          <w:marTop w:val="0"/>
          <w:marBottom w:val="0"/>
          <w:divBdr>
            <w:top w:val="none" w:sz="0" w:space="0" w:color="auto"/>
            <w:left w:val="none" w:sz="0" w:space="0" w:color="auto"/>
            <w:bottom w:val="none" w:sz="0" w:space="0" w:color="auto"/>
            <w:right w:val="none" w:sz="0" w:space="0" w:color="auto"/>
          </w:divBdr>
        </w:div>
        <w:div w:id="1037704131">
          <w:marLeft w:val="480"/>
          <w:marRight w:val="0"/>
          <w:marTop w:val="0"/>
          <w:marBottom w:val="0"/>
          <w:divBdr>
            <w:top w:val="none" w:sz="0" w:space="0" w:color="auto"/>
            <w:left w:val="none" w:sz="0" w:space="0" w:color="auto"/>
            <w:bottom w:val="none" w:sz="0" w:space="0" w:color="auto"/>
            <w:right w:val="none" w:sz="0" w:space="0" w:color="auto"/>
          </w:divBdr>
        </w:div>
        <w:div w:id="1073046194">
          <w:marLeft w:val="480"/>
          <w:marRight w:val="0"/>
          <w:marTop w:val="0"/>
          <w:marBottom w:val="0"/>
          <w:divBdr>
            <w:top w:val="none" w:sz="0" w:space="0" w:color="auto"/>
            <w:left w:val="none" w:sz="0" w:space="0" w:color="auto"/>
            <w:bottom w:val="none" w:sz="0" w:space="0" w:color="auto"/>
            <w:right w:val="none" w:sz="0" w:space="0" w:color="auto"/>
          </w:divBdr>
        </w:div>
        <w:div w:id="1077098121">
          <w:marLeft w:val="480"/>
          <w:marRight w:val="0"/>
          <w:marTop w:val="0"/>
          <w:marBottom w:val="0"/>
          <w:divBdr>
            <w:top w:val="none" w:sz="0" w:space="0" w:color="auto"/>
            <w:left w:val="none" w:sz="0" w:space="0" w:color="auto"/>
            <w:bottom w:val="none" w:sz="0" w:space="0" w:color="auto"/>
            <w:right w:val="none" w:sz="0" w:space="0" w:color="auto"/>
          </w:divBdr>
        </w:div>
        <w:div w:id="1094477752">
          <w:marLeft w:val="480"/>
          <w:marRight w:val="0"/>
          <w:marTop w:val="0"/>
          <w:marBottom w:val="0"/>
          <w:divBdr>
            <w:top w:val="none" w:sz="0" w:space="0" w:color="auto"/>
            <w:left w:val="none" w:sz="0" w:space="0" w:color="auto"/>
            <w:bottom w:val="none" w:sz="0" w:space="0" w:color="auto"/>
            <w:right w:val="none" w:sz="0" w:space="0" w:color="auto"/>
          </w:divBdr>
        </w:div>
        <w:div w:id="1153788967">
          <w:marLeft w:val="480"/>
          <w:marRight w:val="0"/>
          <w:marTop w:val="0"/>
          <w:marBottom w:val="0"/>
          <w:divBdr>
            <w:top w:val="none" w:sz="0" w:space="0" w:color="auto"/>
            <w:left w:val="none" w:sz="0" w:space="0" w:color="auto"/>
            <w:bottom w:val="none" w:sz="0" w:space="0" w:color="auto"/>
            <w:right w:val="none" w:sz="0" w:space="0" w:color="auto"/>
          </w:divBdr>
        </w:div>
        <w:div w:id="1244951523">
          <w:marLeft w:val="480"/>
          <w:marRight w:val="0"/>
          <w:marTop w:val="0"/>
          <w:marBottom w:val="0"/>
          <w:divBdr>
            <w:top w:val="none" w:sz="0" w:space="0" w:color="auto"/>
            <w:left w:val="none" w:sz="0" w:space="0" w:color="auto"/>
            <w:bottom w:val="none" w:sz="0" w:space="0" w:color="auto"/>
            <w:right w:val="none" w:sz="0" w:space="0" w:color="auto"/>
          </w:divBdr>
        </w:div>
        <w:div w:id="1314793092">
          <w:marLeft w:val="480"/>
          <w:marRight w:val="0"/>
          <w:marTop w:val="0"/>
          <w:marBottom w:val="0"/>
          <w:divBdr>
            <w:top w:val="none" w:sz="0" w:space="0" w:color="auto"/>
            <w:left w:val="none" w:sz="0" w:space="0" w:color="auto"/>
            <w:bottom w:val="none" w:sz="0" w:space="0" w:color="auto"/>
            <w:right w:val="none" w:sz="0" w:space="0" w:color="auto"/>
          </w:divBdr>
        </w:div>
        <w:div w:id="1315839235">
          <w:marLeft w:val="480"/>
          <w:marRight w:val="0"/>
          <w:marTop w:val="0"/>
          <w:marBottom w:val="0"/>
          <w:divBdr>
            <w:top w:val="none" w:sz="0" w:space="0" w:color="auto"/>
            <w:left w:val="none" w:sz="0" w:space="0" w:color="auto"/>
            <w:bottom w:val="none" w:sz="0" w:space="0" w:color="auto"/>
            <w:right w:val="none" w:sz="0" w:space="0" w:color="auto"/>
          </w:divBdr>
        </w:div>
        <w:div w:id="1316185690">
          <w:marLeft w:val="480"/>
          <w:marRight w:val="0"/>
          <w:marTop w:val="0"/>
          <w:marBottom w:val="0"/>
          <w:divBdr>
            <w:top w:val="none" w:sz="0" w:space="0" w:color="auto"/>
            <w:left w:val="none" w:sz="0" w:space="0" w:color="auto"/>
            <w:bottom w:val="none" w:sz="0" w:space="0" w:color="auto"/>
            <w:right w:val="none" w:sz="0" w:space="0" w:color="auto"/>
          </w:divBdr>
        </w:div>
        <w:div w:id="1318462642">
          <w:marLeft w:val="480"/>
          <w:marRight w:val="0"/>
          <w:marTop w:val="0"/>
          <w:marBottom w:val="0"/>
          <w:divBdr>
            <w:top w:val="none" w:sz="0" w:space="0" w:color="auto"/>
            <w:left w:val="none" w:sz="0" w:space="0" w:color="auto"/>
            <w:bottom w:val="none" w:sz="0" w:space="0" w:color="auto"/>
            <w:right w:val="none" w:sz="0" w:space="0" w:color="auto"/>
          </w:divBdr>
        </w:div>
        <w:div w:id="1326736999">
          <w:marLeft w:val="480"/>
          <w:marRight w:val="0"/>
          <w:marTop w:val="0"/>
          <w:marBottom w:val="0"/>
          <w:divBdr>
            <w:top w:val="none" w:sz="0" w:space="0" w:color="auto"/>
            <w:left w:val="none" w:sz="0" w:space="0" w:color="auto"/>
            <w:bottom w:val="none" w:sz="0" w:space="0" w:color="auto"/>
            <w:right w:val="none" w:sz="0" w:space="0" w:color="auto"/>
          </w:divBdr>
        </w:div>
        <w:div w:id="1341588790">
          <w:marLeft w:val="480"/>
          <w:marRight w:val="0"/>
          <w:marTop w:val="0"/>
          <w:marBottom w:val="0"/>
          <w:divBdr>
            <w:top w:val="none" w:sz="0" w:space="0" w:color="auto"/>
            <w:left w:val="none" w:sz="0" w:space="0" w:color="auto"/>
            <w:bottom w:val="none" w:sz="0" w:space="0" w:color="auto"/>
            <w:right w:val="none" w:sz="0" w:space="0" w:color="auto"/>
          </w:divBdr>
        </w:div>
        <w:div w:id="1367213622">
          <w:marLeft w:val="480"/>
          <w:marRight w:val="0"/>
          <w:marTop w:val="0"/>
          <w:marBottom w:val="0"/>
          <w:divBdr>
            <w:top w:val="none" w:sz="0" w:space="0" w:color="auto"/>
            <w:left w:val="none" w:sz="0" w:space="0" w:color="auto"/>
            <w:bottom w:val="none" w:sz="0" w:space="0" w:color="auto"/>
            <w:right w:val="none" w:sz="0" w:space="0" w:color="auto"/>
          </w:divBdr>
        </w:div>
        <w:div w:id="1389189601">
          <w:marLeft w:val="480"/>
          <w:marRight w:val="0"/>
          <w:marTop w:val="0"/>
          <w:marBottom w:val="0"/>
          <w:divBdr>
            <w:top w:val="none" w:sz="0" w:space="0" w:color="auto"/>
            <w:left w:val="none" w:sz="0" w:space="0" w:color="auto"/>
            <w:bottom w:val="none" w:sz="0" w:space="0" w:color="auto"/>
            <w:right w:val="none" w:sz="0" w:space="0" w:color="auto"/>
          </w:divBdr>
        </w:div>
        <w:div w:id="1400908097">
          <w:marLeft w:val="480"/>
          <w:marRight w:val="0"/>
          <w:marTop w:val="0"/>
          <w:marBottom w:val="0"/>
          <w:divBdr>
            <w:top w:val="none" w:sz="0" w:space="0" w:color="auto"/>
            <w:left w:val="none" w:sz="0" w:space="0" w:color="auto"/>
            <w:bottom w:val="none" w:sz="0" w:space="0" w:color="auto"/>
            <w:right w:val="none" w:sz="0" w:space="0" w:color="auto"/>
          </w:divBdr>
        </w:div>
        <w:div w:id="1401750203">
          <w:marLeft w:val="480"/>
          <w:marRight w:val="0"/>
          <w:marTop w:val="0"/>
          <w:marBottom w:val="0"/>
          <w:divBdr>
            <w:top w:val="none" w:sz="0" w:space="0" w:color="auto"/>
            <w:left w:val="none" w:sz="0" w:space="0" w:color="auto"/>
            <w:bottom w:val="none" w:sz="0" w:space="0" w:color="auto"/>
            <w:right w:val="none" w:sz="0" w:space="0" w:color="auto"/>
          </w:divBdr>
        </w:div>
        <w:div w:id="1429499100">
          <w:marLeft w:val="480"/>
          <w:marRight w:val="0"/>
          <w:marTop w:val="0"/>
          <w:marBottom w:val="0"/>
          <w:divBdr>
            <w:top w:val="none" w:sz="0" w:space="0" w:color="auto"/>
            <w:left w:val="none" w:sz="0" w:space="0" w:color="auto"/>
            <w:bottom w:val="none" w:sz="0" w:space="0" w:color="auto"/>
            <w:right w:val="none" w:sz="0" w:space="0" w:color="auto"/>
          </w:divBdr>
        </w:div>
        <w:div w:id="1473601867">
          <w:marLeft w:val="480"/>
          <w:marRight w:val="0"/>
          <w:marTop w:val="0"/>
          <w:marBottom w:val="0"/>
          <w:divBdr>
            <w:top w:val="none" w:sz="0" w:space="0" w:color="auto"/>
            <w:left w:val="none" w:sz="0" w:space="0" w:color="auto"/>
            <w:bottom w:val="none" w:sz="0" w:space="0" w:color="auto"/>
            <w:right w:val="none" w:sz="0" w:space="0" w:color="auto"/>
          </w:divBdr>
        </w:div>
        <w:div w:id="1474637962">
          <w:marLeft w:val="480"/>
          <w:marRight w:val="0"/>
          <w:marTop w:val="0"/>
          <w:marBottom w:val="0"/>
          <w:divBdr>
            <w:top w:val="none" w:sz="0" w:space="0" w:color="auto"/>
            <w:left w:val="none" w:sz="0" w:space="0" w:color="auto"/>
            <w:bottom w:val="none" w:sz="0" w:space="0" w:color="auto"/>
            <w:right w:val="none" w:sz="0" w:space="0" w:color="auto"/>
          </w:divBdr>
        </w:div>
        <w:div w:id="1534806088">
          <w:marLeft w:val="480"/>
          <w:marRight w:val="0"/>
          <w:marTop w:val="0"/>
          <w:marBottom w:val="0"/>
          <w:divBdr>
            <w:top w:val="none" w:sz="0" w:space="0" w:color="auto"/>
            <w:left w:val="none" w:sz="0" w:space="0" w:color="auto"/>
            <w:bottom w:val="none" w:sz="0" w:space="0" w:color="auto"/>
            <w:right w:val="none" w:sz="0" w:space="0" w:color="auto"/>
          </w:divBdr>
        </w:div>
        <w:div w:id="1594895194">
          <w:marLeft w:val="480"/>
          <w:marRight w:val="0"/>
          <w:marTop w:val="0"/>
          <w:marBottom w:val="0"/>
          <w:divBdr>
            <w:top w:val="none" w:sz="0" w:space="0" w:color="auto"/>
            <w:left w:val="none" w:sz="0" w:space="0" w:color="auto"/>
            <w:bottom w:val="none" w:sz="0" w:space="0" w:color="auto"/>
            <w:right w:val="none" w:sz="0" w:space="0" w:color="auto"/>
          </w:divBdr>
        </w:div>
        <w:div w:id="1597321218">
          <w:marLeft w:val="480"/>
          <w:marRight w:val="0"/>
          <w:marTop w:val="0"/>
          <w:marBottom w:val="0"/>
          <w:divBdr>
            <w:top w:val="none" w:sz="0" w:space="0" w:color="auto"/>
            <w:left w:val="none" w:sz="0" w:space="0" w:color="auto"/>
            <w:bottom w:val="none" w:sz="0" w:space="0" w:color="auto"/>
            <w:right w:val="none" w:sz="0" w:space="0" w:color="auto"/>
          </w:divBdr>
        </w:div>
        <w:div w:id="1611356600">
          <w:marLeft w:val="480"/>
          <w:marRight w:val="0"/>
          <w:marTop w:val="0"/>
          <w:marBottom w:val="0"/>
          <w:divBdr>
            <w:top w:val="none" w:sz="0" w:space="0" w:color="auto"/>
            <w:left w:val="none" w:sz="0" w:space="0" w:color="auto"/>
            <w:bottom w:val="none" w:sz="0" w:space="0" w:color="auto"/>
            <w:right w:val="none" w:sz="0" w:space="0" w:color="auto"/>
          </w:divBdr>
        </w:div>
        <w:div w:id="1648432945">
          <w:marLeft w:val="480"/>
          <w:marRight w:val="0"/>
          <w:marTop w:val="0"/>
          <w:marBottom w:val="0"/>
          <w:divBdr>
            <w:top w:val="none" w:sz="0" w:space="0" w:color="auto"/>
            <w:left w:val="none" w:sz="0" w:space="0" w:color="auto"/>
            <w:bottom w:val="none" w:sz="0" w:space="0" w:color="auto"/>
            <w:right w:val="none" w:sz="0" w:space="0" w:color="auto"/>
          </w:divBdr>
        </w:div>
        <w:div w:id="1703902564">
          <w:marLeft w:val="480"/>
          <w:marRight w:val="0"/>
          <w:marTop w:val="0"/>
          <w:marBottom w:val="0"/>
          <w:divBdr>
            <w:top w:val="none" w:sz="0" w:space="0" w:color="auto"/>
            <w:left w:val="none" w:sz="0" w:space="0" w:color="auto"/>
            <w:bottom w:val="none" w:sz="0" w:space="0" w:color="auto"/>
            <w:right w:val="none" w:sz="0" w:space="0" w:color="auto"/>
          </w:divBdr>
        </w:div>
        <w:div w:id="1714385533">
          <w:marLeft w:val="480"/>
          <w:marRight w:val="0"/>
          <w:marTop w:val="0"/>
          <w:marBottom w:val="0"/>
          <w:divBdr>
            <w:top w:val="none" w:sz="0" w:space="0" w:color="auto"/>
            <w:left w:val="none" w:sz="0" w:space="0" w:color="auto"/>
            <w:bottom w:val="none" w:sz="0" w:space="0" w:color="auto"/>
            <w:right w:val="none" w:sz="0" w:space="0" w:color="auto"/>
          </w:divBdr>
        </w:div>
        <w:div w:id="1782532180">
          <w:marLeft w:val="480"/>
          <w:marRight w:val="0"/>
          <w:marTop w:val="0"/>
          <w:marBottom w:val="0"/>
          <w:divBdr>
            <w:top w:val="none" w:sz="0" w:space="0" w:color="auto"/>
            <w:left w:val="none" w:sz="0" w:space="0" w:color="auto"/>
            <w:bottom w:val="none" w:sz="0" w:space="0" w:color="auto"/>
            <w:right w:val="none" w:sz="0" w:space="0" w:color="auto"/>
          </w:divBdr>
        </w:div>
        <w:div w:id="1802845548">
          <w:marLeft w:val="480"/>
          <w:marRight w:val="0"/>
          <w:marTop w:val="0"/>
          <w:marBottom w:val="0"/>
          <w:divBdr>
            <w:top w:val="none" w:sz="0" w:space="0" w:color="auto"/>
            <w:left w:val="none" w:sz="0" w:space="0" w:color="auto"/>
            <w:bottom w:val="none" w:sz="0" w:space="0" w:color="auto"/>
            <w:right w:val="none" w:sz="0" w:space="0" w:color="auto"/>
          </w:divBdr>
        </w:div>
        <w:div w:id="1902904508">
          <w:marLeft w:val="480"/>
          <w:marRight w:val="0"/>
          <w:marTop w:val="0"/>
          <w:marBottom w:val="0"/>
          <w:divBdr>
            <w:top w:val="none" w:sz="0" w:space="0" w:color="auto"/>
            <w:left w:val="none" w:sz="0" w:space="0" w:color="auto"/>
            <w:bottom w:val="none" w:sz="0" w:space="0" w:color="auto"/>
            <w:right w:val="none" w:sz="0" w:space="0" w:color="auto"/>
          </w:divBdr>
        </w:div>
        <w:div w:id="1919094295">
          <w:marLeft w:val="480"/>
          <w:marRight w:val="0"/>
          <w:marTop w:val="0"/>
          <w:marBottom w:val="0"/>
          <w:divBdr>
            <w:top w:val="none" w:sz="0" w:space="0" w:color="auto"/>
            <w:left w:val="none" w:sz="0" w:space="0" w:color="auto"/>
            <w:bottom w:val="none" w:sz="0" w:space="0" w:color="auto"/>
            <w:right w:val="none" w:sz="0" w:space="0" w:color="auto"/>
          </w:divBdr>
        </w:div>
        <w:div w:id="1968972339">
          <w:marLeft w:val="480"/>
          <w:marRight w:val="0"/>
          <w:marTop w:val="0"/>
          <w:marBottom w:val="0"/>
          <w:divBdr>
            <w:top w:val="none" w:sz="0" w:space="0" w:color="auto"/>
            <w:left w:val="none" w:sz="0" w:space="0" w:color="auto"/>
            <w:bottom w:val="none" w:sz="0" w:space="0" w:color="auto"/>
            <w:right w:val="none" w:sz="0" w:space="0" w:color="auto"/>
          </w:divBdr>
        </w:div>
        <w:div w:id="1993633779">
          <w:marLeft w:val="480"/>
          <w:marRight w:val="0"/>
          <w:marTop w:val="0"/>
          <w:marBottom w:val="0"/>
          <w:divBdr>
            <w:top w:val="none" w:sz="0" w:space="0" w:color="auto"/>
            <w:left w:val="none" w:sz="0" w:space="0" w:color="auto"/>
            <w:bottom w:val="none" w:sz="0" w:space="0" w:color="auto"/>
            <w:right w:val="none" w:sz="0" w:space="0" w:color="auto"/>
          </w:divBdr>
        </w:div>
        <w:div w:id="2015766813">
          <w:marLeft w:val="480"/>
          <w:marRight w:val="0"/>
          <w:marTop w:val="0"/>
          <w:marBottom w:val="0"/>
          <w:divBdr>
            <w:top w:val="none" w:sz="0" w:space="0" w:color="auto"/>
            <w:left w:val="none" w:sz="0" w:space="0" w:color="auto"/>
            <w:bottom w:val="none" w:sz="0" w:space="0" w:color="auto"/>
            <w:right w:val="none" w:sz="0" w:space="0" w:color="auto"/>
          </w:divBdr>
        </w:div>
        <w:div w:id="2047945369">
          <w:marLeft w:val="480"/>
          <w:marRight w:val="0"/>
          <w:marTop w:val="0"/>
          <w:marBottom w:val="0"/>
          <w:divBdr>
            <w:top w:val="none" w:sz="0" w:space="0" w:color="auto"/>
            <w:left w:val="none" w:sz="0" w:space="0" w:color="auto"/>
            <w:bottom w:val="none" w:sz="0" w:space="0" w:color="auto"/>
            <w:right w:val="none" w:sz="0" w:space="0" w:color="auto"/>
          </w:divBdr>
        </w:div>
        <w:div w:id="2059697160">
          <w:marLeft w:val="480"/>
          <w:marRight w:val="0"/>
          <w:marTop w:val="0"/>
          <w:marBottom w:val="0"/>
          <w:divBdr>
            <w:top w:val="none" w:sz="0" w:space="0" w:color="auto"/>
            <w:left w:val="none" w:sz="0" w:space="0" w:color="auto"/>
            <w:bottom w:val="none" w:sz="0" w:space="0" w:color="auto"/>
            <w:right w:val="none" w:sz="0" w:space="0" w:color="auto"/>
          </w:divBdr>
        </w:div>
        <w:div w:id="2064215181">
          <w:marLeft w:val="480"/>
          <w:marRight w:val="0"/>
          <w:marTop w:val="0"/>
          <w:marBottom w:val="0"/>
          <w:divBdr>
            <w:top w:val="none" w:sz="0" w:space="0" w:color="auto"/>
            <w:left w:val="none" w:sz="0" w:space="0" w:color="auto"/>
            <w:bottom w:val="none" w:sz="0" w:space="0" w:color="auto"/>
            <w:right w:val="none" w:sz="0" w:space="0" w:color="auto"/>
          </w:divBdr>
        </w:div>
        <w:div w:id="2106488173">
          <w:marLeft w:val="480"/>
          <w:marRight w:val="0"/>
          <w:marTop w:val="0"/>
          <w:marBottom w:val="0"/>
          <w:divBdr>
            <w:top w:val="none" w:sz="0" w:space="0" w:color="auto"/>
            <w:left w:val="none" w:sz="0" w:space="0" w:color="auto"/>
            <w:bottom w:val="none" w:sz="0" w:space="0" w:color="auto"/>
            <w:right w:val="none" w:sz="0" w:space="0" w:color="auto"/>
          </w:divBdr>
        </w:div>
        <w:div w:id="2123108284">
          <w:marLeft w:val="480"/>
          <w:marRight w:val="0"/>
          <w:marTop w:val="0"/>
          <w:marBottom w:val="0"/>
          <w:divBdr>
            <w:top w:val="none" w:sz="0" w:space="0" w:color="auto"/>
            <w:left w:val="none" w:sz="0" w:space="0" w:color="auto"/>
            <w:bottom w:val="none" w:sz="0" w:space="0" w:color="auto"/>
            <w:right w:val="none" w:sz="0" w:space="0" w:color="auto"/>
          </w:divBdr>
        </w:div>
      </w:divsChild>
    </w:div>
    <w:div w:id="1301417208">
      <w:bodyDiv w:val="1"/>
      <w:marLeft w:val="0"/>
      <w:marRight w:val="0"/>
      <w:marTop w:val="0"/>
      <w:marBottom w:val="0"/>
      <w:divBdr>
        <w:top w:val="none" w:sz="0" w:space="0" w:color="auto"/>
        <w:left w:val="none" w:sz="0" w:space="0" w:color="auto"/>
        <w:bottom w:val="none" w:sz="0" w:space="0" w:color="auto"/>
        <w:right w:val="none" w:sz="0" w:space="0" w:color="auto"/>
      </w:divBdr>
    </w:div>
    <w:div w:id="1301426697">
      <w:bodyDiv w:val="1"/>
      <w:marLeft w:val="0"/>
      <w:marRight w:val="0"/>
      <w:marTop w:val="0"/>
      <w:marBottom w:val="0"/>
      <w:divBdr>
        <w:top w:val="none" w:sz="0" w:space="0" w:color="auto"/>
        <w:left w:val="none" w:sz="0" w:space="0" w:color="auto"/>
        <w:bottom w:val="none" w:sz="0" w:space="0" w:color="auto"/>
        <w:right w:val="none" w:sz="0" w:space="0" w:color="auto"/>
      </w:divBdr>
    </w:div>
    <w:div w:id="1304235972">
      <w:bodyDiv w:val="1"/>
      <w:marLeft w:val="0"/>
      <w:marRight w:val="0"/>
      <w:marTop w:val="0"/>
      <w:marBottom w:val="0"/>
      <w:divBdr>
        <w:top w:val="none" w:sz="0" w:space="0" w:color="auto"/>
        <w:left w:val="none" w:sz="0" w:space="0" w:color="auto"/>
        <w:bottom w:val="none" w:sz="0" w:space="0" w:color="auto"/>
        <w:right w:val="none" w:sz="0" w:space="0" w:color="auto"/>
      </w:divBdr>
    </w:div>
    <w:div w:id="1305430601">
      <w:bodyDiv w:val="1"/>
      <w:marLeft w:val="0"/>
      <w:marRight w:val="0"/>
      <w:marTop w:val="0"/>
      <w:marBottom w:val="0"/>
      <w:divBdr>
        <w:top w:val="none" w:sz="0" w:space="0" w:color="auto"/>
        <w:left w:val="none" w:sz="0" w:space="0" w:color="auto"/>
        <w:bottom w:val="none" w:sz="0" w:space="0" w:color="auto"/>
        <w:right w:val="none" w:sz="0" w:space="0" w:color="auto"/>
      </w:divBdr>
    </w:div>
    <w:div w:id="1305968557">
      <w:bodyDiv w:val="1"/>
      <w:marLeft w:val="0"/>
      <w:marRight w:val="0"/>
      <w:marTop w:val="0"/>
      <w:marBottom w:val="0"/>
      <w:divBdr>
        <w:top w:val="none" w:sz="0" w:space="0" w:color="auto"/>
        <w:left w:val="none" w:sz="0" w:space="0" w:color="auto"/>
        <w:bottom w:val="none" w:sz="0" w:space="0" w:color="auto"/>
        <w:right w:val="none" w:sz="0" w:space="0" w:color="auto"/>
      </w:divBdr>
      <w:divsChild>
        <w:div w:id="150800508">
          <w:marLeft w:val="480"/>
          <w:marRight w:val="0"/>
          <w:marTop w:val="0"/>
          <w:marBottom w:val="0"/>
          <w:divBdr>
            <w:top w:val="none" w:sz="0" w:space="0" w:color="auto"/>
            <w:left w:val="none" w:sz="0" w:space="0" w:color="auto"/>
            <w:bottom w:val="none" w:sz="0" w:space="0" w:color="auto"/>
            <w:right w:val="none" w:sz="0" w:space="0" w:color="auto"/>
          </w:divBdr>
        </w:div>
        <w:div w:id="906843206">
          <w:marLeft w:val="480"/>
          <w:marRight w:val="0"/>
          <w:marTop w:val="0"/>
          <w:marBottom w:val="0"/>
          <w:divBdr>
            <w:top w:val="none" w:sz="0" w:space="0" w:color="auto"/>
            <w:left w:val="none" w:sz="0" w:space="0" w:color="auto"/>
            <w:bottom w:val="none" w:sz="0" w:space="0" w:color="auto"/>
            <w:right w:val="none" w:sz="0" w:space="0" w:color="auto"/>
          </w:divBdr>
        </w:div>
        <w:div w:id="1313296113">
          <w:marLeft w:val="480"/>
          <w:marRight w:val="0"/>
          <w:marTop w:val="0"/>
          <w:marBottom w:val="0"/>
          <w:divBdr>
            <w:top w:val="none" w:sz="0" w:space="0" w:color="auto"/>
            <w:left w:val="none" w:sz="0" w:space="0" w:color="auto"/>
            <w:bottom w:val="none" w:sz="0" w:space="0" w:color="auto"/>
            <w:right w:val="none" w:sz="0" w:space="0" w:color="auto"/>
          </w:divBdr>
        </w:div>
        <w:div w:id="1392851115">
          <w:marLeft w:val="480"/>
          <w:marRight w:val="0"/>
          <w:marTop w:val="0"/>
          <w:marBottom w:val="0"/>
          <w:divBdr>
            <w:top w:val="none" w:sz="0" w:space="0" w:color="auto"/>
            <w:left w:val="none" w:sz="0" w:space="0" w:color="auto"/>
            <w:bottom w:val="none" w:sz="0" w:space="0" w:color="auto"/>
            <w:right w:val="none" w:sz="0" w:space="0" w:color="auto"/>
          </w:divBdr>
        </w:div>
        <w:div w:id="1438136319">
          <w:marLeft w:val="480"/>
          <w:marRight w:val="0"/>
          <w:marTop w:val="0"/>
          <w:marBottom w:val="0"/>
          <w:divBdr>
            <w:top w:val="none" w:sz="0" w:space="0" w:color="auto"/>
            <w:left w:val="none" w:sz="0" w:space="0" w:color="auto"/>
            <w:bottom w:val="none" w:sz="0" w:space="0" w:color="auto"/>
            <w:right w:val="none" w:sz="0" w:space="0" w:color="auto"/>
          </w:divBdr>
        </w:div>
        <w:div w:id="1633242668">
          <w:marLeft w:val="480"/>
          <w:marRight w:val="0"/>
          <w:marTop w:val="0"/>
          <w:marBottom w:val="0"/>
          <w:divBdr>
            <w:top w:val="none" w:sz="0" w:space="0" w:color="auto"/>
            <w:left w:val="none" w:sz="0" w:space="0" w:color="auto"/>
            <w:bottom w:val="none" w:sz="0" w:space="0" w:color="auto"/>
            <w:right w:val="none" w:sz="0" w:space="0" w:color="auto"/>
          </w:divBdr>
        </w:div>
        <w:div w:id="1651058038">
          <w:marLeft w:val="480"/>
          <w:marRight w:val="0"/>
          <w:marTop w:val="0"/>
          <w:marBottom w:val="0"/>
          <w:divBdr>
            <w:top w:val="none" w:sz="0" w:space="0" w:color="auto"/>
            <w:left w:val="none" w:sz="0" w:space="0" w:color="auto"/>
            <w:bottom w:val="none" w:sz="0" w:space="0" w:color="auto"/>
            <w:right w:val="none" w:sz="0" w:space="0" w:color="auto"/>
          </w:divBdr>
        </w:div>
        <w:div w:id="2000763520">
          <w:marLeft w:val="480"/>
          <w:marRight w:val="0"/>
          <w:marTop w:val="0"/>
          <w:marBottom w:val="0"/>
          <w:divBdr>
            <w:top w:val="none" w:sz="0" w:space="0" w:color="auto"/>
            <w:left w:val="none" w:sz="0" w:space="0" w:color="auto"/>
            <w:bottom w:val="none" w:sz="0" w:space="0" w:color="auto"/>
            <w:right w:val="none" w:sz="0" w:space="0" w:color="auto"/>
          </w:divBdr>
        </w:div>
        <w:div w:id="2075201226">
          <w:marLeft w:val="480"/>
          <w:marRight w:val="0"/>
          <w:marTop w:val="0"/>
          <w:marBottom w:val="0"/>
          <w:divBdr>
            <w:top w:val="none" w:sz="0" w:space="0" w:color="auto"/>
            <w:left w:val="none" w:sz="0" w:space="0" w:color="auto"/>
            <w:bottom w:val="none" w:sz="0" w:space="0" w:color="auto"/>
            <w:right w:val="none" w:sz="0" w:space="0" w:color="auto"/>
          </w:divBdr>
        </w:div>
      </w:divsChild>
    </w:div>
    <w:div w:id="1307517118">
      <w:bodyDiv w:val="1"/>
      <w:marLeft w:val="0"/>
      <w:marRight w:val="0"/>
      <w:marTop w:val="0"/>
      <w:marBottom w:val="0"/>
      <w:divBdr>
        <w:top w:val="none" w:sz="0" w:space="0" w:color="auto"/>
        <w:left w:val="none" w:sz="0" w:space="0" w:color="auto"/>
        <w:bottom w:val="none" w:sz="0" w:space="0" w:color="auto"/>
        <w:right w:val="none" w:sz="0" w:space="0" w:color="auto"/>
      </w:divBdr>
    </w:div>
    <w:div w:id="1307734822">
      <w:bodyDiv w:val="1"/>
      <w:marLeft w:val="0"/>
      <w:marRight w:val="0"/>
      <w:marTop w:val="0"/>
      <w:marBottom w:val="0"/>
      <w:divBdr>
        <w:top w:val="none" w:sz="0" w:space="0" w:color="auto"/>
        <w:left w:val="none" w:sz="0" w:space="0" w:color="auto"/>
        <w:bottom w:val="none" w:sz="0" w:space="0" w:color="auto"/>
        <w:right w:val="none" w:sz="0" w:space="0" w:color="auto"/>
      </w:divBdr>
    </w:div>
    <w:div w:id="1309242590">
      <w:bodyDiv w:val="1"/>
      <w:marLeft w:val="0"/>
      <w:marRight w:val="0"/>
      <w:marTop w:val="0"/>
      <w:marBottom w:val="0"/>
      <w:divBdr>
        <w:top w:val="none" w:sz="0" w:space="0" w:color="auto"/>
        <w:left w:val="none" w:sz="0" w:space="0" w:color="auto"/>
        <w:bottom w:val="none" w:sz="0" w:space="0" w:color="auto"/>
        <w:right w:val="none" w:sz="0" w:space="0" w:color="auto"/>
      </w:divBdr>
    </w:div>
    <w:div w:id="1310942815">
      <w:bodyDiv w:val="1"/>
      <w:marLeft w:val="0"/>
      <w:marRight w:val="0"/>
      <w:marTop w:val="0"/>
      <w:marBottom w:val="0"/>
      <w:divBdr>
        <w:top w:val="none" w:sz="0" w:space="0" w:color="auto"/>
        <w:left w:val="none" w:sz="0" w:space="0" w:color="auto"/>
        <w:bottom w:val="none" w:sz="0" w:space="0" w:color="auto"/>
        <w:right w:val="none" w:sz="0" w:space="0" w:color="auto"/>
      </w:divBdr>
    </w:div>
    <w:div w:id="1311203726">
      <w:bodyDiv w:val="1"/>
      <w:marLeft w:val="0"/>
      <w:marRight w:val="0"/>
      <w:marTop w:val="0"/>
      <w:marBottom w:val="0"/>
      <w:divBdr>
        <w:top w:val="none" w:sz="0" w:space="0" w:color="auto"/>
        <w:left w:val="none" w:sz="0" w:space="0" w:color="auto"/>
        <w:bottom w:val="none" w:sz="0" w:space="0" w:color="auto"/>
        <w:right w:val="none" w:sz="0" w:space="0" w:color="auto"/>
      </w:divBdr>
    </w:div>
    <w:div w:id="1311790787">
      <w:bodyDiv w:val="1"/>
      <w:marLeft w:val="0"/>
      <w:marRight w:val="0"/>
      <w:marTop w:val="0"/>
      <w:marBottom w:val="0"/>
      <w:divBdr>
        <w:top w:val="none" w:sz="0" w:space="0" w:color="auto"/>
        <w:left w:val="none" w:sz="0" w:space="0" w:color="auto"/>
        <w:bottom w:val="none" w:sz="0" w:space="0" w:color="auto"/>
        <w:right w:val="none" w:sz="0" w:space="0" w:color="auto"/>
      </w:divBdr>
    </w:div>
    <w:div w:id="1312908188">
      <w:bodyDiv w:val="1"/>
      <w:marLeft w:val="0"/>
      <w:marRight w:val="0"/>
      <w:marTop w:val="0"/>
      <w:marBottom w:val="0"/>
      <w:divBdr>
        <w:top w:val="none" w:sz="0" w:space="0" w:color="auto"/>
        <w:left w:val="none" w:sz="0" w:space="0" w:color="auto"/>
        <w:bottom w:val="none" w:sz="0" w:space="0" w:color="auto"/>
        <w:right w:val="none" w:sz="0" w:space="0" w:color="auto"/>
      </w:divBdr>
    </w:div>
    <w:div w:id="1313100225">
      <w:bodyDiv w:val="1"/>
      <w:marLeft w:val="0"/>
      <w:marRight w:val="0"/>
      <w:marTop w:val="0"/>
      <w:marBottom w:val="0"/>
      <w:divBdr>
        <w:top w:val="none" w:sz="0" w:space="0" w:color="auto"/>
        <w:left w:val="none" w:sz="0" w:space="0" w:color="auto"/>
        <w:bottom w:val="none" w:sz="0" w:space="0" w:color="auto"/>
        <w:right w:val="none" w:sz="0" w:space="0" w:color="auto"/>
      </w:divBdr>
    </w:div>
    <w:div w:id="1313607581">
      <w:bodyDiv w:val="1"/>
      <w:marLeft w:val="0"/>
      <w:marRight w:val="0"/>
      <w:marTop w:val="0"/>
      <w:marBottom w:val="0"/>
      <w:divBdr>
        <w:top w:val="none" w:sz="0" w:space="0" w:color="auto"/>
        <w:left w:val="none" w:sz="0" w:space="0" w:color="auto"/>
        <w:bottom w:val="none" w:sz="0" w:space="0" w:color="auto"/>
        <w:right w:val="none" w:sz="0" w:space="0" w:color="auto"/>
      </w:divBdr>
    </w:div>
    <w:div w:id="1314094695">
      <w:bodyDiv w:val="1"/>
      <w:marLeft w:val="0"/>
      <w:marRight w:val="0"/>
      <w:marTop w:val="0"/>
      <w:marBottom w:val="0"/>
      <w:divBdr>
        <w:top w:val="none" w:sz="0" w:space="0" w:color="auto"/>
        <w:left w:val="none" w:sz="0" w:space="0" w:color="auto"/>
        <w:bottom w:val="none" w:sz="0" w:space="0" w:color="auto"/>
        <w:right w:val="none" w:sz="0" w:space="0" w:color="auto"/>
      </w:divBdr>
    </w:div>
    <w:div w:id="1314214621">
      <w:bodyDiv w:val="1"/>
      <w:marLeft w:val="0"/>
      <w:marRight w:val="0"/>
      <w:marTop w:val="0"/>
      <w:marBottom w:val="0"/>
      <w:divBdr>
        <w:top w:val="none" w:sz="0" w:space="0" w:color="auto"/>
        <w:left w:val="none" w:sz="0" w:space="0" w:color="auto"/>
        <w:bottom w:val="none" w:sz="0" w:space="0" w:color="auto"/>
        <w:right w:val="none" w:sz="0" w:space="0" w:color="auto"/>
      </w:divBdr>
    </w:div>
    <w:div w:id="1314330635">
      <w:bodyDiv w:val="1"/>
      <w:marLeft w:val="0"/>
      <w:marRight w:val="0"/>
      <w:marTop w:val="0"/>
      <w:marBottom w:val="0"/>
      <w:divBdr>
        <w:top w:val="none" w:sz="0" w:space="0" w:color="auto"/>
        <w:left w:val="none" w:sz="0" w:space="0" w:color="auto"/>
        <w:bottom w:val="none" w:sz="0" w:space="0" w:color="auto"/>
        <w:right w:val="none" w:sz="0" w:space="0" w:color="auto"/>
      </w:divBdr>
    </w:div>
    <w:div w:id="1314676334">
      <w:bodyDiv w:val="1"/>
      <w:marLeft w:val="0"/>
      <w:marRight w:val="0"/>
      <w:marTop w:val="0"/>
      <w:marBottom w:val="0"/>
      <w:divBdr>
        <w:top w:val="none" w:sz="0" w:space="0" w:color="auto"/>
        <w:left w:val="none" w:sz="0" w:space="0" w:color="auto"/>
        <w:bottom w:val="none" w:sz="0" w:space="0" w:color="auto"/>
        <w:right w:val="none" w:sz="0" w:space="0" w:color="auto"/>
      </w:divBdr>
    </w:div>
    <w:div w:id="1314987933">
      <w:bodyDiv w:val="1"/>
      <w:marLeft w:val="0"/>
      <w:marRight w:val="0"/>
      <w:marTop w:val="0"/>
      <w:marBottom w:val="0"/>
      <w:divBdr>
        <w:top w:val="none" w:sz="0" w:space="0" w:color="auto"/>
        <w:left w:val="none" w:sz="0" w:space="0" w:color="auto"/>
        <w:bottom w:val="none" w:sz="0" w:space="0" w:color="auto"/>
        <w:right w:val="none" w:sz="0" w:space="0" w:color="auto"/>
      </w:divBdr>
    </w:div>
    <w:div w:id="1315529876">
      <w:bodyDiv w:val="1"/>
      <w:marLeft w:val="0"/>
      <w:marRight w:val="0"/>
      <w:marTop w:val="0"/>
      <w:marBottom w:val="0"/>
      <w:divBdr>
        <w:top w:val="none" w:sz="0" w:space="0" w:color="auto"/>
        <w:left w:val="none" w:sz="0" w:space="0" w:color="auto"/>
        <w:bottom w:val="none" w:sz="0" w:space="0" w:color="auto"/>
        <w:right w:val="none" w:sz="0" w:space="0" w:color="auto"/>
      </w:divBdr>
    </w:div>
    <w:div w:id="1315530333">
      <w:bodyDiv w:val="1"/>
      <w:marLeft w:val="0"/>
      <w:marRight w:val="0"/>
      <w:marTop w:val="0"/>
      <w:marBottom w:val="0"/>
      <w:divBdr>
        <w:top w:val="none" w:sz="0" w:space="0" w:color="auto"/>
        <w:left w:val="none" w:sz="0" w:space="0" w:color="auto"/>
        <w:bottom w:val="none" w:sz="0" w:space="0" w:color="auto"/>
        <w:right w:val="none" w:sz="0" w:space="0" w:color="auto"/>
      </w:divBdr>
    </w:div>
    <w:div w:id="1316379018">
      <w:bodyDiv w:val="1"/>
      <w:marLeft w:val="0"/>
      <w:marRight w:val="0"/>
      <w:marTop w:val="0"/>
      <w:marBottom w:val="0"/>
      <w:divBdr>
        <w:top w:val="none" w:sz="0" w:space="0" w:color="auto"/>
        <w:left w:val="none" w:sz="0" w:space="0" w:color="auto"/>
        <w:bottom w:val="none" w:sz="0" w:space="0" w:color="auto"/>
        <w:right w:val="none" w:sz="0" w:space="0" w:color="auto"/>
      </w:divBdr>
    </w:div>
    <w:div w:id="1316496803">
      <w:bodyDiv w:val="1"/>
      <w:marLeft w:val="0"/>
      <w:marRight w:val="0"/>
      <w:marTop w:val="0"/>
      <w:marBottom w:val="0"/>
      <w:divBdr>
        <w:top w:val="none" w:sz="0" w:space="0" w:color="auto"/>
        <w:left w:val="none" w:sz="0" w:space="0" w:color="auto"/>
        <w:bottom w:val="none" w:sz="0" w:space="0" w:color="auto"/>
        <w:right w:val="none" w:sz="0" w:space="0" w:color="auto"/>
      </w:divBdr>
    </w:div>
    <w:div w:id="1317491081">
      <w:bodyDiv w:val="1"/>
      <w:marLeft w:val="0"/>
      <w:marRight w:val="0"/>
      <w:marTop w:val="0"/>
      <w:marBottom w:val="0"/>
      <w:divBdr>
        <w:top w:val="none" w:sz="0" w:space="0" w:color="auto"/>
        <w:left w:val="none" w:sz="0" w:space="0" w:color="auto"/>
        <w:bottom w:val="none" w:sz="0" w:space="0" w:color="auto"/>
        <w:right w:val="none" w:sz="0" w:space="0" w:color="auto"/>
      </w:divBdr>
    </w:div>
    <w:div w:id="1317537851">
      <w:bodyDiv w:val="1"/>
      <w:marLeft w:val="0"/>
      <w:marRight w:val="0"/>
      <w:marTop w:val="0"/>
      <w:marBottom w:val="0"/>
      <w:divBdr>
        <w:top w:val="none" w:sz="0" w:space="0" w:color="auto"/>
        <w:left w:val="none" w:sz="0" w:space="0" w:color="auto"/>
        <w:bottom w:val="none" w:sz="0" w:space="0" w:color="auto"/>
        <w:right w:val="none" w:sz="0" w:space="0" w:color="auto"/>
      </w:divBdr>
    </w:div>
    <w:div w:id="1318001292">
      <w:bodyDiv w:val="1"/>
      <w:marLeft w:val="0"/>
      <w:marRight w:val="0"/>
      <w:marTop w:val="0"/>
      <w:marBottom w:val="0"/>
      <w:divBdr>
        <w:top w:val="none" w:sz="0" w:space="0" w:color="auto"/>
        <w:left w:val="none" w:sz="0" w:space="0" w:color="auto"/>
        <w:bottom w:val="none" w:sz="0" w:space="0" w:color="auto"/>
        <w:right w:val="none" w:sz="0" w:space="0" w:color="auto"/>
      </w:divBdr>
    </w:div>
    <w:div w:id="1319113324">
      <w:bodyDiv w:val="1"/>
      <w:marLeft w:val="0"/>
      <w:marRight w:val="0"/>
      <w:marTop w:val="0"/>
      <w:marBottom w:val="0"/>
      <w:divBdr>
        <w:top w:val="none" w:sz="0" w:space="0" w:color="auto"/>
        <w:left w:val="none" w:sz="0" w:space="0" w:color="auto"/>
        <w:bottom w:val="none" w:sz="0" w:space="0" w:color="auto"/>
        <w:right w:val="none" w:sz="0" w:space="0" w:color="auto"/>
      </w:divBdr>
      <w:divsChild>
        <w:div w:id="23361940">
          <w:marLeft w:val="480"/>
          <w:marRight w:val="0"/>
          <w:marTop w:val="0"/>
          <w:marBottom w:val="0"/>
          <w:divBdr>
            <w:top w:val="none" w:sz="0" w:space="0" w:color="auto"/>
            <w:left w:val="none" w:sz="0" w:space="0" w:color="auto"/>
            <w:bottom w:val="none" w:sz="0" w:space="0" w:color="auto"/>
            <w:right w:val="none" w:sz="0" w:space="0" w:color="auto"/>
          </w:divBdr>
        </w:div>
        <w:div w:id="30346029">
          <w:marLeft w:val="480"/>
          <w:marRight w:val="0"/>
          <w:marTop w:val="0"/>
          <w:marBottom w:val="0"/>
          <w:divBdr>
            <w:top w:val="none" w:sz="0" w:space="0" w:color="auto"/>
            <w:left w:val="none" w:sz="0" w:space="0" w:color="auto"/>
            <w:bottom w:val="none" w:sz="0" w:space="0" w:color="auto"/>
            <w:right w:val="none" w:sz="0" w:space="0" w:color="auto"/>
          </w:divBdr>
        </w:div>
        <w:div w:id="76558951">
          <w:marLeft w:val="480"/>
          <w:marRight w:val="0"/>
          <w:marTop w:val="0"/>
          <w:marBottom w:val="0"/>
          <w:divBdr>
            <w:top w:val="none" w:sz="0" w:space="0" w:color="auto"/>
            <w:left w:val="none" w:sz="0" w:space="0" w:color="auto"/>
            <w:bottom w:val="none" w:sz="0" w:space="0" w:color="auto"/>
            <w:right w:val="none" w:sz="0" w:space="0" w:color="auto"/>
          </w:divBdr>
        </w:div>
        <w:div w:id="78790214">
          <w:marLeft w:val="480"/>
          <w:marRight w:val="0"/>
          <w:marTop w:val="0"/>
          <w:marBottom w:val="0"/>
          <w:divBdr>
            <w:top w:val="none" w:sz="0" w:space="0" w:color="auto"/>
            <w:left w:val="none" w:sz="0" w:space="0" w:color="auto"/>
            <w:bottom w:val="none" w:sz="0" w:space="0" w:color="auto"/>
            <w:right w:val="none" w:sz="0" w:space="0" w:color="auto"/>
          </w:divBdr>
        </w:div>
        <w:div w:id="89011563">
          <w:marLeft w:val="480"/>
          <w:marRight w:val="0"/>
          <w:marTop w:val="0"/>
          <w:marBottom w:val="0"/>
          <w:divBdr>
            <w:top w:val="none" w:sz="0" w:space="0" w:color="auto"/>
            <w:left w:val="none" w:sz="0" w:space="0" w:color="auto"/>
            <w:bottom w:val="none" w:sz="0" w:space="0" w:color="auto"/>
            <w:right w:val="none" w:sz="0" w:space="0" w:color="auto"/>
          </w:divBdr>
        </w:div>
        <w:div w:id="92366143">
          <w:marLeft w:val="480"/>
          <w:marRight w:val="0"/>
          <w:marTop w:val="0"/>
          <w:marBottom w:val="0"/>
          <w:divBdr>
            <w:top w:val="none" w:sz="0" w:space="0" w:color="auto"/>
            <w:left w:val="none" w:sz="0" w:space="0" w:color="auto"/>
            <w:bottom w:val="none" w:sz="0" w:space="0" w:color="auto"/>
            <w:right w:val="none" w:sz="0" w:space="0" w:color="auto"/>
          </w:divBdr>
        </w:div>
        <w:div w:id="94711976">
          <w:marLeft w:val="480"/>
          <w:marRight w:val="0"/>
          <w:marTop w:val="0"/>
          <w:marBottom w:val="0"/>
          <w:divBdr>
            <w:top w:val="none" w:sz="0" w:space="0" w:color="auto"/>
            <w:left w:val="none" w:sz="0" w:space="0" w:color="auto"/>
            <w:bottom w:val="none" w:sz="0" w:space="0" w:color="auto"/>
            <w:right w:val="none" w:sz="0" w:space="0" w:color="auto"/>
          </w:divBdr>
        </w:div>
        <w:div w:id="135799199">
          <w:marLeft w:val="480"/>
          <w:marRight w:val="0"/>
          <w:marTop w:val="0"/>
          <w:marBottom w:val="0"/>
          <w:divBdr>
            <w:top w:val="none" w:sz="0" w:space="0" w:color="auto"/>
            <w:left w:val="none" w:sz="0" w:space="0" w:color="auto"/>
            <w:bottom w:val="none" w:sz="0" w:space="0" w:color="auto"/>
            <w:right w:val="none" w:sz="0" w:space="0" w:color="auto"/>
          </w:divBdr>
        </w:div>
        <w:div w:id="162428794">
          <w:marLeft w:val="480"/>
          <w:marRight w:val="0"/>
          <w:marTop w:val="0"/>
          <w:marBottom w:val="0"/>
          <w:divBdr>
            <w:top w:val="none" w:sz="0" w:space="0" w:color="auto"/>
            <w:left w:val="none" w:sz="0" w:space="0" w:color="auto"/>
            <w:bottom w:val="none" w:sz="0" w:space="0" w:color="auto"/>
            <w:right w:val="none" w:sz="0" w:space="0" w:color="auto"/>
          </w:divBdr>
        </w:div>
        <w:div w:id="194465919">
          <w:marLeft w:val="480"/>
          <w:marRight w:val="0"/>
          <w:marTop w:val="0"/>
          <w:marBottom w:val="0"/>
          <w:divBdr>
            <w:top w:val="none" w:sz="0" w:space="0" w:color="auto"/>
            <w:left w:val="none" w:sz="0" w:space="0" w:color="auto"/>
            <w:bottom w:val="none" w:sz="0" w:space="0" w:color="auto"/>
            <w:right w:val="none" w:sz="0" w:space="0" w:color="auto"/>
          </w:divBdr>
        </w:div>
        <w:div w:id="217327185">
          <w:marLeft w:val="480"/>
          <w:marRight w:val="0"/>
          <w:marTop w:val="0"/>
          <w:marBottom w:val="0"/>
          <w:divBdr>
            <w:top w:val="none" w:sz="0" w:space="0" w:color="auto"/>
            <w:left w:val="none" w:sz="0" w:space="0" w:color="auto"/>
            <w:bottom w:val="none" w:sz="0" w:space="0" w:color="auto"/>
            <w:right w:val="none" w:sz="0" w:space="0" w:color="auto"/>
          </w:divBdr>
        </w:div>
        <w:div w:id="221216041">
          <w:marLeft w:val="480"/>
          <w:marRight w:val="0"/>
          <w:marTop w:val="0"/>
          <w:marBottom w:val="0"/>
          <w:divBdr>
            <w:top w:val="none" w:sz="0" w:space="0" w:color="auto"/>
            <w:left w:val="none" w:sz="0" w:space="0" w:color="auto"/>
            <w:bottom w:val="none" w:sz="0" w:space="0" w:color="auto"/>
            <w:right w:val="none" w:sz="0" w:space="0" w:color="auto"/>
          </w:divBdr>
        </w:div>
        <w:div w:id="271666603">
          <w:marLeft w:val="480"/>
          <w:marRight w:val="0"/>
          <w:marTop w:val="0"/>
          <w:marBottom w:val="0"/>
          <w:divBdr>
            <w:top w:val="none" w:sz="0" w:space="0" w:color="auto"/>
            <w:left w:val="none" w:sz="0" w:space="0" w:color="auto"/>
            <w:bottom w:val="none" w:sz="0" w:space="0" w:color="auto"/>
            <w:right w:val="none" w:sz="0" w:space="0" w:color="auto"/>
          </w:divBdr>
        </w:div>
        <w:div w:id="323095015">
          <w:marLeft w:val="480"/>
          <w:marRight w:val="0"/>
          <w:marTop w:val="0"/>
          <w:marBottom w:val="0"/>
          <w:divBdr>
            <w:top w:val="none" w:sz="0" w:space="0" w:color="auto"/>
            <w:left w:val="none" w:sz="0" w:space="0" w:color="auto"/>
            <w:bottom w:val="none" w:sz="0" w:space="0" w:color="auto"/>
            <w:right w:val="none" w:sz="0" w:space="0" w:color="auto"/>
          </w:divBdr>
        </w:div>
        <w:div w:id="350104067">
          <w:marLeft w:val="480"/>
          <w:marRight w:val="0"/>
          <w:marTop w:val="0"/>
          <w:marBottom w:val="0"/>
          <w:divBdr>
            <w:top w:val="none" w:sz="0" w:space="0" w:color="auto"/>
            <w:left w:val="none" w:sz="0" w:space="0" w:color="auto"/>
            <w:bottom w:val="none" w:sz="0" w:space="0" w:color="auto"/>
            <w:right w:val="none" w:sz="0" w:space="0" w:color="auto"/>
          </w:divBdr>
        </w:div>
        <w:div w:id="358512359">
          <w:marLeft w:val="480"/>
          <w:marRight w:val="0"/>
          <w:marTop w:val="0"/>
          <w:marBottom w:val="0"/>
          <w:divBdr>
            <w:top w:val="none" w:sz="0" w:space="0" w:color="auto"/>
            <w:left w:val="none" w:sz="0" w:space="0" w:color="auto"/>
            <w:bottom w:val="none" w:sz="0" w:space="0" w:color="auto"/>
            <w:right w:val="none" w:sz="0" w:space="0" w:color="auto"/>
          </w:divBdr>
        </w:div>
        <w:div w:id="387461660">
          <w:marLeft w:val="480"/>
          <w:marRight w:val="0"/>
          <w:marTop w:val="0"/>
          <w:marBottom w:val="0"/>
          <w:divBdr>
            <w:top w:val="none" w:sz="0" w:space="0" w:color="auto"/>
            <w:left w:val="none" w:sz="0" w:space="0" w:color="auto"/>
            <w:bottom w:val="none" w:sz="0" w:space="0" w:color="auto"/>
            <w:right w:val="none" w:sz="0" w:space="0" w:color="auto"/>
          </w:divBdr>
        </w:div>
        <w:div w:id="441801441">
          <w:marLeft w:val="480"/>
          <w:marRight w:val="0"/>
          <w:marTop w:val="0"/>
          <w:marBottom w:val="0"/>
          <w:divBdr>
            <w:top w:val="none" w:sz="0" w:space="0" w:color="auto"/>
            <w:left w:val="none" w:sz="0" w:space="0" w:color="auto"/>
            <w:bottom w:val="none" w:sz="0" w:space="0" w:color="auto"/>
            <w:right w:val="none" w:sz="0" w:space="0" w:color="auto"/>
          </w:divBdr>
        </w:div>
        <w:div w:id="500660684">
          <w:marLeft w:val="480"/>
          <w:marRight w:val="0"/>
          <w:marTop w:val="0"/>
          <w:marBottom w:val="0"/>
          <w:divBdr>
            <w:top w:val="none" w:sz="0" w:space="0" w:color="auto"/>
            <w:left w:val="none" w:sz="0" w:space="0" w:color="auto"/>
            <w:bottom w:val="none" w:sz="0" w:space="0" w:color="auto"/>
            <w:right w:val="none" w:sz="0" w:space="0" w:color="auto"/>
          </w:divBdr>
        </w:div>
        <w:div w:id="550307439">
          <w:marLeft w:val="480"/>
          <w:marRight w:val="0"/>
          <w:marTop w:val="0"/>
          <w:marBottom w:val="0"/>
          <w:divBdr>
            <w:top w:val="none" w:sz="0" w:space="0" w:color="auto"/>
            <w:left w:val="none" w:sz="0" w:space="0" w:color="auto"/>
            <w:bottom w:val="none" w:sz="0" w:space="0" w:color="auto"/>
            <w:right w:val="none" w:sz="0" w:space="0" w:color="auto"/>
          </w:divBdr>
        </w:div>
        <w:div w:id="550731393">
          <w:marLeft w:val="480"/>
          <w:marRight w:val="0"/>
          <w:marTop w:val="0"/>
          <w:marBottom w:val="0"/>
          <w:divBdr>
            <w:top w:val="none" w:sz="0" w:space="0" w:color="auto"/>
            <w:left w:val="none" w:sz="0" w:space="0" w:color="auto"/>
            <w:bottom w:val="none" w:sz="0" w:space="0" w:color="auto"/>
            <w:right w:val="none" w:sz="0" w:space="0" w:color="auto"/>
          </w:divBdr>
        </w:div>
        <w:div w:id="554123682">
          <w:marLeft w:val="480"/>
          <w:marRight w:val="0"/>
          <w:marTop w:val="0"/>
          <w:marBottom w:val="0"/>
          <w:divBdr>
            <w:top w:val="none" w:sz="0" w:space="0" w:color="auto"/>
            <w:left w:val="none" w:sz="0" w:space="0" w:color="auto"/>
            <w:bottom w:val="none" w:sz="0" w:space="0" w:color="auto"/>
            <w:right w:val="none" w:sz="0" w:space="0" w:color="auto"/>
          </w:divBdr>
        </w:div>
        <w:div w:id="581377071">
          <w:marLeft w:val="480"/>
          <w:marRight w:val="0"/>
          <w:marTop w:val="0"/>
          <w:marBottom w:val="0"/>
          <w:divBdr>
            <w:top w:val="none" w:sz="0" w:space="0" w:color="auto"/>
            <w:left w:val="none" w:sz="0" w:space="0" w:color="auto"/>
            <w:bottom w:val="none" w:sz="0" w:space="0" w:color="auto"/>
            <w:right w:val="none" w:sz="0" w:space="0" w:color="auto"/>
          </w:divBdr>
        </w:div>
        <w:div w:id="597258278">
          <w:marLeft w:val="480"/>
          <w:marRight w:val="0"/>
          <w:marTop w:val="0"/>
          <w:marBottom w:val="0"/>
          <w:divBdr>
            <w:top w:val="none" w:sz="0" w:space="0" w:color="auto"/>
            <w:left w:val="none" w:sz="0" w:space="0" w:color="auto"/>
            <w:bottom w:val="none" w:sz="0" w:space="0" w:color="auto"/>
            <w:right w:val="none" w:sz="0" w:space="0" w:color="auto"/>
          </w:divBdr>
        </w:div>
        <w:div w:id="601300179">
          <w:marLeft w:val="480"/>
          <w:marRight w:val="0"/>
          <w:marTop w:val="0"/>
          <w:marBottom w:val="0"/>
          <w:divBdr>
            <w:top w:val="none" w:sz="0" w:space="0" w:color="auto"/>
            <w:left w:val="none" w:sz="0" w:space="0" w:color="auto"/>
            <w:bottom w:val="none" w:sz="0" w:space="0" w:color="auto"/>
            <w:right w:val="none" w:sz="0" w:space="0" w:color="auto"/>
          </w:divBdr>
        </w:div>
        <w:div w:id="618879565">
          <w:marLeft w:val="480"/>
          <w:marRight w:val="0"/>
          <w:marTop w:val="0"/>
          <w:marBottom w:val="0"/>
          <w:divBdr>
            <w:top w:val="none" w:sz="0" w:space="0" w:color="auto"/>
            <w:left w:val="none" w:sz="0" w:space="0" w:color="auto"/>
            <w:bottom w:val="none" w:sz="0" w:space="0" w:color="auto"/>
            <w:right w:val="none" w:sz="0" w:space="0" w:color="auto"/>
          </w:divBdr>
        </w:div>
        <w:div w:id="704335120">
          <w:marLeft w:val="480"/>
          <w:marRight w:val="0"/>
          <w:marTop w:val="0"/>
          <w:marBottom w:val="0"/>
          <w:divBdr>
            <w:top w:val="none" w:sz="0" w:space="0" w:color="auto"/>
            <w:left w:val="none" w:sz="0" w:space="0" w:color="auto"/>
            <w:bottom w:val="none" w:sz="0" w:space="0" w:color="auto"/>
            <w:right w:val="none" w:sz="0" w:space="0" w:color="auto"/>
          </w:divBdr>
        </w:div>
        <w:div w:id="710419206">
          <w:marLeft w:val="480"/>
          <w:marRight w:val="0"/>
          <w:marTop w:val="0"/>
          <w:marBottom w:val="0"/>
          <w:divBdr>
            <w:top w:val="none" w:sz="0" w:space="0" w:color="auto"/>
            <w:left w:val="none" w:sz="0" w:space="0" w:color="auto"/>
            <w:bottom w:val="none" w:sz="0" w:space="0" w:color="auto"/>
            <w:right w:val="none" w:sz="0" w:space="0" w:color="auto"/>
          </w:divBdr>
        </w:div>
        <w:div w:id="716667522">
          <w:marLeft w:val="480"/>
          <w:marRight w:val="0"/>
          <w:marTop w:val="0"/>
          <w:marBottom w:val="0"/>
          <w:divBdr>
            <w:top w:val="none" w:sz="0" w:space="0" w:color="auto"/>
            <w:left w:val="none" w:sz="0" w:space="0" w:color="auto"/>
            <w:bottom w:val="none" w:sz="0" w:space="0" w:color="auto"/>
            <w:right w:val="none" w:sz="0" w:space="0" w:color="auto"/>
          </w:divBdr>
        </w:div>
        <w:div w:id="756487115">
          <w:marLeft w:val="480"/>
          <w:marRight w:val="0"/>
          <w:marTop w:val="0"/>
          <w:marBottom w:val="0"/>
          <w:divBdr>
            <w:top w:val="none" w:sz="0" w:space="0" w:color="auto"/>
            <w:left w:val="none" w:sz="0" w:space="0" w:color="auto"/>
            <w:bottom w:val="none" w:sz="0" w:space="0" w:color="auto"/>
            <w:right w:val="none" w:sz="0" w:space="0" w:color="auto"/>
          </w:divBdr>
        </w:div>
        <w:div w:id="760566777">
          <w:marLeft w:val="480"/>
          <w:marRight w:val="0"/>
          <w:marTop w:val="0"/>
          <w:marBottom w:val="0"/>
          <w:divBdr>
            <w:top w:val="none" w:sz="0" w:space="0" w:color="auto"/>
            <w:left w:val="none" w:sz="0" w:space="0" w:color="auto"/>
            <w:bottom w:val="none" w:sz="0" w:space="0" w:color="auto"/>
            <w:right w:val="none" w:sz="0" w:space="0" w:color="auto"/>
          </w:divBdr>
        </w:div>
        <w:div w:id="784231961">
          <w:marLeft w:val="480"/>
          <w:marRight w:val="0"/>
          <w:marTop w:val="0"/>
          <w:marBottom w:val="0"/>
          <w:divBdr>
            <w:top w:val="none" w:sz="0" w:space="0" w:color="auto"/>
            <w:left w:val="none" w:sz="0" w:space="0" w:color="auto"/>
            <w:bottom w:val="none" w:sz="0" w:space="0" w:color="auto"/>
            <w:right w:val="none" w:sz="0" w:space="0" w:color="auto"/>
          </w:divBdr>
        </w:div>
        <w:div w:id="838544985">
          <w:marLeft w:val="480"/>
          <w:marRight w:val="0"/>
          <w:marTop w:val="0"/>
          <w:marBottom w:val="0"/>
          <w:divBdr>
            <w:top w:val="none" w:sz="0" w:space="0" w:color="auto"/>
            <w:left w:val="none" w:sz="0" w:space="0" w:color="auto"/>
            <w:bottom w:val="none" w:sz="0" w:space="0" w:color="auto"/>
            <w:right w:val="none" w:sz="0" w:space="0" w:color="auto"/>
          </w:divBdr>
        </w:div>
        <w:div w:id="856189605">
          <w:marLeft w:val="480"/>
          <w:marRight w:val="0"/>
          <w:marTop w:val="0"/>
          <w:marBottom w:val="0"/>
          <w:divBdr>
            <w:top w:val="none" w:sz="0" w:space="0" w:color="auto"/>
            <w:left w:val="none" w:sz="0" w:space="0" w:color="auto"/>
            <w:bottom w:val="none" w:sz="0" w:space="0" w:color="auto"/>
            <w:right w:val="none" w:sz="0" w:space="0" w:color="auto"/>
          </w:divBdr>
        </w:div>
        <w:div w:id="939603511">
          <w:marLeft w:val="480"/>
          <w:marRight w:val="0"/>
          <w:marTop w:val="0"/>
          <w:marBottom w:val="0"/>
          <w:divBdr>
            <w:top w:val="none" w:sz="0" w:space="0" w:color="auto"/>
            <w:left w:val="none" w:sz="0" w:space="0" w:color="auto"/>
            <w:bottom w:val="none" w:sz="0" w:space="0" w:color="auto"/>
            <w:right w:val="none" w:sz="0" w:space="0" w:color="auto"/>
          </w:divBdr>
        </w:div>
        <w:div w:id="973756633">
          <w:marLeft w:val="480"/>
          <w:marRight w:val="0"/>
          <w:marTop w:val="0"/>
          <w:marBottom w:val="0"/>
          <w:divBdr>
            <w:top w:val="none" w:sz="0" w:space="0" w:color="auto"/>
            <w:left w:val="none" w:sz="0" w:space="0" w:color="auto"/>
            <w:bottom w:val="none" w:sz="0" w:space="0" w:color="auto"/>
            <w:right w:val="none" w:sz="0" w:space="0" w:color="auto"/>
          </w:divBdr>
        </w:div>
        <w:div w:id="1040713051">
          <w:marLeft w:val="480"/>
          <w:marRight w:val="0"/>
          <w:marTop w:val="0"/>
          <w:marBottom w:val="0"/>
          <w:divBdr>
            <w:top w:val="none" w:sz="0" w:space="0" w:color="auto"/>
            <w:left w:val="none" w:sz="0" w:space="0" w:color="auto"/>
            <w:bottom w:val="none" w:sz="0" w:space="0" w:color="auto"/>
            <w:right w:val="none" w:sz="0" w:space="0" w:color="auto"/>
          </w:divBdr>
        </w:div>
        <w:div w:id="1071660097">
          <w:marLeft w:val="480"/>
          <w:marRight w:val="0"/>
          <w:marTop w:val="0"/>
          <w:marBottom w:val="0"/>
          <w:divBdr>
            <w:top w:val="none" w:sz="0" w:space="0" w:color="auto"/>
            <w:left w:val="none" w:sz="0" w:space="0" w:color="auto"/>
            <w:bottom w:val="none" w:sz="0" w:space="0" w:color="auto"/>
            <w:right w:val="none" w:sz="0" w:space="0" w:color="auto"/>
          </w:divBdr>
        </w:div>
        <w:div w:id="1183741237">
          <w:marLeft w:val="480"/>
          <w:marRight w:val="0"/>
          <w:marTop w:val="0"/>
          <w:marBottom w:val="0"/>
          <w:divBdr>
            <w:top w:val="none" w:sz="0" w:space="0" w:color="auto"/>
            <w:left w:val="none" w:sz="0" w:space="0" w:color="auto"/>
            <w:bottom w:val="none" w:sz="0" w:space="0" w:color="auto"/>
            <w:right w:val="none" w:sz="0" w:space="0" w:color="auto"/>
          </w:divBdr>
        </w:div>
        <w:div w:id="1191869203">
          <w:marLeft w:val="480"/>
          <w:marRight w:val="0"/>
          <w:marTop w:val="0"/>
          <w:marBottom w:val="0"/>
          <w:divBdr>
            <w:top w:val="none" w:sz="0" w:space="0" w:color="auto"/>
            <w:left w:val="none" w:sz="0" w:space="0" w:color="auto"/>
            <w:bottom w:val="none" w:sz="0" w:space="0" w:color="auto"/>
            <w:right w:val="none" w:sz="0" w:space="0" w:color="auto"/>
          </w:divBdr>
        </w:div>
        <w:div w:id="1222210121">
          <w:marLeft w:val="480"/>
          <w:marRight w:val="0"/>
          <w:marTop w:val="0"/>
          <w:marBottom w:val="0"/>
          <w:divBdr>
            <w:top w:val="none" w:sz="0" w:space="0" w:color="auto"/>
            <w:left w:val="none" w:sz="0" w:space="0" w:color="auto"/>
            <w:bottom w:val="none" w:sz="0" w:space="0" w:color="auto"/>
            <w:right w:val="none" w:sz="0" w:space="0" w:color="auto"/>
          </w:divBdr>
        </w:div>
        <w:div w:id="1247031414">
          <w:marLeft w:val="480"/>
          <w:marRight w:val="0"/>
          <w:marTop w:val="0"/>
          <w:marBottom w:val="0"/>
          <w:divBdr>
            <w:top w:val="none" w:sz="0" w:space="0" w:color="auto"/>
            <w:left w:val="none" w:sz="0" w:space="0" w:color="auto"/>
            <w:bottom w:val="none" w:sz="0" w:space="0" w:color="auto"/>
            <w:right w:val="none" w:sz="0" w:space="0" w:color="auto"/>
          </w:divBdr>
        </w:div>
        <w:div w:id="1256130842">
          <w:marLeft w:val="480"/>
          <w:marRight w:val="0"/>
          <w:marTop w:val="0"/>
          <w:marBottom w:val="0"/>
          <w:divBdr>
            <w:top w:val="none" w:sz="0" w:space="0" w:color="auto"/>
            <w:left w:val="none" w:sz="0" w:space="0" w:color="auto"/>
            <w:bottom w:val="none" w:sz="0" w:space="0" w:color="auto"/>
            <w:right w:val="none" w:sz="0" w:space="0" w:color="auto"/>
          </w:divBdr>
        </w:div>
        <w:div w:id="1256326251">
          <w:marLeft w:val="480"/>
          <w:marRight w:val="0"/>
          <w:marTop w:val="0"/>
          <w:marBottom w:val="0"/>
          <w:divBdr>
            <w:top w:val="none" w:sz="0" w:space="0" w:color="auto"/>
            <w:left w:val="none" w:sz="0" w:space="0" w:color="auto"/>
            <w:bottom w:val="none" w:sz="0" w:space="0" w:color="auto"/>
            <w:right w:val="none" w:sz="0" w:space="0" w:color="auto"/>
          </w:divBdr>
        </w:div>
        <w:div w:id="1273703782">
          <w:marLeft w:val="480"/>
          <w:marRight w:val="0"/>
          <w:marTop w:val="0"/>
          <w:marBottom w:val="0"/>
          <w:divBdr>
            <w:top w:val="none" w:sz="0" w:space="0" w:color="auto"/>
            <w:left w:val="none" w:sz="0" w:space="0" w:color="auto"/>
            <w:bottom w:val="none" w:sz="0" w:space="0" w:color="auto"/>
            <w:right w:val="none" w:sz="0" w:space="0" w:color="auto"/>
          </w:divBdr>
        </w:div>
        <w:div w:id="1278028224">
          <w:marLeft w:val="480"/>
          <w:marRight w:val="0"/>
          <w:marTop w:val="0"/>
          <w:marBottom w:val="0"/>
          <w:divBdr>
            <w:top w:val="none" w:sz="0" w:space="0" w:color="auto"/>
            <w:left w:val="none" w:sz="0" w:space="0" w:color="auto"/>
            <w:bottom w:val="none" w:sz="0" w:space="0" w:color="auto"/>
            <w:right w:val="none" w:sz="0" w:space="0" w:color="auto"/>
          </w:divBdr>
        </w:div>
        <w:div w:id="1278558741">
          <w:marLeft w:val="480"/>
          <w:marRight w:val="0"/>
          <w:marTop w:val="0"/>
          <w:marBottom w:val="0"/>
          <w:divBdr>
            <w:top w:val="none" w:sz="0" w:space="0" w:color="auto"/>
            <w:left w:val="none" w:sz="0" w:space="0" w:color="auto"/>
            <w:bottom w:val="none" w:sz="0" w:space="0" w:color="auto"/>
            <w:right w:val="none" w:sz="0" w:space="0" w:color="auto"/>
          </w:divBdr>
        </w:div>
        <w:div w:id="1287540877">
          <w:marLeft w:val="480"/>
          <w:marRight w:val="0"/>
          <w:marTop w:val="0"/>
          <w:marBottom w:val="0"/>
          <w:divBdr>
            <w:top w:val="none" w:sz="0" w:space="0" w:color="auto"/>
            <w:left w:val="none" w:sz="0" w:space="0" w:color="auto"/>
            <w:bottom w:val="none" w:sz="0" w:space="0" w:color="auto"/>
            <w:right w:val="none" w:sz="0" w:space="0" w:color="auto"/>
          </w:divBdr>
        </w:div>
        <w:div w:id="1301961087">
          <w:marLeft w:val="480"/>
          <w:marRight w:val="0"/>
          <w:marTop w:val="0"/>
          <w:marBottom w:val="0"/>
          <w:divBdr>
            <w:top w:val="none" w:sz="0" w:space="0" w:color="auto"/>
            <w:left w:val="none" w:sz="0" w:space="0" w:color="auto"/>
            <w:bottom w:val="none" w:sz="0" w:space="0" w:color="auto"/>
            <w:right w:val="none" w:sz="0" w:space="0" w:color="auto"/>
          </w:divBdr>
        </w:div>
        <w:div w:id="1306860022">
          <w:marLeft w:val="480"/>
          <w:marRight w:val="0"/>
          <w:marTop w:val="0"/>
          <w:marBottom w:val="0"/>
          <w:divBdr>
            <w:top w:val="none" w:sz="0" w:space="0" w:color="auto"/>
            <w:left w:val="none" w:sz="0" w:space="0" w:color="auto"/>
            <w:bottom w:val="none" w:sz="0" w:space="0" w:color="auto"/>
            <w:right w:val="none" w:sz="0" w:space="0" w:color="auto"/>
          </w:divBdr>
        </w:div>
        <w:div w:id="1330332749">
          <w:marLeft w:val="480"/>
          <w:marRight w:val="0"/>
          <w:marTop w:val="0"/>
          <w:marBottom w:val="0"/>
          <w:divBdr>
            <w:top w:val="none" w:sz="0" w:space="0" w:color="auto"/>
            <w:left w:val="none" w:sz="0" w:space="0" w:color="auto"/>
            <w:bottom w:val="none" w:sz="0" w:space="0" w:color="auto"/>
            <w:right w:val="none" w:sz="0" w:space="0" w:color="auto"/>
          </w:divBdr>
        </w:div>
        <w:div w:id="1348823032">
          <w:marLeft w:val="480"/>
          <w:marRight w:val="0"/>
          <w:marTop w:val="0"/>
          <w:marBottom w:val="0"/>
          <w:divBdr>
            <w:top w:val="none" w:sz="0" w:space="0" w:color="auto"/>
            <w:left w:val="none" w:sz="0" w:space="0" w:color="auto"/>
            <w:bottom w:val="none" w:sz="0" w:space="0" w:color="auto"/>
            <w:right w:val="none" w:sz="0" w:space="0" w:color="auto"/>
          </w:divBdr>
        </w:div>
        <w:div w:id="1372997309">
          <w:marLeft w:val="480"/>
          <w:marRight w:val="0"/>
          <w:marTop w:val="0"/>
          <w:marBottom w:val="0"/>
          <w:divBdr>
            <w:top w:val="none" w:sz="0" w:space="0" w:color="auto"/>
            <w:left w:val="none" w:sz="0" w:space="0" w:color="auto"/>
            <w:bottom w:val="none" w:sz="0" w:space="0" w:color="auto"/>
            <w:right w:val="none" w:sz="0" w:space="0" w:color="auto"/>
          </w:divBdr>
        </w:div>
        <w:div w:id="1413502671">
          <w:marLeft w:val="480"/>
          <w:marRight w:val="0"/>
          <w:marTop w:val="0"/>
          <w:marBottom w:val="0"/>
          <w:divBdr>
            <w:top w:val="none" w:sz="0" w:space="0" w:color="auto"/>
            <w:left w:val="none" w:sz="0" w:space="0" w:color="auto"/>
            <w:bottom w:val="none" w:sz="0" w:space="0" w:color="auto"/>
            <w:right w:val="none" w:sz="0" w:space="0" w:color="auto"/>
          </w:divBdr>
        </w:div>
        <w:div w:id="1479423978">
          <w:marLeft w:val="480"/>
          <w:marRight w:val="0"/>
          <w:marTop w:val="0"/>
          <w:marBottom w:val="0"/>
          <w:divBdr>
            <w:top w:val="none" w:sz="0" w:space="0" w:color="auto"/>
            <w:left w:val="none" w:sz="0" w:space="0" w:color="auto"/>
            <w:bottom w:val="none" w:sz="0" w:space="0" w:color="auto"/>
            <w:right w:val="none" w:sz="0" w:space="0" w:color="auto"/>
          </w:divBdr>
        </w:div>
        <w:div w:id="1500345062">
          <w:marLeft w:val="480"/>
          <w:marRight w:val="0"/>
          <w:marTop w:val="0"/>
          <w:marBottom w:val="0"/>
          <w:divBdr>
            <w:top w:val="none" w:sz="0" w:space="0" w:color="auto"/>
            <w:left w:val="none" w:sz="0" w:space="0" w:color="auto"/>
            <w:bottom w:val="none" w:sz="0" w:space="0" w:color="auto"/>
            <w:right w:val="none" w:sz="0" w:space="0" w:color="auto"/>
          </w:divBdr>
        </w:div>
        <w:div w:id="1524052799">
          <w:marLeft w:val="480"/>
          <w:marRight w:val="0"/>
          <w:marTop w:val="0"/>
          <w:marBottom w:val="0"/>
          <w:divBdr>
            <w:top w:val="none" w:sz="0" w:space="0" w:color="auto"/>
            <w:left w:val="none" w:sz="0" w:space="0" w:color="auto"/>
            <w:bottom w:val="none" w:sz="0" w:space="0" w:color="auto"/>
            <w:right w:val="none" w:sz="0" w:space="0" w:color="auto"/>
          </w:divBdr>
        </w:div>
        <w:div w:id="1544560754">
          <w:marLeft w:val="480"/>
          <w:marRight w:val="0"/>
          <w:marTop w:val="0"/>
          <w:marBottom w:val="0"/>
          <w:divBdr>
            <w:top w:val="none" w:sz="0" w:space="0" w:color="auto"/>
            <w:left w:val="none" w:sz="0" w:space="0" w:color="auto"/>
            <w:bottom w:val="none" w:sz="0" w:space="0" w:color="auto"/>
            <w:right w:val="none" w:sz="0" w:space="0" w:color="auto"/>
          </w:divBdr>
        </w:div>
        <w:div w:id="1563323577">
          <w:marLeft w:val="480"/>
          <w:marRight w:val="0"/>
          <w:marTop w:val="0"/>
          <w:marBottom w:val="0"/>
          <w:divBdr>
            <w:top w:val="none" w:sz="0" w:space="0" w:color="auto"/>
            <w:left w:val="none" w:sz="0" w:space="0" w:color="auto"/>
            <w:bottom w:val="none" w:sz="0" w:space="0" w:color="auto"/>
            <w:right w:val="none" w:sz="0" w:space="0" w:color="auto"/>
          </w:divBdr>
        </w:div>
        <w:div w:id="1566722785">
          <w:marLeft w:val="480"/>
          <w:marRight w:val="0"/>
          <w:marTop w:val="0"/>
          <w:marBottom w:val="0"/>
          <w:divBdr>
            <w:top w:val="none" w:sz="0" w:space="0" w:color="auto"/>
            <w:left w:val="none" w:sz="0" w:space="0" w:color="auto"/>
            <w:bottom w:val="none" w:sz="0" w:space="0" w:color="auto"/>
            <w:right w:val="none" w:sz="0" w:space="0" w:color="auto"/>
          </w:divBdr>
        </w:div>
        <w:div w:id="1573471241">
          <w:marLeft w:val="480"/>
          <w:marRight w:val="0"/>
          <w:marTop w:val="0"/>
          <w:marBottom w:val="0"/>
          <w:divBdr>
            <w:top w:val="none" w:sz="0" w:space="0" w:color="auto"/>
            <w:left w:val="none" w:sz="0" w:space="0" w:color="auto"/>
            <w:bottom w:val="none" w:sz="0" w:space="0" w:color="auto"/>
            <w:right w:val="none" w:sz="0" w:space="0" w:color="auto"/>
          </w:divBdr>
        </w:div>
        <w:div w:id="1574587287">
          <w:marLeft w:val="480"/>
          <w:marRight w:val="0"/>
          <w:marTop w:val="0"/>
          <w:marBottom w:val="0"/>
          <w:divBdr>
            <w:top w:val="none" w:sz="0" w:space="0" w:color="auto"/>
            <w:left w:val="none" w:sz="0" w:space="0" w:color="auto"/>
            <w:bottom w:val="none" w:sz="0" w:space="0" w:color="auto"/>
            <w:right w:val="none" w:sz="0" w:space="0" w:color="auto"/>
          </w:divBdr>
        </w:div>
        <w:div w:id="1698309773">
          <w:marLeft w:val="480"/>
          <w:marRight w:val="0"/>
          <w:marTop w:val="0"/>
          <w:marBottom w:val="0"/>
          <w:divBdr>
            <w:top w:val="none" w:sz="0" w:space="0" w:color="auto"/>
            <w:left w:val="none" w:sz="0" w:space="0" w:color="auto"/>
            <w:bottom w:val="none" w:sz="0" w:space="0" w:color="auto"/>
            <w:right w:val="none" w:sz="0" w:space="0" w:color="auto"/>
          </w:divBdr>
        </w:div>
        <w:div w:id="1706834211">
          <w:marLeft w:val="480"/>
          <w:marRight w:val="0"/>
          <w:marTop w:val="0"/>
          <w:marBottom w:val="0"/>
          <w:divBdr>
            <w:top w:val="none" w:sz="0" w:space="0" w:color="auto"/>
            <w:left w:val="none" w:sz="0" w:space="0" w:color="auto"/>
            <w:bottom w:val="none" w:sz="0" w:space="0" w:color="auto"/>
            <w:right w:val="none" w:sz="0" w:space="0" w:color="auto"/>
          </w:divBdr>
        </w:div>
        <w:div w:id="1768383653">
          <w:marLeft w:val="480"/>
          <w:marRight w:val="0"/>
          <w:marTop w:val="0"/>
          <w:marBottom w:val="0"/>
          <w:divBdr>
            <w:top w:val="none" w:sz="0" w:space="0" w:color="auto"/>
            <w:left w:val="none" w:sz="0" w:space="0" w:color="auto"/>
            <w:bottom w:val="none" w:sz="0" w:space="0" w:color="auto"/>
            <w:right w:val="none" w:sz="0" w:space="0" w:color="auto"/>
          </w:divBdr>
        </w:div>
        <w:div w:id="1779136795">
          <w:marLeft w:val="480"/>
          <w:marRight w:val="0"/>
          <w:marTop w:val="0"/>
          <w:marBottom w:val="0"/>
          <w:divBdr>
            <w:top w:val="none" w:sz="0" w:space="0" w:color="auto"/>
            <w:left w:val="none" w:sz="0" w:space="0" w:color="auto"/>
            <w:bottom w:val="none" w:sz="0" w:space="0" w:color="auto"/>
            <w:right w:val="none" w:sz="0" w:space="0" w:color="auto"/>
          </w:divBdr>
        </w:div>
        <w:div w:id="1825777484">
          <w:marLeft w:val="480"/>
          <w:marRight w:val="0"/>
          <w:marTop w:val="0"/>
          <w:marBottom w:val="0"/>
          <w:divBdr>
            <w:top w:val="none" w:sz="0" w:space="0" w:color="auto"/>
            <w:left w:val="none" w:sz="0" w:space="0" w:color="auto"/>
            <w:bottom w:val="none" w:sz="0" w:space="0" w:color="auto"/>
            <w:right w:val="none" w:sz="0" w:space="0" w:color="auto"/>
          </w:divBdr>
        </w:div>
        <w:div w:id="1827280594">
          <w:marLeft w:val="480"/>
          <w:marRight w:val="0"/>
          <w:marTop w:val="0"/>
          <w:marBottom w:val="0"/>
          <w:divBdr>
            <w:top w:val="none" w:sz="0" w:space="0" w:color="auto"/>
            <w:left w:val="none" w:sz="0" w:space="0" w:color="auto"/>
            <w:bottom w:val="none" w:sz="0" w:space="0" w:color="auto"/>
            <w:right w:val="none" w:sz="0" w:space="0" w:color="auto"/>
          </w:divBdr>
        </w:div>
        <w:div w:id="1913194079">
          <w:marLeft w:val="480"/>
          <w:marRight w:val="0"/>
          <w:marTop w:val="0"/>
          <w:marBottom w:val="0"/>
          <w:divBdr>
            <w:top w:val="none" w:sz="0" w:space="0" w:color="auto"/>
            <w:left w:val="none" w:sz="0" w:space="0" w:color="auto"/>
            <w:bottom w:val="none" w:sz="0" w:space="0" w:color="auto"/>
            <w:right w:val="none" w:sz="0" w:space="0" w:color="auto"/>
          </w:divBdr>
        </w:div>
        <w:div w:id="1916939325">
          <w:marLeft w:val="480"/>
          <w:marRight w:val="0"/>
          <w:marTop w:val="0"/>
          <w:marBottom w:val="0"/>
          <w:divBdr>
            <w:top w:val="none" w:sz="0" w:space="0" w:color="auto"/>
            <w:left w:val="none" w:sz="0" w:space="0" w:color="auto"/>
            <w:bottom w:val="none" w:sz="0" w:space="0" w:color="auto"/>
            <w:right w:val="none" w:sz="0" w:space="0" w:color="auto"/>
          </w:divBdr>
        </w:div>
        <w:div w:id="2000303635">
          <w:marLeft w:val="480"/>
          <w:marRight w:val="0"/>
          <w:marTop w:val="0"/>
          <w:marBottom w:val="0"/>
          <w:divBdr>
            <w:top w:val="none" w:sz="0" w:space="0" w:color="auto"/>
            <w:left w:val="none" w:sz="0" w:space="0" w:color="auto"/>
            <w:bottom w:val="none" w:sz="0" w:space="0" w:color="auto"/>
            <w:right w:val="none" w:sz="0" w:space="0" w:color="auto"/>
          </w:divBdr>
        </w:div>
        <w:div w:id="2008827284">
          <w:marLeft w:val="480"/>
          <w:marRight w:val="0"/>
          <w:marTop w:val="0"/>
          <w:marBottom w:val="0"/>
          <w:divBdr>
            <w:top w:val="none" w:sz="0" w:space="0" w:color="auto"/>
            <w:left w:val="none" w:sz="0" w:space="0" w:color="auto"/>
            <w:bottom w:val="none" w:sz="0" w:space="0" w:color="auto"/>
            <w:right w:val="none" w:sz="0" w:space="0" w:color="auto"/>
          </w:divBdr>
        </w:div>
        <w:div w:id="2028948007">
          <w:marLeft w:val="480"/>
          <w:marRight w:val="0"/>
          <w:marTop w:val="0"/>
          <w:marBottom w:val="0"/>
          <w:divBdr>
            <w:top w:val="none" w:sz="0" w:space="0" w:color="auto"/>
            <w:left w:val="none" w:sz="0" w:space="0" w:color="auto"/>
            <w:bottom w:val="none" w:sz="0" w:space="0" w:color="auto"/>
            <w:right w:val="none" w:sz="0" w:space="0" w:color="auto"/>
          </w:divBdr>
        </w:div>
        <w:div w:id="2040819302">
          <w:marLeft w:val="480"/>
          <w:marRight w:val="0"/>
          <w:marTop w:val="0"/>
          <w:marBottom w:val="0"/>
          <w:divBdr>
            <w:top w:val="none" w:sz="0" w:space="0" w:color="auto"/>
            <w:left w:val="none" w:sz="0" w:space="0" w:color="auto"/>
            <w:bottom w:val="none" w:sz="0" w:space="0" w:color="auto"/>
            <w:right w:val="none" w:sz="0" w:space="0" w:color="auto"/>
          </w:divBdr>
        </w:div>
        <w:div w:id="2072725536">
          <w:marLeft w:val="480"/>
          <w:marRight w:val="0"/>
          <w:marTop w:val="0"/>
          <w:marBottom w:val="0"/>
          <w:divBdr>
            <w:top w:val="none" w:sz="0" w:space="0" w:color="auto"/>
            <w:left w:val="none" w:sz="0" w:space="0" w:color="auto"/>
            <w:bottom w:val="none" w:sz="0" w:space="0" w:color="auto"/>
            <w:right w:val="none" w:sz="0" w:space="0" w:color="auto"/>
          </w:divBdr>
        </w:div>
        <w:div w:id="2104640461">
          <w:marLeft w:val="480"/>
          <w:marRight w:val="0"/>
          <w:marTop w:val="0"/>
          <w:marBottom w:val="0"/>
          <w:divBdr>
            <w:top w:val="none" w:sz="0" w:space="0" w:color="auto"/>
            <w:left w:val="none" w:sz="0" w:space="0" w:color="auto"/>
            <w:bottom w:val="none" w:sz="0" w:space="0" w:color="auto"/>
            <w:right w:val="none" w:sz="0" w:space="0" w:color="auto"/>
          </w:divBdr>
        </w:div>
        <w:div w:id="2141268458">
          <w:marLeft w:val="480"/>
          <w:marRight w:val="0"/>
          <w:marTop w:val="0"/>
          <w:marBottom w:val="0"/>
          <w:divBdr>
            <w:top w:val="none" w:sz="0" w:space="0" w:color="auto"/>
            <w:left w:val="none" w:sz="0" w:space="0" w:color="auto"/>
            <w:bottom w:val="none" w:sz="0" w:space="0" w:color="auto"/>
            <w:right w:val="none" w:sz="0" w:space="0" w:color="auto"/>
          </w:divBdr>
        </w:div>
      </w:divsChild>
    </w:div>
    <w:div w:id="1319381838">
      <w:bodyDiv w:val="1"/>
      <w:marLeft w:val="0"/>
      <w:marRight w:val="0"/>
      <w:marTop w:val="0"/>
      <w:marBottom w:val="0"/>
      <w:divBdr>
        <w:top w:val="none" w:sz="0" w:space="0" w:color="auto"/>
        <w:left w:val="none" w:sz="0" w:space="0" w:color="auto"/>
        <w:bottom w:val="none" w:sz="0" w:space="0" w:color="auto"/>
        <w:right w:val="none" w:sz="0" w:space="0" w:color="auto"/>
      </w:divBdr>
    </w:div>
    <w:div w:id="1319577078">
      <w:bodyDiv w:val="1"/>
      <w:marLeft w:val="0"/>
      <w:marRight w:val="0"/>
      <w:marTop w:val="0"/>
      <w:marBottom w:val="0"/>
      <w:divBdr>
        <w:top w:val="none" w:sz="0" w:space="0" w:color="auto"/>
        <w:left w:val="none" w:sz="0" w:space="0" w:color="auto"/>
        <w:bottom w:val="none" w:sz="0" w:space="0" w:color="auto"/>
        <w:right w:val="none" w:sz="0" w:space="0" w:color="auto"/>
      </w:divBdr>
    </w:div>
    <w:div w:id="1319727481">
      <w:bodyDiv w:val="1"/>
      <w:marLeft w:val="0"/>
      <w:marRight w:val="0"/>
      <w:marTop w:val="0"/>
      <w:marBottom w:val="0"/>
      <w:divBdr>
        <w:top w:val="none" w:sz="0" w:space="0" w:color="auto"/>
        <w:left w:val="none" w:sz="0" w:space="0" w:color="auto"/>
        <w:bottom w:val="none" w:sz="0" w:space="0" w:color="auto"/>
        <w:right w:val="none" w:sz="0" w:space="0" w:color="auto"/>
      </w:divBdr>
    </w:div>
    <w:div w:id="1320496069">
      <w:bodyDiv w:val="1"/>
      <w:marLeft w:val="0"/>
      <w:marRight w:val="0"/>
      <w:marTop w:val="0"/>
      <w:marBottom w:val="0"/>
      <w:divBdr>
        <w:top w:val="none" w:sz="0" w:space="0" w:color="auto"/>
        <w:left w:val="none" w:sz="0" w:space="0" w:color="auto"/>
        <w:bottom w:val="none" w:sz="0" w:space="0" w:color="auto"/>
        <w:right w:val="none" w:sz="0" w:space="0" w:color="auto"/>
      </w:divBdr>
    </w:div>
    <w:div w:id="1320573995">
      <w:bodyDiv w:val="1"/>
      <w:marLeft w:val="0"/>
      <w:marRight w:val="0"/>
      <w:marTop w:val="0"/>
      <w:marBottom w:val="0"/>
      <w:divBdr>
        <w:top w:val="none" w:sz="0" w:space="0" w:color="auto"/>
        <w:left w:val="none" w:sz="0" w:space="0" w:color="auto"/>
        <w:bottom w:val="none" w:sz="0" w:space="0" w:color="auto"/>
        <w:right w:val="none" w:sz="0" w:space="0" w:color="auto"/>
      </w:divBdr>
      <w:divsChild>
        <w:div w:id="27338315">
          <w:marLeft w:val="480"/>
          <w:marRight w:val="0"/>
          <w:marTop w:val="0"/>
          <w:marBottom w:val="0"/>
          <w:divBdr>
            <w:top w:val="none" w:sz="0" w:space="0" w:color="auto"/>
            <w:left w:val="none" w:sz="0" w:space="0" w:color="auto"/>
            <w:bottom w:val="none" w:sz="0" w:space="0" w:color="auto"/>
            <w:right w:val="none" w:sz="0" w:space="0" w:color="auto"/>
          </w:divBdr>
        </w:div>
        <w:div w:id="28337035">
          <w:marLeft w:val="480"/>
          <w:marRight w:val="0"/>
          <w:marTop w:val="0"/>
          <w:marBottom w:val="0"/>
          <w:divBdr>
            <w:top w:val="none" w:sz="0" w:space="0" w:color="auto"/>
            <w:left w:val="none" w:sz="0" w:space="0" w:color="auto"/>
            <w:bottom w:val="none" w:sz="0" w:space="0" w:color="auto"/>
            <w:right w:val="none" w:sz="0" w:space="0" w:color="auto"/>
          </w:divBdr>
        </w:div>
        <w:div w:id="56322313">
          <w:marLeft w:val="480"/>
          <w:marRight w:val="0"/>
          <w:marTop w:val="0"/>
          <w:marBottom w:val="0"/>
          <w:divBdr>
            <w:top w:val="none" w:sz="0" w:space="0" w:color="auto"/>
            <w:left w:val="none" w:sz="0" w:space="0" w:color="auto"/>
            <w:bottom w:val="none" w:sz="0" w:space="0" w:color="auto"/>
            <w:right w:val="none" w:sz="0" w:space="0" w:color="auto"/>
          </w:divBdr>
        </w:div>
        <w:div w:id="98139331">
          <w:marLeft w:val="480"/>
          <w:marRight w:val="0"/>
          <w:marTop w:val="0"/>
          <w:marBottom w:val="0"/>
          <w:divBdr>
            <w:top w:val="none" w:sz="0" w:space="0" w:color="auto"/>
            <w:left w:val="none" w:sz="0" w:space="0" w:color="auto"/>
            <w:bottom w:val="none" w:sz="0" w:space="0" w:color="auto"/>
            <w:right w:val="none" w:sz="0" w:space="0" w:color="auto"/>
          </w:divBdr>
        </w:div>
        <w:div w:id="112869931">
          <w:marLeft w:val="480"/>
          <w:marRight w:val="0"/>
          <w:marTop w:val="0"/>
          <w:marBottom w:val="0"/>
          <w:divBdr>
            <w:top w:val="none" w:sz="0" w:space="0" w:color="auto"/>
            <w:left w:val="none" w:sz="0" w:space="0" w:color="auto"/>
            <w:bottom w:val="none" w:sz="0" w:space="0" w:color="auto"/>
            <w:right w:val="none" w:sz="0" w:space="0" w:color="auto"/>
          </w:divBdr>
        </w:div>
        <w:div w:id="120344612">
          <w:marLeft w:val="480"/>
          <w:marRight w:val="0"/>
          <w:marTop w:val="0"/>
          <w:marBottom w:val="0"/>
          <w:divBdr>
            <w:top w:val="none" w:sz="0" w:space="0" w:color="auto"/>
            <w:left w:val="none" w:sz="0" w:space="0" w:color="auto"/>
            <w:bottom w:val="none" w:sz="0" w:space="0" w:color="auto"/>
            <w:right w:val="none" w:sz="0" w:space="0" w:color="auto"/>
          </w:divBdr>
        </w:div>
        <w:div w:id="125509447">
          <w:marLeft w:val="480"/>
          <w:marRight w:val="0"/>
          <w:marTop w:val="0"/>
          <w:marBottom w:val="0"/>
          <w:divBdr>
            <w:top w:val="none" w:sz="0" w:space="0" w:color="auto"/>
            <w:left w:val="none" w:sz="0" w:space="0" w:color="auto"/>
            <w:bottom w:val="none" w:sz="0" w:space="0" w:color="auto"/>
            <w:right w:val="none" w:sz="0" w:space="0" w:color="auto"/>
          </w:divBdr>
        </w:div>
        <w:div w:id="139469532">
          <w:marLeft w:val="480"/>
          <w:marRight w:val="0"/>
          <w:marTop w:val="0"/>
          <w:marBottom w:val="0"/>
          <w:divBdr>
            <w:top w:val="none" w:sz="0" w:space="0" w:color="auto"/>
            <w:left w:val="none" w:sz="0" w:space="0" w:color="auto"/>
            <w:bottom w:val="none" w:sz="0" w:space="0" w:color="auto"/>
            <w:right w:val="none" w:sz="0" w:space="0" w:color="auto"/>
          </w:divBdr>
        </w:div>
        <w:div w:id="163282122">
          <w:marLeft w:val="480"/>
          <w:marRight w:val="0"/>
          <w:marTop w:val="0"/>
          <w:marBottom w:val="0"/>
          <w:divBdr>
            <w:top w:val="none" w:sz="0" w:space="0" w:color="auto"/>
            <w:left w:val="none" w:sz="0" w:space="0" w:color="auto"/>
            <w:bottom w:val="none" w:sz="0" w:space="0" w:color="auto"/>
            <w:right w:val="none" w:sz="0" w:space="0" w:color="auto"/>
          </w:divBdr>
        </w:div>
        <w:div w:id="203686369">
          <w:marLeft w:val="480"/>
          <w:marRight w:val="0"/>
          <w:marTop w:val="0"/>
          <w:marBottom w:val="0"/>
          <w:divBdr>
            <w:top w:val="none" w:sz="0" w:space="0" w:color="auto"/>
            <w:left w:val="none" w:sz="0" w:space="0" w:color="auto"/>
            <w:bottom w:val="none" w:sz="0" w:space="0" w:color="auto"/>
            <w:right w:val="none" w:sz="0" w:space="0" w:color="auto"/>
          </w:divBdr>
        </w:div>
        <w:div w:id="212615590">
          <w:marLeft w:val="480"/>
          <w:marRight w:val="0"/>
          <w:marTop w:val="0"/>
          <w:marBottom w:val="0"/>
          <w:divBdr>
            <w:top w:val="none" w:sz="0" w:space="0" w:color="auto"/>
            <w:left w:val="none" w:sz="0" w:space="0" w:color="auto"/>
            <w:bottom w:val="none" w:sz="0" w:space="0" w:color="auto"/>
            <w:right w:val="none" w:sz="0" w:space="0" w:color="auto"/>
          </w:divBdr>
        </w:div>
        <w:div w:id="294288444">
          <w:marLeft w:val="480"/>
          <w:marRight w:val="0"/>
          <w:marTop w:val="0"/>
          <w:marBottom w:val="0"/>
          <w:divBdr>
            <w:top w:val="none" w:sz="0" w:space="0" w:color="auto"/>
            <w:left w:val="none" w:sz="0" w:space="0" w:color="auto"/>
            <w:bottom w:val="none" w:sz="0" w:space="0" w:color="auto"/>
            <w:right w:val="none" w:sz="0" w:space="0" w:color="auto"/>
          </w:divBdr>
        </w:div>
        <w:div w:id="337275358">
          <w:marLeft w:val="480"/>
          <w:marRight w:val="0"/>
          <w:marTop w:val="0"/>
          <w:marBottom w:val="0"/>
          <w:divBdr>
            <w:top w:val="none" w:sz="0" w:space="0" w:color="auto"/>
            <w:left w:val="none" w:sz="0" w:space="0" w:color="auto"/>
            <w:bottom w:val="none" w:sz="0" w:space="0" w:color="auto"/>
            <w:right w:val="none" w:sz="0" w:space="0" w:color="auto"/>
          </w:divBdr>
        </w:div>
        <w:div w:id="380328926">
          <w:marLeft w:val="480"/>
          <w:marRight w:val="0"/>
          <w:marTop w:val="0"/>
          <w:marBottom w:val="0"/>
          <w:divBdr>
            <w:top w:val="none" w:sz="0" w:space="0" w:color="auto"/>
            <w:left w:val="none" w:sz="0" w:space="0" w:color="auto"/>
            <w:bottom w:val="none" w:sz="0" w:space="0" w:color="auto"/>
            <w:right w:val="none" w:sz="0" w:space="0" w:color="auto"/>
          </w:divBdr>
        </w:div>
        <w:div w:id="385376673">
          <w:marLeft w:val="480"/>
          <w:marRight w:val="0"/>
          <w:marTop w:val="0"/>
          <w:marBottom w:val="0"/>
          <w:divBdr>
            <w:top w:val="none" w:sz="0" w:space="0" w:color="auto"/>
            <w:left w:val="none" w:sz="0" w:space="0" w:color="auto"/>
            <w:bottom w:val="none" w:sz="0" w:space="0" w:color="auto"/>
            <w:right w:val="none" w:sz="0" w:space="0" w:color="auto"/>
          </w:divBdr>
        </w:div>
        <w:div w:id="398528261">
          <w:marLeft w:val="480"/>
          <w:marRight w:val="0"/>
          <w:marTop w:val="0"/>
          <w:marBottom w:val="0"/>
          <w:divBdr>
            <w:top w:val="none" w:sz="0" w:space="0" w:color="auto"/>
            <w:left w:val="none" w:sz="0" w:space="0" w:color="auto"/>
            <w:bottom w:val="none" w:sz="0" w:space="0" w:color="auto"/>
            <w:right w:val="none" w:sz="0" w:space="0" w:color="auto"/>
          </w:divBdr>
        </w:div>
        <w:div w:id="450979600">
          <w:marLeft w:val="480"/>
          <w:marRight w:val="0"/>
          <w:marTop w:val="0"/>
          <w:marBottom w:val="0"/>
          <w:divBdr>
            <w:top w:val="none" w:sz="0" w:space="0" w:color="auto"/>
            <w:left w:val="none" w:sz="0" w:space="0" w:color="auto"/>
            <w:bottom w:val="none" w:sz="0" w:space="0" w:color="auto"/>
            <w:right w:val="none" w:sz="0" w:space="0" w:color="auto"/>
          </w:divBdr>
        </w:div>
        <w:div w:id="458114291">
          <w:marLeft w:val="480"/>
          <w:marRight w:val="0"/>
          <w:marTop w:val="0"/>
          <w:marBottom w:val="0"/>
          <w:divBdr>
            <w:top w:val="none" w:sz="0" w:space="0" w:color="auto"/>
            <w:left w:val="none" w:sz="0" w:space="0" w:color="auto"/>
            <w:bottom w:val="none" w:sz="0" w:space="0" w:color="auto"/>
            <w:right w:val="none" w:sz="0" w:space="0" w:color="auto"/>
          </w:divBdr>
        </w:div>
        <w:div w:id="462769330">
          <w:marLeft w:val="480"/>
          <w:marRight w:val="0"/>
          <w:marTop w:val="0"/>
          <w:marBottom w:val="0"/>
          <w:divBdr>
            <w:top w:val="none" w:sz="0" w:space="0" w:color="auto"/>
            <w:left w:val="none" w:sz="0" w:space="0" w:color="auto"/>
            <w:bottom w:val="none" w:sz="0" w:space="0" w:color="auto"/>
            <w:right w:val="none" w:sz="0" w:space="0" w:color="auto"/>
          </w:divBdr>
        </w:div>
        <w:div w:id="481120234">
          <w:marLeft w:val="480"/>
          <w:marRight w:val="0"/>
          <w:marTop w:val="0"/>
          <w:marBottom w:val="0"/>
          <w:divBdr>
            <w:top w:val="none" w:sz="0" w:space="0" w:color="auto"/>
            <w:left w:val="none" w:sz="0" w:space="0" w:color="auto"/>
            <w:bottom w:val="none" w:sz="0" w:space="0" w:color="auto"/>
            <w:right w:val="none" w:sz="0" w:space="0" w:color="auto"/>
          </w:divBdr>
        </w:div>
        <w:div w:id="488981902">
          <w:marLeft w:val="480"/>
          <w:marRight w:val="0"/>
          <w:marTop w:val="0"/>
          <w:marBottom w:val="0"/>
          <w:divBdr>
            <w:top w:val="none" w:sz="0" w:space="0" w:color="auto"/>
            <w:left w:val="none" w:sz="0" w:space="0" w:color="auto"/>
            <w:bottom w:val="none" w:sz="0" w:space="0" w:color="auto"/>
            <w:right w:val="none" w:sz="0" w:space="0" w:color="auto"/>
          </w:divBdr>
        </w:div>
        <w:div w:id="550923232">
          <w:marLeft w:val="480"/>
          <w:marRight w:val="0"/>
          <w:marTop w:val="0"/>
          <w:marBottom w:val="0"/>
          <w:divBdr>
            <w:top w:val="none" w:sz="0" w:space="0" w:color="auto"/>
            <w:left w:val="none" w:sz="0" w:space="0" w:color="auto"/>
            <w:bottom w:val="none" w:sz="0" w:space="0" w:color="auto"/>
            <w:right w:val="none" w:sz="0" w:space="0" w:color="auto"/>
          </w:divBdr>
        </w:div>
        <w:div w:id="608581690">
          <w:marLeft w:val="480"/>
          <w:marRight w:val="0"/>
          <w:marTop w:val="0"/>
          <w:marBottom w:val="0"/>
          <w:divBdr>
            <w:top w:val="none" w:sz="0" w:space="0" w:color="auto"/>
            <w:left w:val="none" w:sz="0" w:space="0" w:color="auto"/>
            <w:bottom w:val="none" w:sz="0" w:space="0" w:color="auto"/>
            <w:right w:val="none" w:sz="0" w:space="0" w:color="auto"/>
          </w:divBdr>
        </w:div>
        <w:div w:id="655954768">
          <w:marLeft w:val="480"/>
          <w:marRight w:val="0"/>
          <w:marTop w:val="0"/>
          <w:marBottom w:val="0"/>
          <w:divBdr>
            <w:top w:val="none" w:sz="0" w:space="0" w:color="auto"/>
            <w:left w:val="none" w:sz="0" w:space="0" w:color="auto"/>
            <w:bottom w:val="none" w:sz="0" w:space="0" w:color="auto"/>
            <w:right w:val="none" w:sz="0" w:space="0" w:color="auto"/>
          </w:divBdr>
        </w:div>
        <w:div w:id="943919450">
          <w:marLeft w:val="480"/>
          <w:marRight w:val="0"/>
          <w:marTop w:val="0"/>
          <w:marBottom w:val="0"/>
          <w:divBdr>
            <w:top w:val="none" w:sz="0" w:space="0" w:color="auto"/>
            <w:left w:val="none" w:sz="0" w:space="0" w:color="auto"/>
            <w:bottom w:val="none" w:sz="0" w:space="0" w:color="auto"/>
            <w:right w:val="none" w:sz="0" w:space="0" w:color="auto"/>
          </w:divBdr>
        </w:div>
        <w:div w:id="1028144851">
          <w:marLeft w:val="480"/>
          <w:marRight w:val="0"/>
          <w:marTop w:val="0"/>
          <w:marBottom w:val="0"/>
          <w:divBdr>
            <w:top w:val="none" w:sz="0" w:space="0" w:color="auto"/>
            <w:left w:val="none" w:sz="0" w:space="0" w:color="auto"/>
            <w:bottom w:val="none" w:sz="0" w:space="0" w:color="auto"/>
            <w:right w:val="none" w:sz="0" w:space="0" w:color="auto"/>
          </w:divBdr>
        </w:div>
        <w:div w:id="1054699046">
          <w:marLeft w:val="480"/>
          <w:marRight w:val="0"/>
          <w:marTop w:val="0"/>
          <w:marBottom w:val="0"/>
          <w:divBdr>
            <w:top w:val="none" w:sz="0" w:space="0" w:color="auto"/>
            <w:left w:val="none" w:sz="0" w:space="0" w:color="auto"/>
            <w:bottom w:val="none" w:sz="0" w:space="0" w:color="auto"/>
            <w:right w:val="none" w:sz="0" w:space="0" w:color="auto"/>
          </w:divBdr>
        </w:div>
        <w:div w:id="1184243132">
          <w:marLeft w:val="480"/>
          <w:marRight w:val="0"/>
          <w:marTop w:val="0"/>
          <w:marBottom w:val="0"/>
          <w:divBdr>
            <w:top w:val="none" w:sz="0" w:space="0" w:color="auto"/>
            <w:left w:val="none" w:sz="0" w:space="0" w:color="auto"/>
            <w:bottom w:val="none" w:sz="0" w:space="0" w:color="auto"/>
            <w:right w:val="none" w:sz="0" w:space="0" w:color="auto"/>
          </w:divBdr>
        </w:div>
        <w:div w:id="1197624696">
          <w:marLeft w:val="480"/>
          <w:marRight w:val="0"/>
          <w:marTop w:val="0"/>
          <w:marBottom w:val="0"/>
          <w:divBdr>
            <w:top w:val="none" w:sz="0" w:space="0" w:color="auto"/>
            <w:left w:val="none" w:sz="0" w:space="0" w:color="auto"/>
            <w:bottom w:val="none" w:sz="0" w:space="0" w:color="auto"/>
            <w:right w:val="none" w:sz="0" w:space="0" w:color="auto"/>
          </w:divBdr>
        </w:div>
        <w:div w:id="1201699464">
          <w:marLeft w:val="480"/>
          <w:marRight w:val="0"/>
          <w:marTop w:val="0"/>
          <w:marBottom w:val="0"/>
          <w:divBdr>
            <w:top w:val="none" w:sz="0" w:space="0" w:color="auto"/>
            <w:left w:val="none" w:sz="0" w:space="0" w:color="auto"/>
            <w:bottom w:val="none" w:sz="0" w:space="0" w:color="auto"/>
            <w:right w:val="none" w:sz="0" w:space="0" w:color="auto"/>
          </w:divBdr>
        </w:div>
        <w:div w:id="1299796116">
          <w:marLeft w:val="480"/>
          <w:marRight w:val="0"/>
          <w:marTop w:val="0"/>
          <w:marBottom w:val="0"/>
          <w:divBdr>
            <w:top w:val="none" w:sz="0" w:space="0" w:color="auto"/>
            <w:left w:val="none" w:sz="0" w:space="0" w:color="auto"/>
            <w:bottom w:val="none" w:sz="0" w:space="0" w:color="auto"/>
            <w:right w:val="none" w:sz="0" w:space="0" w:color="auto"/>
          </w:divBdr>
        </w:div>
        <w:div w:id="1305503611">
          <w:marLeft w:val="480"/>
          <w:marRight w:val="0"/>
          <w:marTop w:val="0"/>
          <w:marBottom w:val="0"/>
          <w:divBdr>
            <w:top w:val="none" w:sz="0" w:space="0" w:color="auto"/>
            <w:left w:val="none" w:sz="0" w:space="0" w:color="auto"/>
            <w:bottom w:val="none" w:sz="0" w:space="0" w:color="auto"/>
            <w:right w:val="none" w:sz="0" w:space="0" w:color="auto"/>
          </w:divBdr>
        </w:div>
        <w:div w:id="1490049657">
          <w:marLeft w:val="480"/>
          <w:marRight w:val="0"/>
          <w:marTop w:val="0"/>
          <w:marBottom w:val="0"/>
          <w:divBdr>
            <w:top w:val="none" w:sz="0" w:space="0" w:color="auto"/>
            <w:left w:val="none" w:sz="0" w:space="0" w:color="auto"/>
            <w:bottom w:val="none" w:sz="0" w:space="0" w:color="auto"/>
            <w:right w:val="none" w:sz="0" w:space="0" w:color="auto"/>
          </w:divBdr>
        </w:div>
        <w:div w:id="1502355639">
          <w:marLeft w:val="480"/>
          <w:marRight w:val="0"/>
          <w:marTop w:val="0"/>
          <w:marBottom w:val="0"/>
          <w:divBdr>
            <w:top w:val="none" w:sz="0" w:space="0" w:color="auto"/>
            <w:left w:val="none" w:sz="0" w:space="0" w:color="auto"/>
            <w:bottom w:val="none" w:sz="0" w:space="0" w:color="auto"/>
            <w:right w:val="none" w:sz="0" w:space="0" w:color="auto"/>
          </w:divBdr>
        </w:div>
        <w:div w:id="1509902760">
          <w:marLeft w:val="480"/>
          <w:marRight w:val="0"/>
          <w:marTop w:val="0"/>
          <w:marBottom w:val="0"/>
          <w:divBdr>
            <w:top w:val="none" w:sz="0" w:space="0" w:color="auto"/>
            <w:left w:val="none" w:sz="0" w:space="0" w:color="auto"/>
            <w:bottom w:val="none" w:sz="0" w:space="0" w:color="auto"/>
            <w:right w:val="none" w:sz="0" w:space="0" w:color="auto"/>
          </w:divBdr>
        </w:div>
        <w:div w:id="1550726815">
          <w:marLeft w:val="480"/>
          <w:marRight w:val="0"/>
          <w:marTop w:val="0"/>
          <w:marBottom w:val="0"/>
          <w:divBdr>
            <w:top w:val="none" w:sz="0" w:space="0" w:color="auto"/>
            <w:left w:val="none" w:sz="0" w:space="0" w:color="auto"/>
            <w:bottom w:val="none" w:sz="0" w:space="0" w:color="auto"/>
            <w:right w:val="none" w:sz="0" w:space="0" w:color="auto"/>
          </w:divBdr>
        </w:div>
        <w:div w:id="1556625875">
          <w:marLeft w:val="480"/>
          <w:marRight w:val="0"/>
          <w:marTop w:val="0"/>
          <w:marBottom w:val="0"/>
          <w:divBdr>
            <w:top w:val="none" w:sz="0" w:space="0" w:color="auto"/>
            <w:left w:val="none" w:sz="0" w:space="0" w:color="auto"/>
            <w:bottom w:val="none" w:sz="0" w:space="0" w:color="auto"/>
            <w:right w:val="none" w:sz="0" w:space="0" w:color="auto"/>
          </w:divBdr>
        </w:div>
        <w:div w:id="1558589213">
          <w:marLeft w:val="480"/>
          <w:marRight w:val="0"/>
          <w:marTop w:val="0"/>
          <w:marBottom w:val="0"/>
          <w:divBdr>
            <w:top w:val="none" w:sz="0" w:space="0" w:color="auto"/>
            <w:left w:val="none" w:sz="0" w:space="0" w:color="auto"/>
            <w:bottom w:val="none" w:sz="0" w:space="0" w:color="auto"/>
            <w:right w:val="none" w:sz="0" w:space="0" w:color="auto"/>
          </w:divBdr>
        </w:div>
        <w:div w:id="1773433461">
          <w:marLeft w:val="480"/>
          <w:marRight w:val="0"/>
          <w:marTop w:val="0"/>
          <w:marBottom w:val="0"/>
          <w:divBdr>
            <w:top w:val="none" w:sz="0" w:space="0" w:color="auto"/>
            <w:left w:val="none" w:sz="0" w:space="0" w:color="auto"/>
            <w:bottom w:val="none" w:sz="0" w:space="0" w:color="auto"/>
            <w:right w:val="none" w:sz="0" w:space="0" w:color="auto"/>
          </w:divBdr>
        </w:div>
        <w:div w:id="1802842780">
          <w:marLeft w:val="480"/>
          <w:marRight w:val="0"/>
          <w:marTop w:val="0"/>
          <w:marBottom w:val="0"/>
          <w:divBdr>
            <w:top w:val="none" w:sz="0" w:space="0" w:color="auto"/>
            <w:left w:val="none" w:sz="0" w:space="0" w:color="auto"/>
            <w:bottom w:val="none" w:sz="0" w:space="0" w:color="auto"/>
            <w:right w:val="none" w:sz="0" w:space="0" w:color="auto"/>
          </w:divBdr>
        </w:div>
        <w:div w:id="1836603752">
          <w:marLeft w:val="480"/>
          <w:marRight w:val="0"/>
          <w:marTop w:val="0"/>
          <w:marBottom w:val="0"/>
          <w:divBdr>
            <w:top w:val="none" w:sz="0" w:space="0" w:color="auto"/>
            <w:left w:val="none" w:sz="0" w:space="0" w:color="auto"/>
            <w:bottom w:val="none" w:sz="0" w:space="0" w:color="auto"/>
            <w:right w:val="none" w:sz="0" w:space="0" w:color="auto"/>
          </w:divBdr>
        </w:div>
        <w:div w:id="1864511502">
          <w:marLeft w:val="480"/>
          <w:marRight w:val="0"/>
          <w:marTop w:val="0"/>
          <w:marBottom w:val="0"/>
          <w:divBdr>
            <w:top w:val="none" w:sz="0" w:space="0" w:color="auto"/>
            <w:left w:val="none" w:sz="0" w:space="0" w:color="auto"/>
            <w:bottom w:val="none" w:sz="0" w:space="0" w:color="auto"/>
            <w:right w:val="none" w:sz="0" w:space="0" w:color="auto"/>
          </w:divBdr>
        </w:div>
        <w:div w:id="1874422381">
          <w:marLeft w:val="480"/>
          <w:marRight w:val="0"/>
          <w:marTop w:val="0"/>
          <w:marBottom w:val="0"/>
          <w:divBdr>
            <w:top w:val="none" w:sz="0" w:space="0" w:color="auto"/>
            <w:left w:val="none" w:sz="0" w:space="0" w:color="auto"/>
            <w:bottom w:val="none" w:sz="0" w:space="0" w:color="auto"/>
            <w:right w:val="none" w:sz="0" w:space="0" w:color="auto"/>
          </w:divBdr>
        </w:div>
        <w:div w:id="1882980663">
          <w:marLeft w:val="480"/>
          <w:marRight w:val="0"/>
          <w:marTop w:val="0"/>
          <w:marBottom w:val="0"/>
          <w:divBdr>
            <w:top w:val="none" w:sz="0" w:space="0" w:color="auto"/>
            <w:left w:val="none" w:sz="0" w:space="0" w:color="auto"/>
            <w:bottom w:val="none" w:sz="0" w:space="0" w:color="auto"/>
            <w:right w:val="none" w:sz="0" w:space="0" w:color="auto"/>
          </w:divBdr>
        </w:div>
        <w:div w:id="1893231719">
          <w:marLeft w:val="480"/>
          <w:marRight w:val="0"/>
          <w:marTop w:val="0"/>
          <w:marBottom w:val="0"/>
          <w:divBdr>
            <w:top w:val="none" w:sz="0" w:space="0" w:color="auto"/>
            <w:left w:val="none" w:sz="0" w:space="0" w:color="auto"/>
            <w:bottom w:val="none" w:sz="0" w:space="0" w:color="auto"/>
            <w:right w:val="none" w:sz="0" w:space="0" w:color="auto"/>
          </w:divBdr>
        </w:div>
        <w:div w:id="1914510180">
          <w:marLeft w:val="480"/>
          <w:marRight w:val="0"/>
          <w:marTop w:val="0"/>
          <w:marBottom w:val="0"/>
          <w:divBdr>
            <w:top w:val="none" w:sz="0" w:space="0" w:color="auto"/>
            <w:left w:val="none" w:sz="0" w:space="0" w:color="auto"/>
            <w:bottom w:val="none" w:sz="0" w:space="0" w:color="auto"/>
            <w:right w:val="none" w:sz="0" w:space="0" w:color="auto"/>
          </w:divBdr>
        </w:div>
        <w:div w:id="2011325995">
          <w:marLeft w:val="480"/>
          <w:marRight w:val="0"/>
          <w:marTop w:val="0"/>
          <w:marBottom w:val="0"/>
          <w:divBdr>
            <w:top w:val="none" w:sz="0" w:space="0" w:color="auto"/>
            <w:left w:val="none" w:sz="0" w:space="0" w:color="auto"/>
            <w:bottom w:val="none" w:sz="0" w:space="0" w:color="auto"/>
            <w:right w:val="none" w:sz="0" w:space="0" w:color="auto"/>
          </w:divBdr>
        </w:div>
        <w:div w:id="2143232192">
          <w:marLeft w:val="480"/>
          <w:marRight w:val="0"/>
          <w:marTop w:val="0"/>
          <w:marBottom w:val="0"/>
          <w:divBdr>
            <w:top w:val="none" w:sz="0" w:space="0" w:color="auto"/>
            <w:left w:val="none" w:sz="0" w:space="0" w:color="auto"/>
            <w:bottom w:val="none" w:sz="0" w:space="0" w:color="auto"/>
            <w:right w:val="none" w:sz="0" w:space="0" w:color="auto"/>
          </w:divBdr>
        </w:div>
      </w:divsChild>
    </w:div>
    <w:div w:id="1321081629">
      <w:bodyDiv w:val="1"/>
      <w:marLeft w:val="0"/>
      <w:marRight w:val="0"/>
      <w:marTop w:val="0"/>
      <w:marBottom w:val="0"/>
      <w:divBdr>
        <w:top w:val="none" w:sz="0" w:space="0" w:color="auto"/>
        <w:left w:val="none" w:sz="0" w:space="0" w:color="auto"/>
        <w:bottom w:val="none" w:sz="0" w:space="0" w:color="auto"/>
        <w:right w:val="none" w:sz="0" w:space="0" w:color="auto"/>
      </w:divBdr>
    </w:div>
    <w:div w:id="1322780598">
      <w:bodyDiv w:val="1"/>
      <w:marLeft w:val="0"/>
      <w:marRight w:val="0"/>
      <w:marTop w:val="0"/>
      <w:marBottom w:val="0"/>
      <w:divBdr>
        <w:top w:val="none" w:sz="0" w:space="0" w:color="auto"/>
        <w:left w:val="none" w:sz="0" w:space="0" w:color="auto"/>
        <w:bottom w:val="none" w:sz="0" w:space="0" w:color="auto"/>
        <w:right w:val="none" w:sz="0" w:space="0" w:color="auto"/>
      </w:divBdr>
    </w:div>
    <w:div w:id="1323200653">
      <w:bodyDiv w:val="1"/>
      <w:marLeft w:val="0"/>
      <w:marRight w:val="0"/>
      <w:marTop w:val="0"/>
      <w:marBottom w:val="0"/>
      <w:divBdr>
        <w:top w:val="none" w:sz="0" w:space="0" w:color="auto"/>
        <w:left w:val="none" w:sz="0" w:space="0" w:color="auto"/>
        <w:bottom w:val="none" w:sz="0" w:space="0" w:color="auto"/>
        <w:right w:val="none" w:sz="0" w:space="0" w:color="auto"/>
      </w:divBdr>
    </w:div>
    <w:div w:id="1324889775">
      <w:bodyDiv w:val="1"/>
      <w:marLeft w:val="0"/>
      <w:marRight w:val="0"/>
      <w:marTop w:val="0"/>
      <w:marBottom w:val="0"/>
      <w:divBdr>
        <w:top w:val="none" w:sz="0" w:space="0" w:color="auto"/>
        <w:left w:val="none" w:sz="0" w:space="0" w:color="auto"/>
        <w:bottom w:val="none" w:sz="0" w:space="0" w:color="auto"/>
        <w:right w:val="none" w:sz="0" w:space="0" w:color="auto"/>
      </w:divBdr>
    </w:div>
    <w:div w:id="1325013441">
      <w:bodyDiv w:val="1"/>
      <w:marLeft w:val="0"/>
      <w:marRight w:val="0"/>
      <w:marTop w:val="0"/>
      <w:marBottom w:val="0"/>
      <w:divBdr>
        <w:top w:val="none" w:sz="0" w:space="0" w:color="auto"/>
        <w:left w:val="none" w:sz="0" w:space="0" w:color="auto"/>
        <w:bottom w:val="none" w:sz="0" w:space="0" w:color="auto"/>
        <w:right w:val="none" w:sz="0" w:space="0" w:color="auto"/>
      </w:divBdr>
    </w:div>
    <w:div w:id="1327052174">
      <w:bodyDiv w:val="1"/>
      <w:marLeft w:val="0"/>
      <w:marRight w:val="0"/>
      <w:marTop w:val="0"/>
      <w:marBottom w:val="0"/>
      <w:divBdr>
        <w:top w:val="none" w:sz="0" w:space="0" w:color="auto"/>
        <w:left w:val="none" w:sz="0" w:space="0" w:color="auto"/>
        <w:bottom w:val="none" w:sz="0" w:space="0" w:color="auto"/>
        <w:right w:val="none" w:sz="0" w:space="0" w:color="auto"/>
      </w:divBdr>
    </w:div>
    <w:div w:id="1327594552">
      <w:bodyDiv w:val="1"/>
      <w:marLeft w:val="0"/>
      <w:marRight w:val="0"/>
      <w:marTop w:val="0"/>
      <w:marBottom w:val="0"/>
      <w:divBdr>
        <w:top w:val="none" w:sz="0" w:space="0" w:color="auto"/>
        <w:left w:val="none" w:sz="0" w:space="0" w:color="auto"/>
        <w:bottom w:val="none" w:sz="0" w:space="0" w:color="auto"/>
        <w:right w:val="none" w:sz="0" w:space="0" w:color="auto"/>
      </w:divBdr>
    </w:div>
    <w:div w:id="1327977720">
      <w:bodyDiv w:val="1"/>
      <w:marLeft w:val="0"/>
      <w:marRight w:val="0"/>
      <w:marTop w:val="0"/>
      <w:marBottom w:val="0"/>
      <w:divBdr>
        <w:top w:val="none" w:sz="0" w:space="0" w:color="auto"/>
        <w:left w:val="none" w:sz="0" w:space="0" w:color="auto"/>
        <w:bottom w:val="none" w:sz="0" w:space="0" w:color="auto"/>
        <w:right w:val="none" w:sz="0" w:space="0" w:color="auto"/>
      </w:divBdr>
    </w:div>
    <w:div w:id="1328629729">
      <w:bodyDiv w:val="1"/>
      <w:marLeft w:val="0"/>
      <w:marRight w:val="0"/>
      <w:marTop w:val="0"/>
      <w:marBottom w:val="0"/>
      <w:divBdr>
        <w:top w:val="none" w:sz="0" w:space="0" w:color="auto"/>
        <w:left w:val="none" w:sz="0" w:space="0" w:color="auto"/>
        <w:bottom w:val="none" w:sz="0" w:space="0" w:color="auto"/>
        <w:right w:val="none" w:sz="0" w:space="0" w:color="auto"/>
      </w:divBdr>
      <w:divsChild>
        <w:div w:id="45956622">
          <w:marLeft w:val="480"/>
          <w:marRight w:val="0"/>
          <w:marTop w:val="0"/>
          <w:marBottom w:val="0"/>
          <w:divBdr>
            <w:top w:val="none" w:sz="0" w:space="0" w:color="auto"/>
            <w:left w:val="none" w:sz="0" w:space="0" w:color="auto"/>
            <w:bottom w:val="none" w:sz="0" w:space="0" w:color="auto"/>
            <w:right w:val="none" w:sz="0" w:space="0" w:color="auto"/>
          </w:divBdr>
        </w:div>
        <w:div w:id="65106027">
          <w:marLeft w:val="480"/>
          <w:marRight w:val="0"/>
          <w:marTop w:val="0"/>
          <w:marBottom w:val="0"/>
          <w:divBdr>
            <w:top w:val="none" w:sz="0" w:space="0" w:color="auto"/>
            <w:left w:val="none" w:sz="0" w:space="0" w:color="auto"/>
            <w:bottom w:val="none" w:sz="0" w:space="0" w:color="auto"/>
            <w:right w:val="none" w:sz="0" w:space="0" w:color="auto"/>
          </w:divBdr>
        </w:div>
        <w:div w:id="99300659">
          <w:marLeft w:val="480"/>
          <w:marRight w:val="0"/>
          <w:marTop w:val="0"/>
          <w:marBottom w:val="0"/>
          <w:divBdr>
            <w:top w:val="none" w:sz="0" w:space="0" w:color="auto"/>
            <w:left w:val="none" w:sz="0" w:space="0" w:color="auto"/>
            <w:bottom w:val="none" w:sz="0" w:space="0" w:color="auto"/>
            <w:right w:val="none" w:sz="0" w:space="0" w:color="auto"/>
          </w:divBdr>
        </w:div>
        <w:div w:id="260262978">
          <w:marLeft w:val="480"/>
          <w:marRight w:val="0"/>
          <w:marTop w:val="0"/>
          <w:marBottom w:val="0"/>
          <w:divBdr>
            <w:top w:val="none" w:sz="0" w:space="0" w:color="auto"/>
            <w:left w:val="none" w:sz="0" w:space="0" w:color="auto"/>
            <w:bottom w:val="none" w:sz="0" w:space="0" w:color="auto"/>
            <w:right w:val="none" w:sz="0" w:space="0" w:color="auto"/>
          </w:divBdr>
        </w:div>
        <w:div w:id="283394247">
          <w:marLeft w:val="480"/>
          <w:marRight w:val="0"/>
          <w:marTop w:val="0"/>
          <w:marBottom w:val="0"/>
          <w:divBdr>
            <w:top w:val="none" w:sz="0" w:space="0" w:color="auto"/>
            <w:left w:val="none" w:sz="0" w:space="0" w:color="auto"/>
            <w:bottom w:val="none" w:sz="0" w:space="0" w:color="auto"/>
            <w:right w:val="none" w:sz="0" w:space="0" w:color="auto"/>
          </w:divBdr>
        </w:div>
        <w:div w:id="388498106">
          <w:marLeft w:val="480"/>
          <w:marRight w:val="0"/>
          <w:marTop w:val="0"/>
          <w:marBottom w:val="0"/>
          <w:divBdr>
            <w:top w:val="none" w:sz="0" w:space="0" w:color="auto"/>
            <w:left w:val="none" w:sz="0" w:space="0" w:color="auto"/>
            <w:bottom w:val="none" w:sz="0" w:space="0" w:color="auto"/>
            <w:right w:val="none" w:sz="0" w:space="0" w:color="auto"/>
          </w:divBdr>
        </w:div>
        <w:div w:id="409817078">
          <w:marLeft w:val="480"/>
          <w:marRight w:val="0"/>
          <w:marTop w:val="0"/>
          <w:marBottom w:val="0"/>
          <w:divBdr>
            <w:top w:val="none" w:sz="0" w:space="0" w:color="auto"/>
            <w:left w:val="none" w:sz="0" w:space="0" w:color="auto"/>
            <w:bottom w:val="none" w:sz="0" w:space="0" w:color="auto"/>
            <w:right w:val="none" w:sz="0" w:space="0" w:color="auto"/>
          </w:divBdr>
        </w:div>
        <w:div w:id="501050184">
          <w:marLeft w:val="480"/>
          <w:marRight w:val="0"/>
          <w:marTop w:val="0"/>
          <w:marBottom w:val="0"/>
          <w:divBdr>
            <w:top w:val="none" w:sz="0" w:space="0" w:color="auto"/>
            <w:left w:val="none" w:sz="0" w:space="0" w:color="auto"/>
            <w:bottom w:val="none" w:sz="0" w:space="0" w:color="auto"/>
            <w:right w:val="none" w:sz="0" w:space="0" w:color="auto"/>
          </w:divBdr>
        </w:div>
        <w:div w:id="501361114">
          <w:marLeft w:val="480"/>
          <w:marRight w:val="0"/>
          <w:marTop w:val="0"/>
          <w:marBottom w:val="0"/>
          <w:divBdr>
            <w:top w:val="none" w:sz="0" w:space="0" w:color="auto"/>
            <w:left w:val="none" w:sz="0" w:space="0" w:color="auto"/>
            <w:bottom w:val="none" w:sz="0" w:space="0" w:color="auto"/>
            <w:right w:val="none" w:sz="0" w:space="0" w:color="auto"/>
          </w:divBdr>
        </w:div>
        <w:div w:id="566115771">
          <w:marLeft w:val="480"/>
          <w:marRight w:val="0"/>
          <w:marTop w:val="0"/>
          <w:marBottom w:val="0"/>
          <w:divBdr>
            <w:top w:val="none" w:sz="0" w:space="0" w:color="auto"/>
            <w:left w:val="none" w:sz="0" w:space="0" w:color="auto"/>
            <w:bottom w:val="none" w:sz="0" w:space="0" w:color="auto"/>
            <w:right w:val="none" w:sz="0" w:space="0" w:color="auto"/>
          </w:divBdr>
        </w:div>
        <w:div w:id="645428845">
          <w:marLeft w:val="480"/>
          <w:marRight w:val="0"/>
          <w:marTop w:val="0"/>
          <w:marBottom w:val="0"/>
          <w:divBdr>
            <w:top w:val="none" w:sz="0" w:space="0" w:color="auto"/>
            <w:left w:val="none" w:sz="0" w:space="0" w:color="auto"/>
            <w:bottom w:val="none" w:sz="0" w:space="0" w:color="auto"/>
            <w:right w:val="none" w:sz="0" w:space="0" w:color="auto"/>
          </w:divBdr>
        </w:div>
        <w:div w:id="726145302">
          <w:marLeft w:val="480"/>
          <w:marRight w:val="0"/>
          <w:marTop w:val="0"/>
          <w:marBottom w:val="0"/>
          <w:divBdr>
            <w:top w:val="none" w:sz="0" w:space="0" w:color="auto"/>
            <w:left w:val="none" w:sz="0" w:space="0" w:color="auto"/>
            <w:bottom w:val="none" w:sz="0" w:space="0" w:color="auto"/>
            <w:right w:val="none" w:sz="0" w:space="0" w:color="auto"/>
          </w:divBdr>
        </w:div>
        <w:div w:id="741561478">
          <w:marLeft w:val="480"/>
          <w:marRight w:val="0"/>
          <w:marTop w:val="0"/>
          <w:marBottom w:val="0"/>
          <w:divBdr>
            <w:top w:val="none" w:sz="0" w:space="0" w:color="auto"/>
            <w:left w:val="none" w:sz="0" w:space="0" w:color="auto"/>
            <w:bottom w:val="none" w:sz="0" w:space="0" w:color="auto"/>
            <w:right w:val="none" w:sz="0" w:space="0" w:color="auto"/>
          </w:divBdr>
        </w:div>
        <w:div w:id="744034638">
          <w:marLeft w:val="480"/>
          <w:marRight w:val="0"/>
          <w:marTop w:val="0"/>
          <w:marBottom w:val="0"/>
          <w:divBdr>
            <w:top w:val="none" w:sz="0" w:space="0" w:color="auto"/>
            <w:left w:val="none" w:sz="0" w:space="0" w:color="auto"/>
            <w:bottom w:val="none" w:sz="0" w:space="0" w:color="auto"/>
            <w:right w:val="none" w:sz="0" w:space="0" w:color="auto"/>
          </w:divBdr>
        </w:div>
        <w:div w:id="778909658">
          <w:marLeft w:val="480"/>
          <w:marRight w:val="0"/>
          <w:marTop w:val="0"/>
          <w:marBottom w:val="0"/>
          <w:divBdr>
            <w:top w:val="none" w:sz="0" w:space="0" w:color="auto"/>
            <w:left w:val="none" w:sz="0" w:space="0" w:color="auto"/>
            <w:bottom w:val="none" w:sz="0" w:space="0" w:color="auto"/>
            <w:right w:val="none" w:sz="0" w:space="0" w:color="auto"/>
          </w:divBdr>
        </w:div>
        <w:div w:id="935285618">
          <w:marLeft w:val="480"/>
          <w:marRight w:val="0"/>
          <w:marTop w:val="0"/>
          <w:marBottom w:val="0"/>
          <w:divBdr>
            <w:top w:val="none" w:sz="0" w:space="0" w:color="auto"/>
            <w:left w:val="none" w:sz="0" w:space="0" w:color="auto"/>
            <w:bottom w:val="none" w:sz="0" w:space="0" w:color="auto"/>
            <w:right w:val="none" w:sz="0" w:space="0" w:color="auto"/>
          </w:divBdr>
        </w:div>
        <w:div w:id="1109856734">
          <w:marLeft w:val="480"/>
          <w:marRight w:val="0"/>
          <w:marTop w:val="0"/>
          <w:marBottom w:val="0"/>
          <w:divBdr>
            <w:top w:val="none" w:sz="0" w:space="0" w:color="auto"/>
            <w:left w:val="none" w:sz="0" w:space="0" w:color="auto"/>
            <w:bottom w:val="none" w:sz="0" w:space="0" w:color="auto"/>
            <w:right w:val="none" w:sz="0" w:space="0" w:color="auto"/>
          </w:divBdr>
        </w:div>
        <w:div w:id="1165785770">
          <w:marLeft w:val="480"/>
          <w:marRight w:val="0"/>
          <w:marTop w:val="0"/>
          <w:marBottom w:val="0"/>
          <w:divBdr>
            <w:top w:val="none" w:sz="0" w:space="0" w:color="auto"/>
            <w:left w:val="none" w:sz="0" w:space="0" w:color="auto"/>
            <w:bottom w:val="none" w:sz="0" w:space="0" w:color="auto"/>
            <w:right w:val="none" w:sz="0" w:space="0" w:color="auto"/>
          </w:divBdr>
        </w:div>
        <w:div w:id="1232546909">
          <w:marLeft w:val="480"/>
          <w:marRight w:val="0"/>
          <w:marTop w:val="0"/>
          <w:marBottom w:val="0"/>
          <w:divBdr>
            <w:top w:val="none" w:sz="0" w:space="0" w:color="auto"/>
            <w:left w:val="none" w:sz="0" w:space="0" w:color="auto"/>
            <w:bottom w:val="none" w:sz="0" w:space="0" w:color="auto"/>
            <w:right w:val="none" w:sz="0" w:space="0" w:color="auto"/>
          </w:divBdr>
        </w:div>
        <w:div w:id="1349409678">
          <w:marLeft w:val="480"/>
          <w:marRight w:val="0"/>
          <w:marTop w:val="0"/>
          <w:marBottom w:val="0"/>
          <w:divBdr>
            <w:top w:val="none" w:sz="0" w:space="0" w:color="auto"/>
            <w:left w:val="none" w:sz="0" w:space="0" w:color="auto"/>
            <w:bottom w:val="none" w:sz="0" w:space="0" w:color="auto"/>
            <w:right w:val="none" w:sz="0" w:space="0" w:color="auto"/>
          </w:divBdr>
        </w:div>
        <w:div w:id="1398087643">
          <w:marLeft w:val="480"/>
          <w:marRight w:val="0"/>
          <w:marTop w:val="0"/>
          <w:marBottom w:val="0"/>
          <w:divBdr>
            <w:top w:val="none" w:sz="0" w:space="0" w:color="auto"/>
            <w:left w:val="none" w:sz="0" w:space="0" w:color="auto"/>
            <w:bottom w:val="none" w:sz="0" w:space="0" w:color="auto"/>
            <w:right w:val="none" w:sz="0" w:space="0" w:color="auto"/>
          </w:divBdr>
        </w:div>
        <w:div w:id="1454400480">
          <w:marLeft w:val="480"/>
          <w:marRight w:val="0"/>
          <w:marTop w:val="0"/>
          <w:marBottom w:val="0"/>
          <w:divBdr>
            <w:top w:val="none" w:sz="0" w:space="0" w:color="auto"/>
            <w:left w:val="none" w:sz="0" w:space="0" w:color="auto"/>
            <w:bottom w:val="none" w:sz="0" w:space="0" w:color="auto"/>
            <w:right w:val="none" w:sz="0" w:space="0" w:color="auto"/>
          </w:divBdr>
        </w:div>
        <w:div w:id="1480078777">
          <w:marLeft w:val="480"/>
          <w:marRight w:val="0"/>
          <w:marTop w:val="0"/>
          <w:marBottom w:val="0"/>
          <w:divBdr>
            <w:top w:val="none" w:sz="0" w:space="0" w:color="auto"/>
            <w:left w:val="none" w:sz="0" w:space="0" w:color="auto"/>
            <w:bottom w:val="none" w:sz="0" w:space="0" w:color="auto"/>
            <w:right w:val="none" w:sz="0" w:space="0" w:color="auto"/>
          </w:divBdr>
        </w:div>
        <w:div w:id="1566258995">
          <w:marLeft w:val="480"/>
          <w:marRight w:val="0"/>
          <w:marTop w:val="0"/>
          <w:marBottom w:val="0"/>
          <w:divBdr>
            <w:top w:val="none" w:sz="0" w:space="0" w:color="auto"/>
            <w:left w:val="none" w:sz="0" w:space="0" w:color="auto"/>
            <w:bottom w:val="none" w:sz="0" w:space="0" w:color="auto"/>
            <w:right w:val="none" w:sz="0" w:space="0" w:color="auto"/>
          </w:divBdr>
        </w:div>
        <w:div w:id="1571964218">
          <w:marLeft w:val="480"/>
          <w:marRight w:val="0"/>
          <w:marTop w:val="0"/>
          <w:marBottom w:val="0"/>
          <w:divBdr>
            <w:top w:val="none" w:sz="0" w:space="0" w:color="auto"/>
            <w:left w:val="none" w:sz="0" w:space="0" w:color="auto"/>
            <w:bottom w:val="none" w:sz="0" w:space="0" w:color="auto"/>
            <w:right w:val="none" w:sz="0" w:space="0" w:color="auto"/>
          </w:divBdr>
        </w:div>
        <w:div w:id="1729184311">
          <w:marLeft w:val="480"/>
          <w:marRight w:val="0"/>
          <w:marTop w:val="0"/>
          <w:marBottom w:val="0"/>
          <w:divBdr>
            <w:top w:val="none" w:sz="0" w:space="0" w:color="auto"/>
            <w:left w:val="none" w:sz="0" w:space="0" w:color="auto"/>
            <w:bottom w:val="none" w:sz="0" w:space="0" w:color="auto"/>
            <w:right w:val="none" w:sz="0" w:space="0" w:color="auto"/>
          </w:divBdr>
        </w:div>
        <w:div w:id="1768311863">
          <w:marLeft w:val="480"/>
          <w:marRight w:val="0"/>
          <w:marTop w:val="0"/>
          <w:marBottom w:val="0"/>
          <w:divBdr>
            <w:top w:val="none" w:sz="0" w:space="0" w:color="auto"/>
            <w:left w:val="none" w:sz="0" w:space="0" w:color="auto"/>
            <w:bottom w:val="none" w:sz="0" w:space="0" w:color="auto"/>
            <w:right w:val="none" w:sz="0" w:space="0" w:color="auto"/>
          </w:divBdr>
        </w:div>
        <w:div w:id="1877278807">
          <w:marLeft w:val="480"/>
          <w:marRight w:val="0"/>
          <w:marTop w:val="0"/>
          <w:marBottom w:val="0"/>
          <w:divBdr>
            <w:top w:val="none" w:sz="0" w:space="0" w:color="auto"/>
            <w:left w:val="none" w:sz="0" w:space="0" w:color="auto"/>
            <w:bottom w:val="none" w:sz="0" w:space="0" w:color="auto"/>
            <w:right w:val="none" w:sz="0" w:space="0" w:color="auto"/>
          </w:divBdr>
        </w:div>
        <w:div w:id="1880778011">
          <w:marLeft w:val="480"/>
          <w:marRight w:val="0"/>
          <w:marTop w:val="0"/>
          <w:marBottom w:val="0"/>
          <w:divBdr>
            <w:top w:val="none" w:sz="0" w:space="0" w:color="auto"/>
            <w:left w:val="none" w:sz="0" w:space="0" w:color="auto"/>
            <w:bottom w:val="none" w:sz="0" w:space="0" w:color="auto"/>
            <w:right w:val="none" w:sz="0" w:space="0" w:color="auto"/>
          </w:divBdr>
        </w:div>
        <w:div w:id="1907376615">
          <w:marLeft w:val="480"/>
          <w:marRight w:val="0"/>
          <w:marTop w:val="0"/>
          <w:marBottom w:val="0"/>
          <w:divBdr>
            <w:top w:val="none" w:sz="0" w:space="0" w:color="auto"/>
            <w:left w:val="none" w:sz="0" w:space="0" w:color="auto"/>
            <w:bottom w:val="none" w:sz="0" w:space="0" w:color="auto"/>
            <w:right w:val="none" w:sz="0" w:space="0" w:color="auto"/>
          </w:divBdr>
        </w:div>
        <w:div w:id="1923828462">
          <w:marLeft w:val="480"/>
          <w:marRight w:val="0"/>
          <w:marTop w:val="0"/>
          <w:marBottom w:val="0"/>
          <w:divBdr>
            <w:top w:val="none" w:sz="0" w:space="0" w:color="auto"/>
            <w:left w:val="none" w:sz="0" w:space="0" w:color="auto"/>
            <w:bottom w:val="none" w:sz="0" w:space="0" w:color="auto"/>
            <w:right w:val="none" w:sz="0" w:space="0" w:color="auto"/>
          </w:divBdr>
        </w:div>
        <w:div w:id="1968706632">
          <w:marLeft w:val="480"/>
          <w:marRight w:val="0"/>
          <w:marTop w:val="0"/>
          <w:marBottom w:val="0"/>
          <w:divBdr>
            <w:top w:val="none" w:sz="0" w:space="0" w:color="auto"/>
            <w:left w:val="none" w:sz="0" w:space="0" w:color="auto"/>
            <w:bottom w:val="none" w:sz="0" w:space="0" w:color="auto"/>
            <w:right w:val="none" w:sz="0" w:space="0" w:color="auto"/>
          </w:divBdr>
        </w:div>
        <w:div w:id="1977686365">
          <w:marLeft w:val="480"/>
          <w:marRight w:val="0"/>
          <w:marTop w:val="0"/>
          <w:marBottom w:val="0"/>
          <w:divBdr>
            <w:top w:val="none" w:sz="0" w:space="0" w:color="auto"/>
            <w:left w:val="none" w:sz="0" w:space="0" w:color="auto"/>
            <w:bottom w:val="none" w:sz="0" w:space="0" w:color="auto"/>
            <w:right w:val="none" w:sz="0" w:space="0" w:color="auto"/>
          </w:divBdr>
        </w:div>
        <w:div w:id="1982686438">
          <w:marLeft w:val="480"/>
          <w:marRight w:val="0"/>
          <w:marTop w:val="0"/>
          <w:marBottom w:val="0"/>
          <w:divBdr>
            <w:top w:val="none" w:sz="0" w:space="0" w:color="auto"/>
            <w:left w:val="none" w:sz="0" w:space="0" w:color="auto"/>
            <w:bottom w:val="none" w:sz="0" w:space="0" w:color="auto"/>
            <w:right w:val="none" w:sz="0" w:space="0" w:color="auto"/>
          </w:divBdr>
        </w:div>
        <w:div w:id="1986735214">
          <w:marLeft w:val="480"/>
          <w:marRight w:val="0"/>
          <w:marTop w:val="0"/>
          <w:marBottom w:val="0"/>
          <w:divBdr>
            <w:top w:val="none" w:sz="0" w:space="0" w:color="auto"/>
            <w:left w:val="none" w:sz="0" w:space="0" w:color="auto"/>
            <w:bottom w:val="none" w:sz="0" w:space="0" w:color="auto"/>
            <w:right w:val="none" w:sz="0" w:space="0" w:color="auto"/>
          </w:divBdr>
        </w:div>
        <w:div w:id="2000425965">
          <w:marLeft w:val="480"/>
          <w:marRight w:val="0"/>
          <w:marTop w:val="0"/>
          <w:marBottom w:val="0"/>
          <w:divBdr>
            <w:top w:val="none" w:sz="0" w:space="0" w:color="auto"/>
            <w:left w:val="none" w:sz="0" w:space="0" w:color="auto"/>
            <w:bottom w:val="none" w:sz="0" w:space="0" w:color="auto"/>
            <w:right w:val="none" w:sz="0" w:space="0" w:color="auto"/>
          </w:divBdr>
        </w:div>
      </w:divsChild>
    </w:div>
    <w:div w:id="1329553961">
      <w:bodyDiv w:val="1"/>
      <w:marLeft w:val="0"/>
      <w:marRight w:val="0"/>
      <w:marTop w:val="0"/>
      <w:marBottom w:val="0"/>
      <w:divBdr>
        <w:top w:val="none" w:sz="0" w:space="0" w:color="auto"/>
        <w:left w:val="none" w:sz="0" w:space="0" w:color="auto"/>
        <w:bottom w:val="none" w:sz="0" w:space="0" w:color="auto"/>
        <w:right w:val="none" w:sz="0" w:space="0" w:color="auto"/>
      </w:divBdr>
    </w:div>
    <w:div w:id="1330140192">
      <w:bodyDiv w:val="1"/>
      <w:marLeft w:val="0"/>
      <w:marRight w:val="0"/>
      <w:marTop w:val="0"/>
      <w:marBottom w:val="0"/>
      <w:divBdr>
        <w:top w:val="none" w:sz="0" w:space="0" w:color="auto"/>
        <w:left w:val="none" w:sz="0" w:space="0" w:color="auto"/>
        <w:bottom w:val="none" w:sz="0" w:space="0" w:color="auto"/>
        <w:right w:val="none" w:sz="0" w:space="0" w:color="auto"/>
      </w:divBdr>
    </w:div>
    <w:div w:id="1331907097">
      <w:bodyDiv w:val="1"/>
      <w:marLeft w:val="0"/>
      <w:marRight w:val="0"/>
      <w:marTop w:val="0"/>
      <w:marBottom w:val="0"/>
      <w:divBdr>
        <w:top w:val="none" w:sz="0" w:space="0" w:color="auto"/>
        <w:left w:val="none" w:sz="0" w:space="0" w:color="auto"/>
        <w:bottom w:val="none" w:sz="0" w:space="0" w:color="auto"/>
        <w:right w:val="none" w:sz="0" w:space="0" w:color="auto"/>
      </w:divBdr>
      <w:divsChild>
        <w:div w:id="30571606">
          <w:marLeft w:val="480"/>
          <w:marRight w:val="0"/>
          <w:marTop w:val="0"/>
          <w:marBottom w:val="0"/>
          <w:divBdr>
            <w:top w:val="none" w:sz="0" w:space="0" w:color="auto"/>
            <w:left w:val="none" w:sz="0" w:space="0" w:color="auto"/>
            <w:bottom w:val="none" w:sz="0" w:space="0" w:color="auto"/>
            <w:right w:val="none" w:sz="0" w:space="0" w:color="auto"/>
          </w:divBdr>
        </w:div>
        <w:div w:id="80105583">
          <w:marLeft w:val="480"/>
          <w:marRight w:val="0"/>
          <w:marTop w:val="0"/>
          <w:marBottom w:val="0"/>
          <w:divBdr>
            <w:top w:val="none" w:sz="0" w:space="0" w:color="auto"/>
            <w:left w:val="none" w:sz="0" w:space="0" w:color="auto"/>
            <w:bottom w:val="none" w:sz="0" w:space="0" w:color="auto"/>
            <w:right w:val="none" w:sz="0" w:space="0" w:color="auto"/>
          </w:divBdr>
        </w:div>
        <w:div w:id="97219338">
          <w:marLeft w:val="480"/>
          <w:marRight w:val="0"/>
          <w:marTop w:val="0"/>
          <w:marBottom w:val="0"/>
          <w:divBdr>
            <w:top w:val="none" w:sz="0" w:space="0" w:color="auto"/>
            <w:left w:val="none" w:sz="0" w:space="0" w:color="auto"/>
            <w:bottom w:val="none" w:sz="0" w:space="0" w:color="auto"/>
            <w:right w:val="none" w:sz="0" w:space="0" w:color="auto"/>
          </w:divBdr>
        </w:div>
        <w:div w:id="246185154">
          <w:marLeft w:val="480"/>
          <w:marRight w:val="0"/>
          <w:marTop w:val="0"/>
          <w:marBottom w:val="0"/>
          <w:divBdr>
            <w:top w:val="none" w:sz="0" w:space="0" w:color="auto"/>
            <w:left w:val="none" w:sz="0" w:space="0" w:color="auto"/>
            <w:bottom w:val="none" w:sz="0" w:space="0" w:color="auto"/>
            <w:right w:val="none" w:sz="0" w:space="0" w:color="auto"/>
          </w:divBdr>
        </w:div>
        <w:div w:id="265888746">
          <w:marLeft w:val="480"/>
          <w:marRight w:val="0"/>
          <w:marTop w:val="0"/>
          <w:marBottom w:val="0"/>
          <w:divBdr>
            <w:top w:val="none" w:sz="0" w:space="0" w:color="auto"/>
            <w:left w:val="none" w:sz="0" w:space="0" w:color="auto"/>
            <w:bottom w:val="none" w:sz="0" w:space="0" w:color="auto"/>
            <w:right w:val="none" w:sz="0" w:space="0" w:color="auto"/>
          </w:divBdr>
        </w:div>
        <w:div w:id="298000661">
          <w:marLeft w:val="480"/>
          <w:marRight w:val="0"/>
          <w:marTop w:val="0"/>
          <w:marBottom w:val="0"/>
          <w:divBdr>
            <w:top w:val="none" w:sz="0" w:space="0" w:color="auto"/>
            <w:left w:val="none" w:sz="0" w:space="0" w:color="auto"/>
            <w:bottom w:val="none" w:sz="0" w:space="0" w:color="auto"/>
            <w:right w:val="none" w:sz="0" w:space="0" w:color="auto"/>
          </w:divBdr>
        </w:div>
        <w:div w:id="374277834">
          <w:marLeft w:val="480"/>
          <w:marRight w:val="0"/>
          <w:marTop w:val="0"/>
          <w:marBottom w:val="0"/>
          <w:divBdr>
            <w:top w:val="none" w:sz="0" w:space="0" w:color="auto"/>
            <w:left w:val="none" w:sz="0" w:space="0" w:color="auto"/>
            <w:bottom w:val="none" w:sz="0" w:space="0" w:color="auto"/>
            <w:right w:val="none" w:sz="0" w:space="0" w:color="auto"/>
          </w:divBdr>
        </w:div>
        <w:div w:id="386295329">
          <w:marLeft w:val="480"/>
          <w:marRight w:val="0"/>
          <w:marTop w:val="0"/>
          <w:marBottom w:val="0"/>
          <w:divBdr>
            <w:top w:val="none" w:sz="0" w:space="0" w:color="auto"/>
            <w:left w:val="none" w:sz="0" w:space="0" w:color="auto"/>
            <w:bottom w:val="none" w:sz="0" w:space="0" w:color="auto"/>
            <w:right w:val="none" w:sz="0" w:space="0" w:color="auto"/>
          </w:divBdr>
        </w:div>
        <w:div w:id="565922880">
          <w:marLeft w:val="480"/>
          <w:marRight w:val="0"/>
          <w:marTop w:val="0"/>
          <w:marBottom w:val="0"/>
          <w:divBdr>
            <w:top w:val="none" w:sz="0" w:space="0" w:color="auto"/>
            <w:left w:val="none" w:sz="0" w:space="0" w:color="auto"/>
            <w:bottom w:val="none" w:sz="0" w:space="0" w:color="auto"/>
            <w:right w:val="none" w:sz="0" w:space="0" w:color="auto"/>
          </w:divBdr>
        </w:div>
        <w:div w:id="668947757">
          <w:marLeft w:val="480"/>
          <w:marRight w:val="0"/>
          <w:marTop w:val="0"/>
          <w:marBottom w:val="0"/>
          <w:divBdr>
            <w:top w:val="none" w:sz="0" w:space="0" w:color="auto"/>
            <w:left w:val="none" w:sz="0" w:space="0" w:color="auto"/>
            <w:bottom w:val="none" w:sz="0" w:space="0" w:color="auto"/>
            <w:right w:val="none" w:sz="0" w:space="0" w:color="auto"/>
          </w:divBdr>
        </w:div>
        <w:div w:id="741488826">
          <w:marLeft w:val="480"/>
          <w:marRight w:val="0"/>
          <w:marTop w:val="0"/>
          <w:marBottom w:val="0"/>
          <w:divBdr>
            <w:top w:val="none" w:sz="0" w:space="0" w:color="auto"/>
            <w:left w:val="none" w:sz="0" w:space="0" w:color="auto"/>
            <w:bottom w:val="none" w:sz="0" w:space="0" w:color="auto"/>
            <w:right w:val="none" w:sz="0" w:space="0" w:color="auto"/>
          </w:divBdr>
        </w:div>
        <w:div w:id="776363219">
          <w:marLeft w:val="480"/>
          <w:marRight w:val="0"/>
          <w:marTop w:val="0"/>
          <w:marBottom w:val="0"/>
          <w:divBdr>
            <w:top w:val="none" w:sz="0" w:space="0" w:color="auto"/>
            <w:left w:val="none" w:sz="0" w:space="0" w:color="auto"/>
            <w:bottom w:val="none" w:sz="0" w:space="0" w:color="auto"/>
            <w:right w:val="none" w:sz="0" w:space="0" w:color="auto"/>
          </w:divBdr>
        </w:div>
        <w:div w:id="804196733">
          <w:marLeft w:val="480"/>
          <w:marRight w:val="0"/>
          <w:marTop w:val="0"/>
          <w:marBottom w:val="0"/>
          <w:divBdr>
            <w:top w:val="none" w:sz="0" w:space="0" w:color="auto"/>
            <w:left w:val="none" w:sz="0" w:space="0" w:color="auto"/>
            <w:bottom w:val="none" w:sz="0" w:space="0" w:color="auto"/>
            <w:right w:val="none" w:sz="0" w:space="0" w:color="auto"/>
          </w:divBdr>
        </w:div>
        <w:div w:id="832838005">
          <w:marLeft w:val="480"/>
          <w:marRight w:val="0"/>
          <w:marTop w:val="0"/>
          <w:marBottom w:val="0"/>
          <w:divBdr>
            <w:top w:val="none" w:sz="0" w:space="0" w:color="auto"/>
            <w:left w:val="none" w:sz="0" w:space="0" w:color="auto"/>
            <w:bottom w:val="none" w:sz="0" w:space="0" w:color="auto"/>
            <w:right w:val="none" w:sz="0" w:space="0" w:color="auto"/>
          </w:divBdr>
        </w:div>
        <w:div w:id="892544475">
          <w:marLeft w:val="480"/>
          <w:marRight w:val="0"/>
          <w:marTop w:val="0"/>
          <w:marBottom w:val="0"/>
          <w:divBdr>
            <w:top w:val="none" w:sz="0" w:space="0" w:color="auto"/>
            <w:left w:val="none" w:sz="0" w:space="0" w:color="auto"/>
            <w:bottom w:val="none" w:sz="0" w:space="0" w:color="auto"/>
            <w:right w:val="none" w:sz="0" w:space="0" w:color="auto"/>
          </w:divBdr>
        </w:div>
        <w:div w:id="945426136">
          <w:marLeft w:val="480"/>
          <w:marRight w:val="0"/>
          <w:marTop w:val="0"/>
          <w:marBottom w:val="0"/>
          <w:divBdr>
            <w:top w:val="none" w:sz="0" w:space="0" w:color="auto"/>
            <w:left w:val="none" w:sz="0" w:space="0" w:color="auto"/>
            <w:bottom w:val="none" w:sz="0" w:space="0" w:color="auto"/>
            <w:right w:val="none" w:sz="0" w:space="0" w:color="auto"/>
          </w:divBdr>
        </w:div>
        <w:div w:id="977147410">
          <w:marLeft w:val="480"/>
          <w:marRight w:val="0"/>
          <w:marTop w:val="0"/>
          <w:marBottom w:val="0"/>
          <w:divBdr>
            <w:top w:val="none" w:sz="0" w:space="0" w:color="auto"/>
            <w:left w:val="none" w:sz="0" w:space="0" w:color="auto"/>
            <w:bottom w:val="none" w:sz="0" w:space="0" w:color="auto"/>
            <w:right w:val="none" w:sz="0" w:space="0" w:color="auto"/>
          </w:divBdr>
        </w:div>
        <w:div w:id="1046837169">
          <w:marLeft w:val="480"/>
          <w:marRight w:val="0"/>
          <w:marTop w:val="0"/>
          <w:marBottom w:val="0"/>
          <w:divBdr>
            <w:top w:val="none" w:sz="0" w:space="0" w:color="auto"/>
            <w:left w:val="none" w:sz="0" w:space="0" w:color="auto"/>
            <w:bottom w:val="none" w:sz="0" w:space="0" w:color="auto"/>
            <w:right w:val="none" w:sz="0" w:space="0" w:color="auto"/>
          </w:divBdr>
        </w:div>
        <w:div w:id="1047414752">
          <w:marLeft w:val="480"/>
          <w:marRight w:val="0"/>
          <w:marTop w:val="0"/>
          <w:marBottom w:val="0"/>
          <w:divBdr>
            <w:top w:val="none" w:sz="0" w:space="0" w:color="auto"/>
            <w:left w:val="none" w:sz="0" w:space="0" w:color="auto"/>
            <w:bottom w:val="none" w:sz="0" w:space="0" w:color="auto"/>
            <w:right w:val="none" w:sz="0" w:space="0" w:color="auto"/>
          </w:divBdr>
        </w:div>
        <w:div w:id="1096555407">
          <w:marLeft w:val="480"/>
          <w:marRight w:val="0"/>
          <w:marTop w:val="0"/>
          <w:marBottom w:val="0"/>
          <w:divBdr>
            <w:top w:val="none" w:sz="0" w:space="0" w:color="auto"/>
            <w:left w:val="none" w:sz="0" w:space="0" w:color="auto"/>
            <w:bottom w:val="none" w:sz="0" w:space="0" w:color="auto"/>
            <w:right w:val="none" w:sz="0" w:space="0" w:color="auto"/>
          </w:divBdr>
        </w:div>
        <w:div w:id="1118717000">
          <w:marLeft w:val="480"/>
          <w:marRight w:val="0"/>
          <w:marTop w:val="0"/>
          <w:marBottom w:val="0"/>
          <w:divBdr>
            <w:top w:val="none" w:sz="0" w:space="0" w:color="auto"/>
            <w:left w:val="none" w:sz="0" w:space="0" w:color="auto"/>
            <w:bottom w:val="none" w:sz="0" w:space="0" w:color="auto"/>
            <w:right w:val="none" w:sz="0" w:space="0" w:color="auto"/>
          </w:divBdr>
        </w:div>
        <w:div w:id="1128281128">
          <w:marLeft w:val="480"/>
          <w:marRight w:val="0"/>
          <w:marTop w:val="0"/>
          <w:marBottom w:val="0"/>
          <w:divBdr>
            <w:top w:val="none" w:sz="0" w:space="0" w:color="auto"/>
            <w:left w:val="none" w:sz="0" w:space="0" w:color="auto"/>
            <w:bottom w:val="none" w:sz="0" w:space="0" w:color="auto"/>
            <w:right w:val="none" w:sz="0" w:space="0" w:color="auto"/>
          </w:divBdr>
        </w:div>
        <w:div w:id="1133523737">
          <w:marLeft w:val="480"/>
          <w:marRight w:val="0"/>
          <w:marTop w:val="0"/>
          <w:marBottom w:val="0"/>
          <w:divBdr>
            <w:top w:val="none" w:sz="0" w:space="0" w:color="auto"/>
            <w:left w:val="none" w:sz="0" w:space="0" w:color="auto"/>
            <w:bottom w:val="none" w:sz="0" w:space="0" w:color="auto"/>
            <w:right w:val="none" w:sz="0" w:space="0" w:color="auto"/>
          </w:divBdr>
        </w:div>
        <w:div w:id="1149903149">
          <w:marLeft w:val="480"/>
          <w:marRight w:val="0"/>
          <w:marTop w:val="0"/>
          <w:marBottom w:val="0"/>
          <w:divBdr>
            <w:top w:val="none" w:sz="0" w:space="0" w:color="auto"/>
            <w:left w:val="none" w:sz="0" w:space="0" w:color="auto"/>
            <w:bottom w:val="none" w:sz="0" w:space="0" w:color="auto"/>
            <w:right w:val="none" w:sz="0" w:space="0" w:color="auto"/>
          </w:divBdr>
        </w:div>
        <w:div w:id="1165971734">
          <w:marLeft w:val="480"/>
          <w:marRight w:val="0"/>
          <w:marTop w:val="0"/>
          <w:marBottom w:val="0"/>
          <w:divBdr>
            <w:top w:val="none" w:sz="0" w:space="0" w:color="auto"/>
            <w:left w:val="none" w:sz="0" w:space="0" w:color="auto"/>
            <w:bottom w:val="none" w:sz="0" w:space="0" w:color="auto"/>
            <w:right w:val="none" w:sz="0" w:space="0" w:color="auto"/>
          </w:divBdr>
        </w:div>
        <w:div w:id="1227179697">
          <w:marLeft w:val="480"/>
          <w:marRight w:val="0"/>
          <w:marTop w:val="0"/>
          <w:marBottom w:val="0"/>
          <w:divBdr>
            <w:top w:val="none" w:sz="0" w:space="0" w:color="auto"/>
            <w:left w:val="none" w:sz="0" w:space="0" w:color="auto"/>
            <w:bottom w:val="none" w:sz="0" w:space="0" w:color="auto"/>
            <w:right w:val="none" w:sz="0" w:space="0" w:color="auto"/>
          </w:divBdr>
        </w:div>
        <w:div w:id="1246575114">
          <w:marLeft w:val="480"/>
          <w:marRight w:val="0"/>
          <w:marTop w:val="0"/>
          <w:marBottom w:val="0"/>
          <w:divBdr>
            <w:top w:val="none" w:sz="0" w:space="0" w:color="auto"/>
            <w:left w:val="none" w:sz="0" w:space="0" w:color="auto"/>
            <w:bottom w:val="none" w:sz="0" w:space="0" w:color="auto"/>
            <w:right w:val="none" w:sz="0" w:space="0" w:color="auto"/>
          </w:divBdr>
        </w:div>
        <w:div w:id="1254245377">
          <w:marLeft w:val="480"/>
          <w:marRight w:val="0"/>
          <w:marTop w:val="0"/>
          <w:marBottom w:val="0"/>
          <w:divBdr>
            <w:top w:val="none" w:sz="0" w:space="0" w:color="auto"/>
            <w:left w:val="none" w:sz="0" w:space="0" w:color="auto"/>
            <w:bottom w:val="none" w:sz="0" w:space="0" w:color="auto"/>
            <w:right w:val="none" w:sz="0" w:space="0" w:color="auto"/>
          </w:divBdr>
        </w:div>
        <w:div w:id="1274509347">
          <w:marLeft w:val="480"/>
          <w:marRight w:val="0"/>
          <w:marTop w:val="0"/>
          <w:marBottom w:val="0"/>
          <w:divBdr>
            <w:top w:val="none" w:sz="0" w:space="0" w:color="auto"/>
            <w:left w:val="none" w:sz="0" w:space="0" w:color="auto"/>
            <w:bottom w:val="none" w:sz="0" w:space="0" w:color="auto"/>
            <w:right w:val="none" w:sz="0" w:space="0" w:color="auto"/>
          </w:divBdr>
        </w:div>
        <w:div w:id="1363673546">
          <w:marLeft w:val="480"/>
          <w:marRight w:val="0"/>
          <w:marTop w:val="0"/>
          <w:marBottom w:val="0"/>
          <w:divBdr>
            <w:top w:val="none" w:sz="0" w:space="0" w:color="auto"/>
            <w:left w:val="none" w:sz="0" w:space="0" w:color="auto"/>
            <w:bottom w:val="none" w:sz="0" w:space="0" w:color="auto"/>
            <w:right w:val="none" w:sz="0" w:space="0" w:color="auto"/>
          </w:divBdr>
        </w:div>
        <w:div w:id="1368680207">
          <w:marLeft w:val="480"/>
          <w:marRight w:val="0"/>
          <w:marTop w:val="0"/>
          <w:marBottom w:val="0"/>
          <w:divBdr>
            <w:top w:val="none" w:sz="0" w:space="0" w:color="auto"/>
            <w:left w:val="none" w:sz="0" w:space="0" w:color="auto"/>
            <w:bottom w:val="none" w:sz="0" w:space="0" w:color="auto"/>
            <w:right w:val="none" w:sz="0" w:space="0" w:color="auto"/>
          </w:divBdr>
        </w:div>
        <w:div w:id="1485463055">
          <w:marLeft w:val="480"/>
          <w:marRight w:val="0"/>
          <w:marTop w:val="0"/>
          <w:marBottom w:val="0"/>
          <w:divBdr>
            <w:top w:val="none" w:sz="0" w:space="0" w:color="auto"/>
            <w:left w:val="none" w:sz="0" w:space="0" w:color="auto"/>
            <w:bottom w:val="none" w:sz="0" w:space="0" w:color="auto"/>
            <w:right w:val="none" w:sz="0" w:space="0" w:color="auto"/>
          </w:divBdr>
        </w:div>
        <w:div w:id="1530028319">
          <w:marLeft w:val="480"/>
          <w:marRight w:val="0"/>
          <w:marTop w:val="0"/>
          <w:marBottom w:val="0"/>
          <w:divBdr>
            <w:top w:val="none" w:sz="0" w:space="0" w:color="auto"/>
            <w:left w:val="none" w:sz="0" w:space="0" w:color="auto"/>
            <w:bottom w:val="none" w:sz="0" w:space="0" w:color="auto"/>
            <w:right w:val="none" w:sz="0" w:space="0" w:color="auto"/>
          </w:divBdr>
        </w:div>
        <w:div w:id="1537352219">
          <w:marLeft w:val="480"/>
          <w:marRight w:val="0"/>
          <w:marTop w:val="0"/>
          <w:marBottom w:val="0"/>
          <w:divBdr>
            <w:top w:val="none" w:sz="0" w:space="0" w:color="auto"/>
            <w:left w:val="none" w:sz="0" w:space="0" w:color="auto"/>
            <w:bottom w:val="none" w:sz="0" w:space="0" w:color="auto"/>
            <w:right w:val="none" w:sz="0" w:space="0" w:color="auto"/>
          </w:divBdr>
        </w:div>
        <w:div w:id="1546135252">
          <w:marLeft w:val="480"/>
          <w:marRight w:val="0"/>
          <w:marTop w:val="0"/>
          <w:marBottom w:val="0"/>
          <w:divBdr>
            <w:top w:val="none" w:sz="0" w:space="0" w:color="auto"/>
            <w:left w:val="none" w:sz="0" w:space="0" w:color="auto"/>
            <w:bottom w:val="none" w:sz="0" w:space="0" w:color="auto"/>
            <w:right w:val="none" w:sz="0" w:space="0" w:color="auto"/>
          </w:divBdr>
        </w:div>
        <w:div w:id="1584413329">
          <w:marLeft w:val="480"/>
          <w:marRight w:val="0"/>
          <w:marTop w:val="0"/>
          <w:marBottom w:val="0"/>
          <w:divBdr>
            <w:top w:val="none" w:sz="0" w:space="0" w:color="auto"/>
            <w:left w:val="none" w:sz="0" w:space="0" w:color="auto"/>
            <w:bottom w:val="none" w:sz="0" w:space="0" w:color="auto"/>
            <w:right w:val="none" w:sz="0" w:space="0" w:color="auto"/>
          </w:divBdr>
        </w:div>
        <w:div w:id="1596550213">
          <w:marLeft w:val="480"/>
          <w:marRight w:val="0"/>
          <w:marTop w:val="0"/>
          <w:marBottom w:val="0"/>
          <w:divBdr>
            <w:top w:val="none" w:sz="0" w:space="0" w:color="auto"/>
            <w:left w:val="none" w:sz="0" w:space="0" w:color="auto"/>
            <w:bottom w:val="none" w:sz="0" w:space="0" w:color="auto"/>
            <w:right w:val="none" w:sz="0" w:space="0" w:color="auto"/>
          </w:divBdr>
        </w:div>
        <w:div w:id="1626499924">
          <w:marLeft w:val="480"/>
          <w:marRight w:val="0"/>
          <w:marTop w:val="0"/>
          <w:marBottom w:val="0"/>
          <w:divBdr>
            <w:top w:val="none" w:sz="0" w:space="0" w:color="auto"/>
            <w:left w:val="none" w:sz="0" w:space="0" w:color="auto"/>
            <w:bottom w:val="none" w:sz="0" w:space="0" w:color="auto"/>
            <w:right w:val="none" w:sz="0" w:space="0" w:color="auto"/>
          </w:divBdr>
        </w:div>
        <w:div w:id="1667243810">
          <w:marLeft w:val="480"/>
          <w:marRight w:val="0"/>
          <w:marTop w:val="0"/>
          <w:marBottom w:val="0"/>
          <w:divBdr>
            <w:top w:val="none" w:sz="0" w:space="0" w:color="auto"/>
            <w:left w:val="none" w:sz="0" w:space="0" w:color="auto"/>
            <w:bottom w:val="none" w:sz="0" w:space="0" w:color="auto"/>
            <w:right w:val="none" w:sz="0" w:space="0" w:color="auto"/>
          </w:divBdr>
        </w:div>
        <w:div w:id="1731884196">
          <w:marLeft w:val="480"/>
          <w:marRight w:val="0"/>
          <w:marTop w:val="0"/>
          <w:marBottom w:val="0"/>
          <w:divBdr>
            <w:top w:val="none" w:sz="0" w:space="0" w:color="auto"/>
            <w:left w:val="none" w:sz="0" w:space="0" w:color="auto"/>
            <w:bottom w:val="none" w:sz="0" w:space="0" w:color="auto"/>
            <w:right w:val="none" w:sz="0" w:space="0" w:color="auto"/>
          </w:divBdr>
        </w:div>
        <w:div w:id="1768962477">
          <w:marLeft w:val="480"/>
          <w:marRight w:val="0"/>
          <w:marTop w:val="0"/>
          <w:marBottom w:val="0"/>
          <w:divBdr>
            <w:top w:val="none" w:sz="0" w:space="0" w:color="auto"/>
            <w:left w:val="none" w:sz="0" w:space="0" w:color="auto"/>
            <w:bottom w:val="none" w:sz="0" w:space="0" w:color="auto"/>
            <w:right w:val="none" w:sz="0" w:space="0" w:color="auto"/>
          </w:divBdr>
        </w:div>
        <w:div w:id="1801146705">
          <w:marLeft w:val="480"/>
          <w:marRight w:val="0"/>
          <w:marTop w:val="0"/>
          <w:marBottom w:val="0"/>
          <w:divBdr>
            <w:top w:val="none" w:sz="0" w:space="0" w:color="auto"/>
            <w:left w:val="none" w:sz="0" w:space="0" w:color="auto"/>
            <w:bottom w:val="none" w:sz="0" w:space="0" w:color="auto"/>
            <w:right w:val="none" w:sz="0" w:space="0" w:color="auto"/>
          </w:divBdr>
        </w:div>
        <w:div w:id="1808544253">
          <w:marLeft w:val="480"/>
          <w:marRight w:val="0"/>
          <w:marTop w:val="0"/>
          <w:marBottom w:val="0"/>
          <w:divBdr>
            <w:top w:val="none" w:sz="0" w:space="0" w:color="auto"/>
            <w:left w:val="none" w:sz="0" w:space="0" w:color="auto"/>
            <w:bottom w:val="none" w:sz="0" w:space="0" w:color="auto"/>
            <w:right w:val="none" w:sz="0" w:space="0" w:color="auto"/>
          </w:divBdr>
        </w:div>
        <w:div w:id="1902128772">
          <w:marLeft w:val="480"/>
          <w:marRight w:val="0"/>
          <w:marTop w:val="0"/>
          <w:marBottom w:val="0"/>
          <w:divBdr>
            <w:top w:val="none" w:sz="0" w:space="0" w:color="auto"/>
            <w:left w:val="none" w:sz="0" w:space="0" w:color="auto"/>
            <w:bottom w:val="none" w:sz="0" w:space="0" w:color="auto"/>
            <w:right w:val="none" w:sz="0" w:space="0" w:color="auto"/>
          </w:divBdr>
        </w:div>
        <w:div w:id="2000032743">
          <w:marLeft w:val="480"/>
          <w:marRight w:val="0"/>
          <w:marTop w:val="0"/>
          <w:marBottom w:val="0"/>
          <w:divBdr>
            <w:top w:val="none" w:sz="0" w:space="0" w:color="auto"/>
            <w:left w:val="none" w:sz="0" w:space="0" w:color="auto"/>
            <w:bottom w:val="none" w:sz="0" w:space="0" w:color="auto"/>
            <w:right w:val="none" w:sz="0" w:space="0" w:color="auto"/>
          </w:divBdr>
        </w:div>
        <w:div w:id="2044092925">
          <w:marLeft w:val="480"/>
          <w:marRight w:val="0"/>
          <w:marTop w:val="0"/>
          <w:marBottom w:val="0"/>
          <w:divBdr>
            <w:top w:val="none" w:sz="0" w:space="0" w:color="auto"/>
            <w:left w:val="none" w:sz="0" w:space="0" w:color="auto"/>
            <w:bottom w:val="none" w:sz="0" w:space="0" w:color="auto"/>
            <w:right w:val="none" w:sz="0" w:space="0" w:color="auto"/>
          </w:divBdr>
        </w:div>
        <w:div w:id="2063601154">
          <w:marLeft w:val="480"/>
          <w:marRight w:val="0"/>
          <w:marTop w:val="0"/>
          <w:marBottom w:val="0"/>
          <w:divBdr>
            <w:top w:val="none" w:sz="0" w:space="0" w:color="auto"/>
            <w:left w:val="none" w:sz="0" w:space="0" w:color="auto"/>
            <w:bottom w:val="none" w:sz="0" w:space="0" w:color="auto"/>
            <w:right w:val="none" w:sz="0" w:space="0" w:color="auto"/>
          </w:divBdr>
        </w:div>
        <w:div w:id="2096120772">
          <w:marLeft w:val="480"/>
          <w:marRight w:val="0"/>
          <w:marTop w:val="0"/>
          <w:marBottom w:val="0"/>
          <w:divBdr>
            <w:top w:val="none" w:sz="0" w:space="0" w:color="auto"/>
            <w:left w:val="none" w:sz="0" w:space="0" w:color="auto"/>
            <w:bottom w:val="none" w:sz="0" w:space="0" w:color="auto"/>
            <w:right w:val="none" w:sz="0" w:space="0" w:color="auto"/>
          </w:divBdr>
        </w:div>
        <w:div w:id="2145613283">
          <w:marLeft w:val="480"/>
          <w:marRight w:val="0"/>
          <w:marTop w:val="0"/>
          <w:marBottom w:val="0"/>
          <w:divBdr>
            <w:top w:val="none" w:sz="0" w:space="0" w:color="auto"/>
            <w:left w:val="none" w:sz="0" w:space="0" w:color="auto"/>
            <w:bottom w:val="none" w:sz="0" w:space="0" w:color="auto"/>
            <w:right w:val="none" w:sz="0" w:space="0" w:color="auto"/>
          </w:divBdr>
        </w:div>
      </w:divsChild>
    </w:div>
    <w:div w:id="1332949972">
      <w:bodyDiv w:val="1"/>
      <w:marLeft w:val="0"/>
      <w:marRight w:val="0"/>
      <w:marTop w:val="0"/>
      <w:marBottom w:val="0"/>
      <w:divBdr>
        <w:top w:val="none" w:sz="0" w:space="0" w:color="auto"/>
        <w:left w:val="none" w:sz="0" w:space="0" w:color="auto"/>
        <w:bottom w:val="none" w:sz="0" w:space="0" w:color="auto"/>
        <w:right w:val="none" w:sz="0" w:space="0" w:color="auto"/>
      </w:divBdr>
      <w:divsChild>
        <w:div w:id="329216105">
          <w:marLeft w:val="480"/>
          <w:marRight w:val="0"/>
          <w:marTop w:val="0"/>
          <w:marBottom w:val="0"/>
          <w:divBdr>
            <w:top w:val="none" w:sz="0" w:space="0" w:color="auto"/>
            <w:left w:val="none" w:sz="0" w:space="0" w:color="auto"/>
            <w:bottom w:val="none" w:sz="0" w:space="0" w:color="auto"/>
            <w:right w:val="none" w:sz="0" w:space="0" w:color="auto"/>
          </w:divBdr>
        </w:div>
        <w:div w:id="545340287">
          <w:marLeft w:val="480"/>
          <w:marRight w:val="0"/>
          <w:marTop w:val="0"/>
          <w:marBottom w:val="0"/>
          <w:divBdr>
            <w:top w:val="none" w:sz="0" w:space="0" w:color="auto"/>
            <w:left w:val="none" w:sz="0" w:space="0" w:color="auto"/>
            <w:bottom w:val="none" w:sz="0" w:space="0" w:color="auto"/>
            <w:right w:val="none" w:sz="0" w:space="0" w:color="auto"/>
          </w:divBdr>
        </w:div>
        <w:div w:id="746848410">
          <w:marLeft w:val="480"/>
          <w:marRight w:val="0"/>
          <w:marTop w:val="0"/>
          <w:marBottom w:val="0"/>
          <w:divBdr>
            <w:top w:val="none" w:sz="0" w:space="0" w:color="auto"/>
            <w:left w:val="none" w:sz="0" w:space="0" w:color="auto"/>
            <w:bottom w:val="none" w:sz="0" w:space="0" w:color="auto"/>
            <w:right w:val="none" w:sz="0" w:space="0" w:color="auto"/>
          </w:divBdr>
        </w:div>
        <w:div w:id="1063796031">
          <w:marLeft w:val="480"/>
          <w:marRight w:val="0"/>
          <w:marTop w:val="0"/>
          <w:marBottom w:val="0"/>
          <w:divBdr>
            <w:top w:val="none" w:sz="0" w:space="0" w:color="auto"/>
            <w:left w:val="none" w:sz="0" w:space="0" w:color="auto"/>
            <w:bottom w:val="none" w:sz="0" w:space="0" w:color="auto"/>
            <w:right w:val="none" w:sz="0" w:space="0" w:color="auto"/>
          </w:divBdr>
        </w:div>
        <w:div w:id="1110399127">
          <w:marLeft w:val="480"/>
          <w:marRight w:val="0"/>
          <w:marTop w:val="0"/>
          <w:marBottom w:val="0"/>
          <w:divBdr>
            <w:top w:val="none" w:sz="0" w:space="0" w:color="auto"/>
            <w:left w:val="none" w:sz="0" w:space="0" w:color="auto"/>
            <w:bottom w:val="none" w:sz="0" w:space="0" w:color="auto"/>
            <w:right w:val="none" w:sz="0" w:space="0" w:color="auto"/>
          </w:divBdr>
        </w:div>
        <w:div w:id="1307470017">
          <w:marLeft w:val="480"/>
          <w:marRight w:val="0"/>
          <w:marTop w:val="0"/>
          <w:marBottom w:val="0"/>
          <w:divBdr>
            <w:top w:val="none" w:sz="0" w:space="0" w:color="auto"/>
            <w:left w:val="none" w:sz="0" w:space="0" w:color="auto"/>
            <w:bottom w:val="none" w:sz="0" w:space="0" w:color="auto"/>
            <w:right w:val="none" w:sz="0" w:space="0" w:color="auto"/>
          </w:divBdr>
        </w:div>
        <w:div w:id="1739594124">
          <w:marLeft w:val="480"/>
          <w:marRight w:val="0"/>
          <w:marTop w:val="0"/>
          <w:marBottom w:val="0"/>
          <w:divBdr>
            <w:top w:val="none" w:sz="0" w:space="0" w:color="auto"/>
            <w:left w:val="none" w:sz="0" w:space="0" w:color="auto"/>
            <w:bottom w:val="none" w:sz="0" w:space="0" w:color="auto"/>
            <w:right w:val="none" w:sz="0" w:space="0" w:color="auto"/>
          </w:divBdr>
        </w:div>
        <w:div w:id="1988194746">
          <w:marLeft w:val="480"/>
          <w:marRight w:val="0"/>
          <w:marTop w:val="0"/>
          <w:marBottom w:val="0"/>
          <w:divBdr>
            <w:top w:val="none" w:sz="0" w:space="0" w:color="auto"/>
            <w:left w:val="none" w:sz="0" w:space="0" w:color="auto"/>
            <w:bottom w:val="none" w:sz="0" w:space="0" w:color="auto"/>
            <w:right w:val="none" w:sz="0" w:space="0" w:color="auto"/>
          </w:divBdr>
        </w:div>
        <w:div w:id="2078898045">
          <w:marLeft w:val="480"/>
          <w:marRight w:val="0"/>
          <w:marTop w:val="0"/>
          <w:marBottom w:val="0"/>
          <w:divBdr>
            <w:top w:val="none" w:sz="0" w:space="0" w:color="auto"/>
            <w:left w:val="none" w:sz="0" w:space="0" w:color="auto"/>
            <w:bottom w:val="none" w:sz="0" w:space="0" w:color="auto"/>
            <w:right w:val="none" w:sz="0" w:space="0" w:color="auto"/>
          </w:divBdr>
        </w:div>
      </w:divsChild>
    </w:div>
    <w:div w:id="1334839947">
      <w:bodyDiv w:val="1"/>
      <w:marLeft w:val="0"/>
      <w:marRight w:val="0"/>
      <w:marTop w:val="0"/>
      <w:marBottom w:val="0"/>
      <w:divBdr>
        <w:top w:val="none" w:sz="0" w:space="0" w:color="auto"/>
        <w:left w:val="none" w:sz="0" w:space="0" w:color="auto"/>
        <w:bottom w:val="none" w:sz="0" w:space="0" w:color="auto"/>
        <w:right w:val="none" w:sz="0" w:space="0" w:color="auto"/>
      </w:divBdr>
    </w:div>
    <w:div w:id="1335035796">
      <w:bodyDiv w:val="1"/>
      <w:marLeft w:val="0"/>
      <w:marRight w:val="0"/>
      <w:marTop w:val="0"/>
      <w:marBottom w:val="0"/>
      <w:divBdr>
        <w:top w:val="none" w:sz="0" w:space="0" w:color="auto"/>
        <w:left w:val="none" w:sz="0" w:space="0" w:color="auto"/>
        <w:bottom w:val="none" w:sz="0" w:space="0" w:color="auto"/>
        <w:right w:val="none" w:sz="0" w:space="0" w:color="auto"/>
      </w:divBdr>
    </w:div>
    <w:div w:id="1335035981">
      <w:bodyDiv w:val="1"/>
      <w:marLeft w:val="0"/>
      <w:marRight w:val="0"/>
      <w:marTop w:val="0"/>
      <w:marBottom w:val="0"/>
      <w:divBdr>
        <w:top w:val="none" w:sz="0" w:space="0" w:color="auto"/>
        <w:left w:val="none" w:sz="0" w:space="0" w:color="auto"/>
        <w:bottom w:val="none" w:sz="0" w:space="0" w:color="auto"/>
        <w:right w:val="none" w:sz="0" w:space="0" w:color="auto"/>
      </w:divBdr>
    </w:div>
    <w:div w:id="1335065513">
      <w:bodyDiv w:val="1"/>
      <w:marLeft w:val="0"/>
      <w:marRight w:val="0"/>
      <w:marTop w:val="0"/>
      <w:marBottom w:val="0"/>
      <w:divBdr>
        <w:top w:val="none" w:sz="0" w:space="0" w:color="auto"/>
        <w:left w:val="none" w:sz="0" w:space="0" w:color="auto"/>
        <w:bottom w:val="none" w:sz="0" w:space="0" w:color="auto"/>
        <w:right w:val="none" w:sz="0" w:space="0" w:color="auto"/>
      </w:divBdr>
    </w:div>
    <w:div w:id="1335835384">
      <w:bodyDiv w:val="1"/>
      <w:marLeft w:val="0"/>
      <w:marRight w:val="0"/>
      <w:marTop w:val="0"/>
      <w:marBottom w:val="0"/>
      <w:divBdr>
        <w:top w:val="none" w:sz="0" w:space="0" w:color="auto"/>
        <w:left w:val="none" w:sz="0" w:space="0" w:color="auto"/>
        <w:bottom w:val="none" w:sz="0" w:space="0" w:color="auto"/>
        <w:right w:val="none" w:sz="0" w:space="0" w:color="auto"/>
      </w:divBdr>
    </w:div>
    <w:div w:id="1336346791">
      <w:bodyDiv w:val="1"/>
      <w:marLeft w:val="0"/>
      <w:marRight w:val="0"/>
      <w:marTop w:val="0"/>
      <w:marBottom w:val="0"/>
      <w:divBdr>
        <w:top w:val="none" w:sz="0" w:space="0" w:color="auto"/>
        <w:left w:val="none" w:sz="0" w:space="0" w:color="auto"/>
        <w:bottom w:val="none" w:sz="0" w:space="0" w:color="auto"/>
        <w:right w:val="none" w:sz="0" w:space="0" w:color="auto"/>
      </w:divBdr>
    </w:div>
    <w:div w:id="1336878056">
      <w:bodyDiv w:val="1"/>
      <w:marLeft w:val="0"/>
      <w:marRight w:val="0"/>
      <w:marTop w:val="0"/>
      <w:marBottom w:val="0"/>
      <w:divBdr>
        <w:top w:val="none" w:sz="0" w:space="0" w:color="auto"/>
        <w:left w:val="none" w:sz="0" w:space="0" w:color="auto"/>
        <w:bottom w:val="none" w:sz="0" w:space="0" w:color="auto"/>
        <w:right w:val="none" w:sz="0" w:space="0" w:color="auto"/>
      </w:divBdr>
    </w:div>
    <w:div w:id="1337339490">
      <w:bodyDiv w:val="1"/>
      <w:marLeft w:val="0"/>
      <w:marRight w:val="0"/>
      <w:marTop w:val="0"/>
      <w:marBottom w:val="0"/>
      <w:divBdr>
        <w:top w:val="none" w:sz="0" w:space="0" w:color="auto"/>
        <w:left w:val="none" w:sz="0" w:space="0" w:color="auto"/>
        <w:bottom w:val="none" w:sz="0" w:space="0" w:color="auto"/>
        <w:right w:val="none" w:sz="0" w:space="0" w:color="auto"/>
      </w:divBdr>
    </w:div>
    <w:div w:id="1339162880">
      <w:bodyDiv w:val="1"/>
      <w:marLeft w:val="0"/>
      <w:marRight w:val="0"/>
      <w:marTop w:val="0"/>
      <w:marBottom w:val="0"/>
      <w:divBdr>
        <w:top w:val="none" w:sz="0" w:space="0" w:color="auto"/>
        <w:left w:val="none" w:sz="0" w:space="0" w:color="auto"/>
        <w:bottom w:val="none" w:sz="0" w:space="0" w:color="auto"/>
        <w:right w:val="none" w:sz="0" w:space="0" w:color="auto"/>
      </w:divBdr>
    </w:div>
    <w:div w:id="1339457459">
      <w:bodyDiv w:val="1"/>
      <w:marLeft w:val="0"/>
      <w:marRight w:val="0"/>
      <w:marTop w:val="0"/>
      <w:marBottom w:val="0"/>
      <w:divBdr>
        <w:top w:val="none" w:sz="0" w:space="0" w:color="auto"/>
        <w:left w:val="none" w:sz="0" w:space="0" w:color="auto"/>
        <w:bottom w:val="none" w:sz="0" w:space="0" w:color="auto"/>
        <w:right w:val="none" w:sz="0" w:space="0" w:color="auto"/>
      </w:divBdr>
    </w:div>
    <w:div w:id="1340044746">
      <w:bodyDiv w:val="1"/>
      <w:marLeft w:val="0"/>
      <w:marRight w:val="0"/>
      <w:marTop w:val="0"/>
      <w:marBottom w:val="0"/>
      <w:divBdr>
        <w:top w:val="none" w:sz="0" w:space="0" w:color="auto"/>
        <w:left w:val="none" w:sz="0" w:space="0" w:color="auto"/>
        <w:bottom w:val="none" w:sz="0" w:space="0" w:color="auto"/>
        <w:right w:val="none" w:sz="0" w:space="0" w:color="auto"/>
      </w:divBdr>
    </w:div>
    <w:div w:id="1340429251">
      <w:bodyDiv w:val="1"/>
      <w:marLeft w:val="0"/>
      <w:marRight w:val="0"/>
      <w:marTop w:val="0"/>
      <w:marBottom w:val="0"/>
      <w:divBdr>
        <w:top w:val="none" w:sz="0" w:space="0" w:color="auto"/>
        <w:left w:val="none" w:sz="0" w:space="0" w:color="auto"/>
        <w:bottom w:val="none" w:sz="0" w:space="0" w:color="auto"/>
        <w:right w:val="none" w:sz="0" w:space="0" w:color="auto"/>
      </w:divBdr>
    </w:div>
    <w:div w:id="1341271623">
      <w:bodyDiv w:val="1"/>
      <w:marLeft w:val="0"/>
      <w:marRight w:val="0"/>
      <w:marTop w:val="0"/>
      <w:marBottom w:val="0"/>
      <w:divBdr>
        <w:top w:val="none" w:sz="0" w:space="0" w:color="auto"/>
        <w:left w:val="none" w:sz="0" w:space="0" w:color="auto"/>
        <w:bottom w:val="none" w:sz="0" w:space="0" w:color="auto"/>
        <w:right w:val="none" w:sz="0" w:space="0" w:color="auto"/>
      </w:divBdr>
    </w:div>
    <w:div w:id="1341815989">
      <w:bodyDiv w:val="1"/>
      <w:marLeft w:val="0"/>
      <w:marRight w:val="0"/>
      <w:marTop w:val="0"/>
      <w:marBottom w:val="0"/>
      <w:divBdr>
        <w:top w:val="none" w:sz="0" w:space="0" w:color="auto"/>
        <w:left w:val="none" w:sz="0" w:space="0" w:color="auto"/>
        <w:bottom w:val="none" w:sz="0" w:space="0" w:color="auto"/>
        <w:right w:val="none" w:sz="0" w:space="0" w:color="auto"/>
      </w:divBdr>
    </w:div>
    <w:div w:id="1341933947">
      <w:bodyDiv w:val="1"/>
      <w:marLeft w:val="0"/>
      <w:marRight w:val="0"/>
      <w:marTop w:val="0"/>
      <w:marBottom w:val="0"/>
      <w:divBdr>
        <w:top w:val="none" w:sz="0" w:space="0" w:color="auto"/>
        <w:left w:val="none" w:sz="0" w:space="0" w:color="auto"/>
        <w:bottom w:val="none" w:sz="0" w:space="0" w:color="auto"/>
        <w:right w:val="none" w:sz="0" w:space="0" w:color="auto"/>
      </w:divBdr>
    </w:div>
    <w:div w:id="1342274678">
      <w:bodyDiv w:val="1"/>
      <w:marLeft w:val="0"/>
      <w:marRight w:val="0"/>
      <w:marTop w:val="0"/>
      <w:marBottom w:val="0"/>
      <w:divBdr>
        <w:top w:val="none" w:sz="0" w:space="0" w:color="auto"/>
        <w:left w:val="none" w:sz="0" w:space="0" w:color="auto"/>
        <w:bottom w:val="none" w:sz="0" w:space="0" w:color="auto"/>
        <w:right w:val="none" w:sz="0" w:space="0" w:color="auto"/>
      </w:divBdr>
    </w:div>
    <w:div w:id="1342390822">
      <w:bodyDiv w:val="1"/>
      <w:marLeft w:val="0"/>
      <w:marRight w:val="0"/>
      <w:marTop w:val="0"/>
      <w:marBottom w:val="0"/>
      <w:divBdr>
        <w:top w:val="none" w:sz="0" w:space="0" w:color="auto"/>
        <w:left w:val="none" w:sz="0" w:space="0" w:color="auto"/>
        <w:bottom w:val="none" w:sz="0" w:space="0" w:color="auto"/>
        <w:right w:val="none" w:sz="0" w:space="0" w:color="auto"/>
      </w:divBdr>
    </w:div>
    <w:div w:id="1345521850">
      <w:bodyDiv w:val="1"/>
      <w:marLeft w:val="0"/>
      <w:marRight w:val="0"/>
      <w:marTop w:val="0"/>
      <w:marBottom w:val="0"/>
      <w:divBdr>
        <w:top w:val="none" w:sz="0" w:space="0" w:color="auto"/>
        <w:left w:val="none" w:sz="0" w:space="0" w:color="auto"/>
        <w:bottom w:val="none" w:sz="0" w:space="0" w:color="auto"/>
        <w:right w:val="none" w:sz="0" w:space="0" w:color="auto"/>
      </w:divBdr>
    </w:div>
    <w:div w:id="1346977676">
      <w:bodyDiv w:val="1"/>
      <w:marLeft w:val="0"/>
      <w:marRight w:val="0"/>
      <w:marTop w:val="0"/>
      <w:marBottom w:val="0"/>
      <w:divBdr>
        <w:top w:val="none" w:sz="0" w:space="0" w:color="auto"/>
        <w:left w:val="none" w:sz="0" w:space="0" w:color="auto"/>
        <w:bottom w:val="none" w:sz="0" w:space="0" w:color="auto"/>
        <w:right w:val="none" w:sz="0" w:space="0" w:color="auto"/>
      </w:divBdr>
    </w:div>
    <w:div w:id="1347442394">
      <w:bodyDiv w:val="1"/>
      <w:marLeft w:val="0"/>
      <w:marRight w:val="0"/>
      <w:marTop w:val="0"/>
      <w:marBottom w:val="0"/>
      <w:divBdr>
        <w:top w:val="none" w:sz="0" w:space="0" w:color="auto"/>
        <w:left w:val="none" w:sz="0" w:space="0" w:color="auto"/>
        <w:bottom w:val="none" w:sz="0" w:space="0" w:color="auto"/>
        <w:right w:val="none" w:sz="0" w:space="0" w:color="auto"/>
      </w:divBdr>
    </w:div>
    <w:div w:id="1347633390">
      <w:bodyDiv w:val="1"/>
      <w:marLeft w:val="0"/>
      <w:marRight w:val="0"/>
      <w:marTop w:val="0"/>
      <w:marBottom w:val="0"/>
      <w:divBdr>
        <w:top w:val="none" w:sz="0" w:space="0" w:color="auto"/>
        <w:left w:val="none" w:sz="0" w:space="0" w:color="auto"/>
        <w:bottom w:val="none" w:sz="0" w:space="0" w:color="auto"/>
        <w:right w:val="none" w:sz="0" w:space="0" w:color="auto"/>
      </w:divBdr>
    </w:div>
    <w:div w:id="1347829143">
      <w:bodyDiv w:val="1"/>
      <w:marLeft w:val="0"/>
      <w:marRight w:val="0"/>
      <w:marTop w:val="0"/>
      <w:marBottom w:val="0"/>
      <w:divBdr>
        <w:top w:val="none" w:sz="0" w:space="0" w:color="auto"/>
        <w:left w:val="none" w:sz="0" w:space="0" w:color="auto"/>
        <w:bottom w:val="none" w:sz="0" w:space="0" w:color="auto"/>
        <w:right w:val="none" w:sz="0" w:space="0" w:color="auto"/>
      </w:divBdr>
    </w:div>
    <w:div w:id="1348677572">
      <w:bodyDiv w:val="1"/>
      <w:marLeft w:val="0"/>
      <w:marRight w:val="0"/>
      <w:marTop w:val="0"/>
      <w:marBottom w:val="0"/>
      <w:divBdr>
        <w:top w:val="none" w:sz="0" w:space="0" w:color="auto"/>
        <w:left w:val="none" w:sz="0" w:space="0" w:color="auto"/>
        <w:bottom w:val="none" w:sz="0" w:space="0" w:color="auto"/>
        <w:right w:val="none" w:sz="0" w:space="0" w:color="auto"/>
      </w:divBdr>
    </w:div>
    <w:div w:id="1349911754">
      <w:bodyDiv w:val="1"/>
      <w:marLeft w:val="0"/>
      <w:marRight w:val="0"/>
      <w:marTop w:val="0"/>
      <w:marBottom w:val="0"/>
      <w:divBdr>
        <w:top w:val="none" w:sz="0" w:space="0" w:color="auto"/>
        <w:left w:val="none" w:sz="0" w:space="0" w:color="auto"/>
        <w:bottom w:val="none" w:sz="0" w:space="0" w:color="auto"/>
        <w:right w:val="none" w:sz="0" w:space="0" w:color="auto"/>
      </w:divBdr>
    </w:div>
    <w:div w:id="1350524199">
      <w:bodyDiv w:val="1"/>
      <w:marLeft w:val="0"/>
      <w:marRight w:val="0"/>
      <w:marTop w:val="0"/>
      <w:marBottom w:val="0"/>
      <w:divBdr>
        <w:top w:val="none" w:sz="0" w:space="0" w:color="auto"/>
        <w:left w:val="none" w:sz="0" w:space="0" w:color="auto"/>
        <w:bottom w:val="none" w:sz="0" w:space="0" w:color="auto"/>
        <w:right w:val="none" w:sz="0" w:space="0" w:color="auto"/>
      </w:divBdr>
    </w:div>
    <w:div w:id="1350566386">
      <w:bodyDiv w:val="1"/>
      <w:marLeft w:val="0"/>
      <w:marRight w:val="0"/>
      <w:marTop w:val="0"/>
      <w:marBottom w:val="0"/>
      <w:divBdr>
        <w:top w:val="none" w:sz="0" w:space="0" w:color="auto"/>
        <w:left w:val="none" w:sz="0" w:space="0" w:color="auto"/>
        <w:bottom w:val="none" w:sz="0" w:space="0" w:color="auto"/>
        <w:right w:val="none" w:sz="0" w:space="0" w:color="auto"/>
      </w:divBdr>
    </w:div>
    <w:div w:id="1351180002">
      <w:bodyDiv w:val="1"/>
      <w:marLeft w:val="0"/>
      <w:marRight w:val="0"/>
      <w:marTop w:val="0"/>
      <w:marBottom w:val="0"/>
      <w:divBdr>
        <w:top w:val="none" w:sz="0" w:space="0" w:color="auto"/>
        <w:left w:val="none" w:sz="0" w:space="0" w:color="auto"/>
        <w:bottom w:val="none" w:sz="0" w:space="0" w:color="auto"/>
        <w:right w:val="none" w:sz="0" w:space="0" w:color="auto"/>
      </w:divBdr>
    </w:div>
    <w:div w:id="1352030149">
      <w:bodyDiv w:val="1"/>
      <w:marLeft w:val="0"/>
      <w:marRight w:val="0"/>
      <w:marTop w:val="0"/>
      <w:marBottom w:val="0"/>
      <w:divBdr>
        <w:top w:val="none" w:sz="0" w:space="0" w:color="auto"/>
        <w:left w:val="none" w:sz="0" w:space="0" w:color="auto"/>
        <w:bottom w:val="none" w:sz="0" w:space="0" w:color="auto"/>
        <w:right w:val="none" w:sz="0" w:space="0" w:color="auto"/>
      </w:divBdr>
    </w:div>
    <w:div w:id="1352074298">
      <w:bodyDiv w:val="1"/>
      <w:marLeft w:val="0"/>
      <w:marRight w:val="0"/>
      <w:marTop w:val="0"/>
      <w:marBottom w:val="0"/>
      <w:divBdr>
        <w:top w:val="none" w:sz="0" w:space="0" w:color="auto"/>
        <w:left w:val="none" w:sz="0" w:space="0" w:color="auto"/>
        <w:bottom w:val="none" w:sz="0" w:space="0" w:color="auto"/>
        <w:right w:val="none" w:sz="0" w:space="0" w:color="auto"/>
      </w:divBdr>
    </w:div>
    <w:div w:id="1352954372">
      <w:bodyDiv w:val="1"/>
      <w:marLeft w:val="0"/>
      <w:marRight w:val="0"/>
      <w:marTop w:val="0"/>
      <w:marBottom w:val="0"/>
      <w:divBdr>
        <w:top w:val="none" w:sz="0" w:space="0" w:color="auto"/>
        <w:left w:val="none" w:sz="0" w:space="0" w:color="auto"/>
        <w:bottom w:val="none" w:sz="0" w:space="0" w:color="auto"/>
        <w:right w:val="none" w:sz="0" w:space="0" w:color="auto"/>
      </w:divBdr>
    </w:div>
    <w:div w:id="1353453492">
      <w:bodyDiv w:val="1"/>
      <w:marLeft w:val="0"/>
      <w:marRight w:val="0"/>
      <w:marTop w:val="0"/>
      <w:marBottom w:val="0"/>
      <w:divBdr>
        <w:top w:val="none" w:sz="0" w:space="0" w:color="auto"/>
        <w:left w:val="none" w:sz="0" w:space="0" w:color="auto"/>
        <w:bottom w:val="none" w:sz="0" w:space="0" w:color="auto"/>
        <w:right w:val="none" w:sz="0" w:space="0" w:color="auto"/>
      </w:divBdr>
      <w:divsChild>
        <w:div w:id="34276080">
          <w:marLeft w:val="480"/>
          <w:marRight w:val="0"/>
          <w:marTop w:val="0"/>
          <w:marBottom w:val="0"/>
          <w:divBdr>
            <w:top w:val="none" w:sz="0" w:space="0" w:color="auto"/>
            <w:left w:val="none" w:sz="0" w:space="0" w:color="auto"/>
            <w:bottom w:val="none" w:sz="0" w:space="0" w:color="auto"/>
            <w:right w:val="none" w:sz="0" w:space="0" w:color="auto"/>
          </w:divBdr>
        </w:div>
        <w:div w:id="114446562">
          <w:marLeft w:val="480"/>
          <w:marRight w:val="0"/>
          <w:marTop w:val="0"/>
          <w:marBottom w:val="0"/>
          <w:divBdr>
            <w:top w:val="none" w:sz="0" w:space="0" w:color="auto"/>
            <w:left w:val="none" w:sz="0" w:space="0" w:color="auto"/>
            <w:bottom w:val="none" w:sz="0" w:space="0" w:color="auto"/>
            <w:right w:val="none" w:sz="0" w:space="0" w:color="auto"/>
          </w:divBdr>
        </w:div>
        <w:div w:id="173232698">
          <w:marLeft w:val="480"/>
          <w:marRight w:val="0"/>
          <w:marTop w:val="0"/>
          <w:marBottom w:val="0"/>
          <w:divBdr>
            <w:top w:val="none" w:sz="0" w:space="0" w:color="auto"/>
            <w:left w:val="none" w:sz="0" w:space="0" w:color="auto"/>
            <w:bottom w:val="none" w:sz="0" w:space="0" w:color="auto"/>
            <w:right w:val="none" w:sz="0" w:space="0" w:color="auto"/>
          </w:divBdr>
        </w:div>
        <w:div w:id="249194020">
          <w:marLeft w:val="480"/>
          <w:marRight w:val="0"/>
          <w:marTop w:val="0"/>
          <w:marBottom w:val="0"/>
          <w:divBdr>
            <w:top w:val="none" w:sz="0" w:space="0" w:color="auto"/>
            <w:left w:val="none" w:sz="0" w:space="0" w:color="auto"/>
            <w:bottom w:val="none" w:sz="0" w:space="0" w:color="auto"/>
            <w:right w:val="none" w:sz="0" w:space="0" w:color="auto"/>
          </w:divBdr>
        </w:div>
        <w:div w:id="373428155">
          <w:marLeft w:val="480"/>
          <w:marRight w:val="0"/>
          <w:marTop w:val="0"/>
          <w:marBottom w:val="0"/>
          <w:divBdr>
            <w:top w:val="none" w:sz="0" w:space="0" w:color="auto"/>
            <w:left w:val="none" w:sz="0" w:space="0" w:color="auto"/>
            <w:bottom w:val="none" w:sz="0" w:space="0" w:color="auto"/>
            <w:right w:val="none" w:sz="0" w:space="0" w:color="auto"/>
          </w:divBdr>
        </w:div>
        <w:div w:id="386733083">
          <w:marLeft w:val="480"/>
          <w:marRight w:val="0"/>
          <w:marTop w:val="0"/>
          <w:marBottom w:val="0"/>
          <w:divBdr>
            <w:top w:val="none" w:sz="0" w:space="0" w:color="auto"/>
            <w:left w:val="none" w:sz="0" w:space="0" w:color="auto"/>
            <w:bottom w:val="none" w:sz="0" w:space="0" w:color="auto"/>
            <w:right w:val="none" w:sz="0" w:space="0" w:color="auto"/>
          </w:divBdr>
        </w:div>
        <w:div w:id="441875777">
          <w:marLeft w:val="480"/>
          <w:marRight w:val="0"/>
          <w:marTop w:val="0"/>
          <w:marBottom w:val="0"/>
          <w:divBdr>
            <w:top w:val="none" w:sz="0" w:space="0" w:color="auto"/>
            <w:left w:val="none" w:sz="0" w:space="0" w:color="auto"/>
            <w:bottom w:val="none" w:sz="0" w:space="0" w:color="auto"/>
            <w:right w:val="none" w:sz="0" w:space="0" w:color="auto"/>
          </w:divBdr>
        </w:div>
        <w:div w:id="465856572">
          <w:marLeft w:val="480"/>
          <w:marRight w:val="0"/>
          <w:marTop w:val="0"/>
          <w:marBottom w:val="0"/>
          <w:divBdr>
            <w:top w:val="none" w:sz="0" w:space="0" w:color="auto"/>
            <w:left w:val="none" w:sz="0" w:space="0" w:color="auto"/>
            <w:bottom w:val="none" w:sz="0" w:space="0" w:color="auto"/>
            <w:right w:val="none" w:sz="0" w:space="0" w:color="auto"/>
          </w:divBdr>
        </w:div>
        <w:div w:id="502745911">
          <w:marLeft w:val="480"/>
          <w:marRight w:val="0"/>
          <w:marTop w:val="0"/>
          <w:marBottom w:val="0"/>
          <w:divBdr>
            <w:top w:val="none" w:sz="0" w:space="0" w:color="auto"/>
            <w:left w:val="none" w:sz="0" w:space="0" w:color="auto"/>
            <w:bottom w:val="none" w:sz="0" w:space="0" w:color="auto"/>
            <w:right w:val="none" w:sz="0" w:space="0" w:color="auto"/>
          </w:divBdr>
        </w:div>
        <w:div w:id="527573578">
          <w:marLeft w:val="480"/>
          <w:marRight w:val="0"/>
          <w:marTop w:val="0"/>
          <w:marBottom w:val="0"/>
          <w:divBdr>
            <w:top w:val="none" w:sz="0" w:space="0" w:color="auto"/>
            <w:left w:val="none" w:sz="0" w:space="0" w:color="auto"/>
            <w:bottom w:val="none" w:sz="0" w:space="0" w:color="auto"/>
            <w:right w:val="none" w:sz="0" w:space="0" w:color="auto"/>
          </w:divBdr>
        </w:div>
        <w:div w:id="529728372">
          <w:marLeft w:val="480"/>
          <w:marRight w:val="0"/>
          <w:marTop w:val="0"/>
          <w:marBottom w:val="0"/>
          <w:divBdr>
            <w:top w:val="none" w:sz="0" w:space="0" w:color="auto"/>
            <w:left w:val="none" w:sz="0" w:space="0" w:color="auto"/>
            <w:bottom w:val="none" w:sz="0" w:space="0" w:color="auto"/>
            <w:right w:val="none" w:sz="0" w:space="0" w:color="auto"/>
          </w:divBdr>
        </w:div>
        <w:div w:id="585649264">
          <w:marLeft w:val="480"/>
          <w:marRight w:val="0"/>
          <w:marTop w:val="0"/>
          <w:marBottom w:val="0"/>
          <w:divBdr>
            <w:top w:val="none" w:sz="0" w:space="0" w:color="auto"/>
            <w:left w:val="none" w:sz="0" w:space="0" w:color="auto"/>
            <w:bottom w:val="none" w:sz="0" w:space="0" w:color="auto"/>
            <w:right w:val="none" w:sz="0" w:space="0" w:color="auto"/>
          </w:divBdr>
        </w:div>
        <w:div w:id="610674702">
          <w:marLeft w:val="480"/>
          <w:marRight w:val="0"/>
          <w:marTop w:val="0"/>
          <w:marBottom w:val="0"/>
          <w:divBdr>
            <w:top w:val="none" w:sz="0" w:space="0" w:color="auto"/>
            <w:left w:val="none" w:sz="0" w:space="0" w:color="auto"/>
            <w:bottom w:val="none" w:sz="0" w:space="0" w:color="auto"/>
            <w:right w:val="none" w:sz="0" w:space="0" w:color="auto"/>
          </w:divBdr>
        </w:div>
        <w:div w:id="683286955">
          <w:marLeft w:val="480"/>
          <w:marRight w:val="0"/>
          <w:marTop w:val="0"/>
          <w:marBottom w:val="0"/>
          <w:divBdr>
            <w:top w:val="none" w:sz="0" w:space="0" w:color="auto"/>
            <w:left w:val="none" w:sz="0" w:space="0" w:color="auto"/>
            <w:bottom w:val="none" w:sz="0" w:space="0" w:color="auto"/>
            <w:right w:val="none" w:sz="0" w:space="0" w:color="auto"/>
          </w:divBdr>
        </w:div>
        <w:div w:id="710030494">
          <w:marLeft w:val="480"/>
          <w:marRight w:val="0"/>
          <w:marTop w:val="0"/>
          <w:marBottom w:val="0"/>
          <w:divBdr>
            <w:top w:val="none" w:sz="0" w:space="0" w:color="auto"/>
            <w:left w:val="none" w:sz="0" w:space="0" w:color="auto"/>
            <w:bottom w:val="none" w:sz="0" w:space="0" w:color="auto"/>
            <w:right w:val="none" w:sz="0" w:space="0" w:color="auto"/>
          </w:divBdr>
        </w:div>
        <w:div w:id="720904919">
          <w:marLeft w:val="480"/>
          <w:marRight w:val="0"/>
          <w:marTop w:val="0"/>
          <w:marBottom w:val="0"/>
          <w:divBdr>
            <w:top w:val="none" w:sz="0" w:space="0" w:color="auto"/>
            <w:left w:val="none" w:sz="0" w:space="0" w:color="auto"/>
            <w:bottom w:val="none" w:sz="0" w:space="0" w:color="auto"/>
            <w:right w:val="none" w:sz="0" w:space="0" w:color="auto"/>
          </w:divBdr>
        </w:div>
        <w:div w:id="739983206">
          <w:marLeft w:val="480"/>
          <w:marRight w:val="0"/>
          <w:marTop w:val="0"/>
          <w:marBottom w:val="0"/>
          <w:divBdr>
            <w:top w:val="none" w:sz="0" w:space="0" w:color="auto"/>
            <w:left w:val="none" w:sz="0" w:space="0" w:color="auto"/>
            <w:bottom w:val="none" w:sz="0" w:space="0" w:color="auto"/>
            <w:right w:val="none" w:sz="0" w:space="0" w:color="auto"/>
          </w:divBdr>
        </w:div>
        <w:div w:id="754018306">
          <w:marLeft w:val="480"/>
          <w:marRight w:val="0"/>
          <w:marTop w:val="0"/>
          <w:marBottom w:val="0"/>
          <w:divBdr>
            <w:top w:val="none" w:sz="0" w:space="0" w:color="auto"/>
            <w:left w:val="none" w:sz="0" w:space="0" w:color="auto"/>
            <w:bottom w:val="none" w:sz="0" w:space="0" w:color="auto"/>
            <w:right w:val="none" w:sz="0" w:space="0" w:color="auto"/>
          </w:divBdr>
        </w:div>
        <w:div w:id="803087581">
          <w:marLeft w:val="480"/>
          <w:marRight w:val="0"/>
          <w:marTop w:val="0"/>
          <w:marBottom w:val="0"/>
          <w:divBdr>
            <w:top w:val="none" w:sz="0" w:space="0" w:color="auto"/>
            <w:left w:val="none" w:sz="0" w:space="0" w:color="auto"/>
            <w:bottom w:val="none" w:sz="0" w:space="0" w:color="auto"/>
            <w:right w:val="none" w:sz="0" w:space="0" w:color="auto"/>
          </w:divBdr>
        </w:div>
        <w:div w:id="815148868">
          <w:marLeft w:val="480"/>
          <w:marRight w:val="0"/>
          <w:marTop w:val="0"/>
          <w:marBottom w:val="0"/>
          <w:divBdr>
            <w:top w:val="none" w:sz="0" w:space="0" w:color="auto"/>
            <w:left w:val="none" w:sz="0" w:space="0" w:color="auto"/>
            <w:bottom w:val="none" w:sz="0" w:space="0" w:color="auto"/>
            <w:right w:val="none" w:sz="0" w:space="0" w:color="auto"/>
          </w:divBdr>
        </w:div>
        <w:div w:id="831876878">
          <w:marLeft w:val="480"/>
          <w:marRight w:val="0"/>
          <w:marTop w:val="0"/>
          <w:marBottom w:val="0"/>
          <w:divBdr>
            <w:top w:val="none" w:sz="0" w:space="0" w:color="auto"/>
            <w:left w:val="none" w:sz="0" w:space="0" w:color="auto"/>
            <w:bottom w:val="none" w:sz="0" w:space="0" w:color="auto"/>
            <w:right w:val="none" w:sz="0" w:space="0" w:color="auto"/>
          </w:divBdr>
        </w:div>
        <w:div w:id="855384056">
          <w:marLeft w:val="480"/>
          <w:marRight w:val="0"/>
          <w:marTop w:val="0"/>
          <w:marBottom w:val="0"/>
          <w:divBdr>
            <w:top w:val="none" w:sz="0" w:space="0" w:color="auto"/>
            <w:left w:val="none" w:sz="0" w:space="0" w:color="auto"/>
            <w:bottom w:val="none" w:sz="0" w:space="0" w:color="auto"/>
            <w:right w:val="none" w:sz="0" w:space="0" w:color="auto"/>
          </w:divBdr>
        </w:div>
        <w:div w:id="880361605">
          <w:marLeft w:val="480"/>
          <w:marRight w:val="0"/>
          <w:marTop w:val="0"/>
          <w:marBottom w:val="0"/>
          <w:divBdr>
            <w:top w:val="none" w:sz="0" w:space="0" w:color="auto"/>
            <w:left w:val="none" w:sz="0" w:space="0" w:color="auto"/>
            <w:bottom w:val="none" w:sz="0" w:space="0" w:color="auto"/>
            <w:right w:val="none" w:sz="0" w:space="0" w:color="auto"/>
          </w:divBdr>
        </w:div>
        <w:div w:id="880702030">
          <w:marLeft w:val="480"/>
          <w:marRight w:val="0"/>
          <w:marTop w:val="0"/>
          <w:marBottom w:val="0"/>
          <w:divBdr>
            <w:top w:val="none" w:sz="0" w:space="0" w:color="auto"/>
            <w:left w:val="none" w:sz="0" w:space="0" w:color="auto"/>
            <w:bottom w:val="none" w:sz="0" w:space="0" w:color="auto"/>
            <w:right w:val="none" w:sz="0" w:space="0" w:color="auto"/>
          </w:divBdr>
        </w:div>
        <w:div w:id="890189250">
          <w:marLeft w:val="480"/>
          <w:marRight w:val="0"/>
          <w:marTop w:val="0"/>
          <w:marBottom w:val="0"/>
          <w:divBdr>
            <w:top w:val="none" w:sz="0" w:space="0" w:color="auto"/>
            <w:left w:val="none" w:sz="0" w:space="0" w:color="auto"/>
            <w:bottom w:val="none" w:sz="0" w:space="0" w:color="auto"/>
            <w:right w:val="none" w:sz="0" w:space="0" w:color="auto"/>
          </w:divBdr>
        </w:div>
        <w:div w:id="1044984741">
          <w:marLeft w:val="480"/>
          <w:marRight w:val="0"/>
          <w:marTop w:val="0"/>
          <w:marBottom w:val="0"/>
          <w:divBdr>
            <w:top w:val="none" w:sz="0" w:space="0" w:color="auto"/>
            <w:left w:val="none" w:sz="0" w:space="0" w:color="auto"/>
            <w:bottom w:val="none" w:sz="0" w:space="0" w:color="auto"/>
            <w:right w:val="none" w:sz="0" w:space="0" w:color="auto"/>
          </w:divBdr>
        </w:div>
        <w:div w:id="1097140209">
          <w:marLeft w:val="480"/>
          <w:marRight w:val="0"/>
          <w:marTop w:val="0"/>
          <w:marBottom w:val="0"/>
          <w:divBdr>
            <w:top w:val="none" w:sz="0" w:space="0" w:color="auto"/>
            <w:left w:val="none" w:sz="0" w:space="0" w:color="auto"/>
            <w:bottom w:val="none" w:sz="0" w:space="0" w:color="auto"/>
            <w:right w:val="none" w:sz="0" w:space="0" w:color="auto"/>
          </w:divBdr>
        </w:div>
        <w:div w:id="1102067345">
          <w:marLeft w:val="480"/>
          <w:marRight w:val="0"/>
          <w:marTop w:val="0"/>
          <w:marBottom w:val="0"/>
          <w:divBdr>
            <w:top w:val="none" w:sz="0" w:space="0" w:color="auto"/>
            <w:left w:val="none" w:sz="0" w:space="0" w:color="auto"/>
            <w:bottom w:val="none" w:sz="0" w:space="0" w:color="auto"/>
            <w:right w:val="none" w:sz="0" w:space="0" w:color="auto"/>
          </w:divBdr>
        </w:div>
        <w:div w:id="1225095993">
          <w:marLeft w:val="480"/>
          <w:marRight w:val="0"/>
          <w:marTop w:val="0"/>
          <w:marBottom w:val="0"/>
          <w:divBdr>
            <w:top w:val="none" w:sz="0" w:space="0" w:color="auto"/>
            <w:left w:val="none" w:sz="0" w:space="0" w:color="auto"/>
            <w:bottom w:val="none" w:sz="0" w:space="0" w:color="auto"/>
            <w:right w:val="none" w:sz="0" w:space="0" w:color="auto"/>
          </w:divBdr>
        </w:div>
        <w:div w:id="1243295323">
          <w:marLeft w:val="480"/>
          <w:marRight w:val="0"/>
          <w:marTop w:val="0"/>
          <w:marBottom w:val="0"/>
          <w:divBdr>
            <w:top w:val="none" w:sz="0" w:space="0" w:color="auto"/>
            <w:left w:val="none" w:sz="0" w:space="0" w:color="auto"/>
            <w:bottom w:val="none" w:sz="0" w:space="0" w:color="auto"/>
            <w:right w:val="none" w:sz="0" w:space="0" w:color="auto"/>
          </w:divBdr>
        </w:div>
        <w:div w:id="1467046518">
          <w:marLeft w:val="480"/>
          <w:marRight w:val="0"/>
          <w:marTop w:val="0"/>
          <w:marBottom w:val="0"/>
          <w:divBdr>
            <w:top w:val="none" w:sz="0" w:space="0" w:color="auto"/>
            <w:left w:val="none" w:sz="0" w:space="0" w:color="auto"/>
            <w:bottom w:val="none" w:sz="0" w:space="0" w:color="auto"/>
            <w:right w:val="none" w:sz="0" w:space="0" w:color="auto"/>
          </w:divBdr>
        </w:div>
        <w:div w:id="1497451046">
          <w:marLeft w:val="480"/>
          <w:marRight w:val="0"/>
          <w:marTop w:val="0"/>
          <w:marBottom w:val="0"/>
          <w:divBdr>
            <w:top w:val="none" w:sz="0" w:space="0" w:color="auto"/>
            <w:left w:val="none" w:sz="0" w:space="0" w:color="auto"/>
            <w:bottom w:val="none" w:sz="0" w:space="0" w:color="auto"/>
            <w:right w:val="none" w:sz="0" w:space="0" w:color="auto"/>
          </w:divBdr>
        </w:div>
        <w:div w:id="1547444712">
          <w:marLeft w:val="480"/>
          <w:marRight w:val="0"/>
          <w:marTop w:val="0"/>
          <w:marBottom w:val="0"/>
          <w:divBdr>
            <w:top w:val="none" w:sz="0" w:space="0" w:color="auto"/>
            <w:left w:val="none" w:sz="0" w:space="0" w:color="auto"/>
            <w:bottom w:val="none" w:sz="0" w:space="0" w:color="auto"/>
            <w:right w:val="none" w:sz="0" w:space="0" w:color="auto"/>
          </w:divBdr>
        </w:div>
        <w:div w:id="1550458820">
          <w:marLeft w:val="480"/>
          <w:marRight w:val="0"/>
          <w:marTop w:val="0"/>
          <w:marBottom w:val="0"/>
          <w:divBdr>
            <w:top w:val="none" w:sz="0" w:space="0" w:color="auto"/>
            <w:left w:val="none" w:sz="0" w:space="0" w:color="auto"/>
            <w:bottom w:val="none" w:sz="0" w:space="0" w:color="auto"/>
            <w:right w:val="none" w:sz="0" w:space="0" w:color="auto"/>
          </w:divBdr>
        </w:div>
        <w:div w:id="1558393016">
          <w:marLeft w:val="480"/>
          <w:marRight w:val="0"/>
          <w:marTop w:val="0"/>
          <w:marBottom w:val="0"/>
          <w:divBdr>
            <w:top w:val="none" w:sz="0" w:space="0" w:color="auto"/>
            <w:left w:val="none" w:sz="0" w:space="0" w:color="auto"/>
            <w:bottom w:val="none" w:sz="0" w:space="0" w:color="auto"/>
            <w:right w:val="none" w:sz="0" w:space="0" w:color="auto"/>
          </w:divBdr>
        </w:div>
        <w:div w:id="1623270798">
          <w:marLeft w:val="480"/>
          <w:marRight w:val="0"/>
          <w:marTop w:val="0"/>
          <w:marBottom w:val="0"/>
          <w:divBdr>
            <w:top w:val="none" w:sz="0" w:space="0" w:color="auto"/>
            <w:left w:val="none" w:sz="0" w:space="0" w:color="auto"/>
            <w:bottom w:val="none" w:sz="0" w:space="0" w:color="auto"/>
            <w:right w:val="none" w:sz="0" w:space="0" w:color="auto"/>
          </w:divBdr>
        </w:div>
        <w:div w:id="1624657515">
          <w:marLeft w:val="480"/>
          <w:marRight w:val="0"/>
          <w:marTop w:val="0"/>
          <w:marBottom w:val="0"/>
          <w:divBdr>
            <w:top w:val="none" w:sz="0" w:space="0" w:color="auto"/>
            <w:left w:val="none" w:sz="0" w:space="0" w:color="auto"/>
            <w:bottom w:val="none" w:sz="0" w:space="0" w:color="auto"/>
            <w:right w:val="none" w:sz="0" w:space="0" w:color="auto"/>
          </w:divBdr>
        </w:div>
        <w:div w:id="1675691418">
          <w:marLeft w:val="480"/>
          <w:marRight w:val="0"/>
          <w:marTop w:val="0"/>
          <w:marBottom w:val="0"/>
          <w:divBdr>
            <w:top w:val="none" w:sz="0" w:space="0" w:color="auto"/>
            <w:left w:val="none" w:sz="0" w:space="0" w:color="auto"/>
            <w:bottom w:val="none" w:sz="0" w:space="0" w:color="auto"/>
            <w:right w:val="none" w:sz="0" w:space="0" w:color="auto"/>
          </w:divBdr>
        </w:div>
        <w:div w:id="1686592214">
          <w:marLeft w:val="480"/>
          <w:marRight w:val="0"/>
          <w:marTop w:val="0"/>
          <w:marBottom w:val="0"/>
          <w:divBdr>
            <w:top w:val="none" w:sz="0" w:space="0" w:color="auto"/>
            <w:left w:val="none" w:sz="0" w:space="0" w:color="auto"/>
            <w:bottom w:val="none" w:sz="0" w:space="0" w:color="auto"/>
            <w:right w:val="none" w:sz="0" w:space="0" w:color="auto"/>
          </w:divBdr>
        </w:div>
        <w:div w:id="1689872267">
          <w:marLeft w:val="480"/>
          <w:marRight w:val="0"/>
          <w:marTop w:val="0"/>
          <w:marBottom w:val="0"/>
          <w:divBdr>
            <w:top w:val="none" w:sz="0" w:space="0" w:color="auto"/>
            <w:left w:val="none" w:sz="0" w:space="0" w:color="auto"/>
            <w:bottom w:val="none" w:sz="0" w:space="0" w:color="auto"/>
            <w:right w:val="none" w:sz="0" w:space="0" w:color="auto"/>
          </w:divBdr>
        </w:div>
        <w:div w:id="1786536759">
          <w:marLeft w:val="480"/>
          <w:marRight w:val="0"/>
          <w:marTop w:val="0"/>
          <w:marBottom w:val="0"/>
          <w:divBdr>
            <w:top w:val="none" w:sz="0" w:space="0" w:color="auto"/>
            <w:left w:val="none" w:sz="0" w:space="0" w:color="auto"/>
            <w:bottom w:val="none" w:sz="0" w:space="0" w:color="auto"/>
            <w:right w:val="none" w:sz="0" w:space="0" w:color="auto"/>
          </w:divBdr>
        </w:div>
        <w:div w:id="1786850458">
          <w:marLeft w:val="480"/>
          <w:marRight w:val="0"/>
          <w:marTop w:val="0"/>
          <w:marBottom w:val="0"/>
          <w:divBdr>
            <w:top w:val="none" w:sz="0" w:space="0" w:color="auto"/>
            <w:left w:val="none" w:sz="0" w:space="0" w:color="auto"/>
            <w:bottom w:val="none" w:sz="0" w:space="0" w:color="auto"/>
            <w:right w:val="none" w:sz="0" w:space="0" w:color="auto"/>
          </w:divBdr>
        </w:div>
        <w:div w:id="1796631619">
          <w:marLeft w:val="480"/>
          <w:marRight w:val="0"/>
          <w:marTop w:val="0"/>
          <w:marBottom w:val="0"/>
          <w:divBdr>
            <w:top w:val="none" w:sz="0" w:space="0" w:color="auto"/>
            <w:left w:val="none" w:sz="0" w:space="0" w:color="auto"/>
            <w:bottom w:val="none" w:sz="0" w:space="0" w:color="auto"/>
            <w:right w:val="none" w:sz="0" w:space="0" w:color="auto"/>
          </w:divBdr>
        </w:div>
        <w:div w:id="1833526219">
          <w:marLeft w:val="480"/>
          <w:marRight w:val="0"/>
          <w:marTop w:val="0"/>
          <w:marBottom w:val="0"/>
          <w:divBdr>
            <w:top w:val="none" w:sz="0" w:space="0" w:color="auto"/>
            <w:left w:val="none" w:sz="0" w:space="0" w:color="auto"/>
            <w:bottom w:val="none" w:sz="0" w:space="0" w:color="auto"/>
            <w:right w:val="none" w:sz="0" w:space="0" w:color="auto"/>
          </w:divBdr>
        </w:div>
        <w:div w:id="1890457897">
          <w:marLeft w:val="480"/>
          <w:marRight w:val="0"/>
          <w:marTop w:val="0"/>
          <w:marBottom w:val="0"/>
          <w:divBdr>
            <w:top w:val="none" w:sz="0" w:space="0" w:color="auto"/>
            <w:left w:val="none" w:sz="0" w:space="0" w:color="auto"/>
            <w:bottom w:val="none" w:sz="0" w:space="0" w:color="auto"/>
            <w:right w:val="none" w:sz="0" w:space="0" w:color="auto"/>
          </w:divBdr>
        </w:div>
        <w:div w:id="1913390475">
          <w:marLeft w:val="480"/>
          <w:marRight w:val="0"/>
          <w:marTop w:val="0"/>
          <w:marBottom w:val="0"/>
          <w:divBdr>
            <w:top w:val="none" w:sz="0" w:space="0" w:color="auto"/>
            <w:left w:val="none" w:sz="0" w:space="0" w:color="auto"/>
            <w:bottom w:val="none" w:sz="0" w:space="0" w:color="auto"/>
            <w:right w:val="none" w:sz="0" w:space="0" w:color="auto"/>
          </w:divBdr>
        </w:div>
        <w:div w:id="1946767282">
          <w:marLeft w:val="480"/>
          <w:marRight w:val="0"/>
          <w:marTop w:val="0"/>
          <w:marBottom w:val="0"/>
          <w:divBdr>
            <w:top w:val="none" w:sz="0" w:space="0" w:color="auto"/>
            <w:left w:val="none" w:sz="0" w:space="0" w:color="auto"/>
            <w:bottom w:val="none" w:sz="0" w:space="0" w:color="auto"/>
            <w:right w:val="none" w:sz="0" w:space="0" w:color="auto"/>
          </w:divBdr>
        </w:div>
        <w:div w:id="1970474794">
          <w:marLeft w:val="480"/>
          <w:marRight w:val="0"/>
          <w:marTop w:val="0"/>
          <w:marBottom w:val="0"/>
          <w:divBdr>
            <w:top w:val="none" w:sz="0" w:space="0" w:color="auto"/>
            <w:left w:val="none" w:sz="0" w:space="0" w:color="auto"/>
            <w:bottom w:val="none" w:sz="0" w:space="0" w:color="auto"/>
            <w:right w:val="none" w:sz="0" w:space="0" w:color="auto"/>
          </w:divBdr>
        </w:div>
        <w:div w:id="2017223791">
          <w:marLeft w:val="480"/>
          <w:marRight w:val="0"/>
          <w:marTop w:val="0"/>
          <w:marBottom w:val="0"/>
          <w:divBdr>
            <w:top w:val="none" w:sz="0" w:space="0" w:color="auto"/>
            <w:left w:val="none" w:sz="0" w:space="0" w:color="auto"/>
            <w:bottom w:val="none" w:sz="0" w:space="0" w:color="auto"/>
            <w:right w:val="none" w:sz="0" w:space="0" w:color="auto"/>
          </w:divBdr>
        </w:div>
        <w:div w:id="2024504487">
          <w:marLeft w:val="480"/>
          <w:marRight w:val="0"/>
          <w:marTop w:val="0"/>
          <w:marBottom w:val="0"/>
          <w:divBdr>
            <w:top w:val="none" w:sz="0" w:space="0" w:color="auto"/>
            <w:left w:val="none" w:sz="0" w:space="0" w:color="auto"/>
            <w:bottom w:val="none" w:sz="0" w:space="0" w:color="auto"/>
            <w:right w:val="none" w:sz="0" w:space="0" w:color="auto"/>
          </w:divBdr>
        </w:div>
        <w:div w:id="2093575544">
          <w:marLeft w:val="480"/>
          <w:marRight w:val="0"/>
          <w:marTop w:val="0"/>
          <w:marBottom w:val="0"/>
          <w:divBdr>
            <w:top w:val="none" w:sz="0" w:space="0" w:color="auto"/>
            <w:left w:val="none" w:sz="0" w:space="0" w:color="auto"/>
            <w:bottom w:val="none" w:sz="0" w:space="0" w:color="auto"/>
            <w:right w:val="none" w:sz="0" w:space="0" w:color="auto"/>
          </w:divBdr>
        </w:div>
      </w:divsChild>
    </w:div>
    <w:div w:id="1355157806">
      <w:bodyDiv w:val="1"/>
      <w:marLeft w:val="0"/>
      <w:marRight w:val="0"/>
      <w:marTop w:val="0"/>
      <w:marBottom w:val="0"/>
      <w:divBdr>
        <w:top w:val="none" w:sz="0" w:space="0" w:color="auto"/>
        <w:left w:val="none" w:sz="0" w:space="0" w:color="auto"/>
        <w:bottom w:val="none" w:sz="0" w:space="0" w:color="auto"/>
        <w:right w:val="none" w:sz="0" w:space="0" w:color="auto"/>
      </w:divBdr>
    </w:div>
    <w:div w:id="1355232575">
      <w:bodyDiv w:val="1"/>
      <w:marLeft w:val="0"/>
      <w:marRight w:val="0"/>
      <w:marTop w:val="0"/>
      <w:marBottom w:val="0"/>
      <w:divBdr>
        <w:top w:val="none" w:sz="0" w:space="0" w:color="auto"/>
        <w:left w:val="none" w:sz="0" w:space="0" w:color="auto"/>
        <w:bottom w:val="none" w:sz="0" w:space="0" w:color="auto"/>
        <w:right w:val="none" w:sz="0" w:space="0" w:color="auto"/>
      </w:divBdr>
    </w:div>
    <w:div w:id="1355351833">
      <w:bodyDiv w:val="1"/>
      <w:marLeft w:val="0"/>
      <w:marRight w:val="0"/>
      <w:marTop w:val="0"/>
      <w:marBottom w:val="0"/>
      <w:divBdr>
        <w:top w:val="none" w:sz="0" w:space="0" w:color="auto"/>
        <w:left w:val="none" w:sz="0" w:space="0" w:color="auto"/>
        <w:bottom w:val="none" w:sz="0" w:space="0" w:color="auto"/>
        <w:right w:val="none" w:sz="0" w:space="0" w:color="auto"/>
      </w:divBdr>
    </w:div>
    <w:div w:id="1356466230">
      <w:bodyDiv w:val="1"/>
      <w:marLeft w:val="0"/>
      <w:marRight w:val="0"/>
      <w:marTop w:val="0"/>
      <w:marBottom w:val="0"/>
      <w:divBdr>
        <w:top w:val="none" w:sz="0" w:space="0" w:color="auto"/>
        <w:left w:val="none" w:sz="0" w:space="0" w:color="auto"/>
        <w:bottom w:val="none" w:sz="0" w:space="0" w:color="auto"/>
        <w:right w:val="none" w:sz="0" w:space="0" w:color="auto"/>
      </w:divBdr>
    </w:div>
    <w:div w:id="1356803944">
      <w:bodyDiv w:val="1"/>
      <w:marLeft w:val="0"/>
      <w:marRight w:val="0"/>
      <w:marTop w:val="0"/>
      <w:marBottom w:val="0"/>
      <w:divBdr>
        <w:top w:val="none" w:sz="0" w:space="0" w:color="auto"/>
        <w:left w:val="none" w:sz="0" w:space="0" w:color="auto"/>
        <w:bottom w:val="none" w:sz="0" w:space="0" w:color="auto"/>
        <w:right w:val="none" w:sz="0" w:space="0" w:color="auto"/>
      </w:divBdr>
    </w:div>
    <w:div w:id="1357653382">
      <w:bodyDiv w:val="1"/>
      <w:marLeft w:val="0"/>
      <w:marRight w:val="0"/>
      <w:marTop w:val="0"/>
      <w:marBottom w:val="0"/>
      <w:divBdr>
        <w:top w:val="none" w:sz="0" w:space="0" w:color="auto"/>
        <w:left w:val="none" w:sz="0" w:space="0" w:color="auto"/>
        <w:bottom w:val="none" w:sz="0" w:space="0" w:color="auto"/>
        <w:right w:val="none" w:sz="0" w:space="0" w:color="auto"/>
      </w:divBdr>
    </w:div>
    <w:div w:id="1359965249">
      <w:bodyDiv w:val="1"/>
      <w:marLeft w:val="0"/>
      <w:marRight w:val="0"/>
      <w:marTop w:val="0"/>
      <w:marBottom w:val="0"/>
      <w:divBdr>
        <w:top w:val="none" w:sz="0" w:space="0" w:color="auto"/>
        <w:left w:val="none" w:sz="0" w:space="0" w:color="auto"/>
        <w:bottom w:val="none" w:sz="0" w:space="0" w:color="auto"/>
        <w:right w:val="none" w:sz="0" w:space="0" w:color="auto"/>
      </w:divBdr>
      <w:divsChild>
        <w:div w:id="32973423">
          <w:marLeft w:val="480"/>
          <w:marRight w:val="0"/>
          <w:marTop w:val="0"/>
          <w:marBottom w:val="0"/>
          <w:divBdr>
            <w:top w:val="none" w:sz="0" w:space="0" w:color="auto"/>
            <w:left w:val="none" w:sz="0" w:space="0" w:color="auto"/>
            <w:bottom w:val="none" w:sz="0" w:space="0" w:color="auto"/>
            <w:right w:val="none" w:sz="0" w:space="0" w:color="auto"/>
          </w:divBdr>
        </w:div>
        <w:div w:id="309480032">
          <w:marLeft w:val="480"/>
          <w:marRight w:val="0"/>
          <w:marTop w:val="0"/>
          <w:marBottom w:val="0"/>
          <w:divBdr>
            <w:top w:val="none" w:sz="0" w:space="0" w:color="auto"/>
            <w:left w:val="none" w:sz="0" w:space="0" w:color="auto"/>
            <w:bottom w:val="none" w:sz="0" w:space="0" w:color="auto"/>
            <w:right w:val="none" w:sz="0" w:space="0" w:color="auto"/>
          </w:divBdr>
        </w:div>
        <w:div w:id="546449790">
          <w:marLeft w:val="480"/>
          <w:marRight w:val="0"/>
          <w:marTop w:val="0"/>
          <w:marBottom w:val="0"/>
          <w:divBdr>
            <w:top w:val="none" w:sz="0" w:space="0" w:color="auto"/>
            <w:left w:val="none" w:sz="0" w:space="0" w:color="auto"/>
            <w:bottom w:val="none" w:sz="0" w:space="0" w:color="auto"/>
            <w:right w:val="none" w:sz="0" w:space="0" w:color="auto"/>
          </w:divBdr>
        </w:div>
        <w:div w:id="1022245533">
          <w:marLeft w:val="480"/>
          <w:marRight w:val="0"/>
          <w:marTop w:val="0"/>
          <w:marBottom w:val="0"/>
          <w:divBdr>
            <w:top w:val="none" w:sz="0" w:space="0" w:color="auto"/>
            <w:left w:val="none" w:sz="0" w:space="0" w:color="auto"/>
            <w:bottom w:val="none" w:sz="0" w:space="0" w:color="auto"/>
            <w:right w:val="none" w:sz="0" w:space="0" w:color="auto"/>
          </w:divBdr>
        </w:div>
        <w:div w:id="1375278296">
          <w:marLeft w:val="480"/>
          <w:marRight w:val="0"/>
          <w:marTop w:val="0"/>
          <w:marBottom w:val="0"/>
          <w:divBdr>
            <w:top w:val="none" w:sz="0" w:space="0" w:color="auto"/>
            <w:left w:val="none" w:sz="0" w:space="0" w:color="auto"/>
            <w:bottom w:val="none" w:sz="0" w:space="0" w:color="auto"/>
            <w:right w:val="none" w:sz="0" w:space="0" w:color="auto"/>
          </w:divBdr>
        </w:div>
        <w:div w:id="1479415216">
          <w:marLeft w:val="480"/>
          <w:marRight w:val="0"/>
          <w:marTop w:val="0"/>
          <w:marBottom w:val="0"/>
          <w:divBdr>
            <w:top w:val="none" w:sz="0" w:space="0" w:color="auto"/>
            <w:left w:val="none" w:sz="0" w:space="0" w:color="auto"/>
            <w:bottom w:val="none" w:sz="0" w:space="0" w:color="auto"/>
            <w:right w:val="none" w:sz="0" w:space="0" w:color="auto"/>
          </w:divBdr>
        </w:div>
        <w:div w:id="1612854470">
          <w:marLeft w:val="480"/>
          <w:marRight w:val="0"/>
          <w:marTop w:val="0"/>
          <w:marBottom w:val="0"/>
          <w:divBdr>
            <w:top w:val="none" w:sz="0" w:space="0" w:color="auto"/>
            <w:left w:val="none" w:sz="0" w:space="0" w:color="auto"/>
            <w:bottom w:val="none" w:sz="0" w:space="0" w:color="auto"/>
            <w:right w:val="none" w:sz="0" w:space="0" w:color="auto"/>
          </w:divBdr>
        </w:div>
        <w:div w:id="1740010194">
          <w:marLeft w:val="480"/>
          <w:marRight w:val="0"/>
          <w:marTop w:val="0"/>
          <w:marBottom w:val="0"/>
          <w:divBdr>
            <w:top w:val="none" w:sz="0" w:space="0" w:color="auto"/>
            <w:left w:val="none" w:sz="0" w:space="0" w:color="auto"/>
            <w:bottom w:val="none" w:sz="0" w:space="0" w:color="auto"/>
            <w:right w:val="none" w:sz="0" w:space="0" w:color="auto"/>
          </w:divBdr>
        </w:div>
        <w:div w:id="2049525489">
          <w:marLeft w:val="480"/>
          <w:marRight w:val="0"/>
          <w:marTop w:val="0"/>
          <w:marBottom w:val="0"/>
          <w:divBdr>
            <w:top w:val="none" w:sz="0" w:space="0" w:color="auto"/>
            <w:left w:val="none" w:sz="0" w:space="0" w:color="auto"/>
            <w:bottom w:val="none" w:sz="0" w:space="0" w:color="auto"/>
            <w:right w:val="none" w:sz="0" w:space="0" w:color="auto"/>
          </w:divBdr>
        </w:div>
      </w:divsChild>
    </w:div>
    <w:div w:id="1360857192">
      <w:bodyDiv w:val="1"/>
      <w:marLeft w:val="0"/>
      <w:marRight w:val="0"/>
      <w:marTop w:val="0"/>
      <w:marBottom w:val="0"/>
      <w:divBdr>
        <w:top w:val="none" w:sz="0" w:space="0" w:color="auto"/>
        <w:left w:val="none" w:sz="0" w:space="0" w:color="auto"/>
        <w:bottom w:val="none" w:sz="0" w:space="0" w:color="auto"/>
        <w:right w:val="none" w:sz="0" w:space="0" w:color="auto"/>
      </w:divBdr>
    </w:div>
    <w:div w:id="1362053206">
      <w:bodyDiv w:val="1"/>
      <w:marLeft w:val="0"/>
      <w:marRight w:val="0"/>
      <w:marTop w:val="0"/>
      <w:marBottom w:val="0"/>
      <w:divBdr>
        <w:top w:val="none" w:sz="0" w:space="0" w:color="auto"/>
        <w:left w:val="none" w:sz="0" w:space="0" w:color="auto"/>
        <w:bottom w:val="none" w:sz="0" w:space="0" w:color="auto"/>
        <w:right w:val="none" w:sz="0" w:space="0" w:color="auto"/>
      </w:divBdr>
    </w:div>
    <w:div w:id="1362706917">
      <w:bodyDiv w:val="1"/>
      <w:marLeft w:val="0"/>
      <w:marRight w:val="0"/>
      <w:marTop w:val="0"/>
      <w:marBottom w:val="0"/>
      <w:divBdr>
        <w:top w:val="none" w:sz="0" w:space="0" w:color="auto"/>
        <w:left w:val="none" w:sz="0" w:space="0" w:color="auto"/>
        <w:bottom w:val="none" w:sz="0" w:space="0" w:color="auto"/>
        <w:right w:val="none" w:sz="0" w:space="0" w:color="auto"/>
      </w:divBdr>
    </w:div>
    <w:div w:id="1362822362">
      <w:bodyDiv w:val="1"/>
      <w:marLeft w:val="0"/>
      <w:marRight w:val="0"/>
      <w:marTop w:val="0"/>
      <w:marBottom w:val="0"/>
      <w:divBdr>
        <w:top w:val="none" w:sz="0" w:space="0" w:color="auto"/>
        <w:left w:val="none" w:sz="0" w:space="0" w:color="auto"/>
        <w:bottom w:val="none" w:sz="0" w:space="0" w:color="auto"/>
        <w:right w:val="none" w:sz="0" w:space="0" w:color="auto"/>
      </w:divBdr>
    </w:div>
    <w:div w:id="1363673225">
      <w:bodyDiv w:val="1"/>
      <w:marLeft w:val="0"/>
      <w:marRight w:val="0"/>
      <w:marTop w:val="0"/>
      <w:marBottom w:val="0"/>
      <w:divBdr>
        <w:top w:val="none" w:sz="0" w:space="0" w:color="auto"/>
        <w:left w:val="none" w:sz="0" w:space="0" w:color="auto"/>
        <w:bottom w:val="none" w:sz="0" w:space="0" w:color="auto"/>
        <w:right w:val="none" w:sz="0" w:space="0" w:color="auto"/>
      </w:divBdr>
      <w:divsChild>
        <w:div w:id="240261724">
          <w:marLeft w:val="480"/>
          <w:marRight w:val="0"/>
          <w:marTop w:val="0"/>
          <w:marBottom w:val="0"/>
          <w:divBdr>
            <w:top w:val="none" w:sz="0" w:space="0" w:color="auto"/>
            <w:left w:val="none" w:sz="0" w:space="0" w:color="auto"/>
            <w:bottom w:val="none" w:sz="0" w:space="0" w:color="auto"/>
            <w:right w:val="none" w:sz="0" w:space="0" w:color="auto"/>
          </w:divBdr>
        </w:div>
        <w:div w:id="309211813">
          <w:marLeft w:val="480"/>
          <w:marRight w:val="0"/>
          <w:marTop w:val="0"/>
          <w:marBottom w:val="0"/>
          <w:divBdr>
            <w:top w:val="none" w:sz="0" w:space="0" w:color="auto"/>
            <w:left w:val="none" w:sz="0" w:space="0" w:color="auto"/>
            <w:bottom w:val="none" w:sz="0" w:space="0" w:color="auto"/>
            <w:right w:val="none" w:sz="0" w:space="0" w:color="auto"/>
          </w:divBdr>
        </w:div>
        <w:div w:id="439834527">
          <w:marLeft w:val="480"/>
          <w:marRight w:val="0"/>
          <w:marTop w:val="0"/>
          <w:marBottom w:val="0"/>
          <w:divBdr>
            <w:top w:val="none" w:sz="0" w:space="0" w:color="auto"/>
            <w:left w:val="none" w:sz="0" w:space="0" w:color="auto"/>
            <w:bottom w:val="none" w:sz="0" w:space="0" w:color="auto"/>
            <w:right w:val="none" w:sz="0" w:space="0" w:color="auto"/>
          </w:divBdr>
        </w:div>
        <w:div w:id="852572568">
          <w:marLeft w:val="480"/>
          <w:marRight w:val="0"/>
          <w:marTop w:val="0"/>
          <w:marBottom w:val="0"/>
          <w:divBdr>
            <w:top w:val="none" w:sz="0" w:space="0" w:color="auto"/>
            <w:left w:val="none" w:sz="0" w:space="0" w:color="auto"/>
            <w:bottom w:val="none" w:sz="0" w:space="0" w:color="auto"/>
            <w:right w:val="none" w:sz="0" w:space="0" w:color="auto"/>
          </w:divBdr>
        </w:div>
        <w:div w:id="1285041991">
          <w:marLeft w:val="480"/>
          <w:marRight w:val="0"/>
          <w:marTop w:val="0"/>
          <w:marBottom w:val="0"/>
          <w:divBdr>
            <w:top w:val="none" w:sz="0" w:space="0" w:color="auto"/>
            <w:left w:val="none" w:sz="0" w:space="0" w:color="auto"/>
            <w:bottom w:val="none" w:sz="0" w:space="0" w:color="auto"/>
            <w:right w:val="none" w:sz="0" w:space="0" w:color="auto"/>
          </w:divBdr>
        </w:div>
        <w:div w:id="1291670075">
          <w:marLeft w:val="480"/>
          <w:marRight w:val="0"/>
          <w:marTop w:val="0"/>
          <w:marBottom w:val="0"/>
          <w:divBdr>
            <w:top w:val="none" w:sz="0" w:space="0" w:color="auto"/>
            <w:left w:val="none" w:sz="0" w:space="0" w:color="auto"/>
            <w:bottom w:val="none" w:sz="0" w:space="0" w:color="auto"/>
            <w:right w:val="none" w:sz="0" w:space="0" w:color="auto"/>
          </w:divBdr>
        </w:div>
      </w:divsChild>
    </w:div>
    <w:div w:id="1363820086">
      <w:bodyDiv w:val="1"/>
      <w:marLeft w:val="0"/>
      <w:marRight w:val="0"/>
      <w:marTop w:val="0"/>
      <w:marBottom w:val="0"/>
      <w:divBdr>
        <w:top w:val="none" w:sz="0" w:space="0" w:color="auto"/>
        <w:left w:val="none" w:sz="0" w:space="0" w:color="auto"/>
        <w:bottom w:val="none" w:sz="0" w:space="0" w:color="auto"/>
        <w:right w:val="none" w:sz="0" w:space="0" w:color="auto"/>
      </w:divBdr>
      <w:divsChild>
        <w:div w:id="107168262">
          <w:marLeft w:val="480"/>
          <w:marRight w:val="0"/>
          <w:marTop w:val="0"/>
          <w:marBottom w:val="0"/>
          <w:divBdr>
            <w:top w:val="none" w:sz="0" w:space="0" w:color="auto"/>
            <w:left w:val="none" w:sz="0" w:space="0" w:color="auto"/>
            <w:bottom w:val="none" w:sz="0" w:space="0" w:color="auto"/>
            <w:right w:val="none" w:sz="0" w:space="0" w:color="auto"/>
          </w:divBdr>
        </w:div>
        <w:div w:id="134034262">
          <w:marLeft w:val="480"/>
          <w:marRight w:val="0"/>
          <w:marTop w:val="0"/>
          <w:marBottom w:val="0"/>
          <w:divBdr>
            <w:top w:val="none" w:sz="0" w:space="0" w:color="auto"/>
            <w:left w:val="none" w:sz="0" w:space="0" w:color="auto"/>
            <w:bottom w:val="none" w:sz="0" w:space="0" w:color="auto"/>
            <w:right w:val="none" w:sz="0" w:space="0" w:color="auto"/>
          </w:divBdr>
        </w:div>
        <w:div w:id="179046379">
          <w:marLeft w:val="480"/>
          <w:marRight w:val="0"/>
          <w:marTop w:val="0"/>
          <w:marBottom w:val="0"/>
          <w:divBdr>
            <w:top w:val="none" w:sz="0" w:space="0" w:color="auto"/>
            <w:left w:val="none" w:sz="0" w:space="0" w:color="auto"/>
            <w:bottom w:val="none" w:sz="0" w:space="0" w:color="auto"/>
            <w:right w:val="none" w:sz="0" w:space="0" w:color="auto"/>
          </w:divBdr>
        </w:div>
        <w:div w:id="193738391">
          <w:marLeft w:val="480"/>
          <w:marRight w:val="0"/>
          <w:marTop w:val="0"/>
          <w:marBottom w:val="0"/>
          <w:divBdr>
            <w:top w:val="none" w:sz="0" w:space="0" w:color="auto"/>
            <w:left w:val="none" w:sz="0" w:space="0" w:color="auto"/>
            <w:bottom w:val="none" w:sz="0" w:space="0" w:color="auto"/>
            <w:right w:val="none" w:sz="0" w:space="0" w:color="auto"/>
          </w:divBdr>
        </w:div>
        <w:div w:id="194394973">
          <w:marLeft w:val="480"/>
          <w:marRight w:val="0"/>
          <w:marTop w:val="0"/>
          <w:marBottom w:val="0"/>
          <w:divBdr>
            <w:top w:val="none" w:sz="0" w:space="0" w:color="auto"/>
            <w:left w:val="none" w:sz="0" w:space="0" w:color="auto"/>
            <w:bottom w:val="none" w:sz="0" w:space="0" w:color="auto"/>
            <w:right w:val="none" w:sz="0" w:space="0" w:color="auto"/>
          </w:divBdr>
        </w:div>
        <w:div w:id="243035147">
          <w:marLeft w:val="480"/>
          <w:marRight w:val="0"/>
          <w:marTop w:val="0"/>
          <w:marBottom w:val="0"/>
          <w:divBdr>
            <w:top w:val="none" w:sz="0" w:space="0" w:color="auto"/>
            <w:left w:val="none" w:sz="0" w:space="0" w:color="auto"/>
            <w:bottom w:val="none" w:sz="0" w:space="0" w:color="auto"/>
            <w:right w:val="none" w:sz="0" w:space="0" w:color="auto"/>
          </w:divBdr>
        </w:div>
        <w:div w:id="288051081">
          <w:marLeft w:val="480"/>
          <w:marRight w:val="0"/>
          <w:marTop w:val="0"/>
          <w:marBottom w:val="0"/>
          <w:divBdr>
            <w:top w:val="none" w:sz="0" w:space="0" w:color="auto"/>
            <w:left w:val="none" w:sz="0" w:space="0" w:color="auto"/>
            <w:bottom w:val="none" w:sz="0" w:space="0" w:color="auto"/>
            <w:right w:val="none" w:sz="0" w:space="0" w:color="auto"/>
          </w:divBdr>
        </w:div>
        <w:div w:id="399790186">
          <w:marLeft w:val="480"/>
          <w:marRight w:val="0"/>
          <w:marTop w:val="0"/>
          <w:marBottom w:val="0"/>
          <w:divBdr>
            <w:top w:val="none" w:sz="0" w:space="0" w:color="auto"/>
            <w:left w:val="none" w:sz="0" w:space="0" w:color="auto"/>
            <w:bottom w:val="none" w:sz="0" w:space="0" w:color="auto"/>
            <w:right w:val="none" w:sz="0" w:space="0" w:color="auto"/>
          </w:divBdr>
        </w:div>
        <w:div w:id="454642937">
          <w:marLeft w:val="480"/>
          <w:marRight w:val="0"/>
          <w:marTop w:val="0"/>
          <w:marBottom w:val="0"/>
          <w:divBdr>
            <w:top w:val="none" w:sz="0" w:space="0" w:color="auto"/>
            <w:left w:val="none" w:sz="0" w:space="0" w:color="auto"/>
            <w:bottom w:val="none" w:sz="0" w:space="0" w:color="auto"/>
            <w:right w:val="none" w:sz="0" w:space="0" w:color="auto"/>
          </w:divBdr>
        </w:div>
        <w:div w:id="566844895">
          <w:marLeft w:val="480"/>
          <w:marRight w:val="0"/>
          <w:marTop w:val="0"/>
          <w:marBottom w:val="0"/>
          <w:divBdr>
            <w:top w:val="none" w:sz="0" w:space="0" w:color="auto"/>
            <w:left w:val="none" w:sz="0" w:space="0" w:color="auto"/>
            <w:bottom w:val="none" w:sz="0" w:space="0" w:color="auto"/>
            <w:right w:val="none" w:sz="0" w:space="0" w:color="auto"/>
          </w:divBdr>
        </w:div>
        <w:div w:id="626542650">
          <w:marLeft w:val="480"/>
          <w:marRight w:val="0"/>
          <w:marTop w:val="0"/>
          <w:marBottom w:val="0"/>
          <w:divBdr>
            <w:top w:val="none" w:sz="0" w:space="0" w:color="auto"/>
            <w:left w:val="none" w:sz="0" w:space="0" w:color="auto"/>
            <w:bottom w:val="none" w:sz="0" w:space="0" w:color="auto"/>
            <w:right w:val="none" w:sz="0" w:space="0" w:color="auto"/>
          </w:divBdr>
        </w:div>
        <w:div w:id="668562677">
          <w:marLeft w:val="480"/>
          <w:marRight w:val="0"/>
          <w:marTop w:val="0"/>
          <w:marBottom w:val="0"/>
          <w:divBdr>
            <w:top w:val="none" w:sz="0" w:space="0" w:color="auto"/>
            <w:left w:val="none" w:sz="0" w:space="0" w:color="auto"/>
            <w:bottom w:val="none" w:sz="0" w:space="0" w:color="auto"/>
            <w:right w:val="none" w:sz="0" w:space="0" w:color="auto"/>
          </w:divBdr>
        </w:div>
        <w:div w:id="725952177">
          <w:marLeft w:val="480"/>
          <w:marRight w:val="0"/>
          <w:marTop w:val="0"/>
          <w:marBottom w:val="0"/>
          <w:divBdr>
            <w:top w:val="none" w:sz="0" w:space="0" w:color="auto"/>
            <w:left w:val="none" w:sz="0" w:space="0" w:color="auto"/>
            <w:bottom w:val="none" w:sz="0" w:space="0" w:color="auto"/>
            <w:right w:val="none" w:sz="0" w:space="0" w:color="auto"/>
          </w:divBdr>
        </w:div>
        <w:div w:id="731659838">
          <w:marLeft w:val="480"/>
          <w:marRight w:val="0"/>
          <w:marTop w:val="0"/>
          <w:marBottom w:val="0"/>
          <w:divBdr>
            <w:top w:val="none" w:sz="0" w:space="0" w:color="auto"/>
            <w:left w:val="none" w:sz="0" w:space="0" w:color="auto"/>
            <w:bottom w:val="none" w:sz="0" w:space="0" w:color="auto"/>
            <w:right w:val="none" w:sz="0" w:space="0" w:color="auto"/>
          </w:divBdr>
        </w:div>
        <w:div w:id="735009009">
          <w:marLeft w:val="480"/>
          <w:marRight w:val="0"/>
          <w:marTop w:val="0"/>
          <w:marBottom w:val="0"/>
          <w:divBdr>
            <w:top w:val="none" w:sz="0" w:space="0" w:color="auto"/>
            <w:left w:val="none" w:sz="0" w:space="0" w:color="auto"/>
            <w:bottom w:val="none" w:sz="0" w:space="0" w:color="auto"/>
            <w:right w:val="none" w:sz="0" w:space="0" w:color="auto"/>
          </w:divBdr>
        </w:div>
        <w:div w:id="739714303">
          <w:marLeft w:val="480"/>
          <w:marRight w:val="0"/>
          <w:marTop w:val="0"/>
          <w:marBottom w:val="0"/>
          <w:divBdr>
            <w:top w:val="none" w:sz="0" w:space="0" w:color="auto"/>
            <w:left w:val="none" w:sz="0" w:space="0" w:color="auto"/>
            <w:bottom w:val="none" w:sz="0" w:space="0" w:color="auto"/>
            <w:right w:val="none" w:sz="0" w:space="0" w:color="auto"/>
          </w:divBdr>
        </w:div>
        <w:div w:id="782266288">
          <w:marLeft w:val="480"/>
          <w:marRight w:val="0"/>
          <w:marTop w:val="0"/>
          <w:marBottom w:val="0"/>
          <w:divBdr>
            <w:top w:val="none" w:sz="0" w:space="0" w:color="auto"/>
            <w:left w:val="none" w:sz="0" w:space="0" w:color="auto"/>
            <w:bottom w:val="none" w:sz="0" w:space="0" w:color="auto"/>
            <w:right w:val="none" w:sz="0" w:space="0" w:color="auto"/>
          </w:divBdr>
        </w:div>
        <w:div w:id="783308410">
          <w:marLeft w:val="480"/>
          <w:marRight w:val="0"/>
          <w:marTop w:val="0"/>
          <w:marBottom w:val="0"/>
          <w:divBdr>
            <w:top w:val="none" w:sz="0" w:space="0" w:color="auto"/>
            <w:left w:val="none" w:sz="0" w:space="0" w:color="auto"/>
            <w:bottom w:val="none" w:sz="0" w:space="0" w:color="auto"/>
            <w:right w:val="none" w:sz="0" w:space="0" w:color="auto"/>
          </w:divBdr>
        </w:div>
        <w:div w:id="802190022">
          <w:marLeft w:val="480"/>
          <w:marRight w:val="0"/>
          <w:marTop w:val="0"/>
          <w:marBottom w:val="0"/>
          <w:divBdr>
            <w:top w:val="none" w:sz="0" w:space="0" w:color="auto"/>
            <w:left w:val="none" w:sz="0" w:space="0" w:color="auto"/>
            <w:bottom w:val="none" w:sz="0" w:space="0" w:color="auto"/>
            <w:right w:val="none" w:sz="0" w:space="0" w:color="auto"/>
          </w:divBdr>
        </w:div>
        <w:div w:id="869297038">
          <w:marLeft w:val="480"/>
          <w:marRight w:val="0"/>
          <w:marTop w:val="0"/>
          <w:marBottom w:val="0"/>
          <w:divBdr>
            <w:top w:val="none" w:sz="0" w:space="0" w:color="auto"/>
            <w:left w:val="none" w:sz="0" w:space="0" w:color="auto"/>
            <w:bottom w:val="none" w:sz="0" w:space="0" w:color="auto"/>
            <w:right w:val="none" w:sz="0" w:space="0" w:color="auto"/>
          </w:divBdr>
        </w:div>
        <w:div w:id="992411778">
          <w:marLeft w:val="480"/>
          <w:marRight w:val="0"/>
          <w:marTop w:val="0"/>
          <w:marBottom w:val="0"/>
          <w:divBdr>
            <w:top w:val="none" w:sz="0" w:space="0" w:color="auto"/>
            <w:left w:val="none" w:sz="0" w:space="0" w:color="auto"/>
            <w:bottom w:val="none" w:sz="0" w:space="0" w:color="auto"/>
            <w:right w:val="none" w:sz="0" w:space="0" w:color="auto"/>
          </w:divBdr>
        </w:div>
        <w:div w:id="1089346350">
          <w:marLeft w:val="480"/>
          <w:marRight w:val="0"/>
          <w:marTop w:val="0"/>
          <w:marBottom w:val="0"/>
          <w:divBdr>
            <w:top w:val="none" w:sz="0" w:space="0" w:color="auto"/>
            <w:left w:val="none" w:sz="0" w:space="0" w:color="auto"/>
            <w:bottom w:val="none" w:sz="0" w:space="0" w:color="auto"/>
            <w:right w:val="none" w:sz="0" w:space="0" w:color="auto"/>
          </w:divBdr>
        </w:div>
        <w:div w:id="1097480530">
          <w:marLeft w:val="480"/>
          <w:marRight w:val="0"/>
          <w:marTop w:val="0"/>
          <w:marBottom w:val="0"/>
          <w:divBdr>
            <w:top w:val="none" w:sz="0" w:space="0" w:color="auto"/>
            <w:left w:val="none" w:sz="0" w:space="0" w:color="auto"/>
            <w:bottom w:val="none" w:sz="0" w:space="0" w:color="auto"/>
            <w:right w:val="none" w:sz="0" w:space="0" w:color="auto"/>
          </w:divBdr>
        </w:div>
        <w:div w:id="1142305431">
          <w:marLeft w:val="480"/>
          <w:marRight w:val="0"/>
          <w:marTop w:val="0"/>
          <w:marBottom w:val="0"/>
          <w:divBdr>
            <w:top w:val="none" w:sz="0" w:space="0" w:color="auto"/>
            <w:left w:val="none" w:sz="0" w:space="0" w:color="auto"/>
            <w:bottom w:val="none" w:sz="0" w:space="0" w:color="auto"/>
            <w:right w:val="none" w:sz="0" w:space="0" w:color="auto"/>
          </w:divBdr>
        </w:div>
        <w:div w:id="1171331950">
          <w:marLeft w:val="480"/>
          <w:marRight w:val="0"/>
          <w:marTop w:val="0"/>
          <w:marBottom w:val="0"/>
          <w:divBdr>
            <w:top w:val="none" w:sz="0" w:space="0" w:color="auto"/>
            <w:left w:val="none" w:sz="0" w:space="0" w:color="auto"/>
            <w:bottom w:val="none" w:sz="0" w:space="0" w:color="auto"/>
            <w:right w:val="none" w:sz="0" w:space="0" w:color="auto"/>
          </w:divBdr>
        </w:div>
        <w:div w:id="1196962726">
          <w:marLeft w:val="480"/>
          <w:marRight w:val="0"/>
          <w:marTop w:val="0"/>
          <w:marBottom w:val="0"/>
          <w:divBdr>
            <w:top w:val="none" w:sz="0" w:space="0" w:color="auto"/>
            <w:left w:val="none" w:sz="0" w:space="0" w:color="auto"/>
            <w:bottom w:val="none" w:sz="0" w:space="0" w:color="auto"/>
            <w:right w:val="none" w:sz="0" w:space="0" w:color="auto"/>
          </w:divBdr>
        </w:div>
        <w:div w:id="1209686796">
          <w:marLeft w:val="480"/>
          <w:marRight w:val="0"/>
          <w:marTop w:val="0"/>
          <w:marBottom w:val="0"/>
          <w:divBdr>
            <w:top w:val="none" w:sz="0" w:space="0" w:color="auto"/>
            <w:left w:val="none" w:sz="0" w:space="0" w:color="auto"/>
            <w:bottom w:val="none" w:sz="0" w:space="0" w:color="auto"/>
            <w:right w:val="none" w:sz="0" w:space="0" w:color="auto"/>
          </w:divBdr>
        </w:div>
        <w:div w:id="1276984380">
          <w:marLeft w:val="480"/>
          <w:marRight w:val="0"/>
          <w:marTop w:val="0"/>
          <w:marBottom w:val="0"/>
          <w:divBdr>
            <w:top w:val="none" w:sz="0" w:space="0" w:color="auto"/>
            <w:left w:val="none" w:sz="0" w:space="0" w:color="auto"/>
            <w:bottom w:val="none" w:sz="0" w:space="0" w:color="auto"/>
            <w:right w:val="none" w:sz="0" w:space="0" w:color="auto"/>
          </w:divBdr>
        </w:div>
        <w:div w:id="1307930598">
          <w:marLeft w:val="480"/>
          <w:marRight w:val="0"/>
          <w:marTop w:val="0"/>
          <w:marBottom w:val="0"/>
          <w:divBdr>
            <w:top w:val="none" w:sz="0" w:space="0" w:color="auto"/>
            <w:left w:val="none" w:sz="0" w:space="0" w:color="auto"/>
            <w:bottom w:val="none" w:sz="0" w:space="0" w:color="auto"/>
            <w:right w:val="none" w:sz="0" w:space="0" w:color="auto"/>
          </w:divBdr>
        </w:div>
        <w:div w:id="1321615129">
          <w:marLeft w:val="480"/>
          <w:marRight w:val="0"/>
          <w:marTop w:val="0"/>
          <w:marBottom w:val="0"/>
          <w:divBdr>
            <w:top w:val="none" w:sz="0" w:space="0" w:color="auto"/>
            <w:left w:val="none" w:sz="0" w:space="0" w:color="auto"/>
            <w:bottom w:val="none" w:sz="0" w:space="0" w:color="auto"/>
            <w:right w:val="none" w:sz="0" w:space="0" w:color="auto"/>
          </w:divBdr>
        </w:div>
        <w:div w:id="1351449460">
          <w:marLeft w:val="480"/>
          <w:marRight w:val="0"/>
          <w:marTop w:val="0"/>
          <w:marBottom w:val="0"/>
          <w:divBdr>
            <w:top w:val="none" w:sz="0" w:space="0" w:color="auto"/>
            <w:left w:val="none" w:sz="0" w:space="0" w:color="auto"/>
            <w:bottom w:val="none" w:sz="0" w:space="0" w:color="auto"/>
            <w:right w:val="none" w:sz="0" w:space="0" w:color="auto"/>
          </w:divBdr>
        </w:div>
        <w:div w:id="1390299152">
          <w:marLeft w:val="480"/>
          <w:marRight w:val="0"/>
          <w:marTop w:val="0"/>
          <w:marBottom w:val="0"/>
          <w:divBdr>
            <w:top w:val="none" w:sz="0" w:space="0" w:color="auto"/>
            <w:left w:val="none" w:sz="0" w:space="0" w:color="auto"/>
            <w:bottom w:val="none" w:sz="0" w:space="0" w:color="auto"/>
            <w:right w:val="none" w:sz="0" w:space="0" w:color="auto"/>
          </w:divBdr>
        </w:div>
        <w:div w:id="1441993659">
          <w:marLeft w:val="480"/>
          <w:marRight w:val="0"/>
          <w:marTop w:val="0"/>
          <w:marBottom w:val="0"/>
          <w:divBdr>
            <w:top w:val="none" w:sz="0" w:space="0" w:color="auto"/>
            <w:left w:val="none" w:sz="0" w:space="0" w:color="auto"/>
            <w:bottom w:val="none" w:sz="0" w:space="0" w:color="auto"/>
            <w:right w:val="none" w:sz="0" w:space="0" w:color="auto"/>
          </w:divBdr>
        </w:div>
        <w:div w:id="1584873452">
          <w:marLeft w:val="480"/>
          <w:marRight w:val="0"/>
          <w:marTop w:val="0"/>
          <w:marBottom w:val="0"/>
          <w:divBdr>
            <w:top w:val="none" w:sz="0" w:space="0" w:color="auto"/>
            <w:left w:val="none" w:sz="0" w:space="0" w:color="auto"/>
            <w:bottom w:val="none" w:sz="0" w:space="0" w:color="auto"/>
            <w:right w:val="none" w:sz="0" w:space="0" w:color="auto"/>
          </w:divBdr>
        </w:div>
        <w:div w:id="1667515630">
          <w:marLeft w:val="480"/>
          <w:marRight w:val="0"/>
          <w:marTop w:val="0"/>
          <w:marBottom w:val="0"/>
          <w:divBdr>
            <w:top w:val="none" w:sz="0" w:space="0" w:color="auto"/>
            <w:left w:val="none" w:sz="0" w:space="0" w:color="auto"/>
            <w:bottom w:val="none" w:sz="0" w:space="0" w:color="auto"/>
            <w:right w:val="none" w:sz="0" w:space="0" w:color="auto"/>
          </w:divBdr>
        </w:div>
        <w:div w:id="1768036691">
          <w:marLeft w:val="480"/>
          <w:marRight w:val="0"/>
          <w:marTop w:val="0"/>
          <w:marBottom w:val="0"/>
          <w:divBdr>
            <w:top w:val="none" w:sz="0" w:space="0" w:color="auto"/>
            <w:left w:val="none" w:sz="0" w:space="0" w:color="auto"/>
            <w:bottom w:val="none" w:sz="0" w:space="0" w:color="auto"/>
            <w:right w:val="none" w:sz="0" w:space="0" w:color="auto"/>
          </w:divBdr>
        </w:div>
        <w:div w:id="1896692916">
          <w:marLeft w:val="480"/>
          <w:marRight w:val="0"/>
          <w:marTop w:val="0"/>
          <w:marBottom w:val="0"/>
          <w:divBdr>
            <w:top w:val="none" w:sz="0" w:space="0" w:color="auto"/>
            <w:left w:val="none" w:sz="0" w:space="0" w:color="auto"/>
            <w:bottom w:val="none" w:sz="0" w:space="0" w:color="auto"/>
            <w:right w:val="none" w:sz="0" w:space="0" w:color="auto"/>
          </w:divBdr>
        </w:div>
        <w:div w:id="1973436288">
          <w:marLeft w:val="480"/>
          <w:marRight w:val="0"/>
          <w:marTop w:val="0"/>
          <w:marBottom w:val="0"/>
          <w:divBdr>
            <w:top w:val="none" w:sz="0" w:space="0" w:color="auto"/>
            <w:left w:val="none" w:sz="0" w:space="0" w:color="auto"/>
            <w:bottom w:val="none" w:sz="0" w:space="0" w:color="auto"/>
            <w:right w:val="none" w:sz="0" w:space="0" w:color="auto"/>
          </w:divBdr>
        </w:div>
        <w:div w:id="1996840579">
          <w:marLeft w:val="480"/>
          <w:marRight w:val="0"/>
          <w:marTop w:val="0"/>
          <w:marBottom w:val="0"/>
          <w:divBdr>
            <w:top w:val="none" w:sz="0" w:space="0" w:color="auto"/>
            <w:left w:val="none" w:sz="0" w:space="0" w:color="auto"/>
            <w:bottom w:val="none" w:sz="0" w:space="0" w:color="auto"/>
            <w:right w:val="none" w:sz="0" w:space="0" w:color="auto"/>
          </w:divBdr>
        </w:div>
        <w:div w:id="2100635247">
          <w:marLeft w:val="480"/>
          <w:marRight w:val="0"/>
          <w:marTop w:val="0"/>
          <w:marBottom w:val="0"/>
          <w:divBdr>
            <w:top w:val="none" w:sz="0" w:space="0" w:color="auto"/>
            <w:left w:val="none" w:sz="0" w:space="0" w:color="auto"/>
            <w:bottom w:val="none" w:sz="0" w:space="0" w:color="auto"/>
            <w:right w:val="none" w:sz="0" w:space="0" w:color="auto"/>
          </w:divBdr>
        </w:div>
      </w:divsChild>
    </w:div>
    <w:div w:id="1363822705">
      <w:bodyDiv w:val="1"/>
      <w:marLeft w:val="0"/>
      <w:marRight w:val="0"/>
      <w:marTop w:val="0"/>
      <w:marBottom w:val="0"/>
      <w:divBdr>
        <w:top w:val="none" w:sz="0" w:space="0" w:color="auto"/>
        <w:left w:val="none" w:sz="0" w:space="0" w:color="auto"/>
        <w:bottom w:val="none" w:sz="0" w:space="0" w:color="auto"/>
        <w:right w:val="none" w:sz="0" w:space="0" w:color="auto"/>
      </w:divBdr>
    </w:div>
    <w:div w:id="1365911030">
      <w:bodyDiv w:val="1"/>
      <w:marLeft w:val="0"/>
      <w:marRight w:val="0"/>
      <w:marTop w:val="0"/>
      <w:marBottom w:val="0"/>
      <w:divBdr>
        <w:top w:val="none" w:sz="0" w:space="0" w:color="auto"/>
        <w:left w:val="none" w:sz="0" w:space="0" w:color="auto"/>
        <w:bottom w:val="none" w:sz="0" w:space="0" w:color="auto"/>
        <w:right w:val="none" w:sz="0" w:space="0" w:color="auto"/>
      </w:divBdr>
    </w:div>
    <w:div w:id="1366255724">
      <w:bodyDiv w:val="1"/>
      <w:marLeft w:val="0"/>
      <w:marRight w:val="0"/>
      <w:marTop w:val="0"/>
      <w:marBottom w:val="0"/>
      <w:divBdr>
        <w:top w:val="none" w:sz="0" w:space="0" w:color="auto"/>
        <w:left w:val="none" w:sz="0" w:space="0" w:color="auto"/>
        <w:bottom w:val="none" w:sz="0" w:space="0" w:color="auto"/>
        <w:right w:val="none" w:sz="0" w:space="0" w:color="auto"/>
      </w:divBdr>
    </w:div>
    <w:div w:id="1366325120">
      <w:bodyDiv w:val="1"/>
      <w:marLeft w:val="0"/>
      <w:marRight w:val="0"/>
      <w:marTop w:val="0"/>
      <w:marBottom w:val="0"/>
      <w:divBdr>
        <w:top w:val="none" w:sz="0" w:space="0" w:color="auto"/>
        <w:left w:val="none" w:sz="0" w:space="0" w:color="auto"/>
        <w:bottom w:val="none" w:sz="0" w:space="0" w:color="auto"/>
        <w:right w:val="none" w:sz="0" w:space="0" w:color="auto"/>
      </w:divBdr>
    </w:div>
    <w:div w:id="1367409414">
      <w:bodyDiv w:val="1"/>
      <w:marLeft w:val="0"/>
      <w:marRight w:val="0"/>
      <w:marTop w:val="0"/>
      <w:marBottom w:val="0"/>
      <w:divBdr>
        <w:top w:val="none" w:sz="0" w:space="0" w:color="auto"/>
        <w:left w:val="none" w:sz="0" w:space="0" w:color="auto"/>
        <w:bottom w:val="none" w:sz="0" w:space="0" w:color="auto"/>
        <w:right w:val="none" w:sz="0" w:space="0" w:color="auto"/>
      </w:divBdr>
    </w:div>
    <w:div w:id="1367947010">
      <w:bodyDiv w:val="1"/>
      <w:marLeft w:val="0"/>
      <w:marRight w:val="0"/>
      <w:marTop w:val="0"/>
      <w:marBottom w:val="0"/>
      <w:divBdr>
        <w:top w:val="none" w:sz="0" w:space="0" w:color="auto"/>
        <w:left w:val="none" w:sz="0" w:space="0" w:color="auto"/>
        <w:bottom w:val="none" w:sz="0" w:space="0" w:color="auto"/>
        <w:right w:val="none" w:sz="0" w:space="0" w:color="auto"/>
      </w:divBdr>
    </w:div>
    <w:div w:id="1368263363">
      <w:bodyDiv w:val="1"/>
      <w:marLeft w:val="0"/>
      <w:marRight w:val="0"/>
      <w:marTop w:val="0"/>
      <w:marBottom w:val="0"/>
      <w:divBdr>
        <w:top w:val="none" w:sz="0" w:space="0" w:color="auto"/>
        <w:left w:val="none" w:sz="0" w:space="0" w:color="auto"/>
        <w:bottom w:val="none" w:sz="0" w:space="0" w:color="auto"/>
        <w:right w:val="none" w:sz="0" w:space="0" w:color="auto"/>
      </w:divBdr>
    </w:div>
    <w:div w:id="1369181229">
      <w:bodyDiv w:val="1"/>
      <w:marLeft w:val="0"/>
      <w:marRight w:val="0"/>
      <w:marTop w:val="0"/>
      <w:marBottom w:val="0"/>
      <w:divBdr>
        <w:top w:val="none" w:sz="0" w:space="0" w:color="auto"/>
        <w:left w:val="none" w:sz="0" w:space="0" w:color="auto"/>
        <w:bottom w:val="none" w:sz="0" w:space="0" w:color="auto"/>
        <w:right w:val="none" w:sz="0" w:space="0" w:color="auto"/>
      </w:divBdr>
    </w:div>
    <w:div w:id="1369719746">
      <w:bodyDiv w:val="1"/>
      <w:marLeft w:val="0"/>
      <w:marRight w:val="0"/>
      <w:marTop w:val="0"/>
      <w:marBottom w:val="0"/>
      <w:divBdr>
        <w:top w:val="none" w:sz="0" w:space="0" w:color="auto"/>
        <w:left w:val="none" w:sz="0" w:space="0" w:color="auto"/>
        <w:bottom w:val="none" w:sz="0" w:space="0" w:color="auto"/>
        <w:right w:val="none" w:sz="0" w:space="0" w:color="auto"/>
      </w:divBdr>
    </w:div>
    <w:div w:id="1369836534">
      <w:bodyDiv w:val="1"/>
      <w:marLeft w:val="0"/>
      <w:marRight w:val="0"/>
      <w:marTop w:val="0"/>
      <w:marBottom w:val="0"/>
      <w:divBdr>
        <w:top w:val="none" w:sz="0" w:space="0" w:color="auto"/>
        <w:left w:val="none" w:sz="0" w:space="0" w:color="auto"/>
        <w:bottom w:val="none" w:sz="0" w:space="0" w:color="auto"/>
        <w:right w:val="none" w:sz="0" w:space="0" w:color="auto"/>
      </w:divBdr>
    </w:div>
    <w:div w:id="1371221625">
      <w:bodyDiv w:val="1"/>
      <w:marLeft w:val="0"/>
      <w:marRight w:val="0"/>
      <w:marTop w:val="0"/>
      <w:marBottom w:val="0"/>
      <w:divBdr>
        <w:top w:val="none" w:sz="0" w:space="0" w:color="auto"/>
        <w:left w:val="none" w:sz="0" w:space="0" w:color="auto"/>
        <w:bottom w:val="none" w:sz="0" w:space="0" w:color="auto"/>
        <w:right w:val="none" w:sz="0" w:space="0" w:color="auto"/>
      </w:divBdr>
    </w:div>
    <w:div w:id="1371490686">
      <w:bodyDiv w:val="1"/>
      <w:marLeft w:val="0"/>
      <w:marRight w:val="0"/>
      <w:marTop w:val="0"/>
      <w:marBottom w:val="0"/>
      <w:divBdr>
        <w:top w:val="none" w:sz="0" w:space="0" w:color="auto"/>
        <w:left w:val="none" w:sz="0" w:space="0" w:color="auto"/>
        <w:bottom w:val="none" w:sz="0" w:space="0" w:color="auto"/>
        <w:right w:val="none" w:sz="0" w:space="0" w:color="auto"/>
      </w:divBdr>
    </w:div>
    <w:div w:id="1371538096">
      <w:bodyDiv w:val="1"/>
      <w:marLeft w:val="0"/>
      <w:marRight w:val="0"/>
      <w:marTop w:val="0"/>
      <w:marBottom w:val="0"/>
      <w:divBdr>
        <w:top w:val="none" w:sz="0" w:space="0" w:color="auto"/>
        <w:left w:val="none" w:sz="0" w:space="0" w:color="auto"/>
        <w:bottom w:val="none" w:sz="0" w:space="0" w:color="auto"/>
        <w:right w:val="none" w:sz="0" w:space="0" w:color="auto"/>
      </w:divBdr>
    </w:div>
    <w:div w:id="1373656345">
      <w:bodyDiv w:val="1"/>
      <w:marLeft w:val="0"/>
      <w:marRight w:val="0"/>
      <w:marTop w:val="0"/>
      <w:marBottom w:val="0"/>
      <w:divBdr>
        <w:top w:val="none" w:sz="0" w:space="0" w:color="auto"/>
        <w:left w:val="none" w:sz="0" w:space="0" w:color="auto"/>
        <w:bottom w:val="none" w:sz="0" w:space="0" w:color="auto"/>
        <w:right w:val="none" w:sz="0" w:space="0" w:color="auto"/>
      </w:divBdr>
    </w:div>
    <w:div w:id="1376006313">
      <w:bodyDiv w:val="1"/>
      <w:marLeft w:val="0"/>
      <w:marRight w:val="0"/>
      <w:marTop w:val="0"/>
      <w:marBottom w:val="0"/>
      <w:divBdr>
        <w:top w:val="none" w:sz="0" w:space="0" w:color="auto"/>
        <w:left w:val="none" w:sz="0" w:space="0" w:color="auto"/>
        <w:bottom w:val="none" w:sz="0" w:space="0" w:color="auto"/>
        <w:right w:val="none" w:sz="0" w:space="0" w:color="auto"/>
      </w:divBdr>
    </w:div>
    <w:div w:id="1378817959">
      <w:bodyDiv w:val="1"/>
      <w:marLeft w:val="0"/>
      <w:marRight w:val="0"/>
      <w:marTop w:val="0"/>
      <w:marBottom w:val="0"/>
      <w:divBdr>
        <w:top w:val="none" w:sz="0" w:space="0" w:color="auto"/>
        <w:left w:val="none" w:sz="0" w:space="0" w:color="auto"/>
        <w:bottom w:val="none" w:sz="0" w:space="0" w:color="auto"/>
        <w:right w:val="none" w:sz="0" w:space="0" w:color="auto"/>
      </w:divBdr>
    </w:div>
    <w:div w:id="1379281010">
      <w:bodyDiv w:val="1"/>
      <w:marLeft w:val="0"/>
      <w:marRight w:val="0"/>
      <w:marTop w:val="0"/>
      <w:marBottom w:val="0"/>
      <w:divBdr>
        <w:top w:val="none" w:sz="0" w:space="0" w:color="auto"/>
        <w:left w:val="none" w:sz="0" w:space="0" w:color="auto"/>
        <w:bottom w:val="none" w:sz="0" w:space="0" w:color="auto"/>
        <w:right w:val="none" w:sz="0" w:space="0" w:color="auto"/>
      </w:divBdr>
    </w:div>
    <w:div w:id="1380739921">
      <w:bodyDiv w:val="1"/>
      <w:marLeft w:val="0"/>
      <w:marRight w:val="0"/>
      <w:marTop w:val="0"/>
      <w:marBottom w:val="0"/>
      <w:divBdr>
        <w:top w:val="none" w:sz="0" w:space="0" w:color="auto"/>
        <w:left w:val="none" w:sz="0" w:space="0" w:color="auto"/>
        <w:bottom w:val="none" w:sz="0" w:space="0" w:color="auto"/>
        <w:right w:val="none" w:sz="0" w:space="0" w:color="auto"/>
      </w:divBdr>
    </w:div>
    <w:div w:id="1381439038">
      <w:bodyDiv w:val="1"/>
      <w:marLeft w:val="0"/>
      <w:marRight w:val="0"/>
      <w:marTop w:val="0"/>
      <w:marBottom w:val="0"/>
      <w:divBdr>
        <w:top w:val="none" w:sz="0" w:space="0" w:color="auto"/>
        <w:left w:val="none" w:sz="0" w:space="0" w:color="auto"/>
        <w:bottom w:val="none" w:sz="0" w:space="0" w:color="auto"/>
        <w:right w:val="none" w:sz="0" w:space="0" w:color="auto"/>
      </w:divBdr>
    </w:div>
    <w:div w:id="1381900591">
      <w:bodyDiv w:val="1"/>
      <w:marLeft w:val="0"/>
      <w:marRight w:val="0"/>
      <w:marTop w:val="0"/>
      <w:marBottom w:val="0"/>
      <w:divBdr>
        <w:top w:val="none" w:sz="0" w:space="0" w:color="auto"/>
        <w:left w:val="none" w:sz="0" w:space="0" w:color="auto"/>
        <w:bottom w:val="none" w:sz="0" w:space="0" w:color="auto"/>
        <w:right w:val="none" w:sz="0" w:space="0" w:color="auto"/>
      </w:divBdr>
      <w:divsChild>
        <w:div w:id="19599255">
          <w:marLeft w:val="480"/>
          <w:marRight w:val="0"/>
          <w:marTop w:val="0"/>
          <w:marBottom w:val="0"/>
          <w:divBdr>
            <w:top w:val="none" w:sz="0" w:space="0" w:color="auto"/>
            <w:left w:val="none" w:sz="0" w:space="0" w:color="auto"/>
            <w:bottom w:val="none" w:sz="0" w:space="0" w:color="auto"/>
            <w:right w:val="none" w:sz="0" w:space="0" w:color="auto"/>
          </w:divBdr>
        </w:div>
        <w:div w:id="76829304">
          <w:marLeft w:val="480"/>
          <w:marRight w:val="0"/>
          <w:marTop w:val="0"/>
          <w:marBottom w:val="0"/>
          <w:divBdr>
            <w:top w:val="none" w:sz="0" w:space="0" w:color="auto"/>
            <w:left w:val="none" w:sz="0" w:space="0" w:color="auto"/>
            <w:bottom w:val="none" w:sz="0" w:space="0" w:color="auto"/>
            <w:right w:val="none" w:sz="0" w:space="0" w:color="auto"/>
          </w:divBdr>
        </w:div>
        <w:div w:id="166025611">
          <w:marLeft w:val="480"/>
          <w:marRight w:val="0"/>
          <w:marTop w:val="0"/>
          <w:marBottom w:val="0"/>
          <w:divBdr>
            <w:top w:val="none" w:sz="0" w:space="0" w:color="auto"/>
            <w:left w:val="none" w:sz="0" w:space="0" w:color="auto"/>
            <w:bottom w:val="none" w:sz="0" w:space="0" w:color="auto"/>
            <w:right w:val="none" w:sz="0" w:space="0" w:color="auto"/>
          </w:divBdr>
        </w:div>
        <w:div w:id="188835648">
          <w:marLeft w:val="480"/>
          <w:marRight w:val="0"/>
          <w:marTop w:val="0"/>
          <w:marBottom w:val="0"/>
          <w:divBdr>
            <w:top w:val="none" w:sz="0" w:space="0" w:color="auto"/>
            <w:left w:val="none" w:sz="0" w:space="0" w:color="auto"/>
            <w:bottom w:val="none" w:sz="0" w:space="0" w:color="auto"/>
            <w:right w:val="none" w:sz="0" w:space="0" w:color="auto"/>
          </w:divBdr>
        </w:div>
        <w:div w:id="238945587">
          <w:marLeft w:val="480"/>
          <w:marRight w:val="0"/>
          <w:marTop w:val="0"/>
          <w:marBottom w:val="0"/>
          <w:divBdr>
            <w:top w:val="none" w:sz="0" w:space="0" w:color="auto"/>
            <w:left w:val="none" w:sz="0" w:space="0" w:color="auto"/>
            <w:bottom w:val="none" w:sz="0" w:space="0" w:color="auto"/>
            <w:right w:val="none" w:sz="0" w:space="0" w:color="auto"/>
          </w:divBdr>
        </w:div>
        <w:div w:id="358967614">
          <w:marLeft w:val="480"/>
          <w:marRight w:val="0"/>
          <w:marTop w:val="0"/>
          <w:marBottom w:val="0"/>
          <w:divBdr>
            <w:top w:val="none" w:sz="0" w:space="0" w:color="auto"/>
            <w:left w:val="none" w:sz="0" w:space="0" w:color="auto"/>
            <w:bottom w:val="none" w:sz="0" w:space="0" w:color="auto"/>
            <w:right w:val="none" w:sz="0" w:space="0" w:color="auto"/>
          </w:divBdr>
        </w:div>
        <w:div w:id="502546349">
          <w:marLeft w:val="480"/>
          <w:marRight w:val="0"/>
          <w:marTop w:val="0"/>
          <w:marBottom w:val="0"/>
          <w:divBdr>
            <w:top w:val="none" w:sz="0" w:space="0" w:color="auto"/>
            <w:left w:val="none" w:sz="0" w:space="0" w:color="auto"/>
            <w:bottom w:val="none" w:sz="0" w:space="0" w:color="auto"/>
            <w:right w:val="none" w:sz="0" w:space="0" w:color="auto"/>
          </w:divBdr>
        </w:div>
        <w:div w:id="508570448">
          <w:marLeft w:val="480"/>
          <w:marRight w:val="0"/>
          <w:marTop w:val="0"/>
          <w:marBottom w:val="0"/>
          <w:divBdr>
            <w:top w:val="none" w:sz="0" w:space="0" w:color="auto"/>
            <w:left w:val="none" w:sz="0" w:space="0" w:color="auto"/>
            <w:bottom w:val="none" w:sz="0" w:space="0" w:color="auto"/>
            <w:right w:val="none" w:sz="0" w:space="0" w:color="auto"/>
          </w:divBdr>
        </w:div>
        <w:div w:id="508908773">
          <w:marLeft w:val="480"/>
          <w:marRight w:val="0"/>
          <w:marTop w:val="0"/>
          <w:marBottom w:val="0"/>
          <w:divBdr>
            <w:top w:val="none" w:sz="0" w:space="0" w:color="auto"/>
            <w:left w:val="none" w:sz="0" w:space="0" w:color="auto"/>
            <w:bottom w:val="none" w:sz="0" w:space="0" w:color="auto"/>
            <w:right w:val="none" w:sz="0" w:space="0" w:color="auto"/>
          </w:divBdr>
        </w:div>
        <w:div w:id="564610244">
          <w:marLeft w:val="480"/>
          <w:marRight w:val="0"/>
          <w:marTop w:val="0"/>
          <w:marBottom w:val="0"/>
          <w:divBdr>
            <w:top w:val="none" w:sz="0" w:space="0" w:color="auto"/>
            <w:left w:val="none" w:sz="0" w:space="0" w:color="auto"/>
            <w:bottom w:val="none" w:sz="0" w:space="0" w:color="auto"/>
            <w:right w:val="none" w:sz="0" w:space="0" w:color="auto"/>
          </w:divBdr>
        </w:div>
        <w:div w:id="693264699">
          <w:marLeft w:val="480"/>
          <w:marRight w:val="0"/>
          <w:marTop w:val="0"/>
          <w:marBottom w:val="0"/>
          <w:divBdr>
            <w:top w:val="none" w:sz="0" w:space="0" w:color="auto"/>
            <w:left w:val="none" w:sz="0" w:space="0" w:color="auto"/>
            <w:bottom w:val="none" w:sz="0" w:space="0" w:color="auto"/>
            <w:right w:val="none" w:sz="0" w:space="0" w:color="auto"/>
          </w:divBdr>
        </w:div>
        <w:div w:id="733428412">
          <w:marLeft w:val="480"/>
          <w:marRight w:val="0"/>
          <w:marTop w:val="0"/>
          <w:marBottom w:val="0"/>
          <w:divBdr>
            <w:top w:val="none" w:sz="0" w:space="0" w:color="auto"/>
            <w:left w:val="none" w:sz="0" w:space="0" w:color="auto"/>
            <w:bottom w:val="none" w:sz="0" w:space="0" w:color="auto"/>
            <w:right w:val="none" w:sz="0" w:space="0" w:color="auto"/>
          </w:divBdr>
        </w:div>
        <w:div w:id="799764495">
          <w:marLeft w:val="480"/>
          <w:marRight w:val="0"/>
          <w:marTop w:val="0"/>
          <w:marBottom w:val="0"/>
          <w:divBdr>
            <w:top w:val="none" w:sz="0" w:space="0" w:color="auto"/>
            <w:left w:val="none" w:sz="0" w:space="0" w:color="auto"/>
            <w:bottom w:val="none" w:sz="0" w:space="0" w:color="auto"/>
            <w:right w:val="none" w:sz="0" w:space="0" w:color="auto"/>
          </w:divBdr>
        </w:div>
        <w:div w:id="825904168">
          <w:marLeft w:val="480"/>
          <w:marRight w:val="0"/>
          <w:marTop w:val="0"/>
          <w:marBottom w:val="0"/>
          <w:divBdr>
            <w:top w:val="none" w:sz="0" w:space="0" w:color="auto"/>
            <w:left w:val="none" w:sz="0" w:space="0" w:color="auto"/>
            <w:bottom w:val="none" w:sz="0" w:space="0" w:color="auto"/>
            <w:right w:val="none" w:sz="0" w:space="0" w:color="auto"/>
          </w:divBdr>
        </w:div>
        <w:div w:id="900747511">
          <w:marLeft w:val="480"/>
          <w:marRight w:val="0"/>
          <w:marTop w:val="0"/>
          <w:marBottom w:val="0"/>
          <w:divBdr>
            <w:top w:val="none" w:sz="0" w:space="0" w:color="auto"/>
            <w:left w:val="none" w:sz="0" w:space="0" w:color="auto"/>
            <w:bottom w:val="none" w:sz="0" w:space="0" w:color="auto"/>
            <w:right w:val="none" w:sz="0" w:space="0" w:color="auto"/>
          </w:divBdr>
        </w:div>
        <w:div w:id="957182893">
          <w:marLeft w:val="480"/>
          <w:marRight w:val="0"/>
          <w:marTop w:val="0"/>
          <w:marBottom w:val="0"/>
          <w:divBdr>
            <w:top w:val="none" w:sz="0" w:space="0" w:color="auto"/>
            <w:left w:val="none" w:sz="0" w:space="0" w:color="auto"/>
            <w:bottom w:val="none" w:sz="0" w:space="0" w:color="auto"/>
            <w:right w:val="none" w:sz="0" w:space="0" w:color="auto"/>
          </w:divBdr>
        </w:div>
        <w:div w:id="970204957">
          <w:marLeft w:val="480"/>
          <w:marRight w:val="0"/>
          <w:marTop w:val="0"/>
          <w:marBottom w:val="0"/>
          <w:divBdr>
            <w:top w:val="none" w:sz="0" w:space="0" w:color="auto"/>
            <w:left w:val="none" w:sz="0" w:space="0" w:color="auto"/>
            <w:bottom w:val="none" w:sz="0" w:space="0" w:color="auto"/>
            <w:right w:val="none" w:sz="0" w:space="0" w:color="auto"/>
          </w:divBdr>
        </w:div>
        <w:div w:id="1028683425">
          <w:marLeft w:val="480"/>
          <w:marRight w:val="0"/>
          <w:marTop w:val="0"/>
          <w:marBottom w:val="0"/>
          <w:divBdr>
            <w:top w:val="none" w:sz="0" w:space="0" w:color="auto"/>
            <w:left w:val="none" w:sz="0" w:space="0" w:color="auto"/>
            <w:bottom w:val="none" w:sz="0" w:space="0" w:color="auto"/>
            <w:right w:val="none" w:sz="0" w:space="0" w:color="auto"/>
          </w:divBdr>
        </w:div>
        <w:div w:id="1185946749">
          <w:marLeft w:val="480"/>
          <w:marRight w:val="0"/>
          <w:marTop w:val="0"/>
          <w:marBottom w:val="0"/>
          <w:divBdr>
            <w:top w:val="none" w:sz="0" w:space="0" w:color="auto"/>
            <w:left w:val="none" w:sz="0" w:space="0" w:color="auto"/>
            <w:bottom w:val="none" w:sz="0" w:space="0" w:color="auto"/>
            <w:right w:val="none" w:sz="0" w:space="0" w:color="auto"/>
          </w:divBdr>
        </w:div>
        <w:div w:id="1350988823">
          <w:marLeft w:val="480"/>
          <w:marRight w:val="0"/>
          <w:marTop w:val="0"/>
          <w:marBottom w:val="0"/>
          <w:divBdr>
            <w:top w:val="none" w:sz="0" w:space="0" w:color="auto"/>
            <w:left w:val="none" w:sz="0" w:space="0" w:color="auto"/>
            <w:bottom w:val="none" w:sz="0" w:space="0" w:color="auto"/>
            <w:right w:val="none" w:sz="0" w:space="0" w:color="auto"/>
          </w:divBdr>
        </w:div>
        <w:div w:id="1387728611">
          <w:marLeft w:val="480"/>
          <w:marRight w:val="0"/>
          <w:marTop w:val="0"/>
          <w:marBottom w:val="0"/>
          <w:divBdr>
            <w:top w:val="none" w:sz="0" w:space="0" w:color="auto"/>
            <w:left w:val="none" w:sz="0" w:space="0" w:color="auto"/>
            <w:bottom w:val="none" w:sz="0" w:space="0" w:color="auto"/>
            <w:right w:val="none" w:sz="0" w:space="0" w:color="auto"/>
          </w:divBdr>
        </w:div>
        <w:div w:id="1463185984">
          <w:marLeft w:val="480"/>
          <w:marRight w:val="0"/>
          <w:marTop w:val="0"/>
          <w:marBottom w:val="0"/>
          <w:divBdr>
            <w:top w:val="none" w:sz="0" w:space="0" w:color="auto"/>
            <w:left w:val="none" w:sz="0" w:space="0" w:color="auto"/>
            <w:bottom w:val="none" w:sz="0" w:space="0" w:color="auto"/>
            <w:right w:val="none" w:sz="0" w:space="0" w:color="auto"/>
          </w:divBdr>
        </w:div>
        <w:div w:id="1498030862">
          <w:marLeft w:val="480"/>
          <w:marRight w:val="0"/>
          <w:marTop w:val="0"/>
          <w:marBottom w:val="0"/>
          <w:divBdr>
            <w:top w:val="none" w:sz="0" w:space="0" w:color="auto"/>
            <w:left w:val="none" w:sz="0" w:space="0" w:color="auto"/>
            <w:bottom w:val="none" w:sz="0" w:space="0" w:color="auto"/>
            <w:right w:val="none" w:sz="0" w:space="0" w:color="auto"/>
          </w:divBdr>
        </w:div>
        <w:div w:id="1531652275">
          <w:marLeft w:val="480"/>
          <w:marRight w:val="0"/>
          <w:marTop w:val="0"/>
          <w:marBottom w:val="0"/>
          <w:divBdr>
            <w:top w:val="none" w:sz="0" w:space="0" w:color="auto"/>
            <w:left w:val="none" w:sz="0" w:space="0" w:color="auto"/>
            <w:bottom w:val="none" w:sz="0" w:space="0" w:color="auto"/>
            <w:right w:val="none" w:sz="0" w:space="0" w:color="auto"/>
          </w:divBdr>
        </w:div>
        <w:div w:id="1711802767">
          <w:marLeft w:val="480"/>
          <w:marRight w:val="0"/>
          <w:marTop w:val="0"/>
          <w:marBottom w:val="0"/>
          <w:divBdr>
            <w:top w:val="none" w:sz="0" w:space="0" w:color="auto"/>
            <w:left w:val="none" w:sz="0" w:space="0" w:color="auto"/>
            <w:bottom w:val="none" w:sz="0" w:space="0" w:color="auto"/>
            <w:right w:val="none" w:sz="0" w:space="0" w:color="auto"/>
          </w:divBdr>
        </w:div>
        <w:div w:id="1736514048">
          <w:marLeft w:val="480"/>
          <w:marRight w:val="0"/>
          <w:marTop w:val="0"/>
          <w:marBottom w:val="0"/>
          <w:divBdr>
            <w:top w:val="none" w:sz="0" w:space="0" w:color="auto"/>
            <w:left w:val="none" w:sz="0" w:space="0" w:color="auto"/>
            <w:bottom w:val="none" w:sz="0" w:space="0" w:color="auto"/>
            <w:right w:val="none" w:sz="0" w:space="0" w:color="auto"/>
          </w:divBdr>
        </w:div>
        <w:div w:id="1744329742">
          <w:marLeft w:val="480"/>
          <w:marRight w:val="0"/>
          <w:marTop w:val="0"/>
          <w:marBottom w:val="0"/>
          <w:divBdr>
            <w:top w:val="none" w:sz="0" w:space="0" w:color="auto"/>
            <w:left w:val="none" w:sz="0" w:space="0" w:color="auto"/>
            <w:bottom w:val="none" w:sz="0" w:space="0" w:color="auto"/>
            <w:right w:val="none" w:sz="0" w:space="0" w:color="auto"/>
          </w:divBdr>
        </w:div>
        <w:div w:id="1809668310">
          <w:marLeft w:val="480"/>
          <w:marRight w:val="0"/>
          <w:marTop w:val="0"/>
          <w:marBottom w:val="0"/>
          <w:divBdr>
            <w:top w:val="none" w:sz="0" w:space="0" w:color="auto"/>
            <w:left w:val="none" w:sz="0" w:space="0" w:color="auto"/>
            <w:bottom w:val="none" w:sz="0" w:space="0" w:color="auto"/>
            <w:right w:val="none" w:sz="0" w:space="0" w:color="auto"/>
          </w:divBdr>
        </w:div>
        <w:div w:id="1819102550">
          <w:marLeft w:val="480"/>
          <w:marRight w:val="0"/>
          <w:marTop w:val="0"/>
          <w:marBottom w:val="0"/>
          <w:divBdr>
            <w:top w:val="none" w:sz="0" w:space="0" w:color="auto"/>
            <w:left w:val="none" w:sz="0" w:space="0" w:color="auto"/>
            <w:bottom w:val="none" w:sz="0" w:space="0" w:color="auto"/>
            <w:right w:val="none" w:sz="0" w:space="0" w:color="auto"/>
          </w:divBdr>
        </w:div>
        <w:div w:id="1853031673">
          <w:marLeft w:val="480"/>
          <w:marRight w:val="0"/>
          <w:marTop w:val="0"/>
          <w:marBottom w:val="0"/>
          <w:divBdr>
            <w:top w:val="none" w:sz="0" w:space="0" w:color="auto"/>
            <w:left w:val="none" w:sz="0" w:space="0" w:color="auto"/>
            <w:bottom w:val="none" w:sz="0" w:space="0" w:color="auto"/>
            <w:right w:val="none" w:sz="0" w:space="0" w:color="auto"/>
          </w:divBdr>
        </w:div>
        <w:div w:id="1885604895">
          <w:marLeft w:val="480"/>
          <w:marRight w:val="0"/>
          <w:marTop w:val="0"/>
          <w:marBottom w:val="0"/>
          <w:divBdr>
            <w:top w:val="none" w:sz="0" w:space="0" w:color="auto"/>
            <w:left w:val="none" w:sz="0" w:space="0" w:color="auto"/>
            <w:bottom w:val="none" w:sz="0" w:space="0" w:color="auto"/>
            <w:right w:val="none" w:sz="0" w:space="0" w:color="auto"/>
          </w:divBdr>
        </w:div>
        <w:div w:id="1911235279">
          <w:marLeft w:val="480"/>
          <w:marRight w:val="0"/>
          <w:marTop w:val="0"/>
          <w:marBottom w:val="0"/>
          <w:divBdr>
            <w:top w:val="none" w:sz="0" w:space="0" w:color="auto"/>
            <w:left w:val="none" w:sz="0" w:space="0" w:color="auto"/>
            <w:bottom w:val="none" w:sz="0" w:space="0" w:color="auto"/>
            <w:right w:val="none" w:sz="0" w:space="0" w:color="auto"/>
          </w:divBdr>
        </w:div>
        <w:div w:id="1915510400">
          <w:marLeft w:val="480"/>
          <w:marRight w:val="0"/>
          <w:marTop w:val="0"/>
          <w:marBottom w:val="0"/>
          <w:divBdr>
            <w:top w:val="none" w:sz="0" w:space="0" w:color="auto"/>
            <w:left w:val="none" w:sz="0" w:space="0" w:color="auto"/>
            <w:bottom w:val="none" w:sz="0" w:space="0" w:color="auto"/>
            <w:right w:val="none" w:sz="0" w:space="0" w:color="auto"/>
          </w:divBdr>
        </w:div>
        <w:div w:id="1917860578">
          <w:marLeft w:val="480"/>
          <w:marRight w:val="0"/>
          <w:marTop w:val="0"/>
          <w:marBottom w:val="0"/>
          <w:divBdr>
            <w:top w:val="none" w:sz="0" w:space="0" w:color="auto"/>
            <w:left w:val="none" w:sz="0" w:space="0" w:color="auto"/>
            <w:bottom w:val="none" w:sz="0" w:space="0" w:color="auto"/>
            <w:right w:val="none" w:sz="0" w:space="0" w:color="auto"/>
          </w:divBdr>
        </w:div>
        <w:div w:id="1954365186">
          <w:marLeft w:val="480"/>
          <w:marRight w:val="0"/>
          <w:marTop w:val="0"/>
          <w:marBottom w:val="0"/>
          <w:divBdr>
            <w:top w:val="none" w:sz="0" w:space="0" w:color="auto"/>
            <w:left w:val="none" w:sz="0" w:space="0" w:color="auto"/>
            <w:bottom w:val="none" w:sz="0" w:space="0" w:color="auto"/>
            <w:right w:val="none" w:sz="0" w:space="0" w:color="auto"/>
          </w:divBdr>
        </w:div>
        <w:div w:id="2064668820">
          <w:marLeft w:val="480"/>
          <w:marRight w:val="0"/>
          <w:marTop w:val="0"/>
          <w:marBottom w:val="0"/>
          <w:divBdr>
            <w:top w:val="none" w:sz="0" w:space="0" w:color="auto"/>
            <w:left w:val="none" w:sz="0" w:space="0" w:color="auto"/>
            <w:bottom w:val="none" w:sz="0" w:space="0" w:color="auto"/>
            <w:right w:val="none" w:sz="0" w:space="0" w:color="auto"/>
          </w:divBdr>
        </w:div>
      </w:divsChild>
    </w:div>
    <w:div w:id="1382360830">
      <w:bodyDiv w:val="1"/>
      <w:marLeft w:val="0"/>
      <w:marRight w:val="0"/>
      <w:marTop w:val="0"/>
      <w:marBottom w:val="0"/>
      <w:divBdr>
        <w:top w:val="none" w:sz="0" w:space="0" w:color="auto"/>
        <w:left w:val="none" w:sz="0" w:space="0" w:color="auto"/>
        <w:bottom w:val="none" w:sz="0" w:space="0" w:color="auto"/>
        <w:right w:val="none" w:sz="0" w:space="0" w:color="auto"/>
      </w:divBdr>
    </w:div>
    <w:div w:id="1383290194">
      <w:bodyDiv w:val="1"/>
      <w:marLeft w:val="0"/>
      <w:marRight w:val="0"/>
      <w:marTop w:val="0"/>
      <w:marBottom w:val="0"/>
      <w:divBdr>
        <w:top w:val="none" w:sz="0" w:space="0" w:color="auto"/>
        <w:left w:val="none" w:sz="0" w:space="0" w:color="auto"/>
        <w:bottom w:val="none" w:sz="0" w:space="0" w:color="auto"/>
        <w:right w:val="none" w:sz="0" w:space="0" w:color="auto"/>
      </w:divBdr>
    </w:div>
    <w:div w:id="1384257802">
      <w:bodyDiv w:val="1"/>
      <w:marLeft w:val="0"/>
      <w:marRight w:val="0"/>
      <w:marTop w:val="0"/>
      <w:marBottom w:val="0"/>
      <w:divBdr>
        <w:top w:val="none" w:sz="0" w:space="0" w:color="auto"/>
        <w:left w:val="none" w:sz="0" w:space="0" w:color="auto"/>
        <w:bottom w:val="none" w:sz="0" w:space="0" w:color="auto"/>
        <w:right w:val="none" w:sz="0" w:space="0" w:color="auto"/>
      </w:divBdr>
    </w:div>
    <w:div w:id="1384864731">
      <w:bodyDiv w:val="1"/>
      <w:marLeft w:val="0"/>
      <w:marRight w:val="0"/>
      <w:marTop w:val="0"/>
      <w:marBottom w:val="0"/>
      <w:divBdr>
        <w:top w:val="none" w:sz="0" w:space="0" w:color="auto"/>
        <w:left w:val="none" w:sz="0" w:space="0" w:color="auto"/>
        <w:bottom w:val="none" w:sz="0" w:space="0" w:color="auto"/>
        <w:right w:val="none" w:sz="0" w:space="0" w:color="auto"/>
      </w:divBdr>
      <w:divsChild>
        <w:div w:id="152525988">
          <w:marLeft w:val="480"/>
          <w:marRight w:val="0"/>
          <w:marTop w:val="0"/>
          <w:marBottom w:val="0"/>
          <w:divBdr>
            <w:top w:val="none" w:sz="0" w:space="0" w:color="auto"/>
            <w:left w:val="none" w:sz="0" w:space="0" w:color="auto"/>
            <w:bottom w:val="none" w:sz="0" w:space="0" w:color="auto"/>
            <w:right w:val="none" w:sz="0" w:space="0" w:color="auto"/>
          </w:divBdr>
        </w:div>
        <w:div w:id="356546056">
          <w:marLeft w:val="480"/>
          <w:marRight w:val="0"/>
          <w:marTop w:val="0"/>
          <w:marBottom w:val="0"/>
          <w:divBdr>
            <w:top w:val="none" w:sz="0" w:space="0" w:color="auto"/>
            <w:left w:val="none" w:sz="0" w:space="0" w:color="auto"/>
            <w:bottom w:val="none" w:sz="0" w:space="0" w:color="auto"/>
            <w:right w:val="none" w:sz="0" w:space="0" w:color="auto"/>
          </w:divBdr>
        </w:div>
        <w:div w:id="777523746">
          <w:marLeft w:val="480"/>
          <w:marRight w:val="0"/>
          <w:marTop w:val="0"/>
          <w:marBottom w:val="0"/>
          <w:divBdr>
            <w:top w:val="none" w:sz="0" w:space="0" w:color="auto"/>
            <w:left w:val="none" w:sz="0" w:space="0" w:color="auto"/>
            <w:bottom w:val="none" w:sz="0" w:space="0" w:color="auto"/>
            <w:right w:val="none" w:sz="0" w:space="0" w:color="auto"/>
          </w:divBdr>
        </w:div>
        <w:div w:id="901451740">
          <w:marLeft w:val="480"/>
          <w:marRight w:val="0"/>
          <w:marTop w:val="0"/>
          <w:marBottom w:val="0"/>
          <w:divBdr>
            <w:top w:val="none" w:sz="0" w:space="0" w:color="auto"/>
            <w:left w:val="none" w:sz="0" w:space="0" w:color="auto"/>
            <w:bottom w:val="none" w:sz="0" w:space="0" w:color="auto"/>
            <w:right w:val="none" w:sz="0" w:space="0" w:color="auto"/>
          </w:divBdr>
        </w:div>
        <w:div w:id="1126656851">
          <w:marLeft w:val="480"/>
          <w:marRight w:val="0"/>
          <w:marTop w:val="0"/>
          <w:marBottom w:val="0"/>
          <w:divBdr>
            <w:top w:val="none" w:sz="0" w:space="0" w:color="auto"/>
            <w:left w:val="none" w:sz="0" w:space="0" w:color="auto"/>
            <w:bottom w:val="none" w:sz="0" w:space="0" w:color="auto"/>
            <w:right w:val="none" w:sz="0" w:space="0" w:color="auto"/>
          </w:divBdr>
        </w:div>
        <w:div w:id="1177623578">
          <w:marLeft w:val="480"/>
          <w:marRight w:val="0"/>
          <w:marTop w:val="0"/>
          <w:marBottom w:val="0"/>
          <w:divBdr>
            <w:top w:val="none" w:sz="0" w:space="0" w:color="auto"/>
            <w:left w:val="none" w:sz="0" w:space="0" w:color="auto"/>
            <w:bottom w:val="none" w:sz="0" w:space="0" w:color="auto"/>
            <w:right w:val="none" w:sz="0" w:space="0" w:color="auto"/>
          </w:divBdr>
        </w:div>
        <w:div w:id="1221596660">
          <w:marLeft w:val="480"/>
          <w:marRight w:val="0"/>
          <w:marTop w:val="0"/>
          <w:marBottom w:val="0"/>
          <w:divBdr>
            <w:top w:val="none" w:sz="0" w:space="0" w:color="auto"/>
            <w:left w:val="none" w:sz="0" w:space="0" w:color="auto"/>
            <w:bottom w:val="none" w:sz="0" w:space="0" w:color="auto"/>
            <w:right w:val="none" w:sz="0" w:space="0" w:color="auto"/>
          </w:divBdr>
        </w:div>
        <w:div w:id="1646741536">
          <w:marLeft w:val="480"/>
          <w:marRight w:val="0"/>
          <w:marTop w:val="0"/>
          <w:marBottom w:val="0"/>
          <w:divBdr>
            <w:top w:val="none" w:sz="0" w:space="0" w:color="auto"/>
            <w:left w:val="none" w:sz="0" w:space="0" w:color="auto"/>
            <w:bottom w:val="none" w:sz="0" w:space="0" w:color="auto"/>
            <w:right w:val="none" w:sz="0" w:space="0" w:color="auto"/>
          </w:divBdr>
        </w:div>
        <w:div w:id="2080782234">
          <w:marLeft w:val="480"/>
          <w:marRight w:val="0"/>
          <w:marTop w:val="0"/>
          <w:marBottom w:val="0"/>
          <w:divBdr>
            <w:top w:val="none" w:sz="0" w:space="0" w:color="auto"/>
            <w:left w:val="none" w:sz="0" w:space="0" w:color="auto"/>
            <w:bottom w:val="none" w:sz="0" w:space="0" w:color="auto"/>
            <w:right w:val="none" w:sz="0" w:space="0" w:color="auto"/>
          </w:divBdr>
        </w:div>
      </w:divsChild>
    </w:div>
    <w:div w:id="1385056287">
      <w:bodyDiv w:val="1"/>
      <w:marLeft w:val="0"/>
      <w:marRight w:val="0"/>
      <w:marTop w:val="0"/>
      <w:marBottom w:val="0"/>
      <w:divBdr>
        <w:top w:val="none" w:sz="0" w:space="0" w:color="auto"/>
        <w:left w:val="none" w:sz="0" w:space="0" w:color="auto"/>
        <w:bottom w:val="none" w:sz="0" w:space="0" w:color="auto"/>
        <w:right w:val="none" w:sz="0" w:space="0" w:color="auto"/>
      </w:divBdr>
    </w:div>
    <w:div w:id="1386219539">
      <w:bodyDiv w:val="1"/>
      <w:marLeft w:val="0"/>
      <w:marRight w:val="0"/>
      <w:marTop w:val="0"/>
      <w:marBottom w:val="0"/>
      <w:divBdr>
        <w:top w:val="none" w:sz="0" w:space="0" w:color="auto"/>
        <w:left w:val="none" w:sz="0" w:space="0" w:color="auto"/>
        <w:bottom w:val="none" w:sz="0" w:space="0" w:color="auto"/>
        <w:right w:val="none" w:sz="0" w:space="0" w:color="auto"/>
      </w:divBdr>
    </w:div>
    <w:div w:id="1386639050">
      <w:bodyDiv w:val="1"/>
      <w:marLeft w:val="0"/>
      <w:marRight w:val="0"/>
      <w:marTop w:val="0"/>
      <w:marBottom w:val="0"/>
      <w:divBdr>
        <w:top w:val="none" w:sz="0" w:space="0" w:color="auto"/>
        <w:left w:val="none" w:sz="0" w:space="0" w:color="auto"/>
        <w:bottom w:val="none" w:sz="0" w:space="0" w:color="auto"/>
        <w:right w:val="none" w:sz="0" w:space="0" w:color="auto"/>
      </w:divBdr>
      <w:divsChild>
        <w:div w:id="249627610">
          <w:marLeft w:val="480"/>
          <w:marRight w:val="0"/>
          <w:marTop w:val="0"/>
          <w:marBottom w:val="0"/>
          <w:divBdr>
            <w:top w:val="none" w:sz="0" w:space="0" w:color="auto"/>
            <w:left w:val="none" w:sz="0" w:space="0" w:color="auto"/>
            <w:bottom w:val="none" w:sz="0" w:space="0" w:color="auto"/>
            <w:right w:val="none" w:sz="0" w:space="0" w:color="auto"/>
          </w:divBdr>
        </w:div>
        <w:div w:id="795955261">
          <w:marLeft w:val="480"/>
          <w:marRight w:val="0"/>
          <w:marTop w:val="0"/>
          <w:marBottom w:val="0"/>
          <w:divBdr>
            <w:top w:val="none" w:sz="0" w:space="0" w:color="auto"/>
            <w:left w:val="none" w:sz="0" w:space="0" w:color="auto"/>
            <w:bottom w:val="none" w:sz="0" w:space="0" w:color="auto"/>
            <w:right w:val="none" w:sz="0" w:space="0" w:color="auto"/>
          </w:divBdr>
        </w:div>
        <w:div w:id="1247500726">
          <w:marLeft w:val="480"/>
          <w:marRight w:val="0"/>
          <w:marTop w:val="0"/>
          <w:marBottom w:val="0"/>
          <w:divBdr>
            <w:top w:val="none" w:sz="0" w:space="0" w:color="auto"/>
            <w:left w:val="none" w:sz="0" w:space="0" w:color="auto"/>
            <w:bottom w:val="none" w:sz="0" w:space="0" w:color="auto"/>
            <w:right w:val="none" w:sz="0" w:space="0" w:color="auto"/>
          </w:divBdr>
        </w:div>
        <w:div w:id="1259602357">
          <w:marLeft w:val="480"/>
          <w:marRight w:val="0"/>
          <w:marTop w:val="0"/>
          <w:marBottom w:val="0"/>
          <w:divBdr>
            <w:top w:val="none" w:sz="0" w:space="0" w:color="auto"/>
            <w:left w:val="none" w:sz="0" w:space="0" w:color="auto"/>
            <w:bottom w:val="none" w:sz="0" w:space="0" w:color="auto"/>
            <w:right w:val="none" w:sz="0" w:space="0" w:color="auto"/>
          </w:divBdr>
        </w:div>
        <w:div w:id="1571842965">
          <w:marLeft w:val="480"/>
          <w:marRight w:val="0"/>
          <w:marTop w:val="0"/>
          <w:marBottom w:val="0"/>
          <w:divBdr>
            <w:top w:val="none" w:sz="0" w:space="0" w:color="auto"/>
            <w:left w:val="none" w:sz="0" w:space="0" w:color="auto"/>
            <w:bottom w:val="none" w:sz="0" w:space="0" w:color="auto"/>
            <w:right w:val="none" w:sz="0" w:space="0" w:color="auto"/>
          </w:divBdr>
        </w:div>
        <w:div w:id="1678076616">
          <w:marLeft w:val="480"/>
          <w:marRight w:val="0"/>
          <w:marTop w:val="0"/>
          <w:marBottom w:val="0"/>
          <w:divBdr>
            <w:top w:val="none" w:sz="0" w:space="0" w:color="auto"/>
            <w:left w:val="none" w:sz="0" w:space="0" w:color="auto"/>
            <w:bottom w:val="none" w:sz="0" w:space="0" w:color="auto"/>
            <w:right w:val="none" w:sz="0" w:space="0" w:color="auto"/>
          </w:divBdr>
        </w:div>
        <w:div w:id="1827237242">
          <w:marLeft w:val="480"/>
          <w:marRight w:val="0"/>
          <w:marTop w:val="0"/>
          <w:marBottom w:val="0"/>
          <w:divBdr>
            <w:top w:val="none" w:sz="0" w:space="0" w:color="auto"/>
            <w:left w:val="none" w:sz="0" w:space="0" w:color="auto"/>
            <w:bottom w:val="none" w:sz="0" w:space="0" w:color="auto"/>
            <w:right w:val="none" w:sz="0" w:space="0" w:color="auto"/>
          </w:divBdr>
        </w:div>
        <w:div w:id="1855655072">
          <w:marLeft w:val="480"/>
          <w:marRight w:val="0"/>
          <w:marTop w:val="0"/>
          <w:marBottom w:val="0"/>
          <w:divBdr>
            <w:top w:val="none" w:sz="0" w:space="0" w:color="auto"/>
            <w:left w:val="none" w:sz="0" w:space="0" w:color="auto"/>
            <w:bottom w:val="none" w:sz="0" w:space="0" w:color="auto"/>
            <w:right w:val="none" w:sz="0" w:space="0" w:color="auto"/>
          </w:divBdr>
        </w:div>
        <w:div w:id="2099984167">
          <w:marLeft w:val="480"/>
          <w:marRight w:val="0"/>
          <w:marTop w:val="0"/>
          <w:marBottom w:val="0"/>
          <w:divBdr>
            <w:top w:val="none" w:sz="0" w:space="0" w:color="auto"/>
            <w:left w:val="none" w:sz="0" w:space="0" w:color="auto"/>
            <w:bottom w:val="none" w:sz="0" w:space="0" w:color="auto"/>
            <w:right w:val="none" w:sz="0" w:space="0" w:color="auto"/>
          </w:divBdr>
        </w:div>
      </w:divsChild>
    </w:div>
    <w:div w:id="1386829676">
      <w:bodyDiv w:val="1"/>
      <w:marLeft w:val="0"/>
      <w:marRight w:val="0"/>
      <w:marTop w:val="0"/>
      <w:marBottom w:val="0"/>
      <w:divBdr>
        <w:top w:val="none" w:sz="0" w:space="0" w:color="auto"/>
        <w:left w:val="none" w:sz="0" w:space="0" w:color="auto"/>
        <w:bottom w:val="none" w:sz="0" w:space="0" w:color="auto"/>
        <w:right w:val="none" w:sz="0" w:space="0" w:color="auto"/>
      </w:divBdr>
    </w:div>
    <w:div w:id="1386949706">
      <w:bodyDiv w:val="1"/>
      <w:marLeft w:val="0"/>
      <w:marRight w:val="0"/>
      <w:marTop w:val="0"/>
      <w:marBottom w:val="0"/>
      <w:divBdr>
        <w:top w:val="none" w:sz="0" w:space="0" w:color="auto"/>
        <w:left w:val="none" w:sz="0" w:space="0" w:color="auto"/>
        <w:bottom w:val="none" w:sz="0" w:space="0" w:color="auto"/>
        <w:right w:val="none" w:sz="0" w:space="0" w:color="auto"/>
      </w:divBdr>
    </w:div>
    <w:div w:id="1388148202">
      <w:bodyDiv w:val="1"/>
      <w:marLeft w:val="0"/>
      <w:marRight w:val="0"/>
      <w:marTop w:val="0"/>
      <w:marBottom w:val="0"/>
      <w:divBdr>
        <w:top w:val="none" w:sz="0" w:space="0" w:color="auto"/>
        <w:left w:val="none" w:sz="0" w:space="0" w:color="auto"/>
        <w:bottom w:val="none" w:sz="0" w:space="0" w:color="auto"/>
        <w:right w:val="none" w:sz="0" w:space="0" w:color="auto"/>
      </w:divBdr>
    </w:div>
    <w:div w:id="1389037780">
      <w:bodyDiv w:val="1"/>
      <w:marLeft w:val="0"/>
      <w:marRight w:val="0"/>
      <w:marTop w:val="0"/>
      <w:marBottom w:val="0"/>
      <w:divBdr>
        <w:top w:val="none" w:sz="0" w:space="0" w:color="auto"/>
        <w:left w:val="none" w:sz="0" w:space="0" w:color="auto"/>
        <w:bottom w:val="none" w:sz="0" w:space="0" w:color="auto"/>
        <w:right w:val="none" w:sz="0" w:space="0" w:color="auto"/>
      </w:divBdr>
    </w:div>
    <w:div w:id="1389264416">
      <w:bodyDiv w:val="1"/>
      <w:marLeft w:val="0"/>
      <w:marRight w:val="0"/>
      <w:marTop w:val="0"/>
      <w:marBottom w:val="0"/>
      <w:divBdr>
        <w:top w:val="none" w:sz="0" w:space="0" w:color="auto"/>
        <w:left w:val="none" w:sz="0" w:space="0" w:color="auto"/>
        <w:bottom w:val="none" w:sz="0" w:space="0" w:color="auto"/>
        <w:right w:val="none" w:sz="0" w:space="0" w:color="auto"/>
      </w:divBdr>
    </w:div>
    <w:div w:id="1389767356">
      <w:bodyDiv w:val="1"/>
      <w:marLeft w:val="0"/>
      <w:marRight w:val="0"/>
      <w:marTop w:val="0"/>
      <w:marBottom w:val="0"/>
      <w:divBdr>
        <w:top w:val="none" w:sz="0" w:space="0" w:color="auto"/>
        <w:left w:val="none" w:sz="0" w:space="0" w:color="auto"/>
        <w:bottom w:val="none" w:sz="0" w:space="0" w:color="auto"/>
        <w:right w:val="none" w:sz="0" w:space="0" w:color="auto"/>
      </w:divBdr>
    </w:div>
    <w:div w:id="1390422020">
      <w:bodyDiv w:val="1"/>
      <w:marLeft w:val="0"/>
      <w:marRight w:val="0"/>
      <w:marTop w:val="0"/>
      <w:marBottom w:val="0"/>
      <w:divBdr>
        <w:top w:val="none" w:sz="0" w:space="0" w:color="auto"/>
        <w:left w:val="none" w:sz="0" w:space="0" w:color="auto"/>
        <w:bottom w:val="none" w:sz="0" w:space="0" w:color="auto"/>
        <w:right w:val="none" w:sz="0" w:space="0" w:color="auto"/>
      </w:divBdr>
    </w:div>
    <w:div w:id="1391732600">
      <w:bodyDiv w:val="1"/>
      <w:marLeft w:val="0"/>
      <w:marRight w:val="0"/>
      <w:marTop w:val="0"/>
      <w:marBottom w:val="0"/>
      <w:divBdr>
        <w:top w:val="none" w:sz="0" w:space="0" w:color="auto"/>
        <w:left w:val="none" w:sz="0" w:space="0" w:color="auto"/>
        <w:bottom w:val="none" w:sz="0" w:space="0" w:color="auto"/>
        <w:right w:val="none" w:sz="0" w:space="0" w:color="auto"/>
      </w:divBdr>
    </w:div>
    <w:div w:id="1394960902">
      <w:bodyDiv w:val="1"/>
      <w:marLeft w:val="0"/>
      <w:marRight w:val="0"/>
      <w:marTop w:val="0"/>
      <w:marBottom w:val="0"/>
      <w:divBdr>
        <w:top w:val="none" w:sz="0" w:space="0" w:color="auto"/>
        <w:left w:val="none" w:sz="0" w:space="0" w:color="auto"/>
        <w:bottom w:val="none" w:sz="0" w:space="0" w:color="auto"/>
        <w:right w:val="none" w:sz="0" w:space="0" w:color="auto"/>
      </w:divBdr>
    </w:div>
    <w:div w:id="1395280584">
      <w:bodyDiv w:val="1"/>
      <w:marLeft w:val="0"/>
      <w:marRight w:val="0"/>
      <w:marTop w:val="0"/>
      <w:marBottom w:val="0"/>
      <w:divBdr>
        <w:top w:val="none" w:sz="0" w:space="0" w:color="auto"/>
        <w:left w:val="none" w:sz="0" w:space="0" w:color="auto"/>
        <w:bottom w:val="none" w:sz="0" w:space="0" w:color="auto"/>
        <w:right w:val="none" w:sz="0" w:space="0" w:color="auto"/>
      </w:divBdr>
    </w:div>
    <w:div w:id="1395658563">
      <w:bodyDiv w:val="1"/>
      <w:marLeft w:val="0"/>
      <w:marRight w:val="0"/>
      <w:marTop w:val="0"/>
      <w:marBottom w:val="0"/>
      <w:divBdr>
        <w:top w:val="none" w:sz="0" w:space="0" w:color="auto"/>
        <w:left w:val="none" w:sz="0" w:space="0" w:color="auto"/>
        <w:bottom w:val="none" w:sz="0" w:space="0" w:color="auto"/>
        <w:right w:val="none" w:sz="0" w:space="0" w:color="auto"/>
      </w:divBdr>
    </w:div>
    <w:div w:id="1395733834">
      <w:bodyDiv w:val="1"/>
      <w:marLeft w:val="0"/>
      <w:marRight w:val="0"/>
      <w:marTop w:val="0"/>
      <w:marBottom w:val="0"/>
      <w:divBdr>
        <w:top w:val="none" w:sz="0" w:space="0" w:color="auto"/>
        <w:left w:val="none" w:sz="0" w:space="0" w:color="auto"/>
        <w:bottom w:val="none" w:sz="0" w:space="0" w:color="auto"/>
        <w:right w:val="none" w:sz="0" w:space="0" w:color="auto"/>
      </w:divBdr>
    </w:div>
    <w:div w:id="1396469255">
      <w:bodyDiv w:val="1"/>
      <w:marLeft w:val="0"/>
      <w:marRight w:val="0"/>
      <w:marTop w:val="0"/>
      <w:marBottom w:val="0"/>
      <w:divBdr>
        <w:top w:val="none" w:sz="0" w:space="0" w:color="auto"/>
        <w:left w:val="none" w:sz="0" w:space="0" w:color="auto"/>
        <w:bottom w:val="none" w:sz="0" w:space="0" w:color="auto"/>
        <w:right w:val="none" w:sz="0" w:space="0" w:color="auto"/>
      </w:divBdr>
    </w:div>
    <w:div w:id="1398161575">
      <w:bodyDiv w:val="1"/>
      <w:marLeft w:val="0"/>
      <w:marRight w:val="0"/>
      <w:marTop w:val="0"/>
      <w:marBottom w:val="0"/>
      <w:divBdr>
        <w:top w:val="none" w:sz="0" w:space="0" w:color="auto"/>
        <w:left w:val="none" w:sz="0" w:space="0" w:color="auto"/>
        <w:bottom w:val="none" w:sz="0" w:space="0" w:color="auto"/>
        <w:right w:val="none" w:sz="0" w:space="0" w:color="auto"/>
      </w:divBdr>
    </w:div>
    <w:div w:id="1398940464">
      <w:bodyDiv w:val="1"/>
      <w:marLeft w:val="0"/>
      <w:marRight w:val="0"/>
      <w:marTop w:val="0"/>
      <w:marBottom w:val="0"/>
      <w:divBdr>
        <w:top w:val="none" w:sz="0" w:space="0" w:color="auto"/>
        <w:left w:val="none" w:sz="0" w:space="0" w:color="auto"/>
        <w:bottom w:val="none" w:sz="0" w:space="0" w:color="auto"/>
        <w:right w:val="none" w:sz="0" w:space="0" w:color="auto"/>
      </w:divBdr>
    </w:div>
    <w:div w:id="1401095678">
      <w:bodyDiv w:val="1"/>
      <w:marLeft w:val="0"/>
      <w:marRight w:val="0"/>
      <w:marTop w:val="0"/>
      <w:marBottom w:val="0"/>
      <w:divBdr>
        <w:top w:val="none" w:sz="0" w:space="0" w:color="auto"/>
        <w:left w:val="none" w:sz="0" w:space="0" w:color="auto"/>
        <w:bottom w:val="none" w:sz="0" w:space="0" w:color="auto"/>
        <w:right w:val="none" w:sz="0" w:space="0" w:color="auto"/>
      </w:divBdr>
    </w:div>
    <w:div w:id="1402488275">
      <w:bodyDiv w:val="1"/>
      <w:marLeft w:val="0"/>
      <w:marRight w:val="0"/>
      <w:marTop w:val="0"/>
      <w:marBottom w:val="0"/>
      <w:divBdr>
        <w:top w:val="none" w:sz="0" w:space="0" w:color="auto"/>
        <w:left w:val="none" w:sz="0" w:space="0" w:color="auto"/>
        <w:bottom w:val="none" w:sz="0" w:space="0" w:color="auto"/>
        <w:right w:val="none" w:sz="0" w:space="0" w:color="auto"/>
      </w:divBdr>
    </w:div>
    <w:div w:id="1403023319">
      <w:bodyDiv w:val="1"/>
      <w:marLeft w:val="0"/>
      <w:marRight w:val="0"/>
      <w:marTop w:val="0"/>
      <w:marBottom w:val="0"/>
      <w:divBdr>
        <w:top w:val="none" w:sz="0" w:space="0" w:color="auto"/>
        <w:left w:val="none" w:sz="0" w:space="0" w:color="auto"/>
        <w:bottom w:val="none" w:sz="0" w:space="0" w:color="auto"/>
        <w:right w:val="none" w:sz="0" w:space="0" w:color="auto"/>
      </w:divBdr>
    </w:div>
    <w:div w:id="1403285469">
      <w:bodyDiv w:val="1"/>
      <w:marLeft w:val="0"/>
      <w:marRight w:val="0"/>
      <w:marTop w:val="0"/>
      <w:marBottom w:val="0"/>
      <w:divBdr>
        <w:top w:val="none" w:sz="0" w:space="0" w:color="auto"/>
        <w:left w:val="none" w:sz="0" w:space="0" w:color="auto"/>
        <w:bottom w:val="none" w:sz="0" w:space="0" w:color="auto"/>
        <w:right w:val="none" w:sz="0" w:space="0" w:color="auto"/>
      </w:divBdr>
    </w:div>
    <w:div w:id="1406338375">
      <w:bodyDiv w:val="1"/>
      <w:marLeft w:val="0"/>
      <w:marRight w:val="0"/>
      <w:marTop w:val="0"/>
      <w:marBottom w:val="0"/>
      <w:divBdr>
        <w:top w:val="none" w:sz="0" w:space="0" w:color="auto"/>
        <w:left w:val="none" w:sz="0" w:space="0" w:color="auto"/>
        <w:bottom w:val="none" w:sz="0" w:space="0" w:color="auto"/>
        <w:right w:val="none" w:sz="0" w:space="0" w:color="auto"/>
      </w:divBdr>
    </w:div>
    <w:div w:id="1407649062">
      <w:bodyDiv w:val="1"/>
      <w:marLeft w:val="0"/>
      <w:marRight w:val="0"/>
      <w:marTop w:val="0"/>
      <w:marBottom w:val="0"/>
      <w:divBdr>
        <w:top w:val="none" w:sz="0" w:space="0" w:color="auto"/>
        <w:left w:val="none" w:sz="0" w:space="0" w:color="auto"/>
        <w:bottom w:val="none" w:sz="0" w:space="0" w:color="auto"/>
        <w:right w:val="none" w:sz="0" w:space="0" w:color="auto"/>
      </w:divBdr>
    </w:div>
    <w:div w:id="1407923011">
      <w:bodyDiv w:val="1"/>
      <w:marLeft w:val="0"/>
      <w:marRight w:val="0"/>
      <w:marTop w:val="0"/>
      <w:marBottom w:val="0"/>
      <w:divBdr>
        <w:top w:val="none" w:sz="0" w:space="0" w:color="auto"/>
        <w:left w:val="none" w:sz="0" w:space="0" w:color="auto"/>
        <w:bottom w:val="none" w:sz="0" w:space="0" w:color="auto"/>
        <w:right w:val="none" w:sz="0" w:space="0" w:color="auto"/>
      </w:divBdr>
    </w:div>
    <w:div w:id="1408571394">
      <w:bodyDiv w:val="1"/>
      <w:marLeft w:val="0"/>
      <w:marRight w:val="0"/>
      <w:marTop w:val="0"/>
      <w:marBottom w:val="0"/>
      <w:divBdr>
        <w:top w:val="none" w:sz="0" w:space="0" w:color="auto"/>
        <w:left w:val="none" w:sz="0" w:space="0" w:color="auto"/>
        <w:bottom w:val="none" w:sz="0" w:space="0" w:color="auto"/>
        <w:right w:val="none" w:sz="0" w:space="0" w:color="auto"/>
      </w:divBdr>
    </w:div>
    <w:div w:id="1408579530">
      <w:bodyDiv w:val="1"/>
      <w:marLeft w:val="0"/>
      <w:marRight w:val="0"/>
      <w:marTop w:val="0"/>
      <w:marBottom w:val="0"/>
      <w:divBdr>
        <w:top w:val="none" w:sz="0" w:space="0" w:color="auto"/>
        <w:left w:val="none" w:sz="0" w:space="0" w:color="auto"/>
        <w:bottom w:val="none" w:sz="0" w:space="0" w:color="auto"/>
        <w:right w:val="none" w:sz="0" w:space="0" w:color="auto"/>
      </w:divBdr>
    </w:div>
    <w:div w:id="1408963584">
      <w:bodyDiv w:val="1"/>
      <w:marLeft w:val="0"/>
      <w:marRight w:val="0"/>
      <w:marTop w:val="0"/>
      <w:marBottom w:val="0"/>
      <w:divBdr>
        <w:top w:val="none" w:sz="0" w:space="0" w:color="auto"/>
        <w:left w:val="none" w:sz="0" w:space="0" w:color="auto"/>
        <w:bottom w:val="none" w:sz="0" w:space="0" w:color="auto"/>
        <w:right w:val="none" w:sz="0" w:space="0" w:color="auto"/>
      </w:divBdr>
      <w:divsChild>
        <w:div w:id="18287002">
          <w:marLeft w:val="480"/>
          <w:marRight w:val="0"/>
          <w:marTop w:val="0"/>
          <w:marBottom w:val="0"/>
          <w:divBdr>
            <w:top w:val="none" w:sz="0" w:space="0" w:color="auto"/>
            <w:left w:val="none" w:sz="0" w:space="0" w:color="auto"/>
            <w:bottom w:val="none" w:sz="0" w:space="0" w:color="auto"/>
            <w:right w:val="none" w:sz="0" w:space="0" w:color="auto"/>
          </w:divBdr>
        </w:div>
        <w:div w:id="18360261">
          <w:marLeft w:val="480"/>
          <w:marRight w:val="0"/>
          <w:marTop w:val="0"/>
          <w:marBottom w:val="0"/>
          <w:divBdr>
            <w:top w:val="none" w:sz="0" w:space="0" w:color="auto"/>
            <w:left w:val="none" w:sz="0" w:space="0" w:color="auto"/>
            <w:bottom w:val="none" w:sz="0" w:space="0" w:color="auto"/>
            <w:right w:val="none" w:sz="0" w:space="0" w:color="auto"/>
          </w:divBdr>
        </w:div>
        <w:div w:id="96681972">
          <w:marLeft w:val="480"/>
          <w:marRight w:val="0"/>
          <w:marTop w:val="0"/>
          <w:marBottom w:val="0"/>
          <w:divBdr>
            <w:top w:val="none" w:sz="0" w:space="0" w:color="auto"/>
            <w:left w:val="none" w:sz="0" w:space="0" w:color="auto"/>
            <w:bottom w:val="none" w:sz="0" w:space="0" w:color="auto"/>
            <w:right w:val="none" w:sz="0" w:space="0" w:color="auto"/>
          </w:divBdr>
        </w:div>
        <w:div w:id="135605442">
          <w:marLeft w:val="480"/>
          <w:marRight w:val="0"/>
          <w:marTop w:val="0"/>
          <w:marBottom w:val="0"/>
          <w:divBdr>
            <w:top w:val="none" w:sz="0" w:space="0" w:color="auto"/>
            <w:left w:val="none" w:sz="0" w:space="0" w:color="auto"/>
            <w:bottom w:val="none" w:sz="0" w:space="0" w:color="auto"/>
            <w:right w:val="none" w:sz="0" w:space="0" w:color="auto"/>
          </w:divBdr>
        </w:div>
        <w:div w:id="139733404">
          <w:marLeft w:val="480"/>
          <w:marRight w:val="0"/>
          <w:marTop w:val="0"/>
          <w:marBottom w:val="0"/>
          <w:divBdr>
            <w:top w:val="none" w:sz="0" w:space="0" w:color="auto"/>
            <w:left w:val="none" w:sz="0" w:space="0" w:color="auto"/>
            <w:bottom w:val="none" w:sz="0" w:space="0" w:color="auto"/>
            <w:right w:val="none" w:sz="0" w:space="0" w:color="auto"/>
          </w:divBdr>
        </w:div>
        <w:div w:id="168298004">
          <w:marLeft w:val="480"/>
          <w:marRight w:val="0"/>
          <w:marTop w:val="0"/>
          <w:marBottom w:val="0"/>
          <w:divBdr>
            <w:top w:val="none" w:sz="0" w:space="0" w:color="auto"/>
            <w:left w:val="none" w:sz="0" w:space="0" w:color="auto"/>
            <w:bottom w:val="none" w:sz="0" w:space="0" w:color="auto"/>
            <w:right w:val="none" w:sz="0" w:space="0" w:color="auto"/>
          </w:divBdr>
        </w:div>
        <w:div w:id="171188767">
          <w:marLeft w:val="480"/>
          <w:marRight w:val="0"/>
          <w:marTop w:val="0"/>
          <w:marBottom w:val="0"/>
          <w:divBdr>
            <w:top w:val="none" w:sz="0" w:space="0" w:color="auto"/>
            <w:left w:val="none" w:sz="0" w:space="0" w:color="auto"/>
            <w:bottom w:val="none" w:sz="0" w:space="0" w:color="auto"/>
            <w:right w:val="none" w:sz="0" w:space="0" w:color="auto"/>
          </w:divBdr>
        </w:div>
        <w:div w:id="176701836">
          <w:marLeft w:val="480"/>
          <w:marRight w:val="0"/>
          <w:marTop w:val="0"/>
          <w:marBottom w:val="0"/>
          <w:divBdr>
            <w:top w:val="none" w:sz="0" w:space="0" w:color="auto"/>
            <w:left w:val="none" w:sz="0" w:space="0" w:color="auto"/>
            <w:bottom w:val="none" w:sz="0" w:space="0" w:color="auto"/>
            <w:right w:val="none" w:sz="0" w:space="0" w:color="auto"/>
          </w:divBdr>
        </w:div>
        <w:div w:id="180898753">
          <w:marLeft w:val="480"/>
          <w:marRight w:val="0"/>
          <w:marTop w:val="0"/>
          <w:marBottom w:val="0"/>
          <w:divBdr>
            <w:top w:val="none" w:sz="0" w:space="0" w:color="auto"/>
            <w:left w:val="none" w:sz="0" w:space="0" w:color="auto"/>
            <w:bottom w:val="none" w:sz="0" w:space="0" w:color="auto"/>
            <w:right w:val="none" w:sz="0" w:space="0" w:color="auto"/>
          </w:divBdr>
        </w:div>
        <w:div w:id="195899196">
          <w:marLeft w:val="480"/>
          <w:marRight w:val="0"/>
          <w:marTop w:val="0"/>
          <w:marBottom w:val="0"/>
          <w:divBdr>
            <w:top w:val="none" w:sz="0" w:space="0" w:color="auto"/>
            <w:left w:val="none" w:sz="0" w:space="0" w:color="auto"/>
            <w:bottom w:val="none" w:sz="0" w:space="0" w:color="auto"/>
            <w:right w:val="none" w:sz="0" w:space="0" w:color="auto"/>
          </w:divBdr>
        </w:div>
        <w:div w:id="202132690">
          <w:marLeft w:val="480"/>
          <w:marRight w:val="0"/>
          <w:marTop w:val="0"/>
          <w:marBottom w:val="0"/>
          <w:divBdr>
            <w:top w:val="none" w:sz="0" w:space="0" w:color="auto"/>
            <w:left w:val="none" w:sz="0" w:space="0" w:color="auto"/>
            <w:bottom w:val="none" w:sz="0" w:space="0" w:color="auto"/>
            <w:right w:val="none" w:sz="0" w:space="0" w:color="auto"/>
          </w:divBdr>
        </w:div>
        <w:div w:id="273052156">
          <w:marLeft w:val="480"/>
          <w:marRight w:val="0"/>
          <w:marTop w:val="0"/>
          <w:marBottom w:val="0"/>
          <w:divBdr>
            <w:top w:val="none" w:sz="0" w:space="0" w:color="auto"/>
            <w:left w:val="none" w:sz="0" w:space="0" w:color="auto"/>
            <w:bottom w:val="none" w:sz="0" w:space="0" w:color="auto"/>
            <w:right w:val="none" w:sz="0" w:space="0" w:color="auto"/>
          </w:divBdr>
        </w:div>
        <w:div w:id="279802053">
          <w:marLeft w:val="480"/>
          <w:marRight w:val="0"/>
          <w:marTop w:val="0"/>
          <w:marBottom w:val="0"/>
          <w:divBdr>
            <w:top w:val="none" w:sz="0" w:space="0" w:color="auto"/>
            <w:left w:val="none" w:sz="0" w:space="0" w:color="auto"/>
            <w:bottom w:val="none" w:sz="0" w:space="0" w:color="auto"/>
            <w:right w:val="none" w:sz="0" w:space="0" w:color="auto"/>
          </w:divBdr>
        </w:div>
        <w:div w:id="358553274">
          <w:marLeft w:val="480"/>
          <w:marRight w:val="0"/>
          <w:marTop w:val="0"/>
          <w:marBottom w:val="0"/>
          <w:divBdr>
            <w:top w:val="none" w:sz="0" w:space="0" w:color="auto"/>
            <w:left w:val="none" w:sz="0" w:space="0" w:color="auto"/>
            <w:bottom w:val="none" w:sz="0" w:space="0" w:color="auto"/>
            <w:right w:val="none" w:sz="0" w:space="0" w:color="auto"/>
          </w:divBdr>
        </w:div>
        <w:div w:id="423116190">
          <w:marLeft w:val="480"/>
          <w:marRight w:val="0"/>
          <w:marTop w:val="0"/>
          <w:marBottom w:val="0"/>
          <w:divBdr>
            <w:top w:val="none" w:sz="0" w:space="0" w:color="auto"/>
            <w:left w:val="none" w:sz="0" w:space="0" w:color="auto"/>
            <w:bottom w:val="none" w:sz="0" w:space="0" w:color="auto"/>
            <w:right w:val="none" w:sz="0" w:space="0" w:color="auto"/>
          </w:divBdr>
        </w:div>
        <w:div w:id="430051822">
          <w:marLeft w:val="480"/>
          <w:marRight w:val="0"/>
          <w:marTop w:val="0"/>
          <w:marBottom w:val="0"/>
          <w:divBdr>
            <w:top w:val="none" w:sz="0" w:space="0" w:color="auto"/>
            <w:left w:val="none" w:sz="0" w:space="0" w:color="auto"/>
            <w:bottom w:val="none" w:sz="0" w:space="0" w:color="auto"/>
            <w:right w:val="none" w:sz="0" w:space="0" w:color="auto"/>
          </w:divBdr>
        </w:div>
        <w:div w:id="442380546">
          <w:marLeft w:val="480"/>
          <w:marRight w:val="0"/>
          <w:marTop w:val="0"/>
          <w:marBottom w:val="0"/>
          <w:divBdr>
            <w:top w:val="none" w:sz="0" w:space="0" w:color="auto"/>
            <w:left w:val="none" w:sz="0" w:space="0" w:color="auto"/>
            <w:bottom w:val="none" w:sz="0" w:space="0" w:color="auto"/>
            <w:right w:val="none" w:sz="0" w:space="0" w:color="auto"/>
          </w:divBdr>
        </w:div>
        <w:div w:id="448625825">
          <w:marLeft w:val="480"/>
          <w:marRight w:val="0"/>
          <w:marTop w:val="0"/>
          <w:marBottom w:val="0"/>
          <w:divBdr>
            <w:top w:val="none" w:sz="0" w:space="0" w:color="auto"/>
            <w:left w:val="none" w:sz="0" w:space="0" w:color="auto"/>
            <w:bottom w:val="none" w:sz="0" w:space="0" w:color="auto"/>
            <w:right w:val="none" w:sz="0" w:space="0" w:color="auto"/>
          </w:divBdr>
        </w:div>
        <w:div w:id="479493674">
          <w:marLeft w:val="480"/>
          <w:marRight w:val="0"/>
          <w:marTop w:val="0"/>
          <w:marBottom w:val="0"/>
          <w:divBdr>
            <w:top w:val="none" w:sz="0" w:space="0" w:color="auto"/>
            <w:left w:val="none" w:sz="0" w:space="0" w:color="auto"/>
            <w:bottom w:val="none" w:sz="0" w:space="0" w:color="auto"/>
            <w:right w:val="none" w:sz="0" w:space="0" w:color="auto"/>
          </w:divBdr>
        </w:div>
        <w:div w:id="500318818">
          <w:marLeft w:val="480"/>
          <w:marRight w:val="0"/>
          <w:marTop w:val="0"/>
          <w:marBottom w:val="0"/>
          <w:divBdr>
            <w:top w:val="none" w:sz="0" w:space="0" w:color="auto"/>
            <w:left w:val="none" w:sz="0" w:space="0" w:color="auto"/>
            <w:bottom w:val="none" w:sz="0" w:space="0" w:color="auto"/>
            <w:right w:val="none" w:sz="0" w:space="0" w:color="auto"/>
          </w:divBdr>
        </w:div>
        <w:div w:id="512259097">
          <w:marLeft w:val="480"/>
          <w:marRight w:val="0"/>
          <w:marTop w:val="0"/>
          <w:marBottom w:val="0"/>
          <w:divBdr>
            <w:top w:val="none" w:sz="0" w:space="0" w:color="auto"/>
            <w:left w:val="none" w:sz="0" w:space="0" w:color="auto"/>
            <w:bottom w:val="none" w:sz="0" w:space="0" w:color="auto"/>
            <w:right w:val="none" w:sz="0" w:space="0" w:color="auto"/>
          </w:divBdr>
        </w:div>
        <w:div w:id="512837829">
          <w:marLeft w:val="480"/>
          <w:marRight w:val="0"/>
          <w:marTop w:val="0"/>
          <w:marBottom w:val="0"/>
          <w:divBdr>
            <w:top w:val="none" w:sz="0" w:space="0" w:color="auto"/>
            <w:left w:val="none" w:sz="0" w:space="0" w:color="auto"/>
            <w:bottom w:val="none" w:sz="0" w:space="0" w:color="auto"/>
            <w:right w:val="none" w:sz="0" w:space="0" w:color="auto"/>
          </w:divBdr>
        </w:div>
        <w:div w:id="524445434">
          <w:marLeft w:val="480"/>
          <w:marRight w:val="0"/>
          <w:marTop w:val="0"/>
          <w:marBottom w:val="0"/>
          <w:divBdr>
            <w:top w:val="none" w:sz="0" w:space="0" w:color="auto"/>
            <w:left w:val="none" w:sz="0" w:space="0" w:color="auto"/>
            <w:bottom w:val="none" w:sz="0" w:space="0" w:color="auto"/>
            <w:right w:val="none" w:sz="0" w:space="0" w:color="auto"/>
          </w:divBdr>
        </w:div>
        <w:div w:id="550271573">
          <w:marLeft w:val="480"/>
          <w:marRight w:val="0"/>
          <w:marTop w:val="0"/>
          <w:marBottom w:val="0"/>
          <w:divBdr>
            <w:top w:val="none" w:sz="0" w:space="0" w:color="auto"/>
            <w:left w:val="none" w:sz="0" w:space="0" w:color="auto"/>
            <w:bottom w:val="none" w:sz="0" w:space="0" w:color="auto"/>
            <w:right w:val="none" w:sz="0" w:space="0" w:color="auto"/>
          </w:divBdr>
        </w:div>
        <w:div w:id="571158414">
          <w:marLeft w:val="480"/>
          <w:marRight w:val="0"/>
          <w:marTop w:val="0"/>
          <w:marBottom w:val="0"/>
          <w:divBdr>
            <w:top w:val="none" w:sz="0" w:space="0" w:color="auto"/>
            <w:left w:val="none" w:sz="0" w:space="0" w:color="auto"/>
            <w:bottom w:val="none" w:sz="0" w:space="0" w:color="auto"/>
            <w:right w:val="none" w:sz="0" w:space="0" w:color="auto"/>
          </w:divBdr>
        </w:div>
        <w:div w:id="573274557">
          <w:marLeft w:val="480"/>
          <w:marRight w:val="0"/>
          <w:marTop w:val="0"/>
          <w:marBottom w:val="0"/>
          <w:divBdr>
            <w:top w:val="none" w:sz="0" w:space="0" w:color="auto"/>
            <w:left w:val="none" w:sz="0" w:space="0" w:color="auto"/>
            <w:bottom w:val="none" w:sz="0" w:space="0" w:color="auto"/>
            <w:right w:val="none" w:sz="0" w:space="0" w:color="auto"/>
          </w:divBdr>
        </w:div>
        <w:div w:id="626198536">
          <w:marLeft w:val="480"/>
          <w:marRight w:val="0"/>
          <w:marTop w:val="0"/>
          <w:marBottom w:val="0"/>
          <w:divBdr>
            <w:top w:val="none" w:sz="0" w:space="0" w:color="auto"/>
            <w:left w:val="none" w:sz="0" w:space="0" w:color="auto"/>
            <w:bottom w:val="none" w:sz="0" w:space="0" w:color="auto"/>
            <w:right w:val="none" w:sz="0" w:space="0" w:color="auto"/>
          </w:divBdr>
        </w:div>
        <w:div w:id="681198450">
          <w:marLeft w:val="480"/>
          <w:marRight w:val="0"/>
          <w:marTop w:val="0"/>
          <w:marBottom w:val="0"/>
          <w:divBdr>
            <w:top w:val="none" w:sz="0" w:space="0" w:color="auto"/>
            <w:left w:val="none" w:sz="0" w:space="0" w:color="auto"/>
            <w:bottom w:val="none" w:sz="0" w:space="0" w:color="auto"/>
            <w:right w:val="none" w:sz="0" w:space="0" w:color="auto"/>
          </w:divBdr>
        </w:div>
        <w:div w:id="724794115">
          <w:marLeft w:val="480"/>
          <w:marRight w:val="0"/>
          <w:marTop w:val="0"/>
          <w:marBottom w:val="0"/>
          <w:divBdr>
            <w:top w:val="none" w:sz="0" w:space="0" w:color="auto"/>
            <w:left w:val="none" w:sz="0" w:space="0" w:color="auto"/>
            <w:bottom w:val="none" w:sz="0" w:space="0" w:color="auto"/>
            <w:right w:val="none" w:sz="0" w:space="0" w:color="auto"/>
          </w:divBdr>
        </w:div>
        <w:div w:id="729154151">
          <w:marLeft w:val="480"/>
          <w:marRight w:val="0"/>
          <w:marTop w:val="0"/>
          <w:marBottom w:val="0"/>
          <w:divBdr>
            <w:top w:val="none" w:sz="0" w:space="0" w:color="auto"/>
            <w:left w:val="none" w:sz="0" w:space="0" w:color="auto"/>
            <w:bottom w:val="none" w:sz="0" w:space="0" w:color="auto"/>
            <w:right w:val="none" w:sz="0" w:space="0" w:color="auto"/>
          </w:divBdr>
        </w:div>
        <w:div w:id="769351693">
          <w:marLeft w:val="480"/>
          <w:marRight w:val="0"/>
          <w:marTop w:val="0"/>
          <w:marBottom w:val="0"/>
          <w:divBdr>
            <w:top w:val="none" w:sz="0" w:space="0" w:color="auto"/>
            <w:left w:val="none" w:sz="0" w:space="0" w:color="auto"/>
            <w:bottom w:val="none" w:sz="0" w:space="0" w:color="auto"/>
            <w:right w:val="none" w:sz="0" w:space="0" w:color="auto"/>
          </w:divBdr>
        </w:div>
        <w:div w:id="770855278">
          <w:marLeft w:val="480"/>
          <w:marRight w:val="0"/>
          <w:marTop w:val="0"/>
          <w:marBottom w:val="0"/>
          <w:divBdr>
            <w:top w:val="none" w:sz="0" w:space="0" w:color="auto"/>
            <w:left w:val="none" w:sz="0" w:space="0" w:color="auto"/>
            <w:bottom w:val="none" w:sz="0" w:space="0" w:color="auto"/>
            <w:right w:val="none" w:sz="0" w:space="0" w:color="auto"/>
          </w:divBdr>
        </w:div>
        <w:div w:id="794642603">
          <w:marLeft w:val="480"/>
          <w:marRight w:val="0"/>
          <w:marTop w:val="0"/>
          <w:marBottom w:val="0"/>
          <w:divBdr>
            <w:top w:val="none" w:sz="0" w:space="0" w:color="auto"/>
            <w:left w:val="none" w:sz="0" w:space="0" w:color="auto"/>
            <w:bottom w:val="none" w:sz="0" w:space="0" w:color="auto"/>
            <w:right w:val="none" w:sz="0" w:space="0" w:color="auto"/>
          </w:divBdr>
        </w:div>
        <w:div w:id="798454679">
          <w:marLeft w:val="480"/>
          <w:marRight w:val="0"/>
          <w:marTop w:val="0"/>
          <w:marBottom w:val="0"/>
          <w:divBdr>
            <w:top w:val="none" w:sz="0" w:space="0" w:color="auto"/>
            <w:left w:val="none" w:sz="0" w:space="0" w:color="auto"/>
            <w:bottom w:val="none" w:sz="0" w:space="0" w:color="auto"/>
            <w:right w:val="none" w:sz="0" w:space="0" w:color="auto"/>
          </w:divBdr>
        </w:div>
        <w:div w:id="850610558">
          <w:marLeft w:val="480"/>
          <w:marRight w:val="0"/>
          <w:marTop w:val="0"/>
          <w:marBottom w:val="0"/>
          <w:divBdr>
            <w:top w:val="none" w:sz="0" w:space="0" w:color="auto"/>
            <w:left w:val="none" w:sz="0" w:space="0" w:color="auto"/>
            <w:bottom w:val="none" w:sz="0" w:space="0" w:color="auto"/>
            <w:right w:val="none" w:sz="0" w:space="0" w:color="auto"/>
          </w:divBdr>
        </w:div>
        <w:div w:id="854030582">
          <w:marLeft w:val="480"/>
          <w:marRight w:val="0"/>
          <w:marTop w:val="0"/>
          <w:marBottom w:val="0"/>
          <w:divBdr>
            <w:top w:val="none" w:sz="0" w:space="0" w:color="auto"/>
            <w:left w:val="none" w:sz="0" w:space="0" w:color="auto"/>
            <w:bottom w:val="none" w:sz="0" w:space="0" w:color="auto"/>
            <w:right w:val="none" w:sz="0" w:space="0" w:color="auto"/>
          </w:divBdr>
        </w:div>
        <w:div w:id="930116964">
          <w:marLeft w:val="480"/>
          <w:marRight w:val="0"/>
          <w:marTop w:val="0"/>
          <w:marBottom w:val="0"/>
          <w:divBdr>
            <w:top w:val="none" w:sz="0" w:space="0" w:color="auto"/>
            <w:left w:val="none" w:sz="0" w:space="0" w:color="auto"/>
            <w:bottom w:val="none" w:sz="0" w:space="0" w:color="auto"/>
            <w:right w:val="none" w:sz="0" w:space="0" w:color="auto"/>
          </w:divBdr>
        </w:div>
        <w:div w:id="960379284">
          <w:marLeft w:val="480"/>
          <w:marRight w:val="0"/>
          <w:marTop w:val="0"/>
          <w:marBottom w:val="0"/>
          <w:divBdr>
            <w:top w:val="none" w:sz="0" w:space="0" w:color="auto"/>
            <w:left w:val="none" w:sz="0" w:space="0" w:color="auto"/>
            <w:bottom w:val="none" w:sz="0" w:space="0" w:color="auto"/>
            <w:right w:val="none" w:sz="0" w:space="0" w:color="auto"/>
          </w:divBdr>
        </w:div>
        <w:div w:id="1037122264">
          <w:marLeft w:val="480"/>
          <w:marRight w:val="0"/>
          <w:marTop w:val="0"/>
          <w:marBottom w:val="0"/>
          <w:divBdr>
            <w:top w:val="none" w:sz="0" w:space="0" w:color="auto"/>
            <w:left w:val="none" w:sz="0" w:space="0" w:color="auto"/>
            <w:bottom w:val="none" w:sz="0" w:space="0" w:color="auto"/>
            <w:right w:val="none" w:sz="0" w:space="0" w:color="auto"/>
          </w:divBdr>
        </w:div>
        <w:div w:id="1119375536">
          <w:marLeft w:val="480"/>
          <w:marRight w:val="0"/>
          <w:marTop w:val="0"/>
          <w:marBottom w:val="0"/>
          <w:divBdr>
            <w:top w:val="none" w:sz="0" w:space="0" w:color="auto"/>
            <w:left w:val="none" w:sz="0" w:space="0" w:color="auto"/>
            <w:bottom w:val="none" w:sz="0" w:space="0" w:color="auto"/>
            <w:right w:val="none" w:sz="0" w:space="0" w:color="auto"/>
          </w:divBdr>
        </w:div>
        <w:div w:id="1125008038">
          <w:marLeft w:val="480"/>
          <w:marRight w:val="0"/>
          <w:marTop w:val="0"/>
          <w:marBottom w:val="0"/>
          <w:divBdr>
            <w:top w:val="none" w:sz="0" w:space="0" w:color="auto"/>
            <w:left w:val="none" w:sz="0" w:space="0" w:color="auto"/>
            <w:bottom w:val="none" w:sz="0" w:space="0" w:color="auto"/>
            <w:right w:val="none" w:sz="0" w:space="0" w:color="auto"/>
          </w:divBdr>
        </w:div>
        <w:div w:id="1190147948">
          <w:marLeft w:val="480"/>
          <w:marRight w:val="0"/>
          <w:marTop w:val="0"/>
          <w:marBottom w:val="0"/>
          <w:divBdr>
            <w:top w:val="none" w:sz="0" w:space="0" w:color="auto"/>
            <w:left w:val="none" w:sz="0" w:space="0" w:color="auto"/>
            <w:bottom w:val="none" w:sz="0" w:space="0" w:color="auto"/>
            <w:right w:val="none" w:sz="0" w:space="0" w:color="auto"/>
          </w:divBdr>
        </w:div>
        <w:div w:id="1192497006">
          <w:marLeft w:val="480"/>
          <w:marRight w:val="0"/>
          <w:marTop w:val="0"/>
          <w:marBottom w:val="0"/>
          <w:divBdr>
            <w:top w:val="none" w:sz="0" w:space="0" w:color="auto"/>
            <w:left w:val="none" w:sz="0" w:space="0" w:color="auto"/>
            <w:bottom w:val="none" w:sz="0" w:space="0" w:color="auto"/>
            <w:right w:val="none" w:sz="0" w:space="0" w:color="auto"/>
          </w:divBdr>
        </w:div>
        <w:div w:id="1249536442">
          <w:marLeft w:val="480"/>
          <w:marRight w:val="0"/>
          <w:marTop w:val="0"/>
          <w:marBottom w:val="0"/>
          <w:divBdr>
            <w:top w:val="none" w:sz="0" w:space="0" w:color="auto"/>
            <w:left w:val="none" w:sz="0" w:space="0" w:color="auto"/>
            <w:bottom w:val="none" w:sz="0" w:space="0" w:color="auto"/>
            <w:right w:val="none" w:sz="0" w:space="0" w:color="auto"/>
          </w:divBdr>
        </w:div>
        <w:div w:id="1298147744">
          <w:marLeft w:val="480"/>
          <w:marRight w:val="0"/>
          <w:marTop w:val="0"/>
          <w:marBottom w:val="0"/>
          <w:divBdr>
            <w:top w:val="none" w:sz="0" w:space="0" w:color="auto"/>
            <w:left w:val="none" w:sz="0" w:space="0" w:color="auto"/>
            <w:bottom w:val="none" w:sz="0" w:space="0" w:color="auto"/>
            <w:right w:val="none" w:sz="0" w:space="0" w:color="auto"/>
          </w:divBdr>
        </w:div>
        <w:div w:id="1311639588">
          <w:marLeft w:val="480"/>
          <w:marRight w:val="0"/>
          <w:marTop w:val="0"/>
          <w:marBottom w:val="0"/>
          <w:divBdr>
            <w:top w:val="none" w:sz="0" w:space="0" w:color="auto"/>
            <w:left w:val="none" w:sz="0" w:space="0" w:color="auto"/>
            <w:bottom w:val="none" w:sz="0" w:space="0" w:color="auto"/>
            <w:right w:val="none" w:sz="0" w:space="0" w:color="auto"/>
          </w:divBdr>
        </w:div>
        <w:div w:id="1320841353">
          <w:marLeft w:val="480"/>
          <w:marRight w:val="0"/>
          <w:marTop w:val="0"/>
          <w:marBottom w:val="0"/>
          <w:divBdr>
            <w:top w:val="none" w:sz="0" w:space="0" w:color="auto"/>
            <w:left w:val="none" w:sz="0" w:space="0" w:color="auto"/>
            <w:bottom w:val="none" w:sz="0" w:space="0" w:color="auto"/>
            <w:right w:val="none" w:sz="0" w:space="0" w:color="auto"/>
          </w:divBdr>
        </w:div>
        <w:div w:id="1348560771">
          <w:marLeft w:val="480"/>
          <w:marRight w:val="0"/>
          <w:marTop w:val="0"/>
          <w:marBottom w:val="0"/>
          <w:divBdr>
            <w:top w:val="none" w:sz="0" w:space="0" w:color="auto"/>
            <w:left w:val="none" w:sz="0" w:space="0" w:color="auto"/>
            <w:bottom w:val="none" w:sz="0" w:space="0" w:color="auto"/>
            <w:right w:val="none" w:sz="0" w:space="0" w:color="auto"/>
          </w:divBdr>
        </w:div>
        <w:div w:id="1373727978">
          <w:marLeft w:val="480"/>
          <w:marRight w:val="0"/>
          <w:marTop w:val="0"/>
          <w:marBottom w:val="0"/>
          <w:divBdr>
            <w:top w:val="none" w:sz="0" w:space="0" w:color="auto"/>
            <w:left w:val="none" w:sz="0" w:space="0" w:color="auto"/>
            <w:bottom w:val="none" w:sz="0" w:space="0" w:color="auto"/>
            <w:right w:val="none" w:sz="0" w:space="0" w:color="auto"/>
          </w:divBdr>
        </w:div>
        <w:div w:id="1412654603">
          <w:marLeft w:val="480"/>
          <w:marRight w:val="0"/>
          <w:marTop w:val="0"/>
          <w:marBottom w:val="0"/>
          <w:divBdr>
            <w:top w:val="none" w:sz="0" w:space="0" w:color="auto"/>
            <w:left w:val="none" w:sz="0" w:space="0" w:color="auto"/>
            <w:bottom w:val="none" w:sz="0" w:space="0" w:color="auto"/>
            <w:right w:val="none" w:sz="0" w:space="0" w:color="auto"/>
          </w:divBdr>
        </w:div>
        <w:div w:id="1455051637">
          <w:marLeft w:val="480"/>
          <w:marRight w:val="0"/>
          <w:marTop w:val="0"/>
          <w:marBottom w:val="0"/>
          <w:divBdr>
            <w:top w:val="none" w:sz="0" w:space="0" w:color="auto"/>
            <w:left w:val="none" w:sz="0" w:space="0" w:color="auto"/>
            <w:bottom w:val="none" w:sz="0" w:space="0" w:color="auto"/>
            <w:right w:val="none" w:sz="0" w:space="0" w:color="auto"/>
          </w:divBdr>
        </w:div>
        <w:div w:id="1456098918">
          <w:marLeft w:val="480"/>
          <w:marRight w:val="0"/>
          <w:marTop w:val="0"/>
          <w:marBottom w:val="0"/>
          <w:divBdr>
            <w:top w:val="none" w:sz="0" w:space="0" w:color="auto"/>
            <w:left w:val="none" w:sz="0" w:space="0" w:color="auto"/>
            <w:bottom w:val="none" w:sz="0" w:space="0" w:color="auto"/>
            <w:right w:val="none" w:sz="0" w:space="0" w:color="auto"/>
          </w:divBdr>
        </w:div>
        <w:div w:id="1457748127">
          <w:marLeft w:val="480"/>
          <w:marRight w:val="0"/>
          <w:marTop w:val="0"/>
          <w:marBottom w:val="0"/>
          <w:divBdr>
            <w:top w:val="none" w:sz="0" w:space="0" w:color="auto"/>
            <w:left w:val="none" w:sz="0" w:space="0" w:color="auto"/>
            <w:bottom w:val="none" w:sz="0" w:space="0" w:color="auto"/>
            <w:right w:val="none" w:sz="0" w:space="0" w:color="auto"/>
          </w:divBdr>
        </w:div>
        <w:div w:id="1469130334">
          <w:marLeft w:val="480"/>
          <w:marRight w:val="0"/>
          <w:marTop w:val="0"/>
          <w:marBottom w:val="0"/>
          <w:divBdr>
            <w:top w:val="none" w:sz="0" w:space="0" w:color="auto"/>
            <w:left w:val="none" w:sz="0" w:space="0" w:color="auto"/>
            <w:bottom w:val="none" w:sz="0" w:space="0" w:color="auto"/>
            <w:right w:val="none" w:sz="0" w:space="0" w:color="auto"/>
          </w:divBdr>
        </w:div>
        <w:div w:id="1488084160">
          <w:marLeft w:val="480"/>
          <w:marRight w:val="0"/>
          <w:marTop w:val="0"/>
          <w:marBottom w:val="0"/>
          <w:divBdr>
            <w:top w:val="none" w:sz="0" w:space="0" w:color="auto"/>
            <w:left w:val="none" w:sz="0" w:space="0" w:color="auto"/>
            <w:bottom w:val="none" w:sz="0" w:space="0" w:color="auto"/>
            <w:right w:val="none" w:sz="0" w:space="0" w:color="auto"/>
          </w:divBdr>
        </w:div>
        <w:div w:id="1544172443">
          <w:marLeft w:val="480"/>
          <w:marRight w:val="0"/>
          <w:marTop w:val="0"/>
          <w:marBottom w:val="0"/>
          <w:divBdr>
            <w:top w:val="none" w:sz="0" w:space="0" w:color="auto"/>
            <w:left w:val="none" w:sz="0" w:space="0" w:color="auto"/>
            <w:bottom w:val="none" w:sz="0" w:space="0" w:color="auto"/>
            <w:right w:val="none" w:sz="0" w:space="0" w:color="auto"/>
          </w:divBdr>
        </w:div>
        <w:div w:id="1561018225">
          <w:marLeft w:val="480"/>
          <w:marRight w:val="0"/>
          <w:marTop w:val="0"/>
          <w:marBottom w:val="0"/>
          <w:divBdr>
            <w:top w:val="none" w:sz="0" w:space="0" w:color="auto"/>
            <w:left w:val="none" w:sz="0" w:space="0" w:color="auto"/>
            <w:bottom w:val="none" w:sz="0" w:space="0" w:color="auto"/>
            <w:right w:val="none" w:sz="0" w:space="0" w:color="auto"/>
          </w:divBdr>
        </w:div>
        <w:div w:id="1566379614">
          <w:marLeft w:val="480"/>
          <w:marRight w:val="0"/>
          <w:marTop w:val="0"/>
          <w:marBottom w:val="0"/>
          <w:divBdr>
            <w:top w:val="none" w:sz="0" w:space="0" w:color="auto"/>
            <w:left w:val="none" w:sz="0" w:space="0" w:color="auto"/>
            <w:bottom w:val="none" w:sz="0" w:space="0" w:color="auto"/>
            <w:right w:val="none" w:sz="0" w:space="0" w:color="auto"/>
          </w:divBdr>
        </w:div>
        <w:div w:id="1606157057">
          <w:marLeft w:val="480"/>
          <w:marRight w:val="0"/>
          <w:marTop w:val="0"/>
          <w:marBottom w:val="0"/>
          <w:divBdr>
            <w:top w:val="none" w:sz="0" w:space="0" w:color="auto"/>
            <w:left w:val="none" w:sz="0" w:space="0" w:color="auto"/>
            <w:bottom w:val="none" w:sz="0" w:space="0" w:color="auto"/>
            <w:right w:val="none" w:sz="0" w:space="0" w:color="auto"/>
          </w:divBdr>
        </w:div>
        <w:div w:id="1635870472">
          <w:marLeft w:val="480"/>
          <w:marRight w:val="0"/>
          <w:marTop w:val="0"/>
          <w:marBottom w:val="0"/>
          <w:divBdr>
            <w:top w:val="none" w:sz="0" w:space="0" w:color="auto"/>
            <w:left w:val="none" w:sz="0" w:space="0" w:color="auto"/>
            <w:bottom w:val="none" w:sz="0" w:space="0" w:color="auto"/>
            <w:right w:val="none" w:sz="0" w:space="0" w:color="auto"/>
          </w:divBdr>
        </w:div>
        <w:div w:id="1668747732">
          <w:marLeft w:val="480"/>
          <w:marRight w:val="0"/>
          <w:marTop w:val="0"/>
          <w:marBottom w:val="0"/>
          <w:divBdr>
            <w:top w:val="none" w:sz="0" w:space="0" w:color="auto"/>
            <w:left w:val="none" w:sz="0" w:space="0" w:color="auto"/>
            <w:bottom w:val="none" w:sz="0" w:space="0" w:color="auto"/>
            <w:right w:val="none" w:sz="0" w:space="0" w:color="auto"/>
          </w:divBdr>
        </w:div>
        <w:div w:id="1673415039">
          <w:marLeft w:val="480"/>
          <w:marRight w:val="0"/>
          <w:marTop w:val="0"/>
          <w:marBottom w:val="0"/>
          <w:divBdr>
            <w:top w:val="none" w:sz="0" w:space="0" w:color="auto"/>
            <w:left w:val="none" w:sz="0" w:space="0" w:color="auto"/>
            <w:bottom w:val="none" w:sz="0" w:space="0" w:color="auto"/>
            <w:right w:val="none" w:sz="0" w:space="0" w:color="auto"/>
          </w:divBdr>
        </w:div>
        <w:div w:id="1769497781">
          <w:marLeft w:val="480"/>
          <w:marRight w:val="0"/>
          <w:marTop w:val="0"/>
          <w:marBottom w:val="0"/>
          <w:divBdr>
            <w:top w:val="none" w:sz="0" w:space="0" w:color="auto"/>
            <w:left w:val="none" w:sz="0" w:space="0" w:color="auto"/>
            <w:bottom w:val="none" w:sz="0" w:space="0" w:color="auto"/>
            <w:right w:val="none" w:sz="0" w:space="0" w:color="auto"/>
          </w:divBdr>
        </w:div>
        <w:div w:id="1781753371">
          <w:marLeft w:val="480"/>
          <w:marRight w:val="0"/>
          <w:marTop w:val="0"/>
          <w:marBottom w:val="0"/>
          <w:divBdr>
            <w:top w:val="none" w:sz="0" w:space="0" w:color="auto"/>
            <w:left w:val="none" w:sz="0" w:space="0" w:color="auto"/>
            <w:bottom w:val="none" w:sz="0" w:space="0" w:color="auto"/>
            <w:right w:val="none" w:sz="0" w:space="0" w:color="auto"/>
          </w:divBdr>
        </w:div>
        <w:div w:id="1805151055">
          <w:marLeft w:val="480"/>
          <w:marRight w:val="0"/>
          <w:marTop w:val="0"/>
          <w:marBottom w:val="0"/>
          <w:divBdr>
            <w:top w:val="none" w:sz="0" w:space="0" w:color="auto"/>
            <w:left w:val="none" w:sz="0" w:space="0" w:color="auto"/>
            <w:bottom w:val="none" w:sz="0" w:space="0" w:color="auto"/>
            <w:right w:val="none" w:sz="0" w:space="0" w:color="auto"/>
          </w:divBdr>
        </w:div>
        <w:div w:id="1812013021">
          <w:marLeft w:val="480"/>
          <w:marRight w:val="0"/>
          <w:marTop w:val="0"/>
          <w:marBottom w:val="0"/>
          <w:divBdr>
            <w:top w:val="none" w:sz="0" w:space="0" w:color="auto"/>
            <w:left w:val="none" w:sz="0" w:space="0" w:color="auto"/>
            <w:bottom w:val="none" w:sz="0" w:space="0" w:color="auto"/>
            <w:right w:val="none" w:sz="0" w:space="0" w:color="auto"/>
          </w:divBdr>
        </w:div>
        <w:div w:id="1889800952">
          <w:marLeft w:val="480"/>
          <w:marRight w:val="0"/>
          <w:marTop w:val="0"/>
          <w:marBottom w:val="0"/>
          <w:divBdr>
            <w:top w:val="none" w:sz="0" w:space="0" w:color="auto"/>
            <w:left w:val="none" w:sz="0" w:space="0" w:color="auto"/>
            <w:bottom w:val="none" w:sz="0" w:space="0" w:color="auto"/>
            <w:right w:val="none" w:sz="0" w:space="0" w:color="auto"/>
          </w:divBdr>
        </w:div>
        <w:div w:id="1895774419">
          <w:marLeft w:val="480"/>
          <w:marRight w:val="0"/>
          <w:marTop w:val="0"/>
          <w:marBottom w:val="0"/>
          <w:divBdr>
            <w:top w:val="none" w:sz="0" w:space="0" w:color="auto"/>
            <w:left w:val="none" w:sz="0" w:space="0" w:color="auto"/>
            <w:bottom w:val="none" w:sz="0" w:space="0" w:color="auto"/>
            <w:right w:val="none" w:sz="0" w:space="0" w:color="auto"/>
          </w:divBdr>
        </w:div>
        <w:div w:id="1912151994">
          <w:marLeft w:val="480"/>
          <w:marRight w:val="0"/>
          <w:marTop w:val="0"/>
          <w:marBottom w:val="0"/>
          <w:divBdr>
            <w:top w:val="none" w:sz="0" w:space="0" w:color="auto"/>
            <w:left w:val="none" w:sz="0" w:space="0" w:color="auto"/>
            <w:bottom w:val="none" w:sz="0" w:space="0" w:color="auto"/>
            <w:right w:val="none" w:sz="0" w:space="0" w:color="auto"/>
          </w:divBdr>
        </w:div>
        <w:div w:id="1949435274">
          <w:marLeft w:val="480"/>
          <w:marRight w:val="0"/>
          <w:marTop w:val="0"/>
          <w:marBottom w:val="0"/>
          <w:divBdr>
            <w:top w:val="none" w:sz="0" w:space="0" w:color="auto"/>
            <w:left w:val="none" w:sz="0" w:space="0" w:color="auto"/>
            <w:bottom w:val="none" w:sz="0" w:space="0" w:color="auto"/>
            <w:right w:val="none" w:sz="0" w:space="0" w:color="auto"/>
          </w:divBdr>
        </w:div>
        <w:div w:id="1954822011">
          <w:marLeft w:val="480"/>
          <w:marRight w:val="0"/>
          <w:marTop w:val="0"/>
          <w:marBottom w:val="0"/>
          <w:divBdr>
            <w:top w:val="none" w:sz="0" w:space="0" w:color="auto"/>
            <w:left w:val="none" w:sz="0" w:space="0" w:color="auto"/>
            <w:bottom w:val="none" w:sz="0" w:space="0" w:color="auto"/>
            <w:right w:val="none" w:sz="0" w:space="0" w:color="auto"/>
          </w:divBdr>
        </w:div>
        <w:div w:id="2063402127">
          <w:marLeft w:val="480"/>
          <w:marRight w:val="0"/>
          <w:marTop w:val="0"/>
          <w:marBottom w:val="0"/>
          <w:divBdr>
            <w:top w:val="none" w:sz="0" w:space="0" w:color="auto"/>
            <w:left w:val="none" w:sz="0" w:space="0" w:color="auto"/>
            <w:bottom w:val="none" w:sz="0" w:space="0" w:color="auto"/>
            <w:right w:val="none" w:sz="0" w:space="0" w:color="auto"/>
          </w:divBdr>
        </w:div>
        <w:div w:id="2132741780">
          <w:marLeft w:val="480"/>
          <w:marRight w:val="0"/>
          <w:marTop w:val="0"/>
          <w:marBottom w:val="0"/>
          <w:divBdr>
            <w:top w:val="none" w:sz="0" w:space="0" w:color="auto"/>
            <w:left w:val="none" w:sz="0" w:space="0" w:color="auto"/>
            <w:bottom w:val="none" w:sz="0" w:space="0" w:color="auto"/>
            <w:right w:val="none" w:sz="0" w:space="0" w:color="auto"/>
          </w:divBdr>
        </w:div>
      </w:divsChild>
    </w:div>
    <w:div w:id="1409812522">
      <w:bodyDiv w:val="1"/>
      <w:marLeft w:val="0"/>
      <w:marRight w:val="0"/>
      <w:marTop w:val="0"/>
      <w:marBottom w:val="0"/>
      <w:divBdr>
        <w:top w:val="none" w:sz="0" w:space="0" w:color="auto"/>
        <w:left w:val="none" w:sz="0" w:space="0" w:color="auto"/>
        <w:bottom w:val="none" w:sz="0" w:space="0" w:color="auto"/>
        <w:right w:val="none" w:sz="0" w:space="0" w:color="auto"/>
      </w:divBdr>
    </w:div>
    <w:div w:id="1409814062">
      <w:bodyDiv w:val="1"/>
      <w:marLeft w:val="0"/>
      <w:marRight w:val="0"/>
      <w:marTop w:val="0"/>
      <w:marBottom w:val="0"/>
      <w:divBdr>
        <w:top w:val="none" w:sz="0" w:space="0" w:color="auto"/>
        <w:left w:val="none" w:sz="0" w:space="0" w:color="auto"/>
        <w:bottom w:val="none" w:sz="0" w:space="0" w:color="auto"/>
        <w:right w:val="none" w:sz="0" w:space="0" w:color="auto"/>
      </w:divBdr>
    </w:div>
    <w:div w:id="1409960255">
      <w:bodyDiv w:val="1"/>
      <w:marLeft w:val="0"/>
      <w:marRight w:val="0"/>
      <w:marTop w:val="0"/>
      <w:marBottom w:val="0"/>
      <w:divBdr>
        <w:top w:val="none" w:sz="0" w:space="0" w:color="auto"/>
        <w:left w:val="none" w:sz="0" w:space="0" w:color="auto"/>
        <w:bottom w:val="none" w:sz="0" w:space="0" w:color="auto"/>
        <w:right w:val="none" w:sz="0" w:space="0" w:color="auto"/>
      </w:divBdr>
    </w:div>
    <w:div w:id="1410080824">
      <w:bodyDiv w:val="1"/>
      <w:marLeft w:val="0"/>
      <w:marRight w:val="0"/>
      <w:marTop w:val="0"/>
      <w:marBottom w:val="0"/>
      <w:divBdr>
        <w:top w:val="none" w:sz="0" w:space="0" w:color="auto"/>
        <w:left w:val="none" w:sz="0" w:space="0" w:color="auto"/>
        <w:bottom w:val="none" w:sz="0" w:space="0" w:color="auto"/>
        <w:right w:val="none" w:sz="0" w:space="0" w:color="auto"/>
      </w:divBdr>
      <w:divsChild>
        <w:div w:id="78019183">
          <w:marLeft w:val="480"/>
          <w:marRight w:val="0"/>
          <w:marTop w:val="0"/>
          <w:marBottom w:val="0"/>
          <w:divBdr>
            <w:top w:val="none" w:sz="0" w:space="0" w:color="auto"/>
            <w:left w:val="none" w:sz="0" w:space="0" w:color="auto"/>
            <w:bottom w:val="none" w:sz="0" w:space="0" w:color="auto"/>
            <w:right w:val="none" w:sz="0" w:space="0" w:color="auto"/>
          </w:divBdr>
        </w:div>
        <w:div w:id="79986198">
          <w:marLeft w:val="480"/>
          <w:marRight w:val="0"/>
          <w:marTop w:val="0"/>
          <w:marBottom w:val="0"/>
          <w:divBdr>
            <w:top w:val="none" w:sz="0" w:space="0" w:color="auto"/>
            <w:left w:val="none" w:sz="0" w:space="0" w:color="auto"/>
            <w:bottom w:val="none" w:sz="0" w:space="0" w:color="auto"/>
            <w:right w:val="none" w:sz="0" w:space="0" w:color="auto"/>
          </w:divBdr>
        </w:div>
        <w:div w:id="101074626">
          <w:marLeft w:val="480"/>
          <w:marRight w:val="0"/>
          <w:marTop w:val="0"/>
          <w:marBottom w:val="0"/>
          <w:divBdr>
            <w:top w:val="none" w:sz="0" w:space="0" w:color="auto"/>
            <w:left w:val="none" w:sz="0" w:space="0" w:color="auto"/>
            <w:bottom w:val="none" w:sz="0" w:space="0" w:color="auto"/>
            <w:right w:val="none" w:sz="0" w:space="0" w:color="auto"/>
          </w:divBdr>
        </w:div>
        <w:div w:id="152067622">
          <w:marLeft w:val="480"/>
          <w:marRight w:val="0"/>
          <w:marTop w:val="0"/>
          <w:marBottom w:val="0"/>
          <w:divBdr>
            <w:top w:val="none" w:sz="0" w:space="0" w:color="auto"/>
            <w:left w:val="none" w:sz="0" w:space="0" w:color="auto"/>
            <w:bottom w:val="none" w:sz="0" w:space="0" w:color="auto"/>
            <w:right w:val="none" w:sz="0" w:space="0" w:color="auto"/>
          </w:divBdr>
        </w:div>
        <w:div w:id="168179833">
          <w:marLeft w:val="480"/>
          <w:marRight w:val="0"/>
          <w:marTop w:val="0"/>
          <w:marBottom w:val="0"/>
          <w:divBdr>
            <w:top w:val="none" w:sz="0" w:space="0" w:color="auto"/>
            <w:left w:val="none" w:sz="0" w:space="0" w:color="auto"/>
            <w:bottom w:val="none" w:sz="0" w:space="0" w:color="auto"/>
            <w:right w:val="none" w:sz="0" w:space="0" w:color="auto"/>
          </w:divBdr>
        </w:div>
        <w:div w:id="174998473">
          <w:marLeft w:val="480"/>
          <w:marRight w:val="0"/>
          <w:marTop w:val="0"/>
          <w:marBottom w:val="0"/>
          <w:divBdr>
            <w:top w:val="none" w:sz="0" w:space="0" w:color="auto"/>
            <w:left w:val="none" w:sz="0" w:space="0" w:color="auto"/>
            <w:bottom w:val="none" w:sz="0" w:space="0" w:color="auto"/>
            <w:right w:val="none" w:sz="0" w:space="0" w:color="auto"/>
          </w:divBdr>
        </w:div>
        <w:div w:id="190996623">
          <w:marLeft w:val="480"/>
          <w:marRight w:val="0"/>
          <w:marTop w:val="0"/>
          <w:marBottom w:val="0"/>
          <w:divBdr>
            <w:top w:val="none" w:sz="0" w:space="0" w:color="auto"/>
            <w:left w:val="none" w:sz="0" w:space="0" w:color="auto"/>
            <w:bottom w:val="none" w:sz="0" w:space="0" w:color="auto"/>
            <w:right w:val="none" w:sz="0" w:space="0" w:color="auto"/>
          </w:divBdr>
        </w:div>
        <w:div w:id="234946854">
          <w:marLeft w:val="480"/>
          <w:marRight w:val="0"/>
          <w:marTop w:val="0"/>
          <w:marBottom w:val="0"/>
          <w:divBdr>
            <w:top w:val="none" w:sz="0" w:space="0" w:color="auto"/>
            <w:left w:val="none" w:sz="0" w:space="0" w:color="auto"/>
            <w:bottom w:val="none" w:sz="0" w:space="0" w:color="auto"/>
            <w:right w:val="none" w:sz="0" w:space="0" w:color="auto"/>
          </w:divBdr>
        </w:div>
        <w:div w:id="262499236">
          <w:marLeft w:val="480"/>
          <w:marRight w:val="0"/>
          <w:marTop w:val="0"/>
          <w:marBottom w:val="0"/>
          <w:divBdr>
            <w:top w:val="none" w:sz="0" w:space="0" w:color="auto"/>
            <w:left w:val="none" w:sz="0" w:space="0" w:color="auto"/>
            <w:bottom w:val="none" w:sz="0" w:space="0" w:color="auto"/>
            <w:right w:val="none" w:sz="0" w:space="0" w:color="auto"/>
          </w:divBdr>
        </w:div>
        <w:div w:id="284317607">
          <w:marLeft w:val="480"/>
          <w:marRight w:val="0"/>
          <w:marTop w:val="0"/>
          <w:marBottom w:val="0"/>
          <w:divBdr>
            <w:top w:val="none" w:sz="0" w:space="0" w:color="auto"/>
            <w:left w:val="none" w:sz="0" w:space="0" w:color="auto"/>
            <w:bottom w:val="none" w:sz="0" w:space="0" w:color="auto"/>
            <w:right w:val="none" w:sz="0" w:space="0" w:color="auto"/>
          </w:divBdr>
        </w:div>
        <w:div w:id="310908292">
          <w:marLeft w:val="480"/>
          <w:marRight w:val="0"/>
          <w:marTop w:val="0"/>
          <w:marBottom w:val="0"/>
          <w:divBdr>
            <w:top w:val="none" w:sz="0" w:space="0" w:color="auto"/>
            <w:left w:val="none" w:sz="0" w:space="0" w:color="auto"/>
            <w:bottom w:val="none" w:sz="0" w:space="0" w:color="auto"/>
            <w:right w:val="none" w:sz="0" w:space="0" w:color="auto"/>
          </w:divBdr>
        </w:div>
        <w:div w:id="317420373">
          <w:marLeft w:val="480"/>
          <w:marRight w:val="0"/>
          <w:marTop w:val="0"/>
          <w:marBottom w:val="0"/>
          <w:divBdr>
            <w:top w:val="none" w:sz="0" w:space="0" w:color="auto"/>
            <w:left w:val="none" w:sz="0" w:space="0" w:color="auto"/>
            <w:bottom w:val="none" w:sz="0" w:space="0" w:color="auto"/>
            <w:right w:val="none" w:sz="0" w:space="0" w:color="auto"/>
          </w:divBdr>
        </w:div>
        <w:div w:id="590242742">
          <w:marLeft w:val="480"/>
          <w:marRight w:val="0"/>
          <w:marTop w:val="0"/>
          <w:marBottom w:val="0"/>
          <w:divBdr>
            <w:top w:val="none" w:sz="0" w:space="0" w:color="auto"/>
            <w:left w:val="none" w:sz="0" w:space="0" w:color="auto"/>
            <w:bottom w:val="none" w:sz="0" w:space="0" w:color="auto"/>
            <w:right w:val="none" w:sz="0" w:space="0" w:color="auto"/>
          </w:divBdr>
        </w:div>
        <w:div w:id="616301982">
          <w:marLeft w:val="480"/>
          <w:marRight w:val="0"/>
          <w:marTop w:val="0"/>
          <w:marBottom w:val="0"/>
          <w:divBdr>
            <w:top w:val="none" w:sz="0" w:space="0" w:color="auto"/>
            <w:left w:val="none" w:sz="0" w:space="0" w:color="auto"/>
            <w:bottom w:val="none" w:sz="0" w:space="0" w:color="auto"/>
            <w:right w:val="none" w:sz="0" w:space="0" w:color="auto"/>
          </w:divBdr>
        </w:div>
        <w:div w:id="655108696">
          <w:marLeft w:val="480"/>
          <w:marRight w:val="0"/>
          <w:marTop w:val="0"/>
          <w:marBottom w:val="0"/>
          <w:divBdr>
            <w:top w:val="none" w:sz="0" w:space="0" w:color="auto"/>
            <w:left w:val="none" w:sz="0" w:space="0" w:color="auto"/>
            <w:bottom w:val="none" w:sz="0" w:space="0" w:color="auto"/>
            <w:right w:val="none" w:sz="0" w:space="0" w:color="auto"/>
          </w:divBdr>
        </w:div>
        <w:div w:id="657684745">
          <w:marLeft w:val="480"/>
          <w:marRight w:val="0"/>
          <w:marTop w:val="0"/>
          <w:marBottom w:val="0"/>
          <w:divBdr>
            <w:top w:val="none" w:sz="0" w:space="0" w:color="auto"/>
            <w:left w:val="none" w:sz="0" w:space="0" w:color="auto"/>
            <w:bottom w:val="none" w:sz="0" w:space="0" w:color="auto"/>
            <w:right w:val="none" w:sz="0" w:space="0" w:color="auto"/>
          </w:divBdr>
        </w:div>
        <w:div w:id="696469991">
          <w:marLeft w:val="480"/>
          <w:marRight w:val="0"/>
          <w:marTop w:val="0"/>
          <w:marBottom w:val="0"/>
          <w:divBdr>
            <w:top w:val="none" w:sz="0" w:space="0" w:color="auto"/>
            <w:left w:val="none" w:sz="0" w:space="0" w:color="auto"/>
            <w:bottom w:val="none" w:sz="0" w:space="0" w:color="auto"/>
            <w:right w:val="none" w:sz="0" w:space="0" w:color="auto"/>
          </w:divBdr>
        </w:div>
        <w:div w:id="732393393">
          <w:marLeft w:val="480"/>
          <w:marRight w:val="0"/>
          <w:marTop w:val="0"/>
          <w:marBottom w:val="0"/>
          <w:divBdr>
            <w:top w:val="none" w:sz="0" w:space="0" w:color="auto"/>
            <w:left w:val="none" w:sz="0" w:space="0" w:color="auto"/>
            <w:bottom w:val="none" w:sz="0" w:space="0" w:color="auto"/>
            <w:right w:val="none" w:sz="0" w:space="0" w:color="auto"/>
          </w:divBdr>
        </w:div>
        <w:div w:id="761947698">
          <w:marLeft w:val="480"/>
          <w:marRight w:val="0"/>
          <w:marTop w:val="0"/>
          <w:marBottom w:val="0"/>
          <w:divBdr>
            <w:top w:val="none" w:sz="0" w:space="0" w:color="auto"/>
            <w:left w:val="none" w:sz="0" w:space="0" w:color="auto"/>
            <w:bottom w:val="none" w:sz="0" w:space="0" w:color="auto"/>
            <w:right w:val="none" w:sz="0" w:space="0" w:color="auto"/>
          </w:divBdr>
        </w:div>
        <w:div w:id="827136175">
          <w:marLeft w:val="480"/>
          <w:marRight w:val="0"/>
          <w:marTop w:val="0"/>
          <w:marBottom w:val="0"/>
          <w:divBdr>
            <w:top w:val="none" w:sz="0" w:space="0" w:color="auto"/>
            <w:left w:val="none" w:sz="0" w:space="0" w:color="auto"/>
            <w:bottom w:val="none" w:sz="0" w:space="0" w:color="auto"/>
            <w:right w:val="none" w:sz="0" w:space="0" w:color="auto"/>
          </w:divBdr>
        </w:div>
        <w:div w:id="828669000">
          <w:marLeft w:val="480"/>
          <w:marRight w:val="0"/>
          <w:marTop w:val="0"/>
          <w:marBottom w:val="0"/>
          <w:divBdr>
            <w:top w:val="none" w:sz="0" w:space="0" w:color="auto"/>
            <w:left w:val="none" w:sz="0" w:space="0" w:color="auto"/>
            <w:bottom w:val="none" w:sz="0" w:space="0" w:color="auto"/>
            <w:right w:val="none" w:sz="0" w:space="0" w:color="auto"/>
          </w:divBdr>
        </w:div>
        <w:div w:id="831412373">
          <w:marLeft w:val="480"/>
          <w:marRight w:val="0"/>
          <w:marTop w:val="0"/>
          <w:marBottom w:val="0"/>
          <w:divBdr>
            <w:top w:val="none" w:sz="0" w:space="0" w:color="auto"/>
            <w:left w:val="none" w:sz="0" w:space="0" w:color="auto"/>
            <w:bottom w:val="none" w:sz="0" w:space="0" w:color="auto"/>
            <w:right w:val="none" w:sz="0" w:space="0" w:color="auto"/>
          </w:divBdr>
        </w:div>
        <w:div w:id="915936492">
          <w:marLeft w:val="480"/>
          <w:marRight w:val="0"/>
          <w:marTop w:val="0"/>
          <w:marBottom w:val="0"/>
          <w:divBdr>
            <w:top w:val="none" w:sz="0" w:space="0" w:color="auto"/>
            <w:left w:val="none" w:sz="0" w:space="0" w:color="auto"/>
            <w:bottom w:val="none" w:sz="0" w:space="0" w:color="auto"/>
            <w:right w:val="none" w:sz="0" w:space="0" w:color="auto"/>
          </w:divBdr>
        </w:div>
        <w:div w:id="984353036">
          <w:marLeft w:val="480"/>
          <w:marRight w:val="0"/>
          <w:marTop w:val="0"/>
          <w:marBottom w:val="0"/>
          <w:divBdr>
            <w:top w:val="none" w:sz="0" w:space="0" w:color="auto"/>
            <w:left w:val="none" w:sz="0" w:space="0" w:color="auto"/>
            <w:bottom w:val="none" w:sz="0" w:space="0" w:color="auto"/>
            <w:right w:val="none" w:sz="0" w:space="0" w:color="auto"/>
          </w:divBdr>
        </w:div>
        <w:div w:id="1186017590">
          <w:marLeft w:val="480"/>
          <w:marRight w:val="0"/>
          <w:marTop w:val="0"/>
          <w:marBottom w:val="0"/>
          <w:divBdr>
            <w:top w:val="none" w:sz="0" w:space="0" w:color="auto"/>
            <w:left w:val="none" w:sz="0" w:space="0" w:color="auto"/>
            <w:bottom w:val="none" w:sz="0" w:space="0" w:color="auto"/>
            <w:right w:val="none" w:sz="0" w:space="0" w:color="auto"/>
          </w:divBdr>
        </w:div>
        <w:div w:id="1187058270">
          <w:marLeft w:val="480"/>
          <w:marRight w:val="0"/>
          <w:marTop w:val="0"/>
          <w:marBottom w:val="0"/>
          <w:divBdr>
            <w:top w:val="none" w:sz="0" w:space="0" w:color="auto"/>
            <w:left w:val="none" w:sz="0" w:space="0" w:color="auto"/>
            <w:bottom w:val="none" w:sz="0" w:space="0" w:color="auto"/>
            <w:right w:val="none" w:sz="0" w:space="0" w:color="auto"/>
          </w:divBdr>
        </w:div>
        <w:div w:id="1210725697">
          <w:marLeft w:val="480"/>
          <w:marRight w:val="0"/>
          <w:marTop w:val="0"/>
          <w:marBottom w:val="0"/>
          <w:divBdr>
            <w:top w:val="none" w:sz="0" w:space="0" w:color="auto"/>
            <w:left w:val="none" w:sz="0" w:space="0" w:color="auto"/>
            <w:bottom w:val="none" w:sz="0" w:space="0" w:color="auto"/>
            <w:right w:val="none" w:sz="0" w:space="0" w:color="auto"/>
          </w:divBdr>
        </w:div>
        <w:div w:id="1269503523">
          <w:marLeft w:val="480"/>
          <w:marRight w:val="0"/>
          <w:marTop w:val="0"/>
          <w:marBottom w:val="0"/>
          <w:divBdr>
            <w:top w:val="none" w:sz="0" w:space="0" w:color="auto"/>
            <w:left w:val="none" w:sz="0" w:space="0" w:color="auto"/>
            <w:bottom w:val="none" w:sz="0" w:space="0" w:color="auto"/>
            <w:right w:val="none" w:sz="0" w:space="0" w:color="auto"/>
          </w:divBdr>
        </w:div>
        <w:div w:id="1403218193">
          <w:marLeft w:val="480"/>
          <w:marRight w:val="0"/>
          <w:marTop w:val="0"/>
          <w:marBottom w:val="0"/>
          <w:divBdr>
            <w:top w:val="none" w:sz="0" w:space="0" w:color="auto"/>
            <w:left w:val="none" w:sz="0" w:space="0" w:color="auto"/>
            <w:bottom w:val="none" w:sz="0" w:space="0" w:color="auto"/>
            <w:right w:val="none" w:sz="0" w:space="0" w:color="auto"/>
          </w:divBdr>
        </w:div>
        <w:div w:id="1474524079">
          <w:marLeft w:val="480"/>
          <w:marRight w:val="0"/>
          <w:marTop w:val="0"/>
          <w:marBottom w:val="0"/>
          <w:divBdr>
            <w:top w:val="none" w:sz="0" w:space="0" w:color="auto"/>
            <w:left w:val="none" w:sz="0" w:space="0" w:color="auto"/>
            <w:bottom w:val="none" w:sz="0" w:space="0" w:color="auto"/>
            <w:right w:val="none" w:sz="0" w:space="0" w:color="auto"/>
          </w:divBdr>
        </w:div>
        <w:div w:id="1479883822">
          <w:marLeft w:val="480"/>
          <w:marRight w:val="0"/>
          <w:marTop w:val="0"/>
          <w:marBottom w:val="0"/>
          <w:divBdr>
            <w:top w:val="none" w:sz="0" w:space="0" w:color="auto"/>
            <w:left w:val="none" w:sz="0" w:space="0" w:color="auto"/>
            <w:bottom w:val="none" w:sz="0" w:space="0" w:color="auto"/>
            <w:right w:val="none" w:sz="0" w:space="0" w:color="auto"/>
          </w:divBdr>
        </w:div>
        <w:div w:id="1502543943">
          <w:marLeft w:val="480"/>
          <w:marRight w:val="0"/>
          <w:marTop w:val="0"/>
          <w:marBottom w:val="0"/>
          <w:divBdr>
            <w:top w:val="none" w:sz="0" w:space="0" w:color="auto"/>
            <w:left w:val="none" w:sz="0" w:space="0" w:color="auto"/>
            <w:bottom w:val="none" w:sz="0" w:space="0" w:color="auto"/>
            <w:right w:val="none" w:sz="0" w:space="0" w:color="auto"/>
          </w:divBdr>
        </w:div>
        <w:div w:id="1514150809">
          <w:marLeft w:val="480"/>
          <w:marRight w:val="0"/>
          <w:marTop w:val="0"/>
          <w:marBottom w:val="0"/>
          <w:divBdr>
            <w:top w:val="none" w:sz="0" w:space="0" w:color="auto"/>
            <w:left w:val="none" w:sz="0" w:space="0" w:color="auto"/>
            <w:bottom w:val="none" w:sz="0" w:space="0" w:color="auto"/>
            <w:right w:val="none" w:sz="0" w:space="0" w:color="auto"/>
          </w:divBdr>
        </w:div>
        <w:div w:id="1524631293">
          <w:marLeft w:val="480"/>
          <w:marRight w:val="0"/>
          <w:marTop w:val="0"/>
          <w:marBottom w:val="0"/>
          <w:divBdr>
            <w:top w:val="none" w:sz="0" w:space="0" w:color="auto"/>
            <w:left w:val="none" w:sz="0" w:space="0" w:color="auto"/>
            <w:bottom w:val="none" w:sz="0" w:space="0" w:color="auto"/>
            <w:right w:val="none" w:sz="0" w:space="0" w:color="auto"/>
          </w:divBdr>
        </w:div>
        <w:div w:id="1623999471">
          <w:marLeft w:val="480"/>
          <w:marRight w:val="0"/>
          <w:marTop w:val="0"/>
          <w:marBottom w:val="0"/>
          <w:divBdr>
            <w:top w:val="none" w:sz="0" w:space="0" w:color="auto"/>
            <w:left w:val="none" w:sz="0" w:space="0" w:color="auto"/>
            <w:bottom w:val="none" w:sz="0" w:space="0" w:color="auto"/>
            <w:right w:val="none" w:sz="0" w:space="0" w:color="auto"/>
          </w:divBdr>
        </w:div>
        <w:div w:id="1701012724">
          <w:marLeft w:val="480"/>
          <w:marRight w:val="0"/>
          <w:marTop w:val="0"/>
          <w:marBottom w:val="0"/>
          <w:divBdr>
            <w:top w:val="none" w:sz="0" w:space="0" w:color="auto"/>
            <w:left w:val="none" w:sz="0" w:space="0" w:color="auto"/>
            <w:bottom w:val="none" w:sz="0" w:space="0" w:color="auto"/>
            <w:right w:val="none" w:sz="0" w:space="0" w:color="auto"/>
          </w:divBdr>
        </w:div>
        <w:div w:id="1704744748">
          <w:marLeft w:val="480"/>
          <w:marRight w:val="0"/>
          <w:marTop w:val="0"/>
          <w:marBottom w:val="0"/>
          <w:divBdr>
            <w:top w:val="none" w:sz="0" w:space="0" w:color="auto"/>
            <w:left w:val="none" w:sz="0" w:space="0" w:color="auto"/>
            <w:bottom w:val="none" w:sz="0" w:space="0" w:color="auto"/>
            <w:right w:val="none" w:sz="0" w:space="0" w:color="auto"/>
          </w:divBdr>
        </w:div>
        <w:div w:id="1758474775">
          <w:marLeft w:val="480"/>
          <w:marRight w:val="0"/>
          <w:marTop w:val="0"/>
          <w:marBottom w:val="0"/>
          <w:divBdr>
            <w:top w:val="none" w:sz="0" w:space="0" w:color="auto"/>
            <w:left w:val="none" w:sz="0" w:space="0" w:color="auto"/>
            <w:bottom w:val="none" w:sz="0" w:space="0" w:color="auto"/>
            <w:right w:val="none" w:sz="0" w:space="0" w:color="auto"/>
          </w:divBdr>
        </w:div>
        <w:div w:id="1973901183">
          <w:marLeft w:val="480"/>
          <w:marRight w:val="0"/>
          <w:marTop w:val="0"/>
          <w:marBottom w:val="0"/>
          <w:divBdr>
            <w:top w:val="none" w:sz="0" w:space="0" w:color="auto"/>
            <w:left w:val="none" w:sz="0" w:space="0" w:color="auto"/>
            <w:bottom w:val="none" w:sz="0" w:space="0" w:color="auto"/>
            <w:right w:val="none" w:sz="0" w:space="0" w:color="auto"/>
          </w:divBdr>
        </w:div>
        <w:div w:id="1991403928">
          <w:marLeft w:val="480"/>
          <w:marRight w:val="0"/>
          <w:marTop w:val="0"/>
          <w:marBottom w:val="0"/>
          <w:divBdr>
            <w:top w:val="none" w:sz="0" w:space="0" w:color="auto"/>
            <w:left w:val="none" w:sz="0" w:space="0" w:color="auto"/>
            <w:bottom w:val="none" w:sz="0" w:space="0" w:color="auto"/>
            <w:right w:val="none" w:sz="0" w:space="0" w:color="auto"/>
          </w:divBdr>
        </w:div>
        <w:div w:id="1997341707">
          <w:marLeft w:val="480"/>
          <w:marRight w:val="0"/>
          <w:marTop w:val="0"/>
          <w:marBottom w:val="0"/>
          <w:divBdr>
            <w:top w:val="none" w:sz="0" w:space="0" w:color="auto"/>
            <w:left w:val="none" w:sz="0" w:space="0" w:color="auto"/>
            <w:bottom w:val="none" w:sz="0" w:space="0" w:color="auto"/>
            <w:right w:val="none" w:sz="0" w:space="0" w:color="auto"/>
          </w:divBdr>
        </w:div>
        <w:div w:id="2001732224">
          <w:marLeft w:val="480"/>
          <w:marRight w:val="0"/>
          <w:marTop w:val="0"/>
          <w:marBottom w:val="0"/>
          <w:divBdr>
            <w:top w:val="none" w:sz="0" w:space="0" w:color="auto"/>
            <w:left w:val="none" w:sz="0" w:space="0" w:color="auto"/>
            <w:bottom w:val="none" w:sz="0" w:space="0" w:color="auto"/>
            <w:right w:val="none" w:sz="0" w:space="0" w:color="auto"/>
          </w:divBdr>
        </w:div>
        <w:div w:id="2044791505">
          <w:marLeft w:val="480"/>
          <w:marRight w:val="0"/>
          <w:marTop w:val="0"/>
          <w:marBottom w:val="0"/>
          <w:divBdr>
            <w:top w:val="none" w:sz="0" w:space="0" w:color="auto"/>
            <w:left w:val="none" w:sz="0" w:space="0" w:color="auto"/>
            <w:bottom w:val="none" w:sz="0" w:space="0" w:color="auto"/>
            <w:right w:val="none" w:sz="0" w:space="0" w:color="auto"/>
          </w:divBdr>
        </w:div>
        <w:div w:id="2060857434">
          <w:marLeft w:val="480"/>
          <w:marRight w:val="0"/>
          <w:marTop w:val="0"/>
          <w:marBottom w:val="0"/>
          <w:divBdr>
            <w:top w:val="none" w:sz="0" w:space="0" w:color="auto"/>
            <w:left w:val="none" w:sz="0" w:space="0" w:color="auto"/>
            <w:bottom w:val="none" w:sz="0" w:space="0" w:color="auto"/>
            <w:right w:val="none" w:sz="0" w:space="0" w:color="auto"/>
          </w:divBdr>
        </w:div>
        <w:div w:id="2101680738">
          <w:marLeft w:val="480"/>
          <w:marRight w:val="0"/>
          <w:marTop w:val="0"/>
          <w:marBottom w:val="0"/>
          <w:divBdr>
            <w:top w:val="none" w:sz="0" w:space="0" w:color="auto"/>
            <w:left w:val="none" w:sz="0" w:space="0" w:color="auto"/>
            <w:bottom w:val="none" w:sz="0" w:space="0" w:color="auto"/>
            <w:right w:val="none" w:sz="0" w:space="0" w:color="auto"/>
          </w:divBdr>
        </w:div>
        <w:div w:id="2105765656">
          <w:marLeft w:val="480"/>
          <w:marRight w:val="0"/>
          <w:marTop w:val="0"/>
          <w:marBottom w:val="0"/>
          <w:divBdr>
            <w:top w:val="none" w:sz="0" w:space="0" w:color="auto"/>
            <w:left w:val="none" w:sz="0" w:space="0" w:color="auto"/>
            <w:bottom w:val="none" w:sz="0" w:space="0" w:color="auto"/>
            <w:right w:val="none" w:sz="0" w:space="0" w:color="auto"/>
          </w:divBdr>
        </w:div>
      </w:divsChild>
    </w:div>
    <w:div w:id="1410691054">
      <w:bodyDiv w:val="1"/>
      <w:marLeft w:val="0"/>
      <w:marRight w:val="0"/>
      <w:marTop w:val="0"/>
      <w:marBottom w:val="0"/>
      <w:divBdr>
        <w:top w:val="none" w:sz="0" w:space="0" w:color="auto"/>
        <w:left w:val="none" w:sz="0" w:space="0" w:color="auto"/>
        <w:bottom w:val="none" w:sz="0" w:space="0" w:color="auto"/>
        <w:right w:val="none" w:sz="0" w:space="0" w:color="auto"/>
      </w:divBdr>
    </w:div>
    <w:div w:id="1412192688">
      <w:bodyDiv w:val="1"/>
      <w:marLeft w:val="0"/>
      <w:marRight w:val="0"/>
      <w:marTop w:val="0"/>
      <w:marBottom w:val="0"/>
      <w:divBdr>
        <w:top w:val="none" w:sz="0" w:space="0" w:color="auto"/>
        <w:left w:val="none" w:sz="0" w:space="0" w:color="auto"/>
        <w:bottom w:val="none" w:sz="0" w:space="0" w:color="auto"/>
        <w:right w:val="none" w:sz="0" w:space="0" w:color="auto"/>
      </w:divBdr>
    </w:div>
    <w:div w:id="1412308681">
      <w:bodyDiv w:val="1"/>
      <w:marLeft w:val="0"/>
      <w:marRight w:val="0"/>
      <w:marTop w:val="0"/>
      <w:marBottom w:val="0"/>
      <w:divBdr>
        <w:top w:val="none" w:sz="0" w:space="0" w:color="auto"/>
        <w:left w:val="none" w:sz="0" w:space="0" w:color="auto"/>
        <w:bottom w:val="none" w:sz="0" w:space="0" w:color="auto"/>
        <w:right w:val="none" w:sz="0" w:space="0" w:color="auto"/>
      </w:divBdr>
    </w:div>
    <w:div w:id="1414009240">
      <w:bodyDiv w:val="1"/>
      <w:marLeft w:val="0"/>
      <w:marRight w:val="0"/>
      <w:marTop w:val="0"/>
      <w:marBottom w:val="0"/>
      <w:divBdr>
        <w:top w:val="none" w:sz="0" w:space="0" w:color="auto"/>
        <w:left w:val="none" w:sz="0" w:space="0" w:color="auto"/>
        <w:bottom w:val="none" w:sz="0" w:space="0" w:color="auto"/>
        <w:right w:val="none" w:sz="0" w:space="0" w:color="auto"/>
      </w:divBdr>
    </w:div>
    <w:div w:id="1414817835">
      <w:bodyDiv w:val="1"/>
      <w:marLeft w:val="0"/>
      <w:marRight w:val="0"/>
      <w:marTop w:val="0"/>
      <w:marBottom w:val="0"/>
      <w:divBdr>
        <w:top w:val="none" w:sz="0" w:space="0" w:color="auto"/>
        <w:left w:val="none" w:sz="0" w:space="0" w:color="auto"/>
        <w:bottom w:val="none" w:sz="0" w:space="0" w:color="auto"/>
        <w:right w:val="none" w:sz="0" w:space="0" w:color="auto"/>
      </w:divBdr>
    </w:div>
    <w:div w:id="1415282066">
      <w:bodyDiv w:val="1"/>
      <w:marLeft w:val="0"/>
      <w:marRight w:val="0"/>
      <w:marTop w:val="0"/>
      <w:marBottom w:val="0"/>
      <w:divBdr>
        <w:top w:val="none" w:sz="0" w:space="0" w:color="auto"/>
        <w:left w:val="none" w:sz="0" w:space="0" w:color="auto"/>
        <w:bottom w:val="none" w:sz="0" w:space="0" w:color="auto"/>
        <w:right w:val="none" w:sz="0" w:space="0" w:color="auto"/>
      </w:divBdr>
    </w:div>
    <w:div w:id="1415320629">
      <w:bodyDiv w:val="1"/>
      <w:marLeft w:val="0"/>
      <w:marRight w:val="0"/>
      <w:marTop w:val="0"/>
      <w:marBottom w:val="0"/>
      <w:divBdr>
        <w:top w:val="none" w:sz="0" w:space="0" w:color="auto"/>
        <w:left w:val="none" w:sz="0" w:space="0" w:color="auto"/>
        <w:bottom w:val="none" w:sz="0" w:space="0" w:color="auto"/>
        <w:right w:val="none" w:sz="0" w:space="0" w:color="auto"/>
      </w:divBdr>
    </w:div>
    <w:div w:id="1415975068">
      <w:bodyDiv w:val="1"/>
      <w:marLeft w:val="0"/>
      <w:marRight w:val="0"/>
      <w:marTop w:val="0"/>
      <w:marBottom w:val="0"/>
      <w:divBdr>
        <w:top w:val="none" w:sz="0" w:space="0" w:color="auto"/>
        <w:left w:val="none" w:sz="0" w:space="0" w:color="auto"/>
        <w:bottom w:val="none" w:sz="0" w:space="0" w:color="auto"/>
        <w:right w:val="none" w:sz="0" w:space="0" w:color="auto"/>
      </w:divBdr>
    </w:div>
    <w:div w:id="1416510351">
      <w:bodyDiv w:val="1"/>
      <w:marLeft w:val="0"/>
      <w:marRight w:val="0"/>
      <w:marTop w:val="0"/>
      <w:marBottom w:val="0"/>
      <w:divBdr>
        <w:top w:val="none" w:sz="0" w:space="0" w:color="auto"/>
        <w:left w:val="none" w:sz="0" w:space="0" w:color="auto"/>
        <w:bottom w:val="none" w:sz="0" w:space="0" w:color="auto"/>
        <w:right w:val="none" w:sz="0" w:space="0" w:color="auto"/>
      </w:divBdr>
    </w:div>
    <w:div w:id="1416515389">
      <w:bodyDiv w:val="1"/>
      <w:marLeft w:val="0"/>
      <w:marRight w:val="0"/>
      <w:marTop w:val="0"/>
      <w:marBottom w:val="0"/>
      <w:divBdr>
        <w:top w:val="none" w:sz="0" w:space="0" w:color="auto"/>
        <w:left w:val="none" w:sz="0" w:space="0" w:color="auto"/>
        <w:bottom w:val="none" w:sz="0" w:space="0" w:color="auto"/>
        <w:right w:val="none" w:sz="0" w:space="0" w:color="auto"/>
      </w:divBdr>
    </w:div>
    <w:div w:id="1417242025">
      <w:bodyDiv w:val="1"/>
      <w:marLeft w:val="0"/>
      <w:marRight w:val="0"/>
      <w:marTop w:val="0"/>
      <w:marBottom w:val="0"/>
      <w:divBdr>
        <w:top w:val="none" w:sz="0" w:space="0" w:color="auto"/>
        <w:left w:val="none" w:sz="0" w:space="0" w:color="auto"/>
        <w:bottom w:val="none" w:sz="0" w:space="0" w:color="auto"/>
        <w:right w:val="none" w:sz="0" w:space="0" w:color="auto"/>
      </w:divBdr>
    </w:div>
    <w:div w:id="1420904965">
      <w:bodyDiv w:val="1"/>
      <w:marLeft w:val="0"/>
      <w:marRight w:val="0"/>
      <w:marTop w:val="0"/>
      <w:marBottom w:val="0"/>
      <w:divBdr>
        <w:top w:val="none" w:sz="0" w:space="0" w:color="auto"/>
        <w:left w:val="none" w:sz="0" w:space="0" w:color="auto"/>
        <w:bottom w:val="none" w:sz="0" w:space="0" w:color="auto"/>
        <w:right w:val="none" w:sz="0" w:space="0" w:color="auto"/>
      </w:divBdr>
    </w:div>
    <w:div w:id="1421293971">
      <w:bodyDiv w:val="1"/>
      <w:marLeft w:val="0"/>
      <w:marRight w:val="0"/>
      <w:marTop w:val="0"/>
      <w:marBottom w:val="0"/>
      <w:divBdr>
        <w:top w:val="none" w:sz="0" w:space="0" w:color="auto"/>
        <w:left w:val="none" w:sz="0" w:space="0" w:color="auto"/>
        <w:bottom w:val="none" w:sz="0" w:space="0" w:color="auto"/>
        <w:right w:val="none" w:sz="0" w:space="0" w:color="auto"/>
      </w:divBdr>
    </w:div>
    <w:div w:id="1421559901">
      <w:bodyDiv w:val="1"/>
      <w:marLeft w:val="0"/>
      <w:marRight w:val="0"/>
      <w:marTop w:val="0"/>
      <w:marBottom w:val="0"/>
      <w:divBdr>
        <w:top w:val="none" w:sz="0" w:space="0" w:color="auto"/>
        <w:left w:val="none" w:sz="0" w:space="0" w:color="auto"/>
        <w:bottom w:val="none" w:sz="0" w:space="0" w:color="auto"/>
        <w:right w:val="none" w:sz="0" w:space="0" w:color="auto"/>
      </w:divBdr>
    </w:div>
    <w:div w:id="1422750627">
      <w:bodyDiv w:val="1"/>
      <w:marLeft w:val="0"/>
      <w:marRight w:val="0"/>
      <w:marTop w:val="0"/>
      <w:marBottom w:val="0"/>
      <w:divBdr>
        <w:top w:val="none" w:sz="0" w:space="0" w:color="auto"/>
        <w:left w:val="none" w:sz="0" w:space="0" w:color="auto"/>
        <w:bottom w:val="none" w:sz="0" w:space="0" w:color="auto"/>
        <w:right w:val="none" w:sz="0" w:space="0" w:color="auto"/>
      </w:divBdr>
    </w:div>
    <w:div w:id="1422992644">
      <w:bodyDiv w:val="1"/>
      <w:marLeft w:val="0"/>
      <w:marRight w:val="0"/>
      <w:marTop w:val="0"/>
      <w:marBottom w:val="0"/>
      <w:divBdr>
        <w:top w:val="none" w:sz="0" w:space="0" w:color="auto"/>
        <w:left w:val="none" w:sz="0" w:space="0" w:color="auto"/>
        <w:bottom w:val="none" w:sz="0" w:space="0" w:color="auto"/>
        <w:right w:val="none" w:sz="0" w:space="0" w:color="auto"/>
      </w:divBdr>
    </w:div>
    <w:div w:id="1424916191">
      <w:bodyDiv w:val="1"/>
      <w:marLeft w:val="0"/>
      <w:marRight w:val="0"/>
      <w:marTop w:val="0"/>
      <w:marBottom w:val="0"/>
      <w:divBdr>
        <w:top w:val="none" w:sz="0" w:space="0" w:color="auto"/>
        <w:left w:val="none" w:sz="0" w:space="0" w:color="auto"/>
        <w:bottom w:val="none" w:sz="0" w:space="0" w:color="auto"/>
        <w:right w:val="none" w:sz="0" w:space="0" w:color="auto"/>
      </w:divBdr>
    </w:div>
    <w:div w:id="1425302256">
      <w:bodyDiv w:val="1"/>
      <w:marLeft w:val="0"/>
      <w:marRight w:val="0"/>
      <w:marTop w:val="0"/>
      <w:marBottom w:val="0"/>
      <w:divBdr>
        <w:top w:val="none" w:sz="0" w:space="0" w:color="auto"/>
        <w:left w:val="none" w:sz="0" w:space="0" w:color="auto"/>
        <w:bottom w:val="none" w:sz="0" w:space="0" w:color="auto"/>
        <w:right w:val="none" w:sz="0" w:space="0" w:color="auto"/>
      </w:divBdr>
    </w:div>
    <w:div w:id="1425565913">
      <w:bodyDiv w:val="1"/>
      <w:marLeft w:val="0"/>
      <w:marRight w:val="0"/>
      <w:marTop w:val="0"/>
      <w:marBottom w:val="0"/>
      <w:divBdr>
        <w:top w:val="none" w:sz="0" w:space="0" w:color="auto"/>
        <w:left w:val="none" w:sz="0" w:space="0" w:color="auto"/>
        <w:bottom w:val="none" w:sz="0" w:space="0" w:color="auto"/>
        <w:right w:val="none" w:sz="0" w:space="0" w:color="auto"/>
      </w:divBdr>
    </w:div>
    <w:div w:id="1425566190">
      <w:bodyDiv w:val="1"/>
      <w:marLeft w:val="0"/>
      <w:marRight w:val="0"/>
      <w:marTop w:val="0"/>
      <w:marBottom w:val="0"/>
      <w:divBdr>
        <w:top w:val="none" w:sz="0" w:space="0" w:color="auto"/>
        <w:left w:val="none" w:sz="0" w:space="0" w:color="auto"/>
        <w:bottom w:val="none" w:sz="0" w:space="0" w:color="auto"/>
        <w:right w:val="none" w:sz="0" w:space="0" w:color="auto"/>
      </w:divBdr>
    </w:div>
    <w:div w:id="1425998718">
      <w:bodyDiv w:val="1"/>
      <w:marLeft w:val="0"/>
      <w:marRight w:val="0"/>
      <w:marTop w:val="0"/>
      <w:marBottom w:val="0"/>
      <w:divBdr>
        <w:top w:val="none" w:sz="0" w:space="0" w:color="auto"/>
        <w:left w:val="none" w:sz="0" w:space="0" w:color="auto"/>
        <w:bottom w:val="none" w:sz="0" w:space="0" w:color="auto"/>
        <w:right w:val="none" w:sz="0" w:space="0" w:color="auto"/>
      </w:divBdr>
    </w:div>
    <w:div w:id="1426534549">
      <w:bodyDiv w:val="1"/>
      <w:marLeft w:val="0"/>
      <w:marRight w:val="0"/>
      <w:marTop w:val="0"/>
      <w:marBottom w:val="0"/>
      <w:divBdr>
        <w:top w:val="none" w:sz="0" w:space="0" w:color="auto"/>
        <w:left w:val="none" w:sz="0" w:space="0" w:color="auto"/>
        <w:bottom w:val="none" w:sz="0" w:space="0" w:color="auto"/>
        <w:right w:val="none" w:sz="0" w:space="0" w:color="auto"/>
      </w:divBdr>
    </w:div>
    <w:div w:id="1426537488">
      <w:bodyDiv w:val="1"/>
      <w:marLeft w:val="0"/>
      <w:marRight w:val="0"/>
      <w:marTop w:val="0"/>
      <w:marBottom w:val="0"/>
      <w:divBdr>
        <w:top w:val="none" w:sz="0" w:space="0" w:color="auto"/>
        <w:left w:val="none" w:sz="0" w:space="0" w:color="auto"/>
        <w:bottom w:val="none" w:sz="0" w:space="0" w:color="auto"/>
        <w:right w:val="none" w:sz="0" w:space="0" w:color="auto"/>
      </w:divBdr>
    </w:div>
    <w:div w:id="1426994956">
      <w:bodyDiv w:val="1"/>
      <w:marLeft w:val="0"/>
      <w:marRight w:val="0"/>
      <w:marTop w:val="0"/>
      <w:marBottom w:val="0"/>
      <w:divBdr>
        <w:top w:val="none" w:sz="0" w:space="0" w:color="auto"/>
        <w:left w:val="none" w:sz="0" w:space="0" w:color="auto"/>
        <w:bottom w:val="none" w:sz="0" w:space="0" w:color="auto"/>
        <w:right w:val="none" w:sz="0" w:space="0" w:color="auto"/>
      </w:divBdr>
      <w:divsChild>
        <w:div w:id="145050420">
          <w:marLeft w:val="480"/>
          <w:marRight w:val="0"/>
          <w:marTop w:val="0"/>
          <w:marBottom w:val="0"/>
          <w:divBdr>
            <w:top w:val="none" w:sz="0" w:space="0" w:color="auto"/>
            <w:left w:val="none" w:sz="0" w:space="0" w:color="auto"/>
            <w:bottom w:val="none" w:sz="0" w:space="0" w:color="auto"/>
            <w:right w:val="none" w:sz="0" w:space="0" w:color="auto"/>
          </w:divBdr>
        </w:div>
        <w:div w:id="443773268">
          <w:marLeft w:val="480"/>
          <w:marRight w:val="0"/>
          <w:marTop w:val="0"/>
          <w:marBottom w:val="0"/>
          <w:divBdr>
            <w:top w:val="none" w:sz="0" w:space="0" w:color="auto"/>
            <w:left w:val="none" w:sz="0" w:space="0" w:color="auto"/>
            <w:bottom w:val="none" w:sz="0" w:space="0" w:color="auto"/>
            <w:right w:val="none" w:sz="0" w:space="0" w:color="auto"/>
          </w:divBdr>
        </w:div>
        <w:div w:id="493958215">
          <w:marLeft w:val="480"/>
          <w:marRight w:val="0"/>
          <w:marTop w:val="0"/>
          <w:marBottom w:val="0"/>
          <w:divBdr>
            <w:top w:val="none" w:sz="0" w:space="0" w:color="auto"/>
            <w:left w:val="none" w:sz="0" w:space="0" w:color="auto"/>
            <w:bottom w:val="none" w:sz="0" w:space="0" w:color="auto"/>
            <w:right w:val="none" w:sz="0" w:space="0" w:color="auto"/>
          </w:divBdr>
        </w:div>
        <w:div w:id="721952114">
          <w:marLeft w:val="480"/>
          <w:marRight w:val="0"/>
          <w:marTop w:val="0"/>
          <w:marBottom w:val="0"/>
          <w:divBdr>
            <w:top w:val="none" w:sz="0" w:space="0" w:color="auto"/>
            <w:left w:val="none" w:sz="0" w:space="0" w:color="auto"/>
            <w:bottom w:val="none" w:sz="0" w:space="0" w:color="auto"/>
            <w:right w:val="none" w:sz="0" w:space="0" w:color="auto"/>
          </w:divBdr>
        </w:div>
        <w:div w:id="869610564">
          <w:marLeft w:val="480"/>
          <w:marRight w:val="0"/>
          <w:marTop w:val="0"/>
          <w:marBottom w:val="0"/>
          <w:divBdr>
            <w:top w:val="none" w:sz="0" w:space="0" w:color="auto"/>
            <w:left w:val="none" w:sz="0" w:space="0" w:color="auto"/>
            <w:bottom w:val="none" w:sz="0" w:space="0" w:color="auto"/>
            <w:right w:val="none" w:sz="0" w:space="0" w:color="auto"/>
          </w:divBdr>
        </w:div>
        <w:div w:id="1181890880">
          <w:marLeft w:val="480"/>
          <w:marRight w:val="0"/>
          <w:marTop w:val="0"/>
          <w:marBottom w:val="0"/>
          <w:divBdr>
            <w:top w:val="none" w:sz="0" w:space="0" w:color="auto"/>
            <w:left w:val="none" w:sz="0" w:space="0" w:color="auto"/>
            <w:bottom w:val="none" w:sz="0" w:space="0" w:color="auto"/>
            <w:right w:val="none" w:sz="0" w:space="0" w:color="auto"/>
          </w:divBdr>
        </w:div>
        <w:div w:id="1526940339">
          <w:marLeft w:val="480"/>
          <w:marRight w:val="0"/>
          <w:marTop w:val="0"/>
          <w:marBottom w:val="0"/>
          <w:divBdr>
            <w:top w:val="none" w:sz="0" w:space="0" w:color="auto"/>
            <w:left w:val="none" w:sz="0" w:space="0" w:color="auto"/>
            <w:bottom w:val="none" w:sz="0" w:space="0" w:color="auto"/>
            <w:right w:val="none" w:sz="0" w:space="0" w:color="auto"/>
          </w:divBdr>
        </w:div>
        <w:div w:id="1654522065">
          <w:marLeft w:val="480"/>
          <w:marRight w:val="0"/>
          <w:marTop w:val="0"/>
          <w:marBottom w:val="0"/>
          <w:divBdr>
            <w:top w:val="none" w:sz="0" w:space="0" w:color="auto"/>
            <w:left w:val="none" w:sz="0" w:space="0" w:color="auto"/>
            <w:bottom w:val="none" w:sz="0" w:space="0" w:color="auto"/>
            <w:right w:val="none" w:sz="0" w:space="0" w:color="auto"/>
          </w:divBdr>
        </w:div>
        <w:div w:id="1657107710">
          <w:marLeft w:val="480"/>
          <w:marRight w:val="0"/>
          <w:marTop w:val="0"/>
          <w:marBottom w:val="0"/>
          <w:divBdr>
            <w:top w:val="none" w:sz="0" w:space="0" w:color="auto"/>
            <w:left w:val="none" w:sz="0" w:space="0" w:color="auto"/>
            <w:bottom w:val="none" w:sz="0" w:space="0" w:color="auto"/>
            <w:right w:val="none" w:sz="0" w:space="0" w:color="auto"/>
          </w:divBdr>
        </w:div>
      </w:divsChild>
    </w:div>
    <w:div w:id="1427112055">
      <w:bodyDiv w:val="1"/>
      <w:marLeft w:val="0"/>
      <w:marRight w:val="0"/>
      <w:marTop w:val="0"/>
      <w:marBottom w:val="0"/>
      <w:divBdr>
        <w:top w:val="none" w:sz="0" w:space="0" w:color="auto"/>
        <w:left w:val="none" w:sz="0" w:space="0" w:color="auto"/>
        <w:bottom w:val="none" w:sz="0" w:space="0" w:color="auto"/>
        <w:right w:val="none" w:sz="0" w:space="0" w:color="auto"/>
      </w:divBdr>
    </w:div>
    <w:div w:id="1427113053">
      <w:bodyDiv w:val="1"/>
      <w:marLeft w:val="0"/>
      <w:marRight w:val="0"/>
      <w:marTop w:val="0"/>
      <w:marBottom w:val="0"/>
      <w:divBdr>
        <w:top w:val="none" w:sz="0" w:space="0" w:color="auto"/>
        <w:left w:val="none" w:sz="0" w:space="0" w:color="auto"/>
        <w:bottom w:val="none" w:sz="0" w:space="0" w:color="auto"/>
        <w:right w:val="none" w:sz="0" w:space="0" w:color="auto"/>
      </w:divBdr>
    </w:div>
    <w:div w:id="1427263260">
      <w:bodyDiv w:val="1"/>
      <w:marLeft w:val="0"/>
      <w:marRight w:val="0"/>
      <w:marTop w:val="0"/>
      <w:marBottom w:val="0"/>
      <w:divBdr>
        <w:top w:val="none" w:sz="0" w:space="0" w:color="auto"/>
        <w:left w:val="none" w:sz="0" w:space="0" w:color="auto"/>
        <w:bottom w:val="none" w:sz="0" w:space="0" w:color="auto"/>
        <w:right w:val="none" w:sz="0" w:space="0" w:color="auto"/>
      </w:divBdr>
    </w:div>
    <w:div w:id="1427313686">
      <w:bodyDiv w:val="1"/>
      <w:marLeft w:val="0"/>
      <w:marRight w:val="0"/>
      <w:marTop w:val="0"/>
      <w:marBottom w:val="0"/>
      <w:divBdr>
        <w:top w:val="none" w:sz="0" w:space="0" w:color="auto"/>
        <w:left w:val="none" w:sz="0" w:space="0" w:color="auto"/>
        <w:bottom w:val="none" w:sz="0" w:space="0" w:color="auto"/>
        <w:right w:val="none" w:sz="0" w:space="0" w:color="auto"/>
      </w:divBdr>
    </w:div>
    <w:div w:id="1427728554">
      <w:bodyDiv w:val="1"/>
      <w:marLeft w:val="0"/>
      <w:marRight w:val="0"/>
      <w:marTop w:val="0"/>
      <w:marBottom w:val="0"/>
      <w:divBdr>
        <w:top w:val="none" w:sz="0" w:space="0" w:color="auto"/>
        <w:left w:val="none" w:sz="0" w:space="0" w:color="auto"/>
        <w:bottom w:val="none" w:sz="0" w:space="0" w:color="auto"/>
        <w:right w:val="none" w:sz="0" w:space="0" w:color="auto"/>
      </w:divBdr>
    </w:div>
    <w:div w:id="1429736143">
      <w:bodyDiv w:val="1"/>
      <w:marLeft w:val="0"/>
      <w:marRight w:val="0"/>
      <w:marTop w:val="0"/>
      <w:marBottom w:val="0"/>
      <w:divBdr>
        <w:top w:val="none" w:sz="0" w:space="0" w:color="auto"/>
        <w:left w:val="none" w:sz="0" w:space="0" w:color="auto"/>
        <w:bottom w:val="none" w:sz="0" w:space="0" w:color="auto"/>
        <w:right w:val="none" w:sz="0" w:space="0" w:color="auto"/>
      </w:divBdr>
    </w:div>
    <w:div w:id="1430275726">
      <w:bodyDiv w:val="1"/>
      <w:marLeft w:val="0"/>
      <w:marRight w:val="0"/>
      <w:marTop w:val="0"/>
      <w:marBottom w:val="0"/>
      <w:divBdr>
        <w:top w:val="none" w:sz="0" w:space="0" w:color="auto"/>
        <w:left w:val="none" w:sz="0" w:space="0" w:color="auto"/>
        <w:bottom w:val="none" w:sz="0" w:space="0" w:color="auto"/>
        <w:right w:val="none" w:sz="0" w:space="0" w:color="auto"/>
      </w:divBdr>
    </w:div>
    <w:div w:id="1431463310">
      <w:bodyDiv w:val="1"/>
      <w:marLeft w:val="0"/>
      <w:marRight w:val="0"/>
      <w:marTop w:val="0"/>
      <w:marBottom w:val="0"/>
      <w:divBdr>
        <w:top w:val="none" w:sz="0" w:space="0" w:color="auto"/>
        <w:left w:val="none" w:sz="0" w:space="0" w:color="auto"/>
        <w:bottom w:val="none" w:sz="0" w:space="0" w:color="auto"/>
        <w:right w:val="none" w:sz="0" w:space="0" w:color="auto"/>
      </w:divBdr>
    </w:div>
    <w:div w:id="1432312393">
      <w:bodyDiv w:val="1"/>
      <w:marLeft w:val="0"/>
      <w:marRight w:val="0"/>
      <w:marTop w:val="0"/>
      <w:marBottom w:val="0"/>
      <w:divBdr>
        <w:top w:val="none" w:sz="0" w:space="0" w:color="auto"/>
        <w:left w:val="none" w:sz="0" w:space="0" w:color="auto"/>
        <w:bottom w:val="none" w:sz="0" w:space="0" w:color="auto"/>
        <w:right w:val="none" w:sz="0" w:space="0" w:color="auto"/>
      </w:divBdr>
    </w:div>
    <w:div w:id="1432435364">
      <w:bodyDiv w:val="1"/>
      <w:marLeft w:val="0"/>
      <w:marRight w:val="0"/>
      <w:marTop w:val="0"/>
      <w:marBottom w:val="0"/>
      <w:divBdr>
        <w:top w:val="none" w:sz="0" w:space="0" w:color="auto"/>
        <w:left w:val="none" w:sz="0" w:space="0" w:color="auto"/>
        <w:bottom w:val="none" w:sz="0" w:space="0" w:color="auto"/>
        <w:right w:val="none" w:sz="0" w:space="0" w:color="auto"/>
      </w:divBdr>
    </w:div>
    <w:div w:id="1432890758">
      <w:bodyDiv w:val="1"/>
      <w:marLeft w:val="0"/>
      <w:marRight w:val="0"/>
      <w:marTop w:val="0"/>
      <w:marBottom w:val="0"/>
      <w:divBdr>
        <w:top w:val="none" w:sz="0" w:space="0" w:color="auto"/>
        <w:left w:val="none" w:sz="0" w:space="0" w:color="auto"/>
        <w:bottom w:val="none" w:sz="0" w:space="0" w:color="auto"/>
        <w:right w:val="none" w:sz="0" w:space="0" w:color="auto"/>
      </w:divBdr>
    </w:div>
    <w:div w:id="1432974009">
      <w:bodyDiv w:val="1"/>
      <w:marLeft w:val="0"/>
      <w:marRight w:val="0"/>
      <w:marTop w:val="0"/>
      <w:marBottom w:val="0"/>
      <w:divBdr>
        <w:top w:val="none" w:sz="0" w:space="0" w:color="auto"/>
        <w:left w:val="none" w:sz="0" w:space="0" w:color="auto"/>
        <w:bottom w:val="none" w:sz="0" w:space="0" w:color="auto"/>
        <w:right w:val="none" w:sz="0" w:space="0" w:color="auto"/>
      </w:divBdr>
    </w:div>
    <w:div w:id="1433672109">
      <w:bodyDiv w:val="1"/>
      <w:marLeft w:val="0"/>
      <w:marRight w:val="0"/>
      <w:marTop w:val="0"/>
      <w:marBottom w:val="0"/>
      <w:divBdr>
        <w:top w:val="none" w:sz="0" w:space="0" w:color="auto"/>
        <w:left w:val="none" w:sz="0" w:space="0" w:color="auto"/>
        <w:bottom w:val="none" w:sz="0" w:space="0" w:color="auto"/>
        <w:right w:val="none" w:sz="0" w:space="0" w:color="auto"/>
      </w:divBdr>
    </w:div>
    <w:div w:id="1434084384">
      <w:bodyDiv w:val="1"/>
      <w:marLeft w:val="0"/>
      <w:marRight w:val="0"/>
      <w:marTop w:val="0"/>
      <w:marBottom w:val="0"/>
      <w:divBdr>
        <w:top w:val="none" w:sz="0" w:space="0" w:color="auto"/>
        <w:left w:val="none" w:sz="0" w:space="0" w:color="auto"/>
        <w:bottom w:val="none" w:sz="0" w:space="0" w:color="auto"/>
        <w:right w:val="none" w:sz="0" w:space="0" w:color="auto"/>
      </w:divBdr>
    </w:div>
    <w:div w:id="1436361428">
      <w:bodyDiv w:val="1"/>
      <w:marLeft w:val="0"/>
      <w:marRight w:val="0"/>
      <w:marTop w:val="0"/>
      <w:marBottom w:val="0"/>
      <w:divBdr>
        <w:top w:val="none" w:sz="0" w:space="0" w:color="auto"/>
        <w:left w:val="none" w:sz="0" w:space="0" w:color="auto"/>
        <w:bottom w:val="none" w:sz="0" w:space="0" w:color="auto"/>
        <w:right w:val="none" w:sz="0" w:space="0" w:color="auto"/>
      </w:divBdr>
    </w:div>
    <w:div w:id="1436630650">
      <w:bodyDiv w:val="1"/>
      <w:marLeft w:val="0"/>
      <w:marRight w:val="0"/>
      <w:marTop w:val="0"/>
      <w:marBottom w:val="0"/>
      <w:divBdr>
        <w:top w:val="none" w:sz="0" w:space="0" w:color="auto"/>
        <w:left w:val="none" w:sz="0" w:space="0" w:color="auto"/>
        <w:bottom w:val="none" w:sz="0" w:space="0" w:color="auto"/>
        <w:right w:val="none" w:sz="0" w:space="0" w:color="auto"/>
      </w:divBdr>
    </w:div>
    <w:div w:id="1436905639">
      <w:bodyDiv w:val="1"/>
      <w:marLeft w:val="0"/>
      <w:marRight w:val="0"/>
      <w:marTop w:val="0"/>
      <w:marBottom w:val="0"/>
      <w:divBdr>
        <w:top w:val="none" w:sz="0" w:space="0" w:color="auto"/>
        <w:left w:val="none" w:sz="0" w:space="0" w:color="auto"/>
        <w:bottom w:val="none" w:sz="0" w:space="0" w:color="auto"/>
        <w:right w:val="none" w:sz="0" w:space="0" w:color="auto"/>
      </w:divBdr>
      <w:divsChild>
        <w:div w:id="2322744">
          <w:marLeft w:val="480"/>
          <w:marRight w:val="0"/>
          <w:marTop w:val="0"/>
          <w:marBottom w:val="0"/>
          <w:divBdr>
            <w:top w:val="none" w:sz="0" w:space="0" w:color="auto"/>
            <w:left w:val="none" w:sz="0" w:space="0" w:color="auto"/>
            <w:bottom w:val="none" w:sz="0" w:space="0" w:color="auto"/>
            <w:right w:val="none" w:sz="0" w:space="0" w:color="auto"/>
          </w:divBdr>
        </w:div>
        <w:div w:id="17775234">
          <w:marLeft w:val="480"/>
          <w:marRight w:val="0"/>
          <w:marTop w:val="0"/>
          <w:marBottom w:val="0"/>
          <w:divBdr>
            <w:top w:val="none" w:sz="0" w:space="0" w:color="auto"/>
            <w:left w:val="none" w:sz="0" w:space="0" w:color="auto"/>
            <w:bottom w:val="none" w:sz="0" w:space="0" w:color="auto"/>
            <w:right w:val="none" w:sz="0" w:space="0" w:color="auto"/>
          </w:divBdr>
        </w:div>
        <w:div w:id="29033923">
          <w:marLeft w:val="480"/>
          <w:marRight w:val="0"/>
          <w:marTop w:val="0"/>
          <w:marBottom w:val="0"/>
          <w:divBdr>
            <w:top w:val="none" w:sz="0" w:space="0" w:color="auto"/>
            <w:left w:val="none" w:sz="0" w:space="0" w:color="auto"/>
            <w:bottom w:val="none" w:sz="0" w:space="0" w:color="auto"/>
            <w:right w:val="none" w:sz="0" w:space="0" w:color="auto"/>
          </w:divBdr>
        </w:div>
        <w:div w:id="144665322">
          <w:marLeft w:val="480"/>
          <w:marRight w:val="0"/>
          <w:marTop w:val="0"/>
          <w:marBottom w:val="0"/>
          <w:divBdr>
            <w:top w:val="none" w:sz="0" w:space="0" w:color="auto"/>
            <w:left w:val="none" w:sz="0" w:space="0" w:color="auto"/>
            <w:bottom w:val="none" w:sz="0" w:space="0" w:color="auto"/>
            <w:right w:val="none" w:sz="0" w:space="0" w:color="auto"/>
          </w:divBdr>
        </w:div>
        <w:div w:id="155339615">
          <w:marLeft w:val="480"/>
          <w:marRight w:val="0"/>
          <w:marTop w:val="0"/>
          <w:marBottom w:val="0"/>
          <w:divBdr>
            <w:top w:val="none" w:sz="0" w:space="0" w:color="auto"/>
            <w:left w:val="none" w:sz="0" w:space="0" w:color="auto"/>
            <w:bottom w:val="none" w:sz="0" w:space="0" w:color="auto"/>
            <w:right w:val="none" w:sz="0" w:space="0" w:color="auto"/>
          </w:divBdr>
        </w:div>
        <w:div w:id="168983559">
          <w:marLeft w:val="480"/>
          <w:marRight w:val="0"/>
          <w:marTop w:val="0"/>
          <w:marBottom w:val="0"/>
          <w:divBdr>
            <w:top w:val="none" w:sz="0" w:space="0" w:color="auto"/>
            <w:left w:val="none" w:sz="0" w:space="0" w:color="auto"/>
            <w:bottom w:val="none" w:sz="0" w:space="0" w:color="auto"/>
            <w:right w:val="none" w:sz="0" w:space="0" w:color="auto"/>
          </w:divBdr>
        </w:div>
        <w:div w:id="170684785">
          <w:marLeft w:val="480"/>
          <w:marRight w:val="0"/>
          <w:marTop w:val="0"/>
          <w:marBottom w:val="0"/>
          <w:divBdr>
            <w:top w:val="none" w:sz="0" w:space="0" w:color="auto"/>
            <w:left w:val="none" w:sz="0" w:space="0" w:color="auto"/>
            <w:bottom w:val="none" w:sz="0" w:space="0" w:color="auto"/>
            <w:right w:val="none" w:sz="0" w:space="0" w:color="auto"/>
          </w:divBdr>
        </w:div>
        <w:div w:id="172258241">
          <w:marLeft w:val="480"/>
          <w:marRight w:val="0"/>
          <w:marTop w:val="0"/>
          <w:marBottom w:val="0"/>
          <w:divBdr>
            <w:top w:val="none" w:sz="0" w:space="0" w:color="auto"/>
            <w:left w:val="none" w:sz="0" w:space="0" w:color="auto"/>
            <w:bottom w:val="none" w:sz="0" w:space="0" w:color="auto"/>
            <w:right w:val="none" w:sz="0" w:space="0" w:color="auto"/>
          </w:divBdr>
        </w:div>
        <w:div w:id="222908386">
          <w:marLeft w:val="480"/>
          <w:marRight w:val="0"/>
          <w:marTop w:val="0"/>
          <w:marBottom w:val="0"/>
          <w:divBdr>
            <w:top w:val="none" w:sz="0" w:space="0" w:color="auto"/>
            <w:left w:val="none" w:sz="0" w:space="0" w:color="auto"/>
            <w:bottom w:val="none" w:sz="0" w:space="0" w:color="auto"/>
            <w:right w:val="none" w:sz="0" w:space="0" w:color="auto"/>
          </w:divBdr>
        </w:div>
        <w:div w:id="287511942">
          <w:marLeft w:val="480"/>
          <w:marRight w:val="0"/>
          <w:marTop w:val="0"/>
          <w:marBottom w:val="0"/>
          <w:divBdr>
            <w:top w:val="none" w:sz="0" w:space="0" w:color="auto"/>
            <w:left w:val="none" w:sz="0" w:space="0" w:color="auto"/>
            <w:bottom w:val="none" w:sz="0" w:space="0" w:color="auto"/>
            <w:right w:val="none" w:sz="0" w:space="0" w:color="auto"/>
          </w:divBdr>
        </w:div>
        <w:div w:id="321276753">
          <w:marLeft w:val="480"/>
          <w:marRight w:val="0"/>
          <w:marTop w:val="0"/>
          <w:marBottom w:val="0"/>
          <w:divBdr>
            <w:top w:val="none" w:sz="0" w:space="0" w:color="auto"/>
            <w:left w:val="none" w:sz="0" w:space="0" w:color="auto"/>
            <w:bottom w:val="none" w:sz="0" w:space="0" w:color="auto"/>
            <w:right w:val="none" w:sz="0" w:space="0" w:color="auto"/>
          </w:divBdr>
        </w:div>
        <w:div w:id="389966299">
          <w:marLeft w:val="480"/>
          <w:marRight w:val="0"/>
          <w:marTop w:val="0"/>
          <w:marBottom w:val="0"/>
          <w:divBdr>
            <w:top w:val="none" w:sz="0" w:space="0" w:color="auto"/>
            <w:left w:val="none" w:sz="0" w:space="0" w:color="auto"/>
            <w:bottom w:val="none" w:sz="0" w:space="0" w:color="auto"/>
            <w:right w:val="none" w:sz="0" w:space="0" w:color="auto"/>
          </w:divBdr>
        </w:div>
        <w:div w:id="474836687">
          <w:marLeft w:val="480"/>
          <w:marRight w:val="0"/>
          <w:marTop w:val="0"/>
          <w:marBottom w:val="0"/>
          <w:divBdr>
            <w:top w:val="none" w:sz="0" w:space="0" w:color="auto"/>
            <w:left w:val="none" w:sz="0" w:space="0" w:color="auto"/>
            <w:bottom w:val="none" w:sz="0" w:space="0" w:color="auto"/>
            <w:right w:val="none" w:sz="0" w:space="0" w:color="auto"/>
          </w:divBdr>
        </w:div>
        <w:div w:id="520898676">
          <w:marLeft w:val="480"/>
          <w:marRight w:val="0"/>
          <w:marTop w:val="0"/>
          <w:marBottom w:val="0"/>
          <w:divBdr>
            <w:top w:val="none" w:sz="0" w:space="0" w:color="auto"/>
            <w:left w:val="none" w:sz="0" w:space="0" w:color="auto"/>
            <w:bottom w:val="none" w:sz="0" w:space="0" w:color="auto"/>
            <w:right w:val="none" w:sz="0" w:space="0" w:color="auto"/>
          </w:divBdr>
        </w:div>
        <w:div w:id="597909382">
          <w:marLeft w:val="480"/>
          <w:marRight w:val="0"/>
          <w:marTop w:val="0"/>
          <w:marBottom w:val="0"/>
          <w:divBdr>
            <w:top w:val="none" w:sz="0" w:space="0" w:color="auto"/>
            <w:left w:val="none" w:sz="0" w:space="0" w:color="auto"/>
            <w:bottom w:val="none" w:sz="0" w:space="0" w:color="auto"/>
            <w:right w:val="none" w:sz="0" w:space="0" w:color="auto"/>
          </w:divBdr>
        </w:div>
        <w:div w:id="624041840">
          <w:marLeft w:val="480"/>
          <w:marRight w:val="0"/>
          <w:marTop w:val="0"/>
          <w:marBottom w:val="0"/>
          <w:divBdr>
            <w:top w:val="none" w:sz="0" w:space="0" w:color="auto"/>
            <w:left w:val="none" w:sz="0" w:space="0" w:color="auto"/>
            <w:bottom w:val="none" w:sz="0" w:space="0" w:color="auto"/>
            <w:right w:val="none" w:sz="0" w:space="0" w:color="auto"/>
          </w:divBdr>
        </w:div>
        <w:div w:id="638389539">
          <w:marLeft w:val="480"/>
          <w:marRight w:val="0"/>
          <w:marTop w:val="0"/>
          <w:marBottom w:val="0"/>
          <w:divBdr>
            <w:top w:val="none" w:sz="0" w:space="0" w:color="auto"/>
            <w:left w:val="none" w:sz="0" w:space="0" w:color="auto"/>
            <w:bottom w:val="none" w:sz="0" w:space="0" w:color="auto"/>
            <w:right w:val="none" w:sz="0" w:space="0" w:color="auto"/>
          </w:divBdr>
        </w:div>
        <w:div w:id="654451132">
          <w:marLeft w:val="480"/>
          <w:marRight w:val="0"/>
          <w:marTop w:val="0"/>
          <w:marBottom w:val="0"/>
          <w:divBdr>
            <w:top w:val="none" w:sz="0" w:space="0" w:color="auto"/>
            <w:left w:val="none" w:sz="0" w:space="0" w:color="auto"/>
            <w:bottom w:val="none" w:sz="0" w:space="0" w:color="auto"/>
            <w:right w:val="none" w:sz="0" w:space="0" w:color="auto"/>
          </w:divBdr>
        </w:div>
        <w:div w:id="659119708">
          <w:marLeft w:val="480"/>
          <w:marRight w:val="0"/>
          <w:marTop w:val="0"/>
          <w:marBottom w:val="0"/>
          <w:divBdr>
            <w:top w:val="none" w:sz="0" w:space="0" w:color="auto"/>
            <w:left w:val="none" w:sz="0" w:space="0" w:color="auto"/>
            <w:bottom w:val="none" w:sz="0" w:space="0" w:color="auto"/>
            <w:right w:val="none" w:sz="0" w:space="0" w:color="auto"/>
          </w:divBdr>
        </w:div>
        <w:div w:id="730032575">
          <w:marLeft w:val="480"/>
          <w:marRight w:val="0"/>
          <w:marTop w:val="0"/>
          <w:marBottom w:val="0"/>
          <w:divBdr>
            <w:top w:val="none" w:sz="0" w:space="0" w:color="auto"/>
            <w:left w:val="none" w:sz="0" w:space="0" w:color="auto"/>
            <w:bottom w:val="none" w:sz="0" w:space="0" w:color="auto"/>
            <w:right w:val="none" w:sz="0" w:space="0" w:color="auto"/>
          </w:divBdr>
        </w:div>
        <w:div w:id="766655952">
          <w:marLeft w:val="480"/>
          <w:marRight w:val="0"/>
          <w:marTop w:val="0"/>
          <w:marBottom w:val="0"/>
          <w:divBdr>
            <w:top w:val="none" w:sz="0" w:space="0" w:color="auto"/>
            <w:left w:val="none" w:sz="0" w:space="0" w:color="auto"/>
            <w:bottom w:val="none" w:sz="0" w:space="0" w:color="auto"/>
            <w:right w:val="none" w:sz="0" w:space="0" w:color="auto"/>
          </w:divBdr>
        </w:div>
        <w:div w:id="801339631">
          <w:marLeft w:val="480"/>
          <w:marRight w:val="0"/>
          <w:marTop w:val="0"/>
          <w:marBottom w:val="0"/>
          <w:divBdr>
            <w:top w:val="none" w:sz="0" w:space="0" w:color="auto"/>
            <w:left w:val="none" w:sz="0" w:space="0" w:color="auto"/>
            <w:bottom w:val="none" w:sz="0" w:space="0" w:color="auto"/>
            <w:right w:val="none" w:sz="0" w:space="0" w:color="auto"/>
          </w:divBdr>
        </w:div>
        <w:div w:id="802692466">
          <w:marLeft w:val="480"/>
          <w:marRight w:val="0"/>
          <w:marTop w:val="0"/>
          <w:marBottom w:val="0"/>
          <w:divBdr>
            <w:top w:val="none" w:sz="0" w:space="0" w:color="auto"/>
            <w:left w:val="none" w:sz="0" w:space="0" w:color="auto"/>
            <w:bottom w:val="none" w:sz="0" w:space="0" w:color="auto"/>
            <w:right w:val="none" w:sz="0" w:space="0" w:color="auto"/>
          </w:divBdr>
        </w:div>
        <w:div w:id="806316497">
          <w:marLeft w:val="480"/>
          <w:marRight w:val="0"/>
          <w:marTop w:val="0"/>
          <w:marBottom w:val="0"/>
          <w:divBdr>
            <w:top w:val="none" w:sz="0" w:space="0" w:color="auto"/>
            <w:left w:val="none" w:sz="0" w:space="0" w:color="auto"/>
            <w:bottom w:val="none" w:sz="0" w:space="0" w:color="auto"/>
            <w:right w:val="none" w:sz="0" w:space="0" w:color="auto"/>
          </w:divBdr>
        </w:div>
        <w:div w:id="822234401">
          <w:marLeft w:val="480"/>
          <w:marRight w:val="0"/>
          <w:marTop w:val="0"/>
          <w:marBottom w:val="0"/>
          <w:divBdr>
            <w:top w:val="none" w:sz="0" w:space="0" w:color="auto"/>
            <w:left w:val="none" w:sz="0" w:space="0" w:color="auto"/>
            <w:bottom w:val="none" w:sz="0" w:space="0" w:color="auto"/>
            <w:right w:val="none" w:sz="0" w:space="0" w:color="auto"/>
          </w:divBdr>
        </w:div>
        <w:div w:id="854349214">
          <w:marLeft w:val="480"/>
          <w:marRight w:val="0"/>
          <w:marTop w:val="0"/>
          <w:marBottom w:val="0"/>
          <w:divBdr>
            <w:top w:val="none" w:sz="0" w:space="0" w:color="auto"/>
            <w:left w:val="none" w:sz="0" w:space="0" w:color="auto"/>
            <w:bottom w:val="none" w:sz="0" w:space="0" w:color="auto"/>
            <w:right w:val="none" w:sz="0" w:space="0" w:color="auto"/>
          </w:divBdr>
        </w:div>
        <w:div w:id="982931631">
          <w:marLeft w:val="480"/>
          <w:marRight w:val="0"/>
          <w:marTop w:val="0"/>
          <w:marBottom w:val="0"/>
          <w:divBdr>
            <w:top w:val="none" w:sz="0" w:space="0" w:color="auto"/>
            <w:left w:val="none" w:sz="0" w:space="0" w:color="auto"/>
            <w:bottom w:val="none" w:sz="0" w:space="0" w:color="auto"/>
            <w:right w:val="none" w:sz="0" w:space="0" w:color="auto"/>
          </w:divBdr>
        </w:div>
        <w:div w:id="1070928061">
          <w:marLeft w:val="480"/>
          <w:marRight w:val="0"/>
          <w:marTop w:val="0"/>
          <w:marBottom w:val="0"/>
          <w:divBdr>
            <w:top w:val="none" w:sz="0" w:space="0" w:color="auto"/>
            <w:left w:val="none" w:sz="0" w:space="0" w:color="auto"/>
            <w:bottom w:val="none" w:sz="0" w:space="0" w:color="auto"/>
            <w:right w:val="none" w:sz="0" w:space="0" w:color="auto"/>
          </w:divBdr>
        </w:div>
        <w:div w:id="1075011273">
          <w:marLeft w:val="480"/>
          <w:marRight w:val="0"/>
          <w:marTop w:val="0"/>
          <w:marBottom w:val="0"/>
          <w:divBdr>
            <w:top w:val="none" w:sz="0" w:space="0" w:color="auto"/>
            <w:left w:val="none" w:sz="0" w:space="0" w:color="auto"/>
            <w:bottom w:val="none" w:sz="0" w:space="0" w:color="auto"/>
            <w:right w:val="none" w:sz="0" w:space="0" w:color="auto"/>
          </w:divBdr>
        </w:div>
        <w:div w:id="1084305048">
          <w:marLeft w:val="480"/>
          <w:marRight w:val="0"/>
          <w:marTop w:val="0"/>
          <w:marBottom w:val="0"/>
          <w:divBdr>
            <w:top w:val="none" w:sz="0" w:space="0" w:color="auto"/>
            <w:left w:val="none" w:sz="0" w:space="0" w:color="auto"/>
            <w:bottom w:val="none" w:sz="0" w:space="0" w:color="auto"/>
            <w:right w:val="none" w:sz="0" w:space="0" w:color="auto"/>
          </w:divBdr>
        </w:div>
        <w:div w:id="1089738555">
          <w:marLeft w:val="480"/>
          <w:marRight w:val="0"/>
          <w:marTop w:val="0"/>
          <w:marBottom w:val="0"/>
          <w:divBdr>
            <w:top w:val="none" w:sz="0" w:space="0" w:color="auto"/>
            <w:left w:val="none" w:sz="0" w:space="0" w:color="auto"/>
            <w:bottom w:val="none" w:sz="0" w:space="0" w:color="auto"/>
            <w:right w:val="none" w:sz="0" w:space="0" w:color="auto"/>
          </w:divBdr>
        </w:div>
        <w:div w:id="1117602771">
          <w:marLeft w:val="480"/>
          <w:marRight w:val="0"/>
          <w:marTop w:val="0"/>
          <w:marBottom w:val="0"/>
          <w:divBdr>
            <w:top w:val="none" w:sz="0" w:space="0" w:color="auto"/>
            <w:left w:val="none" w:sz="0" w:space="0" w:color="auto"/>
            <w:bottom w:val="none" w:sz="0" w:space="0" w:color="auto"/>
            <w:right w:val="none" w:sz="0" w:space="0" w:color="auto"/>
          </w:divBdr>
        </w:div>
        <w:div w:id="1166896463">
          <w:marLeft w:val="480"/>
          <w:marRight w:val="0"/>
          <w:marTop w:val="0"/>
          <w:marBottom w:val="0"/>
          <w:divBdr>
            <w:top w:val="none" w:sz="0" w:space="0" w:color="auto"/>
            <w:left w:val="none" w:sz="0" w:space="0" w:color="auto"/>
            <w:bottom w:val="none" w:sz="0" w:space="0" w:color="auto"/>
            <w:right w:val="none" w:sz="0" w:space="0" w:color="auto"/>
          </w:divBdr>
        </w:div>
        <w:div w:id="1232888303">
          <w:marLeft w:val="480"/>
          <w:marRight w:val="0"/>
          <w:marTop w:val="0"/>
          <w:marBottom w:val="0"/>
          <w:divBdr>
            <w:top w:val="none" w:sz="0" w:space="0" w:color="auto"/>
            <w:left w:val="none" w:sz="0" w:space="0" w:color="auto"/>
            <w:bottom w:val="none" w:sz="0" w:space="0" w:color="auto"/>
            <w:right w:val="none" w:sz="0" w:space="0" w:color="auto"/>
          </w:divBdr>
        </w:div>
        <w:div w:id="1258126926">
          <w:marLeft w:val="480"/>
          <w:marRight w:val="0"/>
          <w:marTop w:val="0"/>
          <w:marBottom w:val="0"/>
          <w:divBdr>
            <w:top w:val="none" w:sz="0" w:space="0" w:color="auto"/>
            <w:left w:val="none" w:sz="0" w:space="0" w:color="auto"/>
            <w:bottom w:val="none" w:sz="0" w:space="0" w:color="auto"/>
            <w:right w:val="none" w:sz="0" w:space="0" w:color="auto"/>
          </w:divBdr>
        </w:div>
        <w:div w:id="1275357082">
          <w:marLeft w:val="480"/>
          <w:marRight w:val="0"/>
          <w:marTop w:val="0"/>
          <w:marBottom w:val="0"/>
          <w:divBdr>
            <w:top w:val="none" w:sz="0" w:space="0" w:color="auto"/>
            <w:left w:val="none" w:sz="0" w:space="0" w:color="auto"/>
            <w:bottom w:val="none" w:sz="0" w:space="0" w:color="auto"/>
            <w:right w:val="none" w:sz="0" w:space="0" w:color="auto"/>
          </w:divBdr>
        </w:div>
        <w:div w:id="1291127867">
          <w:marLeft w:val="480"/>
          <w:marRight w:val="0"/>
          <w:marTop w:val="0"/>
          <w:marBottom w:val="0"/>
          <w:divBdr>
            <w:top w:val="none" w:sz="0" w:space="0" w:color="auto"/>
            <w:left w:val="none" w:sz="0" w:space="0" w:color="auto"/>
            <w:bottom w:val="none" w:sz="0" w:space="0" w:color="auto"/>
            <w:right w:val="none" w:sz="0" w:space="0" w:color="auto"/>
          </w:divBdr>
        </w:div>
        <w:div w:id="1361204605">
          <w:marLeft w:val="480"/>
          <w:marRight w:val="0"/>
          <w:marTop w:val="0"/>
          <w:marBottom w:val="0"/>
          <w:divBdr>
            <w:top w:val="none" w:sz="0" w:space="0" w:color="auto"/>
            <w:left w:val="none" w:sz="0" w:space="0" w:color="auto"/>
            <w:bottom w:val="none" w:sz="0" w:space="0" w:color="auto"/>
            <w:right w:val="none" w:sz="0" w:space="0" w:color="auto"/>
          </w:divBdr>
        </w:div>
        <w:div w:id="1368606974">
          <w:marLeft w:val="480"/>
          <w:marRight w:val="0"/>
          <w:marTop w:val="0"/>
          <w:marBottom w:val="0"/>
          <w:divBdr>
            <w:top w:val="none" w:sz="0" w:space="0" w:color="auto"/>
            <w:left w:val="none" w:sz="0" w:space="0" w:color="auto"/>
            <w:bottom w:val="none" w:sz="0" w:space="0" w:color="auto"/>
            <w:right w:val="none" w:sz="0" w:space="0" w:color="auto"/>
          </w:divBdr>
        </w:div>
        <w:div w:id="1416440016">
          <w:marLeft w:val="480"/>
          <w:marRight w:val="0"/>
          <w:marTop w:val="0"/>
          <w:marBottom w:val="0"/>
          <w:divBdr>
            <w:top w:val="none" w:sz="0" w:space="0" w:color="auto"/>
            <w:left w:val="none" w:sz="0" w:space="0" w:color="auto"/>
            <w:bottom w:val="none" w:sz="0" w:space="0" w:color="auto"/>
            <w:right w:val="none" w:sz="0" w:space="0" w:color="auto"/>
          </w:divBdr>
        </w:div>
        <w:div w:id="1420444199">
          <w:marLeft w:val="480"/>
          <w:marRight w:val="0"/>
          <w:marTop w:val="0"/>
          <w:marBottom w:val="0"/>
          <w:divBdr>
            <w:top w:val="none" w:sz="0" w:space="0" w:color="auto"/>
            <w:left w:val="none" w:sz="0" w:space="0" w:color="auto"/>
            <w:bottom w:val="none" w:sz="0" w:space="0" w:color="auto"/>
            <w:right w:val="none" w:sz="0" w:space="0" w:color="auto"/>
          </w:divBdr>
        </w:div>
        <w:div w:id="1517383585">
          <w:marLeft w:val="480"/>
          <w:marRight w:val="0"/>
          <w:marTop w:val="0"/>
          <w:marBottom w:val="0"/>
          <w:divBdr>
            <w:top w:val="none" w:sz="0" w:space="0" w:color="auto"/>
            <w:left w:val="none" w:sz="0" w:space="0" w:color="auto"/>
            <w:bottom w:val="none" w:sz="0" w:space="0" w:color="auto"/>
            <w:right w:val="none" w:sz="0" w:space="0" w:color="auto"/>
          </w:divBdr>
        </w:div>
        <w:div w:id="1655797389">
          <w:marLeft w:val="480"/>
          <w:marRight w:val="0"/>
          <w:marTop w:val="0"/>
          <w:marBottom w:val="0"/>
          <w:divBdr>
            <w:top w:val="none" w:sz="0" w:space="0" w:color="auto"/>
            <w:left w:val="none" w:sz="0" w:space="0" w:color="auto"/>
            <w:bottom w:val="none" w:sz="0" w:space="0" w:color="auto"/>
            <w:right w:val="none" w:sz="0" w:space="0" w:color="auto"/>
          </w:divBdr>
        </w:div>
        <w:div w:id="1694452141">
          <w:marLeft w:val="480"/>
          <w:marRight w:val="0"/>
          <w:marTop w:val="0"/>
          <w:marBottom w:val="0"/>
          <w:divBdr>
            <w:top w:val="none" w:sz="0" w:space="0" w:color="auto"/>
            <w:left w:val="none" w:sz="0" w:space="0" w:color="auto"/>
            <w:bottom w:val="none" w:sz="0" w:space="0" w:color="auto"/>
            <w:right w:val="none" w:sz="0" w:space="0" w:color="auto"/>
          </w:divBdr>
        </w:div>
        <w:div w:id="1772627669">
          <w:marLeft w:val="480"/>
          <w:marRight w:val="0"/>
          <w:marTop w:val="0"/>
          <w:marBottom w:val="0"/>
          <w:divBdr>
            <w:top w:val="none" w:sz="0" w:space="0" w:color="auto"/>
            <w:left w:val="none" w:sz="0" w:space="0" w:color="auto"/>
            <w:bottom w:val="none" w:sz="0" w:space="0" w:color="auto"/>
            <w:right w:val="none" w:sz="0" w:space="0" w:color="auto"/>
          </w:divBdr>
        </w:div>
        <w:div w:id="1899125425">
          <w:marLeft w:val="480"/>
          <w:marRight w:val="0"/>
          <w:marTop w:val="0"/>
          <w:marBottom w:val="0"/>
          <w:divBdr>
            <w:top w:val="none" w:sz="0" w:space="0" w:color="auto"/>
            <w:left w:val="none" w:sz="0" w:space="0" w:color="auto"/>
            <w:bottom w:val="none" w:sz="0" w:space="0" w:color="auto"/>
            <w:right w:val="none" w:sz="0" w:space="0" w:color="auto"/>
          </w:divBdr>
        </w:div>
        <w:div w:id="1920671901">
          <w:marLeft w:val="480"/>
          <w:marRight w:val="0"/>
          <w:marTop w:val="0"/>
          <w:marBottom w:val="0"/>
          <w:divBdr>
            <w:top w:val="none" w:sz="0" w:space="0" w:color="auto"/>
            <w:left w:val="none" w:sz="0" w:space="0" w:color="auto"/>
            <w:bottom w:val="none" w:sz="0" w:space="0" w:color="auto"/>
            <w:right w:val="none" w:sz="0" w:space="0" w:color="auto"/>
          </w:divBdr>
        </w:div>
        <w:div w:id="1938706953">
          <w:marLeft w:val="480"/>
          <w:marRight w:val="0"/>
          <w:marTop w:val="0"/>
          <w:marBottom w:val="0"/>
          <w:divBdr>
            <w:top w:val="none" w:sz="0" w:space="0" w:color="auto"/>
            <w:left w:val="none" w:sz="0" w:space="0" w:color="auto"/>
            <w:bottom w:val="none" w:sz="0" w:space="0" w:color="auto"/>
            <w:right w:val="none" w:sz="0" w:space="0" w:color="auto"/>
          </w:divBdr>
        </w:div>
        <w:div w:id="1945922621">
          <w:marLeft w:val="480"/>
          <w:marRight w:val="0"/>
          <w:marTop w:val="0"/>
          <w:marBottom w:val="0"/>
          <w:divBdr>
            <w:top w:val="none" w:sz="0" w:space="0" w:color="auto"/>
            <w:left w:val="none" w:sz="0" w:space="0" w:color="auto"/>
            <w:bottom w:val="none" w:sz="0" w:space="0" w:color="auto"/>
            <w:right w:val="none" w:sz="0" w:space="0" w:color="auto"/>
          </w:divBdr>
        </w:div>
        <w:div w:id="2086798750">
          <w:marLeft w:val="480"/>
          <w:marRight w:val="0"/>
          <w:marTop w:val="0"/>
          <w:marBottom w:val="0"/>
          <w:divBdr>
            <w:top w:val="none" w:sz="0" w:space="0" w:color="auto"/>
            <w:left w:val="none" w:sz="0" w:space="0" w:color="auto"/>
            <w:bottom w:val="none" w:sz="0" w:space="0" w:color="auto"/>
            <w:right w:val="none" w:sz="0" w:space="0" w:color="auto"/>
          </w:divBdr>
        </w:div>
        <w:div w:id="2118910901">
          <w:marLeft w:val="480"/>
          <w:marRight w:val="0"/>
          <w:marTop w:val="0"/>
          <w:marBottom w:val="0"/>
          <w:divBdr>
            <w:top w:val="none" w:sz="0" w:space="0" w:color="auto"/>
            <w:left w:val="none" w:sz="0" w:space="0" w:color="auto"/>
            <w:bottom w:val="none" w:sz="0" w:space="0" w:color="auto"/>
            <w:right w:val="none" w:sz="0" w:space="0" w:color="auto"/>
          </w:divBdr>
        </w:div>
      </w:divsChild>
    </w:div>
    <w:div w:id="1436946352">
      <w:bodyDiv w:val="1"/>
      <w:marLeft w:val="0"/>
      <w:marRight w:val="0"/>
      <w:marTop w:val="0"/>
      <w:marBottom w:val="0"/>
      <w:divBdr>
        <w:top w:val="none" w:sz="0" w:space="0" w:color="auto"/>
        <w:left w:val="none" w:sz="0" w:space="0" w:color="auto"/>
        <w:bottom w:val="none" w:sz="0" w:space="0" w:color="auto"/>
        <w:right w:val="none" w:sz="0" w:space="0" w:color="auto"/>
      </w:divBdr>
    </w:div>
    <w:div w:id="1437943497">
      <w:bodyDiv w:val="1"/>
      <w:marLeft w:val="0"/>
      <w:marRight w:val="0"/>
      <w:marTop w:val="0"/>
      <w:marBottom w:val="0"/>
      <w:divBdr>
        <w:top w:val="none" w:sz="0" w:space="0" w:color="auto"/>
        <w:left w:val="none" w:sz="0" w:space="0" w:color="auto"/>
        <w:bottom w:val="none" w:sz="0" w:space="0" w:color="auto"/>
        <w:right w:val="none" w:sz="0" w:space="0" w:color="auto"/>
      </w:divBdr>
    </w:div>
    <w:div w:id="1438329263">
      <w:bodyDiv w:val="1"/>
      <w:marLeft w:val="0"/>
      <w:marRight w:val="0"/>
      <w:marTop w:val="0"/>
      <w:marBottom w:val="0"/>
      <w:divBdr>
        <w:top w:val="none" w:sz="0" w:space="0" w:color="auto"/>
        <w:left w:val="none" w:sz="0" w:space="0" w:color="auto"/>
        <w:bottom w:val="none" w:sz="0" w:space="0" w:color="auto"/>
        <w:right w:val="none" w:sz="0" w:space="0" w:color="auto"/>
      </w:divBdr>
    </w:div>
    <w:div w:id="1438713067">
      <w:bodyDiv w:val="1"/>
      <w:marLeft w:val="0"/>
      <w:marRight w:val="0"/>
      <w:marTop w:val="0"/>
      <w:marBottom w:val="0"/>
      <w:divBdr>
        <w:top w:val="none" w:sz="0" w:space="0" w:color="auto"/>
        <w:left w:val="none" w:sz="0" w:space="0" w:color="auto"/>
        <w:bottom w:val="none" w:sz="0" w:space="0" w:color="auto"/>
        <w:right w:val="none" w:sz="0" w:space="0" w:color="auto"/>
      </w:divBdr>
    </w:div>
    <w:div w:id="1440177153">
      <w:bodyDiv w:val="1"/>
      <w:marLeft w:val="0"/>
      <w:marRight w:val="0"/>
      <w:marTop w:val="0"/>
      <w:marBottom w:val="0"/>
      <w:divBdr>
        <w:top w:val="none" w:sz="0" w:space="0" w:color="auto"/>
        <w:left w:val="none" w:sz="0" w:space="0" w:color="auto"/>
        <w:bottom w:val="none" w:sz="0" w:space="0" w:color="auto"/>
        <w:right w:val="none" w:sz="0" w:space="0" w:color="auto"/>
      </w:divBdr>
    </w:div>
    <w:div w:id="1441682726">
      <w:bodyDiv w:val="1"/>
      <w:marLeft w:val="0"/>
      <w:marRight w:val="0"/>
      <w:marTop w:val="0"/>
      <w:marBottom w:val="0"/>
      <w:divBdr>
        <w:top w:val="none" w:sz="0" w:space="0" w:color="auto"/>
        <w:left w:val="none" w:sz="0" w:space="0" w:color="auto"/>
        <w:bottom w:val="none" w:sz="0" w:space="0" w:color="auto"/>
        <w:right w:val="none" w:sz="0" w:space="0" w:color="auto"/>
      </w:divBdr>
    </w:div>
    <w:div w:id="1441950060">
      <w:bodyDiv w:val="1"/>
      <w:marLeft w:val="0"/>
      <w:marRight w:val="0"/>
      <w:marTop w:val="0"/>
      <w:marBottom w:val="0"/>
      <w:divBdr>
        <w:top w:val="none" w:sz="0" w:space="0" w:color="auto"/>
        <w:left w:val="none" w:sz="0" w:space="0" w:color="auto"/>
        <w:bottom w:val="none" w:sz="0" w:space="0" w:color="auto"/>
        <w:right w:val="none" w:sz="0" w:space="0" w:color="auto"/>
      </w:divBdr>
    </w:div>
    <w:div w:id="1442606807">
      <w:bodyDiv w:val="1"/>
      <w:marLeft w:val="0"/>
      <w:marRight w:val="0"/>
      <w:marTop w:val="0"/>
      <w:marBottom w:val="0"/>
      <w:divBdr>
        <w:top w:val="none" w:sz="0" w:space="0" w:color="auto"/>
        <w:left w:val="none" w:sz="0" w:space="0" w:color="auto"/>
        <w:bottom w:val="none" w:sz="0" w:space="0" w:color="auto"/>
        <w:right w:val="none" w:sz="0" w:space="0" w:color="auto"/>
      </w:divBdr>
    </w:div>
    <w:div w:id="1442723279">
      <w:bodyDiv w:val="1"/>
      <w:marLeft w:val="0"/>
      <w:marRight w:val="0"/>
      <w:marTop w:val="0"/>
      <w:marBottom w:val="0"/>
      <w:divBdr>
        <w:top w:val="none" w:sz="0" w:space="0" w:color="auto"/>
        <w:left w:val="none" w:sz="0" w:space="0" w:color="auto"/>
        <w:bottom w:val="none" w:sz="0" w:space="0" w:color="auto"/>
        <w:right w:val="none" w:sz="0" w:space="0" w:color="auto"/>
      </w:divBdr>
    </w:div>
    <w:div w:id="1446460552">
      <w:bodyDiv w:val="1"/>
      <w:marLeft w:val="0"/>
      <w:marRight w:val="0"/>
      <w:marTop w:val="0"/>
      <w:marBottom w:val="0"/>
      <w:divBdr>
        <w:top w:val="none" w:sz="0" w:space="0" w:color="auto"/>
        <w:left w:val="none" w:sz="0" w:space="0" w:color="auto"/>
        <w:bottom w:val="none" w:sz="0" w:space="0" w:color="auto"/>
        <w:right w:val="none" w:sz="0" w:space="0" w:color="auto"/>
      </w:divBdr>
    </w:div>
    <w:div w:id="1447235036">
      <w:bodyDiv w:val="1"/>
      <w:marLeft w:val="0"/>
      <w:marRight w:val="0"/>
      <w:marTop w:val="0"/>
      <w:marBottom w:val="0"/>
      <w:divBdr>
        <w:top w:val="none" w:sz="0" w:space="0" w:color="auto"/>
        <w:left w:val="none" w:sz="0" w:space="0" w:color="auto"/>
        <w:bottom w:val="none" w:sz="0" w:space="0" w:color="auto"/>
        <w:right w:val="none" w:sz="0" w:space="0" w:color="auto"/>
      </w:divBdr>
    </w:div>
    <w:div w:id="1447771331">
      <w:bodyDiv w:val="1"/>
      <w:marLeft w:val="0"/>
      <w:marRight w:val="0"/>
      <w:marTop w:val="0"/>
      <w:marBottom w:val="0"/>
      <w:divBdr>
        <w:top w:val="none" w:sz="0" w:space="0" w:color="auto"/>
        <w:left w:val="none" w:sz="0" w:space="0" w:color="auto"/>
        <w:bottom w:val="none" w:sz="0" w:space="0" w:color="auto"/>
        <w:right w:val="none" w:sz="0" w:space="0" w:color="auto"/>
      </w:divBdr>
    </w:div>
    <w:div w:id="1448348954">
      <w:bodyDiv w:val="1"/>
      <w:marLeft w:val="0"/>
      <w:marRight w:val="0"/>
      <w:marTop w:val="0"/>
      <w:marBottom w:val="0"/>
      <w:divBdr>
        <w:top w:val="none" w:sz="0" w:space="0" w:color="auto"/>
        <w:left w:val="none" w:sz="0" w:space="0" w:color="auto"/>
        <w:bottom w:val="none" w:sz="0" w:space="0" w:color="auto"/>
        <w:right w:val="none" w:sz="0" w:space="0" w:color="auto"/>
      </w:divBdr>
    </w:div>
    <w:div w:id="1449736664">
      <w:bodyDiv w:val="1"/>
      <w:marLeft w:val="0"/>
      <w:marRight w:val="0"/>
      <w:marTop w:val="0"/>
      <w:marBottom w:val="0"/>
      <w:divBdr>
        <w:top w:val="none" w:sz="0" w:space="0" w:color="auto"/>
        <w:left w:val="none" w:sz="0" w:space="0" w:color="auto"/>
        <w:bottom w:val="none" w:sz="0" w:space="0" w:color="auto"/>
        <w:right w:val="none" w:sz="0" w:space="0" w:color="auto"/>
      </w:divBdr>
    </w:div>
    <w:div w:id="1450050847">
      <w:bodyDiv w:val="1"/>
      <w:marLeft w:val="0"/>
      <w:marRight w:val="0"/>
      <w:marTop w:val="0"/>
      <w:marBottom w:val="0"/>
      <w:divBdr>
        <w:top w:val="none" w:sz="0" w:space="0" w:color="auto"/>
        <w:left w:val="none" w:sz="0" w:space="0" w:color="auto"/>
        <w:bottom w:val="none" w:sz="0" w:space="0" w:color="auto"/>
        <w:right w:val="none" w:sz="0" w:space="0" w:color="auto"/>
      </w:divBdr>
    </w:div>
    <w:div w:id="1450246546">
      <w:bodyDiv w:val="1"/>
      <w:marLeft w:val="0"/>
      <w:marRight w:val="0"/>
      <w:marTop w:val="0"/>
      <w:marBottom w:val="0"/>
      <w:divBdr>
        <w:top w:val="none" w:sz="0" w:space="0" w:color="auto"/>
        <w:left w:val="none" w:sz="0" w:space="0" w:color="auto"/>
        <w:bottom w:val="none" w:sz="0" w:space="0" w:color="auto"/>
        <w:right w:val="none" w:sz="0" w:space="0" w:color="auto"/>
      </w:divBdr>
    </w:div>
    <w:div w:id="1450513699">
      <w:bodyDiv w:val="1"/>
      <w:marLeft w:val="0"/>
      <w:marRight w:val="0"/>
      <w:marTop w:val="0"/>
      <w:marBottom w:val="0"/>
      <w:divBdr>
        <w:top w:val="none" w:sz="0" w:space="0" w:color="auto"/>
        <w:left w:val="none" w:sz="0" w:space="0" w:color="auto"/>
        <w:bottom w:val="none" w:sz="0" w:space="0" w:color="auto"/>
        <w:right w:val="none" w:sz="0" w:space="0" w:color="auto"/>
      </w:divBdr>
      <w:divsChild>
        <w:div w:id="35980510">
          <w:marLeft w:val="480"/>
          <w:marRight w:val="0"/>
          <w:marTop w:val="0"/>
          <w:marBottom w:val="0"/>
          <w:divBdr>
            <w:top w:val="none" w:sz="0" w:space="0" w:color="auto"/>
            <w:left w:val="none" w:sz="0" w:space="0" w:color="auto"/>
            <w:bottom w:val="none" w:sz="0" w:space="0" w:color="auto"/>
            <w:right w:val="none" w:sz="0" w:space="0" w:color="auto"/>
          </w:divBdr>
        </w:div>
        <w:div w:id="356808568">
          <w:marLeft w:val="480"/>
          <w:marRight w:val="0"/>
          <w:marTop w:val="0"/>
          <w:marBottom w:val="0"/>
          <w:divBdr>
            <w:top w:val="none" w:sz="0" w:space="0" w:color="auto"/>
            <w:left w:val="none" w:sz="0" w:space="0" w:color="auto"/>
            <w:bottom w:val="none" w:sz="0" w:space="0" w:color="auto"/>
            <w:right w:val="none" w:sz="0" w:space="0" w:color="auto"/>
          </w:divBdr>
        </w:div>
        <w:div w:id="510223864">
          <w:marLeft w:val="480"/>
          <w:marRight w:val="0"/>
          <w:marTop w:val="0"/>
          <w:marBottom w:val="0"/>
          <w:divBdr>
            <w:top w:val="none" w:sz="0" w:space="0" w:color="auto"/>
            <w:left w:val="none" w:sz="0" w:space="0" w:color="auto"/>
            <w:bottom w:val="none" w:sz="0" w:space="0" w:color="auto"/>
            <w:right w:val="none" w:sz="0" w:space="0" w:color="auto"/>
          </w:divBdr>
        </w:div>
        <w:div w:id="982079453">
          <w:marLeft w:val="480"/>
          <w:marRight w:val="0"/>
          <w:marTop w:val="0"/>
          <w:marBottom w:val="0"/>
          <w:divBdr>
            <w:top w:val="none" w:sz="0" w:space="0" w:color="auto"/>
            <w:left w:val="none" w:sz="0" w:space="0" w:color="auto"/>
            <w:bottom w:val="none" w:sz="0" w:space="0" w:color="auto"/>
            <w:right w:val="none" w:sz="0" w:space="0" w:color="auto"/>
          </w:divBdr>
        </w:div>
        <w:div w:id="1163548990">
          <w:marLeft w:val="480"/>
          <w:marRight w:val="0"/>
          <w:marTop w:val="0"/>
          <w:marBottom w:val="0"/>
          <w:divBdr>
            <w:top w:val="none" w:sz="0" w:space="0" w:color="auto"/>
            <w:left w:val="none" w:sz="0" w:space="0" w:color="auto"/>
            <w:bottom w:val="none" w:sz="0" w:space="0" w:color="auto"/>
            <w:right w:val="none" w:sz="0" w:space="0" w:color="auto"/>
          </w:divBdr>
        </w:div>
        <w:div w:id="1268464165">
          <w:marLeft w:val="480"/>
          <w:marRight w:val="0"/>
          <w:marTop w:val="0"/>
          <w:marBottom w:val="0"/>
          <w:divBdr>
            <w:top w:val="none" w:sz="0" w:space="0" w:color="auto"/>
            <w:left w:val="none" w:sz="0" w:space="0" w:color="auto"/>
            <w:bottom w:val="none" w:sz="0" w:space="0" w:color="auto"/>
            <w:right w:val="none" w:sz="0" w:space="0" w:color="auto"/>
          </w:divBdr>
        </w:div>
        <w:div w:id="1428696460">
          <w:marLeft w:val="480"/>
          <w:marRight w:val="0"/>
          <w:marTop w:val="0"/>
          <w:marBottom w:val="0"/>
          <w:divBdr>
            <w:top w:val="none" w:sz="0" w:space="0" w:color="auto"/>
            <w:left w:val="none" w:sz="0" w:space="0" w:color="auto"/>
            <w:bottom w:val="none" w:sz="0" w:space="0" w:color="auto"/>
            <w:right w:val="none" w:sz="0" w:space="0" w:color="auto"/>
          </w:divBdr>
        </w:div>
        <w:div w:id="1699117628">
          <w:marLeft w:val="480"/>
          <w:marRight w:val="0"/>
          <w:marTop w:val="0"/>
          <w:marBottom w:val="0"/>
          <w:divBdr>
            <w:top w:val="none" w:sz="0" w:space="0" w:color="auto"/>
            <w:left w:val="none" w:sz="0" w:space="0" w:color="auto"/>
            <w:bottom w:val="none" w:sz="0" w:space="0" w:color="auto"/>
            <w:right w:val="none" w:sz="0" w:space="0" w:color="auto"/>
          </w:divBdr>
        </w:div>
        <w:div w:id="1979332542">
          <w:marLeft w:val="480"/>
          <w:marRight w:val="0"/>
          <w:marTop w:val="0"/>
          <w:marBottom w:val="0"/>
          <w:divBdr>
            <w:top w:val="none" w:sz="0" w:space="0" w:color="auto"/>
            <w:left w:val="none" w:sz="0" w:space="0" w:color="auto"/>
            <w:bottom w:val="none" w:sz="0" w:space="0" w:color="auto"/>
            <w:right w:val="none" w:sz="0" w:space="0" w:color="auto"/>
          </w:divBdr>
        </w:div>
      </w:divsChild>
    </w:div>
    <w:div w:id="1451363924">
      <w:bodyDiv w:val="1"/>
      <w:marLeft w:val="0"/>
      <w:marRight w:val="0"/>
      <w:marTop w:val="0"/>
      <w:marBottom w:val="0"/>
      <w:divBdr>
        <w:top w:val="none" w:sz="0" w:space="0" w:color="auto"/>
        <w:left w:val="none" w:sz="0" w:space="0" w:color="auto"/>
        <w:bottom w:val="none" w:sz="0" w:space="0" w:color="auto"/>
        <w:right w:val="none" w:sz="0" w:space="0" w:color="auto"/>
      </w:divBdr>
    </w:div>
    <w:div w:id="1452168083">
      <w:bodyDiv w:val="1"/>
      <w:marLeft w:val="0"/>
      <w:marRight w:val="0"/>
      <w:marTop w:val="0"/>
      <w:marBottom w:val="0"/>
      <w:divBdr>
        <w:top w:val="none" w:sz="0" w:space="0" w:color="auto"/>
        <w:left w:val="none" w:sz="0" w:space="0" w:color="auto"/>
        <w:bottom w:val="none" w:sz="0" w:space="0" w:color="auto"/>
        <w:right w:val="none" w:sz="0" w:space="0" w:color="auto"/>
      </w:divBdr>
    </w:div>
    <w:div w:id="1452431562">
      <w:bodyDiv w:val="1"/>
      <w:marLeft w:val="0"/>
      <w:marRight w:val="0"/>
      <w:marTop w:val="0"/>
      <w:marBottom w:val="0"/>
      <w:divBdr>
        <w:top w:val="none" w:sz="0" w:space="0" w:color="auto"/>
        <w:left w:val="none" w:sz="0" w:space="0" w:color="auto"/>
        <w:bottom w:val="none" w:sz="0" w:space="0" w:color="auto"/>
        <w:right w:val="none" w:sz="0" w:space="0" w:color="auto"/>
      </w:divBdr>
    </w:div>
    <w:div w:id="1452556146">
      <w:bodyDiv w:val="1"/>
      <w:marLeft w:val="0"/>
      <w:marRight w:val="0"/>
      <w:marTop w:val="0"/>
      <w:marBottom w:val="0"/>
      <w:divBdr>
        <w:top w:val="none" w:sz="0" w:space="0" w:color="auto"/>
        <w:left w:val="none" w:sz="0" w:space="0" w:color="auto"/>
        <w:bottom w:val="none" w:sz="0" w:space="0" w:color="auto"/>
        <w:right w:val="none" w:sz="0" w:space="0" w:color="auto"/>
      </w:divBdr>
    </w:div>
    <w:div w:id="1452749733">
      <w:bodyDiv w:val="1"/>
      <w:marLeft w:val="0"/>
      <w:marRight w:val="0"/>
      <w:marTop w:val="0"/>
      <w:marBottom w:val="0"/>
      <w:divBdr>
        <w:top w:val="none" w:sz="0" w:space="0" w:color="auto"/>
        <w:left w:val="none" w:sz="0" w:space="0" w:color="auto"/>
        <w:bottom w:val="none" w:sz="0" w:space="0" w:color="auto"/>
        <w:right w:val="none" w:sz="0" w:space="0" w:color="auto"/>
      </w:divBdr>
    </w:div>
    <w:div w:id="1452868223">
      <w:bodyDiv w:val="1"/>
      <w:marLeft w:val="0"/>
      <w:marRight w:val="0"/>
      <w:marTop w:val="0"/>
      <w:marBottom w:val="0"/>
      <w:divBdr>
        <w:top w:val="none" w:sz="0" w:space="0" w:color="auto"/>
        <w:left w:val="none" w:sz="0" w:space="0" w:color="auto"/>
        <w:bottom w:val="none" w:sz="0" w:space="0" w:color="auto"/>
        <w:right w:val="none" w:sz="0" w:space="0" w:color="auto"/>
      </w:divBdr>
    </w:div>
    <w:div w:id="1453670563">
      <w:bodyDiv w:val="1"/>
      <w:marLeft w:val="0"/>
      <w:marRight w:val="0"/>
      <w:marTop w:val="0"/>
      <w:marBottom w:val="0"/>
      <w:divBdr>
        <w:top w:val="none" w:sz="0" w:space="0" w:color="auto"/>
        <w:left w:val="none" w:sz="0" w:space="0" w:color="auto"/>
        <w:bottom w:val="none" w:sz="0" w:space="0" w:color="auto"/>
        <w:right w:val="none" w:sz="0" w:space="0" w:color="auto"/>
      </w:divBdr>
    </w:div>
    <w:div w:id="1453984419">
      <w:bodyDiv w:val="1"/>
      <w:marLeft w:val="0"/>
      <w:marRight w:val="0"/>
      <w:marTop w:val="0"/>
      <w:marBottom w:val="0"/>
      <w:divBdr>
        <w:top w:val="none" w:sz="0" w:space="0" w:color="auto"/>
        <w:left w:val="none" w:sz="0" w:space="0" w:color="auto"/>
        <w:bottom w:val="none" w:sz="0" w:space="0" w:color="auto"/>
        <w:right w:val="none" w:sz="0" w:space="0" w:color="auto"/>
      </w:divBdr>
    </w:div>
    <w:div w:id="1454057499">
      <w:bodyDiv w:val="1"/>
      <w:marLeft w:val="0"/>
      <w:marRight w:val="0"/>
      <w:marTop w:val="0"/>
      <w:marBottom w:val="0"/>
      <w:divBdr>
        <w:top w:val="none" w:sz="0" w:space="0" w:color="auto"/>
        <w:left w:val="none" w:sz="0" w:space="0" w:color="auto"/>
        <w:bottom w:val="none" w:sz="0" w:space="0" w:color="auto"/>
        <w:right w:val="none" w:sz="0" w:space="0" w:color="auto"/>
      </w:divBdr>
    </w:div>
    <w:div w:id="1454325615">
      <w:bodyDiv w:val="1"/>
      <w:marLeft w:val="0"/>
      <w:marRight w:val="0"/>
      <w:marTop w:val="0"/>
      <w:marBottom w:val="0"/>
      <w:divBdr>
        <w:top w:val="none" w:sz="0" w:space="0" w:color="auto"/>
        <w:left w:val="none" w:sz="0" w:space="0" w:color="auto"/>
        <w:bottom w:val="none" w:sz="0" w:space="0" w:color="auto"/>
        <w:right w:val="none" w:sz="0" w:space="0" w:color="auto"/>
      </w:divBdr>
    </w:div>
    <w:div w:id="1455054051">
      <w:bodyDiv w:val="1"/>
      <w:marLeft w:val="0"/>
      <w:marRight w:val="0"/>
      <w:marTop w:val="0"/>
      <w:marBottom w:val="0"/>
      <w:divBdr>
        <w:top w:val="none" w:sz="0" w:space="0" w:color="auto"/>
        <w:left w:val="none" w:sz="0" w:space="0" w:color="auto"/>
        <w:bottom w:val="none" w:sz="0" w:space="0" w:color="auto"/>
        <w:right w:val="none" w:sz="0" w:space="0" w:color="auto"/>
      </w:divBdr>
    </w:div>
    <w:div w:id="1455362811">
      <w:bodyDiv w:val="1"/>
      <w:marLeft w:val="0"/>
      <w:marRight w:val="0"/>
      <w:marTop w:val="0"/>
      <w:marBottom w:val="0"/>
      <w:divBdr>
        <w:top w:val="none" w:sz="0" w:space="0" w:color="auto"/>
        <w:left w:val="none" w:sz="0" w:space="0" w:color="auto"/>
        <w:bottom w:val="none" w:sz="0" w:space="0" w:color="auto"/>
        <w:right w:val="none" w:sz="0" w:space="0" w:color="auto"/>
      </w:divBdr>
    </w:div>
    <w:div w:id="1455370829">
      <w:bodyDiv w:val="1"/>
      <w:marLeft w:val="0"/>
      <w:marRight w:val="0"/>
      <w:marTop w:val="0"/>
      <w:marBottom w:val="0"/>
      <w:divBdr>
        <w:top w:val="none" w:sz="0" w:space="0" w:color="auto"/>
        <w:left w:val="none" w:sz="0" w:space="0" w:color="auto"/>
        <w:bottom w:val="none" w:sz="0" w:space="0" w:color="auto"/>
        <w:right w:val="none" w:sz="0" w:space="0" w:color="auto"/>
      </w:divBdr>
    </w:div>
    <w:div w:id="1455557076">
      <w:bodyDiv w:val="1"/>
      <w:marLeft w:val="0"/>
      <w:marRight w:val="0"/>
      <w:marTop w:val="0"/>
      <w:marBottom w:val="0"/>
      <w:divBdr>
        <w:top w:val="none" w:sz="0" w:space="0" w:color="auto"/>
        <w:left w:val="none" w:sz="0" w:space="0" w:color="auto"/>
        <w:bottom w:val="none" w:sz="0" w:space="0" w:color="auto"/>
        <w:right w:val="none" w:sz="0" w:space="0" w:color="auto"/>
      </w:divBdr>
    </w:div>
    <w:div w:id="1456217788">
      <w:bodyDiv w:val="1"/>
      <w:marLeft w:val="0"/>
      <w:marRight w:val="0"/>
      <w:marTop w:val="0"/>
      <w:marBottom w:val="0"/>
      <w:divBdr>
        <w:top w:val="none" w:sz="0" w:space="0" w:color="auto"/>
        <w:left w:val="none" w:sz="0" w:space="0" w:color="auto"/>
        <w:bottom w:val="none" w:sz="0" w:space="0" w:color="auto"/>
        <w:right w:val="none" w:sz="0" w:space="0" w:color="auto"/>
      </w:divBdr>
    </w:div>
    <w:div w:id="1456674936">
      <w:bodyDiv w:val="1"/>
      <w:marLeft w:val="0"/>
      <w:marRight w:val="0"/>
      <w:marTop w:val="0"/>
      <w:marBottom w:val="0"/>
      <w:divBdr>
        <w:top w:val="none" w:sz="0" w:space="0" w:color="auto"/>
        <w:left w:val="none" w:sz="0" w:space="0" w:color="auto"/>
        <w:bottom w:val="none" w:sz="0" w:space="0" w:color="auto"/>
        <w:right w:val="none" w:sz="0" w:space="0" w:color="auto"/>
      </w:divBdr>
    </w:div>
    <w:div w:id="1456942731">
      <w:bodyDiv w:val="1"/>
      <w:marLeft w:val="0"/>
      <w:marRight w:val="0"/>
      <w:marTop w:val="0"/>
      <w:marBottom w:val="0"/>
      <w:divBdr>
        <w:top w:val="none" w:sz="0" w:space="0" w:color="auto"/>
        <w:left w:val="none" w:sz="0" w:space="0" w:color="auto"/>
        <w:bottom w:val="none" w:sz="0" w:space="0" w:color="auto"/>
        <w:right w:val="none" w:sz="0" w:space="0" w:color="auto"/>
      </w:divBdr>
    </w:div>
    <w:div w:id="1457987128">
      <w:bodyDiv w:val="1"/>
      <w:marLeft w:val="0"/>
      <w:marRight w:val="0"/>
      <w:marTop w:val="0"/>
      <w:marBottom w:val="0"/>
      <w:divBdr>
        <w:top w:val="none" w:sz="0" w:space="0" w:color="auto"/>
        <w:left w:val="none" w:sz="0" w:space="0" w:color="auto"/>
        <w:bottom w:val="none" w:sz="0" w:space="0" w:color="auto"/>
        <w:right w:val="none" w:sz="0" w:space="0" w:color="auto"/>
      </w:divBdr>
    </w:div>
    <w:div w:id="1458063259">
      <w:bodyDiv w:val="1"/>
      <w:marLeft w:val="0"/>
      <w:marRight w:val="0"/>
      <w:marTop w:val="0"/>
      <w:marBottom w:val="0"/>
      <w:divBdr>
        <w:top w:val="none" w:sz="0" w:space="0" w:color="auto"/>
        <w:left w:val="none" w:sz="0" w:space="0" w:color="auto"/>
        <w:bottom w:val="none" w:sz="0" w:space="0" w:color="auto"/>
        <w:right w:val="none" w:sz="0" w:space="0" w:color="auto"/>
      </w:divBdr>
    </w:div>
    <w:div w:id="1458137901">
      <w:bodyDiv w:val="1"/>
      <w:marLeft w:val="0"/>
      <w:marRight w:val="0"/>
      <w:marTop w:val="0"/>
      <w:marBottom w:val="0"/>
      <w:divBdr>
        <w:top w:val="none" w:sz="0" w:space="0" w:color="auto"/>
        <w:left w:val="none" w:sz="0" w:space="0" w:color="auto"/>
        <w:bottom w:val="none" w:sz="0" w:space="0" w:color="auto"/>
        <w:right w:val="none" w:sz="0" w:space="0" w:color="auto"/>
      </w:divBdr>
      <w:divsChild>
        <w:div w:id="26178977">
          <w:marLeft w:val="480"/>
          <w:marRight w:val="0"/>
          <w:marTop w:val="0"/>
          <w:marBottom w:val="0"/>
          <w:divBdr>
            <w:top w:val="none" w:sz="0" w:space="0" w:color="auto"/>
            <w:left w:val="none" w:sz="0" w:space="0" w:color="auto"/>
            <w:bottom w:val="none" w:sz="0" w:space="0" w:color="auto"/>
            <w:right w:val="none" w:sz="0" w:space="0" w:color="auto"/>
          </w:divBdr>
        </w:div>
        <w:div w:id="28457293">
          <w:marLeft w:val="480"/>
          <w:marRight w:val="0"/>
          <w:marTop w:val="0"/>
          <w:marBottom w:val="0"/>
          <w:divBdr>
            <w:top w:val="none" w:sz="0" w:space="0" w:color="auto"/>
            <w:left w:val="none" w:sz="0" w:space="0" w:color="auto"/>
            <w:bottom w:val="none" w:sz="0" w:space="0" w:color="auto"/>
            <w:right w:val="none" w:sz="0" w:space="0" w:color="auto"/>
          </w:divBdr>
        </w:div>
        <w:div w:id="65997052">
          <w:marLeft w:val="480"/>
          <w:marRight w:val="0"/>
          <w:marTop w:val="0"/>
          <w:marBottom w:val="0"/>
          <w:divBdr>
            <w:top w:val="none" w:sz="0" w:space="0" w:color="auto"/>
            <w:left w:val="none" w:sz="0" w:space="0" w:color="auto"/>
            <w:bottom w:val="none" w:sz="0" w:space="0" w:color="auto"/>
            <w:right w:val="none" w:sz="0" w:space="0" w:color="auto"/>
          </w:divBdr>
        </w:div>
        <w:div w:id="89207379">
          <w:marLeft w:val="480"/>
          <w:marRight w:val="0"/>
          <w:marTop w:val="0"/>
          <w:marBottom w:val="0"/>
          <w:divBdr>
            <w:top w:val="none" w:sz="0" w:space="0" w:color="auto"/>
            <w:left w:val="none" w:sz="0" w:space="0" w:color="auto"/>
            <w:bottom w:val="none" w:sz="0" w:space="0" w:color="auto"/>
            <w:right w:val="none" w:sz="0" w:space="0" w:color="auto"/>
          </w:divBdr>
        </w:div>
        <w:div w:id="172575248">
          <w:marLeft w:val="480"/>
          <w:marRight w:val="0"/>
          <w:marTop w:val="0"/>
          <w:marBottom w:val="0"/>
          <w:divBdr>
            <w:top w:val="none" w:sz="0" w:space="0" w:color="auto"/>
            <w:left w:val="none" w:sz="0" w:space="0" w:color="auto"/>
            <w:bottom w:val="none" w:sz="0" w:space="0" w:color="auto"/>
            <w:right w:val="none" w:sz="0" w:space="0" w:color="auto"/>
          </w:divBdr>
        </w:div>
        <w:div w:id="188301562">
          <w:marLeft w:val="480"/>
          <w:marRight w:val="0"/>
          <w:marTop w:val="0"/>
          <w:marBottom w:val="0"/>
          <w:divBdr>
            <w:top w:val="none" w:sz="0" w:space="0" w:color="auto"/>
            <w:left w:val="none" w:sz="0" w:space="0" w:color="auto"/>
            <w:bottom w:val="none" w:sz="0" w:space="0" w:color="auto"/>
            <w:right w:val="none" w:sz="0" w:space="0" w:color="auto"/>
          </w:divBdr>
        </w:div>
        <w:div w:id="212818263">
          <w:marLeft w:val="480"/>
          <w:marRight w:val="0"/>
          <w:marTop w:val="0"/>
          <w:marBottom w:val="0"/>
          <w:divBdr>
            <w:top w:val="none" w:sz="0" w:space="0" w:color="auto"/>
            <w:left w:val="none" w:sz="0" w:space="0" w:color="auto"/>
            <w:bottom w:val="none" w:sz="0" w:space="0" w:color="auto"/>
            <w:right w:val="none" w:sz="0" w:space="0" w:color="auto"/>
          </w:divBdr>
        </w:div>
        <w:div w:id="230847524">
          <w:marLeft w:val="480"/>
          <w:marRight w:val="0"/>
          <w:marTop w:val="0"/>
          <w:marBottom w:val="0"/>
          <w:divBdr>
            <w:top w:val="none" w:sz="0" w:space="0" w:color="auto"/>
            <w:left w:val="none" w:sz="0" w:space="0" w:color="auto"/>
            <w:bottom w:val="none" w:sz="0" w:space="0" w:color="auto"/>
            <w:right w:val="none" w:sz="0" w:space="0" w:color="auto"/>
          </w:divBdr>
        </w:div>
        <w:div w:id="242885580">
          <w:marLeft w:val="480"/>
          <w:marRight w:val="0"/>
          <w:marTop w:val="0"/>
          <w:marBottom w:val="0"/>
          <w:divBdr>
            <w:top w:val="none" w:sz="0" w:space="0" w:color="auto"/>
            <w:left w:val="none" w:sz="0" w:space="0" w:color="auto"/>
            <w:bottom w:val="none" w:sz="0" w:space="0" w:color="auto"/>
            <w:right w:val="none" w:sz="0" w:space="0" w:color="auto"/>
          </w:divBdr>
        </w:div>
        <w:div w:id="312416998">
          <w:marLeft w:val="480"/>
          <w:marRight w:val="0"/>
          <w:marTop w:val="0"/>
          <w:marBottom w:val="0"/>
          <w:divBdr>
            <w:top w:val="none" w:sz="0" w:space="0" w:color="auto"/>
            <w:left w:val="none" w:sz="0" w:space="0" w:color="auto"/>
            <w:bottom w:val="none" w:sz="0" w:space="0" w:color="auto"/>
            <w:right w:val="none" w:sz="0" w:space="0" w:color="auto"/>
          </w:divBdr>
        </w:div>
        <w:div w:id="364647143">
          <w:marLeft w:val="480"/>
          <w:marRight w:val="0"/>
          <w:marTop w:val="0"/>
          <w:marBottom w:val="0"/>
          <w:divBdr>
            <w:top w:val="none" w:sz="0" w:space="0" w:color="auto"/>
            <w:left w:val="none" w:sz="0" w:space="0" w:color="auto"/>
            <w:bottom w:val="none" w:sz="0" w:space="0" w:color="auto"/>
            <w:right w:val="none" w:sz="0" w:space="0" w:color="auto"/>
          </w:divBdr>
        </w:div>
        <w:div w:id="407070986">
          <w:marLeft w:val="480"/>
          <w:marRight w:val="0"/>
          <w:marTop w:val="0"/>
          <w:marBottom w:val="0"/>
          <w:divBdr>
            <w:top w:val="none" w:sz="0" w:space="0" w:color="auto"/>
            <w:left w:val="none" w:sz="0" w:space="0" w:color="auto"/>
            <w:bottom w:val="none" w:sz="0" w:space="0" w:color="auto"/>
            <w:right w:val="none" w:sz="0" w:space="0" w:color="auto"/>
          </w:divBdr>
        </w:div>
        <w:div w:id="458300156">
          <w:marLeft w:val="480"/>
          <w:marRight w:val="0"/>
          <w:marTop w:val="0"/>
          <w:marBottom w:val="0"/>
          <w:divBdr>
            <w:top w:val="none" w:sz="0" w:space="0" w:color="auto"/>
            <w:left w:val="none" w:sz="0" w:space="0" w:color="auto"/>
            <w:bottom w:val="none" w:sz="0" w:space="0" w:color="auto"/>
            <w:right w:val="none" w:sz="0" w:space="0" w:color="auto"/>
          </w:divBdr>
        </w:div>
        <w:div w:id="472330440">
          <w:marLeft w:val="480"/>
          <w:marRight w:val="0"/>
          <w:marTop w:val="0"/>
          <w:marBottom w:val="0"/>
          <w:divBdr>
            <w:top w:val="none" w:sz="0" w:space="0" w:color="auto"/>
            <w:left w:val="none" w:sz="0" w:space="0" w:color="auto"/>
            <w:bottom w:val="none" w:sz="0" w:space="0" w:color="auto"/>
            <w:right w:val="none" w:sz="0" w:space="0" w:color="auto"/>
          </w:divBdr>
        </w:div>
        <w:div w:id="475074038">
          <w:marLeft w:val="480"/>
          <w:marRight w:val="0"/>
          <w:marTop w:val="0"/>
          <w:marBottom w:val="0"/>
          <w:divBdr>
            <w:top w:val="none" w:sz="0" w:space="0" w:color="auto"/>
            <w:left w:val="none" w:sz="0" w:space="0" w:color="auto"/>
            <w:bottom w:val="none" w:sz="0" w:space="0" w:color="auto"/>
            <w:right w:val="none" w:sz="0" w:space="0" w:color="auto"/>
          </w:divBdr>
        </w:div>
        <w:div w:id="519852069">
          <w:marLeft w:val="480"/>
          <w:marRight w:val="0"/>
          <w:marTop w:val="0"/>
          <w:marBottom w:val="0"/>
          <w:divBdr>
            <w:top w:val="none" w:sz="0" w:space="0" w:color="auto"/>
            <w:left w:val="none" w:sz="0" w:space="0" w:color="auto"/>
            <w:bottom w:val="none" w:sz="0" w:space="0" w:color="auto"/>
            <w:right w:val="none" w:sz="0" w:space="0" w:color="auto"/>
          </w:divBdr>
        </w:div>
        <w:div w:id="646082715">
          <w:marLeft w:val="480"/>
          <w:marRight w:val="0"/>
          <w:marTop w:val="0"/>
          <w:marBottom w:val="0"/>
          <w:divBdr>
            <w:top w:val="none" w:sz="0" w:space="0" w:color="auto"/>
            <w:left w:val="none" w:sz="0" w:space="0" w:color="auto"/>
            <w:bottom w:val="none" w:sz="0" w:space="0" w:color="auto"/>
            <w:right w:val="none" w:sz="0" w:space="0" w:color="auto"/>
          </w:divBdr>
        </w:div>
        <w:div w:id="650790342">
          <w:marLeft w:val="480"/>
          <w:marRight w:val="0"/>
          <w:marTop w:val="0"/>
          <w:marBottom w:val="0"/>
          <w:divBdr>
            <w:top w:val="none" w:sz="0" w:space="0" w:color="auto"/>
            <w:left w:val="none" w:sz="0" w:space="0" w:color="auto"/>
            <w:bottom w:val="none" w:sz="0" w:space="0" w:color="auto"/>
            <w:right w:val="none" w:sz="0" w:space="0" w:color="auto"/>
          </w:divBdr>
        </w:div>
        <w:div w:id="658651787">
          <w:marLeft w:val="480"/>
          <w:marRight w:val="0"/>
          <w:marTop w:val="0"/>
          <w:marBottom w:val="0"/>
          <w:divBdr>
            <w:top w:val="none" w:sz="0" w:space="0" w:color="auto"/>
            <w:left w:val="none" w:sz="0" w:space="0" w:color="auto"/>
            <w:bottom w:val="none" w:sz="0" w:space="0" w:color="auto"/>
            <w:right w:val="none" w:sz="0" w:space="0" w:color="auto"/>
          </w:divBdr>
        </w:div>
        <w:div w:id="666904924">
          <w:marLeft w:val="480"/>
          <w:marRight w:val="0"/>
          <w:marTop w:val="0"/>
          <w:marBottom w:val="0"/>
          <w:divBdr>
            <w:top w:val="none" w:sz="0" w:space="0" w:color="auto"/>
            <w:left w:val="none" w:sz="0" w:space="0" w:color="auto"/>
            <w:bottom w:val="none" w:sz="0" w:space="0" w:color="auto"/>
            <w:right w:val="none" w:sz="0" w:space="0" w:color="auto"/>
          </w:divBdr>
        </w:div>
        <w:div w:id="681932628">
          <w:marLeft w:val="480"/>
          <w:marRight w:val="0"/>
          <w:marTop w:val="0"/>
          <w:marBottom w:val="0"/>
          <w:divBdr>
            <w:top w:val="none" w:sz="0" w:space="0" w:color="auto"/>
            <w:left w:val="none" w:sz="0" w:space="0" w:color="auto"/>
            <w:bottom w:val="none" w:sz="0" w:space="0" w:color="auto"/>
            <w:right w:val="none" w:sz="0" w:space="0" w:color="auto"/>
          </w:divBdr>
        </w:div>
        <w:div w:id="744034971">
          <w:marLeft w:val="480"/>
          <w:marRight w:val="0"/>
          <w:marTop w:val="0"/>
          <w:marBottom w:val="0"/>
          <w:divBdr>
            <w:top w:val="none" w:sz="0" w:space="0" w:color="auto"/>
            <w:left w:val="none" w:sz="0" w:space="0" w:color="auto"/>
            <w:bottom w:val="none" w:sz="0" w:space="0" w:color="auto"/>
            <w:right w:val="none" w:sz="0" w:space="0" w:color="auto"/>
          </w:divBdr>
        </w:div>
        <w:div w:id="749474101">
          <w:marLeft w:val="480"/>
          <w:marRight w:val="0"/>
          <w:marTop w:val="0"/>
          <w:marBottom w:val="0"/>
          <w:divBdr>
            <w:top w:val="none" w:sz="0" w:space="0" w:color="auto"/>
            <w:left w:val="none" w:sz="0" w:space="0" w:color="auto"/>
            <w:bottom w:val="none" w:sz="0" w:space="0" w:color="auto"/>
            <w:right w:val="none" w:sz="0" w:space="0" w:color="auto"/>
          </w:divBdr>
        </w:div>
        <w:div w:id="769592906">
          <w:marLeft w:val="480"/>
          <w:marRight w:val="0"/>
          <w:marTop w:val="0"/>
          <w:marBottom w:val="0"/>
          <w:divBdr>
            <w:top w:val="none" w:sz="0" w:space="0" w:color="auto"/>
            <w:left w:val="none" w:sz="0" w:space="0" w:color="auto"/>
            <w:bottom w:val="none" w:sz="0" w:space="0" w:color="auto"/>
            <w:right w:val="none" w:sz="0" w:space="0" w:color="auto"/>
          </w:divBdr>
        </w:div>
        <w:div w:id="808353586">
          <w:marLeft w:val="480"/>
          <w:marRight w:val="0"/>
          <w:marTop w:val="0"/>
          <w:marBottom w:val="0"/>
          <w:divBdr>
            <w:top w:val="none" w:sz="0" w:space="0" w:color="auto"/>
            <w:left w:val="none" w:sz="0" w:space="0" w:color="auto"/>
            <w:bottom w:val="none" w:sz="0" w:space="0" w:color="auto"/>
            <w:right w:val="none" w:sz="0" w:space="0" w:color="auto"/>
          </w:divBdr>
        </w:div>
        <w:div w:id="841238728">
          <w:marLeft w:val="480"/>
          <w:marRight w:val="0"/>
          <w:marTop w:val="0"/>
          <w:marBottom w:val="0"/>
          <w:divBdr>
            <w:top w:val="none" w:sz="0" w:space="0" w:color="auto"/>
            <w:left w:val="none" w:sz="0" w:space="0" w:color="auto"/>
            <w:bottom w:val="none" w:sz="0" w:space="0" w:color="auto"/>
            <w:right w:val="none" w:sz="0" w:space="0" w:color="auto"/>
          </w:divBdr>
        </w:div>
        <w:div w:id="878665221">
          <w:marLeft w:val="480"/>
          <w:marRight w:val="0"/>
          <w:marTop w:val="0"/>
          <w:marBottom w:val="0"/>
          <w:divBdr>
            <w:top w:val="none" w:sz="0" w:space="0" w:color="auto"/>
            <w:left w:val="none" w:sz="0" w:space="0" w:color="auto"/>
            <w:bottom w:val="none" w:sz="0" w:space="0" w:color="auto"/>
            <w:right w:val="none" w:sz="0" w:space="0" w:color="auto"/>
          </w:divBdr>
        </w:div>
        <w:div w:id="903831279">
          <w:marLeft w:val="480"/>
          <w:marRight w:val="0"/>
          <w:marTop w:val="0"/>
          <w:marBottom w:val="0"/>
          <w:divBdr>
            <w:top w:val="none" w:sz="0" w:space="0" w:color="auto"/>
            <w:left w:val="none" w:sz="0" w:space="0" w:color="auto"/>
            <w:bottom w:val="none" w:sz="0" w:space="0" w:color="auto"/>
            <w:right w:val="none" w:sz="0" w:space="0" w:color="auto"/>
          </w:divBdr>
        </w:div>
        <w:div w:id="936518036">
          <w:marLeft w:val="480"/>
          <w:marRight w:val="0"/>
          <w:marTop w:val="0"/>
          <w:marBottom w:val="0"/>
          <w:divBdr>
            <w:top w:val="none" w:sz="0" w:space="0" w:color="auto"/>
            <w:left w:val="none" w:sz="0" w:space="0" w:color="auto"/>
            <w:bottom w:val="none" w:sz="0" w:space="0" w:color="auto"/>
            <w:right w:val="none" w:sz="0" w:space="0" w:color="auto"/>
          </w:divBdr>
        </w:div>
        <w:div w:id="960451477">
          <w:marLeft w:val="480"/>
          <w:marRight w:val="0"/>
          <w:marTop w:val="0"/>
          <w:marBottom w:val="0"/>
          <w:divBdr>
            <w:top w:val="none" w:sz="0" w:space="0" w:color="auto"/>
            <w:left w:val="none" w:sz="0" w:space="0" w:color="auto"/>
            <w:bottom w:val="none" w:sz="0" w:space="0" w:color="auto"/>
            <w:right w:val="none" w:sz="0" w:space="0" w:color="auto"/>
          </w:divBdr>
        </w:div>
        <w:div w:id="1013266579">
          <w:marLeft w:val="480"/>
          <w:marRight w:val="0"/>
          <w:marTop w:val="0"/>
          <w:marBottom w:val="0"/>
          <w:divBdr>
            <w:top w:val="none" w:sz="0" w:space="0" w:color="auto"/>
            <w:left w:val="none" w:sz="0" w:space="0" w:color="auto"/>
            <w:bottom w:val="none" w:sz="0" w:space="0" w:color="auto"/>
            <w:right w:val="none" w:sz="0" w:space="0" w:color="auto"/>
          </w:divBdr>
        </w:div>
        <w:div w:id="1039822500">
          <w:marLeft w:val="480"/>
          <w:marRight w:val="0"/>
          <w:marTop w:val="0"/>
          <w:marBottom w:val="0"/>
          <w:divBdr>
            <w:top w:val="none" w:sz="0" w:space="0" w:color="auto"/>
            <w:left w:val="none" w:sz="0" w:space="0" w:color="auto"/>
            <w:bottom w:val="none" w:sz="0" w:space="0" w:color="auto"/>
            <w:right w:val="none" w:sz="0" w:space="0" w:color="auto"/>
          </w:divBdr>
        </w:div>
        <w:div w:id="1150514970">
          <w:marLeft w:val="480"/>
          <w:marRight w:val="0"/>
          <w:marTop w:val="0"/>
          <w:marBottom w:val="0"/>
          <w:divBdr>
            <w:top w:val="none" w:sz="0" w:space="0" w:color="auto"/>
            <w:left w:val="none" w:sz="0" w:space="0" w:color="auto"/>
            <w:bottom w:val="none" w:sz="0" w:space="0" w:color="auto"/>
            <w:right w:val="none" w:sz="0" w:space="0" w:color="auto"/>
          </w:divBdr>
        </w:div>
        <w:div w:id="1177771626">
          <w:marLeft w:val="480"/>
          <w:marRight w:val="0"/>
          <w:marTop w:val="0"/>
          <w:marBottom w:val="0"/>
          <w:divBdr>
            <w:top w:val="none" w:sz="0" w:space="0" w:color="auto"/>
            <w:left w:val="none" w:sz="0" w:space="0" w:color="auto"/>
            <w:bottom w:val="none" w:sz="0" w:space="0" w:color="auto"/>
            <w:right w:val="none" w:sz="0" w:space="0" w:color="auto"/>
          </w:divBdr>
        </w:div>
        <w:div w:id="1198195881">
          <w:marLeft w:val="480"/>
          <w:marRight w:val="0"/>
          <w:marTop w:val="0"/>
          <w:marBottom w:val="0"/>
          <w:divBdr>
            <w:top w:val="none" w:sz="0" w:space="0" w:color="auto"/>
            <w:left w:val="none" w:sz="0" w:space="0" w:color="auto"/>
            <w:bottom w:val="none" w:sz="0" w:space="0" w:color="auto"/>
            <w:right w:val="none" w:sz="0" w:space="0" w:color="auto"/>
          </w:divBdr>
        </w:div>
        <w:div w:id="1228492997">
          <w:marLeft w:val="480"/>
          <w:marRight w:val="0"/>
          <w:marTop w:val="0"/>
          <w:marBottom w:val="0"/>
          <w:divBdr>
            <w:top w:val="none" w:sz="0" w:space="0" w:color="auto"/>
            <w:left w:val="none" w:sz="0" w:space="0" w:color="auto"/>
            <w:bottom w:val="none" w:sz="0" w:space="0" w:color="auto"/>
            <w:right w:val="none" w:sz="0" w:space="0" w:color="auto"/>
          </w:divBdr>
        </w:div>
        <w:div w:id="1249852474">
          <w:marLeft w:val="480"/>
          <w:marRight w:val="0"/>
          <w:marTop w:val="0"/>
          <w:marBottom w:val="0"/>
          <w:divBdr>
            <w:top w:val="none" w:sz="0" w:space="0" w:color="auto"/>
            <w:left w:val="none" w:sz="0" w:space="0" w:color="auto"/>
            <w:bottom w:val="none" w:sz="0" w:space="0" w:color="auto"/>
            <w:right w:val="none" w:sz="0" w:space="0" w:color="auto"/>
          </w:divBdr>
        </w:div>
        <w:div w:id="1291127845">
          <w:marLeft w:val="480"/>
          <w:marRight w:val="0"/>
          <w:marTop w:val="0"/>
          <w:marBottom w:val="0"/>
          <w:divBdr>
            <w:top w:val="none" w:sz="0" w:space="0" w:color="auto"/>
            <w:left w:val="none" w:sz="0" w:space="0" w:color="auto"/>
            <w:bottom w:val="none" w:sz="0" w:space="0" w:color="auto"/>
            <w:right w:val="none" w:sz="0" w:space="0" w:color="auto"/>
          </w:divBdr>
        </w:div>
        <w:div w:id="1293167215">
          <w:marLeft w:val="480"/>
          <w:marRight w:val="0"/>
          <w:marTop w:val="0"/>
          <w:marBottom w:val="0"/>
          <w:divBdr>
            <w:top w:val="none" w:sz="0" w:space="0" w:color="auto"/>
            <w:left w:val="none" w:sz="0" w:space="0" w:color="auto"/>
            <w:bottom w:val="none" w:sz="0" w:space="0" w:color="auto"/>
            <w:right w:val="none" w:sz="0" w:space="0" w:color="auto"/>
          </w:divBdr>
        </w:div>
        <w:div w:id="1314486526">
          <w:marLeft w:val="480"/>
          <w:marRight w:val="0"/>
          <w:marTop w:val="0"/>
          <w:marBottom w:val="0"/>
          <w:divBdr>
            <w:top w:val="none" w:sz="0" w:space="0" w:color="auto"/>
            <w:left w:val="none" w:sz="0" w:space="0" w:color="auto"/>
            <w:bottom w:val="none" w:sz="0" w:space="0" w:color="auto"/>
            <w:right w:val="none" w:sz="0" w:space="0" w:color="auto"/>
          </w:divBdr>
        </w:div>
        <w:div w:id="1328630621">
          <w:marLeft w:val="480"/>
          <w:marRight w:val="0"/>
          <w:marTop w:val="0"/>
          <w:marBottom w:val="0"/>
          <w:divBdr>
            <w:top w:val="none" w:sz="0" w:space="0" w:color="auto"/>
            <w:left w:val="none" w:sz="0" w:space="0" w:color="auto"/>
            <w:bottom w:val="none" w:sz="0" w:space="0" w:color="auto"/>
            <w:right w:val="none" w:sz="0" w:space="0" w:color="auto"/>
          </w:divBdr>
        </w:div>
        <w:div w:id="1380008067">
          <w:marLeft w:val="480"/>
          <w:marRight w:val="0"/>
          <w:marTop w:val="0"/>
          <w:marBottom w:val="0"/>
          <w:divBdr>
            <w:top w:val="none" w:sz="0" w:space="0" w:color="auto"/>
            <w:left w:val="none" w:sz="0" w:space="0" w:color="auto"/>
            <w:bottom w:val="none" w:sz="0" w:space="0" w:color="auto"/>
            <w:right w:val="none" w:sz="0" w:space="0" w:color="auto"/>
          </w:divBdr>
        </w:div>
        <w:div w:id="1381323941">
          <w:marLeft w:val="480"/>
          <w:marRight w:val="0"/>
          <w:marTop w:val="0"/>
          <w:marBottom w:val="0"/>
          <w:divBdr>
            <w:top w:val="none" w:sz="0" w:space="0" w:color="auto"/>
            <w:left w:val="none" w:sz="0" w:space="0" w:color="auto"/>
            <w:bottom w:val="none" w:sz="0" w:space="0" w:color="auto"/>
            <w:right w:val="none" w:sz="0" w:space="0" w:color="auto"/>
          </w:divBdr>
        </w:div>
        <w:div w:id="1515218980">
          <w:marLeft w:val="480"/>
          <w:marRight w:val="0"/>
          <w:marTop w:val="0"/>
          <w:marBottom w:val="0"/>
          <w:divBdr>
            <w:top w:val="none" w:sz="0" w:space="0" w:color="auto"/>
            <w:left w:val="none" w:sz="0" w:space="0" w:color="auto"/>
            <w:bottom w:val="none" w:sz="0" w:space="0" w:color="auto"/>
            <w:right w:val="none" w:sz="0" w:space="0" w:color="auto"/>
          </w:divBdr>
        </w:div>
        <w:div w:id="1547252798">
          <w:marLeft w:val="480"/>
          <w:marRight w:val="0"/>
          <w:marTop w:val="0"/>
          <w:marBottom w:val="0"/>
          <w:divBdr>
            <w:top w:val="none" w:sz="0" w:space="0" w:color="auto"/>
            <w:left w:val="none" w:sz="0" w:space="0" w:color="auto"/>
            <w:bottom w:val="none" w:sz="0" w:space="0" w:color="auto"/>
            <w:right w:val="none" w:sz="0" w:space="0" w:color="auto"/>
          </w:divBdr>
        </w:div>
        <w:div w:id="1560746644">
          <w:marLeft w:val="480"/>
          <w:marRight w:val="0"/>
          <w:marTop w:val="0"/>
          <w:marBottom w:val="0"/>
          <w:divBdr>
            <w:top w:val="none" w:sz="0" w:space="0" w:color="auto"/>
            <w:left w:val="none" w:sz="0" w:space="0" w:color="auto"/>
            <w:bottom w:val="none" w:sz="0" w:space="0" w:color="auto"/>
            <w:right w:val="none" w:sz="0" w:space="0" w:color="auto"/>
          </w:divBdr>
        </w:div>
        <w:div w:id="1582983790">
          <w:marLeft w:val="480"/>
          <w:marRight w:val="0"/>
          <w:marTop w:val="0"/>
          <w:marBottom w:val="0"/>
          <w:divBdr>
            <w:top w:val="none" w:sz="0" w:space="0" w:color="auto"/>
            <w:left w:val="none" w:sz="0" w:space="0" w:color="auto"/>
            <w:bottom w:val="none" w:sz="0" w:space="0" w:color="auto"/>
            <w:right w:val="none" w:sz="0" w:space="0" w:color="auto"/>
          </w:divBdr>
        </w:div>
        <w:div w:id="1611548690">
          <w:marLeft w:val="480"/>
          <w:marRight w:val="0"/>
          <w:marTop w:val="0"/>
          <w:marBottom w:val="0"/>
          <w:divBdr>
            <w:top w:val="none" w:sz="0" w:space="0" w:color="auto"/>
            <w:left w:val="none" w:sz="0" w:space="0" w:color="auto"/>
            <w:bottom w:val="none" w:sz="0" w:space="0" w:color="auto"/>
            <w:right w:val="none" w:sz="0" w:space="0" w:color="auto"/>
          </w:divBdr>
        </w:div>
        <w:div w:id="1673331533">
          <w:marLeft w:val="480"/>
          <w:marRight w:val="0"/>
          <w:marTop w:val="0"/>
          <w:marBottom w:val="0"/>
          <w:divBdr>
            <w:top w:val="none" w:sz="0" w:space="0" w:color="auto"/>
            <w:left w:val="none" w:sz="0" w:space="0" w:color="auto"/>
            <w:bottom w:val="none" w:sz="0" w:space="0" w:color="auto"/>
            <w:right w:val="none" w:sz="0" w:space="0" w:color="auto"/>
          </w:divBdr>
        </w:div>
        <w:div w:id="1731804659">
          <w:marLeft w:val="480"/>
          <w:marRight w:val="0"/>
          <w:marTop w:val="0"/>
          <w:marBottom w:val="0"/>
          <w:divBdr>
            <w:top w:val="none" w:sz="0" w:space="0" w:color="auto"/>
            <w:left w:val="none" w:sz="0" w:space="0" w:color="auto"/>
            <w:bottom w:val="none" w:sz="0" w:space="0" w:color="auto"/>
            <w:right w:val="none" w:sz="0" w:space="0" w:color="auto"/>
          </w:divBdr>
        </w:div>
        <w:div w:id="1733038573">
          <w:marLeft w:val="480"/>
          <w:marRight w:val="0"/>
          <w:marTop w:val="0"/>
          <w:marBottom w:val="0"/>
          <w:divBdr>
            <w:top w:val="none" w:sz="0" w:space="0" w:color="auto"/>
            <w:left w:val="none" w:sz="0" w:space="0" w:color="auto"/>
            <w:bottom w:val="none" w:sz="0" w:space="0" w:color="auto"/>
            <w:right w:val="none" w:sz="0" w:space="0" w:color="auto"/>
          </w:divBdr>
        </w:div>
        <w:div w:id="1837455857">
          <w:marLeft w:val="480"/>
          <w:marRight w:val="0"/>
          <w:marTop w:val="0"/>
          <w:marBottom w:val="0"/>
          <w:divBdr>
            <w:top w:val="none" w:sz="0" w:space="0" w:color="auto"/>
            <w:left w:val="none" w:sz="0" w:space="0" w:color="auto"/>
            <w:bottom w:val="none" w:sz="0" w:space="0" w:color="auto"/>
            <w:right w:val="none" w:sz="0" w:space="0" w:color="auto"/>
          </w:divBdr>
        </w:div>
        <w:div w:id="1880627363">
          <w:marLeft w:val="480"/>
          <w:marRight w:val="0"/>
          <w:marTop w:val="0"/>
          <w:marBottom w:val="0"/>
          <w:divBdr>
            <w:top w:val="none" w:sz="0" w:space="0" w:color="auto"/>
            <w:left w:val="none" w:sz="0" w:space="0" w:color="auto"/>
            <w:bottom w:val="none" w:sz="0" w:space="0" w:color="auto"/>
            <w:right w:val="none" w:sz="0" w:space="0" w:color="auto"/>
          </w:divBdr>
        </w:div>
        <w:div w:id="1896428935">
          <w:marLeft w:val="480"/>
          <w:marRight w:val="0"/>
          <w:marTop w:val="0"/>
          <w:marBottom w:val="0"/>
          <w:divBdr>
            <w:top w:val="none" w:sz="0" w:space="0" w:color="auto"/>
            <w:left w:val="none" w:sz="0" w:space="0" w:color="auto"/>
            <w:bottom w:val="none" w:sz="0" w:space="0" w:color="auto"/>
            <w:right w:val="none" w:sz="0" w:space="0" w:color="auto"/>
          </w:divBdr>
        </w:div>
        <w:div w:id="1917126367">
          <w:marLeft w:val="480"/>
          <w:marRight w:val="0"/>
          <w:marTop w:val="0"/>
          <w:marBottom w:val="0"/>
          <w:divBdr>
            <w:top w:val="none" w:sz="0" w:space="0" w:color="auto"/>
            <w:left w:val="none" w:sz="0" w:space="0" w:color="auto"/>
            <w:bottom w:val="none" w:sz="0" w:space="0" w:color="auto"/>
            <w:right w:val="none" w:sz="0" w:space="0" w:color="auto"/>
          </w:divBdr>
        </w:div>
        <w:div w:id="1976834593">
          <w:marLeft w:val="480"/>
          <w:marRight w:val="0"/>
          <w:marTop w:val="0"/>
          <w:marBottom w:val="0"/>
          <w:divBdr>
            <w:top w:val="none" w:sz="0" w:space="0" w:color="auto"/>
            <w:left w:val="none" w:sz="0" w:space="0" w:color="auto"/>
            <w:bottom w:val="none" w:sz="0" w:space="0" w:color="auto"/>
            <w:right w:val="none" w:sz="0" w:space="0" w:color="auto"/>
          </w:divBdr>
        </w:div>
        <w:div w:id="1977834672">
          <w:marLeft w:val="480"/>
          <w:marRight w:val="0"/>
          <w:marTop w:val="0"/>
          <w:marBottom w:val="0"/>
          <w:divBdr>
            <w:top w:val="none" w:sz="0" w:space="0" w:color="auto"/>
            <w:left w:val="none" w:sz="0" w:space="0" w:color="auto"/>
            <w:bottom w:val="none" w:sz="0" w:space="0" w:color="auto"/>
            <w:right w:val="none" w:sz="0" w:space="0" w:color="auto"/>
          </w:divBdr>
        </w:div>
        <w:div w:id="2121756520">
          <w:marLeft w:val="480"/>
          <w:marRight w:val="0"/>
          <w:marTop w:val="0"/>
          <w:marBottom w:val="0"/>
          <w:divBdr>
            <w:top w:val="none" w:sz="0" w:space="0" w:color="auto"/>
            <w:left w:val="none" w:sz="0" w:space="0" w:color="auto"/>
            <w:bottom w:val="none" w:sz="0" w:space="0" w:color="auto"/>
            <w:right w:val="none" w:sz="0" w:space="0" w:color="auto"/>
          </w:divBdr>
        </w:div>
      </w:divsChild>
    </w:div>
    <w:div w:id="1458601343">
      <w:bodyDiv w:val="1"/>
      <w:marLeft w:val="0"/>
      <w:marRight w:val="0"/>
      <w:marTop w:val="0"/>
      <w:marBottom w:val="0"/>
      <w:divBdr>
        <w:top w:val="none" w:sz="0" w:space="0" w:color="auto"/>
        <w:left w:val="none" w:sz="0" w:space="0" w:color="auto"/>
        <w:bottom w:val="none" w:sz="0" w:space="0" w:color="auto"/>
        <w:right w:val="none" w:sz="0" w:space="0" w:color="auto"/>
      </w:divBdr>
    </w:div>
    <w:div w:id="1459952778">
      <w:bodyDiv w:val="1"/>
      <w:marLeft w:val="0"/>
      <w:marRight w:val="0"/>
      <w:marTop w:val="0"/>
      <w:marBottom w:val="0"/>
      <w:divBdr>
        <w:top w:val="none" w:sz="0" w:space="0" w:color="auto"/>
        <w:left w:val="none" w:sz="0" w:space="0" w:color="auto"/>
        <w:bottom w:val="none" w:sz="0" w:space="0" w:color="auto"/>
        <w:right w:val="none" w:sz="0" w:space="0" w:color="auto"/>
      </w:divBdr>
    </w:div>
    <w:div w:id="1460026985">
      <w:bodyDiv w:val="1"/>
      <w:marLeft w:val="0"/>
      <w:marRight w:val="0"/>
      <w:marTop w:val="0"/>
      <w:marBottom w:val="0"/>
      <w:divBdr>
        <w:top w:val="none" w:sz="0" w:space="0" w:color="auto"/>
        <w:left w:val="none" w:sz="0" w:space="0" w:color="auto"/>
        <w:bottom w:val="none" w:sz="0" w:space="0" w:color="auto"/>
        <w:right w:val="none" w:sz="0" w:space="0" w:color="auto"/>
      </w:divBdr>
    </w:div>
    <w:div w:id="1460106228">
      <w:bodyDiv w:val="1"/>
      <w:marLeft w:val="0"/>
      <w:marRight w:val="0"/>
      <w:marTop w:val="0"/>
      <w:marBottom w:val="0"/>
      <w:divBdr>
        <w:top w:val="none" w:sz="0" w:space="0" w:color="auto"/>
        <w:left w:val="none" w:sz="0" w:space="0" w:color="auto"/>
        <w:bottom w:val="none" w:sz="0" w:space="0" w:color="auto"/>
        <w:right w:val="none" w:sz="0" w:space="0" w:color="auto"/>
      </w:divBdr>
    </w:div>
    <w:div w:id="1460298700">
      <w:bodyDiv w:val="1"/>
      <w:marLeft w:val="0"/>
      <w:marRight w:val="0"/>
      <w:marTop w:val="0"/>
      <w:marBottom w:val="0"/>
      <w:divBdr>
        <w:top w:val="none" w:sz="0" w:space="0" w:color="auto"/>
        <w:left w:val="none" w:sz="0" w:space="0" w:color="auto"/>
        <w:bottom w:val="none" w:sz="0" w:space="0" w:color="auto"/>
        <w:right w:val="none" w:sz="0" w:space="0" w:color="auto"/>
      </w:divBdr>
    </w:div>
    <w:div w:id="1460487453">
      <w:bodyDiv w:val="1"/>
      <w:marLeft w:val="0"/>
      <w:marRight w:val="0"/>
      <w:marTop w:val="0"/>
      <w:marBottom w:val="0"/>
      <w:divBdr>
        <w:top w:val="none" w:sz="0" w:space="0" w:color="auto"/>
        <w:left w:val="none" w:sz="0" w:space="0" w:color="auto"/>
        <w:bottom w:val="none" w:sz="0" w:space="0" w:color="auto"/>
        <w:right w:val="none" w:sz="0" w:space="0" w:color="auto"/>
      </w:divBdr>
    </w:div>
    <w:div w:id="1460807191">
      <w:bodyDiv w:val="1"/>
      <w:marLeft w:val="0"/>
      <w:marRight w:val="0"/>
      <w:marTop w:val="0"/>
      <w:marBottom w:val="0"/>
      <w:divBdr>
        <w:top w:val="none" w:sz="0" w:space="0" w:color="auto"/>
        <w:left w:val="none" w:sz="0" w:space="0" w:color="auto"/>
        <w:bottom w:val="none" w:sz="0" w:space="0" w:color="auto"/>
        <w:right w:val="none" w:sz="0" w:space="0" w:color="auto"/>
      </w:divBdr>
    </w:div>
    <w:div w:id="1461729720">
      <w:bodyDiv w:val="1"/>
      <w:marLeft w:val="0"/>
      <w:marRight w:val="0"/>
      <w:marTop w:val="0"/>
      <w:marBottom w:val="0"/>
      <w:divBdr>
        <w:top w:val="none" w:sz="0" w:space="0" w:color="auto"/>
        <w:left w:val="none" w:sz="0" w:space="0" w:color="auto"/>
        <w:bottom w:val="none" w:sz="0" w:space="0" w:color="auto"/>
        <w:right w:val="none" w:sz="0" w:space="0" w:color="auto"/>
      </w:divBdr>
    </w:div>
    <w:div w:id="1463305792">
      <w:bodyDiv w:val="1"/>
      <w:marLeft w:val="0"/>
      <w:marRight w:val="0"/>
      <w:marTop w:val="0"/>
      <w:marBottom w:val="0"/>
      <w:divBdr>
        <w:top w:val="none" w:sz="0" w:space="0" w:color="auto"/>
        <w:left w:val="none" w:sz="0" w:space="0" w:color="auto"/>
        <w:bottom w:val="none" w:sz="0" w:space="0" w:color="auto"/>
        <w:right w:val="none" w:sz="0" w:space="0" w:color="auto"/>
      </w:divBdr>
    </w:div>
    <w:div w:id="1464538717">
      <w:bodyDiv w:val="1"/>
      <w:marLeft w:val="0"/>
      <w:marRight w:val="0"/>
      <w:marTop w:val="0"/>
      <w:marBottom w:val="0"/>
      <w:divBdr>
        <w:top w:val="none" w:sz="0" w:space="0" w:color="auto"/>
        <w:left w:val="none" w:sz="0" w:space="0" w:color="auto"/>
        <w:bottom w:val="none" w:sz="0" w:space="0" w:color="auto"/>
        <w:right w:val="none" w:sz="0" w:space="0" w:color="auto"/>
      </w:divBdr>
    </w:div>
    <w:div w:id="1466197123">
      <w:bodyDiv w:val="1"/>
      <w:marLeft w:val="0"/>
      <w:marRight w:val="0"/>
      <w:marTop w:val="0"/>
      <w:marBottom w:val="0"/>
      <w:divBdr>
        <w:top w:val="none" w:sz="0" w:space="0" w:color="auto"/>
        <w:left w:val="none" w:sz="0" w:space="0" w:color="auto"/>
        <w:bottom w:val="none" w:sz="0" w:space="0" w:color="auto"/>
        <w:right w:val="none" w:sz="0" w:space="0" w:color="auto"/>
      </w:divBdr>
    </w:div>
    <w:div w:id="1466702683">
      <w:bodyDiv w:val="1"/>
      <w:marLeft w:val="0"/>
      <w:marRight w:val="0"/>
      <w:marTop w:val="0"/>
      <w:marBottom w:val="0"/>
      <w:divBdr>
        <w:top w:val="none" w:sz="0" w:space="0" w:color="auto"/>
        <w:left w:val="none" w:sz="0" w:space="0" w:color="auto"/>
        <w:bottom w:val="none" w:sz="0" w:space="0" w:color="auto"/>
        <w:right w:val="none" w:sz="0" w:space="0" w:color="auto"/>
      </w:divBdr>
    </w:div>
    <w:div w:id="1467967740">
      <w:bodyDiv w:val="1"/>
      <w:marLeft w:val="0"/>
      <w:marRight w:val="0"/>
      <w:marTop w:val="0"/>
      <w:marBottom w:val="0"/>
      <w:divBdr>
        <w:top w:val="none" w:sz="0" w:space="0" w:color="auto"/>
        <w:left w:val="none" w:sz="0" w:space="0" w:color="auto"/>
        <w:bottom w:val="none" w:sz="0" w:space="0" w:color="auto"/>
        <w:right w:val="none" w:sz="0" w:space="0" w:color="auto"/>
      </w:divBdr>
      <w:divsChild>
        <w:div w:id="123238165">
          <w:marLeft w:val="480"/>
          <w:marRight w:val="0"/>
          <w:marTop w:val="0"/>
          <w:marBottom w:val="0"/>
          <w:divBdr>
            <w:top w:val="none" w:sz="0" w:space="0" w:color="auto"/>
            <w:left w:val="none" w:sz="0" w:space="0" w:color="auto"/>
            <w:bottom w:val="none" w:sz="0" w:space="0" w:color="auto"/>
            <w:right w:val="none" w:sz="0" w:space="0" w:color="auto"/>
          </w:divBdr>
        </w:div>
        <w:div w:id="204604033">
          <w:marLeft w:val="480"/>
          <w:marRight w:val="0"/>
          <w:marTop w:val="0"/>
          <w:marBottom w:val="0"/>
          <w:divBdr>
            <w:top w:val="none" w:sz="0" w:space="0" w:color="auto"/>
            <w:left w:val="none" w:sz="0" w:space="0" w:color="auto"/>
            <w:bottom w:val="none" w:sz="0" w:space="0" w:color="auto"/>
            <w:right w:val="none" w:sz="0" w:space="0" w:color="auto"/>
          </w:divBdr>
        </w:div>
        <w:div w:id="446389578">
          <w:marLeft w:val="480"/>
          <w:marRight w:val="0"/>
          <w:marTop w:val="0"/>
          <w:marBottom w:val="0"/>
          <w:divBdr>
            <w:top w:val="none" w:sz="0" w:space="0" w:color="auto"/>
            <w:left w:val="none" w:sz="0" w:space="0" w:color="auto"/>
            <w:bottom w:val="none" w:sz="0" w:space="0" w:color="auto"/>
            <w:right w:val="none" w:sz="0" w:space="0" w:color="auto"/>
          </w:divBdr>
        </w:div>
        <w:div w:id="485517936">
          <w:marLeft w:val="480"/>
          <w:marRight w:val="0"/>
          <w:marTop w:val="0"/>
          <w:marBottom w:val="0"/>
          <w:divBdr>
            <w:top w:val="none" w:sz="0" w:space="0" w:color="auto"/>
            <w:left w:val="none" w:sz="0" w:space="0" w:color="auto"/>
            <w:bottom w:val="none" w:sz="0" w:space="0" w:color="auto"/>
            <w:right w:val="none" w:sz="0" w:space="0" w:color="auto"/>
          </w:divBdr>
        </w:div>
      </w:divsChild>
    </w:div>
    <w:div w:id="1468862544">
      <w:bodyDiv w:val="1"/>
      <w:marLeft w:val="0"/>
      <w:marRight w:val="0"/>
      <w:marTop w:val="0"/>
      <w:marBottom w:val="0"/>
      <w:divBdr>
        <w:top w:val="none" w:sz="0" w:space="0" w:color="auto"/>
        <w:left w:val="none" w:sz="0" w:space="0" w:color="auto"/>
        <w:bottom w:val="none" w:sz="0" w:space="0" w:color="auto"/>
        <w:right w:val="none" w:sz="0" w:space="0" w:color="auto"/>
      </w:divBdr>
    </w:div>
    <w:div w:id="1469009731">
      <w:bodyDiv w:val="1"/>
      <w:marLeft w:val="0"/>
      <w:marRight w:val="0"/>
      <w:marTop w:val="0"/>
      <w:marBottom w:val="0"/>
      <w:divBdr>
        <w:top w:val="none" w:sz="0" w:space="0" w:color="auto"/>
        <w:left w:val="none" w:sz="0" w:space="0" w:color="auto"/>
        <w:bottom w:val="none" w:sz="0" w:space="0" w:color="auto"/>
        <w:right w:val="none" w:sz="0" w:space="0" w:color="auto"/>
      </w:divBdr>
    </w:div>
    <w:div w:id="1469318805">
      <w:bodyDiv w:val="1"/>
      <w:marLeft w:val="0"/>
      <w:marRight w:val="0"/>
      <w:marTop w:val="0"/>
      <w:marBottom w:val="0"/>
      <w:divBdr>
        <w:top w:val="none" w:sz="0" w:space="0" w:color="auto"/>
        <w:left w:val="none" w:sz="0" w:space="0" w:color="auto"/>
        <w:bottom w:val="none" w:sz="0" w:space="0" w:color="auto"/>
        <w:right w:val="none" w:sz="0" w:space="0" w:color="auto"/>
      </w:divBdr>
    </w:div>
    <w:div w:id="1469590361">
      <w:bodyDiv w:val="1"/>
      <w:marLeft w:val="0"/>
      <w:marRight w:val="0"/>
      <w:marTop w:val="0"/>
      <w:marBottom w:val="0"/>
      <w:divBdr>
        <w:top w:val="none" w:sz="0" w:space="0" w:color="auto"/>
        <w:left w:val="none" w:sz="0" w:space="0" w:color="auto"/>
        <w:bottom w:val="none" w:sz="0" w:space="0" w:color="auto"/>
        <w:right w:val="none" w:sz="0" w:space="0" w:color="auto"/>
      </w:divBdr>
      <w:divsChild>
        <w:div w:id="4944908">
          <w:marLeft w:val="480"/>
          <w:marRight w:val="0"/>
          <w:marTop w:val="0"/>
          <w:marBottom w:val="0"/>
          <w:divBdr>
            <w:top w:val="none" w:sz="0" w:space="0" w:color="auto"/>
            <w:left w:val="none" w:sz="0" w:space="0" w:color="auto"/>
            <w:bottom w:val="none" w:sz="0" w:space="0" w:color="auto"/>
            <w:right w:val="none" w:sz="0" w:space="0" w:color="auto"/>
          </w:divBdr>
        </w:div>
        <w:div w:id="94249393">
          <w:marLeft w:val="480"/>
          <w:marRight w:val="0"/>
          <w:marTop w:val="0"/>
          <w:marBottom w:val="0"/>
          <w:divBdr>
            <w:top w:val="none" w:sz="0" w:space="0" w:color="auto"/>
            <w:left w:val="none" w:sz="0" w:space="0" w:color="auto"/>
            <w:bottom w:val="none" w:sz="0" w:space="0" w:color="auto"/>
            <w:right w:val="none" w:sz="0" w:space="0" w:color="auto"/>
          </w:divBdr>
        </w:div>
        <w:div w:id="115569943">
          <w:marLeft w:val="480"/>
          <w:marRight w:val="0"/>
          <w:marTop w:val="0"/>
          <w:marBottom w:val="0"/>
          <w:divBdr>
            <w:top w:val="none" w:sz="0" w:space="0" w:color="auto"/>
            <w:left w:val="none" w:sz="0" w:space="0" w:color="auto"/>
            <w:bottom w:val="none" w:sz="0" w:space="0" w:color="auto"/>
            <w:right w:val="none" w:sz="0" w:space="0" w:color="auto"/>
          </w:divBdr>
        </w:div>
        <w:div w:id="168717511">
          <w:marLeft w:val="480"/>
          <w:marRight w:val="0"/>
          <w:marTop w:val="0"/>
          <w:marBottom w:val="0"/>
          <w:divBdr>
            <w:top w:val="none" w:sz="0" w:space="0" w:color="auto"/>
            <w:left w:val="none" w:sz="0" w:space="0" w:color="auto"/>
            <w:bottom w:val="none" w:sz="0" w:space="0" w:color="auto"/>
            <w:right w:val="none" w:sz="0" w:space="0" w:color="auto"/>
          </w:divBdr>
        </w:div>
        <w:div w:id="202134984">
          <w:marLeft w:val="480"/>
          <w:marRight w:val="0"/>
          <w:marTop w:val="0"/>
          <w:marBottom w:val="0"/>
          <w:divBdr>
            <w:top w:val="none" w:sz="0" w:space="0" w:color="auto"/>
            <w:left w:val="none" w:sz="0" w:space="0" w:color="auto"/>
            <w:bottom w:val="none" w:sz="0" w:space="0" w:color="auto"/>
            <w:right w:val="none" w:sz="0" w:space="0" w:color="auto"/>
          </w:divBdr>
        </w:div>
        <w:div w:id="211356652">
          <w:marLeft w:val="480"/>
          <w:marRight w:val="0"/>
          <w:marTop w:val="0"/>
          <w:marBottom w:val="0"/>
          <w:divBdr>
            <w:top w:val="none" w:sz="0" w:space="0" w:color="auto"/>
            <w:left w:val="none" w:sz="0" w:space="0" w:color="auto"/>
            <w:bottom w:val="none" w:sz="0" w:space="0" w:color="auto"/>
            <w:right w:val="none" w:sz="0" w:space="0" w:color="auto"/>
          </w:divBdr>
        </w:div>
        <w:div w:id="217546462">
          <w:marLeft w:val="480"/>
          <w:marRight w:val="0"/>
          <w:marTop w:val="0"/>
          <w:marBottom w:val="0"/>
          <w:divBdr>
            <w:top w:val="none" w:sz="0" w:space="0" w:color="auto"/>
            <w:left w:val="none" w:sz="0" w:space="0" w:color="auto"/>
            <w:bottom w:val="none" w:sz="0" w:space="0" w:color="auto"/>
            <w:right w:val="none" w:sz="0" w:space="0" w:color="auto"/>
          </w:divBdr>
        </w:div>
        <w:div w:id="242377727">
          <w:marLeft w:val="480"/>
          <w:marRight w:val="0"/>
          <w:marTop w:val="0"/>
          <w:marBottom w:val="0"/>
          <w:divBdr>
            <w:top w:val="none" w:sz="0" w:space="0" w:color="auto"/>
            <w:left w:val="none" w:sz="0" w:space="0" w:color="auto"/>
            <w:bottom w:val="none" w:sz="0" w:space="0" w:color="auto"/>
            <w:right w:val="none" w:sz="0" w:space="0" w:color="auto"/>
          </w:divBdr>
        </w:div>
        <w:div w:id="253588787">
          <w:marLeft w:val="480"/>
          <w:marRight w:val="0"/>
          <w:marTop w:val="0"/>
          <w:marBottom w:val="0"/>
          <w:divBdr>
            <w:top w:val="none" w:sz="0" w:space="0" w:color="auto"/>
            <w:left w:val="none" w:sz="0" w:space="0" w:color="auto"/>
            <w:bottom w:val="none" w:sz="0" w:space="0" w:color="auto"/>
            <w:right w:val="none" w:sz="0" w:space="0" w:color="auto"/>
          </w:divBdr>
        </w:div>
        <w:div w:id="286548685">
          <w:marLeft w:val="480"/>
          <w:marRight w:val="0"/>
          <w:marTop w:val="0"/>
          <w:marBottom w:val="0"/>
          <w:divBdr>
            <w:top w:val="none" w:sz="0" w:space="0" w:color="auto"/>
            <w:left w:val="none" w:sz="0" w:space="0" w:color="auto"/>
            <w:bottom w:val="none" w:sz="0" w:space="0" w:color="auto"/>
            <w:right w:val="none" w:sz="0" w:space="0" w:color="auto"/>
          </w:divBdr>
        </w:div>
        <w:div w:id="388656223">
          <w:marLeft w:val="480"/>
          <w:marRight w:val="0"/>
          <w:marTop w:val="0"/>
          <w:marBottom w:val="0"/>
          <w:divBdr>
            <w:top w:val="none" w:sz="0" w:space="0" w:color="auto"/>
            <w:left w:val="none" w:sz="0" w:space="0" w:color="auto"/>
            <w:bottom w:val="none" w:sz="0" w:space="0" w:color="auto"/>
            <w:right w:val="none" w:sz="0" w:space="0" w:color="auto"/>
          </w:divBdr>
        </w:div>
        <w:div w:id="407503900">
          <w:marLeft w:val="480"/>
          <w:marRight w:val="0"/>
          <w:marTop w:val="0"/>
          <w:marBottom w:val="0"/>
          <w:divBdr>
            <w:top w:val="none" w:sz="0" w:space="0" w:color="auto"/>
            <w:left w:val="none" w:sz="0" w:space="0" w:color="auto"/>
            <w:bottom w:val="none" w:sz="0" w:space="0" w:color="auto"/>
            <w:right w:val="none" w:sz="0" w:space="0" w:color="auto"/>
          </w:divBdr>
        </w:div>
        <w:div w:id="442002164">
          <w:marLeft w:val="480"/>
          <w:marRight w:val="0"/>
          <w:marTop w:val="0"/>
          <w:marBottom w:val="0"/>
          <w:divBdr>
            <w:top w:val="none" w:sz="0" w:space="0" w:color="auto"/>
            <w:left w:val="none" w:sz="0" w:space="0" w:color="auto"/>
            <w:bottom w:val="none" w:sz="0" w:space="0" w:color="auto"/>
            <w:right w:val="none" w:sz="0" w:space="0" w:color="auto"/>
          </w:divBdr>
        </w:div>
        <w:div w:id="510681271">
          <w:marLeft w:val="480"/>
          <w:marRight w:val="0"/>
          <w:marTop w:val="0"/>
          <w:marBottom w:val="0"/>
          <w:divBdr>
            <w:top w:val="none" w:sz="0" w:space="0" w:color="auto"/>
            <w:left w:val="none" w:sz="0" w:space="0" w:color="auto"/>
            <w:bottom w:val="none" w:sz="0" w:space="0" w:color="auto"/>
            <w:right w:val="none" w:sz="0" w:space="0" w:color="auto"/>
          </w:divBdr>
        </w:div>
        <w:div w:id="518591774">
          <w:marLeft w:val="480"/>
          <w:marRight w:val="0"/>
          <w:marTop w:val="0"/>
          <w:marBottom w:val="0"/>
          <w:divBdr>
            <w:top w:val="none" w:sz="0" w:space="0" w:color="auto"/>
            <w:left w:val="none" w:sz="0" w:space="0" w:color="auto"/>
            <w:bottom w:val="none" w:sz="0" w:space="0" w:color="auto"/>
            <w:right w:val="none" w:sz="0" w:space="0" w:color="auto"/>
          </w:divBdr>
        </w:div>
        <w:div w:id="594826527">
          <w:marLeft w:val="480"/>
          <w:marRight w:val="0"/>
          <w:marTop w:val="0"/>
          <w:marBottom w:val="0"/>
          <w:divBdr>
            <w:top w:val="none" w:sz="0" w:space="0" w:color="auto"/>
            <w:left w:val="none" w:sz="0" w:space="0" w:color="auto"/>
            <w:bottom w:val="none" w:sz="0" w:space="0" w:color="auto"/>
            <w:right w:val="none" w:sz="0" w:space="0" w:color="auto"/>
          </w:divBdr>
        </w:div>
        <w:div w:id="665399265">
          <w:marLeft w:val="480"/>
          <w:marRight w:val="0"/>
          <w:marTop w:val="0"/>
          <w:marBottom w:val="0"/>
          <w:divBdr>
            <w:top w:val="none" w:sz="0" w:space="0" w:color="auto"/>
            <w:left w:val="none" w:sz="0" w:space="0" w:color="auto"/>
            <w:bottom w:val="none" w:sz="0" w:space="0" w:color="auto"/>
            <w:right w:val="none" w:sz="0" w:space="0" w:color="auto"/>
          </w:divBdr>
        </w:div>
        <w:div w:id="665716913">
          <w:marLeft w:val="480"/>
          <w:marRight w:val="0"/>
          <w:marTop w:val="0"/>
          <w:marBottom w:val="0"/>
          <w:divBdr>
            <w:top w:val="none" w:sz="0" w:space="0" w:color="auto"/>
            <w:left w:val="none" w:sz="0" w:space="0" w:color="auto"/>
            <w:bottom w:val="none" w:sz="0" w:space="0" w:color="auto"/>
            <w:right w:val="none" w:sz="0" w:space="0" w:color="auto"/>
          </w:divBdr>
        </w:div>
        <w:div w:id="679504128">
          <w:marLeft w:val="480"/>
          <w:marRight w:val="0"/>
          <w:marTop w:val="0"/>
          <w:marBottom w:val="0"/>
          <w:divBdr>
            <w:top w:val="none" w:sz="0" w:space="0" w:color="auto"/>
            <w:left w:val="none" w:sz="0" w:space="0" w:color="auto"/>
            <w:bottom w:val="none" w:sz="0" w:space="0" w:color="auto"/>
            <w:right w:val="none" w:sz="0" w:space="0" w:color="auto"/>
          </w:divBdr>
        </w:div>
        <w:div w:id="777137428">
          <w:marLeft w:val="480"/>
          <w:marRight w:val="0"/>
          <w:marTop w:val="0"/>
          <w:marBottom w:val="0"/>
          <w:divBdr>
            <w:top w:val="none" w:sz="0" w:space="0" w:color="auto"/>
            <w:left w:val="none" w:sz="0" w:space="0" w:color="auto"/>
            <w:bottom w:val="none" w:sz="0" w:space="0" w:color="auto"/>
            <w:right w:val="none" w:sz="0" w:space="0" w:color="auto"/>
          </w:divBdr>
        </w:div>
        <w:div w:id="821699228">
          <w:marLeft w:val="480"/>
          <w:marRight w:val="0"/>
          <w:marTop w:val="0"/>
          <w:marBottom w:val="0"/>
          <w:divBdr>
            <w:top w:val="none" w:sz="0" w:space="0" w:color="auto"/>
            <w:left w:val="none" w:sz="0" w:space="0" w:color="auto"/>
            <w:bottom w:val="none" w:sz="0" w:space="0" w:color="auto"/>
            <w:right w:val="none" w:sz="0" w:space="0" w:color="auto"/>
          </w:divBdr>
        </w:div>
        <w:div w:id="842935214">
          <w:marLeft w:val="480"/>
          <w:marRight w:val="0"/>
          <w:marTop w:val="0"/>
          <w:marBottom w:val="0"/>
          <w:divBdr>
            <w:top w:val="none" w:sz="0" w:space="0" w:color="auto"/>
            <w:left w:val="none" w:sz="0" w:space="0" w:color="auto"/>
            <w:bottom w:val="none" w:sz="0" w:space="0" w:color="auto"/>
            <w:right w:val="none" w:sz="0" w:space="0" w:color="auto"/>
          </w:divBdr>
        </w:div>
        <w:div w:id="858394939">
          <w:marLeft w:val="480"/>
          <w:marRight w:val="0"/>
          <w:marTop w:val="0"/>
          <w:marBottom w:val="0"/>
          <w:divBdr>
            <w:top w:val="none" w:sz="0" w:space="0" w:color="auto"/>
            <w:left w:val="none" w:sz="0" w:space="0" w:color="auto"/>
            <w:bottom w:val="none" w:sz="0" w:space="0" w:color="auto"/>
            <w:right w:val="none" w:sz="0" w:space="0" w:color="auto"/>
          </w:divBdr>
        </w:div>
        <w:div w:id="911895002">
          <w:marLeft w:val="480"/>
          <w:marRight w:val="0"/>
          <w:marTop w:val="0"/>
          <w:marBottom w:val="0"/>
          <w:divBdr>
            <w:top w:val="none" w:sz="0" w:space="0" w:color="auto"/>
            <w:left w:val="none" w:sz="0" w:space="0" w:color="auto"/>
            <w:bottom w:val="none" w:sz="0" w:space="0" w:color="auto"/>
            <w:right w:val="none" w:sz="0" w:space="0" w:color="auto"/>
          </w:divBdr>
        </w:div>
        <w:div w:id="977344246">
          <w:marLeft w:val="480"/>
          <w:marRight w:val="0"/>
          <w:marTop w:val="0"/>
          <w:marBottom w:val="0"/>
          <w:divBdr>
            <w:top w:val="none" w:sz="0" w:space="0" w:color="auto"/>
            <w:left w:val="none" w:sz="0" w:space="0" w:color="auto"/>
            <w:bottom w:val="none" w:sz="0" w:space="0" w:color="auto"/>
            <w:right w:val="none" w:sz="0" w:space="0" w:color="auto"/>
          </w:divBdr>
        </w:div>
        <w:div w:id="991560619">
          <w:marLeft w:val="480"/>
          <w:marRight w:val="0"/>
          <w:marTop w:val="0"/>
          <w:marBottom w:val="0"/>
          <w:divBdr>
            <w:top w:val="none" w:sz="0" w:space="0" w:color="auto"/>
            <w:left w:val="none" w:sz="0" w:space="0" w:color="auto"/>
            <w:bottom w:val="none" w:sz="0" w:space="0" w:color="auto"/>
            <w:right w:val="none" w:sz="0" w:space="0" w:color="auto"/>
          </w:divBdr>
        </w:div>
        <w:div w:id="996346551">
          <w:marLeft w:val="480"/>
          <w:marRight w:val="0"/>
          <w:marTop w:val="0"/>
          <w:marBottom w:val="0"/>
          <w:divBdr>
            <w:top w:val="none" w:sz="0" w:space="0" w:color="auto"/>
            <w:left w:val="none" w:sz="0" w:space="0" w:color="auto"/>
            <w:bottom w:val="none" w:sz="0" w:space="0" w:color="auto"/>
            <w:right w:val="none" w:sz="0" w:space="0" w:color="auto"/>
          </w:divBdr>
        </w:div>
        <w:div w:id="999234684">
          <w:marLeft w:val="480"/>
          <w:marRight w:val="0"/>
          <w:marTop w:val="0"/>
          <w:marBottom w:val="0"/>
          <w:divBdr>
            <w:top w:val="none" w:sz="0" w:space="0" w:color="auto"/>
            <w:left w:val="none" w:sz="0" w:space="0" w:color="auto"/>
            <w:bottom w:val="none" w:sz="0" w:space="0" w:color="auto"/>
            <w:right w:val="none" w:sz="0" w:space="0" w:color="auto"/>
          </w:divBdr>
        </w:div>
        <w:div w:id="1018701193">
          <w:marLeft w:val="480"/>
          <w:marRight w:val="0"/>
          <w:marTop w:val="0"/>
          <w:marBottom w:val="0"/>
          <w:divBdr>
            <w:top w:val="none" w:sz="0" w:space="0" w:color="auto"/>
            <w:left w:val="none" w:sz="0" w:space="0" w:color="auto"/>
            <w:bottom w:val="none" w:sz="0" w:space="0" w:color="auto"/>
            <w:right w:val="none" w:sz="0" w:space="0" w:color="auto"/>
          </w:divBdr>
        </w:div>
        <w:div w:id="1091437526">
          <w:marLeft w:val="480"/>
          <w:marRight w:val="0"/>
          <w:marTop w:val="0"/>
          <w:marBottom w:val="0"/>
          <w:divBdr>
            <w:top w:val="none" w:sz="0" w:space="0" w:color="auto"/>
            <w:left w:val="none" w:sz="0" w:space="0" w:color="auto"/>
            <w:bottom w:val="none" w:sz="0" w:space="0" w:color="auto"/>
            <w:right w:val="none" w:sz="0" w:space="0" w:color="auto"/>
          </w:divBdr>
        </w:div>
        <w:div w:id="1119639589">
          <w:marLeft w:val="480"/>
          <w:marRight w:val="0"/>
          <w:marTop w:val="0"/>
          <w:marBottom w:val="0"/>
          <w:divBdr>
            <w:top w:val="none" w:sz="0" w:space="0" w:color="auto"/>
            <w:left w:val="none" w:sz="0" w:space="0" w:color="auto"/>
            <w:bottom w:val="none" w:sz="0" w:space="0" w:color="auto"/>
            <w:right w:val="none" w:sz="0" w:space="0" w:color="auto"/>
          </w:divBdr>
        </w:div>
        <w:div w:id="1130171455">
          <w:marLeft w:val="480"/>
          <w:marRight w:val="0"/>
          <w:marTop w:val="0"/>
          <w:marBottom w:val="0"/>
          <w:divBdr>
            <w:top w:val="none" w:sz="0" w:space="0" w:color="auto"/>
            <w:left w:val="none" w:sz="0" w:space="0" w:color="auto"/>
            <w:bottom w:val="none" w:sz="0" w:space="0" w:color="auto"/>
            <w:right w:val="none" w:sz="0" w:space="0" w:color="auto"/>
          </w:divBdr>
        </w:div>
        <w:div w:id="1138184375">
          <w:marLeft w:val="480"/>
          <w:marRight w:val="0"/>
          <w:marTop w:val="0"/>
          <w:marBottom w:val="0"/>
          <w:divBdr>
            <w:top w:val="none" w:sz="0" w:space="0" w:color="auto"/>
            <w:left w:val="none" w:sz="0" w:space="0" w:color="auto"/>
            <w:bottom w:val="none" w:sz="0" w:space="0" w:color="auto"/>
            <w:right w:val="none" w:sz="0" w:space="0" w:color="auto"/>
          </w:divBdr>
        </w:div>
        <w:div w:id="1169563367">
          <w:marLeft w:val="480"/>
          <w:marRight w:val="0"/>
          <w:marTop w:val="0"/>
          <w:marBottom w:val="0"/>
          <w:divBdr>
            <w:top w:val="none" w:sz="0" w:space="0" w:color="auto"/>
            <w:left w:val="none" w:sz="0" w:space="0" w:color="auto"/>
            <w:bottom w:val="none" w:sz="0" w:space="0" w:color="auto"/>
            <w:right w:val="none" w:sz="0" w:space="0" w:color="auto"/>
          </w:divBdr>
        </w:div>
        <w:div w:id="1247036860">
          <w:marLeft w:val="480"/>
          <w:marRight w:val="0"/>
          <w:marTop w:val="0"/>
          <w:marBottom w:val="0"/>
          <w:divBdr>
            <w:top w:val="none" w:sz="0" w:space="0" w:color="auto"/>
            <w:left w:val="none" w:sz="0" w:space="0" w:color="auto"/>
            <w:bottom w:val="none" w:sz="0" w:space="0" w:color="auto"/>
            <w:right w:val="none" w:sz="0" w:space="0" w:color="auto"/>
          </w:divBdr>
        </w:div>
        <w:div w:id="1259293387">
          <w:marLeft w:val="480"/>
          <w:marRight w:val="0"/>
          <w:marTop w:val="0"/>
          <w:marBottom w:val="0"/>
          <w:divBdr>
            <w:top w:val="none" w:sz="0" w:space="0" w:color="auto"/>
            <w:left w:val="none" w:sz="0" w:space="0" w:color="auto"/>
            <w:bottom w:val="none" w:sz="0" w:space="0" w:color="auto"/>
            <w:right w:val="none" w:sz="0" w:space="0" w:color="auto"/>
          </w:divBdr>
        </w:div>
        <w:div w:id="1300189460">
          <w:marLeft w:val="480"/>
          <w:marRight w:val="0"/>
          <w:marTop w:val="0"/>
          <w:marBottom w:val="0"/>
          <w:divBdr>
            <w:top w:val="none" w:sz="0" w:space="0" w:color="auto"/>
            <w:left w:val="none" w:sz="0" w:space="0" w:color="auto"/>
            <w:bottom w:val="none" w:sz="0" w:space="0" w:color="auto"/>
            <w:right w:val="none" w:sz="0" w:space="0" w:color="auto"/>
          </w:divBdr>
        </w:div>
        <w:div w:id="1317997802">
          <w:marLeft w:val="480"/>
          <w:marRight w:val="0"/>
          <w:marTop w:val="0"/>
          <w:marBottom w:val="0"/>
          <w:divBdr>
            <w:top w:val="none" w:sz="0" w:space="0" w:color="auto"/>
            <w:left w:val="none" w:sz="0" w:space="0" w:color="auto"/>
            <w:bottom w:val="none" w:sz="0" w:space="0" w:color="auto"/>
            <w:right w:val="none" w:sz="0" w:space="0" w:color="auto"/>
          </w:divBdr>
        </w:div>
        <w:div w:id="1318145954">
          <w:marLeft w:val="480"/>
          <w:marRight w:val="0"/>
          <w:marTop w:val="0"/>
          <w:marBottom w:val="0"/>
          <w:divBdr>
            <w:top w:val="none" w:sz="0" w:space="0" w:color="auto"/>
            <w:left w:val="none" w:sz="0" w:space="0" w:color="auto"/>
            <w:bottom w:val="none" w:sz="0" w:space="0" w:color="auto"/>
            <w:right w:val="none" w:sz="0" w:space="0" w:color="auto"/>
          </w:divBdr>
        </w:div>
        <w:div w:id="1322078919">
          <w:marLeft w:val="480"/>
          <w:marRight w:val="0"/>
          <w:marTop w:val="0"/>
          <w:marBottom w:val="0"/>
          <w:divBdr>
            <w:top w:val="none" w:sz="0" w:space="0" w:color="auto"/>
            <w:left w:val="none" w:sz="0" w:space="0" w:color="auto"/>
            <w:bottom w:val="none" w:sz="0" w:space="0" w:color="auto"/>
            <w:right w:val="none" w:sz="0" w:space="0" w:color="auto"/>
          </w:divBdr>
        </w:div>
        <w:div w:id="1336952570">
          <w:marLeft w:val="480"/>
          <w:marRight w:val="0"/>
          <w:marTop w:val="0"/>
          <w:marBottom w:val="0"/>
          <w:divBdr>
            <w:top w:val="none" w:sz="0" w:space="0" w:color="auto"/>
            <w:left w:val="none" w:sz="0" w:space="0" w:color="auto"/>
            <w:bottom w:val="none" w:sz="0" w:space="0" w:color="auto"/>
            <w:right w:val="none" w:sz="0" w:space="0" w:color="auto"/>
          </w:divBdr>
        </w:div>
        <w:div w:id="1393578865">
          <w:marLeft w:val="480"/>
          <w:marRight w:val="0"/>
          <w:marTop w:val="0"/>
          <w:marBottom w:val="0"/>
          <w:divBdr>
            <w:top w:val="none" w:sz="0" w:space="0" w:color="auto"/>
            <w:left w:val="none" w:sz="0" w:space="0" w:color="auto"/>
            <w:bottom w:val="none" w:sz="0" w:space="0" w:color="auto"/>
            <w:right w:val="none" w:sz="0" w:space="0" w:color="auto"/>
          </w:divBdr>
        </w:div>
        <w:div w:id="1400635687">
          <w:marLeft w:val="480"/>
          <w:marRight w:val="0"/>
          <w:marTop w:val="0"/>
          <w:marBottom w:val="0"/>
          <w:divBdr>
            <w:top w:val="none" w:sz="0" w:space="0" w:color="auto"/>
            <w:left w:val="none" w:sz="0" w:space="0" w:color="auto"/>
            <w:bottom w:val="none" w:sz="0" w:space="0" w:color="auto"/>
            <w:right w:val="none" w:sz="0" w:space="0" w:color="auto"/>
          </w:divBdr>
        </w:div>
        <w:div w:id="1442728154">
          <w:marLeft w:val="480"/>
          <w:marRight w:val="0"/>
          <w:marTop w:val="0"/>
          <w:marBottom w:val="0"/>
          <w:divBdr>
            <w:top w:val="none" w:sz="0" w:space="0" w:color="auto"/>
            <w:left w:val="none" w:sz="0" w:space="0" w:color="auto"/>
            <w:bottom w:val="none" w:sz="0" w:space="0" w:color="auto"/>
            <w:right w:val="none" w:sz="0" w:space="0" w:color="auto"/>
          </w:divBdr>
        </w:div>
        <w:div w:id="1486583385">
          <w:marLeft w:val="480"/>
          <w:marRight w:val="0"/>
          <w:marTop w:val="0"/>
          <w:marBottom w:val="0"/>
          <w:divBdr>
            <w:top w:val="none" w:sz="0" w:space="0" w:color="auto"/>
            <w:left w:val="none" w:sz="0" w:space="0" w:color="auto"/>
            <w:bottom w:val="none" w:sz="0" w:space="0" w:color="auto"/>
            <w:right w:val="none" w:sz="0" w:space="0" w:color="auto"/>
          </w:divBdr>
        </w:div>
        <w:div w:id="1490441145">
          <w:marLeft w:val="480"/>
          <w:marRight w:val="0"/>
          <w:marTop w:val="0"/>
          <w:marBottom w:val="0"/>
          <w:divBdr>
            <w:top w:val="none" w:sz="0" w:space="0" w:color="auto"/>
            <w:left w:val="none" w:sz="0" w:space="0" w:color="auto"/>
            <w:bottom w:val="none" w:sz="0" w:space="0" w:color="auto"/>
            <w:right w:val="none" w:sz="0" w:space="0" w:color="auto"/>
          </w:divBdr>
        </w:div>
        <w:div w:id="1520779601">
          <w:marLeft w:val="480"/>
          <w:marRight w:val="0"/>
          <w:marTop w:val="0"/>
          <w:marBottom w:val="0"/>
          <w:divBdr>
            <w:top w:val="none" w:sz="0" w:space="0" w:color="auto"/>
            <w:left w:val="none" w:sz="0" w:space="0" w:color="auto"/>
            <w:bottom w:val="none" w:sz="0" w:space="0" w:color="auto"/>
            <w:right w:val="none" w:sz="0" w:space="0" w:color="auto"/>
          </w:divBdr>
        </w:div>
        <w:div w:id="1613898239">
          <w:marLeft w:val="480"/>
          <w:marRight w:val="0"/>
          <w:marTop w:val="0"/>
          <w:marBottom w:val="0"/>
          <w:divBdr>
            <w:top w:val="none" w:sz="0" w:space="0" w:color="auto"/>
            <w:left w:val="none" w:sz="0" w:space="0" w:color="auto"/>
            <w:bottom w:val="none" w:sz="0" w:space="0" w:color="auto"/>
            <w:right w:val="none" w:sz="0" w:space="0" w:color="auto"/>
          </w:divBdr>
        </w:div>
        <w:div w:id="1663392827">
          <w:marLeft w:val="480"/>
          <w:marRight w:val="0"/>
          <w:marTop w:val="0"/>
          <w:marBottom w:val="0"/>
          <w:divBdr>
            <w:top w:val="none" w:sz="0" w:space="0" w:color="auto"/>
            <w:left w:val="none" w:sz="0" w:space="0" w:color="auto"/>
            <w:bottom w:val="none" w:sz="0" w:space="0" w:color="auto"/>
            <w:right w:val="none" w:sz="0" w:space="0" w:color="auto"/>
          </w:divBdr>
        </w:div>
        <w:div w:id="1669792580">
          <w:marLeft w:val="480"/>
          <w:marRight w:val="0"/>
          <w:marTop w:val="0"/>
          <w:marBottom w:val="0"/>
          <w:divBdr>
            <w:top w:val="none" w:sz="0" w:space="0" w:color="auto"/>
            <w:left w:val="none" w:sz="0" w:space="0" w:color="auto"/>
            <w:bottom w:val="none" w:sz="0" w:space="0" w:color="auto"/>
            <w:right w:val="none" w:sz="0" w:space="0" w:color="auto"/>
          </w:divBdr>
        </w:div>
        <w:div w:id="1686594384">
          <w:marLeft w:val="480"/>
          <w:marRight w:val="0"/>
          <w:marTop w:val="0"/>
          <w:marBottom w:val="0"/>
          <w:divBdr>
            <w:top w:val="none" w:sz="0" w:space="0" w:color="auto"/>
            <w:left w:val="none" w:sz="0" w:space="0" w:color="auto"/>
            <w:bottom w:val="none" w:sz="0" w:space="0" w:color="auto"/>
            <w:right w:val="none" w:sz="0" w:space="0" w:color="auto"/>
          </w:divBdr>
        </w:div>
        <w:div w:id="1712219825">
          <w:marLeft w:val="480"/>
          <w:marRight w:val="0"/>
          <w:marTop w:val="0"/>
          <w:marBottom w:val="0"/>
          <w:divBdr>
            <w:top w:val="none" w:sz="0" w:space="0" w:color="auto"/>
            <w:left w:val="none" w:sz="0" w:space="0" w:color="auto"/>
            <w:bottom w:val="none" w:sz="0" w:space="0" w:color="auto"/>
            <w:right w:val="none" w:sz="0" w:space="0" w:color="auto"/>
          </w:divBdr>
        </w:div>
        <w:div w:id="1727407761">
          <w:marLeft w:val="480"/>
          <w:marRight w:val="0"/>
          <w:marTop w:val="0"/>
          <w:marBottom w:val="0"/>
          <w:divBdr>
            <w:top w:val="none" w:sz="0" w:space="0" w:color="auto"/>
            <w:left w:val="none" w:sz="0" w:space="0" w:color="auto"/>
            <w:bottom w:val="none" w:sz="0" w:space="0" w:color="auto"/>
            <w:right w:val="none" w:sz="0" w:space="0" w:color="auto"/>
          </w:divBdr>
        </w:div>
        <w:div w:id="1790080851">
          <w:marLeft w:val="480"/>
          <w:marRight w:val="0"/>
          <w:marTop w:val="0"/>
          <w:marBottom w:val="0"/>
          <w:divBdr>
            <w:top w:val="none" w:sz="0" w:space="0" w:color="auto"/>
            <w:left w:val="none" w:sz="0" w:space="0" w:color="auto"/>
            <w:bottom w:val="none" w:sz="0" w:space="0" w:color="auto"/>
            <w:right w:val="none" w:sz="0" w:space="0" w:color="auto"/>
          </w:divBdr>
        </w:div>
        <w:div w:id="1801993047">
          <w:marLeft w:val="480"/>
          <w:marRight w:val="0"/>
          <w:marTop w:val="0"/>
          <w:marBottom w:val="0"/>
          <w:divBdr>
            <w:top w:val="none" w:sz="0" w:space="0" w:color="auto"/>
            <w:left w:val="none" w:sz="0" w:space="0" w:color="auto"/>
            <w:bottom w:val="none" w:sz="0" w:space="0" w:color="auto"/>
            <w:right w:val="none" w:sz="0" w:space="0" w:color="auto"/>
          </w:divBdr>
        </w:div>
        <w:div w:id="1806048630">
          <w:marLeft w:val="480"/>
          <w:marRight w:val="0"/>
          <w:marTop w:val="0"/>
          <w:marBottom w:val="0"/>
          <w:divBdr>
            <w:top w:val="none" w:sz="0" w:space="0" w:color="auto"/>
            <w:left w:val="none" w:sz="0" w:space="0" w:color="auto"/>
            <w:bottom w:val="none" w:sz="0" w:space="0" w:color="auto"/>
            <w:right w:val="none" w:sz="0" w:space="0" w:color="auto"/>
          </w:divBdr>
        </w:div>
        <w:div w:id="1839613131">
          <w:marLeft w:val="480"/>
          <w:marRight w:val="0"/>
          <w:marTop w:val="0"/>
          <w:marBottom w:val="0"/>
          <w:divBdr>
            <w:top w:val="none" w:sz="0" w:space="0" w:color="auto"/>
            <w:left w:val="none" w:sz="0" w:space="0" w:color="auto"/>
            <w:bottom w:val="none" w:sz="0" w:space="0" w:color="auto"/>
            <w:right w:val="none" w:sz="0" w:space="0" w:color="auto"/>
          </w:divBdr>
        </w:div>
        <w:div w:id="1902448703">
          <w:marLeft w:val="480"/>
          <w:marRight w:val="0"/>
          <w:marTop w:val="0"/>
          <w:marBottom w:val="0"/>
          <w:divBdr>
            <w:top w:val="none" w:sz="0" w:space="0" w:color="auto"/>
            <w:left w:val="none" w:sz="0" w:space="0" w:color="auto"/>
            <w:bottom w:val="none" w:sz="0" w:space="0" w:color="auto"/>
            <w:right w:val="none" w:sz="0" w:space="0" w:color="auto"/>
          </w:divBdr>
        </w:div>
        <w:div w:id="1911453687">
          <w:marLeft w:val="480"/>
          <w:marRight w:val="0"/>
          <w:marTop w:val="0"/>
          <w:marBottom w:val="0"/>
          <w:divBdr>
            <w:top w:val="none" w:sz="0" w:space="0" w:color="auto"/>
            <w:left w:val="none" w:sz="0" w:space="0" w:color="auto"/>
            <w:bottom w:val="none" w:sz="0" w:space="0" w:color="auto"/>
            <w:right w:val="none" w:sz="0" w:space="0" w:color="auto"/>
          </w:divBdr>
        </w:div>
        <w:div w:id="1945336930">
          <w:marLeft w:val="480"/>
          <w:marRight w:val="0"/>
          <w:marTop w:val="0"/>
          <w:marBottom w:val="0"/>
          <w:divBdr>
            <w:top w:val="none" w:sz="0" w:space="0" w:color="auto"/>
            <w:left w:val="none" w:sz="0" w:space="0" w:color="auto"/>
            <w:bottom w:val="none" w:sz="0" w:space="0" w:color="auto"/>
            <w:right w:val="none" w:sz="0" w:space="0" w:color="auto"/>
          </w:divBdr>
        </w:div>
        <w:div w:id="1988440222">
          <w:marLeft w:val="480"/>
          <w:marRight w:val="0"/>
          <w:marTop w:val="0"/>
          <w:marBottom w:val="0"/>
          <w:divBdr>
            <w:top w:val="none" w:sz="0" w:space="0" w:color="auto"/>
            <w:left w:val="none" w:sz="0" w:space="0" w:color="auto"/>
            <w:bottom w:val="none" w:sz="0" w:space="0" w:color="auto"/>
            <w:right w:val="none" w:sz="0" w:space="0" w:color="auto"/>
          </w:divBdr>
        </w:div>
        <w:div w:id="1996303554">
          <w:marLeft w:val="480"/>
          <w:marRight w:val="0"/>
          <w:marTop w:val="0"/>
          <w:marBottom w:val="0"/>
          <w:divBdr>
            <w:top w:val="none" w:sz="0" w:space="0" w:color="auto"/>
            <w:left w:val="none" w:sz="0" w:space="0" w:color="auto"/>
            <w:bottom w:val="none" w:sz="0" w:space="0" w:color="auto"/>
            <w:right w:val="none" w:sz="0" w:space="0" w:color="auto"/>
          </w:divBdr>
        </w:div>
        <w:div w:id="1997416270">
          <w:marLeft w:val="480"/>
          <w:marRight w:val="0"/>
          <w:marTop w:val="0"/>
          <w:marBottom w:val="0"/>
          <w:divBdr>
            <w:top w:val="none" w:sz="0" w:space="0" w:color="auto"/>
            <w:left w:val="none" w:sz="0" w:space="0" w:color="auto"/>
            <w:bottom w:val="none" w:sz="0" w:space="0" w:color="auto"/>
            <w:right w:val="none" w:sz="0" w:space="0" w:color="auto"/>
          </w:divBdr>
        </w:div>
        <w:div w:id="2001106755">
          <w:marLeft w:val="480"/>
          <w:marRight w:val="0"/>
          <w:marTop w:val="0"/>
          <w:marBottom w:val="0"/>
          <w:divBdr>
            <w:top w:val="none" w:sz="0" w:space="0" w:color="auto"/>
            <w:left w:val="none" w:sz="0" w:space="0" w:color="auto"/>
            <w:bottom w:val="none" w:sz="0" w:space="0" w:color="auto"/>
            <w:right w:val="none" w:sz="0" w:space="0" w:color="auto"/>
          </w:divBdr>
        </w:div>
        <w:div w:id="2003043567">
          <w:marLeft w:val="480"/>
          <w:marRight w:val="0"/>
          <w:marTop w:val="0"/>
          <w:marBottom w:val="0"/>
          <w:divBdr>
            <w:top w:val="none" w:sz="0" w:space="0" w:color="auto"/>
            <w:left w:val="none" w:sz="0" w:space="0" w:color="auto"/>
            <w:bottom w:val="none" w:sz="0" w:space="0" w:color="auto"/>
            <w:right w:val="none" w:sz="0" w:space="0" w:color="auto"/>
          </w:divBdr>
        </w:div>
        <w:div w:id="2007508845">
          <w:marLeft w:val="480"/>
          <w:marRight w:val="0"/>
          <w:marTop w:val="0"/>
          <w:marBottom w:val="0"/>
          <w:divBdr>
            <w:top w:val="none" w:sz="0" w:space="0" w:color="auto"/>
            <w:left w:val="none" w:sz="0" w:space="0" w:color="auto"/>
            <w:bottom w:val="none" w:sz="0" w:space="0" w:color="auto"/>
            <w:right w:val="none" w:sz="0" w:space="0" w:color="auto"/>
          </w:divBdr>
        </w:div>
        <w:div w:id="2024432511">
          <w:marLeft w:val="480"/>
          <w:marRight w:val="0"/>
          <w:marTop w:val="0"/>
          <w:marBottom w:val="0"/>
          <w:divBdr>
            <w:top w:val="none" w:sz="0" w:space="0" w:color="auto"/>
            <w:left w:val="none" w:sz="0" w:space="0" w:color="auto"/>
            <w:bottom w:val="none" w:sz="0" w:space="0" w:color="auto"/>
            <w:right w:val="none" w:sz="0" w:space="0" w:color="auto"/>
          </w:divBdr>
        </w:div>
        <w:div w:id="2053185944">
          <w:marLeft w:val="480"/>
          <w:marRight w:val="0"/>
          <w:marTop w:val="0"/>
          <w:marBottom w:val="0"/>
          <w:divBdr>
            <w:top w:val="none" w:sz="0" w:space="0" w:color="auto"/>
            <w:left w:val="none" w:sz="0" w:space="0" w:color="auto"/>
            <w:bottom w:val="none" w:sz="0" w:space="0" w:color="auto"/>
            <w:right w:val="none" w:sz="0" w:space="0" w:color="auto"/>
          </w:divBdr>
        </w:div>
        <w:div w:id="2066487084">
          <w:marLeft w:val="480"/>
          <w:marRight w:val="0"/>
          <w:marTop w:val="0"/>
          <w:marBottom w:val="0"/>
          <w:divBdr>
            <w:top w:val="none" w:sz="0" w:space="0" w:color="auto"/>
            <w:left w:val="none" w:sz="0" w:space="0" w:color="auto"/>
            <w:bottom w:val="none" w:sz="0" w:space="0" w:color="auto"/>
            <w:right w:val="none" w:sz="0" w:space="0" w:color="auto"/>
          </w:divBdr>
        </w:div>
        <w:div w:id="2105609434">
          <w:marLeft w:val="480"/>
          <w:marRight w:val="0"/>
          <w:marTop w:val="0"/>
          <w:marBottom w:val="0"/>
          <w:divBdr>
            <w:top w:val="none" w:sz="0" w:space="0" w:color="auto"/>
            <w:left w:val="none" w:sz="0" w:space="0" w:color="auto"/>
            <w:bottom w:val="none" w:sz="0" w:space="0" w:color="auto"/>
            <w:right w:val="none" w:sz="0" w:space="0" w:color="auto"/>
          </w:divBdr>
        </w:div>
      </w:divsChild>
    </w:div>
    <w:div w:id="1470440838">
      <w:bodyDiv w:val="1"/>
      <w:marLeft w:val="0"/>
      <w:marRight w:val="0"/>
      <w:marTop w:val="0"/>
      <w:marBottom w:val="0"/>
      <w:divBdr>
        <w:top w:val="none" w:sz="0" w:space="0" w:color="auto"/>
        <w:left w:val="none" w:sz="0" w:space="0" w:color="auto"/>
        <w:bottom w:val="none" w:sz="0" w:space="0" w:color="auto"/>
        <w:right w:val="none" w:sz="0" w:space="0" w:color="auto"/>
      </w:divBdr>
    </w:div>
    <w:div w:id="1471440939">
      <w:bodyDiv w:val="1"/>
      <w:marLeft w:val="0"/>
      <w:marRight w:val="0"/>
      <w:marTop w:val="0"/>
      <w:marBottom w:val="0"/>
      <w:divBdr>
        <w:top w:val="none" w:sz="0" w:space="0" w:color="auto"/>
        <w:left w:val="none" w:sz="0" w:space="0" w:color="auto"/>
        <w:bottom w:val="none" w:sz="0" w:space="0" w:color="auto"/>
        <w:right w:val="none" w:sz="0" w:space="0" w:color="auto"/>
      </w:divBdr>
    </w:div>
    <w:div w:id="1471943530">
      <w:bodyDiv w:val="1"/>
      <w:marLeft w:val="0"/>
      <w:marRight w:val="0"/>
      <w:marTop w:val="0"/>
      <w:marBottom w:val="0"/>
      <w:divBdr>
        <w:top w:val="none" w:sz="0" w:space="0" w:color="auto"/>
        <w:left w:val="none" w:sz="0" w:space="0" w:color="auto"/>
        <w:bottom w:val="none" w:sz="0" w:space="0" w:color="auto"/>
        <w:right w:val="none" w:sz="0" w:space="0" w:color="auto"/>
      </w:divBdr>
    </w:div>
    <w:div w:id="1474330621">
      <w:bodyDiv w:val="1"/>
      <w:marLeft w:val="0"/>
      <w:marRight w:val="0"/>
      <w:marTop w:val="0"/>
      <w:marBottom w:val="0"/>
      <w:divBdr>
        <w:top w:val="none" w:sz="0" w:space="0" w:color="auto"/>
        <w:left w:val="none" w:sz="0" w:space="0" w:color="auto"/>
        <w:bottom w:val="none" w:sz="0" w:space="0" w:color="auto"/>
        <w:right w:val="none" w:sz="0" w:space="0" w:color="auto"/>
      </w:divBdr>
    </w:div>
    <w:div w:id="1475368752">
      <w:bodyDiv w:val="1"/>
      <w:marLeft w:val="0"/>
      <w:marRight w:val="0"/>
      <w:marTop w:val="0"/>
      <w:marBottom w:val="0"/>
      <w:divBdr>
        <w:top w:val="none" w:sz="0" w:space="0" w:color="auto"/>
        <w:left w:val="none" w:sz="0" w:space="0" w:color="auto"/>
        <w:bottom w:val="none" w:sz="0" w:space="0" w:color="auto"/>
        <w:right w:val="none" w:sz="0" w:space="0" w:color="auto"/>
      </w:divBdr>
    </w:div>
    <w:div w:id="1475417096">
      <w:bodyDiv w:val="1"/>
      <w:marLeft w:val="0"/>
      <w:marRight w:val="0"/>
      <w:marTop w:val="0"/>
      <w:marBottom w:val="0"/>
      <w:divBdr>
        <w:top w:val="none" w:sz="0" w:space="0" w:color="auto"/>
        <w:left w:val="none" w:sz="0" w:space="0" w:color="auto"/>
        <w:bottom w:val="none" w:sz="0" w:space="0" w:color="auto"/>
        <w:right w:val="none" w:sz="0" w:space="0" w:color="auto"/>
      </w:divBdr>
      <w:divsChild>
        <w:div w:id="11225370">
          <w:marLeft w:val="480"/>
          <w:marRight w:val="0"/>
          <w:marTop w:val="0"/>
          <w:marBottom w:val="0"/>
          <w:divBdr>
            <w:top w:val="none" w:sz="0" w:space="0" w:color="auto"/>
            <w:left w:val="none" w:sz="0" w:space="0" w:color="auto"/>
            <w:bottom w:val="none" w:sz="0" w:space="0" w:color="auto"/>
            <w:right w:val="none" w:sz="0" w:space="0" w:color="auto"/>
          </w:divBdr>
        </w:div>
        <w:div w:id="16974406">
          <w:marLeft w:val="480"/>
          <w:marRight w:val="0"/>
          <w:marTop w:val="0"/>
          <w:marBottom w:val="0"/>
          <w:divBdr>
            <w:top w:val="none" w:sz="0" w:space="0" w:color="auto"/>
            <w:left w:val="none" w:sz="0" w:space="0" w:color="auto"/>
            <w:bottom w:val="none" w:sz="0" w:space="0" w:color="auto"/>
            <w:right w:val="none" w:sz="0" w:space="0" w:color="auto"/>
          </w:divBdr>
        </w:div>
        <w:div w:id="88701829">
          <w:marLeft w:val="480"/>
          <w:marRight w:val="0"/>
          <w:marTop w:val="0"/>
          <w:marBottom w:val="0"/>
          <w:divBdr>
            <w:top w:val="none" w:sz="0" w:space="0" w:color="auto"/>
            <w:left w:val="none" w:sz="0" w:space="0" w:color="auto"/>
            <w:bottom w:val="none" w:sz="0" w:space="0" w:color="auto"/>
            <w:right w:val="none" w:sz="0" w:space="0" w:color="auto"/>
          </w:divBdr>
        </w:div>
        <w:div w:id="97064633">
          <w:marLeft w:val="480"/>
          <w:marRight w:val="0"/>
          <w:marTop w:val="0"/>
          <w:marBottom w:val="0"/>
          <w:divBdr>
            <w:top w:val="none" w:sz="0" w:space="0" w:color="auto"/>
            <w:left w:val="none" w:sz="0" w:space="0" w:color="auto"/>
            <w:bottom w:val="none" w:sz="0" w:space="0" w:color="auto"/>
            <w:right w:val="none" w:sz="0" w:space="0" w:color="auto"/>
          </w:divBdr>
        </w:div>
        <w:div w:id="117140576">
          <w:marLeft w:val="480"/>
          <w:marRight w:val="0"/>
          <w:marTop w:val="0"/>
          <w:marBottom w:val="0"/>
          <w:divBdr>
            <w:top w:val="none" w:sz="0" w:space="0" w:color="auto"/>
            <w:left w:val="none" w:sz="0" w:space="0" w:color="auto"/>
            <w:bottom w:val="none" w:sz="0" w:space="0" w:color="auto"/>
            <w:right w:val="none" w:sz="0" w:space="0" w:color="auto"/>
          </w:divBdr>
        </w:div>
        <w:div w:id="121193382">
          <w:marLeft w:val="480"/>
          <w:marRight w:val="0"/>
          <w:marTop w:val="0"/>
          <w:marBottom w:val="0"/>
          <w:divBdr>
            <w:top w:val="none" w:sz="0" w:space="0" w:color="auto"/>
            <w:left w:val="none" w:sz="0" w:space="0" w:color="auto"/>
            <w:bottom w:val="none" w:sz="0" w:space="0" w:color="auto"/>
            <w:right w:val="none" w:sz="0" w:space="0" w:color="auto"/>
          </w:divBdr>
        </w:div>
        <w:div w:id="154034516">
          <w:marLeft w:val="480"/>
          <w:marRight w:val="0"/>
          <w:marTop w:val="0"/>
          <w:marBottom w:val="0"/>
          <w:divBdr>
            <w:top w:val="none" w:sz="0" w:space="0" w:color="auto"/>
            <w:left w:val="none" w:sz="0" w:space="0" w:color="auto"/>
            <w:bottom w:val="none" w:sz="0" w:space="0" w:color="auto"/>
            <w:right w:val="none" w:sz="0" w:space="0" w:color="auto"/>
          </w:divBdr>
        </w:div>
        <w:div w:id="169177779">
          <w:marLeft w:val="480"/>
          <w:marRight w:val="0"/>
          <w:marTop w:val="0"/>
          <w:marBottom w:val="0"/>
          <w:divBdr>
            <w:top w:val="none" w:sz="0" w:space="0" w:color="auto"/>
            <w:left w:val="none" w:sz="0" w:space="0" w:color="auto"/>
            <w:bottom w:val="none" w:sz="0" w:space="0" w:color="auto"/>
            <w:right w:val="none" w:sz="0" w:space="0" w:color="auto"/>
          </w:divBdr>
        </w:div>
        <w:div w:id="209807296">
          <w:marLeft w:val="480"/>
          <w:marRight w:val="0"/>
          <w:marTop w:val="0"/>
          <w:marBottom w:val="0"/>
          <w:divBdr>
            <w:top w:val="none" w:sz="0" w:space="0" w:color="auto"/>
            <w:left w:val="none" w:sz="0" w:space="0" w:color="auto"/>
            <w:bottom w:val="none" w:sz="0" w:space="0" w:color="auto"/>
            <w:right w:val="none" w:sz="0" w:space="0" w:color="auto"/>
          </w:divBdr>
        </w:div>
        <w:div w:id="249705706">
          <w:marLeft w:val="480"/>
          <w:marRight w:val="0"/>
          <w:marTop w:val="0"/>
          <w:marBottom w:val="0"/>
          <w:divBdr>
            <w:top w:val="none" w:sz="0" w:space="0" w:color="auto"/>
            <w:left w:val="none" w:sz="0" w:space="0" w:color="auto"/>
            <w:bottom w:val="none" w:sz="0" w:space="0" w:color="auto"/>
            <w:right w:val="none" w:sz="0" w:space="0" w:color="auto"/>
          </w:divBdr>
        </w:div>
        <w:div w:id="263416684">
          <w:marLeft w:val="480"/>
          <w:marRight w:val="0"/>
          <w:marTop w:val="0"/>
          <w:marBottom w:val="0"/>
          <w:divBdr>
            <w:top w:val="none" w:sz="0" w:space="0" w:color="auto"/>
            <w:left w:val="none" w:sz="0" w:space="0" w:color="auto"/>
            <w:bottom w:val="none" w:sz="0" w:space="0" w:color="auto"/>
            <w:right w:val="none" w:sz="0" w:space="0" w:color="auto"/>
          </w:divBdr>
        </w:div>
        <w:div w:id="300161121">
          <w:marLeft w:val="480"/>
          <w:marRight w:val="0"/>
          <w:marTop w:val="0"/>
          <w:marBottom w:val="0"/>
          <w:divBdr>
            <w:top w:val="none" w:sz="0" w:space="0" w:color="auto"/>
            <w:left w:val="none" w:sz="0" w:space="0" w:color="auto"/>
            <w:bottom w:val="none" w:sz="0" w:space="0" w:color="auto"/>
            <w:right w:val="none" w:sz="0" w:space="0" w:color="auto"/>
          </w:divBdr>
        </w:div>
        <w:div w:id="326127958">
          <w:marLeft w:val="480"/>
          <w:marRight w:val="0"/>
          <w:marTop w:val="0"/>
          <w:marBottom w:val="0"/>
          <w:divBdr>
            <w:top w:val="none" w:sz="0" w:space="0" w:color="auto"/>
            <w:left w:val="none" w:sz="0" w:space="0" w:color="auto"/>
            <w:bottom w:val="none" w:sz="0" w:space="0" w:color="auto"/>
            <w:right w:val="none" w:sz="0" w:space="0" w:color="auto"/>
          </w:divBdr>
        </w:div>
        <w:div w:id="428089420">
          <w:marLeft w:val="480"/>
          <w:marRight w:val="0"/>
          <w:marTop w:val="0"/>
          <w:marBottom w:val="0"/>
          <w:divBdr>
            <w:top w:val="none" w:sz="0" w:space="0" w:color="auto"/>
            <w:left w:val="none" w:sz="0" w:space="0" w:color="auto"/>
            <w:bottom w:val="none" w:sz="0" w:space="0" w:color="auto"/>
            <w:right w:val="none" w:sz="0" w:space="0" w:color="auto"/>
          </w:divBdr>
        </w:div>
        <w:div w:id="507869047">
          <w:marLeft w:val="480"/>
          <w:marRight w:val="0"/>
          <w:marTop w:val="0"/>
          <w:marBottom w:val="0"/>
          <w:divBdr>
            <w:top w:val="none" w:sz="0" w:space="0" w:color="auto"/>
            <w:left w:val="none" w:sz="0" w:space="0" w:color="auto"/>
            <w:bottom w:val="none" w:sz="0" w:space="0" w:color="auto"/>
            <w:right w:val="none" w:sz="0" w:space="0" w:color="auto"/>
          </w:divBdr>
        </w:div>
        <w:div w:id="511648905">
          <w:marLeft w:val="480"/>
          <w:marRight w:val="0"/>
          <w:marTop w:val="0"/>
          <w:marBottom w:val="0"/>
          <w:divBdr>
            <w:top w:val="none" w:sz="0" w:space="0" w:color="auto"/>
            <w:left w:val="none" w:sz="0" w:space="0" w:color="auto"/>
            <w:bottom w:val="none" w:sz="0" w:space="0" w:color="auto"/>
            <w:right w:val="none" w:sz="0" w:space="0" w:color="auto"/>
          </w:divBdr>
        </w:div>
        <w:div w:id="553273068">
          <w:marLeft w:val="480"/>
          <w:marRight w:val="0"/>
          <w:marTop w:val="0"/>
          <w:marBottom w:val="0"/>
          <w:divBdr>
            <w:top w:val="none" w:sz="0" w:space="0" w:color="auto"/>
            <w:left w:val="none" w:sz="0" w:space="0" w:color="auto"/>
            <w:bottom w:val="none" w:sz="0" w:space="0" w:color="auto"/>
            <w:right w:val="none" w:sz="0" w:space="0" w:color="auto"/>
          </w:divBdr>
        </w:div>
        <w:div w:id="572391624">
          <w:marLeft w:val="480"/>
          <w:marRight w:val="0"/>
          <w:marTop w:val="0"/>
          <w:marBottom w:val="0"/>
          <w:divBdr>
            <w:top w:val="none" w:sz="0" w:space="0" w:color="auto"/>
            <w:left w:val="none" w:sz="0" w:space="0" w:color="auto"/>
            <w:bottom w:val="none" w:sz="0" w:space="0" w:color="auto"/>
            <w:right w:val="none" w:sz="0" w:space="0" w:color="auto"/>
          </w:divBdr>
        </w:div>
        <w:div w:id="576398597">
          <w:marLeft w:val="480"/>
          <w:marRight w:val="0"/>
          <w:marTop w:val="0"/>
          <w:marBottom w:val="0"/>
          <w:divBdr>
            <w:top w:val="none" w:sz="0" w:space="0" w:color="auto"/>
            <w:left w:val="none" w:sz="0" w:space="0" w:color="auto"/>
            <w:bottom w:val="none" w:sz="0" w:space="0" w:color="auto"/>
            <w:right w:val="none" w:sz="0" w:space="0" w:color="auto"/>
          </w:divBdr>
        </w:div>
        <w:div w:id="592935181">
          <w:marLeft w:val="480"/>
          <w:marRight w:val="0"/>
          <w:marTop w:val="0"/>
          <w:marBottom w:val="0"/>
          <w:divBdr>
            <w:top w:val="none" w:sz="0" w:space="0" w:color="auto"/>
            <w:left w:val="none" w:sz="0" w:space="0" w:color="auto"/>
            <w:bottom w:val="none" w:sz="0" w:space="0" w:color="auto"/>
            <w:right w:val="none" w:sz="0" w:space="0" w:color="auto"/>
          </w:divBdr>
        </w:div>
        <w:div w:id="592975430">
          <w:marLeft w:val="480"/>
          <w:marRight w:val="0"/>
          <w:marTop w:val="0"/>
          <w:marBottom w:val="0"/>
          <w:divBdr>
            <w:top w:val="none" w:sz="0" w:space="0" w:color="auto"/>
            <w:left w:val="none" w:sz="0" w:space="0" w:color="auto"/>
            <w:bottom w:val="none" w:sz="0" w:space="0" w:color="auto"/>
            <w:right w:val="none" w:sz="0" w:space="0" w:color="auto"/>
          </w:divBdr>
        </w:div>
        <w:div w:id="639190578">
          <w:marLeft w:val="480"/>
          <w:marRight w:val="0"/>
          <w:marTop w:val="0"/>
          <w:marBottom w:val="0"/>
          <w:divBdr>
            <w:top w:val="none" w:sz="0" w:space="0" w:color="auto"/>
            <w:left w:val="none" w:sz="0" w:space="0" w:color="auto"/>
            <w:bottom w:val="none" w:sz="0" w:space="0" w:color="auto"/>
            <w:right w:val="none" w:sz="0" w:space="0" w:color="auto"/>
          </w:divBdr>
        </w:div>
        <w:div w:id="640815652">
          <w:marLeft w:val="480"/>
          <w:marRight w:val="0"/>
          <w:marTop w:val="0"/>
          <w:marBottom w:val="0"/>
          <w:divBdr>
            <w:top w:val="none" w:sz="0" w:space="0" w:color="auto"/>
            <w:left w:val="none" w:sz="0" w:space="0" w:color="auto"/>
            <w:bottom w:val="none" w:sz="0" w:space="0" w:color="auto"/>
            <w:right w:val="none" w:sz="0" w:space="0" w:color="auto"/>
          </w:divBdr>
        </w:div>
        <w:div w:id="654796837">
          <w:marLeft w:val="480"/>
          <w:marRight w:val="0"/>
          <w:marTop w:val="0"/>
          <w:marBottom w:val="0"/>
          <w:divBdr>
            <w:top w:val="none" w:sz="0" w:space="0" w:color="auto"/>
            <w:left w:val="none" w:sz="0" w:space="0" w:color="auto"/>
            <w:bottom w:val="none" w:sz="0" w:space="0" w:color="auto"/>
            <w:right w:val="none" w:sz="0" w:space="0" w:color="auto"/>
          </w:divBdr>
        </w:div>
        <w:div w:id="691153699">
          <w:marLeft w:val="480"/>
          <w:marRight w:val="0"/>
          <w:marTop w:val="0"/>
          <w:marBottom w:val="0"/>
          <w:divBdr>
            <w:top w:val="none" w:sz="0" w:space="0" w:color="auto"/>
            <w:left w:val="none" w:sz="0" w:space="0" w:color="auto"/>
            <w:bottom w:val="none" w:sz="0" w:space="0" w:color="auto"/>
            <w:right w:val="none" w:sz="0" w:space="0" w:color="auto"/>
          </w:divBdr>
        </w:div>
        <w:div w:id="705252715">
          <w:marLeft w:val="480"/>
          <w:marRight w:val="0"/>
          <w:marTop w:val="0"/>
          <w:marBottom w:val="0"/>
          <w:divBdr>
            <w:top w:val="none" w:sz="0" w:space="0" w:color="auto"/>
            <w:left w:val="none" w:sz="0" w:space="0" w:color="auto"/>
            <w:bottom w:val="none" w:sz="0" w:space="0" w:color="auto"/>
            <w:right w:val="none" w:sz="0" w:space="0" w:color="auto"/>
          </w:divBdr>
        </w:div>
        <w:div w:id="730351293">
          <w:marLeft w:val="480"/>
          <w:marRight w:val="0"/>
          <w:marTop w:val="0"/>
          <w:marBottom w:val="0"/>
          <w:divBdr>
            <w:top w:val="none" w:sz="0" w:space="0" w:color="auto"/>
            <w:left w:val="none" w:sz="0" w:space="0" w:color="auto"/>
            <w:bottom w:val="none" w:sz="0" w:space="0" w:color="auto"/>
            <w:right w:val="none" w:sz="0" w:space="0" w:color="auto"/>
          </w:divBdr>
        </w:div>
        <w:div w:id="778186829">
          <w:marLeft w:val="480"/>
          <w:marRight w:val="0"/>
          <w:marTop w:val="0"/>
          <w:marBottom w:val="0"/>
          <w:divBdr>
            <w:top w:val="none" w:sz="0" w:space="0" w:color="auto"/>
            <w:left w:val="none" w:sz="0" w:space="0" w:color="auto"/>
            <w:bottom w:val="none" w:sz="0" w:space="0" w:color="auto"/>
            <w:right w:val="none" w:sz="0" w:space="0" w:color="auto"/>
          </w:divBdr>
        </w:div>
        <w:div w:id="830754407">
          <w:marLeft w:val="480"/>
          <w:marRight w:val="0"/>
          <w:marTop w:val="0"/>
          <w:marBottom w:val="0"/>
          <w:divBdr>
            <w:top w:val="none" w:sz="0" w:space="0" w:color="auto"/>
            <w:left w:val="none" w:sz="0" w:space="0" w:color="auto"/>
            <w:bottom w:val="none" w:sz="0" w:space="0" w:color="auto"/>
            <w:right w:val="none" w:sz="0" w:space="0" w:color="auto"/>
          </w:divBdr>
        </w:div>
        <w:div w:id="851803737">
          <w:marLeft w:val="480"/>
          <w:marRight w:val="0"/>
          <w:marTop w:val="0"/>
          <w:marBottom w:val="0"/>
          <w:divBdr>
            <w:top w:val="none" w:sz="0" w:space="0" w:color="auto"/>
            <w:left w:val="none" w:sz="0" w:space="0" w:color="auto"/>
            <w:bottom w:val="none" w:sz="0" w:space="0" w:color="auto"/>
            <w:right w:val="none" w:sz="0" w:space="0" w:color="auto"/>
          </w:divBdr>
        </w:div>
        <w:div w:id="853153066">
          <w:marLeft w:val="480"/>
          <w:marRight w:val="0"/>
          <w:marTop w:val="0"/>
          <w:marBottom w:val="0"/>
          <w:divBdr>
            <w:top w:val="none" w:sz="0" w:space="0" w:color="auto"/>
            <w:left w:val="none" w:sz="0" w:space="0" w:color="auto"/>
            <w:bottom w:val="none" w:sz="0" w:space="0" w:color="auto"/>
            <w:right w:val="none" w:sz="0" w:space="0" w:color="auto"/>
          </w:divBdr>
        </w:div>
        <w:div w:id="853766087">
          <w:marLeft w:val="480"/>
          <w:marRight w:val="0"/>
          <w:marTop w:val="0"/>
          <w:marBottom w:val="0"/>
          <w:divBdr>
            <w:top w:val="none" w:sz="0" w:space="0" w:color="auto"/>
            <w:left w:val="none" w:sz="0" w:space="0" w:color="auto"/>
            <w:bottom w:val="none" w:sz="0" w:space="0" w:color="auto"/>
            <w:right w:val="none" w:sz="0" w:space="0" w:color="auto"/>
          </w:divBdr>
        </w:div>
        <w:div w:id="871915247">
          <w:marLeft w:val="480"/>
          <w:marRight w:val="0"/>
          <w:marTop w:val="0"/>
          <w:marBottom w:val="0"/>
          <w:divBdr>
            <w:top w:val="none" w:sz="0" w:space="0" w:color="auto"/>
            <w:left w:val="none" w:sz="0" w:space="0" w:color="auto"/>
            <w:bottom w:val="none" w:sz="0" w:space="0" w:color="auto"/>
            <w:right w:val="none" w:sz="0" w:space="0" w:color="auto"/>
          </w:divBdr>
        </w:div>
        <w:div w:id="947542769">
          <w:marLeft w:val="480"/>
          <w:marRight w:val="0"/>
          <w:marTop w:val="0"/>
          <w:marBottom w:val="0"/>
          <w:divBdr>
            <w:top w:val="none" w:sz="0" w:space="0" w:color="auto"/>
            <w:left w:val="none" w:sz="0" w:space="0" w:color="auto"/>
            <w:bottom w:val="none" w:sz="0" w:space="0" w:color="auto"/>
            <w:right w:val="none" w:sz="0" w:space="0" w:color="auto"/>
          </w:divBdr>
        </w:div>
        <w:div w:id="955522627">
          <w:marLeft w:val="480"/>
          <w:marRight w:val="0"/>
          <w:marTop w:val="0"/>
          <w:marBottom w:val="0"/>
          <w:divBdr>
            <w:top w:val="none" w:sz="0" w:space="0" w:color="auto"/>
            <w:left w:val="none" w:sz="0" w:space="0" w:color="auto"/>
            <w:bottom w:val="none" w:sz="0" w:space="0" w:color="auto"/>
            <w:right w:val="none" w:sz="0" w:space="0" w:color="auto"/>
          </w:divBdr>
        </w:div>
        <w:div w:id="1013728121">
          <w:marLeft w:val="480"/>
          <w:marRight w:val="0"/>
          <w:marTop w:val="0"/>
          <w:marBottom w:val="0"/>
          <w:divBdr>
            <w:top w:val="none" w:sz="0" w:space="0" w:color="auto"/>
            <w:left w:val="none" w:sz="0" w:space="0" w:color="auto"/>
            <w:bottom w:val="none" w:sz="0" w:space="0" w:color="auto"/>
            <w:right w:val="none" w:sz="0" w:space="0" w:color="auto"/>
          </w:divBdr>
        </w:div>
        <w:div w:id="1051659590">
          <w:marLeft w:val="480"/>
          <w:marRight w:val="0"/>
          <w:marTop w:val="0"/>
          <w:marBottom w:val="0"/>
          <w:divBdr>
            <w:top w:val="none" w:sz="0" w:space="0" w:color="auto"/>
            <w:left w:val="none" w:sz="0" w:space="0" w:color="auto"/>
            <w:bottom w:val="none" w:sz="0" w:space="0" w:color="auto"/>
            <w:right w:val="none" w:sz="0" w:space="0" w:color="auto"/>
          </w:divBdr>
        </w:div>
        <w:div w:id="1068770330">
          <w:marLeft w:val="480"/>
          <w:marRight w:val="0"/>
          <w:marTop w:val="0"/>
          <w:marBottom w:val="0"/>
          <w:divBdr>
            <w:top w:val="none" w:sz="0" w:space="0" w:color="auto"/>
            <w:left w:val="none" w:sz="0" w:space="0" w:color="auto"/>
            <w:bottom w:val="none" w:sz="0" w:space="0" w:color="auto"/>
            <w:right w:val="none" w:sz="0" w:space="0" w:color="auto"/>
          </w:divBdr>
        </w:div>
        <w:div w:id="1085344871">
          <w:marLeft w:val="480"/>
          <w:marRight w:val="0"/>
          <w:marTop w:val="0"/>
          <w:marBottom w:val="0"/>
          <w:divBdr>
            <w:top w:val="none" w:sz="0" w:space="0" w:color="auto"/>
            <w:left w:val="none" w:sz="0" w:space="0" w:color="auto"/>
            <w:bottom w:val="none" w:sz="0" w:space="0" w:color="auto"/>
            <w:right w:val="none" w:sz="0" w:space="0" w:color="auto"/>
          </w:divBdr>
        </w:div>
        <w:div w:id="1117866905">
          <w:marLeft w:val="480"/>
          <w:marRight w:val="0"/>
          <w:marTop w:val="0"/>
          <w:marBottom w:val="0"/>
          <w:divBdr>
            <w:top w:val="none" w:sz="0" w:space="0" w:color="auto"/>
            <w:left w:val="none" w:sz="0" w:space="0" w:color="auto"/>
            <w:bottom w:val="none" w:sz="0" w:space="0" w:color="auto"/>
            <w:right w:val="none" w:sz="0" w:space="0" w:color="auto"/>
          </w:divBdr>
        </w:div>
        <w:div w:id="1220050503">
          <w:marLeft w:val="480"/>
          <w:marRight w:val="0"/>
          <w:marTop w:val="0"/>
          <w:marBottom w:val="0"/>
          <w:divBdr>
            <w:top w:val="none" w:sz="0" w:space="0" w:color="auto"/>
            <w:left w:val="none" w:sz="0" w:space="0" w:color="auto"/>
            <w:bottom w:val="none" w:sz="0" w:space="0" w:color="auto"/>
            <w:right w:val="none" w:sz="0" w:space="0" w:color="auto"/>
          </w:divBdr>
        </w:div>
        <w:div w:id="1220096624">
          <w:marLeft w:val="480"/>
          <w:marRight w:val="0"/>
          <w:marTop w:val="0"/>
          <w:marBottom w:val="0"/>
          <w:divBdr>
            <w:top w:val="none" w:sz="0" w:space="0" w:color="auto"/>
            <w:left w:val="none" w:sz="0" w:space="0" w:color="auto"/>
            <w:bottom w:val="none" w:sz="0" w:space="0" w:color="auto"/>
            <w:right w:val="none" w:sz="0" w:space="0" w:color="auto"/>
          </w:divBdr>
        </w:div>
        <w:div w:id="1252398564">
          <w:marLeft w:val="480"/>
          <w:marRight w:val="0"/>
          <w:marTop w:val="0"/>
          <w:marBottom w:val="0"/>
          <w:divBdr>
            <w:top w:val="none" w:sz="0" w:space="0" w:color="auto"/>
            <w:left w:val="none" w:sz="0" w:space="0" w:color="auto"/>
            <w:bottom w:val="none" w:sz="0" w:space="0" w:color="auto"/>
            <w:right w:val="none" w:sz="0" w:space="0" w:color="auto"/>
          </w:divBdr>
        </w:div>
        <w:div w:id="1295328239">
          <w:marLeft w:val="480"/>
          <w:marRight w:val="0"/>
          <w:marTop w:val="0"/>
          <w:marBottom w:val="0"/>
          <w:divBdr>
            <w:top w:val="none" w:sz="0" w:space="0" w:color="auto"/>
            <w:left w:val="none" w:sz="0" w:space="0" w:color="auto"/>
            <w:bottom w:val="none" w:sz="0" w:space="0" w:color="auto"/>
            <w:right w:val="none" w:sz="0" w:space="0" w:color="auto"/>
          </w:divBdr>
        </w:div>
        <w:div w:id="1333530473">
          <w:marLeft w:val="480"/>
          <w:marRight w:val="0"/>
          <w:marTop w:val="0"/>
          <w:marBottom w:val="0"/>
          <w:divBdr>
            <w:top w:val="none" w:sz="0" w:space="0" w:color="auto"/>
            <w:left w:val="none" w:sz="0" w:space="0" w:color="auto"/>
            <w:bottom w:val="none" w:sz="0" w:space="0" w:color="auto"/>
            <w:right w:val="none" w:sz="0" w:space="0" w:color="auto"/>
          </w:divBdr>
        </w:div>
        <w:div w:id="1377582337">
          <w:marLeft w:val="480"/>
          <w:marRight w:val="0"/>
          <w:marTop w:val="0"/>
          <w:marBottom w:val="0"/>
          <w:divBdr>
            <w:top w:val="none" w:sz="0" w:space="0" w:color="auto"/>
            <w:left w:val="none" w:sz="0" w:space="0" w:color="auto"/>
            <w:bottom w:val="none" w:sz="0" w:space="0" w:color="auto"/>
            <w:right w:val="none" w:sz="0" w:space="0" w:color="auto"/>
          </w:divBdr>
        </w:div>
        <w:div w:id="1393117391">
          <w:marLeft w:val="480"/>
          <w:marRight w:val="0"/>
          <w:marTop w:val="0"/>
          <w:marBottom w:val="0"/>
          <w:divBdr>
            <w:top w:val="none" w:sz="0" w:space="0" w:color="auto"/>
            <w:left w:val="none" w:sz="0" w:space="0" w:color="auto"/>
            <w:bottom w:val="none" w:sz="0" w:space="0" w:color="auto"/>
            <w:right w:val="none" w:sz="0" w:space="0" w:color="auto"/>
          </w:divBdr>
        </w:div>
        <w:div w:id="1422721220">
          <w:marLeft w:val="480"/>
          <w:marRight w:val="0"/>
          <w:marTop w:val="0"/>
          <w:marBottom w:val="0"/>
          <w:divBdr>
            <w:top w:val="none" w:sz="0" w:space="0" w:color="auto"/>
            <w:left w:val="none" w:sz="0" w:space="0" w:color="auto"/>
            <w:bottom w:val="none" w:sz="0" w:space="0" w:color="auto"/>
            <w:right w:val="none" w:sz="0" w:space="0" w:color="auto"/>
          </w:divBdr>
        </w:div>
        <w:div w:id="1431316611">
          <w:marLeft w:val="480"/>
          <w:marRight w:val="0"/>
          <w:marTop w:val="0"/>
          <w:marBottom w:val="0"/>
          <w:divBdr>
            <w:top w:val="none" w:sz="0" w:space="0" w:color="auto"/>
            <w:left w:val="none" w:sz="0" w:space="0" w:color="auto"/>
            <w:bottom w:val="none" w:sz="0" w:space="0" w:color="auto"/>
            <w:right w:val="none" w:sz="0" w:space="0" w:color="auto"/>
          </w:divBdr>
        </w:div>
        <w:div w:id="1432160321">
          <w:marLeft w:val="480"/>
          <w:marRight w:val="0"/>
          <w:marTop w:val="0"/>
          <w:marBottom w:val="0"/>
          <w:divBdr>
            <w:top w:val="none" w:sz="0" w:space="0" w:color="auto"/>
            <w:left w:val="none" w:sz="0" w:space="0" w:color="auto"/>
            <w:bottom w:val="none" w:sz="0" w:space="0" w:color="auto"/>
            <w:right w:val="none" w:sz="0" w:space="0" w:color="auto"/>
          </w:divBdr>
        </w:div>
        <w:div w:id="1458796774">
          <w:marLeft w:val="480"/>
          <w:marRight w:val="0"/>
          <w:marTop w:val="0"/>
          <w:marBottom w:val="0"/>
          <w:divBdr>
            <w:top w:val="none" w:sz="0" w:space="0" w:color="auto"/>
            <w:left w:val="none" w:sz="0" w:space="0" w:color="auto"/>
            <w:bottom w:val="none" w:sz="0" w:space="0" w:color="auto"/>
            <w:right w:val="none" w:sz="0" w:space="0" w:color="auto"/>
          </w:divBdr>
        </w:div>
        <w:div w:id="1482652833">
          <w:marLeft w:val="480"/>
          <w:marRight w:val="0"/>
          <w:marTop w:val="0"/>
          <w:marBottom w:val="0"/>
          <w:divBdr>
            <w:top w:val="none" w:sz="0" w:space="0" w:color="auto"/>
            <w:left w:val="none" w:sz="0" w:space="0" w:color="auto"/>
            <w:bottom w:val="none" w:sz="0" w:space="0" w:color="auto"/>
            <w:right w:val="none" w:sz="0" w:space="0" w:color="auto"/>
          </w:divBdr>
        </w:div>
        <w:div w:id="1503661310">
          <w:marLeft w:val="480"/>
          <w:marRight w:val="0"/>
          <w:marTop w:val="0"/>
          <w:marBottom w:val="0"/>
          <w:divBdr>
            <w:top w:val="none" w:sz="0" w:space="0" w:color="auto"/>
            <w:left w:val="none" w:sz="0" w:space="0" w:color="auto"/>
            <w:bottom w:val="none" w:sz="0" w:space="0" w:color="auto"/>
            <w:right w:val="none" w:sz="0" w:space="0" w:color="auto"/>
          </w:divBdr>
        </w:div>
        <w:div w:id="1562863321">
          <w:marLeft w:val="480"/>
          <w:marRight w:val="0"/>
          <w:marTop w:val="0"/>
          <w:marBottom w:val="0"/>
          <w:divBdr>
            <w:top w:val="none" w:sz="0" w:space="0" w:color="auto"/>
            <w:left w:val="none" w:sz="0" w:space="0" w:color="auto"/>
            <w:bottom w:val="none" w:sz="0" w:space="0" w:color="auto"/>
            <w:right w:val="none" w:sz="0" w:space="0" w:color="auto"/>
          </w:divBdr>
        </w:div>
        <w:div w:id="1568371723">
          <w:marLeft w:val="480"/>
          <w:marRight w:val="0"/>
          <w:marTop w:val="0"/>
          <w:marBottom w:val="0"/>
          <w:divBdr>
            <w:top w:val="none" w:sz="0" w:space="0" w:color="auto"/>
            <w:left w:val="none" w:sz="0" w:space="0" w:color="auto"/>
            <w:bottom w:val="none" w:sz="0" w:space="0" w:color="auto"/>
            <w:right w:val="none" w:sz="0" w:space="0" w:color="auto"/>
          </w:divBdr>
        </w:div>
        <w:div w:id="1571227858">
          <w:marLeft w:val="480"/>
          <w:marRight w:val="0"/>
          <w:marTop w:val="0"/>
          <w:marBottom w:val="0"/>
          <w:divBdr>
            <w:top w:val="none" w:sz="0" w:space="0" w:color="auto"/>
            <w:left w:val="none" w:sz="0" w:space="0" w:color="auto"/>
            <w:bottom w:val="none" w:sz="0" w:space="0" w:color="auto"/>
            <w:right w:val="none" w:sz="0" w:space="0" w:color="auto"/>
          </w:divBdr>
        </w:div>
        <w:div w:id="1573810824">
          <w:marLeft w:val="480"/>
          <w:marRight w:val="0"/>
          <w:marTop w:val="0"/>
          <w:marBottom w:val="0"/>
          <w:divBdr>
            <w:top w:val="none" w:sz="0" w:space="0" w:color="auto"/>
            <w:left w:val="none" w:sz="0" w:space="0" w:color="auto"/>
            <w:bottom w:val="none" w:sz="0" w:space="0" w:color="auto"/>
            <w:right w:val="none" w:sz="0" w:space="0" w:color="auto"/>
          </w:divBdr>
        </w:div>
        <w:div w:id="1610308909">
          <w:marLeft w:val="480"/>
          <w:marRight w:val="0"/>
          <w:marTop w:val="0"/>
          <w:marBottom w:val="0"/>
          <w:divBdr>
            <w:top w:val="none" w:sz="0" w:space="0" w:color="auto"/>
            <w:left w:val="none" w:sz="0" w:space="0" w:color="auto"/>
            <w:bottom w:val="none" w:sz="0" w:space="0" w:color="auto"/>
            <w:right w:val="none" w:sz="0" w:space="0" w:color="auto"/>
          </w:divBdr>
        </w:div>
        <w:div w:id="1619599953">
          <w:marLeft w:val="480"/>
          <w:marRight w:val="0"/>
          <w:marTop w:val="0"/>
          <w:marBottom w:val="0"/>
          <w:divBdr>
            <w:top w:val="none" w:sz="0" w:space="0" w:color="auto"/>
            <w:left w:val="none" w:sz="0" w:space="0" w:color="auto"/>
            <w:bottom w:val="none" w:sz="0" w:space="0" w:color="auto"/>
            <w:right w:val="none" w:sz="0" w:space="0" w:color="auto"/>
          </w:divBdr>
        </w:div>
        <w:div w:id="1630550455">
          <w:marLeft w:val="480"/>
          <w:marRight w:val="0"/>
          <w:marTop w:val="0"/>
          <w:marBottom w:val="0"/>
          <w:divBdr>
            <w:top w:val="none" w:sz="0" w:space="0" w:color="auto"/>
            <w:left w:val="none" w:sz="0" w:space="0" w:color="auto"/>
            <w:bottom w:val="none" w:sz="0" w:space="0" w:color="auto"/>
            <w:right w:val="none" w:sz="0" w:space="0" w:color="auto"/>
          </w:divBdr>
        </w:div>
        <w:div w:id="1651052669">
          <w:marLeft w:val="480"/>
          <w:marRight w:val="0"/>
          <w:marTop w:val="0"/>
          <w:marBottom w:val="0"/>
          <w:divBdr>
            <w:top w:val="none" w:sz="0" w:space="0" w:color="auto"/>
            <w:left w:val="none" w:sz="0" w:space="0" w:color="auto"/>
            <w:bottom w:val="none" w:sz="0" w:space="0" w:color="auto"/>
            <w:right w:val="none" w:sz="0" w:space="0" w:color="auto"/>
          </w:divBdr>
        </w:div>
        <w:div w:id="1674064994">
          <w:marLeft w:val="480"/>
          <w:marRight w:val="0"/>
          <w:marTop w:val="0"/>
          <w:marBottom w:val="0"/>
          <w:divBdr>
            <w:top w:val="none" w:sz="0" w:space="0" w:color="auto"/>
            <w:left w:val="none" w:sz="0" w:space="0" w:color="auto"/>
            <w:bottom w:val="none" w:sz="0" w:space="0" w:color="auto"/>
            <w:right w:val="none" w:sz="0" w:space="0" w:color="auto"/>
          </w:divBdr>
        </w:div>
        <w:div w:id="1690526658">
          <w:marLeft w:val="480"/>
          <w:marRight w:val="0"/>
          <w:marTop w:val="0"/>
          <w:marBottom w:val="0"/>
          <w:divBdr>
            <w:top w:val="none" w:sz="0" w:space="0" w:color="auto"/>
            <w:left w:val="none" w:sz="0" w:space="0" w:color="auto"/>
            <w:bottom w:val="none" w:sz="0" w:space="0" w:color="auto"/>
            <w:right w:val="none" w:sz="0" w:space="0" w:color="auto"/>
          </w:divBdr>
        </w:div>
        <w:div w:id="1778719213">
          <w:marLeft w:val="480"/>
          <w:marRight w:val="0"/>
          <w:marTop w:val="0"/>
          <w:marBottom w:val="0"/>
          <w:divBdr>
            <w:top w:val="none" w:sz="0" w:space="0" w:color="auto"/>
            <w:left w:val="none" w:sz="0" w:space="0" w:color="auto"/>
            <w:bottom w:val="none" w:sz="0" w:space="0" w:color="auto"/>
            <w:right w:val="none" w:sz="0" w:space="0" w:color="auto"/>
          </w:divBdr>
        </w:div>
        <w:div w:id="1786339797">
          <w:marLeft w:val="480"/>
          <w:marRight w:val="0"/>
          <w:marTop w:val="0"/>
          <w:marBottom w:val="0"/>
          <w:divBdr>
            <w:top w:val="none" w:sz="0" w:space="0" w:color="auto"/>
            <w:left w:val="none" w:sz="0" w:space="0" w:color="auto"/>
            <w:bottom w:val="none" w:sz="0" w:space="0" w:color="auto"/>
            <w:right w:val="none" w:sz="0" w:space="0" w:color="auto"/>
          </w:divBdr>
        </w:div>
        <w:div w:id="1796483843">
          <w:marLeft w:val="480"/>
          <w:marRight w:val="0"/>
          <w:marTop w:val="0"/>
          <w:marBottom w:val="0"/>
          <w:divBdr>
            <w:top w:val="none" w:sz="0" w:space="0" w:color="auto"/>
            <w:left w:val="none" w:sz="0" w:space="0" w:color="auto"/>
            <w:bottom w:val="none" w:sz="0" w:space="0" w:color="auto"/>
            <w:right w:val="none" w:sz="0" w:space="0" w:color="auto"/>
          </w:divBdr>
        </w:div>
        <w:div w:id="1825853917">
          <w:marLeft w:val="480"/>
          <w:marRight w:val="0"/>
          <w:marTop w:val="0"/>
          <w:marBottom w:val="0"/>
          <w:divBdr>
            <w:top w:val="none" w:sz="0" w:space="0" w:color="auto"/>
            <w:left w:val="none" w:sz="0" w:space="0" w:color="auto"/>
            <w:bottom w:val="none" w:sz="0" w:space="0" w:color="auto"/>
            <w:right w:val="none" w:sz="0" w:space="0" w:color="auto"/>
          </w:divBdr>
        </w:div>
        <w:div w:id="1835026420">
          <w:marLeft w:val="480"/>
          <w:marRight w:val="0"/>
          <w:marTop w:val="0"/>
          <w:marBottom w:val="0"/>
          <w:divBdr>
            <w:top w:val="none" w:sz="0" w:space="0" w:color="auto"/>
            <w:left w:val="none" w:sz="0" w:space="0" w:color="auto"/>
            <w:bottom w:val="none" w:sz="0" w:space="0" w:color="auto"/>
            <w:right w:val="none" w:sz="0" w:space="0" w:color="auto"/>
          </w:divBdr>
        </w:div>
        <w:div w:id="1839684607">
          <w:marLeft w:val="480"/>
          <w:marRight w:val="0"/>
          <w:marTop w:val="0"/>
          <w:marBottom w:val="0"/>
          <w:divBdr>
            <w:top w:val="none" w:sz="0" w:space="0" w:color="auto"/>
            <w:left w:val="none" w:sz="0" w:space="0" w:color="auto"/>
            <w:bottom w:val="none" w:sz="0" w:space="0" w:color="auto"/>
            <w:right w:val="none" w:sz="0" w:space="0" w:color="auto"/>
          </w:divBdr>
        </w:div>
        <w:div w:id="1859197960">
          <w:marLeft w:val="480"/>
          <w:marRight w:val="0"/>
          <w:marTop w:val="0"/>
          <w:marBottom w:val="0"/>
          <w:divBdr>
            <w:top w:val="none" w:sz="0" w:space="0" w:color="auto"/>
            <w:left w:val="none" w:sz="0" w:space="0" w:color="auto"/>
            <w:bottom w:val="none" w:sz="0" w:space="0" w:color="auto"/>
            <w:right w:val="none" w:sz="0" w:space="0" w:color="auto"/>
          </w:divBdr>
        </w:div>
        <w:div w:id="1877546453">
          <w:marLeft w:val="480"/>
          <w:marRight w:val="0"/>
          <w:marTop w:val="0"/>
          <w:marBottom w:val="0"/>
          <w:divBdr>
            <w:top w:val="none" w:sz="0" w:space="0" w:color="auto"/>
            <w:left w:val="none" w:sz="0" w:space="0" w:color="auto"/>
            <w:bottom w:val="none" w:sz="0" w:space="0" w:color="auto"/>
            <w:right w:val="none" w:sz="0" w:space="0" w:color="auto"/>
          </w:divBdr>
        </w:div>
        <w:div w:id="1885406665">
          <w:marLeft w:val="480"/>
          <w:marRight w:val="0"/>
          <w:marTop w:val="0"/>
          <w:marBottom w:val="0"/>
          <w:divBdr>
            <w:top w:val="none" w:sz="0" w:space="0" w:color="auto"/>
            <w:left w:val="none" w:sz="0" w:space="0" w:color="auto"/>
            <w:bottom w:val="none" w:sz="0" w:space="0" w:color="auto"/>
            <w:right w:val="none" w:sz="0" w:space="0" w:color="auto"/>
          </w:divBdr>
        </w:div>
        <w:div w:id="2002347302">
          <w:marLeft w:val="480"/>
          <w:marRight w:val="0"/>
          <w:marTop w:val="0"/>
          <w:marBottom w:val="0"/>
          <w:divBdr>
            <w:top w:val="none" w:sz="0" w:space="0" w:color="auto"/>
            <w:left w:val="none" w:sz="0" w:space="0" w:color="auto"/>
            <w:bottom w:val="none" w:sz="0" w:space="0" w:color="auto"/>
            <w:right w:val="none" w:sz="0" w:space="0" w:color="auto"/>
          </w:divBdr>
        </w:div>
        <w:div w:id="2009289910">
          <w:marLeft w:val="480"/>
          <w:marRight w:val="0"/>
          <w:marTop w:val="0"/>
          <w:marBottom w:val="0"/>
          <w:divBdr>
            <w:top w:val="none" w:sz="0" w:space="0" w:color="auto"/>
            <w:left w:val="none" w:sz="0" w:space="0" w:color="auto"/>
            <w:bottom w:val="none" w:sz="0" w:space="0" w:color="auto"/>
            <w:right w:val="none" w:sz="0" w:space="0" w:color="auto"/>
          </w:divBdr>
        </w:div>
        <w:div w:id="2029795687">
          <w:marLeft w:val="480"/>
          <w:marRight w:val="0"/>
          <w:marTop w:val="0"/>
          <w:marBottom w:val="0"/>
          <w:divBdr>
            <w:top w:val="none" w:sz="0" w:space="0" w:color="auto"/>
            <w:left w:val="none" w:sz="0" w:space="0" w:color="auto"/>
            <w:bottom w:val="none" w:sz="0" w:space="0" w:color="auto"/>
            <w:right w:val="none" w:sz="0" w:space="0" w:color="auto"/>
          </w:divBdr>
        </w:div>
        <w:div w:id="2061005662">
          <w:marLeft w:val="480"/>
          <w:marRight w:val="0"/>
          <w:marTop w:val="0"/>
          <w:marBottom w:val="0"/>
          <w:divBdr>
            <w:top w:val="none" w:sz="0" w:space="0" w:color="auto"/>
            <w:left w:val="none" w:sz="0" w:space="0" w:color="auto"/>
            <w:bottom w:val="none" w:sz="0" w:space="0" w:color="auto"/>
            <w:right w:val="none" w:sz="0" w:space="0" w:color="auto"/>
          </w:divBdr>
        </w:div>
        <w:div w:id="2076969153">
          <w:marLeft w:val="480"/>
          <w:marRight w:val="0"/>
          <w:marTop w:val="0"/>
          <w:marBottom w:val="0"/>
          <w:divBdr>
            <w:top w:val="none" w:sz="0" w:space="0" w:color="auto"/>
            <w:left w:val="none" w:sz="0" w:space="0" w:color="auto"/>
            <w:bottom w:val="none" w:sz="0" w:space="0" w:color="auto"/>
            <w:right w:val="none" w:sz="0" w:space="0" w:color="auto"/>
          </w:divBdr>
        </w:div>
      </w:divsChild>
    </w:div>
    <w:div w:id="1476214677">
      <w:bodyDiv w:val="1"/>
      <w:marLeft w:val="0"/>
      <w:marRight w:val="0"/>
      <w:marTop w:val="0"/>
      <w:marBottom w:val="0"/>
      <w:divBdr>
        <w:top w:val="none" w:sz="0" w:space="0" w:color="auto"/>
        <w:left w:val="none" w:sz="0" w:space="0" w:color="auto"/>
        <w:bottom w:val="none" w:sz="0" w:space="0" w:color="auto"/>
        <w:right w:val="none" w:sz="0" w:space="0" w:color="auto"/>
      </w:divBdr>
    </w:div>
    <w:div w:id="1476869597">
      <w:bodyDiv w:val="1"/>
      <w:marLeft w:val="0"/>
      <w:marRight w:val="0"/>
      <w:marTop w:val="0"/>
      <w:marBottom w:val="0"/>
      <w:divBdr>
        <w:top w:val="none" w:sz="0" w:space="0" w:color="auto"/>
        <w:left w:val="none" w:sz="0" w:space="0" w:color="auto"/>
        <w:bottom w:val="none" w:sz="0" w:space="0" w:color="auto"/>
        <w:right w:val="none" w:sz="0" w:space="0" w:color="auto"/>
      </w:divBdr>
    </w:div>
    <w:div w:id="1477986603">
      <w:bodyDiv w:val="1"/>
      <w:marLeft w:val="0"/>
      <w:marRight w:val="0"/>
      <w:marTop w:val="0"/>
      <w:marBottom w:val="0"/>
      <w:divBdr>
        <w:top w:val="none" w:sz="0" w:space="0" w:color="auto"/>
        <w:left w:val="none" w:sz="0" w:space="0" w:color="auto"/>
        <w:bottom w:val="none" w:sz="0" w:space="0" w:color="auto"/>
        <w:right w:val="none" w:sz="0" w:space="0" w:color="auto"/>
      </w:divBdr>
    </w:div>
    <w:div w:id="1478299035">
      <w:bodyDiv w:val="1"/>
      <w:marLeft w:val="0"/>
      <w:marRight w:val="0"/>
      <w:marTop w:val="0"/>
      <w:marBottom w:val="0"/>
      <w:divBdr>
        <w:top w:val="none" w:sz="0" w:space="0" w:color="auto"/>
        <w:left w:val="none" w:sz="0" w:space="0" w:color="auto"/>
        <w:bottom w:val="none" w:sz="0" w:space="0" w:color="auto"/>
        <w:right w:val="none" w:sz="0" w:space="0" w:color="auto"/>
      </w:divBdr>
    </w:div>
    <w:div w:id="1479298485">
      <w:bodyDiv w:val="1"/>
      <w:marLeft w:val="0"/>
      <w:marRight w:val="0"/>
      <w:marTop w:val="0"/>
      <w:marBottom w:val="0"/>
      <w:divBdr>
        <w:top w:val="none" w:sz="0" w:space="0" w:color="auto"/>
        <w:left w:val="none" w:sz="0" w:space="0" w:color="auto"/>
        <w:bottom w:val="none" w:sz="0" w:space="0" w:color="auto"/>
        <w:right w:val="none" w:sz="0" w:space="0" w:color="auto"/>
      </w:divBdr>
    </w:div>
    <w:div w:id="1479691431">
      <w:bodyDiv w:val="1"/>
      <w:marLeft w:val="0"/>
      <w:marRight w:val="0"/>
      <w:marTop w:val="0"/>
      <w:marBottom w:val="0"/>
      <w:divBdr>
        <w:top w:val="none" w:sz="0" w:space="0" w:color="auto"/>
        <w:left w:val="none" w:sz="0" w:space="0" w:color="auto"/>
        <w:bottom w:val="none" w:sz="0" w:space="0" w:color="auto"/>
        <w:right w:val="none" w:sz="0" w:space="0" w:color="auto"/>
      </w:divBdr>
    </w:div>
    <w:div w:id="1480149172">
      <w:bodyDiv w:val="1"/>
      <w:marLeft w:val="0"/>
      <w:marRight w:val="0"/>
      <w:marTop w:val="0"/>
      <w:marBottom w:val="0"/>
      <w:divBdr>
        <w:top w:val="none" w:sz="0" w:space="0" w:color="auto"/>
        <w:left w:val="none" w:sz="0" w:space="0" w:color="auto"/>
        <w:bottom w:val="none" w:sz="0" w:space="0" w:color="auto"/>
        <w:right w:val="none" w:sz="0" w:space="0" w:color="auto"/>
      </w:divBdr>
    </w:div>
    <w:div w:id="1480346397">
      <w:bodyDiv w:val="1"/>
      <w:marLeft w:val="0"/>
      <w:marRight w:val="0"/>
      <w:marTop w:val="0"/>
      <w:marBottom w:val="0"/>
      <w:divBdr>
        <w:top w:val="none" w:sz="0" w:space="0" w:color="auto"/>
        <w:left w:val="none" w:sz="0" w:space="0" w:color="auto"/>
        <w:bottom w:val="none" w:sz="0" w:space="0" w:color="auto"/>
        <w:right w:val="none" w:sz="0" w:space="0" w:color="auto"/>
      </w:divBdr>
      <w:divsChild>
        <w:div w:id="118190181">
          <w:marLeft w:val="480"/>
          <w:marRight w:val="0"/>
          <w:marTop w:val="0"/>
          <w:marBottom w:val="0"/>
          <w:divBdr>
            <w:top w:val="none" w:sz="0" w:space="0" w:color="auto"/>
            <w:left w:val="none" w:sz="0" w:space="0" w:color="auto"/>
            <w:bottom w:val="none" w:sz="0" w:space="0" w:color="auto"/>
            <w:right w:val="none" w:sz="0" w:space="0" w:color="auto"/>
          </w:divBdr>
        </w:div>
        <w:div w:id="220868127">
          <w:marLeft w:val="480"/>
          <w:marRight w:val="0"/>
          <w:marTop w:val="0"/>
          <w:marBottom w:val="0"/>
          <w:divBdr>
            <w:top w:val="none" w:sz="0" w:space="0" w:color="auto"/>
            <w:left w:val="none" w:sz="0" w:space="0" w:color="auto"/>
            <w:bottom w:val="none" w:sz="0" w:space="0" w:color="auto"/>
            <w:right w:val="none" w:sz="0" w:space="0" w:color="auto"/>
          </w:divBdr>
        </w:div>
        <w:div w:id="323514562">
          <w:marLeft w:val="480"/>
          <w:marRight w:val="0"/>
          <w:marTop w:val="0"/>
          <w:marBottom w:val="0"/>
          <w:divBdr>
            <w:top w:val="none" w:sz="0" w:space="0" w:color="auto"/>
            <w:left w:val="none" w:sz="0" w:space="0" w:color="auto"/>
            <w:bottom w:val="none" w:sz="0" w:space="0" w:color="auto"/>
            <w:right w:val="none" w:sz="0" w:space="0" w:color="auto"/>
          </w:divBdr>
        </w:div>
        <w:div w:id="783422292">
          <w:marLeft w:val="480"/>
          <w:marRight w:val="0"/>
          <w:marTop w:val="0"/>
          <w:marBottom w:val="0"/>
          <w:divBdr>
            <w:top w:val="none" w:sz="0" w:space="0" w:color="auto"/>
            <w:left w:val="none" w:sz="0" w:space="0" w:color="auto"/>
            <w:bottom w:val="none" w:sz="0" w:space="0" w:color="auto"/>
            <w:right w:val="none" w:sz="0" w:space="0" w:color="auto"/>
          </w:divBdr>
        </w:div>
        <w:div w:id="973801948">
          <w:marLeft w:val="480"/>
          <w:marRight w:val="0"/>
          <w:marTop w:val="0"/>
          <w:marBottom w:val="0"/>
          <w:divBdr>
            <w:top w:val="none" w:sz="0" w:space="0" w:color="auto"/>
            <w:left w:val="none" w:sz="0" w:space="0" w:color="auto"/>
            <w:bottom w:val="none" w:sz="0" w:space="0" w:color="auto"/>
            <w:right w:val="none" w:sz="0" w:space="0" w:color="auto"/>
          </w:divBdr>
        </w:div>
        <w:div w:id="1190992839">
          <w:marLeft w:val="480"/>
          <w:marRight w:val="0"/>
          <w:marTop w:val="0"/>
          <w:marBottom w:val="0"/>
          <w:divBdr>
            <w:top w:val="none" w:sz="0" w:space="0" w:color="auto"/>
            <w:left w:val="none" w:sz="0" w:space="0" w:color="auto"/>
            <w:bottom w:val="none" w:sz="0" w:space="0" w:color="auto"/>
            <w:right w:val="none" w:sz="0" w:space="0" w:color="auto"/>
          </w:divBdr>
        </w:div>
        <w:div w:id="1265724203">
          <w:marLeft w:val="480"/>
          <w:marRight w:val="0"/>
          <w:marTop w:val="0"/>
          <w:marBottom w:val="0"/>
          <w:divBdr>
            <w:top w:val="none" w:sz="0" w:space="0" w:color="auto"/>
            <w:left w:val="none" w:sz="0" w:space="0" w:color="auto"/>
            <w:bottom w:val="none" w:sz="0" w:space="0" w:color="auto"/>
            <w:right w:val="none" w:sz="0" w:space="0" w:color="auto"/>
          </w:divBdr>
        </w:div>
        <w:div w:id="1449815813">
          <w:marLeft w:val="480"/>
          <w:marRight w:val="0"/>
          <w:marTop w:val="0"/>
          <w:marBottom w:val="0"/>
          <w:divBdr>
            <w:top w:val="none" w:sz="0" w:space="0" w:color="auto"/>
            <w:left w:val="none" w:sz="0" w:space="0" w:color="auto"/>
            <w:bottom w:val="none" w:sz="0" w:space="0" w:color="auto"/>
            <w:right w:val="none" w:sz="0" w:space="0" w:color="auto"/>
          </w:divBdr>
        </w:div>
        <w:div w:id="1816531187">
          <w:marLeft w:val="480"/>
          <w:marRight w:val="0"/>
          <w:marTop w:val="0"/>
          <w:marBottom w:val="0"/>
          <w:divBdr>
            <w:top w:val="none" w:sz="0" w:space="0" w:color="auto"/>
            <w:left w:val="none" w:sz="0" w:space="0" w:color="auto"/>
            <w:bottom w:val="none" w:sz="0" w:space="0" w:color="auto"/>
            <w:right w:val="none" w:sz="0" w:space="0" w:color="auto"/>
          </w:divBdr>
        </w:div>
      </w:divsChild>
    </w:div>
    <w:div w:id="1480413775">
      <w:bodyDiv w:val="1"/>
      <w:marLeft w:val="0"/>
      <w:marRight w:val="0"/>
      <w:marTop w:val="0"/>
      <w:marBottom w:val="0"/>
      <w:divBdr>
        <w:top w:val="none" w:sz="0" w:space="0" w:color="auto"/>
        <w:left w:val="none" w:sz="0" w:space="0" w:color="auto"/>
        <w:bottom w:val="none" w:sz="0" w:space="0" w:color="auto"/>
        <w:right w:val="none" w:sz="0" w:space="0" w:color="auto"/>
      </w:divBdr>
    </w:div>
    <w:div w:id="1480607771">
      <w:bodyDiv w:val="1"/>
      <w:marLeft w:val="0"/>
      <w:marRight w:val="0"/>
      <w:marTop w:val="0"/>
      <w:marBottom w:val="0"/>
      <w:divBdr>
        <w:top w:val="none" w:sz="0" w:space="0" w:color="auto"/>
        <w:left w:val="none" w:sz="0" w:space="0" w:color="auto"/>
        <w:bottom w:val="none" w:sz="0" w:space="0" w:color="auto"/>
        <w:right w:val="none" w:sz="0" w:space="0" w:color="auto"/>
      </w:divBdr>
    </w:div>
    <w:div w:id="1482382295">
      <w:bodyDiv w:val="1"/>
      <w:marLeft w:val="0"/>
      <w:marRight w:val="0"/>
      <w:marTop w:val="0"/>
      <w:marBottom w:val="0"/>
      <w:divBdr>
        <w:top w:val="none" w:sz="0" w:space="0" w:color="auto"/>
        <w:left w:val="none" w:sz="0" w:space="0" w:color="auto"/>
        <w:bottom w:val="none" w:sz="0" w:space="0" w:color="auto"/>
        <w:right w:val="none" w:sz="0" w:space="0" w:color="auto"/>
      </w:divBdr>
    </w:div>
    <w:div w:id="1483741206">
      <w:bodyDiv w:val="1"/>
      <w:marLeft w:val="0"/>
      <w:marRight w:val="0"/>
      <w:marTop w:val="0"/>
      <w:marBottom w:val="0"/>
      <w:divBdr>
        <w:top w:val="none" w:sz="0" w:space="0" w:color="auto"/>
        <w:left w:val="none" w:sz="0" w:space="0" w:color="auto"/>
        <w:bottom w:val="none" w:sz="0" w:space="0" w:color="auto"/>
        <w:right w:val="none" w:sz="0" w:space="0" w:color="auto"/>
      </w:divBdr>
    </w:div>
    <w:div w:id="1484391389">
      <w:bodyDiv w:val="1"/>
      <w:marLeft w:val="0"/>
      <w:marRight w:val="0"/>
      <w:marTop w:val="0"/>
      <w:marBottom w:val="0"/>
      <w:divBdr>
        <w:top w:val="none" w:sz="0" w:space="0" w:color="auto"/>
        <w:left w:val="none" w:sz="0" w:space="0" w:color="auto"/>
        <w:bottom w:val="none" w:sz="0" w:space="0" w:color="auto"/>
        <w:right w:val="none" w:sz="0" w:space="0" w:color="auto"/>
      </w:divBdr>
    </w:div>
    <w:div w:id="1484421349">
      <w:bodyDiv w:val="1"/>
      <w:marLeft w:val="0"/>
      <w:marRight w:val="0"/>
      <w:marTop w:val="0"/>
      <w:marBottom w:val="0"/>
      <w:divBdr>
        <w:top w:val="none" w:sz="0" w:space="0" w:color="auto"/>
        <w:left w:val="none" w:sz="0" w:space="0" w:color="auto"/>
        <w:bottom w:val="none" w:sz="0" w:space="0" w:color="auto"/>
        <w:right w:val="none" w:sz="0" w:space="0" w:color="auto"/>
      </w:divBdr>
    </w:div>
    <w:div w:id="1485127040">
      <w:bodyDiv w:val="1"/>
      <w:marLeft w:val="0"/>
      <w:marRight w:val="0"/>
      <w:marTop w:val="0"/>
      <w:marBottom w:val="0"/>
      <w:divBdr>
        <w:top w:val="none" w:sz="0" w:space="0" w:color="auto"/>
        <w:left w:val="none" w:sz="0" w:space="0" w:color="auto"/>
        <w:bottom w:val="none" w:sz="0" w:space="0" w:color="auto"/>
        <w:right w:val="none" w:sz="0" w:space="0" w:color="auto"/>
      </w:divBdr>
    </w:div>
    <w:div w:id="1485271169">
      <w:bodyDiv w:val="1"/>
      <w:marLeft w:val="0"/>
      <w:marRight w:val="0"/>
      <w:marTop w:val="0"/>
      <w:marBottom w:val="0"/>
      <w:divBdr>
        <w:top w:val="none" w:sz="0" w:space="0" w:color="auto"/>
        <w:left w:val="none" w:sz="0" w:space="0" w:color="auto"/>
        <w:bottom w:val="none" w:sz="0" w:space="0" w:color="auto"/>
        <w:right w:val="none" w:sz="0" w:space="0" w:color="auto"/>
      </w:divBdr>
    </w:div>
    <w:div w:id="1485929625">
      <w:bodyDiv w:val="1"/>
      <w:marLeft w:val="0"/>
      <w:marRight w:val="0"/>
      <w:marTop w:val="0"/>
      <w:marBottom w:val="0"/>
      <w:divBdr>
        <w:top w:val="none" w:sz="0" w:space="0" w:color="auto"/>
        <w:left w:val="none" w:sz="0" w:space="0" w:color="auto"/>
        <w:bottom w:val="none" w:sz="0" w:space="0" w:color="auto"/>
        <w:right w:val="none" w:sz="0" w:space="0" w:color="auto"/>
      </w:divBdr>
    </w:div>
    <w:div w:id="1486122435">
      <w:bodyDiv w:val="1"/>
      <w:marLeft w:val="0"/>
      <w:marRight w:val="0"/>
      <w:marTop w:val="0"/>
      <w:marBottom w:val="0"/>
      <w:divBdr>
        <w:top w:val="none" w:sz="0" w:space="0" w:color="auto"/>
        <w:left w:val="none" w:sz="0" w:space="0" w:color="auto"/>
        <w:bottom w:val="none" w:sz="0" w:space="0" w:color="auto"/>
        <w:right w:val="none" w:sz="0" w:space="0" w:color="auto"/>
      </w:divBdr>
    </w:div>
    <w:div w:id="1486437684">
      <w:bodyDiv w:val="1"/>
      <w:marLeft w:val="0"/>
      <w:marRight w:val="0"/>
      <w:marTop w:val="0"/>
      <w:marBottom w:val="0"/>
      <w:divBdr>
        <w:top w:val="none" w:sz="0" w:space="0" w:color="auto"/>
        <w:left w:val="none" w:sz="0" w:space="0" w:color="auto"/>
        <w:bottom w:val="none" w:sz="0" w:space="0" w:color="auto"/>
        <w:right w:val="none" w:sz="0" w:space="0" w:color="auto"/>
      </w:divBdr>
    </w:div>
    <w:div w:id="1487237050">
      <w:bodyDiv w:val="1"/>
      <w:marLeft w:val="0"/>
      <w:marRight w:val="0"/>
      <w:marTop w:val="0"/>
      <w:marBottom w:val="0"/>
      <w:divBdr>
        <w:top w:val="none" w:sz="0" w:space="0" w:color="auto"/>
        <w:left w:val="none" w:sz="0" w:space="0" w:color="auto"/>
        <w:bottom w:val="none" w:sz="0" w:space="0" w:color="auto"/>
        <w:right w:val="none" w:sz="0" w:space="0" w:color="auto"/>
      </w:divBdr>
    </w:div>
    <w:div w:id="1487238269">
      <w:bodyDiv w:val="1"/>
      <w:marLeft w:val="0"/>
      <w:marRight w:val="0"/>
      <w:marTop w:val="0"/>
      <w:marBottom w:val="0"/>
      <w:divBdr>
        <w:top w:val="none" w:sz="0" w:space="0" w:color="auto"/>
        <w:left w:val="none" w:sz="0" w:space="0" w:color="auto"/>
        <w:bottom w:val="none" w:sz="0" w:space="0" w:color="auto"/>
        <w:right w:val="none" w:sz="0" w:space="0" w:color="auto"/>
      </w:divBdr>
    </w:div>
    <w:div w:id="1487432136">
      <w:bodyDiv w:val="1"/>
      <w:marLeft w:val="0"/>
      <w:marRight w:val="0"/>
      <w:marTop w:val="0"/>
      <w:marBottom w:val="0"/>
      <w:divBdr>
        <w:top w:val="none" w:sz="0" w:space="0" w:color="auto"/>
        <w:left w:val="none" w:sz="0" w:space="0" w:color="auto"/>
        <w:bottom w:val="none" w:sz="0" w:space="0" w:color="auto"/>
        <w:right w:val="none" w:sz="0" w:space="0" w:color="auto"/>
      </w:divBdr>
    </w:div>
    <w:div w:id="1487471928">
      <w:bodyDiv w:val="1"/>
      <w:marLeft w:val="0"/>
      <w:marRight w:val="0"/>
      <w:marTop w:val="0"/>
      <w:marBottom w:val="0"/>
      <w:divBdr>
        <w:top w:val="none" w:sz="0" w:space="0" w:color="auto"/>
        <w:left w:val="none" w:sz="0" w:space="0" w:color="auto"/>
        <w:bottom w:val="none" w:sz="0" w:space="0" w:color="auto"/>
        <w:right w:val="none" w:sz="0" w:space="0" w:color="auto"/>
      </w:divBdr>
    </w:div>
    <w:div w:id="1488353498">
      <w:bodyDiv w:val="1"/>
      <w:marLeft w:val="0"/>
      <w:marRight w:val="0"/>
      <w:marTop w:val="0"/>
      <w:marBottom w:val="0"/>
      <w:divBdr>
        <w:top w:val="none" w:sz="0" w:space="0" w:color="auto"/>
        <w:left w:val="none" w:sz="0" w:space="0" w:color="auto"/>
        <w:bottom w:val="none" w:sz="0" w:space="0" w:color="auto"/>
        <w:right w:val="none" w:sz="0" w:space="0" w:color="auto"/>
      </w:divBdr>
    </w:div>
    <w:div w:id="1488790644">
      <w:bodyDiv w:val="1"/>
      <w:marLeft w:val="0"/>
      <w:marRight w:val="0"/>
      <w:marTop w:val="0"/>
      <w:marBottom w:val="0"/>
      <w:divBdr>
        <w:top w:val="none" w:sz="0" w:space="0" w:color="auto"/>
        <w:left w:val="none" w:sz="0" w:space="0" w:color="auto"/>
        <w:bottom w:val="none" w:sz="0" w:space="0" w:color="auto"/>
        <w:right w:val="none" w:sz="0" w:space="0" w:color="auto"/>
      </w:divBdr>
      <w:divsChild>
        <w:div w:id="115024365">
          <w:marLeft w:val="480"/>
          <w:marRight w:val="0"/>
          <w:marTop w:val="0"/>
          <w:marBottom w:val="0"/>
          <w:divBdr>
            <w:top w:val="none" w:sz="0" w:space="0" w:color="auto"/>
            <w:left w:val="none" w:sz="0" w:space="0" w:color="auto"/>
            <w:bottom w:val="none" w:sz="0" w:space="0" w:color="auto"/>
            <w:right w:val="none" w:sz="0" w:space="0" w:color="auto"/>
          </w:divBdr>
        </w:div>
        <w:div w:id="162207342">
          <w:marLeft w:val="480"/>
          <w:marRight w:val="0"/>
          <w:marTop w:val="0"/>
          <w:marBottom w:val="0"/>
          <w:divBdr>
            <w:top w:val="none" w:sz="0" w:space="0" w:color="auto"/>
            <w:left w:val="none" w:sz="0" w:space="0" w:color="auto"/>
            <w:bottom w:val="none" w:sz="0" w:space="0" w:color="auto"/>
            <w:right w:val="none" w:sz="0" w:space="0" w:color="auto"/>
          </w:divBdr>
        </w:div>
        <w:div w:id="252052427">
          <w:marLeft w:val="480"/>
          <w:marRight w:val="0"/>
          <w:marTop w:val="0"/>
          <w:marBottom w:val="0"/>
          <w:divBdr>
            <w:top w:val="none" w:sz="0" w:space="0" w:color="auto"/>
            <w:left w:val="none" w:sz="0" w:space="0" w:color="auto"/>
            <w:bottom w:val="none" w:sz="0" w:space="0" w:color="auto"/>
            <w:right w:val="none" w:sz="0" w:space="0" w:color="auto"/>
          </w:divBdr>
        </w:div>
        <w:div w:id="291179070">
          <w:marLeft w:val="480"/>
          <w:marRight w:val="0"/>
          <w:marTop w:val="0"/>
          <w:marBottom w:val="0"/>
          <w:divBdr>
            <w:top w:val="none" w:sz="0" w:space="0" w:color="auto"/>
            <w:left w:val="none" w:sz="0" w:space="0" w:color="auto"/>
            <w:bottom w:val="none" w:sz="0" w:space="0" w:color="auto"/>
            <w:right w:val="none" w:sz="0" w:space="0" w:color="auto"/>
          </w:divBdr>
        </w:div>
        <w:div w:id="291643509">
          <w:marLeft w:val="480"/>
          <w:marRight w:val="0"/>
          <w:marTop w:val="0"/>
          <w:marBottom w:val="0"/>
          <w:divBdr>
            <w:top w:val="none" w:sz="0" w:space="0" w:color="auto"/>
            <w:left w:val="none" w:sz="0" w:space="0" w:color="auto"/>
            <w:bottom w:val="none" w:sz="0" w:space="0" w:color="auto"/>
            <w:right w:val="none" w:sz="0" w:space="0" w:color="auto"/>
          </w:divBdr>
        </w:div>
        <w:div w:id="295571953">
          <w:marLeft w:val="480"/>
          <w:marRight w:val="0"/>
          <w:marTop w:val="0"/>
          <w:marBottom w:val="0"/>
          <w:divBdr>
            <w:top w:val="none" w:sz="0" w:space="0" w:color="auto"/>
            <w:left w:val="none" w:sz="0" w:space="0" w:color="auto"/>
            <w:bottom w:val="none" w:sz="0" w:space="0" w:color="auto"/>
            <w:right w:val="none" w:sz="0" w:space="0" w:color="auto"/>
          </w:divBdr>
        </w:div>
        <w:div w:id="393478666">
          <w:marLeft w:val="480"/>
          <w:marRight w:val="0"/>
          <w:marTop w:val="0"/>
          <w:marBottom w:val="0"/>
          <w:divBdr>
            <w:top w:val="none" w:sz="0" w:space="0" w:color="auto"/>
            <w:left w:val="none" w:sz="0" w:space="0" w:color="auto"/>
            <w:bottom w:val="none" w:sz="0" w:space="0" w:color="auto"/>
            <w:right w:val="none" w:sz="0" w:space="0" w:color="auto"/>
          </w:divBdr>
        </w:div>
        <w:div w:id="437455250">
          <w:marLeft w:val="480"/>
          <w:marRight w:val="0"/>
          <w:marTop w:val="0"/>
          <w:marBottom w:val="0"/>
          <w:divBdr>
            <w:top w:val="none" w:sz="0" w:space="0" w:color="auto"/>
            <w:left w:val="none" w:sz="0" w:space="0" w:color="auto"/>
            <w:bottom w:val="none" w:sz="0" w:space="0" w:color="auto"/>
            <w:right w:val="none" w:sz="0" w:space="0" w:color="auto"/>
          </w:divBdr>
        </w:div>
        <w:div w:id="444159626">
          <w:marLeft w:val="480"/>
          <w:marRight w:val="0"/>
          <w:marTop w:val="0"/>
          <w:marBottom w:val="0"/>
          <w:divBdr>
            <w:top w:val="none" w:sz="0" w:space="0" w:color="auto"/>
            <w:left w:val="none" w:sz="0" w:space="0" w:color="auto"/>
            <w:bottom w:val="none" w:sz="0" w:space="0" w:color="auto"/>
            <w:right w:val="none" w:sz="0" w:space="0" w:color="auto"/>
          </w:divBdr>
        </w:div>
        <w:div w:id="461656262">
          <w:marLeft w:val="480"/>
          <w:marRight w:val="0"/>
          <w:marTop w:val="0"/>
          <w:marBottom w:val="0"/>
          <w:divBdr>
            <w:top w:val="none" w:sz="0" w:space="0" w:color="auto"/>
            <w:left w:val="none" w:sz="0" w:space="0" w:color="auto"/>
            <w:bottom w:val="none" w:sz="0" w:space="0" w:color="auto"/>
            <w:right w:val="none" w:sz="0" w:space="0" w:color="auto"/>
          </w:divBdr>
        </w:div>
        <w:div w:id="482428375">
          <w:marLeft w:val="480"/>
          <w:marRight w:val="0"/>
          <w:marTop w:val="0"/>
          <w:marBottom w:val="0"/>
          <w:divBdr>
            <w:top w:val="none" w:sz="0" w:space="0" w:color="auto"/>
            <w:left w:val="none" w:sz="0" w:space="0" w:color="auto"/>
            <w:bottom w:val="none" w:sz="0" w:space="0" w:color="auto"/>
            <w:right w:val="none" w:sz="0" w:space="0" w:color="auto"/>
          </w:divBdr>
        </w:div>
        <w:div w:id="533202522">
          <w:marLeft w:val="480"/>
          <w:marRight w:val="0"/>
          <w:marTop w:val="0"/>
          <w:marBottom w:val="0"/>
          <w:divBdr>
            <w:top w:val="none" w:sz="0" w:space="0" w:color="auto"/>
            <w:left w:val="none" w:sz="0" w:space="0" w:color="auto"/>
            <w:bottom w:val="none" w:sz="0" w:space="0" w:color="auto"/>
            <w:right w:val="none" w:sz="0" w:space="0" w:color="auto"/>
          </w:divBdr>
        </w:div>
        <w:div w:id="606735574">
          <w:marLeft w:val="480"/>
          <w:marRight w:val="0"/>
          <w:marTop w:val="0"/>
          <w:marBottom w:val="0"/>
          <w:divBdr>
            <w:top w:val="none" w:sz="0" w:space="0" w:color="auto"/>
            <w:left w:val="none" w:sz="0" w:space="0" w:color="auto"/>
            <w:bottom w:val="none" w:sz="0" w:space="0" w:color="auto"/>
            <w:right w:val="none" w:sz="0" w:space="0" w:color="auto"/>
          </w:divBdr>
        </w:div>
        <w:div w:id="640044055">
          <w:marLeft w:val="480"/>
          <w:marRight w:val="0"/>
          <w:marTop w:val="0"/>
          <w:marBottom w:val="0"/>
          <w:divBdr>
            <w:top w:val="none" w:sz="0" w:space="0" w:color="auto"/>
            <w:left w:val="none" w:sz="0" w:space="0" w:color="auto"/>
            <w:bottom w:val="none" w:sz="0" w:space="0" w:color="auto"/>
            <w:right w:val="none" w:sz="0" w:space="0" w:color="auto"/>
          </w:divBdr>
        </w:div>
        <w:div w:id="754018053">
          <w:marLeft w:val="480"/>
          <w:marRight w:val="0"/>
          <w:marTop w:val="0"/>
          <w:marBottom w:val="0"/>
          <w:divBdr>
            <w:top w:val="none" w:sz="0" w:space="0" w:color="auto"/>
            <w:left w:val="none" w:sz="0" w:space="0" w:color="auto"/>
            <w:bottom w:val="none" w:sz="0" w:space="0" w:color="auto"/>
            <w:right w:val="none" w:sz="0" w:space="0" w:color="auto"/>
          </w:divBdr>
        </w:div>
        <w:div w:id="847721196">
          <w:marLeft w:val="480"/>
          <w:marRight w:val="0"/>
          <w:marTop w:val="0"/>
          <w:marBottom w:val="0"/>
          <w:divBdr>
            <w:top w:val="none" w:sz="0" w:space="0" w:color="auto"/>
            <w:left w:val="none" w:sz="0" w:space="0" w:color="auto"/>
            <w:bottom w:val="none" w:sz="0" w:space="0" w:color="auto"/>
            <w:right w:val="none" w:sz="0" w:space="0" w:color="auto"/>
          </w:divBdr>
        </w:div>
        <w:div w:id="938759822">
          <w:marLeft w:val="480"/>
          <w:marRight w:val="0"/>
          <w:marTop w:val="0"/>
          <w:marBottom w:val="0"/>
          <w:divBdr>
            <w:top w:val="none" w:sz="0" w:space="0" w:color="auto"/>
            <w:left w:val="none" w:sz="0" w:space="0" w:color="auto"/>
            <w:bottom w:val="none" w:sz="0" w:space="0" w:color="auto"/>
            <w:right w:val="none" w:sz="0" w:space="0" w:color="auto"/>
          </w:divBdr>
        </w:div>
        <w:div w:id="1041786898">
          <w:marLeft w:val="480"/>
          <w:marRight w:val="0"/>
          <w:marTop w:val="0"/>
          <w:marBottom w:val="0"/>
          <w:divBdr>
            <w:top w:val="none" w:sz="0" w:space="0" w:color="auto"/>
            <w:left w:val="none" w:sz="0" w:space="0" w:color="auto"/>
            <w:bottom w:val="none" w:sz="0" w:space="0" w:color="auto"/>
            <w:right w:val="none" w:sz="0" w:space="0" w:color="auto"/>
          </w:divBdr>
        </w:div>
        <w:div w:id="1180199666">
          <w:marLeft w:val="480"/>
          <w:marRight w:val="0"/>
          <w:marTop w:val="0"/>
          <w:marBottom w:val="0"/>
          <w:divBdr>
            <w:top w:val="none" w:sz="0" w:space="0" w:color="auto"/>
            <w:left w:val="none" w:sz="0" w:space="0" w:color="auto"/>
            <w:bottom w:val="none" w:sz="0" w:space="0" w:color="auto"/>
            <w:right w:val="none" w:sz="0" w:space="0" w:color="auto"/>
          </w:divBdr>
        </w:div>
        <w:div w:id="1211065993">
          <w:marLeft w:val="480"/>
          <w:marRight w:val="0"/>
          <w:marTop w:val="0"/>
          <w:marBottom w:val="0"/>
          <w:divBdr>
            <w:top w:val="none" w:sz="0" w:space="0" w:color="auto"/>
            <w:left w:val="none" w:sz="0" w:space="0" w:color="auto"/>
            <w:bottom w:val="none" w:sz="0" w:space="0" w:color="auto"/>
            <w:right w:val="none" w:sz="0" w:space="0" w:color="auto"/>
          </w:divBdr>
        </w:div>
        <w:div w:id="1241670484">
          <w:marLeft w:val="480"/>
          <w:marRight w:val="0"/>
          <w:marTop w:val="0"/>
          <w:marBottom w:val="0"/>
          <w:divBdr>
            <w:top w:val="none" w:sz="0" w:space="0" w:color="auto"/>
            <w:left w:val="none" w:sz="0" w:space="0" w:color="auto"/>
            <w:bottom w:val="none" w:sz="0" w:space="0" w:color="auto"/>
            <w:right w:val="none" w:sz="0" w:space="0" w:color="auto"/>
          </w:divBdr>
        </w:div>
        <w:div w:id="1308706395">
          <w:marLeft w:val="480"/>
          <w:marRight w:val="0"/>
          <w:marTop w:val="0"/>
          <w:marBottom w:val="0"/>
          <w:divBdr>
            <w:top w:val="none" w:sz="0" w:space="0" w:color="auto"/>
            <w:left w:val="none" w:sz="0" w:space="0" w:color="auto"/>
            <w:bottom w:val="none" w:sz="0" w:space="0" w:color="auto"/>
            <w:right w:val="none" w:sz="0" w:space="0" w:color="auto"/>
          </w:divBdr>
        </w:div>
        <w:div w:id="1314027219">
          <w:marLeft w:val="480"/>
          <w:marRight w:val="0"/>
          <w:marTop w:val="0"/>
          <w:marBottom w:val="0"/>
          <w:divBdr>
            <w:top w:val="none" w:sz="0" w:space="0" w:color="auto"/>
            <w:left w:val="none" w:sz="0" w:space="0" w:color="auto"/>
            <w:bottom w:val="none" w:sz="0" w:space="0" w:color="auto"/>
            <w:right w:val="none" w:sz="0" w:space="0" w:color="auto"/>
          </w:divBdr>
        </w:div>
        <w:div w:id="1503467945">
          <w:marLeft w:val="480"/>
          <w:marRight w:val="0"/>
          <w:marTop w:val="0"/>
          <w:marBottom w:val="0"/>
          <w:divBdr>
            <w:top w:val="none" w:sz="0" w:space="0" w:color="auto"/>
            <w:left w:val="none" w:sz="0" w:space="0" w:color="auto"/>
            <w:bottom w:val="none" w:sz="0" w:space="0" w:color="auto"/>
            <w:right w:val="none" w:sz="0" w:space="0" w:color="auto"/>
          </w:divBdr>
        </w:div>
        <w:div w:id="1522160568">
          <w:marLeft w:val="480"/>
          <w:marRight w:val="0"/>
          <w:marTop w:val="0"/>
          <w:marBottom w:val="0"/>
          <w:divBdr>
            <w:top w:val="none" w:sz="0" w:space="0" w:color="auto"/>
            <w:left w:val="none" w:sz="0" w:space="0" w:color="auto"/>
            <w:bottom w:val="none" w:sz="0" w:space="0" w:color="auto"/>
            <w:right w:val="none" w:sz="0" w:space="0" w:color="auto"/>
          </w:divBdr>
        </w:div>
        <w:div w:id="1713115968">
          <w:marLeft w:val="480"/>
          <w:marRight w:val="0"/>
          <w:marTop w:val="0"/>
          <w:marBottom w:val="0"/>
          <w:divBdr>
            <w:top w:val="none" w:sz="0" w:space="0" w:color="auto"/>
            <w:left w:val="none" w:sz="0" w:space="0" w:color="auto"/>
            <w:bottom w:val="none" w:sz="0" w:space="0" w:color="auto"/>
            <w:right w:val="none" w:sz="0" w:space="0" w:color="auto"/>
          </w:divBdr>
        </w:div>
        <w:div w:id="1728215401">
          <w:marLeft w:val="480"/>
          <w:marRight w:val="0"/>
          <w:marTop w:val="0"/>
          <w:marBottom w:val="0"/>
          <w:divBdr>
            <w:top w:val="none" w:sz="0" w:space="0" w:color="auto"/>
            <w:left w:val="none" w:sz="0" w:space="0" w:color="auto"/>
            <w:bottom w:val="none" w:sz="0" w:space="0" w:color="auto"/>
            <w:right w:val="none" w:sz="0" w:space="0" w:color="auto"/>
          </w:divBdr>
        </w:div>
        <w:div w:id="1779252581">
          <w:marLeft w:val="480"/>
          <w:marRight w:val="0"/>
          <w:marTop w:val="0"/>
          <w:marBottom w:val="0"/>
          <w:divBdr>
            <w:top w:val="none" w:sz="0" w:space="0" w:color="auto"/>
            <w:left w:val="none" w:sz="0" w:space="0" w:color="auto"/>
            <w:bottom w:val="none" w:sz="0" w:space="0" w:color="auto"/>
            <w:right w:val="none" w:sz="0" w:space="0" w:color="auto"/>
          </w:divBdr>
        </w:div>
        <w:div w:id="1826584589">
          <w:marLeft w:val="480"/>
          <w:marRight w:val="0"/>
          <w:marTop w:val="0"/>
          <w:marBottom w:val="0"/>
          <w:divBdr>
            <w:top w:val="none" w:sz="0" w:space="0" w:color="auto"/>
            <w:left w:val="none" w:sz="0" w:space="0" w:color="auto"/>
            <w:bottom w:val="none" w:sz="0" w:space="0" w:color="auto"/>
            <w:right w:val="none" w:sz="0" w:space="0" w:color="auto"/>
          </w:divBdr>
        </w:div>
        <w:div w:id="1896311249">
          <w:marLeft w:val="480"/>
          <w:marRight w:val="0"/>
          <w:marTop w:val="0"/>
          <w:marBottom w:val="0"/>
          <w:divBdr>
            <w:top w:val="none" w:sz="0" w:space="0" w:color="auto"/>
            <w:left w:val="none" w:sz="0" w:space="0" w:color="auto"/>
            <w:bottom w:val="none" w:sz="0" w:space="0" w:color="auto"/>
            <w:right w:val="none" w:sz="0" w:space="0" w:color="auto"/>
          </w:divBdr>
        </w:div>
        <w:div w:id="1956013961">
          <w:marLeft w:val="480"/>
          <w:marRight w:val="0"/>
          <w:marTop w:val="0"/>
          <w:marBottom w:val="0"/>
          <w:divBdr>
            <w:top w:val="none" w:sz="0" w:space="0" w:color="auto"/>
            <w:left w:val="none" w:sz="0" w:space="0" w:color="auto"/>
            <w:bottom w:val="none" w:sz="0" w:space="0" w:color="auto"/>
            <w:right w:val="none" w:sz="0" w:space="0" w:color="auto"/>
          </w:divBdr>
        </w:div>
      </w:divsChild>
    </w:div>
    <w:div w:id="1490245876">
      <w:bodyDiv w:val="1"/>
      <w:marLeft w:val="0"/>
      <w:marRight w:val="0"/>
      <w:marTop w:val="0"/>
      <w:marBottom w:val="0"/>
      <w:divBdr>
        <w:top w:val="none" w:sz="0" w:space="0" w:color="auto"/>
        <w:left w:val="none" w:sz="0" w:space="0" w:color="auto"/>
        <w:bottom w:val="none" w:sz="0" w:space="0" w:color="auto"/>
        <w:right w:val="none" w:sz="0" w:space="0" w:color="auto"/>
      </w:divBdr>
      <w:divsChild>
        <w:div w:id="70346953">
          <w:marLeft w:val="480"/>
          <w:marRight w:val="0"/>
          <w:marTop w:val="0"/>
          <w:marBottom w:val="0"/>
          <w:divBdr>
            <w:top w:val="none" w:sz="0" w:space="0" w:color="auto"/>
            <w:left w:val="none" w:sz="0" w:space="0" w:color="auto"/>
            <w:bottom w:val="none" w:sz="0" w:space="0" w:color="auto"/>
            <w:right w:val="none" w:sz="0" w:space="0" w:color="auto"/>
          </w:divBdr>
        </w:div>
        <w:div w:id="201137920">
          <w:marLeft w:val="480"/>
          <w:marRight w:val="0"/>
          <w:marTop w:val="0"/>
          <w:marBottom w:val="0"/>
          <w:divBdr>
            <w:top w:val="none" w:sz="0" w:space="0" w:color="auto"/>
            <w:left w:val="none" w:sz="0" w:space="0" w:color="auto"/>
            <w:bottom w:val="none" w:sz="0" w:space="0" w:color="auto"/>
            <w:right w:val="none" w:sz="0" w:space="0" w:color="auto"/>
          </w:divBdr>
        </w:div>
        <w:div w:id="264771026">
          <w:marLeft w:val="480"/>
          <w:marRight w:val="0"/>
          <w:marTop w:val="0"/>
          <w:marBottom w:val="0"/>
          <w:divBdr>
            <w:top w:val="none" w:sz="0" w:space="0" w:color="auto"/>
            <w:left w:val="none" w:sz="0" w:space="0" w:color="auto"/>
            <w:bottom w:val="none" w:sz="0" w:space="0" w:color="auto"/>
            <w:right w:val="none" w:sz="0" w:space="0" w:color="auto"/>
          </w:divBdr>
        </w:div>
        <w:div w:id="394358112">
          <w:marLeft w:val="480"/>
          <w:marRight w:val="0"/>
          <w:marTop w:val="0"/>
          <w:marBottom w:val="0"/>
          <w:divBdr>
            <w:top w:val="none" w:sz="0" w:space="0" w:color="auto"/>
            <w:left w:val="none" w:sz="0" w:space="0" w:color="auto"/>
            <w:bottom w:val="none" w:sz="0" w:space="0" w:color="auto"/>
            <w:right w:val="none" w:sz="0" w:space="0" w:color="auto"/>
          </w:divBdr>
        </w:div>
        <w:div w:id="412431982">
          <w:marLeft w:val="480"/>
          <w:marRight w:val="0"/>
          <w:marTop w:val="0"/>
          <w:marBottom w:val="0"/>
          <w:divBdr>
            <w:top w:val="none" w:sz="0" w:space="0" w:color="auto"/>
            <w:left w:val="none" w:sz="0" w:space="0" w:color="auto"/>
            <w:bottom w:val="none" w:sz="0" w:space="0" w:color="auto"/>
            <w:right w:val="none" w:sz="0" w:space="0" w:color="auto"/>
          </w:divBdr>
        </w:div>
        <w:div w:id="477653885">
          <w:marLeft w:val="480"/>
          <w:marRight w:val="0"/>
          <w:marTop w:val="0"/>
          <w:marBottom w:val="0"/>
          <w:divBdr>
            <w:top w:val="none" w:sz="0" w:space="0" w:color="auto"/>
            <w:left w:val="none" w:sz="0" w:space="0" w:color="auto"/>
            <w:bottom w:val="none" w:sz="0" w:space="0" w:color="auto"/>
            <w:right w:val="none" w:sz="0" w:space="0" w:color="auto"/>
          </w:divBdr>
        </w:div>
        <w:div w:id="559709786">
          <w:marLeft w:val="480"/>
          <w:marRight w:val="0"/>
          <w:marTop w:val="0"/>
          <w:marBottom w:val="0"/>
          <w:divBdr>
            <w:top w:val="none" w:sz="0" w:space="0" w:color="auto"/>
            <w:left w:val="none" w:sz="0" w:space="0" w:color="auto"/>
            <w:bottom w:val="none" w:sz="0" w:space="0" w:color="auto"/>
            <w:right w:val="none" w:sz="0" w:space="0" w:color="auto"/>
          </w:divBdr>
        </w:div>
        <w:div w:id="614599259">
          <w:marLeft w:val="480"/>
          <w:marRight w:val="0"/>
          <w:marTop w:val="0"/>
          <w:marBottom w:val="0"/>
          <w:divBdr>
            <w:top w:val="none" w:sz="0" w:space="0" w:color="auto"/>
            <w:left w:val="none" w:sz="0" w:space="0" w:color="auto"/>
            <w:bottom w:val="none" w:sz="0" w:space="0" w:color="auto"/>
            <w:right w:val="none" w:sz="0" w:space="0" w:color="auto"/>
          </w:divBdr>
        </w:div>
        <w:div w:id="628895477">
          <w:marLeft w:val="480"/>
          <w:marRight w:val="0"/>
          <w:marTop w:val="0"/>
          <w:marBottom w:val="0"/>
          <w:divBdr>
            <w:top w:val="none" w:sz="0" w:space="0" w:color="auto"/>
            <w:left w:val="none" w:sz="0" w:space="0" w:color="auto"/>
            <w:bottom w:val="none" w:sz="0" w:space="0" w:color="auto"/>
            <w:right w:val="none" w:sz="0" w:space="0" w:color="auto"/>
          </w:divBdr>
        </w:div>
        <w:div w:id="703094531">
          <w:marLeft w:val="480"/>
          <w:marRight w:val="0"/>
          <w:marTop w:val="0"/>
          <w:marBottom w:val="0"/>
          <w:divBdr>
            <w:top w:val="none" w:sz="0" w:space="0" w:color="auto"/>
            <w:left w:val="none" w:sz="0" w:space="0" w:color="auto"/>
            <w:bottom w:val="none" w:sz="0" w:space="0" w:color="auto"/>
            <w:right w:val="none" w:sz="0" w:space="0" w:color="auto"/>
          </w:divBdr>
        </w:div>
        <w:div w:id="715931524">
          <w:marLeft w:val="480"/>
          <w:marRight w:val="0"/>
          <w:marTop w:val="0"/>
          <w:marBottom w:val="0"/>
          <w:divBdr>
            <w:top w:val="none" w:sz="0" w:space="0" w:color="auto"/>
            <w:left w:val="none" w:sz="0" w:space="0" w:color="auto"/>
            <w:bottom w:val="none" w:sz="0" w:space="0" w:color="auto"/>
            <w:right w:val="none" w:sz="0" w:space="0" w:color="auto"/>
          </w:divBdr>
        </w:div>
        <w:div w:id="771167631">
          <w:marLeft w:val="480"/>
          <w:marRight w:val="0"/>
          <w:marTop w:val="0"/>
          <w:marBottom w:val="0"/>
          <w:divBdr>
            <w:top w:val="none" w:sz="0" w:space="0" w:color="auto"/>
            <w:left w:val="none" w:sz="0" w:space="0" w:color="auto"/>
            <w:bottom w:val="none" w:sz="0" w:space="0" w:color="auto"/>
            <w:right w:val="none" w:sz="0" w:space="0" w:color="auto"/>
          </w:divBdr>
        </w:div>
        <w:div w:id="844588965">
          <w:marLeft w:val="480"/>
          <w:marRight w:val="0"/>
          <w:marTop w:val="0"/>
          <w:marBottom w:val="0"/>
          <w:divBdr>
            <w:top w:val="none" w:sz="0" w:space="0" w:color="auto"/>
            <w:left w:val="none" w:sz="0" w:space="0" w:color="auto"/>
            <w:bottom w:val="none" w:sz="0" w:space="0" w:color="auto"/>
            <w:right w:val="none" w:sz="0" w:space="0" w:color="auto"/>
          </w:divBdr>
        </w:div>
        <w:div w:id="1024476534">
          <w:marLeft w:val="480"/>
          <w:marRight w:val="0"/>
          <w:marTop w:val="0"/>
          <w:marBottom w:val="0"/>
          <w:divBdr>
            <w:top w:val="none" w:sz="0" w:space="0" w:color="auto"/>
            <w:left w:val="none" w:sz="0" w:space="0" w:color="auto"/>
            <w:bottom w:val="none" w:sz="0" w:space="0" w:color="auto"/>
            <w:right w:val="none" w:sz="0" w:space="0" w:color="auto"/>
          </w:divBdr>
        </w:div>
        <w:div w:id="1026832635">
          <w:marLeft w:val="480"/>
          <w:marRight w:val="0"/>
          <w:marTop w:val="0"/>
          <w:marBottom w:val="0"/>
          <w:divBdr>
            <w:top w:val="none" w:sz="0" w:space="0" w:color="auto"/>
            <w:left w:val="none" w:sz="0" w:space="0" w:color="auto"/>
            <w:bottom w:val="none" w:sz="0" w:space="0" w:color="auto"/>
            <w:right w:val="none" w:sz="0" w:space="0" w:color="auto"/>
          </w:divBdr>
        </w:div>
        <w:div w:id="1106582479">
          <w:marLeft w:val="480"/>
          <w:marRight w:val="0"/>
          <w:marTop w:val="0"/>
          <w:marBottom w:val="0"/>
          <w:divBdr>
            <w:top w:val="none" w:sz="0" w:space="0" w:color="auto"/>
            <w:left w:val="none" w:sz="0" w:space="0" w:color="auto"/>
            <w:bottom w:val="none" w:sz="0" w:space="0" w:color="auto"/>
            <w:right w:val="none" w:sz="0" w:space="0" w:color="auto"/>
          </w:divBdr>
        </w:div>
        <w:div w:id="1122841691">
          <w:marLeft w:val="480"/>
          <w:marRight w:val="0"/>
          <w:marTop w:val="0"/>
          <w:marBottom w:val="0"/>
          <w:divBdr>
            <w:top w:val="none" w:sz="0" w:space="0" w:color="auto"/>
            <w:left w:val="none" w:sz="0" w:space="0" w:color="auto"/>
            <w:bottom w:val="none" w:sz="0" w:space="0" w:color="auto"/>
            <w:right w:val="none" w:sz="0" w:space="0" w:color="auto"/>
          </w:divBdr>
        </w:div>
        <w:div w:id="1253010351">
          <w:marLeft w:val="480"/>
          <w:marRight w:val="0"/>
          <w:marTop w:val="0"/>
          <w:marBottom w:val="0"/>
          <w:divBdr>
            <w:top w:val="none" w:sz="0" w:space="0" w:color="auto"/>
            <w:left w:val="none" w:sz="0" w:space="0" w:color="auto"/>
            <w:bottom w:val="none" w:sz="0" w:space="0" w:color="auto"/>
            <w:right w:val="none" w:sz="0" w:space="0" w:color="auto"/>
          </w:divBdr>
        </w:div>
        <w:div w:id="1264650111">
          <w:marLeft w:val="480"/>
          <w:marRight w:val="0"/>
          <w:marTop w:val="0"/>
          <w:marBottom w:val="0"/>
          <w:divBdr>
            <w:top w:val="none" w:sz="0" w:space="0" w:color="auto"/>
            <w:left w:val="none" w:sz="0" w:space="0" w:color="auto"/>
            <w:bottom w:val="none" w:sz="0" w:space="0" w:color="auto"/>
            <w:right w:val="none" w:sz="0" w:space="0" w:color="auto"/>
          </w:divBdr>
        </w:div>
        <w:div w:id="1321927752">
          <w:marLeft w:val="480"/>
          <w:marRight w:val="0"/>
          <w:marTop w:val="0"/>
          <w:marBottom w:val="0"/>
          <w:divBdr>
            <w:top w:val="none" w:sz="0" w:space="0" w:color="auto"/>
            <w:left w:val="none" w:sz="0" w:space="0" w:color="auto"/>
            <w:bottom w:val="none" w:sz="0" w:space="0" w:color="auto"/>
            <w:right w:val="none" w:sz="0" w:space="0" w:color="auto"/>
          </w:divBdr>
        </w:div>
        <w:div w:id="1343357065">
          <w:marLeft w:val="480"/>
          <w:marRight w:val="0"/>
          <w:marTop w:val="0"/>
          <w:marBottom w:val="0"/>
          <w:divBdr>
            <w:top w:val="none" w:sz="0" w:space="0" w:color="auto"/>
            <w:left w:val="none" w:sz="0" w:space="0" w:color="auto"/>
            <w:bottom w:val="none" w:sz="0" w:space="0" w:color="auto"/>
            <w:right w:val="none" w:sz="0" w:space="0" w:color="auto"/>
          </w:divBdr>
        </w:div>
        <w:div w:id="1452936281">
          <w:marLeft w:val="480"/>
          <w:marRight w:val="0"/>
          <w:marTop w:val="0"/>
          <w:marBottom w:val="0"/>
          <w:divBdr>
            <w:top w:val="none" w:sz="0" w:space="0" w:color="auto"/>
            <w:left w:val="none" w:sz="0" w:space="0" w:color="auto"/>
            <w:bottom w:val="none" w:sz="0" w:space="0" w:color="auto"/>
            <w:right w:val="none" w:sz="0" w:space="0" w:color="auto"/>
          </w:divBdr>
        </w:div>
        <w:div w:id="1468011924">
          <w:marLeft w:val="480"/>
          <w:marRight w:val="0"/>
          <w:marTop w:val="0"/>
          <w:marBottom w:val="0"/>
          <w:divBdr>
            <w:top w:val="none" w:sz="0" w:space="0" w:color="auto"/>
            <w:left w:val="none" w:sz="0" w:space="0" w:color="auto"/>
            <w:bottom w:val="none" w:sz="0" w:space="0" w:color="auto"/>
            <w:right w:val="none" w:sz="0" w:space="0" w:color="auto"/>
          </w:divBdr>
        </w:div>
        <w:div w:id="1479568161">
          <w:marLeft w:val="480"/>
          <w:marRight w:val="0"/>
          <w:marTop w:val="0"/>
          <w:marBottom w:val="0"/>
          <w:divBdr>
            <w:top w:val="none" w:sz="0" w:space="0" w:color="auto"/>
            <w:left w:val="none" w:sz="0" w:space="0" w:color="auto"/>
            <w:bottom w:val="none" w:sz="0" w:space="0" w:color="auto"/>
            <w:right w:val="none" w:sz="0" w:space="0" w:color="auto"/>
          </w:divBdr>
        </w:div>
        <w:div w:id="1579440321">
          <w:marLeft w:val="480"/>
          <w:marRight w:val="0"/>
          <w:marTop w:val="0"/>
          <w:marBottom w:val="0"/>
          <w:divBdr>
            <w:top w:val="none" w:sz="0" w:space="0" w:color="auto"/>
            <w:left w:val="none" w:sz="0" w:space="0" w:color="auto"/>
            <w:bottom w:val="none" w:sz="0" w:space="0" w:color="auto"/>
            <w:right w:val="none" w:sz="0" w:space="0" w:color="auto"/>
          </w:divBdr>
        </w:div>
        <w:div w:id="1630430725">
          <w:marLeft w:val="480"/>
          <w:marRight w:val="0"/>
          <w:marTop w:val="0"/>
          <w:marBottom w:val="0"/>
          <w:divBdr>
            <w:top w:val="none" w:sz="0" w:space="0" w:color="auto"/>
            <w:left w:val="none" w:sz="0" w:space="0" w:color="auto"/>
            <w:bottom w:val="none" w:sz="0" w:space="0" w:color="auto"/>
            <w:right w:val="none" w:sz="0" w:space="0" w:color="auto"/>
          </w:divBdr>
        </w:div>
        <w:div w:id="1764371482">
          <w:marLeft w:val="480"/>
          <w:marRight w:val="0"/>
          <w:marTop w:val="0"/>
          <w:marBottom w:val="0"/>
          <w:divBdr>
            <w:top w:val="none" w:sz="0" w:space="0" w:color="auto"/>
            <w:left w:val="none" w:sz="0" w:space="0" w:color="auto"/>
            <w:bottom w:val="none" w:sz="0" w:space="0" w:color="auto"/>
            <w:right w:val="none" w:sz="0" w:space="0" w:color="auto"/>
          </w:divBdr>
        </w:div>
        <w:div w:id="1775859559">
          <w:marLeft w:val="480"/>
          <w:marRight w:val="0"/>
          <w:marTop w:val="0"/>
          <w:marBottom w:val="0"/>
          <w:divBdr>
            <w:top w:val="none" w:sz="0" w:space="0" w:color="auto"/>
            <w:left w:val="none" w:sz="0" w:space="0" w:color="auto"/>
            <w:bottom w:val="none" w:sz="0" w:space="0" w:color="auto"/>
            <w:right w:val="none" w:sz="0" w:space="0" w:color="auto"/>
          </w:divBdr>
        </w:div>
        <w:div w:id="1854957093">
          <w:marLeft w:val="480"/>
          <w:marRight w:val="0"/>
          <w:marTop w:val="0"/>
          <w:marBottom w:val="0"/>
          <w:divBdr>
            <w:top w:val="none" w:sz="0" w:space="0" w:color="auto"/>
            <w:left w:val="none" w:sz="0" w:space="0" w:color="auto"/>
            <w:bottom w:val="none" w:sz="0" w:space="0" w:color="auto"/>
            <w:right w:val="none" w:sz="0" w:space="0" w:color="auto"/>
          </w:divBdr>
        </w:div>
        <w:div w:id="2010054942">
          <w:marLeft w:val="480"/>
          <w:marRight w:val="0"/>
          <w:marTop w:val="0"/>
          <w:marBottom w:val="0"/>
          <w:divBdr>
            <w:top w:val="none" w:sz="0" w:space="0" w:color="auto"/>
            <w:left w:val="none" w:sz="0" w:space="0" w:color="auto"/>
            <w:bottom w:val="none" w:sz="0" w:space="0" w:color="auto"/>
            <w:right w:val="none" w:sz="0" w:space="0" w:color="auto"/>
          </w:divBdr>
        </w:div>
        <w:div w:id="2025939474">
          <w:marLeft w:val="480"/>
          <w:marRight w:val="0"/>
          <w:marTop w:val="0"/>
          <w:marBottom w:val="0"/>
          <w:divBdr>
            <w:top w:val="none" w:sz="0" w:space="0" w:color="auto"/>
            <w:left w:val="none" w:sz="0" w:space="0" w:color="auto"/>
            <w:bottom w:val="none" w:sz="0" w:space="0" w:color="auto"/>
            <w:right w:val="none" w:sz="0" w:space="0" w:color="auto"/>
          </w:divBdr>
        </w:div>
        <w:div w:id="2028751951">
          <w:marLeft w:val="480"/>
          <w:marRight w:val="0"/>
          <w:marTop w:val="0"/>
          <w:marBottom w:val="0"/>
          <w:divBdr>
            <w:top w:val="none" w:sz="0" w:space="0" w:color="auto"/>
            <w:left w:val="none" w:sz="0" w:space="0" w:color="auto"/>
            <w:bottom w:val="none" w:sz="0" w:space="0" w:color="auto"/>
            <w:right w:val="none" w:sz="0" w:space="0" w:color="auto"/>
          </w:divBdr>
        </w:div>
        <w:div w:id="2059358256">
          <w:marLeft w:val="480"/>
          <w:marRight w:val="0"/>
          <w:marTop w:val="0"/>
          <w:marBottom w:val="0"/>
          <w:divBdr>
            <w:top w:val="none" w:sz="0" w:space="0" w:color="auto"/>
            <w:left w:val="none" w:sz="0" w:space="0" w:color="auto"/>
            <w:bottom w:val="none" w:sz="0" w:space="0" w:color="auto"/>
            <w:right w:val="none" w:sz="0" w:space="0" w:color="auto"/>
          </w:divBdr>
        </w:div>
        <w:div w:id="2061392300">
          <w:marLeft w:val="480"/>
          <w:marRight w:val="0"/>
          <w:marTop w:val="0"/>
          <w:marBottom w:val="0"/>
          <w:divBdr>
            <w:top w:val="none" w:sz="0" w:space="0" w:color="auto"/>
            <w:left w:val="none" w:sz="0" w:space="0" w:color="auto"/>
            <w:bottom w:val="none" w:sz="0" w:space="0" w:color="auto"/>
            <w:right w:val="none" w:sz="0" w:space="0" w:color="auto"/>
          </w:divBdr>
        </w:div>
        <w:div w:id="2142990590">
          <w:marLeft w:val="480"/>
          <w:marRight w:val="0"/>
          <w:marTop w:val="0"/>
          <w:marBottom w:val="0"/>
          <w:divBdr>
            <w:top w:val="none" w:sz="0" w:space="0" w:color="auto"/>
            <w:left w:val="none" w:sz="0" w:space="0" w:color="auto"/>
            <w:bottom w:val="none" w:sz="0" w:space="0" w:color="auto"/>
            <w:right w:val="none" w:sz="0" w:space="0" w:color="auto"/>
          </w:divBdr>
        </w:div>
      </w:divsChild>
    </w:div>
    <w:div w:id="1490946757">
      <w:bodyDiv w:val="1"/>
      <w:marLeft w:val="0"/>
      <w:marRight w:val="0"/>
      <w:marTop w:val="0"/>
      <w:marBottom w:val="0"/>
      <w:divBdr>
        <w:top w:val="none" w:sz="0" w:space="0" w:color="auto"/>
        <w:left w:val="none" w:sz="0" w:space="0" w:color="auto"/>
        <w:bottom w:val="none" w:sz="0" w:space="0" w:color="auto"/>
        <w:right w:val="none" w:sz="0" w:space="0" w:color="auto"/>
      </w:divBdr>
    </w:div>
    <w:div w:id="1492405732">
      <w:bodyDiv w:val="1"/>
      <w:marLeft w:val="0"/>
      <w:marRight w:val="0"/>
      <w:marTop w:val="0"/>
      <w:marBottom w:val="0"/>
      <w:divBdr>
        <w:top w:val="none" w:sz="0" w:space="0" w:color="auto"/>
        <w:left w:val="none" w:sz="0" w:space="0" w:color="auto"/>
        <w:bottom w:val="none" w:sz="0" w:space="0" w:color="auto"/>
        <w:right w:val="none" w:sz="0" w:space="0" w:color="auto"/>
      </w:divBdr>
    </w:div>
    <w:div w:id="1493836216">
      <w:bodyDiv w:val="1"/>
      <w:marLeft w:val="0"/>
      <w:marRight w:val="0"/>
      <w:marTop w:val="0"/>
      <w:marBottom w:val="0"/>
      <w:divBdr>
        <w:top w:val="none" w:sz="0" w:space="0" w:color="auto"/>
        <w:left w:val="none" w:sz="0" w:space="0" w:color="auto"/>
        <w:bottom w:val="none" w:sz="0" w:space="0" w:color="auto"/>
        <w:right w:val="none" w:sz="0" w:space="0" w:color="auto"/>
      </w:divBdr>
    </w:div>
    <w:div w:id="1494298286">
      <w:bodyDiv w:val="1"/>
      <w:marLeft w:val="0"/>
      <w:marRight w:val="0"/>
      <w:marTop w:val="0"/>
      <w:marBottom w:val="0"/>
      <w:divBdr>
        <w:top w:val="none" w:sz="0" w:space="0" w:color="auto"/>
        <w:left w:val="none" w:sz="0" w:space="0" w:color="auto"/>
        <w:bottom w:val="none" w:sz="0" w:space="0" w:color="auto"/>
        <w:right w:val="none" w:sz="0" w:space="0" w:color="auto"/>
      </w:divBdr>
      <w:divsChild>
        <w:div w:id="24137803">
          <w:marLeft w:val="480"/>
          <w:marRight w:val="0"/>
          <w:marTop w:val="0"/>
          <w:marBottom w:val="0"/>
          <w:divBdr>
            <w:top w:val="none" w:sz="0" w:space="0" w:color="auto"/>
            <w:left w:val="none" w:sz="0" w:space="0" w:color="auto"/>
            <w:bottom w:val="none" w:sz="0" w:space="0" w:color="auto"/>
            <w:right w:val="none" w:sz="0" w:space="0" w:color="auto"/>
          </w:divBdr>
        </w:div>
        <w:div w:id="77754893">
          <w:marLeft w:val="480"/>
          <w:marRight w:val="0"/>
          <w:marTop w:val="0"/>
          <w:marBottom w:val="0"/>
          <w:divBdr>
            <w:top w:val="none" w:sz="0" w:space="0" w:color="auto"/>
            <w:left w:val="none" w:sz="0" w:space="0" w:color="auto"/>
            <w:bottom w:val="none" w:sz="0" w:space="0" w:color="auto"/>
            <w:right w:val="none" w:sz="0" w:space="0" w:color="auto"/>
          </w:divBdr>
        </w:div>
        <w:div w:id="141427650">
          <w:marLeft w:val="480"/>
          <w:marRight w:val="0"/>
          <w:marTop w:val="0"/>
          <w:marBottom w:val="0"/>
          <w:divBdr>
            <w:top w:val="none" w:sz="0" w:space="0" w:color="auto"/>
            <w:left w:val="none" w:sz="0" w:space="0" w:color="auto"/>
            <w:bottom w:val="none" w:sz="0" w:space="0" w:color="auto"/>
            <w:right w:val="none" w:sz="0" w:space="0" w:color="auto"/>
          </w:divBdr>
        </w:div>
        <w:div w:id="181823386">
          <w:marLeft w:val="480"/>
          <w:marRight w:val="0"/>
          <w:marTop w:val="0"/>
          <w:marBottom w:val="0"/>
          <w:divBdr>
            <w:top w:val="none" w:sz="0" w:space="0" w:color="auto"/>
            <w:left w:val="none" w:sz="0" w:space="0" w:color="auto"/>
            <w:bottom w:val="none" w:sz="0" w:space="0" w:color="auto"/>
            <w:right w:val="none" w:sz="0" w:space="0" w:color="auto"/>
          </w:divBdr>
        </w:div>
        <w:div w:id="225800575">
          <w:marLeft w:val="480"/>
          <w:marRight w:val="0"/>
          <w:marTop w:val="0"/>
          <w:marBottom w:val="0"/>
          <w:divBdr>
            <w:top w:val="none" w:sz="0" w:space="0" w:color="auto"/>
            <w:left w:val="none" w:sz="0" w:space="0" w:color="auto"/>
            <w:bottom w:val="none" w:sz="0" w:space="0" w:color="auto"/>
            <w:right w:val="none" w:sz="0" w:space="0" w:color="auto"/>
          </w:divBdr>
        </w:div>
        <w:div w:id="236283570">
          <w:marLeft w:val="480"/>
          <w:marRight w:val="0"/>
          <w:marTop w:val="0"/>
          <w:marBottom w:val="0"/>
          <w:divBdr>
            <w:top w:val="none" w:sz="0" w:space="0" w:color="auto"/>
            <w:left w:val="none" w:sz="0" w:space="0" w:color="auto"/>
            <w:bottom w:val="none" w:sz="0" w:space="0" w:color="auto"/>
            <w:right w:val="none" w:sz="0" w:space="0" w:color="auto"/>
          </w:divBdr>
        </w:div>
        <w:div w:id="238946416">
          <w:marLeft w:val="480"/>
          <w:marRight w:val="0"/>
          <w:marTop w:val="0"/>
          <w:marBottom w:val="0"/>
          <w:divBdr>
            <w:top w:val="none" w:sz="0" w:space="0" w:color="auto"/>
            <w:left w:val="none" w:sz="0" w:space="0" w:color="auto"/>
            <w:bottom w:val="none" w:sz="0" w:space="0" w:color="auto"/>
            <w:right w:val="none" w:sz="0" w:space="0" w:color="auto"/>
          </w:divBdr>
        </w:div>
        <w:div w:id="342899234">
          <w:marLeft w:val="480"/>
          <w:marRight w:val="0"/>
          <w:marTop w:val="0"/>
          <w:marBottom w:val="0"/>
          <w:divBdr>
            <w:top w:val="none" w:sz="0" w:space="0" w:color="auto"/>
            <w:left w:val="none" w:sz="0" w:space="0" w:color="auto"/>
            <w:bottom w:val="none" w:sz="0" w:space="0" w:color="auto"/>
            <w:right w:val="none" w:sz="0" w:space="0" w:color="auto"/>
          </w:divBdr>
        </w:div>
        <w:div w:id="391664023">
          <w:marLeft w:val="480"/>
          <w:marRight w:val="0"/>
          <w:marTop w:val="0"/>
          <w:marBottom w:val="0"/>
          <w:divBdr>
            <w:top w:val="none" w:sz="0" w:space="0" w:color="auto"/>
            <w:left w:val="none" w:sz="0" w:space="0" w:color="auto"/>
            <w:bottom w:val="none" w:sz="0" w:space="0" w:color="auto"/>
            <w:right w:val="none" w:sz="0" w:space="0" w:color="auto"/>
          </w:divBdr>
        </w:div>
        <w:div w:id="543441809">
          <w:marLeft w:val="480"/>
          <w:marRight w:val="0"/>
          <w:marTop w:val="0"/>
          <w:marBottom w:val="0"/>
          <w:divBdr>
            <w:top w:val="none" w:sz="0" w:space="0" w:color="auto"/>
            <w:left w:val="none" w:sz="0" w:space="0" w:color="auto"/>
            <w:bottom w:val="none" w:sz="0" w:space="0" w:color="auto"/>
            <w:right w:val="none" w:sz="0" w:space="0" w:color="auto"/>
          </w:divBdr>
        </w:div>
        <w:div w:id="712536527">
          <w:marLeft w:val="480"/>
          <w:marRight w:val="0"/>
          <w:marTop w:val="0"/>
          <w:marBottom w:val="0"/>
          <w:divBdr>
            <w:top w:val="none" w:sz="0" w:space="0" w:color="auto"/>
            <w:left w:val="none" w:sz="0" w:space="0" w:color="auto"/>
            <w:bottom w:val="none" w:sz="0" w:space="0" w:color="auto"/>
            <w:right w:val="none" w:sz="0" w:space="0" w:color="auto"/>
          </w:divBdr>
        </w:div>
        <w:div w:id="750548056">
          <w:marLeft w:val="480"/>
          <w:marRight w:val="0"/>
          <w:marTop w:val="0"/>
          <w:marBottom w:val="0"/>
          <w:divBdr>
            <w:top w:val="none" w:sz="0" w:space="0" w:color="auto"/>
            <w:left w:val="none" w:sz="0" w:space="0" w:color="auto"/>
            <w:bottom w:val="none" w:sz="0" w:space="0" w:color="auto"/>
            <w:right w:val="none" w:sz="0" w:space="0" w:color="auto"/>
          </w:divBdr>
        </w:div>
        <w:div w:id="779568823">
          <w:marLeft w:val="480"/>
          <w:marRight w:val="0"/>
          <w:marTop w:val="0"/>
          <w:marBottom w:val="0"/>
          <w:divBdr>
            <w:top w:val="none" w:sz="0" w:space="0" w:color="auto"/>
            <w:left w:val="none" w:sz="0" w:space="0" w:color="auto"/>
            <w:bottom w:val="none" w:sz="0" w:space="0" w:color="auto"/>
            <w:right w:val="none" w:sz="0" w:space="0" w:color="auto"/>
          </w:divBdr>
        </w:div>
        <w:div w:id="888808929">
          <w:marLeft w:val="480"/>
          <w:marRight w:val="0"/>
          <w:marTop w:val="0"/>
          <w:marBottom w:val="0"/>
          <w:divBdr>
            <w:top w:val="none" w:sz="0" w:space="0" w:color="auto"/>
            <w:left w:val="none" w:sz="0" w:space="0" w:color="auto"/>
            <w:bottom w:val="none" w:sz="0" w:space="0" w:color="auto"/>
            <w:right w:val="none" w:sz="0" w:space="0" w:color="auto"/>
          </w:divBdr>
        </w:div>
        <w:div w:id="946811807">
          <w:marLeft w:val="480"/>
          <w:marRight w:val="0"/>
          <w:marTop w:val="0"/>
          <w:marBottom w:val="0"/>
          <w:divBdr>
            <w:top w:val="none" w:sz="0" w:space="0" w:color="auto"/>
            <w:left w:val="none" w:sz="0" w:space="0" w:color="auto"/>
            <w:bottom w:val="none" w:sz="0" w:space="0" w:color="auto"/>
            <w:right w:val="none" w:sz="0" w:space="0" w:color="auto"/>
          </w:divBdr>
        </w:div>
        <w:div w:id="958954336">
          <w:marLeft w:val="480"/>
          <w:marRight w:val="0"/>
          <w:marTop w:val="0"/>
          <w:marBottom w:val="0"/>
          <w:divBdr>
            <w:top w:val="none" w:sz="0" w:space="0" w:color="auto"/>
            <w:left w:val="none" w:sz="0" w:space="0" w:color="auto"/>
            <w:bottom w:val="none" w:sz="0" w:space="0" w:color="auto"/>
            <w:right w:val="none" w:sz="0" w:space="0" w:color="auto"/>
          </w:divBdr>
        </w:div>
        <w:div w:id="983388817">
          <w:marLeft w:val="480"/>
          <w:marRight w:val="0"/>
          <w:marTop w:val="0"/>
          <w:marBottom w:val="0"/>
          <w:divBdr>
            <w:top w:val="none" w:sz="0" w:space="0" w:color="auto"/>
            <w:left w:val="none" w:sz="0" w:space="0" w:color="auto"/>
            <w:bottom w:val="none" w:sz="0" w:space="0" w:color="auto"/>
            <w:right w:val="none" w:sz="0" w:space="0" w:color="auto"/>
          </w:divBdr>
        </w:div>
        <w:div w:id="1049256639">
          <w:marLeft w:val="480"/>
          <w:marRight w:val="0"/>
          <w:marTop w:val="0"/>
          <w:marBottom w:val="0"/>
          <w:divBdr>
            <w:top w:val="none" w:sz="0" w:space="0" w:color="auto"/>
            <w:left w:val="none" w:sz="0" w:space="0" w:color="auto"/>
            <w:bottom w:val="none" w:sz="0" w:space="0" w:color="auto"/>
            <w:right w:val="none" w:sz="0" w:space="0" w:color="auto"/>
          </w:divBdr>
        </w:div>
        <w:div w:id="1187253346">
          <w:marLeft w:val="480"/>
          <w:marRight w:val="0"/>
          <w:marTop w:val="0"/>
          <w:marBottom w:val="0"/>
          <w:divBdr>
            <w:top w:val="none" w:sz="0" w:space="0" w:color="auto"/>
            <w:left w:val="none" w:sz="0" w:space="0" w:color="auto"/>
            <w:bottom w:val="none" w:sz="0" w:space="0" w:color="auto"/>
            <w:right w:val="none" w:sz="0" w:space="0" w:color="auto"/>
          </w:divBdr>
        </w:div>
        <w:div w:id="1197960181">
          <w:marLeft w:val="480"/>
          <w:marRight w:val="0"/>
          <w:marTop w:val="0"/>
          <w:marBottom w:val="0"/>
          <w:divBdr>
            <w:top w:val="none" w:sz="0" w:space="0" w:color="auto"/>
            <w:left w:val="none" w:sz="0" w:space="0" w:color="auto"/>
            <w:bottom w:val="none" w:sz="0" w:space="0" w:color="auto"/>
            <w:right w:val="none" w:sz="0" w:space="0" w:color="auto"/>
          </w:divBdr>
        </w:div>
        <w:div w:id="1289582874">
          <w:marLeft w:val="480"/>
          <w:marRight w:val="0"/>
          <w:marTop w:val="0"/>
          <w:marBottom w:val="0"/>
          <w:divBdr>
            <w:top w:val="none" w:sz="0" w:space="0" w:color="auto"/>
            <w:left w:val="none" w:sz="0" w:space="0" w:color="auto"/>
            <w:bottom w:val="none" w:sz="0" w:space="0" w:color="auto"/>
            <w:right w:val="none" w:sz="0" w:space="0" w:color="auto"/>
          </w:divBdr>
        </w:div>
        <w:div w:id="1373266307">
          <w:marLeft w:val="480"/>
          <w:marRight w:val="0"/>
          <w:marTop w:val="0"/>
          <w:marBottom w:val="0"/>
          <w:divBdr>
            <w:top w:val="none" w:sz="0" w:space="0" w:color="auto"/>
            <w:left w:val="none" w:sz="0" w:space="0" w:color="auto"/>
            <w:bottom w:val="none" w:sz="0" w:space="0" w:color="auto"/>
            <w:right w:val="none" w:sz="0" w:space="0" w:color="auto"/>
          </w:divBdr>
        </w:div>
        <w:div w:id="1581867091">
          <w:marLeft w:val="480"/>
          <w:marRight w:val="0"/>
          <w:marTop w:val="0"/>
          <w:marBottom w:val="0"/>
          <w:divBdr>
            <w:top w:val="none" w:sz="0" w:space="0" w:color="auto"/>
            <w:left w:val="none" w:sz="0" w:space="0" w:color="auto"/>
            <w:bottom w:val="none" w:sz="0" w:space="0" w:color="auto"/>
            <w:right w:val="none" w:sz="0" w:space="0" w:color="auto"/>
          </w:divBdr>
        </w:div>
        <w:div w:id="1686981794">
          <w:marLeft w:val="480"/>
          <w:marRight w:val="0"/>
          <w:marTop w:val="0"/>
          <w:marBottom w:val="0"/>
          <w:divBdr>
            <w:top w:val="none" w:sz="0" w:space="0" w:color="auto"/>
            <w:left w:val="none" w:sz="0" w:space="0" w:color="auto"/>
            <w:bottom w:val="none" w:sz="0" w:space="0" w:color="auto"/>
            <w:right w:val="none" w:sz="0" w:space="0" w:color="auto"/>
          </w:divBdr>
        </w:div>
        <w:div w:id="1737623581">
          <w:marLeft w:val="480"/>
          <w:marRight w:val="0"/>
          <w:marTop w:val="0"/>
          <w:marBottom w:val="0"/>
          <w:divBdr>
            <w:top w:val="none" w:sz="0" w:space="0" w:color="auto"/>
            <w:left w:val="none" w:sz="0" w:space="0" w:color="auto"/>
            <w:bottom w:val="none" w:sz="0" w:space="0" w:color="auto"/>
            <w:right w:val="none" w:sz="0" w:space="0" w:color="auto"/>
          </w:divBdr>
        </w:div>
        <w:div w:id="1810904709">
          <w:marLeft w:val="480"/>
          <w:marRight w:val="0"/>
          <w:marTop w:val="0"/>
          <w:marBottom w:val="0"/>
          <w:divBdr>
            <w:top w:val="none" w:sz="0" w:space="0" w:color="auto"/>
            <w:left w:val="none" w:sz="0" w:space="0" w:color="auto"/>
            <w:bottom w:val="none" w:sz="0" w:space="0" w:color="auto"/>
            <w:right w:val="none" w:sz="0" w:space="0" w:color="auto"/>
          </w:divBdr>
        </w:div>
        <w:div w:id="1888174834">
          <w:marLeft w:val="480"/>
          <w:marRight w:val="0"/>
          <w:marTop w:val="0"/>
          <w:marBottom w:val="0"/>
          <w:divBdr>
            <w:top w:val="none" w:sz="0" w:space="0" w:color="auto"/>
            <w:left w:val="none" w:sz="0" w:space="0" w:color="auto"/>
            <w:bottom w:val="none" w:sz="0" w:space="0" w:color="auto"/>
            <w:right w:val="none" w:sz="0" w:space="0" w:color="auto"/>
          </w:divBdr>
        </w:div>
        <w:div w:id="1932199503">
          <w:marLeft w:val="480"/>
          <w:marRight w:val="0"/>
          <w:marTop w:val="0"/>
          <w:marBottom w:val="0"/>
          <w:divBdr>
            <w:top w:val="none" w:sz="0" w:space="0" w:color="auto"/>
            <w:left w:val="none" w:sz="0" w:space="0" w:color="auto"/>
            <w:bottom w:val="none" w:sz="0" w:space="0" w:color="auto"/>
            <w:right w:val="none" w:sz="0" w:space="0" w:color="auto"/>
          </w:divBdr>
        </w:div>
        <w:div w:id="1947804077">
          <w:marLeft w:val="480"/>
          <w:marRight w:val="0"/>
          <w:marTop w:val="0"/>
          <w:marBottom w:val="0"/>
          <w:divBdr>
            <w:top w:val="none" w:sz="0" w:space="0" w:color="auto"/>
            <w:left w:val="none" w:sz="0" w:space="0" w:color="auto"/>
            <w:bottom w:val="none" w:sz="0" w:space="0" w:color="auto"/>
            <w:right w:val="none" w:sz="0" w:space="0" w:color="auto"/>
          </w:divBdr>
        </w:div>
        <w:div w:id="1960138707">
          <w:marLeft w:val="480"/>
          <w:marRight w:val="0"/>
          <w:marTop w:val="0"/>
          <w:marBottom w:val="0"/>
          <w:divBdr>
            <w:top w:val="none" w:sz="0" w:space="0" w:color="auto"/>
            <w:left w:val="none" w:sz="0" w:space="0" w:color="auto"/>
            <w:bottom w:val="none" w:sz="0" w:space="0" w:color="auto"/>
            <w:right w:val="none" w:sz="0" w:space="0" w:color="auto"/>
          </w:divBdr>
        </w:div>
        <w:div w:id="2002997360">
          <w:marLeft w:val="480"/>
          <w:marRight w:val="0"/>
          <w:marTop w:val="0"/>
          <w:marBottom w:val="0"/>
          <w:divBdr>
            <w:top w:val="none" w:sz="0" w:space="0" w:color="auto"/>
            <w:left w:val="none" w:sz="0" w:space="0" w:color="auto"/>
            <w:bottom w:val="none" w:sz="0" w:space="0" w:color="auto"/>
            <w:right w:val="none" w:sz="0" w:space="0" w:color="auto"/>
          </w:divBdr>
        </w:div>
        <w:div w:id="2068647001">
          <w:marLeft w:val="480"/>
          <w:marRight w:val="0"/>
          <w:marTop w:val="0"/>
          <w:marBottom w:val="0"/>
          <w:divBdr>
            <w:top w:val="none" w:sz="0" w:space="0" w:color="auto"/>
            <w:left w:val="none" w:sz="0" w:space="0" w:color="auto"/>
            <w:bottom w:val="none" w:sz="0" w:space="0" w:color="auto"/>
            <w:right w:val="none" w:sz="0" w:space="0" w:color="auto"/>
          </w:divBdr>
        </w:div>
      </w:divsChild>
    </w:div>
    <w:div w:id="1494568026">
      <w:bodyDiv w:val="1"/>
      <w:marLeft w:val="0"/>
      <w:marRight w:val="0"/>
      <w:marTop w:val="0"/>
      <w:marBottom w:val="0"/>
      <w:divBdr>
        <w:top w:val="none" w:sz="0" w:space="0" w:color="auto"/>
        <w:left w:val="none" w:sz="0" w:space="0" w:color="auto"/>
        <w:bottom w:val="none" w:sz="0" w:space="0" w:color="auto"/>
        <w:right w:val="none" w:sz="0" w:space="0" w:color="auto"/>
      </w:divBdr>
    </w:div>
    <w:div w:id="1495416125">
      <w:bodyDiv w:val="1"/>
      <w:marLeft w:val="0"/>
      <w:marRight w:val="0"/>
      <w:marTop w:val="0"/>
      <w:marBottom w:val="0"/>
      <w:divBdr>
        <w:top w:val="none" w:sz="0" w:space="0" w:color="auto"/>
        <w:left w:val="none" w:sz="0" w:space="0" w:color="auto"/>
        <w:bottom w:val="none" w:sz="0" w:space="0" w:color="auto"/>
        <w:right w:val="none" w:sz="0" w:space="0" w:color="auto"/>
      </w:divBdr>
    </w:div>
    <w:div w:id="1496534499">
      <w:bodyDiv w:val="1"/>
      <w:marLeft w:val="0"/>
      <w:marRight w:val="0"/>
      <w:marTop w:val="0"/>
      <w:marBottom w:val="0"/>
      <w:divBdr>
        <w:top w:val="none" w:sz="0" w:space="0" w:color="auto"/>
        <w:left w:val="none" w:sz="0" w:space="0" w:color="auto"/>
        <w:bottom w:val="none" w:sz="0" w:space="0" w:color="auto"/>
        <w:right w:val="none" w:sz="0" w:space="0" w:color="auto"/>
      </w:divBdr>
    </w:div>
    <w:div w:id="1497305139">
      <w:bodyDiv w:val="1"/>
      <w:marLeft w:val="0"/>
      <w:marRight w:val="0"/>
      <w:marTop w:val="0"/>
      <w:marBottom w:val="0"/>
      <w:divBdr>
        <w:top w:val="none" w:sz="0" w:space="0" w:color="auto"/>
        <w:left w:val="none" w:sz="0" w:space="0" w:color="auto"/>
        <w:bottom w:val="none" w:sz="0" w:space="0" w:color="auto"/>
        <w:right w:val="none" w:sz="0" w:space="0" w:color="auto"/>
      </w:divBdr>
    </w:div>
    <w:div w:id="1497964800">
      <w:bodyDiv w:val="1"/>
      <w:marLeft w:val="0"/>
      <w:marRight w:val="0"/>
      <w:marTop w:val="0"/>
      <w:marBottom w:val="0"/>
      <w:divBdr>
        <w:top w:val="none" w:sz="0" w:space="0" w:color="auto"/>
        <w:left w:val="none" w:sz="0" w:space="0" w:color="auto"/>
        <w:bottom w:val="none" w:sz="0" w:space="0" w:color="auto"/>
        <w:right w:val="none" w:sz="0" w:space="0" w:color="auto"/>
      </w:divBdr>
    </w:div>
    <w:div w:id="1498376630">
      <w:bodyDiv w:val="1"/>
      <w:marLeft w:val="0"/>
      <w:marRight w:val="0"/>
      <w:marTop w:val="0"/>
      <w:marBottom w:val="0"/>
      <w:divBdr>
        <w:top w:val="none" w:sz="0" w:space="0" w:color="auto"/>
        <w:left w:val="none" w:sz="0" w:space="0" w:color="auto"/>
        <w:bottom w:val="none" w:sz="0" w:space="0" w:color="auto"/>
        <w:right w:val="none" w:sz="0" w:space="0" w:color="auto"/>
      </w:divBdr>
    </w:div>
    <w:div w:id="1498694050">
      <w:bodyDiv w:val="1"/>
      <w:marLeft w:val="0"/>
      <w:marRight w:val="0"/>
      <w:marTop w:val="0"/>
      <w:marBottom w:val="0"/>
      <w:divBdr>
        <w:top w:val="none" w:sz="0" w:space="0" w:color="auto"/>
        <w:left w:val="none" w:sz="0" w:space="0" w:color="auto"/>
        <w:bottom w:val="none" w:sz="0" w:space="0" w:color="auto"/>
        <w:right w:val="none" w:sz="0" w:space="0" w:color="auto"/>
      </w:divBdr>
    </w:div>
    <w:div w:id="1499232482">
      <w:bodyDiv w:val="1"/>
      <w:marLeft w:val="0"/>
      <w:marRight w:val="0"/>
      <w:marTop w:val="0"/>
      <w:marBottom w:val="0"/>
      <w:divBdr>
        <w:top w:val="none" w:sz="0" w:space="0" w:color="auto"/>
        <w:left w:val="none" w:sz="0" w:space="0" w:color="auto"/>
        <w:bottom w:val="none" w:sz="0" w:space="0" w:color="auto"/>
        <w:right w:val="none" w:sz="0" w:space="0" w:color="auto"/>
      </w:divBdr>
      <w:divsChild>
        <w:div w:id="486366643">
          <w:marLeft w:val="480"/>
          <w:marRight w:val="0"/>
          <w:marTop w:val="0"/>
          <w:marBottom w:val="0"/>
          <w:divBdr>
            <w:top w:val="none" w:sz="0" w:space="0" w:color="auto"/>
            <w:left w:val="none" w:sz="0" w:space="0" w:color="auto"/>
            <w:bottom w:val="none" w:sz="0" w:space="0" w:color="auto"/>
            <w:right w:val="none" w:sz="0" w:space="0" w:color="auto"/>
          </w:divBdr>
        </w:div>
        <w:div w:id="529339766">
          <w:marLeft w:val="480"/>
          <w:marRight w:val="0"/>
          <w:marTop w:val="0"/>
          <w:marBottom w:val="0"/>
          <w:divBdr>
            <w:top w:val="none" w:sz="0" w:space="0" w:color="auto"/>
            <w:left w:val="none" w:sz="0" w:space="0" w:color="auto"/>
            <w:bottom w:val="none" w:sz="0" w:space="0" w:color="auto"/>
            <w:right w:val="none" w:sz="0" w:space="0" w:color="auto"/>
          </w:divBdr>
        </w:div>
        <w:div w:id="1010137231">
          <w:marLeft w:val="480"/>
          <w:marRight w:val="0"/>
          <w:marTop w:val="0"/>
          <w:marBottom w:val="0"/>
          <w:divBdr>
            <w:top w:val="none" w:sz="0" w:space="0" w:color="auto"/>
            <w:left w:val="none" w:sz="0" w:space="0" w:color="auto"/>
            <w:bottom w:val="none" w:sz="0" w:space="0" w:color="auto"/>
            <w:right w:val="none" w:sz="0" w:space="0" w:color="auto"/>
          </w:divBdr>
        </w:div>
        <w:div w:id="1642614097">
          <w:marLeft w:val="480"/>
          <w:marRight w:val="0"/>
          <w:marTop w:val="0"/>
          <w:marBottom w:val="0"/>
          <w:divBdr>
            <w:top w:val="none" w:sz="0" w:space="0" w:color="auto"/>
            <w:left w:val="none" w:sz="0" w:space="0" w:color="auto"/>
            <w:bottom w:val="none" w:sz="0" w:space="0" w:color="auto"/>
            <w:right w:val="none" w:sz="0" w:space="0" w:color="auto"/>
          </w:divBdr>
        </w:div>
        <w:div w:id="1674606415">
          <w:marLeft w:val="480"/>
          <w:marRight w:val="0"/>
          <w:marTop w:val="0"/>
          <w:marBottom w:val="0"/>
          <w:divBdr>
            <w:top w:val="none" w:sz="0" w:space="0" w:color="auto"/>
            <w:left w:val="none" w:sz="0" w:space="0" w:color="auto"/>
            <w:bottom w:val="none" w:sz="0" w:space="0" w:color="auto"/>
            <w:right w:val="none" w:sz="0" w:space="0" w:color="auto"/>
          </w:divBdr>
        </w:div>
        <w:div w:id="1749376489">
          <w:marLeft w:val="480"/>
          <w:marRight w:val="0"/>
          <w:marTop w:val="0"/>
          <w:marBottom w:val="0"/>
          <w:divBdr>
            <w:top w:val="none" w:sz="0" w:space="0" w:color="auto"/>
            <w:left w:val="none" w:sz="0" w:space="0" w:color="auto"/>
            <w:bottom w:val="none" w:sz="0" w:space="0" w:color="auto"/>
            <w:right w:val="none" w:sz="0" w:space="0" w:color="auto"/>
          </w:divBdr>
        </w:div>
      </w:divsChild>
    </w:div>
    <w:div w:id="1499612572">
      <w:bodyDiv w:val="1"/>
      <w:marLeft w:val="0"/>
      <w:marRight w:val="0"/>
      <w:marTop w:val="0"/>
      <w:marBottom w:val="0"/>
      <w:divBdr>
        <w:top w:val="none" w:sz="0" w:space="0" w:color="auto"/>
        <w:left w:val="none" w:sz="0" w:space="0" w:color="auto"/>
        <w:bottom w:val="none" w:sz="0" w:space="0" w:color="auto"/>
        <w:right w:val="none" w:sz="0" w:space="0" w:color="auto"/>
      </w:divBdr>
    </w:div>
    <w:div w:id="1499998130">
      <w:bodyDiv w:val="1"/>
      <w:marLeft w:val="0"/>
      <w:marRight w:val="0"/>
      <w:marTop w:val="0"/>
      <w:marBottom w:val="0"/>
      <w:divBdr>
        <w:top w:val="none" w:sz="0" w:space="0" w:color="auto"/>
        <w:left w:val="none" w:sz="0" w:space="0" w:color="auto"/>
        <w:bottom w:val="none" w:sz="0" w:space="0" w:color="auto"/>
        <w:right w:val="none" w:sz="0" w:space="0" w:color="auto"/>
      </w:divBdr>
    </w:div>
    <w:div w:id="1500078217">
      <w:bodyDiv w:val="1"/>
      <w:marLeft w:val="0"/>
      <w:marRight w:val="0"/>
      <w:marTop w:val="0"/>
      <w:marBottom w:val="0"/>
      <w:divBdr>
        <w:top w:val="none" w:sz="0" w:space="0" w:color="auto"/>
        <w:left w:val="none" w:sz="0" w:space="0" w:color="auto"/>
        <w:bottom w:val="none" w:sz="0" w:space="0" w:color="auto"/>
        <w:right w:val="none" w:sz="0" w:space="0" w:color="auto"/>
      </w:divBdr>
    </w:div>
    <w:div w:id="1500580979">
      <w:bodyDiv w:val="1"/>
      <w:marLeft w:val="0"/>
      <w:marRight w:val="0"/>
      <w:marTop w:val="0"/>
      <w:marBottom w:val="0"/>
      <w:divBdr>
        <w:top w:val="none" w:sz="0" w:space="0" w:color="auto"/>
        <w:left w:val="none" w:sz="0" w:space="0" w:color="auto"/>
        <w:bottom w:val="none" w:sz="0" w:space="0" w:color="auto"/>
        <w:right w:val="none" w:sz="0" w:space="0" w:color="auto"/>
      </w:divBdr>
    </w:div>
    <w:div w:id="1501239872">
      <w:bodyDiv w:val="1"/>
      <w:marLeft w:val="0"/>
      <w:marRight w:val="0"/>
      <w:marTop w:val="0"/>
      <w:marBottom w:val="0"/>
      <w:divBdr>
        <w:top w:val="none" w:sz="0" w:space="0" w:color="auto"/>
        <w:left w:val="none" w:sz="0" w:space="0" w:color="auto"/>
        <w:bottom w:val="none" w:sz="0" w:space="0" w:color="auto"/>
        <w:right w:val="none" w:sz="0" w:space="0" w:color="auto"/>
      </w:divBdr>
    </w:div>
    <w:div w:id="1501501716">
      <w:bodyDiv w:val="1"/>
      <w:marLeft w:val="0"/>
      <w:marRight w:val="0"/>
      <w:marTop w:val="0"/>
      <w:marBottom w:val="0"/>
      <w:divBdr>
        <w:top w:val="none" w:sz="0" w:space="0" w:color="auto"/>
        <w:left w:val="none" w:sz="0" w:space="0" w:color="auto"/>
        <w:bottom w:val="none" w:sz="0" w:space="0" w:color="auto"/>
        <w:right w:val="none" w:sz="0" w:space="0" w:color="auto"/>
      </w:divBdr>
    </w:div>
    <w:div w:id="1502697144">
      <w:bodyDiv w:val="1"/>
      <w:marLeft w:val="0"/>
      <w:marRight w:val="0"/>
      <w:marTop w:val="0"/>
      <w:marBottom w:val="0"/>
      <w:divBdr>
        <w:top w:val="none" w:sz="0" w:space="0" w:color="auto"/>
        <w:left w:val="none" w:sz="0" w:space="0" w:color="auto"/>
        <w:bottom w:val="none" w:sz="0" w:space="0" w:color="auto"/>
        <w:right w:val="none" w:sz="0" w:space="0" w:color="auto"/>
      </w:divBdr>
    </w:div>
    <w:div w:id="1503009963">
      <w:bodyDiv w:val="1"/>
      <w:marLeft w:val="0"/>
      <w:marRight w:val="0"/>
      <w:marTop w:val="0"/>
      <w:marBottom w:val="0"/>
      <w:divBdr>
        <w:top w:val="none" w:sz="0" w:space="0" w:color="auto"/>
        <w:left w:val="none" w:sz="0" w:space="0" w:color="auto"/>
        <w:bottom w:val="none" w:sz="0" w:space="0" w:color="auto"/>
        <w:right w:val="none" w:sz="0" w:space="0" w:color="auto"/>
      </w:divBdr>
    </w:div>
    <w:div w:id="1503468914">
      <w:bodyDiv w:val="1"/>
      <w:marLeft w:val="0"/>
      <w:marRight w:val="0"/>
      <w:marTop w:val="0"/>
      <w:marBottom w:val="0"/>
      <w:divBdr>
        <w:top w:val="none" w:sz="0" w:space="0" w:color="auto"/>
        <w:left w:val="none" w:sz="0" w:space="0" w:color="auto"/>
        <w:bottom w:val="none" w:sz="0" w:space="0" w:color="auto"/>
        <w:right w:val="none" w:sz="0" w:space="0" w:color="auto"/>
      </w:divBdr>
    </w:div>
    <w:div w:id="1504468386">
      <w:bodyDiv w:val="1"/>
      <w:marLeft w:val="0"/>
      <w:marRight w:val="0"/>
      <w:marTop w:val="0"/>
      <w:marBottom w:val="0"/>
      <w:divBdr>
        <w:top w:val="none" w:sz="0" w:space="0" w:color="auto"/>
        <w:left w:val="none" w:sz="0" w:space="0" w:color="auto"/>
        <w:bottom w:val="none" w:sz="0" w:space="0" w:color="auto"/>
        <w:right w:val="none" w:sz="0" w:space="0" w:color="auto"/>
      </w:divBdr>
    </w:div>
    <w:div w:id="1504780951">
      <w:bodyDiv w:val="1"/>
      <w:marLeft w:val="0"/>
      <w:marRight w:val="0"/>
      <w:marTop w:val="0"/>
      <w:marBottom w:val="0"/>
      <w:divBdr>
        <w:top w:val="none" w:sz="0" w:space="0" w:color="auto"/>
        <w:left w:val="none" w:sz="0" w:space="0" w:color="auto"/>
        <w:bottom w:val="none" w:sz="0" w:space="0" w:color="auto"/>
        <w:right w:val="none" w:sz="0" w:space="0" w:color="auto"/>
      </w:divBdr>
      <w:divsChild>
        <w:div w:id="23290947">
          <w:marLeft w:val="480"/>
          <w:marRight w:val="0"/>
          <w:marTop w:val="0"/>
          <w:marBottom w:val="0"/>
          <w:divBdr>
            <w:top w:val="none" w:sz="0" w:space="0" w:color="auto"/>
            <w:left w:val="none" w:sz="0" w:space="0" w:color="auto"/>
            <w:bottom w:val="none" w:sz="0" w:space="0" w:color="auto"/>
            <w:right w:val="none" w:sz="0" w:space="0" w:color="auto"/>
          </w:divBdr>
        </w:div>
        <w:div w:id="159783449">
          <w:marLeft w:val="480"/>
          <w:marRight w:val="0"/>
          <w:marTop w:val="0"/>
          <w:marBottom w:val="0"/>
          <w:divBdr>
            <w:top w:val="none" w:sz="0" w:space="0" w:color="auto"/>
            <w:left w:val="none" w:sz="0" w:space="0" w:color="auto"/>
            <w:bottom w:val="none" w:sz="0" w:space="0" w:color="auto"/>
            <w:right w:val="none" w:sz="0" w:space="0" w:color="auto"/>
          </w:divBdr>
        </w:div>
        <w:div w:id="211380683">
          <w:marLeft w:val="480"/>
          <w:marRight w:val="0"/>
          <w:marTop w:val="0"/>
          <w:marBottom w:val="0"/>
          <w:divBdr>
            <w:top w:val="none" w:sz="0" w:space="0" w:color="auto"/>
            <w:left w:val="none" w:sz="0" w:space="0" w:color="auto"/>
            <w:bottom w:val="none" w:sz="0" w:space="0" w:color="auto"/>
            <w:right w:val="none" w:sz="0" w:space="0" w:color="auto"/>
          </w:divBdr>
        </w:div>
        <w:div w:id="291326810">
          <w:marLeft w:val="480"/>
          <w:marRight w:val="0"/>
          <w:marTop w:val="0"/>
          <w:marBottom w:val="0"/>
          <w:divBdr>
            <w:top w:val="none" w:sz="0" w:space="0" w:color="auto"/>
            <w:left w:val="none" w:sz="0" w:space="0" w:color="auto"/>
            <w:bottom w:val="none" w:sz="0" w:space="0" w:color="auto"/>
            <w:right w:val="none" w:sz="0" w:space="0" w:color="auto"/>
          </w:divBdr>
        </w:div>
        <w:div w:id="337117992">
          <w:marLeft w:val="480"/>
          <w:marRight w:val="0"/>
          <w:marTop w:val="0"/>
          <w:marBottom w:val="0"/>
          <w:divBdr>
            <w:top w:val="none" w:sz="0" w:space="0" w:color="auto"/>
            <w:left w:val="none" w:sz="0" w:space="0" w:color="auto"/>
            <w:bottom w:val="none" w:sz="0" w:space="0" w:color="auto"/>
            <w:right w:val="none" w:sz="0" w:space="0" w:color="auto"/>
          </w:divBdr>
        </w:div>
        <w:div w:id="473254724">
          <w:marLeft w:val="480"/>
          <w:marRight w:val="0"/>
          <w:marTop w:val="0"/>
          <w:marBottom w:val="0"/>
          <w:divBdr>
            <w:top w:val="none" w:sz="0" w:space="0" w:color="auto"/>
            <w:left w:val="none" w:sz="0" w:space="0" w:color="auto"/>
            <w:bottom w:val="none" w:sz="0" w:space="0" w:color="auto"/>
            <w:right w:val="none" w:sz="0" w:space="0" w:color="auto"/>
          </w:divBdr>
        </w:div>
        <w:div w:id="495615314">
          <w:marLeft w:val="480"/>
          <w:marRight w:val="0"/>
          <w:marTop w:val="0"/>
          <w:marBottom w:val="0"/>
          <w:divBdr>
            <w:top w:val="none" w:sz="0" w:space="0" w:color="auto"/>
            <w:left w:val="none" w:sz="0" w:space="0" w:color="auto"/>
            <w:bottom w:val="none" w:sz="0" w:space="0" w:color="auto"/>
            <w:right w:val="none" w:sz="0" w:space="0" w:color="auto"/>
          </w:divBdr>
        </w:div>
        <w:div w:id="498424407">
          <w:marLeft w:val="480"/>
          <w:marRight w:val="0"/>
          <w:marTop w:val="0"/>
          <w:marBottom w:val="0"/>
          <w:divBdr>
            <w:top w:val="none" w:sz="0" w:space="0" w:color="auto"/>
            <w:left w:val="none" w:sz="0" w:space="0" w:color="auto"/>
            <w:bottom w:val="none" w:sz="0" w:space="0" w:color="auto"/>
            <w:right w:val="none" w:sz="0" w:space="0" w:color="auto"/>
          </w:divBdr>
        </w:div>
        <w:div w:id="615599217">
          <w:marLeft w:val="480"/>
          <w:marRight w:val="0"/>
          <w:marTop w:val="0"/>
          <w:marBottom w:val="0"/>
          <w:divBdr>
            <w:top w:val="none" w:sz="0" w:space="0" w:color="auto"/>
            <w:left w:val="none" w:sz="0" w:space="0" w:color="auto"/>
            <w:bottom w:val="none" w:sz="0" w:space="0" w:color="auto"/>
            <w:right w:val="none" w:sz="0" w:space="0" w:color="auto"/>
          </w:divBdr>
        </w:div>
        <w:div w:id="661201043">
          <w:marLeft w:val="480"/>
          <w:marRight w:val="0"/>
          <w:marTop w:val="0"/>
          <w:marBottom w:val="0"/>
          <w:divBdr>
            <w:top w:val="none" w:sz="0" w:space="0" w:color="auto"/>
            <w:left w:val="none" w:sz="0" w:space="0" w:color="auto"/>
            <w:bottom w:val="none" w:sz="0" w:space="0" w:color="auto"/>
            <w:right w:val="none" w:sz="0" w:space="0" w:color="auto"/>
          </w:divBdr>
        </w:div>
        <w:div w:id="695539560">
          <w:marLeft w:val="480"/>
          <w:marRight w:val="0"/>
          <w:marTop w:val="0"/>
          <w:marBottom w:val="0"/>
          <w:divBdr>
            <w:top w:val="none" w:sz="0" w:space="0" w:color="auto"/>
            <w:left w:val="none" w:sz="0" w:space="0" w:color="auto"/>
            <w:bottom w:val="none" w:sz="0" w:space="0" w:color="auto"/>
            <w:right w:val="none" w:sz="0" w:space="0" w:color="auto"/>
          </w:divBdr>
        </w:div>
        <w:div w:id="758866654">
          <w:marLeft w:val="480"/>
          <w:marRight w:val="0"/>
          <w:marTop w:val="0"/>
          <w:marBottom w:val="0"/>
          <w:divBdr>
            <w:top w:val="none" w:sz="0" w:space="0" w:color="auto"/>
            <w:left w:val="none" w:sz="0" w:space="0" w:color="auto"/>
            <w:bottom w:val="none" w:sz="0" w:space="0" w:color="auto"/>
            <w:right w:val="none" w:sz="0" w:space="0" w:color="auto"/>
          </w:divBdr>
        </w:div>
        <w:div w:id="833031141">
          <w:marLeft w:val="480"/>
          <w:marRight w:val="0"/>
          <w:marTop w:val="0"/>
          <w:marBottom w:val="0"/>
          <w:divBdr>
            <w:top w:val="none" w:sz="0" w:space="0" w:color="auto"/>
            <w:left w:val="none" w:sz="0" w:space="0" w:color="auto"/>
            <w:bottom w:val="none" w:sz="0" w:space="0" w:color="auto"/>
            <w:right w:val="none" w:sz="0" w:space="0" w:color="auto"/>
          </w:divBdr>
        </w:div>
        <w:div w:id="852232439">
          <w:marLeft w:val="480"/>
          <w:marRight w:val="0"/>
          <w:marTop w:val="0"/>
          <w:marBottom w:val="0"/>
          <w:divBdr>
            <w:top w:val="none" w:sz="0" w:space="0" w:color="auto"/>
            <w:left w:val="none" w:sz="0" w:space="0" w:color="auto"/>
            <w:bottom w:val="none" w:sz="0" w:space="0" w:color="auto"/>
            <w:right w:val="none" w:sz="0" w:space="0" w:color="auto"/>
          </w:divBdr>
        </w:div>
        <w:div w:id="884827958">
          <w:marLeft w:val="480"/>
          <w:marRight w:val="0"/>
          <w:marTop w:val="0"/>
          <w:marBottom w:val="0"/>
          <w:divBdr>
            <w:top w:val="none" w:sz="0" w:space="0" w:color="auto"/>
            <w:left w:val="none" w:sz="0" w:space="0" w:color="auto"/>
            <w:bottom w:val="none" w:sz="0" w:space="0" w:color="auto"/>
            <w:right w:val="none" w:sz="0" w:space="0" w:color="auto"/>
          </w:divBdr>
        </w:div>
        <w:div w:id="1022508506">
          <w:marLeft w:val="480"/>
          <w:marRight w:val="0"/>
          <w:marTop w:val="0"/>
          <w:marBottom w:val="0"/>
          <w:divBdr>
            <w:top w:val="none" w:sz="0" w:space="0" w:color="auto"/>
            <w:left w:val="none" w:sz="0" w:space="0" w:color="auto"/>
            <w:bottom w:val="none" w:sz="0" w:space="0" w:color="auto"/>
            <w:right w:val="none" w:sz="0" w:space="0" w:color="auto"/>
          </w:divBdr>
        </w:div>
        <w:div w:id="1024668203">
          <w:marLeft w:val="480"/>
          <w:marRight w:val="0"/>
          <w:marTop w:val="0"/>
          <w:marBottom w:val="0"/>
          <w:divBdr>
            <w:top w:val="none" w:sz="0" w:space="0" w:color="auto"/>
            <w:left w:val="none" w:sz="0" w:space="0" w:color="auto"/>
            <w:bottom w:val="none" w:sz="0" w:space="0" w:color="auto"/>
            <w:right w:val="none" w:sz="0" w:space="0" w:color="auto"/>
          </w:divBdr>
        </w:div>
        <w:div w:id="1033846851">
          <w:marLeft w:val="480"/>
          <w:marRight w:val="0"/>
          <w:marTop w:val="0"/>
          <w:marBottom w:val="0"/>
          <w:divBdr>
            <w:top w:val="none" w:sz="0" w:space="0" w:color="auto"/>
            <w:left w:val="none" w:sz="0" w:space="0" w:color="auto"/>
            <w:bottom w:val="none" w:sz="0" w:space="0" w:color="auto"/>
            <w:right w:val="none" w:sz="0" w:space="0" w:color="auto"/>
          </w:divBdr>
        </w:div>
        <w:div w:id="1045300812">
          <w:marLeft w:val="480"/>
          <w:marRight w:val="0"/>
          <w:marTop w:val="0"/>
          <w:marBottom w:val="0"/>
          <w:divBdr>
            <w:top w:val="none" w:sz="0" w:space="0" w:color="auto"/>
            <w:left w:val="none" w:sz="0" w:space="0" w:color="auto"/>
            <w:bottom w:val="none" w:sz="0" w:space="0" w:color="auto"/>
            <w:right w:val="none" w:sz="0" w:space="0" w:color="auto"/>
          </w:divBdr>
        </w:div>
        <w:div w:id="1049113358">
          <w:marLeft w:val="480"/>
          <w:marRight w:val="0"/>
          <w:marTop w:val="0"/>
          <w:marBottom w:val="0"/>
          <w:divBdr>
            <w:top w:val="none" w:sz="0" w:space="0" w:color="auto"/>
            <w:left w:val="none" w:sz="0" w:space="0" w:color="auto"/>
            <w:bottom w:val="none" w:sz="0" w:space="0" w:color="auto"/>
            <w:right w:val="none" w:sz="0" w:space="0" w:color="auto"/>
          </w:divBdr>
        </w:div>
        <w:div w:id="1067996044">
          <w:marLeft w:val="480"/>
          <w:marRight w:val="0"/>
          <w:marTop w:val="0"/>
          <w:marBottom w:val="0"/>
          <w:divBdr>
            <w:top w:val="none" w:sz="0" w:space="0" w:color="auto"/>
            <w:left w:val="none" w:sz="0" w:space="0" w:color="auto"/>
            <w:bottom w:val="none" w:sz="0" w:space="0" w:color="auto"/>
            <w:right w:val="none" w:sz="0" w:space="0" w:color="auto"/>
          </w:divBdr>
        </w:div>
        <w:div w:id="1131509400">
          <w:marLeft w:val="480"/>
          <w:marRight w:val="0"/>
          <w:marTop w:val="0"/>
          <w:marBottom w:val="0"/>
          <w:divBdr>
            <w:top w:val="none" w:sz="0" w:space="0" w:color="auto"/>
            <w:left w:val="none" w:sz="0" w:space="0" w:color="auto"/>
            <w:bottom w:val="none" w:sz="0" w:space="0" w:color="auto"/>
            <w:right w:val="none" w:sz="0" w:space="0" w:color="auto"/>
          </w:divBdr>
        </w:div>
        <w:div w:id="1189487865">
          <w:marLeft w:val="480"/>
          <w:marRight w:val="0"/>
          <w:marTop w:val="0"/>
          <w:marBottom w:val="0"/>
          <w:divBdr>
            <w:top w:val="none" w:sz="0" w:space="0" w:color="auto"/>
            <w:left w:val="none" w:sz="0" w:space="0" w:color="auto"/>
            <w:bottom w:val="none" w:sz="0" w:space="0" w:color="auto"/>
            <w:right w:val="none" w:sz="0" w:space="0" w:color="auto"/>
          </w:divBdr>
        </w:div>
        <w:div w:id="1276525224">
          <w:marLeft w:val="480"/>
          <w:marRight w:val="0"/>
          <w:marTop w:val="0"/>
          <w:marBottom w:val="0"/>
          <w:divBdr>
            <w:top w:val="none" w:sz="0" w:space="0" w:color="auto"/>
            <w:left w:val="none" w:sz="0" w:space="0" w:color="auto"/>
            <w:bottom w:val="none" w:sz="0" w:space="0" w:color="auto"/>
            <w:right w:val="none" w:sz="0" w:space="0" w:color="auto"/>
          </w:divBdr>
        </w:div>
        <w:div w:id="1285383298">
          <w:marLeft w:val="480"/>
          <w:marRight w:val="0"/>
          <w:marTop w:val="0"/>
          <w:marBottom w:val="0"/>
          <w:divBdr>
            <w:top w:val="none" w:sz="0" w:space="0" w:color="auto"/>
            <w:left w:val="none" w:sz="0" w:space="0" w:color="auto"/>
            <w:bottom w:val="none" w:sz="0" w:space="0" w:color="auto"/>
            <w:right w:val="none" w:sz="0" w:space="0" w:color="auto"/>
          </w:divBdr>
        </w:div>
        <w:div w:id="1289362214">
          <w:marLeft w:val="480"/>
          <w:marRight w:val="0"/>
          <w:marTop w:val="0"/>
          <w:marBottom w:val="0"/>
          <w:divBdr>
            <w:top w:val="none" w:sz="0" w:space="0" w:color="auto"/>
            <w:left w:val="none" w:sz="0" w:space="0" w:color="auto"/>
            <w:bottom w:val="none" w:sz="0" w:space="0" w:color="auto"/>
            <w:right w:val="none" w:sz="0" w:space="0" w:color="auto"/>
          </w:divBdr>
        </w:div>
        <w:div w:id="1395353393">
          <w:marLeft w:val="480"/>
          <w:marRight w:val="0"/>
          <w:marTop w:val="0"/>
          <w:marBottom w:val="0"/>
          <w:divBdr>
            <w:top w:val="none" w:sz="0" w:space="0" w:color="auto"/>
            <w:left w:val="none" w:sz="0" w:space="0" w:color="auto"/>
            <w:bottom w:val="none" w:sz="0" w:space="0" w:color="auto"/>
            <w:right w:val="none" w:sz="0" w:space="0" w:color="auto"/>
          </w:divBdr>
        </w:div>
        <w:div w:id="1436557394">
          <w:marLeft w:val="480"/>
          <w:marRight w:val="0"/>
          <w:marTop w:val="0"/>
          <w:marBottom w:val="0"/>
          <w:divBdr>
            <w:top w:val="none" w:sz="0" w:space="0" w:color="auto"/>
            <w:left w:val="none" w:sz="0" w:space="0" w:color="auto"/>
            <w:bottom w:val="none" w:sz="0" w:space="0" w:color="auto"/>
            <w:right w:val="none" w:sz="0" w:space="0" w:color="auto"/>
          </w:divBdr>
        </w:div>
        <w:div w:id="1535265816">
          <w:marLeft w:val="480"/>
          <w:marRight w:val="0"/>
          <w:marTop w:val="0"/>
          <w:marBottom w:val="0"/>
          <w:divBdr>
            <w:top w:val="none" w:sz="0" w:space="0" w:color="auto"/>
            <w:left w:val="none" w:sz="0" w:space="0" w:color="auto"/>
            <w:bottom w:val="none" w:sz="0" w:space="0" w:color="auto"/>
            <w:right w:val="none" w:sz="0" w:space="0" w:color="auto"/>
          </w:divBdr>
        </w:div>
        <w:div w:id="1564607345">
          <w:marLeft w:val="480"/>
          <w:marRight w:val="0"/>
          <w:marTop w:val="0"/>
          <w:marBottom w:val="0"/>
          <w:divBdr>
            <w:top w:val="none" w:sz="0" w:space="0" w:color="auto"/>
            <w:left w:val="none" w:sz="0" w:space="0" w:color="auto"/>
            <w:bottom w:val="none" w:sz="0" w:space="0" w:color="auto"/>
            <w:right w:val="none" w:sz="0" w:space="0" w:color="auto"/>
          </w:divBdr>
        </w:div>
        <w:div w:id="1574968244">
          <w:marLeft w:val="480"/>
          <w:marRight w:val="0"/>
          <w:marTop w:val="0"/>
          <w:marBottom w:val="0"/>
          <w:divBdr>
            <w:top w:val="none" w:sz="0" w:space="0" w:color="auto"/>
            <w:left w:val="none" w:sz="0" w:space="0" w:color="auto"/>
            <w:bottom w:val="none" w:sz="0" w:space="0" w:color="auto"/>
            <w:right w:val="none" w:sz="0" w:space="0" w:color="auto"/>
          </w:divBdr>
        </w:div>
        <w:div w:id="1585339226">
          <w:marLeft w:val="480"/>
          <w:marRight w:val="0"/>
          <w:marTop w:val="0"/>
          <w:marBottom w:val="0"/>
          <w:divBdr>
            <w:top w:val="none" w:sz="0" w:space="0" w:color="auto"/>
            <w:left w:val="none" w:sz="0" w:space="0" w:color="auto"/>
            <w:bottom w:val="none" w:sz="0" w:space="0" w:color="auto"/>
            <w:right w:val="none" w:sz="0" w:space="0" w:color="auto"/>
          </w:divBdr>
        </w:div>
        <w:div w:id="1626354714">
          <w:marLeft w:val="480"/>
          <w:marRight w:val="0"/>
          <w:marTop w:val="0"/>
          <w:marBottom w:val="0"/>
          <w:divBdr>
            <w:top w:val="none" w:sz="0" w:space="0" w:color="auto"/>
            <w:left w:val="none" w:sz="0" w:space="0" w:color="auto"/>
            <w:bottom w:val="none" w:sz="0" w:space="0" w:color="auto"/>
            <w:right w:val="none" w:sz="0" w:space="0" w:color="auto"/>
          </w:divBdr>
        </w:div>
        <w:div w:id="1627276791">
          <w:marLeft w:val="480"/>
          <w:marRight w:val="0"/>
          <w:marTop w:val="0"/>
          <w:marBottom w:val="0"/>
          <w:divBdr>
            <w:top w:val="none" w:sz="0" w:space="0" w:color="auto"/>
            <w:left w:val="none" w:sz="0" w:space="0" w:color="auto"/>
            <w:bottom w:val="none" w:sz="0" w:space="0" w:color="auto"/>
            <w:right w:val="none" w:sz="0" w:space="0" w:color="auto"/>
          </w:divBdr>
        </w:div>
        <w:div w:id="1639263969">
          <w:marLeft w:val="480"/>
          <w:marRight w:val="0"/>
          <w:marTop w:val="0"/>
          <w:marBottom w:val="0"/>
          <w:divBdr>
            <w:top w:val="none" w:sz="0" w:space="0" w:color="auto"/>
            <w:left w:val="none" w:sz="0" w:space="0" w:color="auto"/>
            <w:bottom w:val="none" w:sz="0" w:space="0" w:color="auto"/>
            <w:right w:val="none" w:sz="0" w:space="0" w:color="auto"/>
          </w:divBdr>
        </w:div>
        <w:div w:id="1671446515">
          <w:marLeft w:val="480"/>
          <w:marRight w:val="0"/>
          <w:marTop w:val="0"/>
          <w:marBottom w:val="0"/>
          <w:divBdr>
            <w:top w:val="none" w:sz="0" w:space="0" w:color="auto"/>
            <w:left w:val="none" w:sz="0" w:space="0" w:color="auto"/>
            <w:bottom w:val="none" w:sz="0" w:space="0" w:color="auto"/>
            <w:right w:val="none" w:sz="0" w:space="0" w:color="auto"/>
          </w:divBdr>
        </w:div>
        <w:div w:id="1700621851">
          <w:marLeft w:val="480"/>
          <w:marRight w:val="0"/>
          <w:marTop w:val="0"/>
          <w:marBottom w:val="0"/>
          <w:divBdr>
            <w:top w:val="none" w:sz="0" w:space="0" w:color="auto"/>
            <w:left w:val="none" w:sz="0" w:space="0" w:color="auto"/>
            <w:bottom w:val="none" w:sz="0" w:space="0" w:color="auto"/>
            <w:right w:val="none" w:sz="0" w:space="0" w:color="auto"/>
          </w:divBdr>
        </w:div>
        <w:div w:id="1706829500">
          <w:marLeft w:val="480"/>
          <w:marRight w:val="0"/>
          <w:marTop w:val="0"/>
          <w:marBottom w:val="0"/>
          <w:divBdr>
            <w:top w:val="none" w:sz="0" w:space="0" w:color="auto"/>
            <w:left w:val="none" w:sz="0" w:space="0" w:color="auto"/>
            <w:bottom w:val="none" w:sz="0" w:space="0" w:color="auto"/>
            <w:right w:val="none" w:sz="0" w:space="0" w:color="auto"/>
          </w:divBdr>
        </w:div>
        <w:div w:id="1726489348">
          <w:marLeft w:val="480"/>
          <w:marRight w:val="0"/>
          <w:marTop w:val="0"/>
          <w:marBottom w:val="0"/>
          <w:divBdr>
            <w:top w:val="none" w:sz="0" w:space="0" w:color="auto"/>
            <w:left w:val="none" w:sz="0" w:space="0" w:color="auto"/>
            <w:bottom w:val="none" w:sz="0" w:space="0" w:color="auto"/>
            <w:right w:val="none" w:sz="0" w:space="0" w:color="auto"/>
          </w:divBdr>
        </w:div>
        <w:div w:id="1730422813">
          <w:marLeft w:val="480"/>
          <w:marRight w:val="0"/>
          <w:marTop w:val="0"/>
          <w:marBottom w:val="0"/>
          <w:divBdr>
            <w:top w:val="none" w:sz="0" w:space="0" w:color="auto"/>
            <w:left w:val="none" w:sz="0" w:space="0" w:color="auto"/>
            <w:bottom w:val="none" w:sz="0" w:space="0" w:color="auto"/>
            <w:right w:val="none" w:sz="0" w:space="0" w:color="auto"/>
          </w:divBdr>
        </w:div>
        <w:div w:id="1800682011">
          <w:marLeft w:val="480"/>
          <w:marRight w:val="0"/>
          <w:marTop w:val="0"/>
          <w:marBottom w:val="0"/>
          <w:divBdr>
            <w:top w:val="none" w:sz="0" w:space="0" w:color="auto"/>
            <w:left w:val="none" w:sz="0" w:space="0" w:color="auto"/>
            <w:bottom w:val="none" w:sz="0" w:space="0" w:color="auto"/>
            <w:right w:val="none" w:sz="0" w:space="0" w:color="auto"/>
          </w:divBdr>
        </w:div>
        <w:div w:id="1825848974">
          <w:marLeft w:val="480"/>
          <w:marRight w:val="0"/>
          <w:marTop w:val="0"/>
          <w:marBottom w:val="0"/>
          <w:divBdr>
            <w:top w:val="none" w:sz="0" w:space="0" w:color="auto"/>
            <w:left w:val="none" w:sz="0" w:space="0" w:color="auto"/>
            <w:bottom w:val="none" w:sz="0" w:space="0" w:color="auto"/>
            <w:right w:val="none" w:sz="0" w:space="0" w:color="auto"/>
          </w:divBdr>
        </w:div>
        <w:div w:id="1905410621">
          <w:marLeft w:val="480"/>
          <w:marRight w:val="0"/>
          <w:marTop w:val="0"/>
          <w:marBottom w:val="0"/>
          <w:divBdr>
            <w:top w:val="none" w:sz="0" w:space="0" w:color="auto"/>
            <w:left w:val="none" w:sz="0" w:space="0" w:color="auto"/>
            <w:bottom w:val="none" w:sz="0" w:space="0" w:color="auto"/>
            <w:right w:val="none" w:sz="0" w:space="0" w:color="auto"/>
          </w:divBdr>
        </w:div>
        <w:div w:id="1927299927">
          <w:marLeft w:val="480"/>
          <w:marRight w:val="0"/>
          <w:marTop w:val="0"/>
          <w:marBottom w:val="0"/>
          <w:divBdr>
            <w:top w:val="none" w:sz="0" w:space="0" w:color="auto"/>
            <w:left w:val="none" w:sz="0" w:space="0" w:color="auto"/>
            <w:bottom w:val="none" w:sz="0" w:space="0" w:color="auto"/>
            <w:right w:val="none" w:sz="0" w:space="0" w:color="auto"/>
          </w:divBdr>
        </w:div>
        <w:div w:id="2049524298">
          <w:marLeft w:val="480"/>
          <w:marRight w:val="0"/>
          <w:marTop w:val="0"/>
          <w:marBottom w:val="0"/>
          <w:divBdr>
            <w:top w:val="none" w:sz="0" w:space="0" w:color="auto"/>
            <w:left w:val="none" w:sz="0" w:space="0" w:color="auto"/>
            <w:bottom w:val="none" w:sz="0" w:space="0" w:color="auto"/>
            <w:right w:val="none" w:sz="0" w:space="0" w:color="auto"/>
          </w:divBdr>
        </w:div>
        <w:div w:id="2087413476">
          <w:marLeft w:val="480"/>
          <w:marRight w:val="0"/>
          <w:marTop w:val="0"/>
          <w:marBottom w:val="0"/>
          <w:divBdr>
            <w:top w:val="none" w:sz="0" w:space="0" w:color="auto"/>
            <w:left w:val="none" w:sz="0" w:space="0" w:color="auto"/>
            <w:bottom w:val="none" w:sz="0" w:space="0" w:color="auto"/>
            <w:right w:val="none" w:sz="0" w:space="0" w:color="auto"/>
          </w:divBdr>
        </w:div>
        <w:div w:id="2099211278">
          <w:marLeft w:val="480"/>
          <w:marRight w:val="0"/>
          <w:marTop w:val="0"/>
          <w:marBottom w:val="0"/>
          <w:divBdr>
            <w:top w:val="none" w:sz="0" w:space="0" w:color="auto"/>
            <w:left w:val="none" w:sz="0" w:space="0" w:color="auto"/>
            <w:bottom w:val="none" w:sz="0" w:space="0" w:color="auto"/>
            <w:right w:val="none" w:sz="0" w:space="0" w:color="auto"/>
          </w:divBdr>
        </w:div>
        <w:div w:id="2102988504">
          <w:marLeft w:val="480"/>
          <w:marRight w:val="0"/>
          <w:marTop w:val="0"/>
          <w:marBottom w:val="0"/>
          <w:divBdr>
            <w:top w:val="none" w:sz="0" w:space="0" w:color="auto"/>
            <w:left w:val="none" w:sz="0" w:space="0" w:color="auto"/>
            <w:bottom w:val="none" w:sz="0" w:space="0" w:color="auto"/>
            <w:right w:val="none" w:sz="0" w:space="0" w:color="auto"/>
          </w:divBdr>
        </w:div>
        <w:div w:id="2110661974">
          <w:marLeft w:val="480"/>
          <w:marRight w:val="0"/>
          <w:marTop w:val="0"/>
          <w:marBottom w:val="0"/>
          <w:divBdr>
            <w:top w:val="none" w:sz="0" w:space="0" w:color="auto"/>
            <w:left w:val="none" w:sz="0" w:space="0" w:color="auto"/>
            <w:bottom w:val="none" w:sz="0" w:space="0" w:color="auto"/>
            <w:right w:val="none" w:sz="0" w:space="0" w:color="auto"/>
          </w:divBdr>
        </w:div>
      </w:divsChild>
    </w:div>
    <w:div w:id="1504857190">
      <w:bodyDiv w:val="1"/>
      <w:marLeft w:val="0"/>
      <w:marRight w:val="0"/>
      <w:marTop w:val="0"/>
      <w:marBottom w:val="0"/>
      <w:divBdr>
        <w:top w:val="none" w:sz="0" w:space="0" w:color="auto"/>
        <w:left w:val="none" w:sz="0" w:space="0" w:color="auto"/>
        <w:bottom w:val="none" w:sz="0" w:space="0" w:color="auto"/>
        <w:right w:val="none" w:sz="0" w:space="0" w:color="auto"/>
      </w:divBdr>
    </w:div>
    <w:div w:id="1505049432">
      <w:bodyDiv w:val="1"/>
      <w:marLeft w:val="0"/>
      <w:marRight w:val="0"/>
      <w:marTop w:val="0"/>
      <w:marBottom w:val="0"/>
      <w:divBdr>
        <w:top w:val="none" w:sz="0" w:space="0" w:color="auto"/>
        <w:left w:val="none" w:sz="0" w:space="0" w:color="auto"/>
        <w:bottom w:val="none" w:sz="0" w:space="0" w:color="auto"/>
        <w:right w:val="none" w:sz="0" w:space="0" w:color="auto"/>
      </w:divBdr>
    </w:div>
    <w:div w:id="1505508086">
      <w:bodyDiv w:val="1"/>
      <w:marLeft w:val="0"/>
      <w:marRight w:val="0"/>
      <w:marTop w:val="0"/>
      <w:marBottom w:val="0"/>
      <w:divBdr>
        <w:top w:val="none" w:sz="0" w:space="0" w:color="auto"/>
        <w:left w:val="none" w:sz="0" w:space="0" w:color="auto"/>
        <w:bottom w:val="none" w:sz="0" w:space="0" w:color="auto"/>
        <w:right w:val="none" w:sz="0" w:space="0" w:color="auto"/>
      </w:divBdr>
    </w:div>
    <w:div w:id="1505589011">
      <w:bodyDiv w:val="1"/>
      <w:marLeft w:val="0"/>
      <w:marRight w:val="0"/>
      <w:marTop w:val="0"/>
      <w:marBottom w:val="0"/>
      <w:divBdr>
        <w:top w:val="none" w:sz="0" w:space="0" w:color="auto"/>
        <w:left w:val="none" w:sz="0" w:space="0" w:color="auto"/>
        <w:bottom w:val="none" w:sz="0" w:space="0" w:color="auto"/>
        <w:right w:val="none" w:sz="0" w:space="0" w:color="auto"/>
      </w:divBdr>
    </w:div>
    <w:div w:id="1506939447">
      <w:bodyDiv w:val="1"/>
      <w:marLeft w:val="0"/>
      <w:marRight w:val="0"/>
      <w:marTop w:val="0"/>
      <w:marBottom w:val="0"/>
      <w:divBdr>
        <w:top w:val="none" w:sz="0" w:space="0" w:color="auto"/>
        <w:left w:val="none" w:sz="0" w:space="0" w:color="auto"/>
        <w:bottom w:val="none" w:sz="0" w:space="0" w:color="auto"/>
        <w:right w:val="none" w:sz="0" w:space="0" w:color="auto"/>
      </w:divBdr>
    </w:div>
    <w:div w:id="1507329744">
      <w:bodyDiv w:val="1"/>
      <w:marLeft w:val="0"/>
      <w:marRight w:val="0"/>
      <w:marTop w:val="0"/>
      <w:marBottom w:val="0"/>
      <w:divBdr>
        <w:top w:val="none" w:sz="0" w:space="0" w:color="auto"/>
        <w:left w:val="none" w:sz="0" w:space="0" w:color="auto"/>
        <w:bottom w:val="none" w:sz="0" w:space="0" w:color="auto"/>
        <w:right w:val="none" w:sz="0" w:space="0" w:color="auto"/>
      </w:divBdr>
    </w:div>
    <w:div w:id="1507398558">
      <w:bodyDiv w:val="1"/>
      <w:marLeft w:val="0"/>
      <w:marRight w:val="0"/>
      <w:marTop w:val="0"/>
      <w:marBottom w:val="0"/>
      <w:divBdr>
        <w:top w:val="none" w:sz="0" w:space="0" w:color="auto"/>
        <w:left w:val="none" w:sz="0" w:space="0" w:color="auto"/>
        <w:bottom w:val="none" w:sz="0" w:space="0" w:color="auto"/>
        <w:right w:val="none" w:sz="0" w:space="0" w:color="auto"/>
      </w:divBdr>
    </w:div>
    <w:div w:id="1507480556">
      <w:bodyDiv w:val="1"/>
      <w:marLeft w:val="0"/>
      <w:marRight w:val="0"/>
      <w:marTop w:val="0"/>
      <w:marBottom w:val="0"/>
      <w:divBdr>
        <w:top w:val="none" w:sz="0" w:space="0" w:color="auto"/>
        <w:left w:val="none" w:sz="0" w:space="0" w:color="auto"/>
        <w:bottom w:val="none" w:sz="0" w:space="0" w:color="auto"/>
        <w:right w:val="none" w:sz="0" w:space="0" w:color="auto"/>
      </w:divBdr>
    </w:div>
    <w:div w:id="1507675896">
      <w:bodyDiv w:val="1"/>
      <w:marLeft w:val="0"/>
      <w:marRight w:val="0"/>
      <w:marTop w:val="0"/>
      <w:marBottom w:val="0"/>
      <w:divBdr>
        <w:top w:val="none" w:sz="0" w:space="0" w:color="auto"/>
        <w:left w:val="none" w:sz="0" w:space="0" w:color="auto"/>
        <w:bottom w:val="none" w:sz="0" w:space="0" w:color="auto"/>
        <w:right w:val="none" w:sz="0" w:space="0" w:color="auto"/>
      </w:divBdr>
    </w:div>
    <w:div w:id="1507792040">
      <w:bodyDiv w:val="1"/>
      <w:marLeft w:val="0"/>
      <w:marRight w:val="0"/>
      <w:marTop w:val="0"/>
      <w:marBottom w:val="0"/>
      <w:divBdr>
        <w:top w:val="none" w:sz="0" w:space="0" w:color="auto"/>
        <w:left w:val="none" w:sz="0" w:space="0" w:color="auto"/>
        <w:bottom w:val="none" w:sz="0" w:space="0" w:color="auto"/>
        <w:right w:val="none" w:sz="0" w:space="0" w:color="auto"/>
      </w:divBdr>
    </w:div>
    <w:div w:id="1508329552">
      <w:bodyDiv w:val="1"/>
      <w:marLeft w:val="0"/>
      <w:marRight w:val="0"/>
      <w:marTop w:val="0"/>
      <w:marBottom w:val="0"/>
      <w:divBdr>
        <w:top w:val="none" w:sz="0" w:space="0" w:color="auto"/>
        <w:left w:val="none" w:sz="0" w:space="0" w:color="auto"/>
        <w:bottom w:val="none" w:sz="0" w:space="0" w:color="auto"/>
        <w:right w:val="none" w:sz="0" w:space="0" w:color="auto"/>
      </w:divBdr>
    </w:div>
    <w:div w:id="1508978614">
      <w:bodyDiv w:val="1"/>
      <w:marLeft w:val="0"/>
      <w:marRight w:val="0"/>
      <w:marTop w:val="0"/>
      <w:marBottom w:val="0"/>
      <w:divBdr>
        <w:top w:val="none" w:sz="0" w:space="0" w:color="auto"/>
        <w:left w:val="none" w:sz="0" w:space="0" w:color="auto"/>
        <w:bottom w:val="none" w:sz="0" w:space="0" w:color="auto"/>
        <w:right w:val="none" w:sz="0" w:space="0" w:color="auto"/>
      </w:divBdr>
    </w:div>
    <w:div w:id="1509252280">
      <w:bodyDiv w:val="1"/>
      <w:marLeft w:val="0"/>
      <w:marRight w:val="0"/>
      <w:marTop w:val="0"/>
      <w:marBottom w:val="0"/>
      <w:divBdr>
        <w:top w:val="none" w:sz="0" w:space="0" w:color="auto"/>
        <w:left w:val="none" w:sz="0" w:space="0" w:color="auto"/>
        <w:bottom w:val="none" w:sz="0" w:space="0" w:color="auto"/>
        <w:right w:val="none" w:sz="0" w:space="0" w:color="auto"/>
      </w:divBdr>
    </w:div>
    <w:div w:id="1509950172">
      <w:bodyDiv w:val="1"/>
      <w:marLeft w:val="0"/>
      <w:marRight w:val="0"/>
      <w:marTop w:val="0"/>
      <w:marBottom w:val="0"/>
      <w:divBdr>
        <w:top w:val="none" w:sz="0" w:space="0" w:color="auto"/>
        <w:left w:val="none" w:sz="0" w:space="0" w:color="auto"/>
        <w:bottom w:val="none" w:sz="0" w:space="0" w:color="auto"/>
        <w:right w:val="none" w:sz="0" w:space="0" w:color="auto"/>
      </w:divBdr>
    </w:div>
    <w:div w:id="1509980875">
      <w:bodyDiv w:val="1"/>
      <w:marLeft w:val="0"/>
      <w:marRight w:val="0"/>
      <w:marTop w:val="0"/>
      <w:marBottom w:val="0"/>
      <w:divBdr>
        <w:top w:val="none" w:sz="0" w:space="0" w:color="auto"/>
        <w:left w:val="none" w:sz="0" w:space="0" w:color="auto"/>
        <w:bottom w:val="none" w:sz="0" w:space="0" w:color="auto"/>
        <w:right w:val="none" w:sz="0" w:space="0" w:color="auto"/>
      </w:divBdr>
    </w:div>
    <w:div w:id="1511142403">
      <w:bodyDiv w:val="1"/>
      <w:marLeft w:val="0"/>
      <w:marRight w:val="0"/>
      <w:marTop w:val="0"/>
      <w:marBottom w:val="0"/>
      <w:divBdr>
        <w:top w:val="none" w:sz="0" w:space="0" w:color="auto"/>
        <w:left w:val="none" w:sz="0" w:space="0" w:color="auto"/>
        <w:bottom w:val="none" w:sz="0" w:space="0" w:color="auto"/>
        <w:right w:val="none" w:sz="0" w:space="0" w:color="auto"/>
      </w:divBdr>
    </w:div>
    <w:div w:id="1511334621">
      <w:bodyDiv w:val="1"/>
      <w:marLeft w:val="0"/>
      <w:marRight w:val="0"/>
      <w:marTop w:val="0"/>
      <w:marBottom w:val="0"/>
      <w:divBdr>
        <w:top w:val="none" w:sz="0" w:space="0" w:color="auto"/>
        <w:left w:val="none" w:sz="0" w:space="0" w:color="auto"/>
        <w:bottom w:val="none" w:sz="0" w:space="0" w:color="auto"/>
        <w:right w:val="none" w:sz="0" w:space="0" w:color="auto"/>
      </w:divBdr>
    </w:div>
    <w:div w:id="1511796780">
      <w:bodyDiv w:val="1"/>
      <w:marLeft w:val="0"/>
      <w:marRight w:val="0"/>
      <w:marTop w:val="0"/>
      <w:marBottom w:val="0"/>
      <w:divBdr>
        <w:top w:val="none" w:sz="0" w:space="0" w:color="auto"/>
        <w:left w:val="none" w:sz="0" w:space="0" w:color="auto"/>
        <w:bottom w:val="none" w:sz="0" w:space="0" w:color="auto"/>
        <w:right w:val="none" w:sz="0" w:space="0" w:color="auto"/>
      </w:divBdr>
    </w:div>
    <w:div w:id="1512715725">
      <w:bodyDiv w:val="1"/>
      <w:marLeft w:val="0"/>
      <w:marRight w:val="0"/>
      <w:marTop w:val="0"/>
      <w:marBottom w:val="0"/>
      <w:divBdr>
        <w:top w:val="none" w:sz="0" w:space="0" w:color="auto"/>
        <w:left w:val="none" w:sz="0" w:space="0" w:color="auto"/>
        <w:bottom w:val="none" w:sz="0" w:space="0" w:color="auto"/>
        <w:right w:val="none" w:sz="0" w:space="0" w:color="auto"/>
      </w:divBdr>
    </w:div>
    <w:div w:id="1512791445">
      <w:bodyDiv w:val="1"/>
      <w:marLeft w:val="0"/>
      <w:marRight w:val="0"/>
      <w:marTop w:val="0"/>
      <w:marBottom w:val="0"/>
      <w:divBdr>
        <w:top w:val="none" w:sz="0" w:space="0" w:color="auto"/>
        <w:left w:val="none" w:sz="0" w:space="0" w:color="auto"/>
        <w:bottom w:val="none" w:sz="0" w:space="0" w:color="auto"/>
        <w:right w:val="none" w:sz="0" w:space="0" w:color="auto"/>
      </w:divBdr>
    </w:div>
    <w:div w:id="1512799308">
      <w:bodyDiv w:val="1"/>
      <w:marLeft w:val="0"/>
      <w:marRight w:val="0"/>
      <w:marTop w:val="0"/>
      <w:marBottom w:val="0"/>
      <w:divBdr>
        <w:top w:val="none" w:sz="0" w:space="0" w:color="auto"/>
        <w:left w:val="none" w:sz="0" w:space="0" w:color="auto"/>
        <w:bottom w:val="none" w:sz="0" w:space="0" w:color="auto"/>
        <w:right w:val="none" w:sz="0" w:space="0" w:color="auto"/>
      </w:divBdr>
    </w:div>
    <w:div w:id="1513492591">
      <w:bodyDiv w:val="1"/>
      <w:marLeft w:val="0"/>
      <w:marRight w:val="0"/>
      <w:marTop w:val="0"/>
      <w:marBottom w:val="0"/>
      <w:divBdr>
        <w:top w:val="none" w:sz="0" w:space="0" w:color="auto"/>
        <w:left w:val="none" w:sz="0" w:space="0" w:color="auto"/>
        <w:bottom w:val="none" w:sz="0" w:space="0" w:color="auto"/>
        <w:right w:val="none" w:sz="0" w:space="0" w:color="auto"/>
      </w:divBdr>
      <w:divsChild>
        <w:div w:id="207763731">
          <w:marLeft w:val="480"/>
          <w:marRight w:val="0"/>
          <w:marTop w:val="0"/>
          <w:marBottom w:val="0"/>
          <w:divBdr>
            <w:top w:val="none" w:sz="0" w:space="0" w:color="auto"/>
            <w:left w:val="none" w:sz="0" w:space="0" w:color="auto"/>
            <w:bottom w:val="none" w:sz="0" w:space="0" w:color="auto"/>
            <w:right w:val="none" w:sz="0" w:space="0" w:color="auto"/>
          </w:divBdr>
        </w:div>
        <w:div w:id="281115051">
          <w:marLeft w:val="480"/>
          <w:marRight w:val="0"/>
          <w:marTop w:val="0"/>
          <w:marBottom w:val="0"/>
          <w:divBdr>
            <w:top w:val="none" w:sz="0" w:space="0" w:color="auto"/>
            <w:left w:val="none" w:sz="0" w:space="0" w:color="auto"/>
            <w:bottom w:val="none" w:sz="0" w:space="0" w:color="auto"/>
            <w:right w:val="none" w:sz="0" w:space="0" w:color="auto"/>
          </w:divBdr>
        </w:div>
        <w:div w:id="374742641">
          <w:marLeft w:val="480"/>
          <w:marRight w:val="0"/>
          <w:marTop w:val="0"/>
          <w:marBottom w:val="0"/>
          <w:divBdr>
            <w:top w:val="none" w:sz="0" w:space="0" w:color="auto"/>
            <w:left w:val="none" w:sz="0" w:space="0" w:color="auto"/>
            <w:bottom w:val="none" w:sz="0" w:space="0" w:color="auto"/>
            <w:right w:val="none" w:sz="0" w:space="0" w:color="auto"/>
          </w:divBdr>
        </w:div>
        <w:div w:id="387388697">
          <w:marLeft w:val="480"/>
          <w:marRight w:val="0"/>
          <w:marTop w:val="0"/>
          <w:marBottom w:val="0"/>
          <w:divBdr>
            <w:top w:val="none" w:sz="0" w:space="0" w:color="auto"/>
            <w:left w:val="none" w:sz="0" w:space="0" w:color="auto"/>
            <w:bottom w:val="none" w:sz="0" w:space="0" w:color="auto"/>
            <w:right w:val="none" w:sz="0" w:space="0" w:color="auto"/>
          </w:divBdr>
        </w:div>
        <w:div w:id="395512062">
          <w:marLeft w:val="480"/>
          <w:marRight w:val="0"/>
          <w:marTop w:val="0"/>
          <w:marBottom w:val="0"/>
          <w:divBdr>
            <w:top w:val="none" w:sz="0" w:space="0" w:color="auto"/>
            <w:left w:val="none" w:sz="0" w:space="0" w:color="auto"/>
            <w:bottom w:val="none" w:sz="0" w:space="0" w:color="auto"/>
            <w:right w:val="none" w:sz="0" w:space="0" w:color="auto"/>
          </w:divBdr>
        </w:div>
        <w:div w:id="480384641">
          <w:marLeft w:val="480"/>
          <w:marRight w:val="0"/>
          <w:marTop w:val="0"/>
          <w:marBottom w:val="0"/>
          <w:divBdr>
            <w:top w:val="none" w:sz="0" w:space="0" w:color="auto"/>
            <w:left w:val="none" w:sz="0" w:space="0" w:color="auto"/>
            <w:bottom w:val="none" w:sz="0" w:space="0" w:color="auto"/>
            <w:right w:val="none" w:sz="0" w:space="0" w:color="auto"/>
          </w:divBdr>
        </w:div>
        <w:div w:id="632178454">
          <w:marLeft w:val="480"/>
          <w:marRight w:val="0"/>
          <w:marTop w:val="0"/>
          <w:marBottom w:val="0"/>
          <w:divBdr>
            <w:top w:val="none" w:sz="0" w:space="0" w:color="auto"/>
            <w:left w:val="none" w:sz="0" w:space="0" w:color="auto"/>
            <w:bottom w:val="none" w:sz="0" w:space="0" w:color="auto"/>
            <w:right w:val="none" w:sz="0" w:space="0" w:color="auto"/>
          </w:divBdr>
        </w:div>
        <w:div w:id="737557075">
          <w:marLeft w:val="480"/>
          <w:marRight w:val="0"/>
          <w:marTop w:val="0"/>
          <w:marBottom w:val="0"/>
          <w:divBdr>
            <w:top w:val="none" w:sz="0" w:space="0" w:color="auto"/>
            <w:left w:val="none" w:sz="0" w:space="0" w:color="auto"/>
            <w:bottom w:val="none" w:sz="0" w:space="0" w:color="auto"/>
            <w:right w:val="none" w:sz="0" w:space="0" w:color="auto"/>
          </w:divBdr>
        </w:div>
        <w:div w:id="744960468">
          <w:marLeft w:val="480"/>
          <w:marRight w:val="0"/>
          <w:marTop w:val="0"/>
          <w:marBottom w:val="0"/>
          <w:divBdr>
            <w:top w:val="none" w:sz="0" w:space="0" w:color="auto"/>
            <w:left w:val="none" w:sz="0" w:space="0" w:color="auto"/>
            <w:bottom w:val="none" w:sz="0" w:space="0" w:color="auto"/>
            <w:right w:val="none" w:sz="0" w:space="0" w:color="auto"/>
          </w:divBdr>
        </w:div>
        <w:div w:id="812257355">
          <w:marLeft w:val="480"/>
          <w:marRight w:val="0"/>
          <w:marTop w:val="0"/>
          <w:marBottom w:val="0"/>
          <w:divBdr>
            <w:top w:val="none" w:sz="0" w:space="0" w:color="auto"/>
            <w:left w:val="none" w:sz="0" w:space="0" w:color="auto"/>
            <w:bottom w:val="none" w:sz="0" w:space="0" w:color="auto"/>
            <w:right w:val="none" w:sz="0" w:space="0" w:color="auto"/>
          </w:divBdr>
        </w:div>
        <w:div w:id="1231382634">
          <w:marLeft w:val="480"/>
          <w:marRight w:val="0"/>
          <w:marTop w:val="0"/>
          <w:marBottom w:val="0"/>
          <w:divBdr>
            <w:top w:val="none" w:sz="0" w:space="0" w:color="auto"/>
            <w:left w:val="none" w:sz="0" w:space="0" w:color="auto"/>
            <w:bottom w:val="none" w:sz="0" w:space="0" w:color="auto"/>
            <w:right w:val="none" w:sz="0" w:space="0" w:color="auto"/>
          </w:divBdr>
        </w:div>
        <w:div w:id="1269970179">
          <w:marLeft w:val="480"/>
          <w:marRight w:val="0"/>
          <w:marTop w:val="0"/>
          <w:marBottom w:val="0"/>
          <w:divBdr>
            <w:top w:val="none" w:sz="0" w:space="0" w:color="auto"/>
            <w:left w:val="none" w:sz="0" w:space="0" w:color="auto"/>
            <w:bottom w:val="none" w:sz="0" w:space="0" w:color="auto"/>
            <w:right w:val="none" w:sz="0" w:space="0" w:color="auto"/>
          </w:divBdr>
        </w:div>
        <w:div w:id="1318152398">
          <w:marLeft w:val="480"/>
          <w:marRight w:val="0"/>
          <w:marTop w:val="0"/>
          <w:marBottom w:val="0"/>
          <w:divBdr>
            <w:top w:val="none" w:sz="0" w:space="0" w:color="auto"/>
            <w:left w:val="none" w:sz="0" w:space="0" w:color="auto"/>
            <w:bottom w:val="none" w:sz="0" w:space="0" w:color="auto"/>
            <w:right w:val="none" w:sz="0" w:space="0" w:color="auto"/>
          </w:divBdr>
        </w:div>
        <w:div w:id="1405686581">
          <w:marLeft w:val="480"/>
          <w:marRight w:val="0"/>
          <w:marTop w:val="0"/>
          <w:marBottom w:val="0"/>
          <w:divBdr>
            <w:top w:val="none" w:sz="0" w:space="0" w:color="auto"/>
            <w:left w:val="none" w:sz="0" w:space="0" w:color="auto"/>
            <w:bottom w:val="none" w:sz="0" w:space="0" w:color="auto"/>
            <w:right w:val="none" w:sz="0" w:space="0" w:color="auto"/>
          </w:divBdr>
        </w:div>
        <w:div w:id="1406102181">
          <w:marLeft w:val="480"/>
          <w:marRight w:val="0"/>
          <w:marTop w:val="0"/>
          <w:marBottom w:val="0"/>
          <w:divBdr>
            <w:top w:val="none" w:sz="0" w:space="0" w:color="auto"/>
            <w:left w:val="none" w:sz="0" w:space="0" w:color="auto"/>
            <w:bottom w:val="none" w:sz="0" w:space="0" w:color="auto"/>
            <w:right w:val="none" w:sz="0" w:space="0" w:color="auto"/>
          </w:divBdr>
        </w:div>
        <w:div w:id="1415740660">
          <w:marLeft w:val="480"/>
          <w:marRight w:val="0"/>
          <w:marTop w:val="0"/>
          <w:marBottom w:val="0"/>
          <w:divBdr>
            <w:top w:val="none" w:sz="0" w:space="0" w:color="auto"/>
            <w:left w:val="none" w:sz="0" w:space="0" w:color="auto"/>
            <w:bottom w:val="none" w:sz="0" w:space="0" w:color="auto"/>
            <w:right w:val="none" w:sz="0" w:space="0" w:color="auto"/>
          </w:divBdr>
        </w:div>
        <w:div w:id="1418790166">
          <w:marLeft w:val="480"/>
          <w:marRight w:val="0"/>
          <w:marTop w:val="0"/>
          <w:marBottom w:val="0"/>
          <w:divBdr>
            <w:top w:val="none" w:sz="0" w:space="0" w:color="auto"/>
            <w:left w:val="none" w:sz="0" w:space="0" w:color="auto"/>
            <w:bottom w:val="none" w:sz="0" w:space="0" w:color="auto"/>
            <w:right w:val="none" w:sz="0" w:space="0" w:color="auto"/>
          </w:divBdr>
        </w:div>
        <w:div w:id="1430010074">
          <w:marLeft w:val="480"/>
          <w:marRight w:val="0"/>
          <w:marTop w:val="0"/>
          <w:marBottom w:val="0"/>
          <w:divBdr>
            <w:top w:val="none" w:sz="0" w:space="0" w:color="auto"/>
            <w:left w:val="none" w:sz="0" w:space="0" w:color="auto"/>
            <w:bottom w:val="none" w:sz="0" w:space="0" w:color="auto"/>
            <w:right w:val="none" w:sz="0" w:space="0" w:color="auto"/>
          </w:divBdr>
        </w:div>
        <w:div w:id="1448815198">
          <w:marLeft w:val="480"/>
          <w:marRight w:val="0"/>
          <w:marTop w:val="0"/>
          <w:marBottom w:val="0"/>
          <w:divBdr>
            <w:top w:val="none" w:sz="0" w:space="0" w:color="auto"/>
            <w:left w:val="none" w:sz="0" w:space="0" w:color="auto"/>
            <w:bottom w:val="none" w:sz="0" w:space="0" w:color="auto"/>
            <w:right w:val="none" w:sz="0" w:space="0" w:color="auto"/>
          </w:divBdr>
        </w:div>
        <w:div w:id="1458721483">
          <w:marLeft w:val="480"/>
          <w:marRight w:val="0"/>
          <w:marTop w:val="0"/>
          <w:marBottom w:val="0"/>
          <w:divBdr>
            <w:top w:val="none" w:sz="0" w:space="0" w:color="auto"/>
            <w:left w:val="none" w:sz="0" w:space="0" w:color="auto"/>
            <w:bottom w:val="none" w:sz="0" w:space="0" w:color="auto"/>
            <w:right w:val="none" w:sz="0" w:space="0" w:color="auto"/>
          </w:divBdr>
        </w:div>
        <w:div w:id="1588420228">
          <w:marLeft w:val="480"/>
          <w:marRight w:val="0"/>
          <w:marTop w:val="0"/>
          <w:marBottom w:val="0"/>
          <w:divBdr>
            <w:top w:val="none" w:sz="0" w:space="0" w:color="auto"/>
            <w:left w:val="none" w:sz="0" w:space="0" w:color="auto"/>
            <w:bottom w:val="none" w:sz="0" w:space="0" w:color="auto"/>
            <w:right w:val="none" w:sz="0" w:space="0" w:color="auto"/>
          </w:divBdr>
        </w:div>
        <w:div w:id="1662391081">
          <w:marLeft w:val="480"/>
          <w:marRight w:val="0"/>
          <w:marTop w:val="0"/>
          <w:marBottom w:val="0"/>
          <w:divBdr>
            <w:top w:val="none" w:sz="0" w:space="0" w:color="auto"/>
            <w:left w:val="none" w:sz="0" w:space="0" w:color="auto"/>
            <w:bottom w:val="none" w:sz="0" w:space="0" w:color="auto"/>
            <w:right w:val="none" w:sz="0" w:space="0" w:color="auto"/>
          </w:divBdr>
        </w:div>
        <w:div w:id="1747609396">
          <w:marLeft w:val="480"/>
          <w:marRight w:val="0"/>
          <w:marTop w:val="0"/>
          <w:marBottom w:val="0"/>
          <w:divBdr>
            <w:top w:val="none" w:sz="0" w:space="0" w:color="auto"/>
            <w:left w:val="none" w:sz="0" w:space="0" w:color="auto"/>
            <w:bottom w:val="none" w:sz="0" w:space="0" w:color="auto"/>
            <w:right w:val="none" w:sz="0" w:space="0" w:color="auto"/>
          </w:divBdr>
        </w:div>
        <w:div w:id="1797023061">
          <w:marLeft w:val="480"/>
          <w:marRight w:val="0"/>
          <w:marTop w:val="0"/>
          <w:marBottom w:val="0"/>
          <w:divBdr>
            <w:top w:val="none" w:sz="0" w:space="0" w:color="auto"/>
            <w:left w:val="none" w:sz="0" w:space="0" w:color="auto"/>
            <w:bottom w:val="none" w:sz="0" w:space="0" w:color="auto"/>
            <w:right w:val="none" w:sz="0" w:space="0" w:color="auto"/>
          </w:divBdr>
        </w:div>
        <w:div w:id="1822767983">
          <w:marLeft w:val="480"/>
          <w:marRight w:val="0"/>
          <w:marTop w:val="0"/>
          <w:marBottom w:val="0"/>
          <w:divBdr>
            <w:top w:val="none" w:sz="0" w:space="0" w:color="auto"/>
            <w:left w:val="none" w:sz="0" w:space="0" w:color="auto"/>
            <w:bottom w:val="none" w:sz="0" w:space="0" w:color="auto"/>
            <w:right w:val="none" w:sz="0" w:space="0" w:color="auto"/>
          </w:divBdr>
        </w:div>
        <w:div w:id="1854419187">
          <w:marLeft w:val="480"/>
          <w:marRight w:val="0"/>
          <w:marTop w:val="0"/>
          <w:marBottom w:val="0"/>
          <w:divBdr>
            <w:top w:val="none" w:sz="0" w:space="0" w:color="auto"/>
            <w:left w:val="none" w:sz="0" w:space="0" w:color="auto"/>
            <w:bottom w:val="none" w:sz="0" w:space="0" w:color="auto"/>
            <w:right w:val="none" w:sz="0" w:space="0" w:color="auto"/>
          </w:divBdr>
        </w:div>
        <w:div w:id="1870023090">
          <w:marLeft w:val="480"/>
          <w:marRight w:val="0"/>
          <w:marTop w:val="0"/>
          <w:marBottom w:val="0"/>
          <w:divBdr>
            <w:top w:val="none" w:sz="0" w:space="0" w:color="auto"/>
            <w:left w:val="none" w:sz="0" w:space="0" w:color="auto"/>
            <w:bottom w:val="none" w:sz="0" w:space="0" w:color="auto"/>
            <w:right w:val="none" w:sz="0" w:space="0" w:color="auto"/>
          </w:divBdr>
        </w:div>
        <w:div w:id="1871256788">
          <w:marLeft w:val="480"/>
          <w:marRight w:val="0"/>
          <w:marTop w:val="0"/>
          <w:marBottom w:val="0"/>
          <w:divBdr>
            <w:top w:val="none" w:sz="0" w:space="0" w:color="auto"/>
            <w:left w:val="none" w:sz="0" w:space="0" w:color="auto"/>
            <w:bottom w:val="none" w:sz="0" w:space="0" w:color="auto"/>
            <w:right w:val="none" w:sz="0" w:space="0" w:color="auto"/>
          </w:divBdr>
        </w:div>
        <w:div w:id="2039618252">
          <w:marLeft w:val="480"/>
          <w:marRight w:val="0"/>
          <w:marTop w:val="0"/>
          <w:marBottom w:val="0"/>
          <w:divBdr>
            <w:top w:val="none" w:sz="0" w:space="0" w:color="auto"/>
            <w:left w:val="none" w:sz="0" w:space="0" w:color="auto"/>
            <w:bottom w:val="none" w:sz="0" w:space="0" w:color="auto"/>
            <w:right w:val="none" w:sz="0" w:space="0" w:color="auto"/>
          </w:divBdr>
        </w:div>
      </w:divsChild>
    </w:div>
    <w:div w:id="1513882161">
      <w:bodyDiv w:val="1"/>
      <w:marLeft w:val="0"/>
      <w:marRight w:val="0"/>
      <w:marTop w:val="0"/>
      <w:marBottom w:val="0"/>
      <w:divBdr>
        <w:top w:val="none" w:sz="0" w:space="0" w:color="auto"/>
        <w:left w:val="none" w:sz="0" w:space="0" w:color="auto"/>
        <w:bottom w:val="none" w:sz="0" w:space="0" w:color="auto"/>
        <w:right w:val="none" w:sz="0" w:space="0" w:color="auto"/>
      </w:divBdr>
    </w:div>
    <w:div w:id="1514958748">
      <w:bodyDiv w:val="1"/>
      <w:marLeft w:val="0"/>
      <w:marRight w:val="0"/>
      <w:marTop w:val="0"/>
      <w:marBottom w:val="0"/>
      <w:divBdr>
        <w:top w:val="none" w:sz="0" w:space="0" w:color="auto"/>
        <w:left w:val="none" w:sz="0" w:space="0" w:color="auto"/>
        <w:bottom w:val="none" w:sz="0" w:space="0" w:color="auto"/>
        <w:right w:val="none" w:sz="0" w:space="0" w:color="auto"/>
      </w:divBdr>
    </w:div>
    <w:div w:id="1515609488">
      <w:bodyDiv w:val="1"/>
      <w:marLeft w:val="0"/>
      <w:marRight w:val="0"/>
      <w:marTop w:val="0"/>
      <w:marBottom w:val="0"/>
      <w:divBdr>
        <w:top w:val="none" w:sz="0" w:space="0" w:color="auto"/>
        <w:left w:val="none" w:sz="0" w:space="0" w:color="auto"/>
        <w:bottom w:val="none" w:sz="0" w:space="0" w:color="auto"/>
        <w:right w:val="none" w:sz="0" w:space="0" w:color="auto"/>
      </w:divBdr>
    </w:div>
    <w:div w:id="1515727287">
      <w:bodyDiv w:val="1"/>
      <w:marLeft w:val="0"/>
      <w:marRight w:val="0"/>
      <w:marTop w:val="0"/>
      <w:marBottom w:val="0"/>
      <w:divBdr>
        <w:top w:val="none" w:sz="0" w:space="0" w:color="auto"/>
        <w:left w:val="none" w:sz="0" w:space="0" w:color="auto"/>
        <w:bottom w:val="none" w:sz="0" w:space="0" w:color="auto"/>
        <w:right w:val="none" w:sz="0" w:space="0" w:color="auto"/>
      </w:divBdr>
    </w:div>
    <w:div w:id="1516116171">
      <w:bodyDiv w:val="1"/>
      <w:marLeft w:val="0"/>
      <w:marRight w:val="0"/>
      <w:marTop w:val="0"/>
      <w:marBottom w:val="0"/>
      <w:divBdr>
        <w:top w:val="none" w:sz="0" w:space="0" w:color="auto"/>
        <w:left w:val="none" w:sz="0" w:space="0" w:color="auto"/>
        <w:bottom w:val="none" w:sz="0" w:space="0" w:color="auto"/>
        <w:right w:val="none" w:sz="0" w:space="0" w:color="auto"/>
      </w:divBdr>
    </w:div>
    <w:div w:id="1517767029">
      <w:bodyDiv w:val="1"/>
      <w:marLeft w:val="0"/>
      <w:marRight w:val="0"/>
      <w:marTop w:val="0"/>
      <w:marBottom w:val="0"/>
      <w:divBdr>
        <w:top w:val="none" w:sz="0" w:space="0" w:color="auto"/>
        <w:left w:val="none" w:sz="0" w:space="0" w:color="auto"/>
        <w:bottom w:val="none" w:sz="0" w:space="0" w:color="auto"/>
        <w:right w:val="none" w:sz="0" w:space="0" w:color="auto"/>
      </w:divBdr>
    </w:div>
    <w:div w:id="1518151879">
      <w:bodyDiv w:val="1"/>
      <w:marLeft w:val="0"/>
      <w:marRight w:val="0"/>
      <w:marTop w:val="0"/>
      <w:marBottom w:val="0"/>
      <w:divBdr>
        <w:top w:val="none" w:sz="0" w:space="0" w:color="auto"/>
        <w:left w:val="none" w:sz="0" w:space="0" w:color="auto"/>
        <w:bottom w:val="none" w:sz="0" w:space="0" w:color="auto"/>
        <w:right w:val="none" w:sz="0" w:space="0" w:color="auto"/>
      </w:divBdr>
    </w:div>
    <w:div w:id="1518735396">
      <w:bodyDiv w:val="1"/>
      <w:marLeft w:val="0"/>
      <w:marRight w:val="0"/>
      <w:marTop w:val="0"/>
      <w:marBottom w:val="0"/>
      <w:divBdr>
        <w:top w:val="none" w:sz="0" w:space="0" w:color="auto"/>
        <w:left w:val="none" w:sz="0" w:space="0" w:color="auto"/>
        <w:bottom w:val="none" w:sz="0" w:space="0" w:color="auto"/>
        <w:right w:val="none" w:sz="0" w:space="0" w:color="auto"/>
      </w:divBdr>
    </w:div>
    <w:div w:id="1519418540">
      <w:bodyDiv w:val="1"/>
      <w:marLeft w:val="0"/>
      <w:marRight w:val="0"/>
      <w:marTop w:val="0"/>
      <w:marBottom w:val="0"/>
      <w:divBdr>
        <w:top w:val="none" w:sz="0" w:space="0" w:color="auto"/>
        <w:left w:val="none" w:sz="0" w:space="0" w:color="auto"/>
        <w:bottom w:val="none" w:sz="0" w:space="0" w:color="auto"/>
        <w:right w:val="none" w:sz="0" w:space="0" w:color="auto"/>
      </w:divBdr>
    </w:div>
    <w:div w:id="1519470057">
      <w:bodyDiv w:val="1"/>
      <w:marLeft w:val="0"/>
      <w:marRight w:val="0"/>
      <w:marTop w:val="0"/>
      <w:marBottom w:val="0"/>
      <w:divBdr>
        <w:top w:val="none" w:sz="0" w:space="0" w:color="auto"/>
        <w:left w:val="none" w:sz="0" w:space="0" w:color="auto"/>
        <w:bottom w:val="none" w:sz="0" w:space="0" w:color="auto"/>
        <w:right w:val="none" w:sz="0" w:space="0" w:color="auto"/>
      </w:divBdr>
    </w:div>
    <w:div w:id="1519539990">
      <w:bodyDiv w:val="1"/>
      <w:marLeft w:val="0"/>
      <w:marRight w:val="0"/>
      <w:marTop w:val="0"/>
      <w:marBottom w:val="0"/>
      <w:divBdr>
        <w:top w:val="none" w:sz="0" w:space="0" w:color="auto"/>
        <w:left w:val="none" w:sz="0" w:space="0" w:color="auto"/>
        <w:bottom w:val="none" w:sz="0" w:space="0" w:color="auto"/>
        <w:right w:val="none" w:sz="0" w:space="0" w:color="auto"/>
      </w:divBdr>
    </w:div>
    <w:div w:id="1520005744">
      <w:bodyDiv w:val="1"/>
      <w:marLeft w:val="0"/>
      <w:marRight w:val="0"/>
      <w:marTop w:val="0"/>
      <w:marBottom w:val="0"/>
      <w:divBdr>
        <w:top w:val="none" w:sz="0" w:space="0" w:color="auto"/>
        <w:left w:val="none" w:sz="0" w:space="0" w:color="auto"/>
        <w:bottom w:val="none" w:sz="0" w:space="0" w:color="auto"/>
        <w:right w:val="none" w:sz="0" w:space="0" w:color="auto"/>
      </w:divBdr>
    </w:div>
    <w:div w:id="1520195466">
      <w:bodyDiv w:val="1"/>
      <w:marLeft w:val="0"/>
      <w:marRight w:val="0"/>
      <w:marTop w:val="0"/>
      <w:marBottom w:val="0"/>
      <w:divBdr>
        <w:top w:val="none" w:sz="0" w:space="0" w:color="auto"/>
        <w:left w:val="none" w:sz="0" w:space="0" w:color="auto"/>
        <w:bottom w:val="none" w:sz="0" w:space="0" w:color="auto"/>
        <w:right w:val="none" w:sz="0" w:space="0" w:color="auto"/>
      </w:divBdr>
    </w:div>
    <w:div w:id="1521045061">
      <w:bodyDiv w:val="1"/>
      <w:marLeft w:val="0"/>
      <w:marRight w:val="0"/>
      <w:marTop w:val="0"/>
      <w:marBottom w:val="0"/>
      <w:divBdr>
        <w:top w:val="none" w:sz="0" w:space="0" w:color="auto"/>
        <w:left w:val="none" w:sz="0" w:space="0" w:color="auto"/>
        <w:bottom w:val="none" w:sz="0" w:space="0" w:color="auto"/>
        <w:right w:val="none" w:sz="0" w:space="0" w:color="auto"/>
      </w:divBdr>
    </w:div>
    <w:div w:id="1521505977">
      <w:bodyDiv w:val="1"/>
      <w:marLeft w:val="0"/>
      <w:marRight w:val="0"/>
      <w:marTop w:val="0"/>
      <w:marBottom w:val="0"/>
      <w:divBdr>
        <w:top w:val="none" w:sz="0" w:space="0" w:color="auto"/>
        <w:left w:val="none" w:sz="0" w:space="0" w:color="auto"/>
        <w:bottom w:val="none" w:sz="0" w:space="0" w:color="auto"/>
        <w:right w:val="none" w:sz="0" w:space="0" w:color="auto"/>
      </w:divBdr>
      <w:divsChild>
        <w:div w:id="145166209">
          <w:marLeft w:val="480"/>
          <w:marRight w:val="0"/>
          <w:marTop w:val="0"/>
          <w:marBottom w:val="0"/>
          <w:divBdr>
            <w:top w:val="none" w:sz="0" w:space="0" w:color="auto"/>
            <w:left w:val="none" w:sz="0" w:space="0" w:color="auto"/>
            <w:bottom w:val="none" w:sz="0" w:space="0" w:color="auto"/>
            <w:right w:val="none" w:sz="0" w:space="0" w:color="auto"/>
          </w:divBdr>
        </w:div>
        <w:div w:id="148405722">
          <w:marLeft w:val="480"/>
          <w:marRight w:val="0"/>
          <w:marTop w:val="0"/>
          <w:marBottom w:val="0"/>
          <w:divBdr>
            <w:top w:val="none" w:sz="0" w:space="0" w:color="auto"/>
            <w:left w:val="none" w:sz="0" w:space="0" w:color="auto"/>
            <w:bottom w:val="none" w:sz="0" w:space="0" w:color="auto"/>
            <w:right w:val="none" w:sz="0" w:space="0" w:color="auto"/>
          </w:divBdr>
        </w:div>
        <w:div w:id="159926505">
          <w:marLeft w:val="480"/>
          <w:marRight w:val="0"/>
          <w:marTop w:val="0"/>
          <w:marBottom w:val="0"/>
          <w:divBdr>
            <w:top w:val="none" w:sz="0" w:space="0" w:color="auto"/>
            <w:left w:val="none" w:sz="0" w:space="0" w:color="auto"/>
            <w:bottom w:val="none" w:sz="0" w:space="0" w:color="auto"/>
            <w:right w:val="none" w:sz="0" w:space="0" w:color="auto"/>
          </w:divBdr>
        </w:div>
        <w:div w:id="184171620">
          <w:marLeft w:val="480"/>
          <w:marRight w:val="0"/>
          <w:marTop w:val="0"/>
          <w:marBottom w:val="0"/>
          <w:divBdr>
            <w:top w:val="none" w:sz="0" w:space="0" w:color="auto"/>
            <w:left w:val="none" w:sz="0" w:space="0" w:color="auto"/>
            <w:bottom w:val="none" w:sz="0" w:space="0" w:color="auto"/>
            <w:right w:val="none" w:sz="0" w:space="0" w:color="auto"/>
          </w:divBdr>
        </w:div>
        <w:div w:id="197158009">
          <w:marLeft w:val="480"/>
          <w:marRight w:val="0"/>
          <w:marTop w:val="0"/>
          <w:marBottom w:val="0"/>
          <w:divBdr>
            <w:top w:val="none" w:sz="0" w:space="0" w:color="auto"/>
            <w:left w:val="none" w:sz="0" w:space="0" w:color="auto"/>
            <w:bottom w:val="none" w:sz="0" w:space="0" w:color="auto"/>
            <w:right w:val="none" w:sz="0" w:space="0" w:color="auto"/>
          </w:divBdr>
        </w:div>
        <w:div w:id="243144592">
          <w:marLeft w:val="480"/>
          <w:marRight w:val="0"/>
          <w:marTop w:val="0"/>
          <w:marBottom w:val="0"/>
          <w:divBdr>
            <w:top w:val="none" w:sz="0" w:space="0" w:color="auto"/>
            <w:left w:val="none" w:sz="0" w:space="0" w:color="auto"/>
            <w:bottom w:val="none" w:sz="0" w:space="0" w:color="auto"/>
            <w:right w:val="none" w:sz="0" w:space="0" w:color="auto"/>
          </w:divBdr>
        </w:div>
        <w:div w:id="338236902">
          <w:marLeft w:val="480"/>
          <w:marRight w:val="0"/>
          <w:marTop w:val="0"/>
          <w:marBottom w:val="0"/>
          <w:divBdr>
            <w:top w:val="none" w:sz="0" w:space="0" w:color="auto"/>
            <w:left w:val="none" w:sz="0" w:space="0" w:color="auto"/>
            <w:bottom w:val="none" w:sz="0" w:space="0" w:color="auto"/>
            <w:right w:val="none" w:sz="0" w:space="0" w:color="auto"/>
          </w:divBdr>
        </w:div>
        <w:div w:id="383336488">
          <w:marLeft w:val="480"/>
          <w:marRight w:val="0"/>
          <w:marTop w:val="0"/>
          <w:marBottom w:val="0"/>
          <w:divBdr>
            <w:top w:val="none" w:sz="0" w:space="0" w:color="auto"/>
            <w:left w:val="none" w:sz="0" w:space="0" w:color="auto"/>
            <w:bottom w:val="none" w:sz="0" w:space="0" w:color="auto"/>
            <w:right w:val="none" w:sz="0" w:space="0" w:color="auto"/>
          </w:divBdr>
        </w:div>
        <w:div w:id="428938018">
          <w:marLeft w:val="480"/>
          <w:marRight w:val="0"/>
          <w:marTop w:val="0"/>
          <w:marBottom w:val="0"/>
          <w:divBdr>
            <w:top w:val="none" w:sz="0" w:space="0" w:color="auto"/>
            <w:left w:val="none" w:sz="0" w:space="0" w:color="auto"/>
            <w:bottom w:val="none" w:sz="0" w:space="0" w:color="auto"/>
            <w:right w:val="none" w:sz="0" w:space="0" w:color="auto"/>
          </w:divBdr>
        </w:div>
        <w:div w:id="515969391">
          <w:marLeft w:val="480"/>
          <w:marRight w:val="0"/>
          <w:marTop w:val="0"/>
          <w:marBottom w:val="0"/>
          <w:divBdr>
            <w:top w:val="none" w:sz="0" w:space="0" w:color="auto"/>
            <w:left w:val="none" w:sz="0" w:space="0" w:color="auto"/>
            <w:bottom w:val="none" w:sz="0" w:space="0" w:color="auto"/>
            <w:right w:val="none" w:sz="0" w:space="0" w:color="auto"/>
          </w:divBdr>
        </w:div>
        <w:div w:id="535122511">
          <w:marLeft w:val="480"/>
          <w:marRight w:val="0"/>
          <w:marTop w:val="0"/>
          <w:marBottom w:val="0"/>
          <w:divBdr>
            <w:top w:val="none" w:sz="0" w:space="0" w:color="auto"/>
            <w:left w:val="none" w:sz="0" w:space="0" w:color="auto"/>
            <w:bottom w:val="none" w:sz="0" w:space="0" w:color="auto"/>
            <w:right w:val="none" w:sz="0" w:space="0" w:color="auto"/>
          </w:divBdr>
        </w:div>
        <w:div w:id="725840210">
          <w:marLeft w:val="480"/>
          <w:marRight w:val="0"/>
          <w:marTop w:val="0"/>
          <w:marBottom w:val="0"/>
          <w:divBdr>
            <w:top w:val="none" w:sz="0" w:space="0" w:color="auto"/>
            <w:left w:val="none" w:sz="0" w:space="0" w:color="auto"/>
            <w:bottom w:val="none" w:sz="0" w:space="0" w:color="auto"/>
            <w:right w:val="none" w:sz="0" w:space="0" w:color="auto"/>
          </w:divBdr>
        </w:div>
        <w:div w:id="743992489">
          <w:marLeft w:val="480"/>
          <w:marRight w:val="0"/>
          <w:marTop w:val="0"/>
          <w:marBottom w:val="0"/>
          <w:divBdr>
            <w:top w:val="none" w:sz="0" w:space="0" w:color="auto"/>
            <w:left w:val="none" w:sz="0" w:space="0" w:color="auto"/>
            <w:bottom w:val="none" w:sz="0" w:space="0" w:color="auto"/>
            <w:right w:val="none" w:sz="0" w:space="0" w:color="auto"/>
          </w:divBdr>
        </w:div>
        <w:div w:id="798959675">
          <w:marLeft w:val="480"/>
          <w:marRight w:val="0"/>
          <w:marTop w:val="0"/>
          <w:marBottom w:val="0"/>
          <w:divBdr>
            <w:top w:val="none" w:sz="0" w:space="0" w:color="auto"/>
            <w:left w:val="none" w:sz="0" w:space="0" w:color="auto"/>
            <w:bottom w:val="none" w:sz="0" w:space="0" w:color="auto"/>
            <w:right w:val="none" w:sz="0" w:space="0" w:color="auto"/>
          </w:divBdr>
        </w:div>
        <w:div w:id="865676199">
          <w:marLeft w:val="480"/>
          <w:marRight w:val="0"/>
          <w:marTop w:val="0"/>
          <w:marBottom w:val="0"/>
          <w:divBdr>
            <w:top w:val="none" w:sz="0" w:space="0" w:color="auto"/>
            <w:left w:val="none" w:sz="0" w:space="0" w:color="auto"/>
            <w:bottom w:val="none" w:sz="0" w:space="0" w:color="auto"/>
            <w:right w:val="none" w:sz="0" w:space="0" w:color="auto"/>
          </w:divBdr>
        </w:div>
        <w:div w:id="945113304">
          <w:marLeft w:val="480"/>
          <w:marRight w:val="0"/>
          <w:marTop w:val="0"/>
          <w:marBottom w:val="0"/>
          <w:divBdr>
            <w:top w:val="none" w:sz="0" w:space="0" w:color="auto"/>
            <w:left w:val="none" w:sz="0" w:space="0" w:color="auto"/>
            <w:bottom w:val="none" w:sz="0" w:space="0" w:color="auto"/>
            <w:right w:val="none" w:sz="0" w:space="0" w:color="auto"/>
          </w:divBdr>
        </w:div>
        <w:div w:id="974723754">
          <w:marLeft w:val="480"/>
          <w:marRight w:val="0"/>
          <w:marTop w:val="0"/>
          <w:marBottom w:val="0"/>
          <w:divBdr>
            <w:top w:val="none" w:sz="0" w:space="0" w:color="auto"/>
            <w:left w:val="none" w:sz="0" w:space="0" w:color="auto"/>
            <w:bottom w:val="none" w:sz="0" w:space="0" w:color="auto"/>
            <w:right w:val="none" w:sz="0" w:space="0" w:color="auto"/>
          </w:divBdr>
        </w:div>
        <w:div w:id="1058477354">
          <w:marLeft w:val="480"/>
          <w:marRight w:val="0"/>
          <w:marTop w:val="0"/>
          <w:marBottom w:val="0"/>
          <w:divBdr>
            <w:top w:val="none" w:sz="0" w:space="0" w:color="auto"/>
            <w:left w:val="none" w:sz="0" w:space="0" w:color="auto"/>
            <w:bottom w:val="none" w:sz="0" w:space="0" w:color="auto"/>
            <w:right w:val="none" w:sz="0" w:space="0" w:color="auto"/>
          </w:divBdr>
        </w:div>
        <w:div w:id="1221402353">
          <w:marLeft w:val="480"/>
          <w:marRight w:val="0"/>
          <w:marTop w:val="0"/>
          <w:marBottom w:val="0"/>
          <w:divBdr>
            <w:top w:val="none" w:sz="0" w:space="0" w:color="auto"/>
            <w:left w:val="none" w:sz="0" w:space="0" w:color="auto"/>
            <w:bottom w:val="none" w:sz="0" w:space="0" w:color="auto"/>
            <w:right w:val="none" w:sz="0" w:space="0" w:color="auto"/>
          </w:divBdr>
        </w:div>
        <w:div w:id="1276331931">
          <w:marLeft w:val="480"/>
          <w:marRight w:val="0"/>
          <w:marTop w:val="0"/>
          <w:marBottom w:val="0"/>
          <w:divBdr>
            <w:top w:val="none" w:sz="0" w:space="0" w:color="auto"/>
            <w:left w:val="none" w:sz="0" w:space="0" w:color="auto"/>
            <w:bottom w:val="none" w:sz="0" w:space="0" w:color="auto"/>
            <w:right w:val="none" w:sz="0" w:space="0" w:color="auto"/>
          </w:divBdr>
        </w:div>
        <w:div w:id="1306548304">
          <w:marLeft w:val="480"/>
          <w:marRight w:val="0"/>
          <w:marTop w:val="0"/>
          <w:marBottom w:val="0"/>
          <w:divBdr>
            <w:top w:val="none" w:sz="0" w:space="0" w:color="auto"/>
            <w:left w:val="none" w:sz="0" w:space="0" w:color="auto"/>
            <w:bottom w:val="none" w:sz="0" w:space="0" w:color="auto"/>
            <w:right w:val="none" w:sz="0" w:space="0" w:color="auto"/>
          </w:divBdr>
        </w:div>
        <w:div w:id="1319075675">
          <w:marLeft w:val="480"/>
          <w:marRight w:val="0"/>
          <w:marTop w:val="0"/>
          <w:marBottom w:val="0"/>
          <w:divBdr>
            <w:top w:val="none" w:sz="0" w:space="0" w:color="auto"/>
            <w:left w:val="none" w:sz="0" w:space="0" w:color="auto"/>
            <w:bottom w:val="none" w:sz="0" w:space="0" w:color="auto"/>
            <w:right w:val="none" w:sz="0" w:space="0" w:color="auto"/>
          </w:divBdr>
        </w:div>
        <w:div w:id="1339894022">
          <w:marLeft w:val="480"/>
          <w:marRight w:val="0"/>
          <w:marTop w:val="0"/>
          <w:marBottom w:val="0"/>
          <w:divBdr>
            <w:top w:val="none" w:sz="0" w:space="0" w:color="auto"/>
            <w:left w:val="none" w:sz="0" w:space="0" w:color="auto"/>
            <w:bottom w:val="none" w:sz="0" w:space="0" w:color="auto"/>
            <w:right w:val="none" w:sz="0" w:space="0" w:color="auto"/>
          </w:divBdr>
        </w:div>
        <w:div w:id="1435907068">
          <w:marLeft w:val="480"/>
          <w:marRight w:val="0"/>
          <w:marTop w:val="0"/>
          <w:marBottom w:val="0"/>
          <w:divBdr>
            <w:top w:val="none" w:sz="0" w:space="0" w:color="auto"/>
            <w:left w:val="none" w:sz="0" w:space="0" w:color="auto"/>
            <w:bottom w:val="none" w:sz="0" w:space="0" w:color="auto"/>
            <w:right w:val="none" w:sz="0" w:space="0" w:color="auto"/>
          </w:divBdr>
        </w:div>
        <w:div w:id="1460031118">
          <w:marLeft w:val="480"/>
          <w:marRight w:val="0"/>
          <w:marTop w:val="0"/>
          <w:marBottom w:val="0"/>
          <w:divBdr>
            <w:top w:val="none" w:sz="0" w:space="0" w:color="auto"/>
            <w:left w:val="none" w:sz="0" w:space="0" w:color="auto"/>
            <w:bottom w:val="none" w:sz="0" w:space="0" w:color="auto"/>
            <w:right w:val="none" w:sz="0" w:space="0" w:color="auto"/>
          </w:divBdr>
        </w:div>
        <w:div w:id="1500540314">
          <w:marLeft w:val="480"/>
          <w:marRight w:val="0"/>
          <w:marTop w:val="0"/>
          <w:marBottom w:val="0"/>
          <w:divBdr>
            <w:top w:val="none" w:sz="0" w:space="0" w:color="auto"/>
            <w:left w:val="none" w:sz="0" w:space="0" w:color="auto"/>
            <w:bottom w:val="none" w:sz="0" w:space="0" w:color="auto"/>
            <w:right w:val="none" w:sz="0" w:space="0" w:color="auto"/>
          </w:divBdr>
        </w:div>
        <w:div w:id="1505896169">
          <w:marLeft w:val="480"/>
          <w:marRight w:val="0"/>
          <w:marTop w:val="0"/>
          <w:marBottom w:val="0"/>
          <w:divBdr>
            <w:top w:val="none" w:sz="0" w:space="0" w:color="auto"/>
            <w:left w:val="none" w:sz="0" w:space="0" w:color="auto"/>
            <w:bottom w:val="none" w:sz="0" w:space="0" w:color="auto"/>
            <w:right w:val="none" w:sz="0" w:space="0" w:color="auto"/>
          </w:divBdr>
        </w:div>
        <w:div w:id="1577786006">
          <w:marLeft w:val="480"/>
          <w:marRight w:val="0"/>
          <w:marTop w:val="0"/>
          <w:marBottom w:val="0"/>
          <w:divBdr>
            <w:top w:val="none" w:sz="0" w:space="0" w:color="auto"/>
            <w:left w:val="none" w:sz="0" w:space="0" w:color="auto"/>
            <w:bottom w:val="none" w:sz="0" w:space="0" w:color="auto"/>
            <w:right w:val="none" w:sz="0" w:space="0" w:color="auto"/>
          </w:divBdr>
        </w:div>
        <w:div w:id="1727147842">
          <w:marLeft w:val="480"/>
          <w:marRight w:val="0"/>
          <w:marTop w:val="0"/>
          <w:marBottom w:val="0"/>
          <w:divBdr>
            <w:top w:val="none" w:sz="0" w:space="0" w:color="auto"/>
            <w:left w:val="none" w:sz="0" w:space="0" w:color="auto"/>
            <w:bottom w:val="none" w:sz="0" w:space="0" w:color="auto"/>
            <w:right w:val="none" w:sz="0" w:space="0" w:color="auto"/>
          </w:divBdr>
        </w:div>
        <w:div w:id="1865706339">
          <w:marLeft w:val="480"/>
          <w:marRight w:val="0"/>
          <w:marTop w:val="0"/>
          <w:marBottom w:val="0"/>
          <w:divBdr>
            <w:top w:val="none" w:sz="0" w:space="0" w:color="auto"/>
            <w:left w:val="none" w:sz="0" w:space="0" w:color="auto"/>
            <w:bottom w:val="none" w:sz="0" w:space="0" w:color="auto"/>
            <w:right w:val="none" w:sz="0" w:space="0" w:color="auto"/>
          </w:divBdr>
        </w:div>
        <w:div w:id="1875464289">
          <w:marLeft w:val="480"/>
          <w:marRight w:val="0"/>
          <w:marTop w:val="0"/>
          <w:marBottom w:val="0"/>
          <w:divBdr>
            <w:top w:val="none" w:sz="0" w:space="0" w:color="auto"/>
            <w:left w:val="none" w:sz="0" w:space="0" w:color="auto"/>
            <w:bottom w:val="none" w:sz="0" w:space="0" w:color="auto"/>
            <w:right w:val="none" w:sz="0" w:space="0" w:color="auto"/>
          </w:divBdr>
        </w:div>
        <w:div w:id="2077892495">
          <w:marLeft w:val="480"/>
          <w:marRight w:val="0"/>
          <w:marTop w:val="0"/>
          <w:marBottom w:val="0"/>
          <w:divBdr>
            <w:top w:val="none" w:sz="0" w:space="0" w:color="auto"/>
            <w:left w:val="none" w:sz="0" w:space="0" w:color="auto"/>
            <w:bottom w:val="none" w:sz="0" w:space="0" w:color="auto"/>
            <w:right w:val="none" w:sz="0" w:space="0" w:color="auto"/>
          </w:divBdr>
        </w:div>
      </w:divsChild>
    </w:div>
    <w:div w:id="1521746119">
      <w:bodyDiv w:val="1"/>
      <w:marLeft w:val="0"/>
      <w:marRight w:val="0"/>
      <w:marTop w:val="0"/>
      <w:marBottom w:val="0"/>
      <w:divBdr>
        <w:top w:val="none" w:sz="0" w:space="0" w:color="auto"/>
        <w:left w:val="none" w:sz="0" w:space="0" w:color="auto"/>
        <w:bottom w:val="none" w:sz="0" w:space="0" w:color="auto"/>
        <w:right w:val="none" w:sz="0" w:space="0" w:color="auto"/>
      </w:divBdr>
      <w:divsChild>
        <w:div w:id="82341144">
          <w:marLeft w:val="480"/>
          <w:marRight w:val="0"/>
          <w:marTop w:val="0"/>
          <w:marBottom w:val="0"/>
          <w:divBdr>
            <w:top w:val="none" w:sz="0" w:space="0" w:color="auto"/>
            <w:left w:val="none" w:sz="0" w:space="0" w:color="auto"/>
            <w:bottom w:val="none" w:sz="0" w:space="0" w:color="auto"/>
            <w:right w:val="none" w:sz="0" w:space="0" w:color="auto"/>
          </w:divBdr>
        </w:div>
        <w:div w:id="82457052">
          <w:marLeft w:val="480"/>
          <w:marRight w:val="0"/>
          <w:marTop w:val="0"/>
          <w:marBottom w:val="0"/>
          <w:divBdr>
            <w:top w:val="none" w:sz="0" w:space="0" w:color="auto"/>
            <w:left w:val="none" w:sz="0" w:space="0" w:color="auto"/>
            <w:bottom w:val="none" w:sz="0" w:space="0" w:color="auto"/>
            <w:right w:val="none" w:sz="0" w:space="0" w:color="auto"/>
          </w:divBdr>
        </w:div>
        <w:div w:id="107431799">
          <w:marLeft w:val="480"/>
          <w:marRight w:val="0"/>
          <w:marTop w:val="0"/>
          <w:marBottom w:val="0"/>
          <w:divBdr>
            <w:top w:val="none" w:sz="0" w:space="0" w:color="auto"/>
            <w:left w:val="none" w:sz="0" w:space="0" w:color="auto"/>
            <w:bottom w:val="none" w:sz="0" w:space="0" w:color="auto"/>
            <w:right w:val="none" w:sz="0" w:space="0" w:color="auto"/>
          </w:divBdr>
        </w:div>
        <w:div w:id="118768943">
          <w:marLeft w:val="480"/>
          <w:marRight w:val="0"/>
          <w:marTop w:val="0"/>
          <w:marBottom w:val="0"/>
          <w:divBdr>
            <w:top w:val="none" w:sz="0" w:space="0" w:color="auto"/>
            <w:left w:val="none" w:sz="0" w:space="0" w:color="auto"/>
            <w:bottom w:val="none" w:sz="0" w:space="0" w:color="auto"/>
            <w:right w:val="none" w:sz="0" w:space="0" w:color="auto"/>
          </w:divBdr>
        </w:div>
        <w:div w:id="124741140">
          <w:marLeft w:val="480"/>
          <w:marRight w:val="0"/>
          <w:marTop w:val="0"/>
          <w:marBottom w:val="0"/>
          <w:divBdr>
            <w:top w:val="none" w:sz="0" w:space="0" w:color="auto"/>
            <w:left w:val="none" w:sz="0" w:space="0" w:color="auto"/>
            <w:bottom w:val="none" w:sz="0" w:space="0" w:color="auto"/>
            <w:right w:val="none" w:sz="0" w:space="0" w:color="auto"/>
          </w:divBdr>
        </w:div>
        <w:div w:id="127822488">
          <w:marLeft w:val="480"/>
          <w:marRight w:val="0"/>
          <w:marTop w:val="0"/>
          <w:marBottom w:val="0"/>
          <w:divBdr>
            <w:top w:val="none" w:sz="0" w:space="0" w:color="auto"/>
            <w:left w:val="none" w:sz="0" w:space="0" w:color="auto"/>
            <w:bottom w:val="none" w:sz="0" w:space="0" w:color="auto"/>
            <w:right w:val="none" w:sz="0" w:space="0" w:color="auto"/>
          </w:divBdr>
        </w:div>
        <w:div w:id="142504191">
          <w:marLeft w:val="480"/>
          <w:marRight w:val="0"/>
          <w:marTop w:val="0"/>
          <w:marBottom w:val="0"/>
          <w:divBdr>
            <w:top w:val="none" w:sz="0" w:space="0" w:color="auto"/>
            <w:left w:val="none" w:sz="0" w:space="0" w:color="auto"/>
            <w:bottom w:val="none" w:sz="0" w:space="0" w:color="auto"/>
            <w:right w:val="none" w:sz="0" w:space="0" w:color="auto"/>
          </w:divBdr>
        </w:div>
        <w:div w:id="142894496">
          <w:marLeft w:val="480"/>
          <w:marRight w:val="0"/>
          <w:marTop w:val="0"/>
          <w:marBottom w:val="0"/>
          <w:divBdr>
            <w:top w:val="none" w:sz="0" w:space="0" w:color="auto"/>
            <w:left w:val="none" w:sz="0" w:space="0" w:color="auto"/>
            <w:bottom w:val="none" w:sz="0" w:space="0" w:color="auto"/>
            <w:right w:val="none" w:sz="0" w:space="0" w:color="auto"/>
          </w:divBdr>
        </w:div>
        <w:div w:id="160972606">
          <w:marLeft w:val="480"/>
          <w:marRight w:val="0"/>
          <w:marTop w:val="0"/>
          <w:marBottom w:val="0"/>
          <w:divBdr>
            <w:top w:val="none" w:sz="0" w:space="0" w:color="auto"/>
            <w:left w:val="none" w:sz="0" w:space="0" w:color="auto"/>
            <w:bottom w:val="none" w:sz="0" w:space="0" w:color="auto"/>
            <w:right w:val="none" w:sz="0" w:space="0" w:color="auto"/>
          </w:divBdr>
        </w:div>
        <w:div w:id="203909850">
          <w:marLeft w:val="480"/>
          <w:marRight w:val="0"/>
          <w:marTop w:val="0"/>
          <w:marBottom w:val="0"/>
          <w:divBdr>
            <w:top w:val="none" w:sz="0" w:space="0" w:color="auto"/>
            <w:left w:val="none" w:sz="0" w:space="0" w:color="auto"/>
            <w:bottom w:val="none" w:sz="0" w:space="0" w:color="auto"/>
            <w:right w:val="none" w:sz="0" w:space="0" w:color="auto"/>
          </w:divBdr>
        </w:div>
        <w:div w:id="216478628">
          <w:marLeft w:val="480"/>
          <w:marRight w:val="0"/>
          <w:marTop w:val="0"/>
          <w:marBottom w:val="0"/>
          <w:divBdr>
            <w:top w:val="none" w:sz="0" w:space="0" w:color="auto"/>
            <w:left w:val="none" w:sz="0" w:space="0" w:color="auto"/>
            <w:bottom w:val="none" w:sz="0" w:space="0" w:color="auto"/>
            <w:right w:val="none" w:sz="0" w:space="0" w:color="auto"/>
          </w:divBdr>
        </w:div>
        <w:div w:id="265774971">
          <w:marLeft w:val="480"/>
          <w:marRight w:val="0"/>
          <w:marTop w:val="0"/>
          <w:marBottom w:val="0"/>
          <w:divBdr>
            <w:top w:val="none" w:sz="0" w:space="0" w:color="auto"/>
            <w:left w:val="none" w:sz="0" w:space="0" w:color="auto"/>
            <w:bottom w:val="none" w:sz="0" w:space="0" w:color="auto"/>
            <w:right w:val="none" w:sz="0" w:space="0" w:color="auto"/>
          </w:divBdr>
        </w:div>
        <w:div w:id="332531797">
          <w:marLeft w:val="480"/>
          <w:marRight w:val="0"/>
          <w:marTop w:val="0"/>
          <w:marBottom w:val="0"/>
          <w:divBdr>
            <w:top w:val="none" w:sz="0" w:space="0" w:color="auto"/>
            <w:left w:val="none" w:sz="0" w:space="0" w:color="auto"/>
            <w:bottom w:val="none" w:sz="0" w:space="0" w:color="auto"/>
            <w:right w:val="none" w:sz="0" w:space="0" w:color="auto"/>
          </w:divBdr>
        </w:div>
        <w:div w:id="361130137">
          <w:marLeft w:val="480"/>
          <w:marRight w:val="0"/>
          <w:marTop w:val="0"/>
          <w:marBottom w:val="0"/>
          <w:divBdr>
            <w:top w:val="none" w:sz="0" w:space="0" w:color="auto"/>
            <w:left w:val="none" w:sz="0" w:space="0" w:color="auto"/>
            <w:bottom w:val="none" w:sz="0" w:space="0" w:color="auto"/>
            <w:right w:val="none" w:sz="0" w:space="0" w:color="auto"/>
          </w:divBdr>
        </w:div>
        <w:div w:id="363600780">
          <w:marLeft w:val="480"/>
          <w:marRight w:val="0"/>
          <w:marTop w:val="0"/>
          <w:marBottom w:val="0"/>
          <w:divBdr>
            <w:top w:val="none" w:sz="0" w:space="0" w:color="auto"/>
            <w:left w:val="none" w:sz="0" w:space="0" w:color="auto"/>
            <w:bottom w:val="none" w:sz="0" w:space="0" w:color="auto"/>
            <w:right w:val="none" w:sz="0" w:space="0" w:color="auto"/>
          </w:divBdr>
        </w:div>
        <w:div w:id="388304074">
          <w:marLeft w:val="480"/>
          <w:marRight w:val="0"/>
          <w:marTop w:val="0"/>
          <w:marBottom w:val="0"/>
          <w:divBdr>
            <w:top w:val="none" w:sz="0" w:space="0" w:color="auto"/>
            <w:left w:val="none" w:sz="0" w:space="0" w:color="auto"/>
            <w:bottom w:val="none" w:sz="0" w:space="0" w:color="auto"/>
            <w:right w:val="none" w:sz="0" w:space="0" w:color="auto"/>
          </w:divBdr>
        </w:div>
        <w:div w:id="399602928">
          <w:marLeft w:val="480"/>
          <w:marRight w:val="0"/>
          <w:marTop w:val="0"/>
          <w:marBottom w:val="0"/>
          <w:divBdr>
            <w:top w:val="none" w:sz="0" w:space="0" w:color="auto"/>
            <w:left w:val="none" w:sz="0" w:space="0" w:color="auto"/>
            <w:bottom w:val="none" w:sz="0" w:space="0" w:color="auto"/>
            <w:right w:val="none" w:sz="0" w:space="0" w:color="auto"/>
          </w:divBdr>
        </w:div>
        <w:div w:id="421151569">
          <w:marLeft w:val="480"/>
          <w:marRight w:val="0"/>
          <w:marTop w:val="0"/>
          <w:marBottom w:val="0"/>
          <w:divBdr>
            <w:top w:val="none" w:sz="0" w:space="0" w:color="auto"/>
            <w:left w:val="none" w:sz="0" w:space="0" w:color="auto"/>
            <w:bottom w:val="none" w:sz="0" w:space="0" w:color="auto"/>
            <w:right w:val="none" w:sz="0" w:space="0" w:color="auto"/>
          </w:divBdr>
        </w:div>
        <w:div w:id="423189279">
          <w:marLeft w:val="480"/>
          <w:marRight w:val="0"/>
          <w:marTop w:val="0"/>
          <w:marBottom w:val="0"/>
          <w:divBdr>
            <w:top w:val="none" w:sz="0" w:space="0" w:color="auto"/>
            <w:left w:val="none" w:sz="0" w:space="0" w:color="auto"/>
            <w:bottom w:val="none" w:sz="0" w:space="0" w:color="auto"/>
            <w:right w:val="none" w:sz="0" w:space="0" w:color="auto"/>
          </w:divBdr>
        </w:div>
        <w:div w:id="511378089">
          <w:marLeft w:val="480"/>
          <w:marRight w:val="0"/>
          <w:marTop w:val="0"/>
          <w:marBottom w:val="0"/>
          <w:divBdr>
            <w:top w:val="none" w:sz="0" w:space="0" w:color="auto"/>
            <w:left w:val="none" w:sz="0" w:space="0" w:color="auto"/>
            <w:bottom w:val="none" w:sz="0" w:space="0" w:color="auto"/>
            <w:right w:val="none" w:sz="0" w:space="0" w:color="auto"/>
          </w:divBdr>
        </w:div>
        <w:div w:id="531961639">
          <w:marLeft w:val="480"/>
          <w:marRight w:val="0"/>
          <w:marTop w:val="0"/>
          <w:marBottom w:val="0"/>
          <w:divBdr>
            <w:top w:val="none" w:sz="0" w:space="0" w:color="auto"/>
            <w:left w:val="none" w:sz="0" w:space="0" w:color="auto"/>
            <w:bottom w:val="none" w:sz="0" w:space="0" w:color="auto"/>
            <w:right w:val="none" w:sz="0" w:space="0" w:color="auto"/>
          </w:divBdr>
        </w:div>
        <w:div w:id="548959465">
          <w:marLeft w:val="480"/>
          <w:marRight w:val="0"/>
          <w:marTop w:val="0"/>
          <w:marBottom w:val="0"/>
          <w:divBdr>
            <w:top w:val="none" w:sz="0" w:space="0" w:color="auto"/>
            <w:left w:val="none" w:sz="0" w:space="0" w:color="auto"/>
            <w:bottom w:val="none" w:sz="0" w:space="0" w:color="auto"/>
            <w:right w:val="none" w:sz="0" w:space="0" w:color="auto"/>
          </w:divBdr>
        </w:div>
        <w:div w:id="587428589">
          <w:marLeft w:val="480"/>
          <w:marRight w:val="0"/>
          <w:marTop w:val="0"/>
          <w:marBottom w:val="0"/>
          <w:divBdr>
            <w:top w:val="none" w:sz="0" w:space="0" w:color="auto"/>
            <w:left w:val="none" w:sz="0" w:space="0" w:color="auto"/>
            <w:bottom w:val="none" w:sz="0" w:space="0" w:color="auto"/>
            <w:right w:val="none" w:sz="0" w:space="0" w:color="auto"/>
          </w:divBdr>
        </w:div>
        <w:div w:id="605504888">
          <w:marLeft w:val="480"/>
          <w:marRight w:val="0"/>
          <w:marTop w:val="0"/>
          <w:marBottom w:val="0"/>
          <w:divBdr>
            <w:top w:val="none" w:sz="0" w:space="0" w:color="auto"/>
            <w:left w:val="none" w:sz="0" w:space="0" w:color="auto"/>
            <w:bottom w:val="none" w:sz="0" w:space="0" w:color="auto"/>
            <w:right w:val="none" w:sz="0" w:space="0" w:color="auto"/>
          </w:divBdr>
        </w:div>
        <w:div w:id="644820254">
          <w:marLeft w:val="480"/>
          <w:marRight w:val="0"/>
          <w:marTop w:val="0"/>
          <w:marBottom w:val="0"/>
          <w:divBdr>
            <w:top w:val="none" w:sz="0" w:space="0" w:color="auto"/>
            <w:left w:val="none" w:sz="0" w:space="0" w:color="auto"/>
            <w:bottom w:val="none" w:sz="0" w:space="0" w:color="auto"/>
            <w:right w:val="none" w:sz="0" w:space="0" w:color="auto"/>
          </w:divBdr>
        </w:div>
        <w:div w:id="668366430">
          <w:marLeft w:val="480"/>
          <w:marRight w:val="0"/>
          <w:marTop w:val="0"/>
          <w:marBottom w:val="0"/>
          <w:divBdr>
            <w:top w:val="none" w:sz="0" w:space="0" w:color="auto"/>
            <w:left w:val="none" w:sz="0" w:space="0" w:color="auto"/>
            <w:bottom w:val="none" w:sz="0" w:space="0" w:color="auto"/>
            <w:right w:val="none" w:sz="0" w:space="0" w:color="auto"/>
          </w:divBdr>
        </w:div>
        <w:div w:id="680473600">
          <w:marLeft w:val="480"/>
          <w:marRight w:val="0"/>
          <w:marTop w:val="0"/>
          <w:marBottom w:val="0"/>
          <w:divBdr>
            <w:top w:val="none" w:sz="0" w:space="0" w:color="auto"/>
            <w:left w:val="none" w:sz="0" w:space="0" w:color="auto"/>
            <w:bottom w:val="none" w:sz="0" w:space="0" w:color="auto"/>
            <w:right w:val="none" w:sz="0" w:space="0" w:color="auto"/>
          </w:divBdr>
        </w:div>
        <w:div w:id="756753152">
          <w:marLeft w:val="480"/>
          <w:marRight w:val="0"/>
          <w:marTop w:val="0"/>
          <w:marBottom w:val="0"/>
          <w:divBdr>
            <w:top w:val="none" w:sz="0" w:space="0" w:color="auto"/>
            <w:left w:val="none" w:sz="0" w:space="0" w:color="auto"/>
            <w:bottom w:val="none" w:sz="0" w:space="0" w:color="auto"/>
            <w:right w:val="none" w:sz="0" w:space="0" w:color="auto"/>
          </w:divBdr>
        </w:div>
        <w:div w:id="802117398">
          <w:marLeft w:val="480"/>
          <w:marRight w:val="0"/>
          <w:marTop w:val="0"/>
          <w:marBottom w:val="0"/>
          <w:divBdr>
            <w:top w:val="none" w:sz="0" w:space="0" w:color="auto"/>
            <w:left w:val="none" w:sz="0" w:space="0" w:color="auto"/>
            <w:bottom w:val="none" w:sz="0" w:space="0" w:color="auto"/>
            <w:right w:val="none" w:sz="0" w:space="0" w:color="auto"/>
          </w:divBdr>
        </w:div>
        <w:div w:id="816997768">
          <w:marLeft w:val="480"/>
          <w:marRight w:val="0"/>
          <w:marTop w:val="0"/>
          <w:marBottom w:val="0"/>
          <w:divBdr>
            <w:top w:val="none" w:sz="0" w:space="0" w:color="auto"/>
            <w:left w:val="none" w:sz="0" w:space="0" w:color="auto"/>
            <w:bottom w:val="none" w:sz="0" w:space="0" w:color="auto"/>
            <w:right w:val="none" w:sz="0" w:space="0" w:color="auto"/>
          </w:divBdr>
        </w:div>
        <w:div w:id="824319828">
          <w:marLeft w:val="480"/>
          <w:marRight w:val="0"/>
          <w:marTop w:val="0"/>
          <w:marBottom w:val="0"/>
          <w:divBdr>
            <w:top w:val="none" w:sz="0" w:space="0" w:color="auto"/>
            <w:left w:val="none" w:sz="0" w:space="0" w:color="auto"/>
            <w:bottom w:val="none" w:sz="0" w:space="0" w:color="auto"/>
            <w:right w:val="none" w:sz="0" w:space="0" w:color="auto"/>
          </w:divBdr>
        </w:div>
        <w:div w:id="826899397">
          <w:marLeft w:val="480"/>
          <w:marRight w:val="0"/>
          <w:marTop w:val="0"/>
          <w:marBottom w:val="0"/>
          <w:divBdr>
            <w:top w:val="none" w:sz="0" w:space="0" w:color="auto"/>
            <w:left w:val="none" w:sz="0" w:space="0" w:color="auto"/>
            <w:bottom w:val="none" w:sz="0" w:space="0" w:color="auto"/>
            <w:right w:val="none" w:sz="0" w:space="0" w:color="auto"/>
          </w:divBdr>
        </w:div>
        <w:div w:id="855925301">
          <w:marLeft w:val="480"/>
          <w:marRight w:val="0"/>
          <w:marTop w:val="0"/>
          <w:marBottom w:val="0"/>
          <w:divBdr>
            <w:top w:val="none" w:sz="0" w:space="0" w:color="auto"/>
            <w:left w:val="none" w:sz="0" w:space="0" w:color="auto"/>
            <w:bottom w:val="none" w:sz="0" w:space="0" w:color="auto"/>
            <w:right w:val="none" w:sz="0" w:space="0" w:color="auto"/>
          </w:divBdr>
        </w:div>
        <w:div w:id="867185675">
          <w:marLeft w:val="480"/>
          <w:marRight w:val="0"/>
          <w:marTop w:val="0"/>
          <w:marBottom w:val="0"/>
          <w:divBdr>
            <w:top w:val="none" w:sz="0" w:space="0" w:color="auto"/>
            <w:left w:val="none" w:sz="0" w:space="0" w:color="auto"/>
            <w:bottom w:val="none" w:sz="0" w:space="0" w:color="auto"/>
            <w:right w:val="none" w:sz="0" w:space="0" w:color="auto"/>
          </w:divBdr>
        </w:div>
        <w:div w:id="872305144">
          <w:marLeft w:val="480"/>
          <w:marRight w:val="0"/>
          <w:marTop w:val="0"/>
          <w:marBottom w:val="0"/>
          <w:divBdr>
            <w:top w:val="none" w:sz="0" w:space="0" w:color="auto"/>
            <w:left w:val="none" w:sz="0" w:space="0" w:color="auto"/>
            <w:bottom w:val="none" w:sz="0" w:space="0" w:color="auto"/>
            <w:right w:val="none" w:sz="0" w:space="0" w:color="auto"/>
          </w:divBdr>
        </w:div>
        <w:div w:id="896863694">
          <w:marLeft w:val="480"/>
          <w:marRight w:val="0"/>
          <w:marTop w:val="0"/>
          <w:marBottom w:val="0"/>
          <w:divBdr>
            <w:top w:val="none" w:sz="0" w:space="0" w:color="auto"/>
            <w:left w:val="none" w:sz="0" w:space="0" w:color="auto"/>
            <w:bottom w:val="none" w:sz="0" w:space="0" w:color="auto"/>
            <w:right w:val="none" w:sz="0" w:space="0" w:color="auto"/>
          </w:divBdr>
        </w:div>
        <w:div w:id="939803147">
          <w:marLeft w:val="480"/>
          <w:marRight w:val="0"/>
          <w:marTop w:val="0"/>
          <w:marBottom w:val="0"/>
          <w:divBdr>
            <w:top w:val="none" w:sz="0" w:space="0" w:color="auto"/>
            <w:left w:val="none" w:sz="0" w:space="0" w:color="auto"/>
            <w:bottom w:val="none" w:sz="0" w:space="0" w:color="auto"/>
            <w:right w:val="none" w:sz="0" w:space="0" w:color="auto"/>
          </w:divBdr>
        </w:div>
        <w:div w:id="1000547825">
          <w:marLeft w:val="480"/>
          <w:marRight w:val="0"/>
          <w:marTop w:val="0"/>
          <w:marBottom w:val="0"/>
          <w:divBdr>
            <w:top w:val="none" w:sz="0" w:space="0" w:color="auto"/>
            <w:left w:val="none" w:sz="0" w:space="0" w:color="auto"/>
            <w:bottom w:val="none" w:sz="0" w:space="0" w:color="auto"/>
            <w:right w:val="none" w:sz="0" w:space="0" w:color="auto"/>
          </w:divBdr>
        </w:div>
        <w:div w:id="1008288464">
          <w:marLeft w:val="480"/>
          <w:marRight w:val="0"/>
          <w:marTop w:val="0"/>
          <w:marBottom w:val="0"/>
          <w:divBdr>
            <w:top w:val="none" w:sz="0" w:space="0" w:color="auto"/>
            <w:left w:val="none" w:sz="0" w:space="0" w:color="auto"/>
            <w:bottom w:val="none" w:sz="0" w:space="0" w:color="auto"/>
            <w:right w:val="none" w:sz="0" w:space="0" w:color="auto"/>
          </w:divBdr>
        </w:div>
        <w:div w:id="1019042276">
          <w:marLeft w:val="480"/>
          <w:marRight w:val="0"/>
          <w:marTop w:val="0"/>
          <w:marBottom w:val="0"/>
          <w:divBdr>
            <w:top w:val="none" w:sz="0" w:space="0" w:color="auto"/>
            <w:left w:val="none" w:sz="0" w:space="0" w:color="auto"/>
            <w:bottom w:val="none" w:sz="0" w:space="0" w:color="auto"/>
            <w:right w:val="none" w:sz="0" w:space="0" w:color="auto"/>
          </w:divBdr>
        </w:div>
        <w:div w:id="1034497290">
          <w:marLeft w:val="480"/>
          <w:marRight w:val="0"/>
          <w:marTop w:val="0"/>
          <w:marBottom w:val="0"/>
          <w:divBdr>
            <w:top w:val="none" w:sz="0" w:space="0" w:color="auto"/>
            <w:left w:val="none" w:sz="0" w:space="0" w:color="auto"/>
            <w:bottom w:val="none" w:sz="0" w:space="0" w:color="auto"/>
            <w:right w:val="none" w:sz="0" w:space="0" w:color="auto"/>
          </w:divBdr>
        </w:div>
        <w:div w:id="1061950048">
          <w:marLeft w:val="480"/>
          <w:marRight w:val="0"/>
          <w:marTop w:val="0"/>
          <w:marBottom w:val="0"/>
          <w:divBdr>
            <w:top w:val="none" w:sz="0" w:space="0" w:color="auto"/>
            <w:left w:val="none" w:sz="0" w:space="0" w:color="auto"/>
            <w:bottom w:val="none" w:sz="0" w:space="0" w:color="auto"/>
            <w:right w:val="none" w:sz="0" w:space="0" w:color="auto"/>
          </w:divBdr>
        </w:div>
        <w:div w:id="1081676148">
          <w:marLeft w:val="480"/>
          <w:marRight w:val="0"/>
          <w:marTop w:val="0"/>
          <w:marBottom w:val="0"/>
          <w:divBdr>
            <w:top w:val="none" w:sz="0" w:space="0" w:color="auto"/>
            <w:left w:val="none" w:sz="0" w:space="0" w:color="auto"/>
            <w:bottom w:val="none" w:sz="0" w:space="0" w:color="auto"/>
            <w:right w:val="none" w:sz="0" w:space="0" w:color="auto"/>
          </w:divBdr>
        </w:div>
        <w:div w:id="1147043492">
          <w:marLeft w:val="480"/>
          <w:marRight w:val="0"/>
          <w:marTop w:val="0"/>
          <w:marBottom w:val="0"/>
          <w:divBdr>
            <w:top w:val="none" w:sz="0" w:space="0" w:color="auto"/>
            <w:left w:val="none" w:sz="0" w:space="0" w:color="auto"/>
            <w:bottom w:val="none" w:sz="0" w:space="0" w:color="auto"/>
            <w:right w:val="none" w:sz="0" w:space="0" w:color="auto"/>
          </w:divBdr>
        </w:div>
        <w:div w:id="1181816713">
          <w:marLeft w:val="480"/>
          <w:marRight w:val="0"/>
          <w:marTop w:val="0"/>
          <w:marBottom w:val="0"/>
          <w:divBdr>
            <w:top w:val="none" w:sz="0" w:space="0" w:color="auto"/>
            <w:left w:val="none" w:sz="0" w:space="0" w:color="auto"/>
            <w:bottom w:val="none" w:sz="0" w:space="0" w:color="auto"/>
            <w:right w:val="none" w:sz="0" w:space="0" w:color="auto"/>
          </w:divBdr>
        </w:div>
        <w:div w:id="1192187988">
          <w:marLeft w:val="480"/>
          <w:marRight w:val="0"/>
          <w:marTop w:val="0"/>
          <w:marBottom w:val="0"/>
          <w:divBdr>
            <w:top w:val="none" w:sz="0" w:space="0" w:color="auto"/>
            <w:left w:val="none" w:sz="0" w:space="0" w:color="auto"/>
            <w:bottom w:val="none" w:sz="0" w:space="0" w:color="auto"/>
            <w:right w:val="none" w:sz="0" w:space="0" w:color="auto"/>
          </w:divBdr>
        </w:div>
        <w:div w:id="1250776881">
          <w:marLeft w:val="480"/>
          <w:marRight w:val="0"/>
          <w:marTop w:val="0"/>
          <w:marBottom w:val="0"/>
          <w:divBdr>
            <w:top w:val="none" w:sz="0" w:space="0" w:color="auto"/>
            <w:left w:val="none" w:sz="0" w:space="0" w:color="auto"/>
            <w:bottom w:val="none" w:sz="0" w:space="0" w:color="auto"/>
            <w:right w:val="none" w:sz="0" w:space="0" w:color="auto"/>
          </w:divBdr>
        </w:div>
        <w:div w:id="1373073042">
          <w:marLeft w:val="480"/>
          <w:marRight w:val="0"/>
          <w:marTop w:val="0"/>
          <w:marBottom w:val="0"/>
          <w:divBdr>
            <w:top w:val="none" w:sz="0" w:space="0" w:color="auto"/>
            <w:left w:val="none" w:sz="0" w:space="0" w:color="auto"/>
            <w:bottom w:val="none" w:sz="0" w:space="0" w:color="auto"/>
            <w:right w:val="none" w:sz="0" w:space="0" w:color="auto"/>
          </w:divBdr>
        </w:div>
        <w:div w:id="1482886967">
          <w:marLeft w:val="480"/>
          <w:marRight w:val="0"/>
          <w:marTop w:val="0"/>
          <w:marBottom w:val="0"/>
          <w:divBdr>
            <w:top w:val="none" w:sz="0" w:space="0" w:color="auto"/>
            <w:left w:val="none" w:sz="0" w:space="0" w:color="auto"/>
            <w:bottom w:val="none" w:sz="0" w:space="0" w:color="auto"/>
            <w:right w:val="none" w:sz="0" w:space="0" w:color="auto"/>
          </w:divBdr>
        </w:div>
        <w:div w:id="1493637547">
          <w:marLeft w:val="480"/>
          <w:marRight w:val="0"/>
          <w:marTop w:val="0"/>
          <w:marBottom w:val="0"/>
          <w:divBdr>
            <w:top w:val="none" w:sz="0" w:space="0" w:color="auto"/>
            <w:left w:val="none" w:sz="0" w:space="0" w:color="auto"/>
            <w:bottom w:val="none" w:sz="0" w:space="0" w:color="auto"/>
            <w:right w:val="none" w:sz="0" w:space="0" w:color="auto"/>
          </w:divBdr>
        </w:div>
        <w:div w:id="1503398872">
          <w:marLeft w:val="480"/>
          <w:marRight w:val="0"/>
          <w:marTop w:val="0"/>
          <w:marBottom w:val="0"/>
          <w:divBdr>
            <w:top w:val="none" w:sz="0" w:space="0" w:color="auto"/>
            <w:left w:val="none" w:sz="0" w:space="0" w:color="auto"/>
            <w:bottom w:val="none" w:sz="0" w:space="0" w:color="auto"/>
            <w:right w:val="none" w:sz="0" w:space="0" w:color="auto"/>
          </w:divBdr>
        </w:div>
        <w:div w:id="1511604532">
          <w:marLeft w:val="480"/>
          <w:marRight w:val="0"/>
          <w:marTop w:val="0"/>
          <w:marBottom w:val="0"/>
          <w:divBdr>
            <w:top w:val="none" w:sz="0" w:space="0" w:color="auto"/>
            <w:left w:val="none" w:sz="0" w:space="0" w:color="auto"/>
            <w:bottom w:val="none" w:sz="0" w:space="0" w:color="auto"/>
            <w:right w:val="none" w:sz="0" w:space="0" w:color="auto"/>
          </w:divBdr>
        </w:div>
        <w:div w:id="1519615300">
          <w:marLeft w:val="480"/>
          <w:marRight w:val="0"/>
          <w:marTop w:val="0"/>
          <w:marBottom w:val="0"/>
          <w:divBdr>
            <w:top w:val="none" w:sz="0" w:space="0" w:color="auto"/>
            <w:left w:val="none" w:sz="0" w:space="0" w:color="auto"/>
            <w:bottom w:val="none" w:sz="0" w:space="0" w:color="auto"/>
            <w:right w:val="none" w:sz="0" w:space="0" w:color="auto"/>
          </w:divBdr>
        </w:div>
        <w:div w:id="1530679628">
          <w:marLeft w:val="480"/>
          <w:marRight w:val="0"/>
          <w:marTop w:val="0"/>
          <w:marBottom w:val="0"/>
          <w:divBdr>
            <w:top w:val="none" w:sz="0" w:space="0" w:color="auto"/>
            <w:left w:val="none" w:sz="0" w:space="0" w:color="auto"/>
            <w:bottom w:val="none" w:sz="0" w:space="0" w:color="auto"/>
            <w:right w:val="none" w:sz="0" w:space="0" w:color="auto"/>
          </w:divBdr>
        </w:div>
        <w:div w:id="1581405391">
          <w:marLeft w:val="480"/>
          <w:marRight w:val="0"/>
          <w:marTop w:val="0"/>
          <w:marBottom w:val="0"/>
          <w:divBdr>
            <w:top w:val="none" w:sz="0" w:space="0" w:color="auto"/>
            <w:left w:val="none" w:sz="0" w:space="0" w:color="auto"/>
            <w:bottom w:val="none" w:sz="0" w:space="0" w:color="auto"/>
            <w:right w:val="none" w:sz="0" w:space="0" w:color="auto"/>
          </w:divBdr>
        </w:div>
        <w:div w:id="1622227633">
          <w:marLeft w:val="480"/>
          <w:marRight w:val="0"/>
          <w:marTop w:val="0"/>
          <w:marBottom w:val="0"/>
          <w:divBdr>
            <w:top w:val="none" w:sz="0" w:space="0" w:color="auto"/>
            <w:left w:val="none" w:sz="0" w:space="0" w:color="auto"/>
            <w:bottom w:val="none" w:sz="0" w:space="0" w:color="auto"/>
            <w:right w:val="none" w:sz="0" w:space="0" w:color="auto"/>
          </w:divBdr>
        </w:div>
        <w:div w:id="1642423295">
          <w:marLeft w:val="480"/>
          <w:marRight w:val="0"/>
          <w:marTop w:val="0"/>
          <w:marBottom w:val="0"/>
          <w:divBdr>
            <w:top w:val="none" w:sz="0" w:space="0" w:color="auto"/>
            <w:left w:val="none" w:sz="0" w:space="0" w:color="auto"/>
            <w:bottom w:val="none" w:sz="0" w:space="0" w:color="auto"/>
            <w:right w:val="none" w:sz="0" w:space="0" w:color="auto"/>
          </w:divBdr>
        </w:div>
        <w:div w:id="1668825854">
          <w:marLeft w:val="480"/>
          <w:marRight w:val="0"/>
          <w:marTop w:val="0"/>
          <w:marBottom w:val="0"/>
          <w:divBdr>
            <w:top w:val="none" w:sz="0" w:space="0" w:color="auto"/>
            <w:left w:val="none" w:sz="0" w:space="0" w:color="auto"/>
            <w:bottom w:val="none" w:sz="0" w:space="0" w:color="auto"/>
            <w:right w:val="none" w:sz="0" w:space="0" w:color="auto"/>
          </w:divBdr>
        </w:div>
        <w:div w:id="1701394909">
          <w:marLeft w:val="480"/>
          <w:marRight w:val="0"/>
          <w:marTop w:val="0"/>
          <w:marBottom w:val="0"/>
          <w:divBdr>
            <w:top w:val="none" w:sz="0" w:space="0" w:color="auto"/>
            <w:left w:val="none" w:sz="0" w:space="0" w:color="auto"/>
            <w:bottom w:val="none" w:sz="0" w:space="0" w:color="auto"/>
            <w:right w:val="none" w:sz="0" w:space="0" w:color="auto"/>
          </w:divBdr>
        </w:div>
        <w:div w:id="1708136334">
          <w:marLeft w:val="480"/>
          <w:marRight w:val="0"/>
          <w:marTop w:val="0"/>
          <w:marBottom w:val="0"/>
          <w:divBdr>
            <w:top w:val="none" w:sz="0" w:space="0" w:color="auto"/>
            <w:left w:val="none" w:sz="0" w:space="0" w:color="auto"/>
            <w:bottom w:val="none" w:sz="0" w:space="0" w:color="auto"/>
            <w:right w:val="none" w:sz="0" w:space="0" w:color="auto"/>
          </w:divBdr>
        </w:div>
        <w:div w:id="1715811599">
          <w:marLeft w:val="480"/>
          <w:marRight w:val="0"/>
          <w:marTop w:val="0"/>
          <w:marBottom w:val="0"/>
          <w:divBdr>
            <w:top w:val="none" w:sz="0" w:space="0" w:color="auto"/>
            <w:left w:val="none" w:sz="0" w:space="0" w:color="auto"/>
            <w:bottom w:val="none" w:sz="0" w:space="0" w:color="auto"/>
            <w:right w:val="none" w:sz="0" w:space="0" w:color="auto"/>
          </w:divBdr>
        </w:div>
        <w:div w:id="1751466951">
          <w:marLeft w:val="480"/>
          <w:marRight w:val="0"/>
          <w:marTop w:val="0"/>
          <w:marBottom w:val="0"/>
          <w:divBdr>
            <w:top w:val="none" w:sz="0" w:space="0" w:color="auto"/>
            <w:left w:val="none" w:sz="0" w:space="0" w:color="auto"/>
            <w:bottom w:val="none" w:sz="0" w:space="0" w:color="auto"/>
            <w:right w:val="none" w:sz="0" w:space="0" w:color="auto"/>
          </w:divBdr>
        </w:div>
        <w:div w:id="1780104605">
          <w:marLeft w:val="480"/>
          <w:marRight w:val="0"/>
          <w:marTop w:val="0"/>
          <w:marBottom w:val="0"/>
          <w:divBdr>
            <w:top w:val="none" w:sz="0" w:space="0" w:color="auto"/>
            <w:left w:val="none" w:sz="0" w:space="0" w:color="auto"/>
            <w:bottom w:val="none" w:sz="0" w:space="0" w:color="auto"/>
            <w:right w:val="none" w:sz="0" w:space="0" w:color="auto"/>
          </w:divBdr>
        </w:div>
        <w:div w:id="1806849800">
          <w:marLeft w:val="480"/>
          <w:marRight w:val="0"/>
          <w:marTop w:val="0"/>
          <w:marBottom w:val="0"/>
          <w:divBdr>
            <w:top w:val="none" w:sz="0" w:space="0" w:color="auto"/>
            <w:left w:val="none" w:sz="0" w:space="0" w:color="auto"/>
            <w:bottom w:val="none" w:sz="0" w:space="0" w:color="auto"/>
            <w:right w:val="none" w:sz="0" w:space="0" w:color="auto"/>
          </w:divBdr>
        </w:div>
        <w:div w:id="1849631539">
          <w:marLeft w:val="480"/>
          <w:marRight w:val="0"/>
          <w:marTop w:val="0"/>
          <w:marBottom w:val="0"/>
          <w:divBdr>
            <w:top w:val="none" w:sz="0" w:space="0" w:color="auto"/>
            <w:left w:val="none" w:sz="0" w:space="0" w:color="auto"/>
            <w:bottom w:val="none" w:sz="0" w:space="0" w:color="auto"/>
            <w:right w:val="none" w:sz="0" w:space="0" w:color="auto"/>
          </w:divBdr>
        </w:div>
        <w:div w:id="1871796124">
          <w:marLeft w:val="480"/>
          <w:marRight w:val="0"/>
          <w:marTop w:val="0"/>
          <w:marBottom w:val="0"/>
          <w:divBdr>
            <w:top w:val="none" w:sz="0" w:space="0" w:color="auto"/>
            <w:left w:val="none" w:sz="0" w:space="0" w:color="auto"/>
            <w:bottom w:val="none" w:sz="0" w:space="0" w:color="auto"/>
            <w:right w:val="none" w:sz="0" w:space="0" w:color="auto"/>
          </w:divBdr>
        </w:div>
        <w:div w:id="1882664204">
          <w:marLeft w:val="480"/>
          <w:marRight w:val="0"/>
          <w:marTop w:val="0"/>
          <w:marBottom w:val="0"/>
          <w:divBdr>
            <w:top w:val="none" w:sz="0" w:space="0" w:color="auto"/>
            <w:left w:val="none" w:sz="0" w:space="0" w:color="auto"/>
            <w:bottom w:val="none" w:sz="0" w:space="0" w:color="auto"/>
            <w:right w:val="none" w:sz="0" w:space="0" w:color="auto"/>
          </w:divBdr>
        </w:div>
        <w:div w:id="1939176104">
          <w:marLeft w:val="480"/>
          <w:marRight w:val="0"/>
          <w:marTop w:val="0"/>
          <w:marBottom w:val="0"/>
          <w:divBdr>
            <w:top w:val="none" w:sz="0" w:space="0" w:color="auto"/>
            <w:left w:val="none" w:sz="0" w:space="0" w:color="auto"/>
            <w:bottom w:val="none" w:sz="0" w:space="0" w:color="auto"/>
            <w:right w:val="none" w:sz="0" w:space="0" w:color="auto"/>
          </w:divBdr>
        </w:div>
        <w:div w:id="1990556872">
          <w:marLeft w:val="480"/>
          <w:marRight w:val="0"/>
          <w:marTop w:val="0"/>
          <w:marBottom w:val="0"/>
          <w:divBdr>
            <w:top w:val="none" w:sz="0" w:space="0" w:color="auto"/>
            <w:left w:val="none" w:sz="0" w:space="0" w:color="auto"/>
            <w:bottom w:val="none" w:sz="0" w:space="0" w:color="auto"/>
            <w:right w:val="none" w:sz="0" w:space="0" w:color="auto"/>
          </w:divBdr>
        </w:div>
        <w:div w:id="2026007166">
          <w:marLeft w:val="480"/>
          <w:marRight w:val="0"/>
          <w:marTop w:val="0"/>
          <w:marBottom w:val="0"/>
          <w:divBdr>
            <w:top w:val="none" w:sz="0" w:space="0" w:color="auto"/>
            <w:left w:val="none" w:sz="0" w:space="0" w:color="auto"/>
            <w:bottom w:val="none" w:sz="0" w:space="0" w:color="auto"/>
            <w:right w:val="none" w:sz="0" w:space="0" w:color="auto"/>
          </w:divBdr>
        </w:div>
        <w:div w:id="2056808826">
          <w:marLeft w:val="480"/>
          <w:marRight w:val="0"/>
          <w:marTop w:val="0"/>
          <w:marBottom w:val="0"/>
          <w:divBdr>
            <w:top w:val="none" w:sz="0" w:space="0" w:color="auto"/>
            <w:left w:val="none" w:sz="0" w:space="0" w:color="auto"/>
            <w:bottom w:val="none" w:sz="0" w:space="0" w:color="auto"/>
            <w:right w:val="none" w:sz="0" w:space="0" w:color="auto"/>
          </w:divBdr>
        </w:div>
        <w:div w:id="2068915160">
          <w:marLeft w:val="480"/>
          <w:marRight w:val="0"/>
          <w:marTop w:val="0"/>
          <w:marBottom w:val="0"/>
          <w:divBdr>
            <w:top w:val="none" w:sz="0" w:space="0" w:color="auto"/>
            <w:left w:val="none" w:sz="0" w:space="0" w:color="auto"/>
            <w:bottom w:val="none" w:sz="0" w:space="0" w:color="auto"/>
            <w:right w:val="none" w:sz="0" w:space="0" w:color="auto"/>
          </w:divBdr>
        </w:div>
        <w:div w:id="2071224780">
          <w:marLeft w:val="480"/>
          <w:marRight w:val="0"/>
          <w:marTop w:val="0"/>
          <w:marBottom w:val="0"/>
          <w:divBdr>
            <w:top w:val="none" w:sz="0" w:space="0" w:color="auto"/>
            <w:left w:val="none" w:sz="0" w:space="0" w:color="auto"/>
            <w:bottom w:val="none" w:sz="0" w:space="0" w:color="auto"/>
            <w:right w:val="none" w:sz="0" w:space="0" w:color="auto"/>
          </w:divBdr>
        </w:div>
        <w:div w:id="2096627789">
          <w:marLeft w:val="480"/>
          <w:marRight w:val="0"/>
          <w:marTop w:val="0"/>
          <w:marBottom w:val="0"/>
          <w:divBdr>
            <w:top w:val="none" w:sz="0" w:space="0" w:color="auto"/>
            <w:left w:val="none" w:sz="0" w:space="0" w:color="auto"/>
            <w:bottom w:val="none" w:sz="0" w:space="0" w:color="auto"/>
            <w:right w:val="none" w:sz="0" w:space="0" w:color="auto"/>
          </w:divBdr>
        </w:div>
        <w:div w:id="2111314160">
          <w:marLeft w:val="480"/>
          <w:marRight w:val="0"/>
          <w:marTop w:val="0"/>
          <w:marBottom w:val="0"/>
          <w:divBdr>
            <w:top w:val="none" w:sz="0" w:space="0" w:color="auto"/>
            <w:left w:val="none" w:sz="0" w:space="0" w:color="auto"/>
            <w:bottom w:val="none" w:sz="0" w:space="0" w:color="auto"/>
            <w:right w:val="none" w:sz="0" w:space="0" w:color="auto"/>
          </w:divBdr>
        </w:div>
      </w:divsChild>
    </w:div>
    <w:div w:id="1523201583">
      <w:bodyDiv w:val="1"/>
      <w:marLeft w:val="0"/>
      <w:marRight w:val="0"/>
      <w:marTop w:val="0"/>
      <w:marBottom w:val="0"/>
      <w:divBdr>
        <w:top w:val="none" w:sz="0" w:space="0" w:color="auto"/>
        <w:left w:val="none" w:sz="0" w:space="0" w:color="auto"/>
        <w:bottom w:val="none" w:sz="0" w:space="0" w:color="auto"/>
        <w:right w:val="none" w:sz="0" w:space="0" w:color="auto"/>
      </w:divBdr>
      <w:divsChild>
        <w:div w:id="116266190">
          <w:marLeft w:val="480"/>
          <w:marRight w:val="0"/>
          <w:marTop w:val="0"/>
          <w:marBottom w:val="0"/>
          <w:divBdr>
            <w:top w:val="none" w:sz="0" w:space="0" w:color="auto"/>
            <w:left w:val="none" w:sz="0" w:space="0" w:color="auto"/>
            <w:bottom w:val="none" w:sz="0" w:space="0" w:color="auto"/>
            <w:right w:val="none" w:sz="0" w:space="0" w:color="auto"/>
          </w:divBdr>
        </w:div>
        <w:div w:id="347024189">
          <w:marLeft w:val="480"/>
          <w:marRight w:val="0"/>
          <w:marTop w:val="0"/>
          <w:marBottom w:val="0"/>
          <w:divBdr>
            <w:top w:val="none" w:sz="0" w:space="0" w:color="auto"/>
            <w:left w:val="none" w:sz="0" w:space="0" w:color="auto"/>
            <w:bottom w:val="none" w:sz="0" w:space="0" w:color="auto"/>
            <w:right w:val="none" w:sz="0" w:space="0" w:color="auto"/>
          </w:divBdr>
        </w:div>
        <w:div w:id="451050496">
          <w:marLeft w:val="480"/>
          <w:marRight w:val="0"/>
          <w:marTop w:val="0"/>
          <w:marBottom w:val="0"/>
          <w:divBdr>
            <w:top w:val="none" w:sz="0" w:space="0" w:color="auto"/>
            <w:left w:val="none" w:sz="0" w:space="0" w:color="auto"/>
            <w:bottom w:val="none" w:sz="0" w:space="0" w:color="auto"/>
            <w:right w:val="none" w:sz="0" w:space="0" w:color="auto"/>
          </w:divBdr>
        </w:div>
        <w:div w:id="757410443">
          <w:marLeft w:val="480"/>
          <w:marRight w:val="0"/>
          <w:marTop w:val="0"/>
          <w:marBottom w:val="0"/>
          <w:divBdr>
            <w:top w:val="none" w:sz="0" w:space="0" w:color="auto"/>
            <w:left w:val="none" w:sz="0" w:space="0" w:color="auto"/>
            <w:bottom w:val="none" w:sz="0" w:space="0" w:color="auto"/>
            <w:right w:val="none" w:sz="0" w:space="0" w:color="auto"/>
          </w:divBdr>
        </w:div>
        <w:div w:id="860777974">
          <w:marLeft w:val="480"/>
          <w:marRight w:val="0"/>
          <w:marTop w:val="0"/>
          <w:marBottom w:val="0"/>
          <w:divBdr>
            <w:top w:val="none" w:sz="0" w:space="0" w:color="auto"/>
            <w:left w:val="none" w:sz="0" w:space="0" w:color="auto"/>
            <w:bottom w:val="none" w:sz="0" w:space="0" w:color="auto"/>
            <w:right w:val="none" w:sz="0" w:space="0" w:color="auto"/>
          </w:divBdr>
        </w:div>
        <w:div w:id="964117389">
          <w:marLeft w:val="480"/>
          <w:marRight w:val="0"/>
          <w:marTop w:val="0"/>
          <w:marBottom w:val="0"/>
          <w:divBdr>
            <w:top w:val="none" w:sz="0" w:space="0" w:color="auto"/>
            <w:left w:val="none" w:sz="0" w:space="0" w:color="auto"/>
            <w:bottom w:val="none" w:sz="0" w:space="0" w:color="auto"/>
            <w:right w:val="none" w:sz="0" w:space="0" w:color="auto"/>
          </w:divBdr>
        </w:div>
        <w:div w:id="974989965">
          <w:marLeft w:val="480"/>
          <w:marRight w:val="0"/>
          <w:marTop w:val="0"/>
          <w:marBottom w:val="0"/>
          <w:divBdr>
            <w:top w:val="none" w:sz="0" w:space="0" w:color="auto"/>
            <w:left w:val="none" w:sz="0" w:space="0" w:color="auto"/>
            <w:bottom w:val="none" w:sz="0" w:space="0" w:color="auto"/>
            <w:right w:val="none" w:sz="0" w:space="0" w:color="auto"/>
          </w:divBdr>
        </w:div>
        <w:div w:id="1090585876">
          <w:marLeft w:val="480"/>
          <w:marRight w:val="0"/>
          <w:marTop w:val="0"/>
          <w:marBottom w:val="0"/>
          <w:divBdr>
            <w:top w:val="none" w:sz="0" w:space="0" w:color="auto"/>
            <w:left w:val="none" w:sz="0" w:space="0" w:color="auto"/>
            <w:bottom w:val="none" w:sz="0" w:space="0" w:color="auto"/>
            <w:right w:val="none" w:sz="0" w:space="0" w:color="auto"/>
          </w:divBdr>
        </w:div>
        <w:div w:id="1208495225">
          <w:marLeft w:val="480"/>
          <w:marRight w:val="0"/>
          <w:marTop w:val="0"/>
          <w:marBottom w:val="0"/>
          <w:divBdr>
            <w:top w:val="none" w:sz="0" w:space="0" w:color="auto"/>
            <w:left w:val="none" w:sz="0" w:space="0" w:color="auto"/>
            <w:bottom w:val="none" w:sz="0" w:space="0" w:color="auto"/>
            <w:right w:val="none" w:sz="0" w:space="0" w:color="auto"/>
          </w:divBdr>
        </w:div>
        <w:div w:id="1775440332">
          <w:marLeft w:val="480"/>
          <w:marRight w:val="0"/>
          <w:marTop w:val="0"/>
          <w:marBottom w:val="0"/>
          <w:divBdr>
            <w:top w:val="none" w:sz="0" w:space="0" w:color="auto"/>
            <w:left w:val="none" w:sz="0" w:space="0" w:color="auto"/>
            <w:bottom w:val="none" w:sz="0" w:space="0" w:color="auto"/>
            <w:right w:val="none" w:sz="0" w:space="0" w:color="auto"/>
          </w:divBdr>
        </w:div>
        <w:div w:id="1904025283">
          <w:marLeft w:val="480"/>
          <w:marRight w:val="0"/>
          <w:marTop w:val="0"/>
          <w:marBottom w:val="0"/>
          <w:divBdr>
            <w:top w:val="none" w:sz="0" w:space="0" w:color="auto"/>
            <w:left w:val="none" w:sz="0" w:space="0" w:color="auto"/>
            <w:bottom w:val="none" w:sz="0" w:space="0" w:color="auto"/>
            <w:right w:val="none" w:sz="0" w:space="0" w:color="auto"/>
          </w:divBdr>
        </w:div>
        <w:div w:id="2049913904">
          <w:marLeft w:val="480"/>
          <w:marRight w:val="0"/>
          <w:marTop w:val="0"/>
          <w:marBottom w:val="0"/>
          <w:divBdr>
            <w:top w:val="none" w:sz="0" w:space="0" w:color="auto"/>
            <w:left w:val="none" w:sz="0" w:space="0" w:color="auto"/>
            <w:bottom w:val="none" w:sz="0" w:space="0" w:color="auto"/>
            <w:right w:val="none" w:sz="0" w:space="0" w:color="auto"/>
          </w:divBdr>
        </w:div>
      </w:divsChild>
    </w:div>
    <w:div w:id="1524829393">
      <w:bodyDiv w:val="1"/>
      <w:marLeft w:val="0"/>
      <w:marRight w:val="0"/>
      <w:marTop w:val="0"/>
      <w:marBottom w:val="0"/>
      <w:divBdr>
        <w:top w:val="none" w:sz="0" w:space="0" w:color="auto"/>
        <w:left w:val="none" w:sz="0" w:space="0" w:color="auto"/>
        <w:bottom w:val="none" w:sz="0" w:space="0" w:color="auto"/>
        <w:right w:val="none" w:sz="0" w:space="0" w:color="auto"/>
      </w:divBdr>
    </w:div>
    <w:div w:id="1525054189">
      <w:bodyDiv w:val="1"/>
      <w:marLeft w:val="0"/>
      <w:marRight w:val="0"/>
      <w:marTop w:val="0"/>
      <w:marBottom w:val="0"/>
      <w:divBdr>
        <w:top w:val="none" w:sz="0" w:space="0" w:color="auto"/>
        <w:left w:val="none" w:sz="0" w:space="0" w:color="auto"/>
        <w:bottom w:val="none" w:sz="0" w:space="0" w:color="auto"/>
        <w:right w:val="none" w:sz="0" w:space="0" w:color="auto"/>
      </w:divBdr>
    </w:div>
    <w:div w:id="1526016745">
      <w:bodyDiv w:val="1"/>
      <w:marLeft w:val="0"/>
      <w:marRight w:val="0"/>
      <w:marTop w:val="0"/>
      <w:marBottom w:val="0"/>
      <w:divBdr>
        <w:top w:val="none" w:sz="0" w:space="0" w:color="auto"/>
        <w:left w:val="none" w:sz="0" w:space="0" w:color="auto"/>
        <w:bottom w:val="none" w:sz="0" w:space="0" w:color="auto"/>
        <w:right w:val="none" w:sz="0" w:space="0" w:color="auto"/>
      </w:divBdr>
      <w:divsChild>
        <w:div w:id="15618565">
          <w:marLeft w:val="480"/>
          <w:marRight w:val="0"/>
          <w:marTop w:val="0"/>
          <w:marBottom w:val="0"/>
          <w:divBdr>
            <w:top w:val="none" w:sz="0" w:space="0" w:color="auto"/>
            <w:left w:val="none" w:sz="0" w:space="0" w:color="auto"/>
            <w:bottom w:val="none" w:sz="0" w:space="0" w:color="auto"/>
            <w:right w:val="none" w:sz="0" w:space="0" w:color="auto"/>
          </w:divBdr>
        </w:div>
        <w:div w:id="66878043">
          <w:marLeft w:val="480"/>
          <w:marRight w:val="0"/>
          <w:marTop w:val="0"/>
          <w:marBottom w:val="0"/>
          <w:divBdr>
            <w:top w:val="none" w:sz="0" w:space="0" w:color="auto"/>
            <w:left w:val="none" w:sz="0" w:space="0" w:color="auto"/>
            <w:bottom w:val="none" w:sz="0" w:space="0" w:color="auto"/>
            <w:right w:val="none" w:sz="0" w:space="0" w:color="auto"/>
          </w:divBdr>
        </w:div>
        <w:div w:id="185826507">
          <w:marLeft w:val="480"/>
          <w:marRight w:val="0"/>
          <w:marTop w:val="0"/>
          <w:marBottom w:val="0"/>
          <w:divBdr>
            <w:top w:val="none" w:sz="0" w:space="0" w:color="auto"/>
            <w:left w:val="none" w:sz="0" w:space="0" w:color="auto"/>
            <w:bottom w:val="none" w:sz="0" w:space="0" w:color="auto"/>
            <w:right w:val="none" w:sz="0" w:space="0" w:color="auto"/>
          </w:divBdr>
        </w:div>
        <w:div w:id="248344402">
          <w:marLeft w:val="480"/>
          <w:marRight w:val="0"/>
          <w:marTop w:val="0"/>
          <w:marBottom w:val="0"/>
          <w:divBdr>
            <w:top w:val="none" w:sz="0" w:space="0" w:color="auto"/>
            <w:left w:val="none" w:sz="0" w:space="0" w:color="auto"/>
            <w:bottom w:val="none" w:sz="0" w:space="0" w:color="auto"/>
            <w:right w:val="none" w:sz="0" w:space="0" w:color="auto"/>
          </w:divBdr>
        </w:div>
        <w:div w:id="303585061">
          <w:marLeft w:val="480"/>
          <w:marRight w:val="0"/>
          <w:marTop w:val="0"/>
          <w:marBottom w:val="0"/>
          <w:divBdr>
            <w:top w:val="none" w:sz="0" w:space="0" w:color="auto"/>
            <w:left w:val="none" w:sz="0" w:space="0" w:color="auto"/>
            <w:bottom w:val="none" w:sz="0" w:space="0" w:color="auto"/>
            <w:right w:val="none" w:sz="0" w:space="0" w:color="auto"/>
          </w:divBdr>
        </w:div>
        <w:div w:id="309943423">
          <w:marLeft w:val="480"/>
          <w:marRight w:val="0"/>
          <w:marTop w:val="0"/>
          <w:marBottom w:val="0"/>
          <w:divBdr>
            <w:top w:val="none" w:sz="0" w:space="0" w:color="auto"/>
            <w:left w:val="none" w:sz="0" w:space="0" w:color="auto"/>
            <w:bottom w:val="none" w:sz="0" w:space="0" w:color="auto"/>
            <w:right w:val="none" w:sz="0" w:space="0" w:color="auto"/>
          </w:divBdr>
        </w:div>
        <w:div w:id="417870222">
          <w:marLeft w:val="480"/>
          <w:marRight w:val="0"/>
          <w:marTop w:val="0"/>
          <w:marBottom w:val="0"/>
          <w:divBdr>
            <w:top w:val="none" w:sz="0" w:space="0" w:color="auto"/>
            <w:left w:val="none" w:sz="0" w:space="0" w:color="auto"/>
            <w:bottom w:val="none" w:sz="0" w:space="0" w:color="auto"/>
            <w:right w:val="none" w:sz="0" w:space="0" w:color="auto"/>
          </w:divBdr>
        </w:div>
        <w:div w:id="452672643">
          <w:marLeft w:val="480"/>
          <w:marRight w:val="0"/>
          <w:marTop w:val="0"/>
          <w:marBottom w:val="0"/>
          <w:divBdr>
            <w:top w:val="none" w:sz="0" w:space="0" w:color="auto"/>
            <w:left w:val="none" w:sz="0" w:space="0" w:color="auto"/>
            <w:bottom w:val="none" w:sz="0" w:space="0" w:color="auto"/>
            <w:right w:val="none" w:sz="0" w:space="0" w:color="auto"/>
          </w:divBdr>
        </w:div>
        <w:div w:id="454787032">
          <w:marLeft w:val="480"/>
          <w:marRight w:val="0"/>
          <w:marTop w:val="0"/>
          <w:marBottom w:val="0"/>
          <w:divBdr>
            <w:top w:val="none" w:sz="0" w:space="0" w:color="auto"/>
            <w:left w:val="none" w:sz="0" w:space="0" w:color="auto"/>
            <w:bottom w:val="none" w:sz="0" w:space="0" w:color="auto"/>
            <w:right w:val="none" w:sz="0" w:space="0" w:color="auto"/>
          </w:divBdr>
        </w:div>
        <w:div w:id="468524188">
          <w:marLeft w:val="480"/>
          <w:marRight w:val="0"/>
          <w:marTop w:val="0"/>
          <w:marBottom w:val="0"/>
          <w:divBdr>
            <w:top w:val="none" w:sz="0" w:space="0" w:color="auto"/>
            <w:left w:val="none" w:sz="0" w:space="0" w:color="auto"/>
            <w:bottom w:val="none" w:sz="0" w:space="0" w:color="auto"/>
            <w:right w:val="none" w:sz="0" w:space="0" w:color="auto"/>
          </w:divBdr>
        </w:div>
        <w:div w:id="497159144">
          <w:marLeft w:val="480"/>
          <w:marRight w:val="0"/>
          <w:marTop w:val="0"/>
          <w:marBottom w:val="0"/>
          <w:divBdr>
            <w:top w:val="none" w:sz="0" w:space="0" w:color="auto"/>
            <w:left w:val="none" w:sz="0" w:space="0" w:color="auto"/>
            <w:bottom w:val="none" w:sz="0" w:space="0" w:color="auto"/>
            <w:right w:val="none" w:sz="0" w:space="0" w:color="auto"/>
          </w:divBdr>
        </w:div>
        <w:div w:id="539980865">
          <w:marLeft w:val="480"/>
          <w:marRight w:val="0"/>
          <w:marTop w:val="0"/>
          <w:marBottom w:val="0"/>
          <w:divBdr>
            <w:top w:val="none" w:sz="0" w:space="0" w:color="auto"/>
            <w:left w:val="none" w:sz="0" w:space="0" w:color="auto"/>
            <w:bottom w:val="none" w:sz="0" w:space="0" w:color="auto"/>
            <w:right w:val="none" w:sz="0" w:space="0" w:color="auto"/>
          </w:divBdr>
        </w:div>
        <w:div w:id="642736929">
          <w:marLeft w:val="480"/>
          <w:marRight w:val="0"/>
          <w:marTop w:val="0"/>
          <w:marBottom w:val="0"/>
          <w:divBdr>
            <w:top w:val="none" w:sz="0" w:space="0" w:color="auto"/>
            <w:left w:val="none" w:sz="0" w:space="0" w:color="auto"/>
            <w:bottom w:val="none" w:sz="0" w:space="0" w:color="auto"/>
            <w:right w:val="none" w:sz="0" w:space="0" w:color="auto"/>
          </w:divBdr>
        </w:div>
        <w:div w:id="671571495">
          <w:marLeft w:val="480"/>
          <w:marRight w:val="0"/>
          <w:marTop w:val="0"/>
          <w:marBottom w:val="0"/>
          <w:divBdr>
            <w:top w:val="none" w:sz="0" w:space="0" w:color="auto"/>
            <w:left w:val="none" w:sz="0" w:space="0" w:color="auto"/>
            <w:bottom w:val="none" w:sz="0" w:space="0" w:color="auto"/>
            <w:right w:val="none" w:sz="0" w:space="0" w:color="auto"/>
          </w:divBdr>
        </w:div>
        <w:div w:id="712198611">
          <w:marLeft w:val="480"/>
          <w:marRight w:val="0"/>
          <w:marTop w:val="0"/>
          <w:marBottom w:val="0"/>
          <w:divBdr>
            <w:top w:val="none" w:sz="0" w:space="0" w:color="auto"/>
            <w:left w:val="none" w:sz="0" w:space="0" w:color="auto"/>
            <w:bottom w:val="none" w:sz="0" w:space="0" w:color="auto"/>
            <w:right w:val="none" w:sz="0" w:space="0" w:color="auto"/>
          </w:divBdr>
        </w:div>
        <w:div w:id="758134202">
          <w:marLeft w:val="480"/>
          <w:marRight w:val="0"/>
          <w:marTop w:val="0"/>
          <w:marBottom w:val="0"/>
          <w:divBdr>
            <w:top w:val="none" w:sz="0" w:space="0" w:color="auto"/>
            <w:left w:val="none" w:sz="0" w:space="0" w:color="auto"/>
            <w:bottom w:val="none" w:sz="0" w:space="0" w:color="auto"/>
            <w:right w:val="none" w:sz="0" w:space="0" w:color="auto"/>
          </w:divBdr>
        </w:div>
        <w:div w:id="796725087">
          <w:marLeft w:val="480"/>
          <w:marRight w:val="0"/>
          <w:marTop w:val="0"/>
          <w:marBottom w:val="0"/>
          <w:divBdr>
            <w:top w:val="none" w:sz="0" w:space="0" w:color="auto"/>
            <w:left w:val="none" w:sz="0" w:space="0" w:color="auto"/>
            <w:bottom w:val="none" w:sz="0" w:space="0" w:color="auto"/>
            <w:right w:val="none" w:sz="0" w:space="0" w:color="auto"/>
          </w:divBdr>
        </w:div>
        <w:div w:id="848712316">
          <w:marLeft w:val="480"/>
          <w:marRight w:val="0"/>
          <w:marTop w:val="0"/>
          <w:marBottom w:val="0"/>
          <w:divBdr>
            <w:top w:val="none" w:sz="0" w:space="0" w:color="auto"/>
            <w:left w:val="none" w:sz="0" w:space="0" w:color="auto"/>
            <w:bottom w:val="none" w:sz="0" w:space="0" w:color="auto"/>
            <w:right w:val="none" w:sz="0" w:space="0" w:color="auto"/>
          </w:divBdr>
        </w:div>
        <w:div w:id="873155844">
          <w:marLeft w:val="480"/>
          <w:marRight w:val="0"/>
          <w:marTop w:val="0"/>
          <w:marBottom w:val="0"/>
          <w:divBdr>
            <w:top w:val="none" w:sz="0" w:space="0" w:color="auto"/>
            <w:left w:val="none" w:sz="0" w:space="0" w:color="auto"/>
            <w:bottom w:val="none" w:sz="0" w:space="0" w:color="auto"/>
            <w:right w:val="none" w:sz="0" w:space="0" w:color="auto"/>
          </w:divBdr>
        </w:div>
        <w:div w:id="875655137">
          <w:marLeft w:val="480"/>
          <w:marRight w:val="0"/>
          <w:marTop w:val="0"/>
          <w:marBottom w:val="0"/>
          <w:divBdr>
            <w:top w:val="none" w:sz="0" w:space="0" w:color="auto"/>
            <w:left w:val="none" w:sz="0" w:space="0" w:color="auto"/>
            <w:bottom w:val="none" w:sz="0" w:space="0" w:color="auto"/>
            <w:right w:val="none" w:sz="0" w:space="0" w:color="auto"/>
          </w:divBdr>
        </w:div>
        <w:div w:id="887763468">
          <w:marLeft w:val="480"/>
          <w:marRight w:val="0"/>
          <w:marTop w:val="0"/>
          <w:marBottom w:val="0"/>
          <w:divBdr>
            <w:top w:val="none" w:sz="0" w:space="0" w:color="auto"/>
            <w:left w:val="none" w:sz="0" w:space="0" w:color="auto"/>
            <w:bottom w:val="none" w:sz="0" w:space="0" w:color="auto"/>
            <w:right w:val="none" w:sz="0" w:space="0" w:color="auto"/>
          </w:divBdr>
        </w:div>
        <w:div w:id="925304301">
          <w:marLeft w:val="480"/>
          <w:marRight w:val="0"/>
          <w:marTop w:val="0"/>
          <w:marBottom w:val="0"/>
          <w:divBdr>
            <w:top w:val="none" w:sz="0" w:space="0" w:color="auto"/>
            <w:left w:val="none" w:sz="0" w:space="0" w:color="auto"/>
            <w:bottom w:val="none" w:sz="0" w:space="0" w:color="auto"/>
            <w:right w:val="none" w:sz="0" w:space="0" w:color="auto"/>
          </w:divBdr>
        </w:div>
        <w:div w:id="1015501500">
          <w:marLeft w:val="480"/>
          <w:marRight w:val="0"/>
          <w:marTop w:val="0"/>
          <w:marBottom w:val="0"/>
          <w:divBdr>
            <w:top w:val="none" w:sz="0" w:space="0" w:color="auto"/>
            <w:left w:val="none" w:sz="0" w:space="0" w:color="auto"/>
            <w:bottom w:val="none" w:sz="0" w:space="0" w:color="auto"/>
            <w:right w:val="none" w:sz="0" w:space="0" w:color="auto"/>
          </w:divBdr>
        </w:div>
        <w:div w:id="1286042714">
          <w:marLeft w:val="480"/>
          <w:marRight w:val="0"/>
          <w:marTop w:val="0"/>
          <w:marBottom w:val="0"/>
          <w:divBdr>
            <w:top w:val="none" w:sz="0" w:space="0" w:color="auto"/>
            <w:left w:val="none" w:sz="0" w:space="0" w:color="auto"/>
            <w:bottom w:val="none" w:sz="0" w:space="0" w:color="auto"/>
            <w:right w:val="none" w:sz="0" w:space="0" w:color="auto"/>
          </w:divBdr>
        </w:div>
        <w:div w:id="1328051052">
          <w:marLeft w:val="480"/>
          <w:marRight w:val="0"/>
          <w:marTop w:val="0"/>
          <w:marBottom w:val="0"/>
          <w:divBdr>
            <w:top w:val="none" w:sz="0" w:space="0" w:color="auto"/>
            <w:left w:val="none" w:sz="0" w:space="0" w:color="auto"/>
            <w:bottom w:val="none" w:sz="0" w:space="0" w:color="auto"/>
            <w:right w:val="none" w:sz="0" w:space="0" w:color="auto"/>
          </w:divBdr>
        </w:div>
        <w:div w:id="1374690297">
          <w:marLeft w:val="480"/>
          <w:marRight w:val="0"/>
          <w:marTop w:val="0"/>
          <w:marBottom w:val="0"/>
          <w:divBdr>
            <w:top w:val="none" w:sz="0" w:space="0" w:color="auto"/>
            <w:left w:val="none" w:sz="0" w:space="0" w:color="auto"/>
            <w:bottom w:val="none" w:sz="0" w:space="0" w:color="auto"/>
            <w:right w:val="none" w:sz="0" w:space="0" w:color="auto"/>
          </w:divBdr>
        </w:div>
        <w:div w:id="1566143640">
          <w:marLeft w:val="480"/>
          <w:marRight w:val="0"/>
          <w:marTop w:val="0"/>
          <w:marBottom w:val="0"/>
          <w:divBdr>
            <w:top w:val="none" w:sz="0" w:space="0" w:color="auto"/>
            <w:left w:val="none" w:sz="0" w:space="0" w:color="auto"/>
            <w:bottom w:val="none" w:sz="0" w:space="0" w:color="auto"/>
            <w:right w:val="none" w:sz="0" w:space="0" w:color="auto"/>
          </w:divBdr>
        </w:div>
        <w:div w:id="1649936650">
          <w:marLeft w:val="480"/>
          <w:marRight w:val="0"/>
          <w:marTop w:val="0"/>
          <w:marBottom w:val="0"/>
          <w:divBdr>
            <w:top w:val="none" w:sz="0" w:space="0" w:color="auto"/>
            <w:left w:val="none" w:sz="0" w:space="0" w:color="auto"/>
            <w:bottom w:val="none" w:sz="0" w:space="0" w:color="auto"/>
            <w:right w:val="none" w:sz="0" w:space="0" w:color="auto"/>
          </w:divBdr>
        </w:div>
        <w:div w:id="1664775172">
          <w:marLeft w:val="480"/>
          <w:marRight w:val="0"/>
          <w:marTop w:val="0"/>
          <w:marBottom w:val="0"/>
          <w:divBdr>
            <w:top w:val="none" w:sz="0" w:space="0" w:color="auto"/>
            <w:left w:val="none" w:sz="0" w:space="0" w:color="auto"/>
            <w:bottom w:val="none" w:sz="0" w:space="0" w:color="auto"/>
            <w:right w:val="none" w:sz="0" w:space="0" w:color="auto"/>
          </w:divBdr>
        </w:div>
        <w:div w:id="1682706535">
          <w:marLeft w:val="480"/>
          <w:marRight w:val="0"/>
          <w:marTop w:val="0"/>
          <w:marBottom w:val="0"/>
          <w:divBdr>
            <w:top w:val="none" w:sz="0" w:space="0" w:color="auto"/>
            <w:left w:val="none" w:sz="0" w:space="0" w:color="auto"/>
            <w:bottom w:val="none" w:sz="0" w:space="0" w:color="auto"/>
            <w:right w:val="none" w:sz="0" w:space="0" w:color="auto"/>
          </w:divBdr>
        </w:div>
        <w:div w:id="1704789433">
          <w:marLeft w:val="480"/>
          <w:marRight w:val="0"/>
          <w:marTop w:val="0"/>
          <w:marBottom w:val="0"/>
          <w:divBdr>
            <w:top w:val="none" w:sz="0" w:space="0" w:color="auto"/>
            <w:left w:val="none" w:sz="0" w:space="0" w:color="auto"/>
            <w:bottom w:val="none" w:sz="0" w:space="0" w:color="auto"/>
            <w:right w:val="none" w:sz="0" w:space="0" w:color="auto"/>
          </w:divBdr>
        </w:div>
        <w:div w:id="1738935821">
          <w:marLeft w:val="480"/>
          <w:marRight w:val="0"/>
          <w:marTop w:val="0"/>
          <w:marBottom w:val="0"/>
          <w:divBdr>
            <w:top w:val="none" w:sz="0" w:space="0" w:color="auto"/>
            <w:left w:val="none" w:sz="0" w:space="0" w:color="auto"/>
            <w:bottom w:val="none" w:sz="0" w:space="0" w:color="auto"/>
            <w:right w:val="none" w:sz="0" w:space="0" w:color="auto"/>
          </w:divBdr>
        </w:div>
        <w:div w:id="1934972090">
          <w:marLeft w:val="480"/>
          <w:marRight w:val="0"/>
          <w:marTop w:val="0"/>
          <w:marBottom w:val="0"/>
          <w:divBdr>
            <w:top w:val="none" w:sz="0" w:space="0" w:color="auto"/>
            <w:left w:val="none" w:sz="0" w:space="0" w:color="auto"/>
            <w:bottom w:val="none" w:sz="0" w:space="0" w:color="auto"/>
            <w:right w:val="none" w:sz="0" w:space="0" w:color="auto"/>
          </w:divBdr>
        </w:div>
        <w:div w:id="2001885674">
          <w:marLeft w:val="480"/>
          <w:marRight w:val="0"/>
          <w:marTop w:val="0"/>
          <w:marBottom w:val="0"/>
          <w:divBdr>
            <w:top w:val="none" w:sz="0" w:space="0" w:color="auto"/>
            <w:left w:val="none" w:sz="0" w:space="0" w:color="auto"/>
            <w:bottom w:val="none" w:sz="0" w:space="0" w:color="auto"/>
            <w:right w:val="none" w:sz="0" w:space="0" w:color="auto"/>
          </w:divBdr>
        </w:div>
        <w:div w:id="2026322348">
          <w:marLeft w:val="480"/>
          <w:marRight w:val="0"/>
          <w:marTop w:val="0"/>
          <w:marBottom w:val="0"/>
          <w:divBdr>
            <w:top w:val="none" w:sz="0" w:space="0" w:color="auto"/>
            <w:left w:val="none" w:sz="0" w:space="0" w:color="auto"/>
            <w:bottom w:val="none" w:sz="0" w:space="0" w:color="auto"/>
            <w:right w:val="none" w:sz="0" w:space="0" w:color="auto"/>
          </w:divBdr>
        </w:div>
        <w:div w:id="2105302473">
          <w:marLeft w:val="480"/>
          <w:marRight w:val="0"/>
          <w:marTop w:val="0"/>
          <w:marBottom w:val="0"/>
          <w:divBdr>
            <w:top w:val="none" w:sz="0" w:space="0" w:color="auto"/>
            <w:left w:val="none" w:sz="0" w:space="0" w:color="auto"/>
            <w:bottom w:val="none" w:sz="0" w:space="0" w:color="auto"/>
            <w:right w:val="none" w:sz="0" w:space="0" w:color="auto"/>
          </w:divBdr>
        </w:div>
        <w:div w:id="2131171071">
          <w:marLeft w:val="480"/>
          <w:marRight w:val="0"/>
          <w:marTop w:val="0"/>
          <w:marBottom w:val="0"/>
          <w:divBdr>
            <w:top w:val="none" w:sz="0" w:space="0" w:color="auto"/>
            <w:left w:val="none" w:sz="0" w:space="0" w:color="auto"/>
            <w:bottom w:val="none" w:sz="0" w:space="0" w:color="auto"/>
            <w:right w:val="none" w:sz="0" w:space="0" w:color="auto"/>
          </w:divBdr>
        </w:div>
      </w:divsChild>
    </w:div>
    <w:div w:id="1529640421">
      <w:bodyDiv w:val="1"/>
      <w:marLeft w:val="0"/>
      <w:marRight w:val="0"/>
      <w:marTop w:val="0"/>
      <w:marBottom w:val="0"/>
      <w:divBdr>
        <w:top w:val="none" w:sz="0" w:space="0" w:color="auto"/>
        <w:left w:val="none" w:sz="0" w:space="0" w:color="auto"/>
        <w:bottom w:val="none" w:sz="0" w:space="0" w:color="auto"/>
        <w:right w:val="none" w:sz="0" w:space="0" w:color="auto"/>
      </w:divBdr>
    </w:div>
    <w:div w:id="1529878173">
      <w:bodyDiv w:val="1"/>
      <w:marLeft w:val="0"/>
      <w:marRight w:val="0"/>
      <w:marTop w:val="0"/>
      <w:marBottom w:val="0"/>
      <w:divBdr>
        <w:top w:val="none" w:sz="0" w:space="0" w:color="auto"/>
        <w:left w:val="none" w:sz="0" w:space="0" w:color="auto"/>
        <w:bottom w:val="none" w:sz="0" w:space="0" w:color="auto"/>
        <w:right w:val="none" w:sz="0" w:space="0" w:color="auto"/>
      </w:divBdr>
    </w:div>
    <w:div w:id="1530560044">
      <w:bodyDiv w:val="1"/>
      <w:marLeft w:val="0"/>
      <w:marRight w:val="0"/>
      <w:marTop w:val="0"/>
      <w:marBottom w:val="0"/>
      <w:divBdr>
        <w:top w:val="none" w:sz="0" w:space="0" w:color="auto"/>
        <w:left w:val="none" w:sz="0" w:space="0" w:color="auto"/>
        <w:bottom w:val="none" w:sz="0" w:space="0" w:color="auto"/>
        <w:right w:val="none" w:sz="0" w:space="0" w:color="auto"/>
      </w:divBdr>
    </w:div>
    <w:div w:id="1531256190">
      <w:bodyDiv w:val="1"/>
      <w:marLeft w:val="0"/>
      <w:marRight w:val="0"/>
      <w:marTop w:val="0"/>
      <w:marBottom w:val="0"/>
      <w:divBdr>
        <w:top w:val="none" w:sz="0" w:space="0" w:color="auto"/>
        <w:left w:val="none" w:sz="0" w:space="0" w:color="auto"/>
        <w:bottom w:val="none" w:sz="0" w:space="0" w:color="auto"/>
        <w:right w:val="none" w:sz="0" w:space="0" w:color="auto"/>
      </w:divBdr>
      <w:divsChild>
        <w:div w:id="11539080">
          <w:marLeft w:val="480"/>
          <w:marRight w:val="0"/>
          <w:marTop w:val="0"/>
          <w:marBottom w:val="0"/>
          <w:divBdr>
            <w:top w:val="none" w:sz="0" w:space="0" w:color="auto"/>
            <w:left w:val="none" w:sz="0" w:space="0" w:color="auto"/>
            <w:bottom w:val="none" w:sz="0" w:space="0" w:color="auto"/>
            <w:right w:val="none" w:sz="0" w:space="0" w:color="auto"/>
          </w:divBdr>
        </w:div>
        <w:div w:id="21515563">
          <w:marLeft w:val="480"/>
          <w:marRight w:val="0"/>
          <w:marTop w:val="0"/>
          <w:marBottom w:val="0"/>
          <w:divBdr>
            <w:top w:val="none" w:sz="0" w:space="0" w:color="auto"/>
            <w:left w:val="none" w:sz="0" w:space="0" w:color="auto"/>
            <w:bottom w:val="none" w:sz="0" w:space="0" w:color="auto"/>
            <w:right w:val="none" w:sz="0" w:space="0" w:color="auto"/>
          </w:divBdr>
        </w:div>
        <w:div w:id="83378191">
          <w:marLeft w:val="480"/>
          <w:marRight w:val="0"/>
          <w:marTop w:val="0"/>
          <w:marBottom w:val="0"/>
          <w:divBdr>
            <w:top w:val="none" w:sz="0" w:space="0" w:color="auto"/>
            <w:left w:val="none" w:sz="0" w:space="0" w:color="auto"/>
            <w:bottom w:val="none" w:sz="0" w:space="0" w:color="auto"/>
            <w:right w:val="none" w:sz="0" w:space="0" w:color="auto"/>
          </w:divBdr>
        </w:div>
        <w:div w:id="113712992">
          <w:marLeft w:val="480"/>
          <w:marRight w:val="0"/>
          <w:marTop w:val="0"/>
          <w:marBottom w:val="0"/>
          <w:divBdr>
            <w:top w:val="none" w:sz="0" w:space="0" w:color="auto"/>
            <w:left w:val="none" w:sz="0" w:space="0" w:color="auto"/>
            <w:bottom w:val="none" w:sz="0" w:space="0" w:color="auto"/>
            <w:right w:val="none" w:sz="0" w:space="0" w:color="auto"/>
          </w:divBdr>
        </w:div>
        <w:div w:id="146092270">
          <w:marLeft w:val="480"/>
          <w:marRight w:val="0"/>
          <w:marTop w:val="0"/>
          <w:marBottom w:val="0"/>
          <w:divBdr>
            <w:top w:val="none" w:sz="0" w:space="0" w:color="auto"/>
            <w:left w:val="none" w:sz="0" w:space="0" w:color="auto"/>
            <w:bottom w:val="none" w:sz="0" w:space="0" w:color="auto"/>
            <w:right w:val="none" w:sz="0" w:space="0" w:color="auto"/>
          </w:divBdr>
        </w:div>
        <w:div w:id="178739282">
          <w:marLeft w:val="480"/>
          <w:marRight w:val="0"/>
          <w:marTop w:val="0"/>
          <w:marBottom w:val="0"/>
          <w:divBdr>
            <w:top w:val="none" w:sz="0" w:space="0" w:color="auto"/>
            <w:left w:val="none" w:sz="0" w:space="0" w:color="auto"/>
            <w:bottom w:val="none" w:sz="0" w:space="0" w:color="auto"/>
            <w:right w:val="none" w:sz="0" w:space="0" w:color="auto"/>
          </w:divBdr>
        </w:div>
        <w:div w:id="216744448">
          <w:marLeft w:val="480"/>
          <w:marRight w:val="0"/>
          <w:marTop w:val="0"/>
          <w:marBottom w:val="0"/>
          <w:divBdr>
            <w:top w:val="none" w:sz="0" w:space="0" w:color="auto"/>
            <w:left w:val="none" w:sz="0" w:space="0" w:color="auto"/>
            <w:bottom w:val="none" w:sz="0" w:space="0" w:color="auto"/>
            <w:right w:val="none" w:sz="0" w:space="0" w:color="auto"/>
          </w:divBdr>
        </w:div>
        <w:div w:id="226186806">
          <w:marLeft w:val="480"/>
          <w:marRight w:val="0"/>
          <w:marTop w:val="0"/>
          <w:marBottom w:val="0"/>
          <w:divBdr>
            <w:top w:val="none" w:sz="0" w:space="0" w:color="auto"/>
            <w:left w:val="none" w:sz="0" w:space="0" w:color="auto"/>
            <w:bottom w:val="none" w:sz="0" w:space="0" w:color="auto"/>
            <w:right w:val="none" w:sz="0" w:space="0" w:color="auto"/>
          </w:divBdr>
        </w:div>
        <w:div w:id="265232118">
          <w:marLeft w:val="480"/>
          <w:marRight w:val="0"/>
          <w:marTop w:val="0"/>
          <w:marBottom w:val="0"/>
          <w:divBdr>
            <w:top w:val="none" w:sz="0" w:space="0" w:color="auto"/>
            <w:left w:val="none" w:sz="0" w:space="0" w:color="auto"/>
            <w:bottom w:val="none" w:sz="0" w:space="0" w:color="auto"/>
            <w:right w:val="none" w:sz="0" w:space="0" w:color="auto"/>
          </w:divBdr>
        </w:div>
        <w:div w:id="327177044">
          <w:marLeft w:val="480"/>
          <w:marRight w:val="0"/>
          <w:marTop w:val="0"/>
          <w:marBottom w:val="0"/>
          <w:divBdr>
            <w:top w:val="none" w:sz="0" w:space="0" w:color="auto"/>
            <w:left w:val="none" w:sz="0" w:space="0" w:color="auto"/>
            <w:bottom w:val="none" w:sz="0" w:space="0" w:color="auto"/>
            <w:right w:val="none" w:sz="0" w:space="0" w:color="auto"/>
          </w:divBdr>
        </w:div>
        <w:div w:id="354305579">
          <w:marLeft w:val="480"/>
          <w:marRight w:val="0"/>
          <w:marTop w:val="0"/>
          <w:marBottom w:val="0"/>
          <w:divBdr>
            <w:top w:val="none" w:sz="0" w:space="0" w:color="auto"/>
            <w:left w:val="none" w:sz="0" w:space="0" w:color="auto"/>
            <w:bottom w:val="none" w:sz="0" w:space="0" w:color="auto"/>
            <w:right w:val="none" w:sz="0" w:space="0" w:color="auto"/>
          </w:divBdr>
        </w:div>
        <w:div w:id="382684001">
          <w:marLeft w:val="480"/>
          <w:marRight w:val="0"/>
          <w:marTop w:val="0"/>
          <w:marBottom w:val="0"/>
          <w:divBdr>
            <w:top w:val="none" w:sz="0" w:space="0" w:color="auto"/>
            <w:left w:val="none" w:sz="0" w:space="0" w:color="auto"/>
            <w:bottom w:val="none" w:sz="0" w:space="0" w:color="auto"/>
            <w:right w:val="none" w:sz="0" w:space="0" w:color="auto"/>
          </w:divBdr>
        </w:div>
        <w:div w:id="414279837">
          <w:marLeft w:val="480"/>
          <w:marRight w:val="0"/>
          <w:marTop w:val="0"/>
          <w:marBottom w:val="0"/>
          <w:divBdr>
            <w:top w:val="none" w:sz="0" w:space="0" w:color="auto"/>
            <w:left w:val="none" w:sz="0" w:space="0" w:color="auto"/>
            <w:bottom w:val="none" w:sz="0" w:space="0" w:color="auto"/>
            <w:right w:val="none" w:sz="0" w:space="0" w:color="auto"/>
          </w:divBdr>
        </w:div>
        <w:div w:id="432287241">
          <w:marLeft w:val="480"/>
          <w:marRight w:val="0"/>
          <w:marTop w:val="0"/>
          <w:marBottom w:val="0"/>
          <w:divBdr>
            <w:top w:val="none" w:sz="0" w:space="0" w:color="auto"/>
            <w:left w:val="none" w:sz="0" w:space="0" w:color="auto"/>
            <w:bottom w:val="none" w:sz="0" w:space="0" w:color="auto"/>
            <w:right w:val="none" w:sz="0" w:space="0" w:color="auto"/>
          </w:divBdr>
        </w:div>
        <w:div w:id="436680118">
          <w:marLeft w:val="480"/>
          <w:marRight w:val="0"/>
          <w:marTop w:val="0"/>
          <w:marBottom w:val="0"/>
          <w:divBdr>
            <w:top w:val="none" w:sz="0" w:space="0" w:color="auto"/>
            <w:left w:val="none" w:sz="0" w:space="0" w:color="auto"/>
            <w:bottom w:val="none" w:sz="0" w:space="0" w:color="auto"/>
            <w:right w:val="none" w:sz="0" w:space="0" w:color="auto"/>
          </w:divBdr>
        </w:div>
        <w:div w:id="536239883">
          <w:marLeft w:val="480"/>
          <w:marRight w:val="0"/>
          <w:marTop w:val="0"/>
          <w:marBottom w:val="0"/>
          <w:divBdr>
            <w:top w:val="none" w:sz="0" w:space="0" w:color="auto"/>
            <w:left w:val="none" w:sz="0" w:space="0" w:color="auto"/>
            <w:bottom w:val="none" w:sz="0" w:space="0" w:color="auto"/>
            <w:right w:val="none" w:sz="0" w:space="0" w:color="auto"/>
          </w:divBdr>
        </w:div>
        <w:div w:id="546338817">
          <w:marLeft w:val="480"/>
          <w:marRight w:val="0"/>
          <w:marTop w:val="0"/>
          <w:marBottom w:val="0"/>
          <w:divBdr>
            <w:top w:val="none" w:sz="0" w:space="0" w:color="auto"/>
            <w:left w:val="none" w:sz="0" w:space="0" w:color="auto"/>
            <w:bottom w:val="none" w:sz="0" w:space="0" w:color="auto"/>
            <w:right w:val="none" w:sz="0" w:space="0" w:color="auto"/>
          </w:divBdr>
        </w:div>
        <w:div w:id="559753506">
          <w:marLeft w:val="480"/>
          <w:marRight w:val="0"/>
          <w:marTop w:val="0"/>
          <w:marBottom w:val="0"/>
          <w:divBdr>
            <w:top w:val="none" w:sz="0" w:space="0" w:color="auto"/>
            <w:left w:val="none" w:sz="0" w:space="0" w:color="auto"/>
            <w:bottom w:val="none" w:sz="0" w:space="0" w:color="auto"/>
            <w:right w:val="none" w:sz="0" w:space="0" w:color="auto"/>
          </w:divBdr>
        </w:div>
        <w:div w:id="560794833">
          <w:marLeft w:val="480"/>
          <w:marRight w:val="0"/>
          <w:marTop w:val="0"/>
          <w:marBottom w:val="0"/>
          <w:divBdr>
            <w:top w:val="none" w:sz="0" w:space="0" w:color="auto"/>
            <w:left w:val="none" w:sz="0" w:space="0" w:color="auto"/>
            <w:bottom w:val="none" w:sz="0" w:space="0" w:color="auto"/>
            <w:right w:val="none" w:sz="0" w:space="0" w:color="auto"/>
          </w:divBdr>
        </w:div>
        <w:div w:id="576790258">
          <w:marLeft w:val="480"/>
          <w:marRight w:val="0"/>
          <w:marTop w:val="0"/>
          <w:marBottom w:val="0"/>
          <w:divBdr>
            <w:top w:val="none" w:sz="0" w:space="0" w:color="auto"/>
            <w:left w:val="none" w:sz="0" w:space="0" w:color="auto"/>
            <w:bottom w:val="none" w:sz="0" w:space="0" w:color="auto"/>
            <w:right w:val="none" w:sz="0" w:space="0" w:color="auto"/>
          </w:divBdr>
        </w:div>
        <w:div w:id="683434915">
          <w:marLeft w:val="480"/>
          <w:marRight w:val="0"/>
          <w:marTop w:val="0"/>
          <w:marBottom w:val="0"/>
          <w:divBdr>
            <w:top w:val="none" w:sz="0" w:space="0" w:color="auto"/>
            <w:left w:val="none" w:sz="0" w:space="0" w:color="auto"/>
            <w:bottom w:val="none" w:sz="0" w:space="0" w:color="auto"/>
            <w:right w:val="none" w:sz="0" w:space="0" w:color="auto"/>
          </w:divBdr>
        </w:div>
        <w:div w:id="695421207">
          <w:marLeft w:val="480"/>
          <w:marRight w:val="0"/>
          <w:marTop w:val="0"/>
          <w:marBottom w:val="0"/>
          <w:divBdr>
            <w:top w:val="none" w:sz="0" w:space="0" w:color="auto"/>
            <w:left w:val="none" w:sz="0" w:space="0" w:color="auto"/>
            <w:bottom w:val="none" w:sz="0" w:space="0" w:color="auto"/>
            <w:right w:val="none" w:sz="0" w:space="0" w:color="auto"/>
          </w:divBdr>
        </w:div>
        <w:div w:id="702947573">
          <w:marLeft w:val="480"/>
          <w:marRight w:val="0"/>
          <w:marTop w:val="0"/>
          <w:marBottom w:val="0"/>
          <w:divBdr>
            <w:top w:val="none" w:sz="0" w:space="0" w:color="auto"/>
            <w:left w:val="none" w:sz="0" w:space="0" w:color="auto"/>
            <w:bottom w:val="none" w:sz="0" w:space="0" w:color="auto"/>
            <w:right w:val="none" w:sz="0" w:space="0" w:color="auto"/>
          </w:divBdr>
        </w:div>
        <w:div w:id="712847647">
          <w:marLeft w:val="480"/>
          <w:marRight w:val="0"/>
          <w:marTop w:val="0"/>
          <w:marBottom w:val="0"/>
          <w:divBdr>
            <w:top w:val="none" w:sz="0" w:space="0" w:color="auto"/>
            <w:left w:val="none" w:sz="0" w:space="0" w:color="auto"/>
            <w:bottom w:val="none" w:sz="0" w:space="0" w:color="auto"/>
            <w:right w:val="none" w:sz="0" w:space="0" w:color="auto"/>
          </w:divBdr>
        </w:div>
        <w:div w:id="810634583">
          <w:marLeft w:val="480"/>
          <w:marRight w:val="0"/>
          <w:marTop w:val="0"/>
          <w:marBottom w:val="0"/>
          <w:divBdr>
            <w:top w:val="none" w:sz="0" w:space="0" w:color="auto"/>
            <w:left w:val="none" w:sz="0" w:space="0" w:color="auto"/>
            <w:bottom w:val="none" w:sz="0" w:space="0" w:color="auto"/>
            <w:right w:val="none" w:sz="0" w:space="0" w:color="auto"/>
          </w:divBdr>
        </w:div>
        <w:div w:id="927465977">
          <w:marLeft w:val="480"/>
          <w:marRight w:val="0"/>
          <w:marTop w:val="0"/>
          <w:marBottom w:val="0"/>
          <w:divBdr>
            <w:top w:val="none" w:sz="0" w:space="0" w:color="auto"/>
            <w:left w:val="none" w:sz="0" w:space="0" w:color="auto"/>
            <w:bottom w:val="none" w:sz="0" w:space="0" w:color="auto"/>
            <w:right w:val="none" w:sz="0" w:space="0" w:color="auto"/>
          </w:divBdr>
        </w:div>
        <w:div w:id="998507449">
          <w:marLeft w:val="480"/>
          <w:marRight w:val="0"/>
          <w:marTop w:val="0"/>
          <w:marBottom w:val="0"/>
          <w:divBdr>
            <w:top w:val="none" w:sz="0" w:space="0" w:color="auto"/>
            <w:left w:val="none" w:sz="0" w:space="0" w:color="auto"/>
            <w:bottom w:val="none" w:sz="0" w:space="0" w:color="auto"/>
            <w:right w:val="none" w:sz="0" w:space="0" w:color="auto"/>
          </w:divBdr>
        </w:div>
        <w:div w:id="1003434635">
          <w:marLeft w:val="480"/>
          <w:marRight w:val="0"/>
          <w:marTop w:val="0"/>
          <w:marBottom w:val="0"/>
          <w:divBdr>
            <w:top w:val="none" w:sz="0" w:space="0" w:color="auto"/>
            <w:left w:val="none" w:sz="0" w:space="0" w:color="auto"/>
            <w:bottom w:val="none" w:sz="0" w:space="0" w:color="auto"/>
            <w:right w:val="none" w:sz="0" w:space="0" w:color="auto"/>
          </w:divBdr>
        </w:div>
        <w:div w:id="1004553354">
          <w:marLeft w:val="480"/>
          <w:marRight w:val="0"/>
          <w:marTop w:val="0"/>
          <w:marBottom w:val="0"/>
          <w:divBdr>
            <w:top w:val="none" w:sz="0" w:space="0" w:color="auto"/>
            <w:left w:val="none" w:sz="0" w:space="0" w:color="auto"/>
            <w:bottom w:val="none" w:sz="0" w:space="0" w:color="auto"/>
            <w:right w:val="none" w:sz="0" w:space="0" w:color="auto"/>
          </w:divBdr>
        </w:div>
        <w:div w:id="1011487244">
          <w:marLeft w:val="480"/>
          <w:marRight w:val="0"/>
          <w:marTop w:val="0"/>
          <w:marBottom w:val="0"/>
          <w:divBdr>
            <w:top w:val="none" w:sz="0" w:space="0" w:color="auto"/>
            <w:left w:val="none" w:sz="0" w:space="0" w:color="auto"/>
            <w:bottom w:val="none" w:sz="0" w:space="0" w:color="auto"/>
            <w:right w:val="none" w:sz="0" w:space="0" w:color="auto"/>
          </w:divBdr>
        </w:div>
        <w:div w:id="1022053452">
          <w:marLeft w:val="480"/>
          <w:marRight w:val="0"/>
          <w:marTop w:val="0"/>
          <w:marBottom w:val="0"/>
          <w:divBdr>
            <w:top w:val="none" w:sz="0" w:space="0" w:color="auto"/>
            <w:left w:val="none" w:sz="0" w:space="0" w:color="auto"/>
            <w:bottom w:val="none" w:sz="0" w:space="0" w:color="auto"/>
            <w:right w:val="none" w:sz="0" w:space="0" w:color="auto"/>
          </w:divBdr>
        </w:div>
        <w:div w:id="1033582089">
          <w:marLeft w:val="480"/>
          <w:marRight w:val="0"/>
          <w:marTop w:val="0"/>
          <w:marBottom w:val="0"/>
          <w:divBdr>
            <w:top w:val="none" w:sz="0" w:space="0" w:color="auto"/>
            <w:left w:val="none" w:sz="0" w:space="0" w:color="auto"/>
            <w:bottom w:val="none" w:sz="0" w:space="0" w:color="auto"/>
            <w:right w:val="none" w:sz="0" w:space="0" w:color="auto"/>
          </w:divBdr>
        </w:div>
        <w:div w:id="1098211529">
          <w:marLeft w:val="480"/>
          <w:marRight w:val="0"/>
          <w:marTop w:val="0"/>
          <w:marBottom w:val="0"/>
          <w:divBdr>
            <w:top w:val="none" w:sz="0" w:space="0" w:color="auto"/>
            <w:left w:val="none" w:sz="0" w:space="0" w:color="auto"/>
            <w:bottom w:val="none" w:sz="0" w:space="0" w:color="auto"/>
            <w:right w:val="none" w:sz="0" w:space="0" w:color="auto"/>
          </w:divBdr>
        </w:div>
        <w:div w:id="1099908753">
          <w:marLeft w:val="480"/>
          <w:marRight w:val="0"/>
          <w:marTop w:val="0"/>
          <w:marBottom w:val="0"/>
          <w:divBdr>
            <w:top w:val="none" w:sz="0" w:space="0" w:color="auto"/>
            <w:left w:val="none" w:sz="0" w:space="0" w:color="auto"/>
            <w:bottom w:val="none" w:sz="0" w:space="0" w:color="auto"/>
            <w:right w:val="none" w:sz="0" w:space="0" w:color="auto"/>
          </w:divBdr>
        </w:div>
        <w:div w:id="1136070318">
          <w:marLeft w:val="480"/>
          <w:marRight w:val="0"/>
          <w:marTop w:val="0"/>
          <w:marBottom w:val="0"/>
          <w:divBdr>
            <w:top w:val="none" w:sz="0" w:space="0" w:color="auto"/>
            <w:left w:val="none" w:sz="0" w:space="0" w:color="auto"/>
            <w:bottom w:val="none" w:sz="0" w:space="0" w:color="auto"/>
            <w:right w:val="none" w:sz="0" w:space="0" w:color="auto"/>
          </w:divBdr>
        </w:div>
        <w:div w:id="1144782956">
          <w:marLeft w:val="480"/>
          <w:marRight w:val="0"/>
          <w:marTop w:val="0"/>
          <w:marBottom w:val="0"/>
          <w:divBdr>
            <w:top w:val="none" w:sz="0" w:space="0" w:color="auto"/>
            <w:left w:val="none" w:sz="0" w:space="0" w:color="auto"/>
            <w:bottom w:val="none" w:sz="0" w:space="0" w:color="auto"/>
            <w:right w:val="none" w:sz="0" w:space="0" w:color="auto"/>
          </w:divBdr>
        </w:div>
        <w:div w:id="1182158240">
          <w:marLeft w:val="480"/>
          <w:marRight w:val="0"/>
          <w:marTop w:val="0"/>
          <w:marBottom w:val="0"/>
          <w:divBdr>
            <w:top w:val="none" w:sz="0" w:space="0" w:color="auto"/>
            <w:left w:val="none" w:sz="0" w:space="0" w:color="auto"/>
            <w:bottom w:val="none" w:sz="0" w:space="0" w:color="auto"/>
            <w:right w:val="none" w:sz="0" w:space="0" w:color="auto"/>
          </w:divBdr>
        </w:div>
        <w:div w:id="1188445960">
          <w:marLeft w:val="480"/>
          <w:marRight w:val="0"/>
          <w:marTop w:val="0"/>
          <w:marBottom w:val="0"/>
          <w:divBdr>
            <w:top w:val="none" w:sz="0" w:space="0" w:color="auto"/>
            <w:left w:val="none" w:sz="0" w:space="0" w:color="auto"/>
            <w:bottom w:val="none" w:sz="0" w:space="0" w:color="auto"/>
            <w:right w:val="none" w:sz="0" w:space="0" w:color="auto"/>
          </w:divBdr>
        </w:div>
        <w:div w:id="1196037224">
          <w:marLeft w:val="480"/>
          <w:marRight w:val="0"/>
          <w:marTop w:val="0"/>
          <w:marBottom w:val="0"/>
          <w:divBdr>
            <w:top w:val="none" w:sz="0" w:space="0" w:color="auto"/>
            <w:left w:val="none" w:sz="0" w:space="0" w:color="auto"/>
            <w:bottom w:val="none" w:sz="0" w:space="0" w:color="auto"/>
            <w:right w:val="none" w:sz="0" w:space="0" w:color="auto"/>
          </w:divBdr>
        </w:div>
        <w:div w:id="1214152687">
          <w:marLeft w:val="480"/>
          <w:marRight w:val="0"/>
          <w:marTop w:val="0"/>
          <w:marBottom w:val="0"/>
          <w:divBdr>
            <w:top w:val="none" w:sz="0" w:space="0" w:color="auto"/>
            <w:left w:val="none" w:sz="0" w:space="0" w:color="auto"/>
            <w:bottom w:val="none" w:sz="0" w:space="0" w:color="auto"/>
            <w:right w:val="none" w:sz="0" w:space="0" w:color="auto"/>
          </w:divBdr>
        </w:div>
        <w:div w:id="1262028393">
          <w:marLeft w:val="480"/>
          <w:marRight w:val="0"/>
          <w:marTop w:val="0"/>
          <w:marBottom w:val="0"/>
          <w:divBdr>
            <w:top w:val="none" w:sz="0" w:space="0" w:color="auto"/>
            <w:left w:val="none" w:sz="0" w:space="0" w:color="auto"/>
            <w:bottom w:val="none" w:sz="0" w:space="0" w:color="auto"/>
            <w:right w:val="none" w:sz="0" w:space="0" w:color="auto"/>
          </w:divBdr>
        </w:div>
        <w:div w:id="1268080271">
          <w:marLeft w:val="480"/>
          <w:marRight w:val="0"/>
          <w:marTop w:val="0"/>
          <w:marBottom w:val="0"/>
          <w:divBdr>
            <w:top w:val="none" w:sz="0" w:space="0" w:color="auto"/>
            <w:left w:val="none" w:sz="0" w:space="0" w:color="auto"/>
            <w:bottom w:val="none" w:sz="0" w:space="0" w:color="auto"/>
            <w:right w:val="none" w:sz="0" w:space="0" w:color="auto"/>
          </w:divBdr>
        </w:div>
        <w:div w:id="1365062371">
          <w:marLeft w:val="480"/>
          <w:marRight w:val="0"/>
          <w:marTop w:val="0"/>
          <w:marBottom w:val="0"/>
          <w:divBdr>
            <w:top w:val="none" w:sz="0" w:space="0" w:color="auto"/>
            <w:left w:val="none" w:sz="0" w:space="0" w:color="auto"/>
            <w:bottom w:val="none" w:sz="0" w:space="0" w:color="auto"/>
            <w:right w:val="none" w:sz="0" w:space="0" w:color="auto"/>
          </w:divBdr>
        </w:div>
        <w:div w:id="1375932959">
          <w:marLeft w:val="480"/>
          <w:marRight w:val="0"/>
          <w:marTop w:val="0"/>
          <w:marBottom w:val="0"/>
          <w:divBdr>
            <w:top w:val="none" w:sz="0" w:space="0" w:color="auto"/>
            <w:left w:val="none" w:sz="0" w:space="0" w:color="auto"/>
            <w:bottom w:val="none" w:sz="0" w:space="0" w:color="auto"/>
            <w:right w:val="none" w:sz="0" w:space="0" w:color="auto"/>
          </w:divBdr>
        </w:div>
        <w:div w:id="1456412006">
          <w:marLeft w:val="480"/>
          <w:marRight w:val="0"/>
          <w:marTop w:val="0"/>
          <w:marBottom w:val="0"/>
          <w:divBdr>
            <w:top w:val="none" w:sz="0" w:space="0" w:color="auto"/>
            <w:left w:val="none" w:sz="0" w:space="0" w:color="auto"/>
            <w:bottom w:val="none" w:sz="0" w:space="0" w:color="auto"/>
            <w:right w:val="none" w:sz="0" w:space="0" w:color="auto"/>
          </w:divBdr>
        </w:div>
        <w:div w:id="1457605433">
          <w:marLeft w:val="480"/>
          <w:marRight w:val="0"/>
          <w:marTop w:val="0"/>
          <w:marBottom w:val="0"/>
          <w:divBdr>
            <w:top w:val="none" w:sz="0" w:space="0" w:color="auto"/>
            <w:left w:val="none" w:sz="0" w:space="0" w:color="auto"/>
            <w:bottom w:val="none" w:sz="0" w:space="0" w:color="auto"/>
            <w:right w:val="none" w:sz="0" w:space="0" w:color="auto"/>
          </w:divBdr>
        </w:div>
        <w:div w:id="1457748759">
          <w:marLeft w:val="480"/>
          <w:marRight w:val="0"/>
          <w:marTop w:val="0"/>
          <w:marBottom w:val="0"/>
          <w:divBdr>
            <w:top w:val="none" w:sz="0" w:space="0" w:color="auto"/>
            <w:left w:val="none" w:sz="0" w:space="0" w:color="auto"/>
            <w:bottom w:val="none" w:sz="0" w:space="0" w:color="auto"/>
            <w:right w:val="none" w:sz="0" w:space="0" w:color="auto"/>
          </w:divBdr>
        </w:div>
        <w:div w:id="1480537602">
          <w:marLeft w:val="480"/>
          <w:marRight w:val="0"/>
          <w:marTop w:val="0"/>
          <w:marBottom w:val="0"/>
          <w:divBdr>
            <w:top w:val="none" w:sz="0" w:space="0" w:color="auto"/>
            <w:left w:val="none" w:sz="0" w:space="0" w:color="auto"/>
            <w:bottom w:val="none" w:sz="0" w:space="0" w:color="auto"/>
            <w:right w:val="none" w:sz="0" w:space="0" w:color="auto"/>
          </w:divBdr>
        </w:div>
        <w:div w:id="1521353573">
          <w:marLeft w:val="480"/>
          <w:marRight w:val="0"/>
          <w:marTop w:val="0"/>
          <w:marBottom w:val="0"/>
          <w:divBdr>
            <w:top w:val="none" w:sz="0" w:space="0" w:color="auto"/>
            <w:left w:val="none" w:sz="0" w:space="0" w:color="auto"/>
            <w:bottom w:val="none" w:sz="0" w:space="0" w:color="auto"/>
            <w:right w:val="none" w:sz="0" w:space="0" w:color="auto"/>
          </w:divBdr>
        </w:div>
        <w:div w:id="1669866888">
          <w:marLeft w:val="480"/>
          <w:marRight w:val="0"/>
          <w:marTop w:val="0"/>
          <w:marBottom w:val="0"/>
          <w:divBdr>
            <w:top w:val="none" w:sz="0" w:space="0" w:color="auto"/>
            <w:left w:val="none" w:sz="0" w:space="0" w:color="auto"/>
            <w:bottom w:val="none" w:sz="0" w:space="0" w:color="auto"/>
            <w:right w:val="none" w:sz="0" w:space="0" w:color="auto"/>
          </w:divBdr>
        </w:div>
        <w:div w:id="1691949432">
          <w:marLeft w:val="480"/>
          <w:marRight w:val="0"/>
          <w:marTop w:val="0"/>
          <w:marBottom w:val="0"/>
          <w:divBdr>
            <w:top w:val="none" w:sz="0" w:space="0" w:color="auto"/>
            <w:left w:val="none" w:sz="0" w:space="0" w:color="auto"/>
            <w:bottom w:val="none" w:sz="0" w:space="0" w:color="auto"/>
            <w:right w:val="none" w:sz="0" w:space="0" w:color="auto"/>
          </w:divBdr>
        </w:div>
        <w:div w:id="1720352516">
          <w:marLeft w:val="480"/>
          <w:marRight w:val="0"/>
          <w:marTop w:val="0"/>
          <w:marBottom w:val="0"/>
          <w:divBdr>
            <w:top w:val="none" w:sz="0" w:space="0" w:color="auto"/>
            <w:left w:val="none" w:sz="0" w:space="0" w:color="auto"/>
            <w:bottom w:val="none" w:sz="0" w:space="0" w:color="auto"/>
            <w:right w:val="none" w:sz="0" w:space="0" w:color="auto"/>
          </w:divBdr>
        </w:div>
        <w:div w:id="1724671253">
          <w:marLeft w:val="480"/>
          <w:marRight w:val="0"/>
          <w:marTop w:val="0"/>
          <w:marBottom w:val="0"/>
          <w:divBdr>
            <w:top w:val="none" w:sz="0" w:space="0" w:color="auto"/>
            <w:left w:val="none" w:sz="0" w:space="0" w:color="auto"/>
            <w:bottom w:val="none" w:sz="0" w:space="0" w:color="auto"/>
            <w:right w:val="none" w:sz="0" w:space="0" w:color="auto"/>
          </w:divBdr>
        </w:div>
        <w:div w:id="1727753142">
          <w:marLeft w:val="480"/>
          <w:marRight w:val="0"/>
          <w:marTop w:val="0"/>
          <w:marBottom w:val="0"/>
          <w:divBdr>
            <w:top w:val="none" w:sz="0" w:space="0" w:color="auto"/>
            <w:left w:val="none" w:sz="0" w:space="0" w:color="auto"/>
            <w:bottom w:val="none" w:sz="0" w:space="0" w:color="auto"/>
            <w:right w:val="none" w:sz="0" w:space="0" w:color="auto"/>
          </w:divBdr>
        </w:div>
        <w:div w:id="1728144678">
          <w:marLeft w:val="480"/>
          <w:marRight w:val="0"/>
          <w:marTop w:val="0"/>
          <w:marBottom w:val="0"/>
          <w:divBdr>
            <w:top w:val="none" w:sz="0" w:space="0" w:color="auto"/>
            <w:left w:val="none" w:sz="0" w:space="0" w:color="auto"/>
            <w:bottom w:val="none" w:sz="0" w:space="0" w:color="auto"/>
            <w:right w:val="none" w:sz="0" w:space="0" w:color="auto"/>
          </w:divBdr>
        </w:div>
        <w:div w:id="1798064992">
          <w:marLeft w:val="480"/>
          <w:marRight w:val="0"/>
          <w:marTop w:val="0"/>
          <w:marBottom w:val="0"/>
          <w:divBdr>
            <w:top w:val="none" w:sz="0" w:space="0" w:color="auto"/>
            <w:left w:val="none" w:sz="0" w:space="0" w:color="auto"/>
            <w:bottom w:val="none" w:sz="0" w:space="0" w:color="auto"/>
            <w:right w:val="none" w:sz="0" w:space="0" w:color="auto"/>
          </w:divBdr>
        </w:div>
        <w:div w:id="1816482553">
          <w:marLeft w:val="480"/>
          <w:marRight w:val="0"/>
          <w:marTop w:val="0"/>
          <w:marBottom w:val="0"/>
          <w:divBdr>
            <w:top w:val="none" w:sz="0" w:space="0" w:color="auto"/>
            <w:left w:val="none" w:sz="0" w:space="0" w:color="auto"/>
            <w:bottom w:val="none" w:sz="0" w:space="0" w:color="auto"/>
            <w:right w:val="none" w:sz="0" w:space="0" w:color="auto"/>
          </w:divBdr>
        </w:div>
        <w:div w:id="1841920046">
          <w:marLeft w:val="480"/>
          <w:marRight w:val="0"/>
          <w:marTop w:val="0"/>
          <w:marBottom w:val="0"/>
          <w:divBdr>
            <w:top w:val="none" w:sz="0" w:space="0" w:color="auto"/>
            <w:left w:val="none" w:sz="0" w:space="0" w:color="auto"/>
            <w:bottom w:val="none" w:sz="0" w:space="0" w:color="auto"/>
            <w:right w:val="none" w:sz="0" w:space="0" w:color="auto"/>
          </w:divBdr>
        </w:div>
        <w:div w:id="1866795891">
          <w:marLeft w:val="480"/>
          <w:marRight w:val="0"/>
          <w:marTop w:val="0"/>
          <w:marBottom w:val="0"/>
          <w:divBdr>
            <w:top w:val="none" w:sz="0" w:space="0" w:color="auto"/>
            <w:left w:val="none" w:sz="0" w:space="0" w:color="auto"/>
            <w:bottom w:val="none" w:sz="0" w:space="0" w:color="auto"/>
            <w:right w:val="none" w:sz="0" w:space="0" w:color="auto"/>
          </w:divBdr>
        </w:div>
        <w:div w:id="1875923123">
          <w:marLeft w:val="480"/>
          <w:marRight w:val="0"/>
          <w:marTop w:val="0"/>
          <w:marBottom w:val="0"/>
          <w:divBdr>
            <w:top w:val="none" w:sz="0" w:space="0" w:color="auto"/>
            <w:left w:val="none" w:sz="0" w:space="0" w:color="auto"/>
            <w:bottom w:val="none" w:sz="0" w:space="0" w:color="auto"/>
            <w:right w:val="none" w:sz="0" w:space="0" w:color="auto"/>
          </w:divBdr>
        </w:div>
        <w:div w:id="1881479885">
          <w:marLeft w:val="480"/>
          <w:marRight w:val="0"/>
          <w:marTop w:val="0"/>
          <w:marBottom w:val="0"/>
          <w:divBdr>
            <w:top w:val="none" w:sz="0" w:space="0" w:color="auto"/>
            <w:left w:val="none" w:sz="0" w:space="0" w:color="auto"/>
            <w:bottom w:val="none" w:sz="0" w:space="0" w:color="auto"/>
            <w:right w:val="none" w:sz="0" w:space="0" w:color="auto"/>
          </w:divBdr>
        </w:div>
        <w:div w:id="1891378802">
          <w:marLeft w:val="480"/>
          <w:marRight w:val="0"/>
          <w:marTop w:val="0"/>
          <w:marBottom w:val="0"/>
          <w:divBdr>
            <w:top w:val="none" w:sz="0" w:space="0" w:color="auto"/>
            <w:left w:val="none" w:sz="0" w:space="0" w:color="auto"/>
            <w:bottom w:val="none" w:sz="0" w:space="0" w:color="auto"/>
            <w:right w:val="none" w:sz="0" w:space="0" w:color="auto"/>
          </w:divBdr>
        </w:div>
        <w:div w:id="1909802293">
          <w:marLeft w:val="480"/>
          <w:marRight w:val="0"/>
          <w:marTop w:val="0"/>
          <w:marBottom w:val="0"/>
          <w:divBdr>
            <w:top w:val="none" w:sz="0" w:space="0" w:color="auto"/>
            <w:left w:val="none" w:sz="0" w:space="0" w:color="auto"/>
            <w:bottom w:val="none" w:sz="0" w:space="0" w:color="auto"/>
            <w:right w:val="none" w:sz="0" w:space="0" w:color="auto"/>
          </w:divBdr>
        </w:div>
        <w:div w:id="1953855864">
          <w:marLeft w:val="480"/>
          <w:marRight w:val="0"/>
          <w:marTop w:val="0"/>
          <w:marBottom w:val="0"/>
          <w:divBdr>
            <w:top w:val="none" w:sz="0" w:space="0" w:color="auto"/>
            <w:left w:val="none" w:sz="0" w:space="0" w:color="auto"/>
            <w:bottom w:val="none" w:sz="0" w:space="0" w:color="auto"/>
            <w:right w:val="none" w:sz="0" w:space="0" w:color="auto"/>
          </w:divBdr>
        </w:div>
        <w:div w:id="1955135937">
          <w:marLeft w:val="480"/>
          <w:marRight w:val="0"/>
          <w:marTop w:val="0"/>
          <w:marBottom w:val="0"/>
          <w:divBdr>
            <w:top w:val="none" w:sz="0" w:space="0" w:color="auto"/>
            <w:left w:val="none" w:sz="0" w:space="0" w:color="auto"/>
            <w:bottom w:val="none" w:sz="0" w:space="0" w:color="auto"/>
            <w:right w:val="none" w:sz="0" w:space="0" w:color="auto"/>
          </w:divBdr>
        </w:div>
        <w:div w:id="1964117563">
          <w:marLeft w:val="480"/>
          <w:marRight w:val="0"/>
          <w:marTop w:val="0"/>
          <w:marBottom w:val="0"/>
          <w:divBdr>
            <w:top w:val="none" w:sz="0" w:space="0" w:color="auto"/>
            <w:left w:val="none" w:sz="0" w:space="0" w:color="auto"/>
            <w:bottom w:val="none" w:sz="0" w:space="0" w:color="auto"/>
            <w:right w:val="none" w:sz="0" w:space="0" w:color="auto"/>
          </w:divBdr>
        </w:div>
        <w:div w:id="1994721636">
          <w:marLeft w:val="480"/>
          <w:marRight w:val="0"/>
          <w:marTop w:val="0"/>
          <w:marBottom w:val="0"/>
          <w:divBdr>
            <w:top w:val="none" w:sz="0" w:space="0" w:color="auto"/>
            <w:left w:val="none" w:sz="0" w:space="0" w:color="auto"/>
            <w:bottom w:val="none" w:sz="0" w:space="0" w:color="auto"/>
            <w:right w:val="none" w:sz="0" w:space="0" w:color="auto"/>
          </w:divBdr>
        </w:div>
        <w:div w:id="1995641007">
          <w:marLeft w:val="480"/>
          <w:marRight w:val="0"/>
          <w:marTop w:val="0"/>
          <w:marBottom w:val="0"/>
          <w:divBdr>
            <w:top w:val="none" w:sz="0" w:space="0" w:color="auto"/>
            <w:left w:val="none" w:sz="0" w:space="0" w:color="auto"/>
            <w:bottom w:val="none" w:sz="0" w:space="0" w:color="auto"/>
            <w:right w:val="none" w:sz="0" w:space="0" w:color="auto"/>
          </w:divBdr>
        </w:div>
        <w:div w:id="2044405536">
          <w:marLeft w:val="480"/>
          <w:marRight w:val="0"/>
          <w:marTop w:val="0"/>
          <w:marBottom w:val="0"/>
          <w:divBdr>
            <w:top w:val="none" w:sz="0" w:space="0" w:color="auto"/>
            <w:left w:val="none" w:sz="0" w:space="0" w:color="auto"/>
            <w:bottom w:val="none" w:sz="0" w:space="0" w:color="auto"/>
            <w:right w:val="none" w:sz="0" w:space="0" w:color="auto"/>
          </w:divBdr>
        </w:div>
        <w:div w:id="2073846037">
          <w:marLeft w:val="480"/>
          <w:marRight w:val="0"/>
          <w:marTop w:val="0"/>
          <w:marBottom w:val="0"/>
          <w:divBdr>
            <w:top w:val="none" w:sz="0" w:space="0" w:color="auto"/>
            <w:left w:val="none" w:sz="0" w:space="0" w:color="auto"/>
            <w:bottom w:val="none" w:sz="0" w:space="0" w:color="auto"/>
            <w:right w:val="none" w:sz="0" w:space="0" w:color="auto"/>
          </w:divBdr>
        </w:div>
        <w:div w:id="2088267317">
          <w:marLeft w:val="480"/>
          <w:marRight w:val="0"/>
          <w:marTop w:val="0"/>
          <w:marBottom w:val="0"/>
          <w:divBdr>
            <w:top w:val="none" w:sz="0" w:space="0" w:color="auto"/>
            <w:left w:val="none" w:sz="0" w:space="0" w:color="auto"/>
            <w:bottom w:val="none" w:sz="0" w:space="0" w:color="auto"/>
            <w:right w:val="none" w:sz="0" w:space="0" w:color="auto"/>
          </w:divBdr>
        </w:div>
        <w:div w:id="2091464882">
          <w:marLeft w:val="480"/>
          <w:marRight w:val="0"/>
          <w:marTop w:val="0"/>
          <w:marBottom w:val="0"/>
          <w:divBdr>
            <w:top w:val="none" w:sz="0" w:space="0" w:color="auto"/>
            <w:left w:val="none" w:sz="0" w:space="0" w:color="auto"/>
            <w:bottom w:val="none" w:sz="0" w:space="0" w:color="auto"/>
            <w:right w:val="none" w:sz="0" w:space="0" w:color="auto"/>
          </w:divBdr>
        </w:div>
        <w:div w:id="2102599726">
          <w:marLeft w:val="480"/>
          <w:marRight w:val="0"/>
          <w:marTop w:val="0"/>
          <w:marBottom w:val="0"/>
          <w:divBdr>
            <w:top w:val="none" w:sz="0" w:space="0" w:color="auto"/>
            <w:left w:val="none" w:sz="0" w:space="0" w:color="auto"/>
            <w:bottom w:val="none" w:sz="0" w:space="0" w:color="auto"/>
            <w:right w:val="none" w:sz="0" w:space="0" w:color="auto"/>
          </w:divBdr>
        </w:div>
        <w:div w:id="2113622221">
          <w:marLeft w:val="480"/>
          <w:marRight w:val="0"/>
          <w:marTop w:val="0"/>
          <w:marBottom w:val="0"/>
          <w:divBdr>
            <w:top w:val="none" w:sz="0" w:space="0" w:color="auto"/>
            <w:left w:val="none" w:sz="0" w:space="0" w:color="auto"/>
            <w:bottom w:val="none" w:sz="0" w:space="0" w:color="auto"/>
            <w:right w:val="none" w:sz="0" w:space="0" w:color="auto"/>
          </w:divBdr>
        </w:div>
      </w:divsChild>
    </w:div>
    <w:div w:id="1531651196">
      <w:bodyDiv w:val="1"/>
      <w:marLeft w:val="0"/>
      <w:marRight w:val="0"/>
      <w:marTop w:val="0"/>
      <w:marBottom w:val="0"/>
      <w:divBdr>
        <w:top w:val="none" w:sz="0" w:space="0" w:color="auto"/>
        <w:left w:val="none" w:sz="0" w:space="0" w:color="auto"/>
        <w:bottom w:val="none" w:sz="0" w:space="0" w:color="auto"/>
        <w:right w:val="none" w:sz="0" w:space="0" w:color="auto"/>
      </w:divBdr>
    </w:div>
    <w:div w:id="1531726292">
      <w:bodyDiv w:val="1"/>
      <w:marLeft w:val="0"/>
      <w:marRight w:val="0"/>
      <w:marTop w:val="0"/>
      <w:marBottom w:val="0"/>
      <w:divBdr>
        <w:top w:val="none" w:sz="0" w:space="0" w:color="auto"/>
        <w:left w:val="none" w:sz="0" w:space="0" w:color="auto"/>
        <w:bottom w:val="none" w:sz="0" w:space="0" w:color="auto"/>
        <w:right w:val="none" w:sz="0" w:space="0" w:color="auto"/>
      </w:divBdr>
      <w:divsChild>
        <w:div w:id="30957307">
          <w:marLeft w:val="480"/>
          <w:marRight w:val="0"/>
          <w:marTop w:val="0"/>
          <w:marBottom w:val="0"/>
          <w:divBdr>
            <w:top w:val="none" w:sz="0" w:space="0" w:color="auto"/>
            <w:left w:val="none" w:sz="0" w:space="0" w:color="auto"/>
            <w:bottom w:val="none" w:sz="0" w:space="0" w:color="auto"/>
            <w:right w:val="none" w:sz="0" w:space="0" w:color="auto"/>
          </w:divBdr>
        </w:div>
        <w:div w:id="92169778">
          <w:marLeft w:val="480"/>
          <w:marRight w:val="0"/>
          <w:marTop w:val="0"/>
          <w:marBottom w:val="0"/>
          <w:divBdr>
            <w:top w:val="none" w:sz="0" w:space="0" w:color="auto"/>
            <w:left w:val="none" w:sz="0" w:space="0" w:color="auto"/>
            <w:bottom w:val="none" w:sz="0" w:space="0" w:color="auto"/>
            <w:right w:val="none" w:sz="0" w:space="0" w:color="auto"/>
          </w:divBdr>
        </w:div>
        <w:div w:id="143744786">
          <w:marLeft w:val="480"/>
          <w:marRight w:val="0"/>
          <w:marTop w:val="0"/>
          <w:marBottom w:val="0"/>
          <w:divBdr>
            <w:top w:val="none" w:sz="0" w:space="0" w:color="auto"/>
            <w:left w:val="none" w:sz="0" w:space="0" w:color="auto"/>
            <w:bottom w:val="none" w:sz="0" w:space="0" w:color="auto"/>
            <w:right w:val="none" w:sz="0" w:space="0" w:color="auto"/>
          </w:divBdr>
        </w:div>
        <w:div w:id="157380615">
          <w:marLeft w:val="480"/>
          <w:marRight w:val="0"/>
          <w:marTop w:val="0"/>
          <w:marBottom w:val="0"/>
          <w:divBdr>
            <w:top w:val="none" w:sz="0" w:space="0" w:color="auto"/>
            <w:left w:val="none" w:sz="0" w:space="0" w:color="auto"/>
            <w:bottom w:val="none" w:sz="0" w:space="0" w:color="auto"/>
            <w:right w:val="none" w:sz="0" w:space="0" w:color="auto"/>
          </w:divBdr>
        </w:div>
        <w:div w:id="162623763">
          <w:marLeft w:val="480"/>
          <w:marRight w:val="0"/>
          <w:marTop w:val="0"/>
          <w:marBottom w:val="0"/>
          <w:divBdr>
            <w:top w:val="none" w:sz="0" w:space="0" w:color="auto"/>
            <w:left w:val="none" w:sz="0" w:space="0" w:color="auto"/>
            <w:bottom w:val="none" w:sz="0" w:space="0" w:color="auto"/>
            <w:right w:val="none" w:sz="0" w:space="0" w:color="auto"/>
          </w:divBdr>
        </w:div>
        <w:div w:id="237784456">
          <w:marLeft w:val="480"/>
          <w:marRight w:val="0"/>
          <w:marTop w:val="0"/>
          <w:marBottom w:val="0"/>
          <w:divBdr>
            <w:top w:val="none" w:sz="0" w:space="0" w:color="auto"/>
            <w:left w:val="none" w:sz="0" w:space="0" w:color="auto"/>
            <w:bottom w:val="none" w:sz="0" w:space="0" w:color="auto"/>
            <w:right w:val="none" w:sz="0" w:space="0" w:color="auto"/>
          </w:divBdr>
        </w:div>
        <w:div w:id="250165756">
          <w:marLeft w:val="480"/>
          <w:marRight w:val="0"/>
          <w:marTop w:val="0"/>
          <w:marBottom w:val="0"/>
          <w:divBdr>
            <w:top w:val="none" w:sz="0" w:space="0" w:color="auto"/>
            <w:left w:val="none" w:sz="0" w:space="0" w:color="auto"/>
            <w:bottom w:val="none" w:sz="0" w:space="0" w:color="auto"/>
            <w:right w:val="none" w:sz="0" w:space="0" w:color="auto"/>
          </w:divBdr>
        </w:div>
        <w:div w:id="265574717">
          <w:marLeft w:val="480"/>
          <w:marRight w:val="0"/>
          <w:marTop w:val="0"/>
          <w:marBottom w:val="0"/>
          <w:divBdr>
            <w:top w:val="none" w:sz="0" w:space="0" w:color="auto"/>
            <w:left w:val="none" w:sz="0" w:space="0" w:color="auto"/>
            <w:bottom w:val="none" w:sz="0" w:space="0" w:color="auto"/>
            <w:right w:val="none" w:sz="0" w:space="0" w:color="auto"/>
          </w:divBdr>
        </w:div>
        <w:div w:id="284699822">
          <w:marLeft w:val="480"/>
          <w:marRight w:val="0"/>
          <w:marTop w:val="0"/>
          <w:marBottom w:val="0"/>
          <w:divBdr>
            <w:top w:val="none" w:sz="0" w:space="0" w:color="auto"/>
            <w:left w:val="none" w:sz="0" w:space="0" w:color="auto"/>
            <w:bottom w:val="none" w:sz="0" w:space="0" w:color="auto"/>
            <w:right w:val="none" w:sz="0" w:space="0" w:color="auto"/>
          </w:divBdr>
        </w:div>
        <w:div w:id="299502212">
          <w:marLeft w:val="480"/>
          <w:marRight w:val="0"/>
          <w:marTop w:val="0"/>
          <w:marBottom w:val="0"/>
          <w:divBdr>
            <w:top w:val="none" w:sz="0" w:space="0" w:color="auto"/>
            <w:left w:val="none" w:sz="0" w:space="0" w:color="auto"/>
            <w:bottom w:val="none" w:sz="0" w:space="0" w:color="auto"/>
            <w:right w:val="none" w:sz="0" w:space="0" w:color="auto"/>
          </w:divBdr>
        </w:div>
        <w:div w:id="308367372">
          <w:marLeft w:val="480"/>
          <w:marRight w:val="0"/>
          <w:marTop w:val="0"/>
          <w:marBottom w:val="0"/>
          <w:divBdr>
            <w:top w:val="none" w:sz="0" w:space="0" w:color="auto"/>
            <w:left w:val="none" w:sz="0" w:space="0" w:color="auto"/>
            <w:bottom w:val="none" w:sz="0" w:space="0" w:color="auto"/>
            <w:right w:val="none" w:sz="0" w:space="0" w:color="auto"/>
          </w:divBdr>
        </w:div>
        <w:div w:id="316804287">
          <w:marLeft w:val="480"/>
          <w:marRight w:val="0"/>
          <w:marTop w:val="0"/>
          <w:marBottom w:val="0"/>
          <w:divBdr>
            <w:top w:val="none" w:sz="0" w:space="0" w:color="auto"/>
            <w:left w:val="none" w:sz="0" w:space="0" w:color="auto"/>
            <w:bottom w:val="none" w:sz="0" w:space="0" w:color="auto"/>
            <w:right w:val="none" w:sz="0" w:space="0" w:color="auto"/>
          </w:divBdr>
        </w:div>
        <w:div w:id="326981453">
          <w:marLeft w:val="480"/>
          <w:marRight w:val="0"/>
          <w:marTop w:val="0"/>
          <w:marBottom w:val="0"/>
          <w:divBdr>
            <w:top w:val="none" w:sz="0" w:space="0" w:color="auto"/>
            <w:left w:val="none" w:sz="0" w:space="0" w:color="auto"/>
            <w:bottom w:val="none" w:sz="0" w:space="0" w:color="auto"/>
            <w:right w:val="none" w:sz="0" w:space="0" w:color="auto"/>
          </w:divBdr>
        </w:div>
        <w:div w:id="328405126">
          <w:marLeft w:val="480"/>
          <w:marRight w:val="0"/>
          <w:marTop w:val="0"/>
          <w:marBottom w:val="0"/>
          <w:divBdr>
            <w:top w:val="none" w:sz="0" w:space="0" w:color="auto"/>
            <w:left w:val="none" w:sz="0" w:space="0" w:color="auto"/>
            <w:bottom w:val="none" w:sz="0" w:space="0" w:color="auto"/>
            <w:right w:val="none" w:sz="0" w:space="0" w:color="auto"/>
          </w:divBdr>
        </w:div>
        <w:div w:id="364867248">
          <w:marLeft w:val="480"/>
          <w:marRight w:val="0"/>
          <w:marTop w:val="0"/>
          <w:marBottom w:val="0"/>
          <w:divBdr>
            <w:top w:val="none" w:sz="0" w:space="0" w:color="auto"/>
            <w:left w:val="none" w:sz="0" w:space="0" w:color="auto"/>
            <w:bottom w:val="none" w:sz="0" w:space="0" w:color="auto"/>
            <w:right w:val="none" w:sz="0" w:space="0" w:color="auto"/>
          </w:divBdr>
        </w:div>
        <w:div w:id="385110431">
          <w:marLeft w:val="480"/>
          <w:marRight w:val="0"/>
          <w:marTop w:val="0"/>
          <w:marBottom w:val="0"/>
          <w:divBdr>
            <w:top w:val="none" w:sz="0" w:space="0" w:color="auto"/>
            <w:left w:val="none" w:sz="0" w:space="0" w:color="auto"/>
            <w:bottom w:val="none" w:sz="0" w:space="0" w:color="auto"/>
            <w:right w:val="none" w:sz="0" w:space="0" w:color="auto"/>
          </w:divBdr>
        </w:div>
        <w:div w:id="463961941">
          <w:marLeft w:val="480"/>
          <w:marRight w:val="0"/>
          <w:marTop w:val="0"/>
          <w:marBottom w:val="0"/>
          <w:divBdr>
            <w:top w:val="none" w:sz="0" w:space="0" w:color="auto"/>
            <w:left w:val="none" w:sz="0" w:space="0" w:color="auto"/>
            <w:bottom w:val="none" w:sz="0" w:space="0" w:color="auto"/>
            <w:right w:val="none" w:sz="0" w:space="0" w:color="auto"/>
          </w:divBdr>
        </w:div>
        <w:div w:id="473910887">
          <w:marLeft w:val="480"/>
          <w:marRight w:val="0"/>
          <w:marTop w:val="0"/>
          <w:marBottom w:val="0"/>
          <w:divBdr>
            <w:top w:val="none" w:sz="0" w:space="0" w:color="auto"/>
            <w:left w:val="none" w:sz="0" w:space="0" w:color="auto"/>
            <w:bottom w:val="none" w:sz="0" w:space="0" w:color="auto"/>
            <w:right w:val="none" w:sz="0" w:space="0" w:color="auto"/>
          </w:divBdr>
        </w:div>
        <w:div w:id="479081281">
          <w:marLeft w:val="480"/>
          <w:marRight w:val="0"/>
          <w:marTop w:val="0"/>
          <w:marBottom w:val="0"/>
          <w:divBdr>
            <w:top w:val="none" w:sz="0" w:space="0" w:color="auto"/>
            <w:left w:val="none" w:sz="0" w:space="0" w:color="auto"/>
            <w:bottom w:val="none" w:sz="0" w:space="0" w:color="auto"/>
            <w:right w:val="none" w:sz="0" w:space="0" w:color="auto"/>
          </w:divBdr>
        </w:div>
        <w:div w:id="497112148">
          <w:marLeft w:val="480"/>
          <w:marRight w:val="0"/>
          <w:marTop w:val="0"/>
          <w:marBottom w:val="0"/>
          <w:divBdr>
            <w:top w:val="none" w:sz="0" w:space="0" w:color="auto"/>
            <w:left w:val="none" w:sz="0" w:space="0" w:color="auto"/>
            <w:bottom w:val="none" w:sz="0" w:space="0" w:color="auto"/>
            <w:right w:val="none" w:sz="0" w:space="0" w:color="auto"/>
          </w:divBdr>
        </w:div>
        <w:div w:id="528834596">
          <w:marLeft w:val="480"/>
          <w:marRight w:val="0"/>
          <w:marTop w:val="0"/>
          <w:marBottom w:val="0"/>
          <w:divBdr>
            <w:top w:val="none" w:sz="0" w:space="0" w:color="auto"/>
            <w:left w:val="none" w:sz="0" w:space="0" w:color="auto"/>
            <w:bottom w:val="none" w:sz="0" w:space="0" w:color="auto"/>
            <w:right w:val="none" w:sz="0" w:space="0" w:color="auto"/>
          </w:divBdr>
        </w:div>
        <w:div w:id="531963817">
          <w:marLeft w:val="480"/>
          <w:marRight w:val="0"/>
          <w:marTop w:val="0"/>
          <w:marBottom w:val="0"/>
          <w:divBdr>
            <w:top w:val="none" w:sz="0" w:space="0" w:color="auto"/>
            <w:left w:val="none" w:sz="0" w:space="0" w:color="auto"/>
            <w:bottom w:val="none" w:sz="0" w:space="0" w:color="auto"/>
            <w:right w:val="none" w:sz="0" w:space="0" w:color="auto"/>
          </w:divBdr>
        </w:div>
        <w:div w:id="534469122">
          <w:marLeft w:val="480"/>
          <w:marRight w:val="0"/>
          <w:marTop w:val="0"/>
          <w:marBottom w:val="0"/>
          <w:divBdr>
            <w:top w:val="none" w:sz="0" w:space="0" w:color="auto"/>
            <w:left w:val="none" w:sz="0" w:space="0" w:color="auto"/>
            <w:bottom w:val="none" w:sz="0" w:space="0" w:color="auto"/>
            <w:right w:val="none" w:sz="0" w:space="0" w:color="auto"/>
          </w:divBdr>
        </w:div>
        <w:div w:id="535892114">
          <w:marLeft w:val="480"/>
          <w:marRight w:val="0"/>
          <w:marTop w:val="0"/>
          <w:marBottom w:val="0"/>
          <w:divBdr>
            <w:top w:val="none" w:sz="0" w:space="0" w:color="auto"/>
            <w:left w:val="none" w:sz="0" w:space="0" w:color="auto"/>
            <w:bottom w:val="none" w:sz="0" w:space="0" w:color="auto"/>
            <w:right w:val="none" w:sz="0" w:space="0" w:color="auto"/>
          </w:divBdr>
        </w:div>
        <w:div w:id="540481588">
          <w:marLeft w:val="480"/>
          <w:marRight w:val="0"/>
          <w:marTop w:val="0"/>
          <w:marBottom w:val="0"/>
          <w:divBdr>
            <w:top w:val="none" w:sz="0" w:space="0" w:color="auto"/>
            <w:left w:val="none" w:sz="0" w:space="0" w:color="auto"/>
            <w:bottom w:val="none" w:sz="0" w:space="0" w:color="auto"/>
            <w:right w:val="none" w:sz="0" w:space="0" w:color="auto"/>
          </w:divBdr>
        </w:div>
        <w:div w:id="547645067">
          <w:marLeft w:val="480"/>
          <w:marRight w:val="0"/>
          <w:marTop w:val="0"/>
          <w:marBottom w:val="0"/>
          <w:divBdr>
            <w:top w:val="none" w:sz="0" w:space="0" w:color="auto"/>
            <w:left w:val="none" w:sz="0" w:space="0" w:color="auto"/>
            <w:bottom w:val="none" w:sz="0" w:space="0" w:color="auto"/>
            <w:right w:val="none" w:sz="0" w:space="0" w:color="auto"/>
          </w:divBdr>
        </w:div>
        <w:div w:id="561063532">
          <w:marLeft w:val="480"/>
          <w:marRight w:val="0"/>
          <w:marTop w:val="0"/>
          <w:marBottom w:val="0"/>
          <w:divBdr>
            <w:top w:val="none" w:sz="0" w:space="0" w:color="auto"/>
            <w:left w:val="none" w:sz="0" w:space="0" w:color="auto"/>
            <w:bottom w:val="none" w:sz="0" w:space="0" w:color="auto"/>
            <w:right w:val="none" w:sz="0" w:space="0" w:color="auto"/>
          </w:divBdr>
        </w:div>
        <w:div w:id="586578628">
          <w:marLeft w:val="480"/>
          <w:marRight w:val="0"/>
          <w:marTop w:val="0"/>
          <w:marBottom w:val="0"/>
          <w:divBdr>
            <w:top w:val="none" w:sz="0" w:space="0" w:color="auto"/>
            <w:left w:val="none" w:sz="0" w:space="0" w:color="auto"/>
            <w:bottom w:val="none" w:sz="0" w:space="0" w:color="auto"/>
            <w:right w:val="none" w:sz="0" w:space="0" w:color="auto"/>
          </w:divBdr>
        </w:div>
        <w:div w:id="626931458">
          <w:marLeft w:val="480"/>
          <w:marRight w:val="0"/>
          <w:marTop w:val="0"/>
          <w:marBottom w:val="0"/>
          <w:divBdr>
            <w:top w:val="none" w:sz="0" w:space="0" w:color="auto"/>
            <w:left w:val="none" w:sz="0" w:space="0" w:color="auto"/>
            <w:bottom w:val="none" w:sz="0" w:space="0" w:color="auto"/>
            <w:right w:val="none" w:sz="0" w:space="0" w:color="auto"/>
          </w:divBdr>
        </w:div>
        <w:div w:id="692002724">
          <w:marLeft w:val="480"/>
          <w:marRight w:val="0"/>
          <w:marTop w:val="0"/>
          <w:marBottom w:val="0"/>
          <w:divBdr>
            <w:top w:val="none" w:sz="0" w:space="0" w:color="auto"/>
            <w:left w:val="none" w:sz="0" w:space="0" w:color="auto"/>
            <w:bottom w:val="none" w:sz="0" w:space="0" w:color="auto"/>
            <w:right w:val="none" w:sz="0" w:space="0" w:color="auto"/>
          </w:divBdr>
        </w:div>
        <w:div w:id="710954776">
          <w:marLeft w:val="480"/>
          <w:marRight w:val="0"/>
          <w:marTop w:val="0"/>
          <w:marBottom w:val="0"/>
          <w:divBdr>
            <w:top w:val="none" w:sz="0" w:space="0" w:color="auto"/>
            <w:left w:val="none" w:sz="0" w:space="0" w:color="auto"/>
            <w:bottom w:val="none" w:sz="0" w:space="0" w:color="auto"/>
            <w:right w:val="none" w:sz="0" w:space="0" w:color="auto"/>
          </w:divBdr>
        </w:div>
        <w:div w:id="736559957">
          <w:marLeft w:val="480"/>
          <w:marRight w:val="0"/>
          <w:marTop w:val="0"/>
          <w:marBottom w:val="0"/>
          <w:divBdr>
            <w:top w:val="none" w:sz="0" w:space="0" w:color="auto"/>
            <w:left w:val="none" w:sz="0" w:space="0" w:color="auto"/>
            <w:bottom w:val="none" w:sz="0" w:space="0" w:color="auto"/>
            <w:right w:val="none" w:sz="0" w:space="0" w:color="auto"/>
          </w:divBdr>
        </w:div>
        <w:div w:id="740298010">
          <w:marLeft w:val="480"/>
          <w:marRight w:val="0"/>
          <w:marTop w:val="0"/>
          <w:marBottom w:val="0"/>
          <w:divBdr>
            <w:top w:val="none" w:sz="0" w:space="0" w:color="auto"/>
            <w:left w:val="none" w:sz="0" w:space="0" w:color="auto"/>
            <w:bottom w:val="none" w:sz="0" w:space="0" w:color="auto"/>
            <w:right w:val="none" w:sz="0" w:space="0" w:color="auto"/>
          </w:divBdr>
        </w:div>
        <w:div w:id="813836468">
          <w:marLeft w:val="480"/>
          <w:marRight w:val="0"/>
          <w:marTop w:val="0"/>
          <w:marBottom w:val="0"/>
          <w:divBdr>
            <w:top w:val="none" w:sz="0" w:space="0" w:color="auto"/>
            <w:left w:val="none" w:sz="0" w:space="0" w:color="auto"/>
            <w:bottom w:val="none" w:sz="0" w:space="0" w:color="auto"/>
            <w:right w:val="none" w:sz="0" w:space="0" w:color="auto"/>
          </w:divBdr>
        </w:div>
        <w:div w:id="815072141">
          <w:marLeft w:val="480"/>
          <w:marRight w:val="0"/>
          <w:marTop w:val="0"/>
          <w:marBottom w:val="0"/>
          <w:divBdr>
            <w:top w:val="none" w:sz="0" w:space="0" w:color="auto"/>
            <w:left w:val="none" w:sz="0" w:space="0" w:color="auto"/>
            <w:bottom w:val="none" w:sz="0" w:space="0" w:color="auto"/>
            <w:right w:val="none" w:sz="0" w:space="0" w:color="auto"/>
          </w:divBdr>
        </w:div>
        <w:div w:id="816141607">
          <w:marLeft w:val="480"/>
          <w:marRight w:val="0"/>
          <w:marTop w:val="0"/>
          <w:marBottom w:val="0"/>
          <w:divBdr>
            <w:top w:val="none" w:sz="0" w:space="0" w:color="auto"/>
            <w:left w:val="none" w:sz="0" w:space="0" w:color="auto"/>
            <w:bottom w:val="none" w:sz="0" w:space="0" w:color="auto"/>
            <w:right w:val="none" w:sz="0" w:space="0" w:color="auto"/>
          </w:divBdr>
        </w:div>
        <w:div w:id="869688204">
          <w:marLeft w:val="480"/>
          <w:marRight w:val="0"/>
          <w:marTop w:val="0"/>
          <w:marBottom w:val="0"/>
          <w:divBdr>
            <w:top w:val="none" w:sz="0" w:space="0" w:color="auto"/>
            <w:left w:val="none" w:sz="0" w:space="0" w:color="auto"/>
            <w:bottom w:val="none" w:sz="0" w:space="0" w:color="auto"/>
            <w:right w:val="none" w:sz="0" w:space="0" w:color="auto"/>
          </w:divBdr>
        </w:div>
        <w:div w:id="987635507">
          <w:marLeft w:val="480"/>
          <w:marRight w:val="0"/>
          <w:marTop w:val="0"/>
          <w:marBottom w:val="0"/>
          <w:divBdr>
            <w:top w:val="none" w:sz="0" w:space="0" w:color="auto"/>
            <w:left w:val="none" w:sz="0" w:space="0" w:color="auto"/>
            <w:bottom w:val="none" w:sz="0" w:space="0" w:color="auto"/>
            <w:right w:val="none" w:sz="0" w:space="0" w:color="auto"/>
          </w:divBdr>
        </w:div>
        <w:div w:id="1006833787">
          <w:marLeft w:val="480"/>
          <w:marRight w:val="0"/>
          <w:marTop w:val="0"/>
          <w:marBottom w:val="0"/>
          <w:divBdr>
            <w:top w:val="none" w:sz="0" w:space="0" w:color="auto"/>
            <w:left w:val="none" w:sz="0" w:space="0" w:color="auto"/>
            <w:bottom w:val="none" w:sz="0" w:space="0" w:color="auto"/>
            <w:right w:val="none" w:sz="0" w:space="0" w:color="auto"/>
          </w:divBdr>
        </w:div>
        <w:div w:id="1025643293">
          <w:marLeft w:val="480"/>
          <w:marRight w:val="0"/>
          <w:marTop w:val="0"/>
          <w:marBottom w:val="0"/>
          <w:divBdr>
            <w:top w:val="none" w:sz="0" w:space="0" w:color="auto"/>
            <w:left w:val="none" w:sz="0" w:space="0" w:color="auto"/>
            <w:bottom w:val="none" w:sz="0" w:space="0" w:color="auto"/>
            <w:right w:val="none" w:sz="0" w:space="0" w:color="auto"/>
          </w:divBdr>
        </w:div>
        <w:div w:id="1106199054">
          <w:marLeft w:val="480"/>
          <w:marRight w:val="0"/>
          <w:marTop w:val="0"/>
          <w:marBottom w:val="0"/>
          <w:divBdr>
            <w:top w:val="none" w:sz="0" w:space="0" w:color="auto"/>
            <w:left w:val="none" w:sz="0" w:space="0" w:color="auto"/>
            <w:bottom w:val="none" w:sz="0" w:space="0" w:color="auto"/>
            <w:right w:val="none" w:sz="0" w:space="0" w:color="auto"/>
          </w:divBdr>
        </w:div>
        <w:div w:id="1179850199">
          <w:marLeft w:val="480"/>
          <w:marRight w:val="0"/>
          <w:marTop w:val="0"/>
          <w:marBottom w:val="0"/>
          <w:divBdr>
            <w:top w:val="none" w:sz="0" w:space="0" w:color="auto"/>
            <w:left w:val="none" w:sz="0" w:space="0" w:color="auto"/>
            <w:bottom w:val="none" w:sz="0" w:space="0" w:color="auto"/>
            <w:right w:val="none" w:sz="0" w:space="0" w:color="auto"/>
          </w:divBdr>
        </w:div>
        <w:div w:id="1242182187">
          <w:marLeft w:val="480"/>
          <w:marRight w:val="0"/>
          <w:marTop w:val="0"/>
          <w:marBottom w:val="0"/>
          <w:divBdr>
            <w:top w:val="none" w:sz="0" w:space="0" w:color="auto"/>
            <w:left w:val="none" w:sz="0" w:space="0" w:color="auto"/>
            <w:bottom w:val="none" w:sz="0" w:space="0" w:color="auto"/>
            <w:right w:val="none" w:sz="0" w:space="0" w:color="auto"/>
          </w:divBdr>
        </w:div>
        <w:div w:id="1249268907">
          <w:marLeft w:val="480"/>
          <w:marRight w:val="0"/>
          <w:marTop w:val="0"/>
          <w:marBottom w:val="0"/>
          <w:divBdr>
            <w:top w:val="none" w:sz="0" w:space="0" w:color="auto"/>
            <w:left w:val="none" w:sz="0" w:space="0" w:color="auto"/>
            <w:bottom w:val="none" w:sz="0" w:space="0" w:color="auto"/>
            <w:right w:val="none" w:sz="0" w:space="0" w:color="auto"/>
          </w:divBdr>
        </w:div>
        <w:div w:id="1267421158">
          <w:marLeft w:val="480"/>
          <w:marRight w:val="0"/>
          <w:marTop w:val="0"/>
          <w:marBottom w:val="0"/>
          <w:divBdr>
            <w:top w:val="none" w:sz="0" w:space="0" w:color="auto"/>
            <w:left w:val="none" w:sz="0" w:space="0" w:color="auto"/>
            <w:bottom w:val="none" w:sz="0" w:space="0" w:color="auto"/>
            <w:right w:val="none" w:sz="0" w:space="0" w:color="auto"/>
          </w:divBdr>
        </w:div>
        <w:div w:id="1280721326">
          <w:marLeft w:val="480"/>
          <w:marRight w:val="0"/>
          <w:marTop w:val="0"/>
          <w:marBottom w:val="0"/>
          <w:divBdr>
            <w:top w:val="none" w:sz="0" w:space="0" w:color="auto"/>
            <w:left w:val="none" w:sz="0" w:space="0" w:color="auto"/>
            <w:bottom w:val="none" w:sz="0" w:space="0" w:color="auto"/>
            <w:right w:val="none" w:sz="0" w:space="0" w:color="auto"/>
          </w:divBdr>
        </w:div>
        <w:div w:id="1297836543">
          <w:marLeft w:val="480"/>
          <w:marRight w:val="0"/>
          <w:marTop w:val="0"/>
          <w:marBottom w:val="0"/>
          <w:divBdr>
            <w:top w:val="none" w:sz="0" w:space="0" w:color="auto"/>
            <w:left w:val="none" w:sz="0" w:space="0" w:color="auto"/>
            <w:bottom w:val="none" w:sz="0" w:space="0" w:color="auto"/>
            <w:right w:val="none" w:sz="0" w:space="0" w:color="auto"/>
          </w:divBdr>
        </w:div>
        <w:div w:id="1305574752">
          <w:marLeft w:val="480"/>
          <w:marRight w:val="0"/>
          <w:marTop w:val="0"/>
          <w:marBottom w:val="0"/>
          <w:divBdr>
            <w:top w:val="none" w:sz="0" w:space="0" w:color="auto"/>
            <w:left w:val="none" w:sz="0" w:space="0" w:color="auto"/>
            <w:bottom w:val="none" w:sz="0" w:space="0" w:color="auto"/>
            <w:right w:val="none" w:sz="0" w:space="0" w:color="auto"/>
          </w:divBdr>
        </w:div>
        <w:div w:id="1369914944">
          <w:marLeft w:val="480"/>
          <w:marRight w:val="0"/>
          <w:marTop w:val="0"/>
          <w:marBottom w:val="0"/>
          <w:divBdr>
            <w:top w:val="none" w:sz="0" w:space="0" w:color="auto"/>
            <w:left w:val="none" w:sz="0" w:space="0" w:color="auto"/>
            <w:bottom w:val="none" w:sz="0" w:space="0" w:color="auto"/>
            <w:right w:val="none" w:sz="0" w:space="0" w:color="auto"/>
          </w:divBdr>
        </w:div>
        <w:div w:id="1373386624">
          <w:marLeft w:val="480"/>
          <w:marRight w:val="0"/>
          <w:marTop w:val="0"/>
          <w:marBottom w:val="0"/>
          <w:divBdr>
            <w:top w:val="none" w:sz="0" w:space="0" w:color="auto"/>
            <w:left w:val="none" w:sz="0" w:space="0" w:color="auto"/>
            <w:bottom w:val="none" w:sz="0" w:space="0" w:color="auto"/>
            <w:right w:val="none" w:sz="0" w:space="0" w:color="auto"/>
          </w:divBdr>
        </w:div>
        <w:div w:id="1447195760">
          <w:marLeft w:val="480"/>
          <w:marRight w:val="0"/>
          <w:marTop w:val="0"/>
          <w:marBottom w:val="0"/>
          <w:divBdr>
            <w:top w:val="none" w:sz="0" w:space="0" w:color="auto"/>
            <w:left w:val="none" w:sz="0" w:space="0" w:color="auto"/>
            <w:bottom w:val="none" w:sz="0" w:space="0" w:color="auto"/>
            <w:right w:val="none" w:sz="0" w:space="0" w:color="auto"/>
          </w:divBdr>
        </w:div>
        <w:div w:id="1478499427">
          <w:marLeft w:val="480"/>
          <w:marRight w:val="0"/>
          <w:marTop w:val="0"/>
          <w:marBottom w:val="0"/>
          <w:divBdr>
            <w:top w:val="none" w:sz="0" w:space="0" w:color="auto"/>
            <w:left w:val="none" w:sz="0" w:space="0" w:color="auto"/>
            <w:bottom w:val="none" w:sz="0" w:space="0" w:color="auto"/>
            <w:right w:val="none" w:sz="0" w:space="0" w:color="auto"/>
          </w:divBdr>
        </w:div>
        <w:div w:id="1492603014">
          <w:marLeft w:val="480"/>
          <w:marRight w:val="0"/>
          <w:marTop w:val="0"/>
          <w:marBottom w:val="0"/>
          <w:divBdr>
            <w:top w:val="none" w:sz="0" w:space="0" w:color="auto"/>
            <w:left w:val="none" w:sz="0" w:space="0" w:color="auto"/>
            <w:bottom w:val="none" w:sz="0" w:space="0" w:color="auto"/>
            <w:right w:val="none" w:sz="0" w:space="0" w:color="auto"/>
          </w:divBdr>
        </w:div>
        <w:div w:id="1495532458">
          <w:marLeft w:val="480"/>
          <w:marRight w:val="0"/>
          <w:marTop w:val="0"/>
          <w:marBottom w:val="0"/>
          <w:divBdr>
            <w:top w:val="none" w:sz="0" w:space="0" w:color="auto"/>
            <w:left w:val="none" w:sz="0" w:space="0" w:color="auto"/>
            <w:bottom w:val="none" w:sz="0" w:space="0" w:color="auto"/>
            <w:right w:val="none" w:sz="0" w:space="0" w:color="auto"/>
          </w:divBdr>
        </w:div>
        <w:div w:id="1606379876">
          <w:marLeft w:val="480"/>
          <w:marRight w:val="0"/>
          <w:marTop w:val="0"/>
          <w:marBottom w:val="0"/>
          <w:divBdr>
            <w:top w:val="none" w:sz="0" w:space="0" w:color="auto"/>
            <w:left w:val="none" w:sz="0" w:space="0" w:color="auto"/>
            <w:bottom w:val="none" w:sz="0" w:space="0" w:color="auto"/>
            <w:right w:val="none" w:sz="0" w:space="0" w:color="auto"/>
          </w:divBdr>
        </w:div>
        <w:div w:id="1623655944">
          <w:marLeft w:val="480"/>
          <w:marRight w:val="0"/>
          <w:marTop w:val="0"/>
          <w:marBottom w:val="0"/>
          <w:divBdr>
            <w:top w:val="none" w:sz="0" w:space="0" w:color="auto"/>
            <w:left w:val="none" w:sz="0" w:space="0" w:color="auto"/>
            <w:bottom w:val="none" w:sz="0" w:space="0" w:color="auto"/>
            <w:right w:val="none" w:sz="0" w:space="0" w:color="auto"/>
          </w:divBdr>
        </w:div>
        <w:div w:id="1679112704">
          <w:marLeft w:val="480"/>
          <w:marRight w:val="0"/>
          <w:marTop w:val="0"/>
          <w:marBottom w:val="0"/>
          <w:divBdr>
            <w:top w:val="none" w:sz="0" w:space="0" w:color="auto"/>
            <w:left w:val="none" w:sz="0" w:space="0" w:color="auto"/>
            <w:bottom w:val="none" w:sz="0" w:space="0" w:color="auto"/>
            <w:right w:val="none" w:sz="0" w:space="0" w:color="auto"/>
          </w:divBdr>
        </w:div>
        <w:div w:id="1689258428">
          <w:marLeft w:val="480"/>
          <w:marRight w:val="0"/>
          <w:marTop w:val="0"/>
          <w:marBottom w:val="0"/>
          <w:divBdr>
            <w:top w:val="none" w:sz="0" w:space="0" w:color="auto"/>
            <w:left w:val="none" w:sz="0" w:space="0" w:color="auto"/>
            <w:bottom w:val="none" w:sz="0" w:space="0" w:color="auto"/>
            <w:right w:val="none" w:sz="0" w:space="0" w:color="auto"/>
          </w:divBdr>
        </w:div>
        <w:div w:id="1748652719">
          <w:marLeft w:val="480"/>
          <w:marRight w:val="0"/>
          <w:marTop w:val="0"/>
          <w:marBottom w:val="0"/>
          <w:divBdr>
            <w:top w:val="none" w:sz="0" w:space="0" w:color="auto"/>
            <w:left w:val="none" w:sz="0" w:space="0" w:color="auto"/>
            <w:bottom w:val="none" w:sz="0" w:space="0" w:color="auto"/>
            <w:right w:val="none" w:sz="0" w:space="0" w:color="auto"/>
          </w:divBdr>
        </w:div>
        <w:div w:id="1752772371">
          <w:marLeft w:val="480"/>
          <w:marRight w:val="0"/>
          <w:marTop w:val="0"/>
          <w:marBottom w:val="0"/>
          <w:divBdr>
            <w:top w:val="none" w:sz="0" w:space="0" w:color="auto"/>
            <w:left w:val="none" w:sz="0" w:space="0" w:color="auto"/>
            <w:bottom w:val="none" w:sz="0" w:space="0" w:color="auto"/>
            <w:right w:val="none" w:sz="0" w:space="0" w:color="auto"/>
          </w:divBdr>
        </w:div>
        <w:div w:id="1786189169">
          <w:marLeft w:val="480"/>
          <w:marRight w:val="0"/>
          <w:marTop w:val="0"/>
          <w:marBottom w:val="0"/>
          <w:divBdr>
            <w:top w:val="none" w:sz="0" w:space="0" w:color="auto"/>
            <w:left w:val="none" w:sz="0" w:space="0" w:color="auto"/>
            <w:bottom w:val="none" w:sz="0" w:space="0" w:color="auto"/>
            <w:right w:val="none" w:sz="0" w:space="0" w:color="auto"/>
          </w:divBdr>
        </w:div>
        <w:div w:id="1826822968">
          <w:marLeft w:val="480"/>
          <w:marRight w:val="0"/>
          <w:marTop w:val="0"/>
          <w:marBottom w:val="0"/>
          <w:divBdr>
            <w:top w:val="none" w:sz="0" w:space="0" w:color="auto"/>
            <w:left w:val="none" w:sz="0" w:space="0" w:color="auto"/>
            <w:bottom w:val="none" w:sz="0" w:space="0" w:color="auto"/>
            <w:right w:val="none" w:sz="0" w:space="0" w:color="auto"/>
          </w:divBdr>
        </w:div>
        <w:div w:id="1850022496">
          <w:marLeft w:val="480"/>
          <w:marRight w:val="0"/>
          <w:marTop w:val="0"/>
          <w:marBottom w:val="0"/>
          <w:divBdr>
            <w:top w:val="none" w:sz="0" w:space="0" w:color="auto"/>
            <w:left w:val="none" w:sz="0" w:space="0" w:color="auto"/>
            <w:bottom w:val="none" w:sz="0" w:space="0" w:color="auto"/>
            <w:right w:val="none" w:sz="0" w:space="0" w:color="auto"/>
          </w:divBdr>
        </w:div>
        <w:div w:id="1886796141">
          <w:marLeft w:val="480"/>
          <w:marRight w:val="0"/>
          <w:marTop w:val="0"/>
          <w:marBottom w:val="0"/>
          <w:divBdr>
            <w:top w:val="none" w:sz="0" w:space="0" w:color="auto"/>
            <w:left w:val="none" w:sz="0" w:space="0" w:color="auto"/>
            <w:bottom w:val="none" w:sz="0" w:space="0" w:color="auto"/>
            <w:right w:val="none" w:sz="0" w:space="0" w:color="auto"/>
          </w:divBdr>
        </w:div>
        <w:div w:id="1888031330">
          <w:marLeft w:val="480"/>
          <w:marRight w:val="0"/>
          <w:marTop w:val="0"/>
          <w:marBottom w:val="0"/>
          <w:divBdr>
            <w:top w:val="none" w:sz="0" w:space="0" w:color="auto"/>
            <w:left w:val="none" w:sz="0" w:space="0" w:color="auto"/>
            <w:bottom w:val="none" w:sz="0" w:space="0" w:color="auto"/>
            <w:right w:val="none" w:sz="0" w:space="0" w:color="auto"/>
          </w:divBdr>
        </w:div>
        <w:div w:id="1895506404">
          <w:marLeft w:val="480"/>
          <w:marRight w:val="0"/>
          <w:marTop w:val="0"/>
          <w:marBottom w:val="0"/>
          <w:divBdr>
            <w:top w:val="none" w:sz="0" w:space="0" w:color="auto"/>
            <w:left w:val="none" w:sz="0" w:space="0" w:color="auto"/>
            <w:bottom w:val="none" w:sz="0" w:space="0" w:color="auto"/>
            <w:right w:val="none" w:sz="0" w:space="0" w:color="auto"/>
          </w:divBdr>
        </w:div>
        <w:div w:id="1958442653">
          <w:marLeft w:val="480"/>
          <w:marRight w:val="0"/>
          <w:marTop w:val="0"/>
          <w:marBottom w:val="0"/>
          <w:divBdr>
            <w:top w:val="none" w:sz="0" w:space="0" w:color="auto"/>
            <w:left w:val="none" w:sz="0" w:space="0" w:color="auto"/>
            <w:bottom w:val="none" w:sz="0" w:space="0" w:color="auto"/>
            <w:right w:val="none" w:sz="0" w:space="0" w:color="auto"/>
          </w:divBdr>
        </w:div>
        <w:div w:id="1979528774">
          <w:marLeft w:val="480"/>
          <w:marRight w:val="0"/>
          <w:marTop w:val="0"/>
          <w:marBottom w:val="0"/>
          <w:divBdr>
            <w:top w:val="none" w:sz="0" w:space="0" w:color="auto"/>
            <w:left w:val="none" w:sz="0" w:space="0" w:color="auto"/>
            <w:bottom w:val="none" w:sz="0" w:space="0" w:color="auto"/>
            <w:right w:val="none" w:sz="0" w:space="0" w:color="auto"/>
          </w:divBdr>
        </w:div>
        <w:div w:id="1989704653">
          <w:marLeft w:val="480"/>
          <w:marRight w:val="0"/>
          <w:marTop w:val="0"/>
          <w:marBottom w:val="0"/>
          <w:divBdr>
            <w:top w:val="none" w:sz="0" w:space="0" w:color="auto"/>
            <w:left w:val="none" w:sz="0" w:space="0" w:color="auto"/>
            <w:bottom w:val="none" w:sz="0" w:space="0" w:color="auto"/>
            <w:right w:val="none" w:sz="0" w:space="0" w:color="auto"/>
          </w:divBdr>
        </w:div>
        <w:div w:id="2034265257">
          <w:marLeft w:val="480"/>
          <w:marRight w:val="0"/>
          <w:marTop w:val="0"/>
          <w:marBottom w:val="0"/>
          <w:divBdr>
            <w:top w:val="none" w:sz="0" w:space="0" w:color="auto"/>
            <w:left w:val="none" w:sz="0" w:space="0" w:color="auto"/>
            <w:bottom w:val="none" w:sz="0" w:space="0" w:color="auto"/>
            <w:right w:val="none" w:sz="0" w:space="0" w:color="auto"/>
          </w:divBdr>
        </w:div>
        <w:div w:id="2070107411">
          <w:marLeft w:val="480"/>
          <w:marRight w:val="0"/>
          <w:marTop w:val="0"/>
          <w:marBottom w:val="0"/>
          <w:divBdr>
            <w:top w:val="none" w:sz="0" w:space="0" w:color="auto"/>
            <w:left w:val="none" w:sz="0" w:space="0" w:color="auto"/>
            <w:bottom w:val="none" w:sz="0" w:space="0" w:color="auto"/>
            <w:right w:val="none" w:sz="0" w:space="0" w:color="auto"/>
          </w:divBdr>
        </w:div>
        <w:div w:id="2097629214">
          <w:marLeft w:val="480"/>
          <w:marRight w:val="0"/>
          <w:marTop w:val="0"/>
          <w:marBottom w:val="0"/>
          <w:divBdr>
            <w:top w:val="none" w:sz="0" w:space="0" w:color="auto"/>
            <w:left w:val="none" w:sz="0" w:space="0" w:color="auto"/>
            <w:bottom w:val="none" w:sz="0" w:space="0" w:color="auto"/>
            <w:right w:val="none" w:sz="0" w:space="0" w:color="auto"/>
          </w:divBdr>
        </w:div>
        <w:div w:id="2110155187">
          <w:marLeft w:val="480"/>
          <w:marRight w:val="0"/>
          <w:marTop w:val="0"/>
          <w:marBottom w:val="0"/>
          <w:divBdr>
            <w:top w:val="none" w:sz="0" w:space="0" w:color="auto"/>
            <w:left w:val="none" w:sz="0" w:space="0" w:color="auto"/>
            <w:bottom w:val="none" w:sz="0" w:space="0" w:color="auto"/>
            <w:right w:val="none" w:sz="0" w:space="0" w:color="auto"/>
          </w:divBdr>
        </w:div>
        <w:div w:id="2110932827">
          <w:marLeft w:val="480"/>
          <w:marRight w:val="0"/>
          <w:marTop w:val="0"/>
          <w:marBottom w:val="0"/>
          <w:divBdr>
            <w:top w:val="none" w:sz="0" w:space="0" w:color="auto"/>
            <w:left w:val="none" w:sz="0" w:space="0" w:color="auto"/>
            <w:bottom w:val="none" w:sz="0" w:space="0" w:color="auto"/>
            <w:right w:val="none" w:sz="0" w:space="0" w:color="auto"/>
          </w:divBdr>
        </w:div>
      </w:divsChild>
    </w:div>
    <w:div w:id="1532915738">
      <w:bodyDiv w:val="1"/>
      <w:marLeft w:val="0"/>
      <w:marRight w:val="0"/>
      <w:marTop w:val="0"/>
      <w:marBottom w:val="0"/>
      <w:divBdr>
        <w:top w:val="none" w:sz="0" w:space="0" w:color="auto"/>
        <w:left w:val="none" w:sz="0" w:space="0" w:color="auto"/>
        <w:bottom w:val="none" w:sz="0" w:space="0" w:color="auto"/>
        <w:right w:val="none" w:sz="0" w:space="0" w:color="auto"/>
      </w:divBdr>
    </w:div>
    <w:div w:id="1533498962">
      <w:bodyDiv w:val="1"/>
      <w:marLeft w:val="0"/>
      <w:marRight w:val="0"/>
      <w:marTop w:val="0"/>
      <w:marBottom w:val="0"/>
      <w:divBdr>
        <w:top w:val="none" w:sz="0" w:space="0" w:color="auto"/>
        <w:left w:val="none" w:sz="0" w:space="0" w:color="auto"/>
        <w:bottom w:val="none" w:sz="0" w:space="0" w:color="auto"/>
        <w:right w:val="none" w:sz="0" w:space="0" w:color="auto"/>
      </w:divBdr>
    </w:div>
    <w:div w:id="1534919382">
      <w:bodyDiv w:val="1"/>
      <w:marLeft w:val="0"/>
      <w:marRight w:val="0"/>
      <w:marTop w:val="0"/>
      <w:marBottom w:val="0"/>
      <w:divBdr>
        <w:top w:val="none" w:sz="0" w:space="0" w:color="auto"/>
        <w:left w:val="none" w:sz="0" w:space="0" w:color="auto"/>
        <w:bottom w:val="none" w:sz="0" w:space="0" w:color="auto"/>
        <w:right w:val="none" w:sz="0" w:space="0" w:color="auto"/>
      </w:divBdr>
    </w:div>
    <w:div w:id="1535848587">
      <w:bodyDiv w:val="1"/>
      <w:marLeft w:val="0"/>
      <w:marRight w:val="0"/>
      <w:marTop w:val="0"/>
      <w:marBottom w:val="0"/>
      <w:divBdr>
        <w:top w:val="none" w:sz="0" w:space="0" w:color="auto"/>
        <w:left w:val="none" w:sz="0" w:space="0" w:color="auto"/>
        <w:bottom w:val="none" w:sz="0" w:space="0" w:color="auto"/>
        <w:right w:val="none" w:sz="0" w:space="0" w:color="auto"/>
      </w:divBdr>
    </w:div>
    <w:div w:id="1536120153">
      <w:bodyDiv w:val="1"/>
      <w:marLeft w:val="0"/>
      <w:marRight w:val="0"/>
      <w:marTop w:val="0"/>
      <w:marBottom w:val="0"/>
      <w:divBdr>
        <w:top w:val="none" w:sz="0" w:space="0" w:color="auto"/>
        <w:left w:val="none" w:sz="0" w:space="0" w:color="auto"/>
        <w:bottom w:val="none" w:sz="0" w:space="0" w:color="auto"/>
        <w:right w:val="none" w:sz="0" w:space="0" w:color="auto"/>
      </w:divBdr>
    </w:div>
    <w:div w:id="1536847767">
      <w:bodyDiv w:val="1"/>
      <w:marLeft w:val="0"/>
      <w:marRight w:val="0"/>
      <w:marTop w:val="0"/>
      <w:marBottom w:val="0"/>
      <w:divBdr>
        <w:top w:val="none" w:sz="0" w:space="0" w:color="auto"/>
        <w:left w:val="none" w:sz="0" w:space="0" w:color="auto"/>
        <w:bottom w:val="none" w:sz="0" w:space="0" w:color="auto"/>
        <w:right w:val="none" w:sz="0" w:space="0" w:color="auto"/>
      </w:divBdr>
    </w:div>
    <w:div w:id="1537540686">
      <w:bodyDiv w:val="1"/>
      <w:marLeft w:val="0"/>
      <w:marRight w:val="0"/>
      <w:marTop w:val="0"/>
      <w:marBottom w:val="0"/>
      <w:divBdr>
        <w:top w:val="none" w:sz="0" w:space="0" w:color="auto"/>
        <w:left w:val="none" w:sz="0" w:space="0" w:color="auto"/>
        <w:bottom w:val="none" w:sz="0" w:space="0" w:color="auto"/>
        <w:right w:val="none" w:sz="0" w:space="0" w:color="auto"/>
      </w:divBdr>
    </w:div>
    <w:div w:id="1538010329">
      <w:bodyDiv w:val="1"/>
      <w:marLeft w:val="0"/>
      <w:marRight w:val="0"/>
      <w:marTop w:val="0"/>
      <w:marBottom w:val="0"/>
      <w:divBdr>
        <w:top w:val="none" w:sz="0" w:space="0" w:color="auto"/>
        <w:left w:val="none" w:sz="0" w:space="0" w:color="auto"/>
        <w:bottom w:val="none" w:sz="0" w:space="0" w:color="auto"/>
        <w:right w:val="none" w:sz="0" w:space="0" w:color="auto"/>
      </w:divBdr>
    </w:div>
    <w:div w:id="1538154374">
      <w:bodyDiv w:val="1"/>
      <w:marLeft w:val="0"/>
      <w:marRight w:val="0"/>
      <w:marTop w:val="0"/>
      <w:marBottom w:val="0"/>
      <w:divBdr>
        <w:top w:val="none" w:sz="0" w:space="0" w:color="auto"/>
        <w:left w:val="none" w:sz="0" w:space="0" w:color="auto"/>
        <w:bottom w:val="none" w:sz="0" w:space="0" w:color="auto"/>
        <w:right w:val="none" w:sz="0" w:space="0" w:color="auto"/>
      </w:divBdr>
    </w:div>
    <w:div w:id="1538470278">
      <w:bodyDiv w:val="1"/>
      <w:marLeft w:val="0"/>
      <w:marRight w:val="0"/>
      <w:marTop w:val="0"/>
      <w:marBottom w:val="0"/>
      <w:divBdr>
        <w:top w:val="none" w:sz="0" w:space="0" w:color="auto"/>
        <w:left w:val="none" w:sz="0" w:space="0" w:color="auto"/>
        <w:bottom w:val="none" w:sz="0" w:space="0" w:color="auto"/>
        <w:right w:val="none" w:sz="0" w:space="0" w:color="auto"/>
      </w:divBdr>
    </w:div>
    <w:div w:id="1538617703">
      <w:bodyDiv w:val="1"/>
      <w:marLeft w:val="0"/>
      <w:marRight w:val="0"/>
      <w:marTop w:val="0"/>
      <w:marBottom w:val="0"/>
      <w:divBdr>
        <w:top w:val="none" w:sz="0" w:space="0" w:color="auto"/>
        <w:left w:val="none" w:sz="0" w:space="0" w:color="auto"/>
        <w:bottom w:val="none" w:sz="0" w:space="0" w:color="auto"/>
        <w:right w:val="none" w:sz="0" w:space="0" w:color="auto"/>
      </w:divBdr>
    </w:div>
    <w:div w:id="1538736885">
      <w:bodyDiv w:val="1"/>
      <w:marLeft w:val="0"/>
      <w:marRight w:val="0"/>
      <w:marTop w:val="0"/>
      <w:marBottom w:val="0"/>
      <w:divBdr>
        <w:top w:val="none" w:sz="0" w:space="0" w:color="auto"/>
        <w:left w:val="none" w:sz="0" w:space="0" w:color="auto"/>
        <w:bottom w:val="none" w:sz="0" w:space="0" w:color="auto"/>
        <w:right w:val="none" w:sz="0" w:space="0" w:color="auto"/>
      </w:divBdr>
    </w:div>
    <w:div w:id="1538812003">
      <w:bodyDiv w:val="1"/>
      <w:marLeft w:val="0"/>
      <w:marRight w:val="0"/>
      <w:marTop w:val="0"/>
      <w:marBottom w:val="0"/>
      <w:divBdr>
        <w:top w:val="none" w:sz="0" w:space="0" w:color="auto"/>
        <w:left w:val="none" w:sz="0" w:space="0" w:color="auto"/>
        <w:bottom w:val="none" w:sz="0" w:space="0" w:color="auto"/>
        <w:right w:val="none" w:sz="0" w:space="0" w:color="auto"/>
      </w:divBdr>
    </w:div>
    <w:div w:id="1539203953">
      <w:bodyDiv w:val="1"/>
      <w:marLeft w:val="0"/>
      <w:marRight w:val="0"/>
      <w:marTop w:val="0"/>
      <w:marBottom w:val="0"/>
      <w:divBdr>
        <w:top w:val="none" w:sz="0" w:space="0" w:color="auto"/>
        <w:left w:val="none" w:sz="0" w:space="0" w:color="auto"/>
        <w:bottom w:val="none" w:sz="0" w:space="0" w:color="auto"/>
        <w:right w:val="none" w:sz="0" w:space="0" w:color="auto"/>
      </w:divBdr>
    </w:div>
    <w:div w:id="1539467242">
      <w:bodyDiv w:val="1"/>
      <w:marLeft w:val="0"/>
      <w:marRight w:val="0"/>
      <w:marTop w:val="0"/>
      <w:marBottom w:val="0"/>
      <w:divBdr>
        <w:top w:val="none" w:sz="0" w:space="0" w:color="auto"/>
        <w:left w:val="none" w:sz="0" w:space="0" w:color="auto"/>
        <w:bottom w:val="none" w:sz="0" w:space="0" w:color="auto"/>
        <w:right w:val="none" w:sz="0" w:space="0" w:color="auto"/>
      </w:divBdr>
    </w:div>
    <w:div w:id="1539852555">
      <w:bodyDiv w:val="1"/>
      <w:marLeft w:val="0"/>
      <w:marRight w:val="0"/>
      <w:marTop w:val="0"/>
      <w:marBottom w:val="0"/>
      <w:divBdr>
        <w:top w:val="none" w:sz="0" w:space="0" w:color="auto"/>
        <w:left w:val="none" w:sz="0" w:space="0" w:color="auto"/>
        <w:bottom w:val="none" w:sz="0" w:space="0" w:color="auto"/>
        <w:right w:val="none" w:sz="0" w:space="0" w:color="auto"/>
      </w:divBdr>
    </w:div>
    <w:div w:id="1539974256">
      <w:bodyDiv w:val="1"/>
      <w:marLeft w:val="0"/>
      <w:marRight w:val="0"/>
      <w:marTop w:val="0"/>
      <w:marBottom w:val="0"/>
      <w:divBdr>
        <w:top w:val="none" w:sz="0" w:space="0" w:color="auto"/>
        <w:left w:val="none" w:sz="0" w:space="0" w:color="auto"/>
        <w:bottom w:val="none" w:sz="0" w:space="0" w:color="auto"/>
        <w:right w:val="none" w:sz="0" w:space="0" w:color="auto"/>
      </w:divBdr>
    </w:div>
    <w:div w:id="1540704728">
      <w:bodyDiv w:val="1"/>
      <w:marLeft w:val="0"/>
      <w:marRight w:val="0"/>
      <w:marTop w:val="0"/>
      <w:marBottom w:val="0"/>
      <w:divBdr>
        <w:top w:val="none" w:sz="0" w:space="0" w:color="auto"/>
        <w:left w:val="none" w:sz="0" w:space="0" w:color="auto"/>
        <w:bottom w:val="none" w:sz="0" w:space="0" w:color="auto"/>
        <w:right w:val="none" w:sz="0" w:space="0" w:color="auto"/>
      </w:divBdr>
    </w:div>
    <w:div w:id="1542862311">
      <w:bodyDiv w:val="1"/>
      <w:marLeft w:val="0"/>
      <w:marRight w:val="0"/>
      <w:marTop w:val="0"/>
      <w:marBottom w:val="0"/>
      <w:divBdr>
        <w:top w:val="none" w:sz="0" w:space="0" w:color="auto"/>
        <w:left w:val="none" w:sz="0" w:space="0" w:color="auto"/>
        <w:bottom w:val="none" w:sz="0" w:space="0" w:color="auto"/>
        <w:right w:val="none" w:sz="0" w:space="0" w:color="auto"/>
      </w:divBdr>
    </w:div>
    <w:div w:id="1542979927">
      <w:bodyDiv w:val="1"/>
      <w:marLeft w:val="0"/>
      <w:marRight w:val="0"/>
      <w:marTop w:val="0"/>
      <w:marBottom w:val="0"/>
      <w:divBdr>
        <w:top w:val="none" w:sz="0" w:space="0" w:color="auto"/>
        <w:left w:val="none" w:sz="0" w:space="0" w:color="auto"/>
        <w:bottom w:val="none" w:sz="0" w:space="0" w:color="auto"/>
        <w:right w:val="none" w:sz="0" w:space="0" w:color="auto"/>
      </w:divBdr>
    </w:div>
    <w:div w:id="1544057491">
      <w:bodyDiv w:val="1"/>
      <w:marLeft w:val="0"/>
      <w:marRight w:val="0"/>
      <w:marTop w:val="0"/>
      <w:marBottom w:val="0"/>
      <w:divBdr>
        <w:top w:val="none" w:sz="0" w:space="0" w:color="auto"/>
        <w:left w:val="none" w:sz="0" w:space="0" w:color="auto"/>
        <w:bottom w:val="none" w:sz="0" w:space="0" w:color="auto"/>
        <w:right w:val="none" w:sz="0" w:space="0" w:color="auto"/>
      </w:divBdr>
      <w:divsChild>
        <w:div w:id="66615340">
          <w:marLeft w:val="480"/>
          <w:marRight w:val="0"/>
          <w:marTop w:val="0"/>
          <w:marBottom w:val="0"/>
          <w:divBdr>
            <w:top w:val="none" w:sz="0" w:space="0" w:color="auto"/>
            <w:left w:val="none" w:sz="0" w:space="0" w:color="auto"/>
            <w:bottom w:val="none" w:sz="0" w:space="0" w:color="auto"/>
            <w:right w:val="none" w:sz="0" w:space="0" w:color="auto"/>
          </w:divBdr>
        </w:div>
        <w:div w:id="74252990">
          <w:marLeft w:val="480"/>
          <w:marRight w:val="0"/>
          <w:marTop w:val="0"/>
          <w:marBottom w:val="0"/>
          <w:divBdr>
            <w:top w:val="none" w:sz="0" w:space="0" w:color="auto"/>
            <w:left w:val="none" w:sz="0" w:space="0" w:color="auto"/>
            <w:bottom w:val="none" w:sz="0" w:space="0" w:color="auto"/>
            <w:right w:val="none" w:sz="0" w:space="0" w:color="auto"/>
          </w:divBdr>
        </w:div>
        <w:div w:id="86193280">
          <w:marLeft w:val="480"/>
          <w:marRight w:val="0"/>
          <w:marTop w:val="0"/>
          <w:marBottom w:val="0"/>
          <w:divBdr>
            <w:top w:val="none" w:sz="0" w:space="0" w:color="auto"/>
            <w:left w:val="none" w:sz="0" w:space="0" w:color="auto"/>
            <w:bottom w:val="none" w:sz="0" w:space="0" w:color="auto"/>
            <w:right w:val="none" w:sz="0" w:space="0" w:color="auto"/>
          </w:divBdr>
        </w:div>
        <w:div w:id="214048476">
          <w:marLeft w:val="480"/>
          <w:marRight w:val="0"/>
          <w:marTop w:val="0"/>
          <w:marBottom w:val="0"/>
          <w:divBdr>
            <w:top w:val="none" w:sz="0" w:space="0" w:color="auto"/>
            <w:left w:val="none" w:sz="0" w:space="0" w:color="auto"/>
            <w:bottom w:val="none" w:sz="0" w:space="0" w:color="auto"/>
            <w:right w:val="none" w:sz="0" w:space="0" w:color="auto"/>
          </w:divBdr>
        </w:div>
        <w:div w:id="360129296">
          <w:marLeft w:val="480"/>
          <w:marRight w:val="0"/>
          <w:marTop w:val="0"/>
          <w:marBottom w:val="0"/>
          <w:divBdr>
            <w:top w:val="none" w:sz="0" w:space="0" w:color="auto"/>
            <w:left w:val="none" w:sz="0" w:space="0" w:color="auto"/>
            <w:bottom w:val="none" w:sz="0" w:space="0" w:color="auto"/>
            <w:right w:val="none" w:sz="0" w:space="0" w:color="auto"/>
          </w:divBdr>
        </w:div>
        <w:div w:id="380642131">
          <w:marLeft w:val="480"/>
          <w:marRight w:val="0"/>
          <w:marTop w:val="0"/>
          <w:marBottom w:val="0"/>
          <w:divBdr>
            <w:top w:val="none" w:sz="0" w:space="0" w:color="auto"/>
            <w:left w:val="none" w:sz="0" w:space="0" w:color="auto"/>
            <w:bottom w:val="none" w:sz="0" w:space="0" w:color="auto"/>
            <w:right w:val="none" w:sz="0" w:space="0" w:color="auto"/>
          </w:divBdr>
        </w:div>
        <w:div w:id="512183890">
          <w:marLeft w:val="480"/>
          <w:marRight w:val="0"/>
          <w:marTop w:val="0"/>
          <w:marBottom w:val="0"/>
          <w:divBdr>
            <w:top w:val="none" w:sz="0" w:space="0" w:color="auto"/>
            <w:left w:val="none" w:sz="0" w:space="0" w:color="auto"/>
            <w:bottom w:val="none" w:sz="0" w:space="0" w:color="auto"/>
            <w:right w:val="none" w:sz="0" w:space="0" w:color="auto"/>
          </w:divBdr>
        </w:div>
        <w:div w:id="754479500">
          <w:marLeft w:val="480"/>
          <w:marRight w:val="0"/>
          <w:marTop w:val="0"/>
          <w:marBottom w:val="0"/>
          <w:divBdr>
            <w:top w:val="none" w:sz="0" w:space="0" w:color="auto"/>
            <w:left w:val="none" w:sz="0" w:space="0" w:color="auto"/>
            <w:bottom w:val="none" w:sz="0" w:space="0" w:color="auto"/>
            <w:right w:val="none" w:sz="0" w:space="0" w:color="auto"/>
          </w:divBdr>
        </w:div>
        <w:div w:id="767503510">
          <w:marLeft w:val="480"/>
          <w:marRight w:val="0"/>
          <w:marTop w:val="0"/>
          <w:marBottom w:val="0"/>
          <w:divBdr>
            <w:top w:val="none" w:sz="0" w:space="0" w:color="auto"/>
            <w:left w:val="none" w:sz="0" w:space="0" w:color="auto"/>
            <w:bottom w:val="none" w:sz="0" w:space="0" w:color="auto"/>
            <w:right w:val="none" w:sz="0" w:space="0" w:color="auto"/>
          </w:divBdr>
        </w:div>
        <w:div w:id="824976100">
          <w:marLeft w:val="480"/>
          <w:marRight w:val="0"/>
          <w:marTop w:val="0"/>
          <w:marBottom w:val="0"/>
          <w:divBdr>
            <w:top w:val="none" w:sz="0" w:space="0" w:color="auto"/>
            <w:left w:val="none" w:sz="0" w:space="0" w:color="auto"/>
            <w:bottom w:val="none" w:sz="0" w:space="0" w:color="auto"/>
            <w:right w:val="none" w:sz="0" w:space="0" w:color="auto"/>
          </w:divBdr>
        </w:div>
        <w:div w:id="892888493">
          <w:marLeft w:val="480"/>
          <w:marRight w:val="0"/>
          <w:marTop w:val="0"/>
          <w:marBottom w:val="0"/>
          <w:divBdr>
            <w:top w:val="none" w:sz="0" w:space="0" w:color="auto"/>
            <w:left w:val="none" w:sz="0" w:space="0" w:color="auto"/>
            <w:bottom w:val="none" w:sz="0" w:space="0" w:color="auto"/>
            <w:right w:val="none" w:sz="0" w:space="0" w:color="auto"/>
          </w:divBdr>
        </w:div>
        <w:div w:id="962809405">
          <w:marLeft w:val="480"/>
          <w:marRight w:val="0"/>
          <w:marTop w:val="0"/>
          <w:marBottom w:val="0"/>
          <w:divBdr>
            <w:top w:val="none" w:sz="0" w:space="0" w:color="auto"/>
            <w:left w:val="none" w:sz="0" w:space="0" w:color="auto"/>
            <w:bottom w:val="none" w:sz="0" w:space="0" w:color="auto"/>
            <w:right w:val="none" w:sz="0" w:space="0" w:color="auto"/>
          </w:divBdr>
        </w:div>
        <w:div w:id="966542600">
          <w:marLeft w:val="480"/>
          <w:marRight w:val="0"/>
          <w:marTop w:val="0"/>
          <w:marBottom w:val="0"/>
          <w:divBdr>
            <w:top w:val="none" w:sz="0" w:space="0" w:color="auto"/>
            <w:left w:val="none" w:sz="0" w:space="0" w:color="auto"/>
            <w:bottom w:val="none" w:sz="0" w:space="0" w:color="auto"/>
            <w:right w:val="none" w:sz="0" w:space="0" w:color="auto"/>
          </w:divBdr>
        </w:div>
        <w:div w:id="988678887">
          <w:marLeft w:val="480"/>
          <w:marRight w:val="0"/>
          <w:marTop w:val="0"/>
          <w:marBottom w:val="0"/>
          <w:divBdr>
            <w:top w:val="none" w:sz="0" w:space="0" w:color="auto"/>
            <w:left w:val="none" w:sz="0" w:space="0" w:color="auto"/>
            <w:bottom w:val="none" w:sz="0" w:space="0" w:color="auto"/>
            <w:right w:val="none" w:sz="0" w:space="0" w:color="auto"/>
          </w:divBdr>
        </w:div>
        <w:div w:id="996886239">
          <w:marLeft w:val="480"/>
          <w:marRight w:val="0"/>
          <w:marTop w:val="0"/>
          <w:marBottom w:val="0"/>
          <w:divBdr>
            <w:top w:val="none" w:sz="0" w:space="0" w:color="auto"/>
            <w:left w:val="none" w:sz="0" w:space="0" w:color="auto"/>
            <w:bottom w:val="none" w:sz="0" w:space="0" w:color="auto"/>
            <w:right w:val="none" w:sz="0" w:space="0" w:color="auto"/>
          </w:divBdr>
        </w:div>
        <w:div w:id="1029066407">
          <w:marLeft w:val="480"/>
          <w:marRight w:val="0"/>
          <w:marTop w:val="0"/>
          <w:marBottom w:val="0"/>
          <w:divBdr>
            <w:top w:val="none" w:sz="0" w:space="0" w:color="auto"/>
            <w:left w:val="none" w:sz="0" w:space="0" w:color="auto"/>
            <w:bottom w:val="none" w:sz="0" w:space="0" w:color="auto"/>
            <w:right w:val="none" w:sz="0" w:space="0" w:color="auto"/>
          </w:divBdr>
        </w:div>
        <w:div w:id="1038359911">
          <w:marLeft w:val="480"/>
          <w:marRight w:val="0"/>
          <w:marTop w:val="0"/>
          <w:marBottom w:val="0"/>
          <w:divBdr>
            <w:top w:val="none" w:sz="0" w:space="0" w:color="auto"/>
            <w:left w:val="none" w:sz="0" w:space="0" w:color="auto"/>
            <w:bottom w:val="none" w:sz="0" w:space="0" w:color="auto"/>
            <w:right w:val="none" w:sz="0" w:space="0" w:color="auto"/>
          </w:divBdr>
        </w:div>
        <w:div w:id="1190221646">
          <w:marLeft w:val="480"/>
          <w:marRight w:val="0"/>
          <w:marTop w:val="0"/>
          <w:marBottom w:val="0"/>
          <w:divBdr>
            <w:top w:val="none" w:sz="0" w:space="0" w:color="auto"/>
            <w:left w:val="none" w:sz="0" w:space="0" w:color="auto"/>
            <w:bottom w:val="none" w:sz="0" w:space="0" w:color="auto"/>
            <w:right w:val="none" w:sz="0" w:space="0" w:color="auto"/>
          </w:divBdr>
        </w:div>
        <w:div w:id="1217396759">
          <w:marLeft w:val="480"/>
          <w:marRight w:val="0"/>
          <w:marTop w:val="0"/>
          <w:marBottom w:val="0"/>
          <w:divBdr>
            <w:top w:val="none" w:sz="0" w:space="0" w:color="auto"/>
            <w:left w:val="none" w:sz="0" w:space="0" w:color="auto"/>
            <w:bottom w:val="none" w:sz="0" w:space="0" w:color="auto"/>
            <w:right w:val="none" w:sz="0" w:space="0" w:color="auto"/>
          </w:divBdr>
        </w:div>
        <w:div w:id="1249118254">
          <w:marLeft w:val="480"/>
          <w:marRight w:val="0"/>
          <w:marTop w:val="0"/>
          <w:marBottom w:val="0"/>
          <w:divBdr>
            <w:top w:val="none" w:sz="0" w:space="0" w:color="auto"/>
            <w:left w:val="none" w:sz="0" w:space="0" w:color="auto"/>
            <w:bottom w:val="none" w:sz="0" w:space="0" w:color="auto"/>
            <w:right w:val="none" w:sz="0" w:space="0" w:color="auto"/>
          </w:divBdr>
        </w:div>
        <w:div w:id="1359432825">
          <w:marLeft w:val="480"/>
          <w:marRight w:val="0"/>
          <w:marTop w:val="0"/>
          <w:marBottom w:val="0"/>
          <w:divBdr>
            <w:top w:val="none" w:sz="0" w:space="0" w:color="auto"/>
            <w:left w:val="none" w:sz="0" w:space="0" w:color="auto"/>
            <w:bottom w:val="none" w:sz="0" w:space="0" w:color="auto"/>
            <w:right w:val="none" w:sz="0" w:space="0" w:color="auto"/>
          </w:divBdr>
        </w:div>
        <w:div w:id="1363432985">
          <w:marLeft w:val="480"/>
          <w:marRight w:val="0"/>
          <w:marTop w:val="0"/>
          <w:marBottom w:val="0"/>
          <w:divBdr>
            <w:top w:val="none" w:sz="0" w:space="0" w:color="auto"/>
            <w:left w:val="none" w:sz="0" w:space="0" w:color="auto"/>
            <w:bottom w:val="none" w:sz="0" w:space="0" w:color="auto"/>
            <w:right w:val="none" w:sz="0" w:space="0" w:color="auto"/>
          </w:divBdr>
        </w:div>
        <w:div w:id="1430737585">
          <w:marLeft w:val="480"/>
          <w:marRight w:val="0"/>
          <w:marTop w:val="0"/>
          <w:marBottom w:val="0"/>
          <w:divBdr>
            <w:top w:val="none" w:sz="0" w:space="0" w:color="auto"/>
            <w:left w:val="none" w:sz="0" w:space="0" w:color="auto"/>
            <w:bottom w:val="none" w:sz="0" w:space="0" w:color="auto"/>
            <w:right w:val="none" w:sz="0" w:space="0" w:color="auto"/>
          </w:divBdr>
        </w:div>
        <w:div w:id="1482692759">
          <w:marLeft w:val="480"/>
          <w:marRight w:val="0"/>
          <w:marTop w:val="0"/>
          <w:marBottom w:val="0"/>
          <w:divBdr>
            <w:top w:val="none" w:sz="0" w:space="0" w:color="auto"/>
            <w:left w:val="none" w:sz="0" w:space="0" w:color="auto"/>
            <w:bottom w:val="none" w:sz="0" w:space="0" w:color="auto"/>
            <w:right w:val="none" w:sz="0" w:space="0" w:color="auto"/>
          </w:divBdr>
        </w:div>
        <w:div w:id="1649356215">
          <w:marLeft w:val="480"/>
          <w:marRight w:val="0"/>
          <w:marTop w:val="0"/>
          <w:marBottom w:val="0"/>
          <w:divBdr>
            <w:top w:val="none" w:sz="0" w:space="0" w:color="auto"/>
            <w:left w:val="none" w:sz="0" w:space="0" w:color="auto"/>
            <w:bottom w:val="none" w:sz="0" w:space="0" w:color="auto"/>
            <w:right w:val="none" w:sz="0" w:space="0" w:color="auto"/>
          </w:divBdr>
        </w:div>
        <w:div w:id="1688168817">
          <w:marLeft w:val="480"/>
          <w:marRight w:val="0"/>
          <w:marTop w:val="0"/>
          <w:marBottom w:val="0"/>
          <w:divBdr>
            <w:top w:val="none" w:sz="0" w:space="0" w:color="auto"/>
            <w:left w:val="none" w:sz="0" w:space="0" w:color="auto"/>
            <w:bottom w:val="none" w:sz="0" w:space="0" w:color="auto"/>
            <w:right w:val="none" w:sz="0" w:space="0" w:color="auto"/>
          </w:divBdr>
        </w:div>
        <w:div w:id="1834951341">
          <w:marLeft w:val="480"/>
          <w:marRight w:val="0"/>
          <w:marTop w:val="0"/>
          <w:marBottom w:val="0"/>
          <w:divBdr>
            <w:top w:val="none" w:sz="0" w:space="0" w:color="auto"/>
            <w:left w:val="none" w:sz="0" w:space="0" w:color="auto"/>
            <w:bottom w:val="none" w:sz="0" w:space="0" w:color="auto"/>
            <w:right w:val="none" w:sz="0" w:space="0" w:color="auto"/>
          </w:divBdr>
        </w:div>
        <w:div w:id="1865245468">
          <w:marLeft w:val="480"/>
          <w:marRight w:val="0"/>
          <w:marTop w:val="0"/>
          <w:marBottom w:val="0"/>
          <w:divBdr>
            <w:top w:val="none" w:sz="0" w:space="0" w:color="auto"/>
            <w:left w:val="none" w:sz="0" w:space="0" w:color="auto"/>
            <w:bottom w:val="none" w:sz="0" w:space="0" w:color="auto"/>
            <w:right w:val="none" w:sz="0" w:space="0" w:color="auto"/>
          </w:divBdr>
        </w:div>
        <w:div w:id="1875727033">
          <w:marLeft w:val="480"/>
          <w:marRight w:val="0"/>
          <w:marTop w:val="0"/>
          <w:marBottom w:val="0"/>
          <w:divBdr>
            <w:top w:val="none" w:sz="0" w:space="0" w:color="auto"/>
            <w:left w:val="none" w:sz="0" w:space="0" w:color="auto"/>
            <w:bottom w:val="none" w:sz="0" w:space="0" w:color="auto"/>
            <w:right w:val="none" w:sz="0" w:space="0" w:color="auto"/>
          </w:divBdr>
        </w:div>
        <w:div w:id="1985811889">
          <w:marLeft w:val="480"/>
          <w:marRight w:val="0"/>
          <w:marTop w:val="0"/>
          <w:marBottom w:val="0"/>
          <w:divBdr>
            <w:top w:val="none" w:sz="0" w:space="0" w:color="auto"/>
            <w:left w:val="none" w:sz="0" w:space="0" w:color="auto"/>
            <w:bottom w:val="none" w:sz="0" w:space="0" w:color="auto"/>
            <w:right w:val="none" w:sz="0" w:space="0" w:color="auto"/>
          </w:divBdr>
        </w:div>
        <w:div w:id="2056346575">
          <w:marLeft w:val="480"/>
          <w:marRight w:val="0"/>
          <w:marTop w:val="0"/>
          <w:marBottom w:val="0"/>
          <w:divBdr>
            <w:top w:val="none" w:sz="0" w:space="0" w:color="auto"/>
            <w:left w:val="none" w:sz="0" w:space="0" w:color="auto"/>
            <w:bottom w:val="none" w:sz="0" w:space="0" w:color="auto"/>
            <w:right w:val="none" w:sz="0" w:space="0" w:color="auto"/>
          </w:divBdr>
        </w:div>
        <w:div w:id="2064404996">
          <w:marLeft w:val="480"/>
          <w:marRight w:val="0"/>
          <w:marTop w:val="0"/>
          <w:marBottom w:val="0"/>
          <w:divBdr>
            <w:top w:val="none" w:sz="0" w:space="0" w:color="auto"/>
            <w:left w:val="none" w:sz="0" w:space="0" w:color="auto"/>
            <w:bottom w:val="none" w:sz="0" w:space="0" w:color="auto"/>
            <w:right w:val="none" w:sz="0" w:space="0" w:color="auto"/>
          </w:divBdr>
        </w:div>
        <w:div w:id="2083670722">
          <w:marLeft w:val="480"/>
          <w:marRight w:val="0"/>
          <w:marTop w:val="0"/>
          <w:marBottom w:val="0"/>
          <w:divBdr>
            <w:top w:val="none" w:sz="0" w:space="0" w:color="auto"/>
            <w:left w:val="none" w:sz="0" w:space="0" w:color="auto"/>
            <w:bottom w:val="none" w:sz="0" w:space="0" w:color="auto"/>
            <w:right w:val="none" w:sz="0" w:space="0" w:color="auto"/>
          </w:divBdr>
        </w:div>
      </w:divsChild>
    </w:div>
    <w:div w:id="1544171502">
      <w:bodyDiv w:val="1"/>
      <w:marLeft w:val="0"/>
      <w:marRight w:val="0"/>
      <w:marTop w:val="0"/>
      <w:marBottom w:val="0"/>
      <w:divBdr>
        <w:top w:val="none" w:sz="0" w:space="0" w:color="auto"/>
        <w:left w:val="none" w:sz="0" w:space="0" w:color="auto"/>
        <w:bottom w:val="none" w:sz="0" w:space="0" w:color="auto"/>
        <w:right w:val="none" w:sz="0" w:space="0" w:color="auto"/>
      </w:divBdr>
    </w:div>
    <w:div w:id="1544366382">
      <w:bodyDiv w:val="1"/>
      <w:marLeft w:val="0"/>
      <w:marRight w:val="0"/>
      <w:marTop w:val="0"/>
      <w:marBottom w:val="0"/>
      <w:divBdr>
        <w:top w:val="none" w:sz="0" w:space="0" w:color="auto"/>
        <w:left w:val="none" w:sz="0" w:space="0" w:color="auto"/>
        <w:bottom w:val="none" w:sz="0" w:space="0" w:color="auto"/>
        <w:right w:val="none" w:sz="0" w:space="0" w:color="auto"/>
      </w:divBdr>
    </w:div>
    <w:div w:id="1545483700">
      <w:bodyDiv w:val="1"/>
      <w:marLeft w:val="0"/>
      <w:marRight w:val="0"/>
      <w:marTop w:val="0"/>
      <w:marBottom w:val="0"/>
      <w:divBdr>
        <w:top w:val="none" w:sz="0" w:space="0" w:color="auto"/>
        <w:left w:val="none" w:sz="0" w:space="0" w:color="auto"/>
        <w:bottom w:val="none" w:sz="0" w:space="0" w:color="auto"/>
        <w:right w:val="none" w:sz="0" w:space="0" w:color="auto"/>
      </w:divBdr>
    </w:div>
    <w:div w:id="1546985915">
      <w:bodyDiv w:val="1"/>
      <w:marLeft w:val="0"/>
      <w:marRight w:val="0"/>
      <w:marTop w:val="0"/>
      <w:marBottom w:val="0"/>
      <w:divBdr>
        <w:top w:val="none" w:sz="0" w:space="0" w:color="auto"/>
        <w:left w:val="none" w:sz="0" w:space="0" w:color="auto"/>
        <w:bottom w:val="none" w:sz="0" w:space="0" w:color="auto"/>
        <w:right w:val="none" w:sz="0" w:space="0" w:color="auto"/>
      </w:divBdr>
    </w:div>
    <w:div w:id="1547719802">
      <w:bodyDiv w:val="1"/>
      <w:marLeft w:val="0"/>
      <w:marRight w:val="0"/>
      <w:marTop w:val="0"/>
      <w:marBottom w:val="0"/>
      <w:divBdr>
        <w:top w:val="none" w:sz="0" w:space="0" w:color="auto"/>
        <w:left w:val="none" w:sz="0" w:space="0" w:color="auto"/>
        <w:bottom w:val="none" w:sz="0" w:space="0" w:color="auto"/>
        <w:right w:val="none" w:sz="0" w:space="0" w:color="auto"/>
      </w:divBdr>
    </w:div>
    <w:div w:id="1547910614">
      <w:bodyDiv w:val="1"/>
      <w:marLeft w:val="0"/>
      <w:marRight w:val="0"/>
      <w:marTop w:val="0"/>
      <w:marBottom w:val="0"/>
      <w:divBdr>
        <w:top w:val="none" w:sz="0" w:space="0" w:color="auto"/>
        <w:left w:val="none" w:sz="0" w:space="0" w:color="auto"/>
        <w:bottom w:val="none" w:sz="0" w:space="0" w:color="auto"/>
        <w:right w:val="none" w:sz="0" w:space="0" w:color="auto"/>
      </w:divBdr>
    </w:div>
    <w:div w:id="1548838943">
      <w:bodyDiv w:val="1"/>
      <w:marLeft w:val="0"/>
      <w:marRight w:val="0"/>
      <w:marTop w:val="0"/>
      <w:marBottom w:val="0"/>
      <w:divBdr>
        <w:top w:val="none" w:sz="0" w:space="0" w:color="auto"/>
        <w:left w:val="none" w:sz="0" w:space="0" w:color="auto"/>
        <w:bottom w:val="none" w:sz="0" w:space="0" w:color="auto"/>
        <w:right w:val="none" w:sz="0" w:space="0" w:color="auto"/>
      </w:divBdr>
    </w:div>
    <w:div w:id="1548950507">
      <w:bodyDiv w:val="1"/>
      <w:marLeft w:val="0"/>
      <w:marRight w:val="0"/>
      <w:marTop w:val="0"/>
      <w:marBottom w:val="0"/>
      <w:divBdr>
        <w:top w:val="none" w:sz="0" w:space="0" w:color="auto"/>
        <w:left w:val="none" w:sz="0" w:space="0" w:color="auto"/>
        <w:bottom w:val="none" w:sz="0" w:space="0" w:color="auto"/>
        <w:right w:val="none" w:sz="0" w:space="0" w:color="auto"/>
      </w:divBdr>
    </w:div>
    <w:div w:id="1549487610">
      <w:bodyDiv w:val="1"/>
      <w:marLeft w:val="0"/>
      <w:marRight w:val="0"/>
      <w:marTop w:val="0"/>
      <w:marBottom w:val="0"/>
      <w:divBdr>
        <w:top w:val="none" w:sz="0" w:space="0" w:color="auto"/>
        <w:left w:val="none" w:sz="0" w:space="0" w:color="auto"/>
        <w:bottom w:val="none" w:sz="0" w:space="0" w:color="auto"/>
        <w:right w:val="none" w:sz="0" w:space="0" w:color="auto"/>
      </w:divBdr>
    </w:div>
    <w:div w:id="1549491948">
      <w:bodyDiv w:val="1"/>
      <w:marLeft w:val="0"/>
      <w:marRight w:val="0"/>
      <w:marTop w:val="0"/>
      <w:marBottom w:val="0"/>
      <w:divBdr>
        <w:top w:val="none" w:sz="0" w:space="0" w:color="auto"/>
        <w:left w:val="none" w:sz="0" w:space="0" w:color="auto"/>
        <w:bottom w:val="none" w:sz="0" w:space="0" w:color="auto"/>
        <w:right w:val="none" w:sz="0" w:space="0" w:color="auto"/>
      </w:divBdr>
    </w:div>
    <w:div w:id="1549951695">
      <w:bodyDiv w:val="1"/>
      <w:marLeft w:val="0"/>
      <w:marRight w:val="0"/>
      <w:marTop w:val="0"/>
      <w:marBottom w:val="0"/>
      <w:divBdr>
        <w:top w:val="none" w:sz="0" w:space="0" w:color="auto"/>
        <w:left w:val="none" w:sz="0" w:space="0" w:color="auto"/>
        <w:bottom w:val="none" w:sz="0" w:space="0" w:color="auto"/>
        <w:right w:val="none" w:sz="0" w:space="0" w:color="auto"/>
      </w:divBdr>
    </w:div>
    <w:div w:id="1550679225">
      <w:bodyDiv w:val="1"/>
      <w:marLeft w:val="0"/>
      <w:marRight w:val="0"/>
      <w:marTop w:val="0"/>
      <w:marBottom w:val="0"/>
      <w:divBdr>
        <w:top w:val="none" w:sz="0" w:space="0" w:color="auto"/>
        <w:left w:val="none" w:sz="0" w:space="0" w:color="auto"/>
        <w:bottom w:val="none" w:sz="0" w:space="0" w:color="auto"/>
        <w:right w:val="none" w:sz="0" w:space="0" w:color="auto"/>
      </w:divBdr>
    </w:div>
    <w:div w:id="1550997441">
      <w:bodyDiv w:val="1"/>
      <w:marLeft w:val="0"/>
      <w:marRight w:val="0"/>
      <w:marTop w:val="0"/>
      <w:marBottom w:val="0"/>
      <w:divBdr>
        <w:top w:val="none" w:sz="0" w:space="0" w:color="auto"/>
        <w:left w:val="none" w:sz="0" w:space="0" w:color="auto"/>
        <w:bottom w:val="none" w:sz="0" w:space="0" w:color="auto"/>
        <w:right w:val="none" w:sz="0" w:space="0" w:color="auto"/>
      </w:divBdr>
    </w:div>
    <w:div w:id="1551107543">
      <w:bodyDiv w:val="1"/>
      <w:marLeft w:val="0"/>
      <w:marRight w:val="0"/>
      <w:marTop w:val="0"/>
      <w:marBottom w:val="0"/>
      <w:divBdr>
        <w:top w:val="none" w:sz="0" w:space="0" w:color="auto"/>
        <w:left w:val="none" w:sz="0" w:space="0" w:color="auto"/>
        <w:bottom w:val="none" w:sz="0" w:space="0" w:color="auto"/>
        <w:right w:val="none" w:sz="0" w:space="0" w:color="auto"/>
      </w:divBdr>
    </w:div>
    <w:div w:id="1551305256">
      <w:bodyDiv w:val="1"/>
      <w:marLeft w:val="0"/>
      <w:marRight w:val="0"/>
      <w:marTop w:val="0"/>
      <w:marBottom w:val="0"/>
      <w:divBdr>
        <w:top w:val="none" w:sz="0" w:space="0" w:color="auto"/>
        <w:left w:val="none" w:sz="0" w:space="0" w:color="auto"/>
        <w:bottom w:val="none" w:sz="0" w:space="0" w:color="auto"/>
        <w:right w:val="none" w:sz="0" w:space="0" w:color="auto"/>
      </w:divBdr>
    </w:div>
    <w:div w:id="1552114261">
      <w:bodyDiv w:val="1"/>
      <w:marLeft w:val="0"/>
      <w:marRight w:val="0"/>
      <w:marTop w:val="0"/>
      <w:marBottom w:val="0"/>
      <w:divBdr>
        <w:top w:val="none" w:sz="0" w:space="0" w:color="auto"/>
        <w:left w:val="none" w:sz="0" w:space="0" w:color="auto"/>
        <w:bottom w:val="none" w:sz="0" w:space="0" w:color="auto"/>
        <w:right w:val="none" w:sz="0" w:space="0" w:color="auto"/>
      </w:divBdr>
    </w:div>
    <w:div w:id="1552764527">
      <w:bodyDiv w:val="1"/>
      <w:marLeft w:val="0"/>
      <w:marRight w:val="0"/>
      <w:marTop w:val="0"/>
      <w:marBottom w:val="0"/>
      <w:divBdr>
        <w:top w:val="none" w:sz="0" w:space="0" w:color="auto"/>
        <w:left w:val="none" w:sz="0" w:space="0" w:color="auto"/>
        <w:bottom w:val="none" w:sz="0" w:space="0" w:color="auto"/>
        <w:right w:val="none" w:sz="0" w:space="0" w:color="auto"/>
      </w:divBdr>
    </w:div>
    <w:div w:id="1552768172">
      <w:bodyDiv w:val="1"/>
      <w:marLeft w:val="0"/>
      <w:marRight w:val="0"/>
      <w:marTop w:val="0"/>
      <w:marBottom w:val="0"/>
      <w:divBdr>
        <w:top w:val="none" w:sz="0" w:space="0" w:color="auto"/>
        <w:left w:val="none" w:sz="0" w:space="0" w:color="auto"/>
        <w:bottom w:val="none" w:sz="0" w:space="0" w:color="auto"/>
        <w:right w:val="none" w:sz="0" w:space="0" w:color="auto"/>
      </w:divBdr>
      <w:divsChild>
        <w:div w:id="787495">
          <w:marLeft w:val="480"/>
          <w:marRight w:val="0"/>
          <w:marTop w:val="0"/>
          <w:marBottom w:val="0"/>
          <w:divBdr>
            <w:top w:val="none" w:sz="0" w:space="0" w:color="auto"/>
            <w:left w:val="none" w:sz="0" w:space="0" w:color="auto"/>
            <w:bottom w:val="none" w:sz="0" w:space="0" w:color="auto"/>
            <w:right w:val="none" w:sz="0" w:space="0" w:color="auto"/>
          </w:divBdr>
        </w:div>
        <w:div w:id="21633914">
          <w:marLeft w:val="480"/>
          <w:marRight w:val="0"/>
          <w:marTop w:val="0"/>
          <w:marBottom w:val="0"/>
          <w:divBdr>
            <w:top w:val="none" w:sz="0" w:space="0" w:color="auto"/>
            <w:left w:val="none" w:sz="0" w:space="0" w:color="auto"/>
            <w:bottom w:val="none" w:sz="0" w:space="0" w:color="auto"/>
            <w:right w:val="none" w:sz="0" w:space="0" w:color="auto"/>
          </w:divBdr>
        </w:div>
        <w:div w:id="50691575">
          <w:marLeft w:val="480"/>
          <w:marRight w:val="0"/>
          <w:marTop w:val="0"/>
          <w:marBottom w:val="0"/>
          <w:divBdr>
            <w:top w:val="none" w:sz="0" w:space="0" w:color="auto"/>
            <w:left w:val="none" w:sz="0" w:space="0" w:color="auto"/>
            <w:bottom w:val="none" w:sz="0" w:space="0" w:color="auto"/>
            <w:right w:val="none" w:sz="0" w:space="0" w:color="auto"/>
          </w:divBdr>
        </w:div>
        <w:div w:id="78409075">
          <w:marLeft w:val="480"/>
          <w:marRight w:val="0"/>
          <w:marTop w:val="0"/>
          <w:marBottom w:val="0"/>
          <w:divBdr>
            <w:top w:val="none" w:sz="0" w:space="0" w:color="auto"/>
            <w:left w:val="none" w:sz="0" w:space="0" w:color="auto"/>
            <w:bottom w:val="none" w:sz="0" w:space="0" w:color="auto"/>
            <w:right w:val="none" w:sz="0" w:space="0" w:color="auto"/>
          </w:divBdr>
        </w:div>
        <w:div w:id="128474459">
          <w:marLeft w:val="480"/>
          <w:marRight w:val="0"/>
          <w:marTop w:val="0"/>
          <w:marBottom w:val="0"/>
          <w:divBdr>
            <w:top w:val="none" w:sz="0" w:space="0" w:color="auto"/>
            <w:left w:val="none" w:sz="0" w:space="0" w:color="auto"/>
            <w:bottom w:val="none" w:sz="0" w:space="0" w:color="auto"/>
            <w:right w:val="none" w:sz="0" w:space="0" w:color="auto"/>
          </w:divBdr>
        </w:div>
        <w:div w:id="168107429">
          <w:marLeft w:val="480"/>
          <w:marRight w:val="0"/>
          <w:marTop w:val="0"/>
          <w:marBottom w:val="0"/>
          <w:divBdr>
            <w:top w:val="none" w:sz="0" w:space="0" w:color="auto"/>
            <w:left w:val="none" w:sz="0" w:space="0" w:color="auto"/>
            <w:bottom w:val="none" w:sz="0" w:space="0" w:color="auto"/>
            <w:right w:val="none" w:sz="0" w:space="0" w:color="auto"/>
          </w:divBdr>
        </w:div>
        <w:div w:id="198973926">
          <w:marLeft w:val="480"/>
          <w:marRight w:val="0"/>
          <w:marTop w:val="0"/>
          <w:marBottom w:val="0"/>
          <w:divBdr>
            <w:top w:val="none" w:sz="0" w:space="0" w:color="auto"/>
            <w:left w:val="none" w:sz="0" w:space="0" w:color="auto"/>
            <w:bottom w:val="none" w:sz="0" w:space="0" w:color="auto"/>
            <w:right w:val="none" w:sz="0" w:space="0" w:color="auto"/>
          </w:divBdr>
        </w:div>
        <w:div w:id="212818541">
          <w:marLeft w:val="480"/>
          <w:marRight w:val="0"/>
          <w:marTop w:val="0"/>
          <w:marBottom w:val="0"/>
          <w:divBdr>
            <w:top w:val="none" w:sz="0" w:space="0" w:color="auto"/>
            <w:left w:val="none" w:sz="0" w:space="0" w:color="auto"/>
            <w:bottom w:val="none" w:sz="0" w:space="0" w:color="auto"/>
            <w:right w:val="none" w:sz="0" w:space="0" w:color="auto"/>
          </w:divBdr>
        </w:div>
        <w:div w:id="316109606">
          <w:marLeft w:val="480"/>
          <w:marRight w:val="0"/>
          <w:marTop w:val="0"/>
          <w:marBottom w:val="0"/>
          <w:divBdr>
            <w:top w:val="none" w:sz="0" w:space="0" w:color="auto"/>
            <w:left w:val="none" w:sz="0" w:space="0" w:color="auto"/>
            <w:bottom w:val="none" w:sz="0" w:space="0" w:color="auto"/>
            <w:right w:val="none" w:sz="0" w:space="0" w:color="auto"/>
          </w:divBdr>
        </w:div>
        <w:div w:id="343022010">
          <w:marLeft w:val="480"/>
          <w:marRight w:val="0"/>
          <w:marTop w:val="0"/>
          <w:marBottom w:val="0"/>
          <w:divBdr>
            <w:top w:val="none" w:sz="0" w:space="0" w:color="auto"/>
            <w:left w:val="none" w:sz="0" w:space="0" w:color="auto"/>
            <w:bottom w:val="none" w:sz="0" w:space="0" w:color="auto"/>
            <w:right w:val="none" w:sz="0" w:space="0" w:color="auto"/>
          </w:divBdr>
        </w:div>
        <w:div w:id="344719999">
          <w:marLeft w:val="480"/>
          <w:marRight w:val="0"/>
          <w:marTop w:val="0"/>
          <w:marBottom w:val="0"/>
          <w:divBdr>
            <w:top w:val="none" w:sz="0" w:space="0" w:color="auto"/>
            <w:left w:val="none" w:sz="0" w:space="0" w:color="auto"/>
            <w:bottom w:val="none" w:sz="0" w:space="0" w:color="auto"/>
            <w:right w:val="none" w:sz="0" w:space="0" w:color="auto"/>
          </w:divBdr>
        </w:div>
        <w:div w:id="363749177">
          <w:marLeft w:val="480"/>
          <w:marRight w:val="0"/>
          <w:marTop w:val="0"/>
          <w:marBottom w:val="0"/>
          <w:divBdr>
            <w:top w:val="none" w:sz="0" w:space="0" w:color="auto"/>
            <w:left w:val="none" w:sz="0" w:space="0" w:color="auto"/>
            <w:bottom w:val="none" w:sz="0" w:space="0" w:color="auto"/>
            <w:right w:val="none" w:sz="0" w:space="0" w:color="auto"/>
          </w:divBdr>
        </w:div>
        <w:div w:id="406193216">
          <w:marLeft w:val="480"/>
          <w:marRight w:val="0"/>
          <w:marTop w:val="0"/>
          <w:marBottom w:val="0"/>
          <w:divBdr>
            <w:top w:val="none" w:sz="0" w:space="0" w:color="auto"/>
            <w:left w:val="none" w:sz="0" w:space="0" w:color="auto"/>
            <w:bottom w:val="none" w:sz="0" w:space="0" w:color="auto"/>
            <w:right w:val="none" w:sz="0" w:space="0" w:color="auto"/>
          </w:divBdr>
        </w:div>
        <w:div w:id="413013293">
          <w:marLeft w:val="480"/>
          <w:marRight w:val="0"/>
          <w:marTop w:val="0"/>
          <w:marBottom w:val="0"/>
          <w:divBdr>
            <w:top w:val="none" w:sz="0" w:space="0" w:color="auto"/>
            <w:left w:val="none" w:sz="0" w:space="0" w:color="auto"/>
            <w:bottom w:val="none" w:sz="0" w:space="0" w:color="auto"/>
            <w:right w:val="none" w:sz="0" w:space="0" w:color="auto"/>
          </w:divBdr>
        </w:div>
        <w:div w:id="428088917">
          <w:marLeft w:val="480"/>
          <w:marRight w:val="0"/>
          <w:marTop w:val="0"/>
          <w:marBottom w:val="0"/>
          <w:divBdr>
            <w:top w:val="none" w:sz="0" w:space="0" w:color="auto"/>
            <w:left w:val="none" w:sz="0" w:space="0" w:color="auto"/>
            <w:bottom w:val="none" w:sz="0" w:space="0" w:color="auto"/>
            <w:right w:val="none" w:sz="0" w:space="0" w:color="auto"/>
          </w:divBdr>
        </w:div>
        <w:div w:id="484704332">
          <w:marLeft w:val="480"/>
          <w:marRight w:val="0"/>
          <w:marTop w:val="0"/>
          <w:marBottom w:val="0"/>
          <w:divBdr>
            <w:top w:val="none" w:sz="0" w:space="0" w:color="auto"/>
            <w:left w:val="none" w:sz="0" w:space="0" w:color="auto"/>
            <w:bottom w:val="none" w:sz="0" w:space="0" w:color="auto"/>
            <w:right w:val="none" w:sz="0" w:space="0" w:color="auto"/>
          </w:divBdr>
        </w:div>
        <w:div w:id="583028762">
          <w:marLeft w:val="480"/>
          <w:marRight w:val="0"/>
          <w:marTop w:val="0"/>
          <w:marBottom w:val="0"/>
          <w:divBdr>
            <w:top w:val="none" w:sz="0" w:space="0" w:color="auto"/>
            <w:left w:val="none" w:sz="0" w:space="0" w:color="auto"/>
            <w:bottom w:val="none" w:sz="0" w:space="0" w:color="auto"/>
            <w:right w:val="none" w:sz="0" w:space="0" w:color="auto"/>
          </w:divBdr>
        </w:div>
        <w:div w:id="604457271">
          <w:marLeft w:val="480"/>
          <w:marRight w:val="0"/>
          <w:marTop w:val="0"/>
          <w:marBottom w:val="0"/>
          <w:divBdr>
            <w:top w:val="none" w:sz="0" w:space="0" w:color="auto"/>
            <w:left w:val="none" w:sz="0" w:space="0" w:color="auto"/>
            <w:bottom w:val="none" w:sz="0" w:space="0" w:color="auto"/>
            <w:right w:val="none" w:sz="0" w:space="0" w:color="auto"/>
          </w:divBdr>
        </w:div>
        <w:div w:id="607128036">
          <w:marLeft w:val="480"/>
          <w:marRight w:val="0"/>
          <w:marTop w:val="0"/>
          <w:marBottom w:val="0"/>
          <w:divBdr>
            <w:top w:val="none" w:sz="0" w:space="0" w:color="auto"/>
            <w:left w:val="none" w:sz="0" w:space="0" w:color="auto"/>
            <w:bottom w:val="none" w:sz="0" w:space="0" w:color="auto"/>
            <w:right w:val="none" w:sz="0" w:space="0" w:color="auto"/>
          </w:divBdr>
        </w:div>
        <w:div w:id="655181801">
          <w:marLeft w:val="480"/>
          <w:marRight w:val="0"/>
          <w:marTop w:val="0"/>
          <w:marBottom w:val="0"/>
          <w:divBdr>
            <w:top w:val="none" w:sz="0" w:space="0" w:color="auto"/>
            <w:left w:val="none" w:sz="0" w:space="0" w:color="auto"/>
            <w:bottom w:val="none" w:sz="0" w:space="0" w:color="auto"/>
            <w:right w:val="none" w:sz="0" w:space="0" w:color="auto"/>
          </w:divBdr>
        </w:div>
        <w:div w:id="684209976">
          <w:marLeft w:val="480"/>
          <w:marRight w:val="0"/>
          <w:marTop w:val="0"/>
          <w:marBottom w:val="0"/>
          <w:divBdr>
            <w:top w:val="none" w:sz="0" w:space="0" w:color="auto"/>
            <w:left w:val="none" w:sz="0" w:space="0" w:color="auto"/>
            <w:bottom w:val="none" w:sz="0" w:space="0" w:color="auto"/>
            <w:right w:val="none" w:sz="0" w:space="0" w:color="auto"/>
          </w:divBdr>
        </w:div>
        <w:div w:id="755638219">
          <w:marLeft w:val="480"/>
          <w:marRight w:val="0"/>
          <w:marTop w:val="0"/>
          <w:marBottom w:val="0"/>
          <w:divBdr>
            <w:top w:val="none" w:sz="0" w:space="0" w:color="auto"/>
            <w:left w:val="none" w:sz="0" w:space="0" w:color="auto"/>
            <w:bottom w:val="none" w:sz="0" w:space="0" w:color="auto"/>
            <w:right w:val="none" w:sz="0" w:space="0" w:color="auto"/>
          </w:divBdr>
        </w:div>
        <w:div w:id="759062135">
          <w:marLeft w:val="480"/>
          <w:marRight w:val="0"/>
          <w:marTop w:val="0"/>
          <w:marBottom w:val="0"/>
          <w:divBdr>
            <w:top w:val="none" w:sz="0" w:space="0" w:color="auto"/>
            <w:left w:val="none" w:sz="0" w:space="0" w:color="auto"/>
            <w:bottom w:val="none" w:sz="0" w:space="0" w:color="auto"/>
            <w:right w:val="none" w:sz="0" w:space="0" w:color="auto"/>
          </w:divBdr>
        </w:div>
        <w:div w:id="763574717">
          <w:marLeft w:val="480"/>
          <w:marRight w:val="0"/>
          <w:marTop w:val="0"/>
          <w:marBottom w:val="0"/>
          <w:divBdr>
            <w:top w:val="none" w:sz="0" w:space="0" w:color="auto"/>
            <w:left w:val="none" w:sz="0" w:space="0" w:color="auto"/>
            <w:bottom w:val="none" w:sz="0" w:space="0" w:color="auto"/>
            <w:right w:val="none" w:sz="0" w:space="0" w:color="auto"/>
          </w:divBdr>
        </w:div>
        <w:div w:id="763646491">
          <w:marLeft w:val="480"/>
          <w:marRight w:val="0"/>
          <w:marTop w:val="0"/>
          <w:marBottom w:val="0"/>
          <w:divBdr>
            <w:top w:val="none" w:sz="0" w:space="0" w:color="auto"/>
            <w:left w:val="none" w:sz="0" w:space="0" w:color="auto"/>
            <w:bottom w:val="none" w:sz="0" w:space="0" w:color="auto"/>
            <w:right w:val="none" w:sz="0" w:space="0" w:color="auto"/>
          </w:divBdr>
        </w:div>
        <w:div w:id="798763513">
          <w:marLeft w:val="480"/>
          <w:marRight w:val="0"/>
          <w:marTop w:val="0"/>
          <w:marBottom w:val="0"/>
          <w:divBdr>
            <w:top w:val="none" w:sz="0" w:space="0" w:color="auto"/>
            <w:left w:val="none" w:sz="0" w:space="0" w:color="auto"/>
            <w:bottom w:val="none" w:sz="0" w:space="0" w:color="auto"/>
            <w:right w:val="none" w:sz="0" w:space="0" w:color="auto"/>
          </w:divBdr>
        </w:div>
        <w:div w:id="807820142">
          <w:marLeft w:val="480"/>
          <w:marRight w:val="0"/>
          <w:marTop w:val="0"/>
          <w:marBottom w:val="0"/>
          <w:divBdr>
            <w:top w:val="none" w:sz="0" w:space="0" w:color="auto"/>
            <w:left w:val="none" w:sz="0" w:space="0" w:color="auto"/>
            <w:bottom w:val="none" w:sz="0" w:space="0" w:color="auto"/>
            <w:right w:val="none" w:sz="0" w:space="0" w:color="auto"/>
          </w:divBdr>
        </w:div>
        <w:div w:id="870067208">
          <w:marLeft w:val="480"/>
          <w:marRight w:val="0"/>
          <w:marTop w:val="0"/>
          <w:marBottom w:val="0"/>
          <w:divBdr>
            <w:top w:val="none" w:sz="0" w:space="0" w:color="auto"/>
            <w:left w:val="none" w:sz="0" w:space="0" w:color="auto"/>
            <w:bottom w:val="none" w:sz="0" w:space="0" w:color="auto"/>
            <w:right w:val="none" w:sz="0" w:space="0" w:color="auto"/>
          </w:divBdr>
        </w:div>
        <w:div w:id="877477025">
          <w:marLeft w:val="480"/>
          <w:marRight w:val="0"/>
          <w:marTop w:val="0"/>
          <w:marBottom w:val="0"/>
          <w:divBdr>
            <w:top w:val="none" w:sz="0" w:space="0" w:color="auto"/>
            <w:left w:val="none" w:sz="0" w:space="0" w:color="auto"/>
            <w:bottom w:val="none" w:sz="0" w:space="0" w:color="auto"/>
            <w:right w:val="none" w:sz="0" w:space="0" w:color="auto"/>
          </w:divBdr>
        </w:div>
        <w:div w:id="909314795">
          <w:marLeft w:val="480"/>
          <w:marRight w:val="0"/>
          <w:marTop w:val="0"/>
          <w:marBottom w:val="0"/>
          <w:divBdr>
            <w:top w:val="none" w:sz="0" w:space="0" w:color="auto"/>
            <w:left w:val="none" w:sz="0" w:space="0" w:color="auto"/>
            <w:bottom w:val="none" w:sz="0" w:space="0" w:color="auto"/>
            <w:right w:val="none" w:sz="0" w:space="0" w:color="auto"/>
          </w:divBdr>
        </w:div>
        <w:div w:id="914628617">
          <w:marLeft w:val="480"/>
          <w:marRight w:val="0"/>
          <w:marTop w:val="0"/>
          <w:marBottom w:val="0"/>
          <w:divBdr>
            <w:top w:val="none" w:sz="0" w:space="0" w:color="auto"/>
            <w:left w:val="none" w:sz="0" w:space="0" w:color="auto"/>
            <w:bottom w:val="none" w:sz="0" w:space="0" w:color="auto"/>
            <w:right w:val="none" w:sz="0" w:space="0" w:color="auto"/>
          </w:divBdr>
        </w:div>
        <w:div w:id="939028425">
          <w:marLeft w:val="480"/>
          <w:marRight w:val="0"/>
          <w:marTop w:val="0"/>
          <w:marBottom w:val="0"/>
          <w:divBdr>
            <w:top w:val="none" w:sz="0" w:space="0" w:color="auto"/>
            <w:left w:val="none" w:sz="0" w:space="0" w:color="auto"/>
            <w:bottom w:val="none" w:sz="0" w:space="0" w:color="auto"/>
            <w:right w:val="none" w:sz="0" w:space="0" w:color="auto"/>
          </w:divBdr>
        </w:div>
        <w:div w:id="962805953">
          <w:marLeft w:val="480"/>
          <w:marRight w:val="0"/>
          <w:marTop w:val="0"/>
          <w:marBottom w:val="0"/>
          <w:divBdr>
            <w:top w:val="none" w:sz="0" w:space="0" w:color="auto"/>
            <w:left w:val="none" w:sz="0" w:space="0" w:color="auto"/>
            <w:bottom w:val="none" w:sz="0" w:space="0" w:color="auto"/>
            <w:right w:val="none" w:sz="0" w:space="0" w:color="auto"/>
          </w:divBdr>
        </w:div>
        <w:div w:id="963465247">
          <w:marLeft w:val="480"/>
          <w:marRight w:val="0"/>
          <w:marTop w:val="0"/>
          <w:marBottom w:val="0"/>
          <w:divBdr>
            <w:top w:val="none" w:sz="0" w:space="0" w:color="auto"/>
            <w:left w:val="none" w:sz="0" w:space="0" w:color="auto"/>
            <w:bottom w:val="none" w:sz="0" w:space="0" w:color="auto"/>
            <w:right w:val="none" w:sz="0" w:space="0" w:color="auto"/>
          </w:divBdr>
        </w:div>
        <w:div w:id="1036388851">
          <w:marLeft w:val="480"/>
          <w:marRight w:val="0"/>
          <w:marTop w:val="0"/>
          <w:marBottom w:val="0"/>
          <w:divBdr>
            <w:top w:val="none" w:sz="0" w:space="0" w:color="auto"/>
            <w:left w:val="none" w:sz="0" w:space="0" w:color="auto"/>
            <w:bottom w:val="none" w:sz="0" w:space="0" w:color="auto"/>
            <w:right w:val="none" w:sz="0" w:space="0" w:color="auto"/>
          </w:divBdr>
        </w:div>
        <w:div w:id="1111825975">
          <w:marLeft w:val="480"/>
          <w:marRight w:val="0"/>
          <w:marTop w:val="0"/>
          <w:marBottom w:val="0"/>
          <w:divBdr>
            <w:top w:val="none" w:sz="0" w:space="0" w:color="auto"/>
            <w:left w:val="none" w:sz="0" w:space="0" w:color="auto"/>
            <w:bottom w:val="none" w:sz="0" w:space="0" w:color="auto"/>
            <w:right w:val="none" w:sz="0" w:space="0" w:color="auto"/>
          </w:divBdr>
        </w:div>
        <w:div w:id="1125345294">
          <w:marLeft w:val="480"/>
          <w:marRight w:val="0"/>
          <w:marTop w:val="0"/>
          <w:marBottom w:val="0"/>
          <w:divBdr>
            <w:top w:val="none" w:sz="0" w:space="0" w:color="auto"/>
            <w:left w:val="none" w:sz="0" w:space="0" w:color="auto"/>
            <w:bottom w:val="none" w:sz="0" w:space="0" w:color="auto"/>
            <w:right w:val="none" w:sz="0" w:space="0" w:color="auto"/>
          </w:divBdr>
        </w:div>
        <w:div w:id="1161895650">
          <w:marLeft w:val="480"/>
          <w:marRight w:val="0"/>
          <w:marTop w:val="0"/>
          <w:marBottom w:val="0"/>
          <w:divBdr>
            <w:top w:val="none" w:sz="0" w:space="0" w:color="auto"/>
            <w:left w:val="none" w:sz="0" w:space="0" w:color="auto"/>
            <w:bottom w:val="none" w:sz="0" w:space="0" w:color="auto"/>
            <w:right w:val="none" w:sz="0" w:space="0" w:color="auto"/>
          </w:divBdr>
        </w:div>
        <w:div w:id="1222181207">
          <w:marLeft w:val="480"/>
          <w:marRight w:val="0"/>
          <w:marTop w:val="0"/>
          <w:marBottom w:val="0"/>
          <w:divBdr>
            <w:top w:val="none" w:sz="0" w:space="0" w:color="auto"/>
            <w:left w:val="none" w:sz="0" w:space="0" w:color="auto"/>
            <w:bottom w:val="none" w:sz="0" w:space="0" w:color="auto"/>
            <w:right w:val="none" w:sz="0" w:space="0" w:color="auto"/>
          </w:divBdr>
        </w:div>
        <w:div w:id="1274896451">
          <w:marLeft w:val="480"/>
          <w:marRight w:val="0"/>
          <w:marTop w:val="0"/>
          <w:marBottom w:val="0"/>
          <w:divBdr>
            <w:top w:val="none" w:sz="0" w:space="0" w:color="auto"/>
            <w:left w:val="none" w:sz="0" w:space="0" w:color="auto"/>
            <w:bottom w:val="none" w:sz="0" w:space="0" w:color="auto"/>
            <w:right w:val="none" w:sz="0" w:space="0" w:color="auto"/>
          </w:divBdr>
        </w:div>
        <w:div w:id="1291742540">
          <w:marLeft w:val="480"/>
          <w:marRight w:val="0"/>
          <w:marTop w:val="0"/>
          <w:marBottom w:val="0"/>
          <w:divBdr>
            <w:top w:val="none" w:sz="0" w:space="0" w:color="auto"/>
            <w:left w:val="none" w:sz="0" w:space="0" w:color="auto"/>
            <w:bottom w:val="none" w:sz="0" w:space="0" w:color="auto"/>
            <w:right w:val="none" w:sz="0" w:space="0" w:color="auto"/>
          </w:divBdr>
        </w:div>
        <w:div w:id="1315136158">
          <w:marLeft w:val="480"/>
          <w:marRight w:val="0"/>
          <w:marTop w:val="0"/>
          <w:marBottom w:val="0"/>
          <w:divBdr>
            <w:top w:val="none" w:sz="0" w:space="0" w:color="auto"/>
            <w:left w:val="none" w:sz="0" w:space="0" w:color="auto"/>
            <w:bottom w:val="none" w:sz="0" w:space="0" w:color="auto"/>
            <w:right w:val="none" w:sz="0" w:space="0" w:color="auto"/>
          </w:divBdr>
        </w:div>
        <w:div w:id="1316110287">
          <w:marLeft w:val="480"/>
          <w:marRight w:val="0"/>
          <w:marTop w:val="0"/>
          <w:marBottom w:val="0"/>
          <w:divBdr>
            <w:top w:val="none" w:sz="0" w:space="0" w:color="auto"/>
            <w:left w:val="none" w:sz="0" w:space="0" w:color="auto"/>
            <w:bottom w:val="none" w:sz="0" w:space="0" w:color="auto"/>
            <w:right w:val="none" w:sz="0" w:space="0" w:color="auto"/>
          </w:divBdr>
        </w:div>
        <w:div w:id="1317108097">
          <w:marLeft w:val="480"/>
          <w:marRight w:val="0"/>
          <w:marTop w:val="0"/>
          <w:marBottom w:val="0"/>
          <w:divBdr>
            <w:top w:val="none" w:sz="0" w:space="0" w:color="auto"/>
            <w:left w:val="none" w:sz="0" w:space="0" w:color="auto"/>
            <w:bottom w:val="none" w:sz="0" w:space="0" w:color="auto"/>
            <w:right w:val="none" w:sz="0" w:space="0" w:color="auto"/>
          </w:divBdr>
        </w:div>
        <w:div w:id="1336687463">
          <w:marLeft w:val="480"/>
          <w:marRight w:val="0"/>
          <w:marTop w:val="0"/>
          <w:marBottom w:val="0"/>
          <w:divBdr>
            <w:top w:val="none" w:sz="0" w:space="0" w:color="auto"/>
            <w:left w:val="none" w:sz="0" w:space="0" w:color="auto"/>
            <w:bottom w:val="none" w:sz="0" w:space="0" w:color="auto"/>
            <w:right w:val="none" w:sz="0" w:space="0" w:color="auto"/>
          </w:divBdr>
        </w:div>
        <w:div w:id="1374841805">
          <w:marLeft w:val="480"/>
          <w:marRight w:val="0"/>
          <w:marTop w:val="0"/>
          <w:marBottom w:val="0"/>
          <w:divBdr>
            <w:top w:val="none" w:sz="0" w:space="0" w:color="auto"/>
            <w:left w:val="none" w:sz="0" w:space="0" w:color="auto"/>
            <w:bottom w:val="none" w:sz="0" w:space="0" w:color="auto"/>
            <w:right w:val="none" w:sz="0" w:space="0" w:color="auto"/>
          </w:divBdr>
        </w:div>
        <w:div w:id="1484195218">
          <w:marLeft w:val="480"/>
          <w:marRight w:val="0"/>
          <w:marTop w:val="0"/>
          <w:marBottom w:val="0"/>
          <w:divBdr>
            <w:top w:val="none" w:sz="0" w:space="0" w:color="auto"/>
            <w:left w:val="none" w:sz="0" w:space="0" w:color="auto"/>
            <w:bottom w:val="none" w:sz="0" w:space="0" w:color="auto"/>
            <w:right w:val="none" w:sz="0" w:space="0" w:color="auto"/>
          </w:divBdr>
        </w:div>
        <w:div w:id="1495100282">
          <w:marLeft w:val="480"/>
          <w:marRight w:val="0"/>
          <w:marTop w:val="0"/>
          <w:marBottom w:val="0"/>
          <w:divBdr>
            <w:top w:val="none" w:sz="0" w:space="0" w:color="auto"/>
            <w:left w:val="none" w:sz="0" w:space="0" w:color="auto"/>
            <w:bottom w:val="none" w:sz="0" w:space="0" w:color="auto"/>
            <w:right w:val="none" w:sz="0" w:space="0" w:color="auto"/>
          </w:divBdr>
        </w:div>
        <w:div w:id="1495294145">
          <w:marLeft w:val="480"/>
          <w:marRight w:val="0"/>
          <w:marTop w:val="0"/>
          <w:marBottom w:val="0"/>
          <w:divBdr>
            <w:top w:val="none" w:sz="0" w:space="0" w:color="auto"/>
            <w:left w:val="none" w:sz="0" w:space="0" w:color="auto"/>
            <w:bottom w:val="none" w:sz="0" w:space="0" w:color="auto"/>
            <w:right w:val="none" w:sz="0" w:space="0" w:color="auto"/>
          </w:divBdr>
        </w:div>
        <w:div w:id="1503592611">
          <w:marLeft w:val="480"/>
          <w:marRight w:val="0"/>
          <w:marTop w:val="0"/>
          <w:marBottom w:val="0"/>
          <w:divBdr>
            <w:top w:val="none" w:sz="0" w:space="0" w:color="auto"/>
            <w:left w:val="none" w:sz="0" w:space="0" w:color="auto"/>
            <w:bottom w:val="none" w:sz="0" w:space="0" w:color="auto"/>
            <w:right w:val="none" w:sz="0" w:space="0" w:color="auto"/>
          </w:divBdr>
        </w:div>
        <w:div w:id="1569608421">
          <w:marLeft w:val="480"/>
          <w:marRight w:val="0"/>
          <w:marTop w:val="0"/>
          <w:marBottom w:val="0"/>
          <w:divBdr>
            <w:top w:val="none" w:sz="0" w:space="0" w:color="auto"/>
            <w:left w:val="none" w:sz="0" w:space="0" w:color="auto"/>
            <w:bottom w:val="none" w:sz="0" w:space="0" w:color="auto"/>
            <w:right w:val="none" w:sz="0" w:space="0" w:color="auto"/>
          </w:divBdr>
        </w:div>
        <w:div w:id="1587349497">
          <w:marLeft w:val="480"/>
          <w:marRight w:val="0"/>
          <w:marTop w:val="0"/>
          <w:marBottom w:val="0"/>
          <w:divBdr>
            <w:top w:val="none" w:sz="0" w:space="0" w:color="auto"/>
            <w:left w:val="none" w:sz="0" w:space="0" w:color="auto"/>
            <w:bottom w:val="none" w:sz="0" w:space="0" w:color="auto"/>
            <w:right w:val="none" w:sz="0" w:space="0" w:color="auto"/>
          </w:divBdr>
        </w:div>
        <w:div w:id="1598176286">
          <w:marLeft w:val="480"/>
          <w:marRight w:val="0"/>
          <w:marTop w:val="0"/>
          <w:marBottom w:val="0"/>
          <w:divBdr>
            <w:top w:val="none" w:sz="0" w:space="0" w:color="auto"/>
            <w:left w:val="none" w:sz="0" w:space="0" w:color="auto"/>
            <w:bottom w:val="none" w:sz="0" w:space="0" w:color="auto"/>
            <w:right w:val="none" w:sz="0" w:space="0" w:color="auto"/>
          </w:divBdr>
        </w:div>
        <w:div w:id="1651203237">
          <w:marLeft w:val="480"/>
          <w:marRight w:val="0"/>
          <w:marTop w:val="0"/>
          <w:marBottom w:val="0"/>
          <w:divBdr>
            <w:top w:val="none" w:sz="0" w:space="0" w:color="auto"/>
            <w:left w:val="none" w:sz="0" w:space="0" w:color="auto"/>
            <w:bottom w:val="none" w:sz="0" w:space="0" w:color="auto"/>
            <w:right w:val="none" w:sz="0" w:space="0" w:color="auto"/>
          </w:divBdr>
        </w:div>
        <w:div w:id="1673601061">
          <w:marLeft w:val="480"/>
          <w:marRight w:val="0"/>
          <w:marTop w:val="0"/>
          <w:marBottom w:val="0"/>
          <w:divBdr>
            <w:top w:val="none" w:sz="0" w:space="0" w:color="auto"/>
            <w:left w:val="none" w:sz="0" w:space="0" w:color="auto"/>
            <w:bottom w:val="none" w:sz="0" w:space="0" w:color="auto"/>
            <w:right w:val="none" w:sz="0" w:space="0" w:color="auto"/>
          </w:divBdr>
        </w:div>
        <w:div w:id="1693147686">
          <w:marLeft w:val="480"/>
          <w:marRight w:val="0"/>
          <w:marTop w:val="0"/>
          <w:marBottom w:val="0"/>
          <w:divBdr>
            <w:top w:val="none" w:sz="0" w:space="0" w:color="auto"/>
            <w:left w:val="none" w:sz="0" w:space="0" w:color="auto"/>
            <w:bottom w:val="none" w:sz="0" w:space="0" w:color="auto"/>
            <w:right w:val="none" w:sz="0" w:space="0" w:color="auto"/>
          </w:divBdr>
        </w:div>
        <w:div w:id="1696270862">
          <w:marLeft w:val="480"/>
          <w:marRight w:val="0"/>
          <w:marTop w:val="0"/>
          <w:marBottom w:val="0"/>
          <w:divBdr>
            <w:top w:val="none" w:sz="0" w:space="0" w:color="auto"/>
            <w:left w:val="none" w:sz="0" w:space="0" w:color="auto"/>
            <w:bottom w:val="none" w:sz="0" w:space="0" w:color="auto"/>
            <w:right w:val="none" w:sz="0" w:space="0" w:color="auto"/>
          </w:divBdr>
        </w:div>
        <w:div w:id="1802914904">
          <w:marLeft w:val="480"/>
          <w:marRight w:val="0"/>
          <w:marTop w:val="0"/>
          <w:marBottom w:val="0"/>
          <w:divBdr>
            <w:top w:val="none" w:sz="0" w:space="0" w:color="auto"/>
            <w:left w:val="none" w:sz="0" w:space="0" w:color="auto"/>
            <w:bottom w:val="none" w:sz="0" w:space="0" w:color="auto"/>
            <w:right w:val="none" w:sz="0" w:space="0" w:color="auto"/>
          </w:divBdr>
        </w:div>
        <w:div w:id="1812284617">
          <w:marLeft w:val="480"/>
          <w:marRight w:val="0"/>
          <w:marTop w:val="0"/>
          <w:marBottom w:val="0"/>
          <w:divBdr>
            <w:top w:val="none" w:sz="0" w:space="0" w:color="auto"/>
            <w:left w:val="none" w:sz="0" w:space="0" w:color="auto"/>
            <w:bottom w:val="none" w:sz="0" w:space="0" w:color="auto"/>
            <w:right w:val="none" w:sz="0" w:space="0" w:color="auto"/>
          </w:divBdr>
        </w:div>
        <w:div w:id="1840610076">
          <w:marLeft w:val="480"/>
          <w:marRight w:val="0"/>
          <w:marTop w:val="0"/>
          <w:marBottom w:val="0"/>
          <w:divBdr>
            <w:top w:val="none" w:sz="0" w:space="0" w:color="auto"/>
            <w:left w:val="none" w:sz="0" w:space="0" w:color="auto"/>
            <w:bottom w:val="none" w:sz="0" w:space="0" w:color="auto"/>
            <w:right w:val="none" w:sz="0" w:space="0" w:color="auto"/>
          </w:divBdr>
        </w:div>
        <w:div w:id="1848713433">
          <w:marLeft w:val="480"/>
          <w:marRight w:val="0"/>
          <w:marTop w:val="0"/>
          <w:marBottom w:val="0"/>
          <w:divBdr>
            <w:top w:val="none" w:sz="0" w:space="0" w:color="auto"/>
            <w:left w:val="none" w:sz="0" w:space="0" w:color="auto"/>
            <w:bottom w:val="none" w:sz="0" w:space="0" w:color="auto"/>
            <w:right w:val="none" w:sz="0" w:space="0" w:color="auto"/>
          </w:divBdr>
        </w:div>
        <w:div w:id="1864199792">
          <w:marLeft w:val="480"/>
          <w:marRight w:val="0"/>
          <w:marTop w:val="0"/>
          <w:marBottom w:val="0"/>
          <w:divBdr>
            <w:top w:val="none" w:sz="0" w:space="0" w:color="auto"/>
            <w:left w:val="none" w:sz="0" w:space="0" w:color="auto"/>
            <w:bottom w:val="none" w:sz="0" w:space="0" w:color="auto"/>
            <w:right w:val="none" w:sz="0" w:space="0" w:color="auto"/>
          </w:divBdr>
        </w:div>
        <w:div w:id="1928222139">
          <w:marLeft w:val="480"/>
          <w:marRight w:val="0"/>
          <w:marTop w:val="0"/>
          <w:marBottom w:val="0"/>
          <w:divBdr>
            <w:top w:val="none" w:sz="0" w:space="0" w:color="auto"/>
            <w:left w:val="none" w:sz="0" w:space="0" w:color="auto"/>
            <w:bottom w:val="none" w:sz="0" w:space="0" w:color="auto"/>
            <w:right w:val="none" w:sz="0" w:space="0" w:color="auto"/>
          </w:divBdr>
        </w:div>
        <w:div w:id="1954751401">
          <w:marLeft w:val="480"/>
          <w:marRight w:val="0"/>
          <w:marTop w:val="0"/>
          <w:marBottom w:val="0"/>
          <w:divBdr>
            <w:top w:val="none" w:sz="0" w:space="0" w:color="auto"/>
            <w:left w:val="none" w:sz="0" w:space="0" w:color="auto"/>
            <w:bottom w:val="none" w:sz="0" w:space="0" w:color="auto"/>
            <w:right w:val="none" w:sz="0" w:space="0" w:color="auto"/>
          </w:divBdr>
        </w:div>
        <w:div w:id="1983583023">
          <w:marLeft w:val="480"/>
          <w:marRight w:val="0"/>
          <w:marTop w:val="0"/>
          <w:marBottom w:val="0"/>
          <w:divBdr>
            <w:top w:val="none" w:sz="0" w:space="0" w:color="auto"/>
            <w:left w:val="none" w:sz="0" w:space="0" w:color="auto"/>
            <w:bottom w:val="none" w:sz="0" w:space="0" w:color="auto"/>
            <w:right w:val="none" w:sz="0" w:space="0" w:color="auto"/>
          </w:divBdr>
        </w:div>
        <w:div w:id="1985892082">
          <w:marLeft w:val="480"/>
          <w:marRight w:val="0"/>
          <w:marTop w:val="0"/>
          <w:marBottom w:val="0"/>
          <w:divBdr>
            <w:top w:val="none" w:sz="0" w:space="0" w:color="auto"/>
            <w:left w:val="none" w:sz="0" w:space="0" w:color="auto"/>
            <w:bottom w:val="none" w:sz="0" w:space="0" w:color="auto"/>
            <w:right w:val="none" w:sz="0" w:space="0" w:color="auto"/>
          </w:divBdr>
        </w:div>
        <w:div w:id="1996638268">
          <w:marLeft w:val="480"/>
          <w:marRight w:val="0"/>
          <w:marTop w:val="0"/>
          <w:marBottom w:val="0"/>
          <w:divBdr>
            <w:top w:val="none" w:sz="0" w:space="0" w:color="auto"/>
            <w:left w:val="none" w:sz="0" w:space="0" w:color="auto"/>
            <w:bottom w:val="none" w:sz="0" w:space="0" w:color="auto"/>
            <w:right w:val="none" w:sz="0" w:space="0" w:color="auto"/>
          </w:divBdr>
        </w:div>
        <w:div w:id="2008285919">
          <w:marLeft w:val="480"/>
          <w:marRight w:val="0"/>
          <w:marTop w:val="0"/>
          <w:marBottom w:val="0"/>
          <w:divBdr>
            <w:top w:val="none" w:sz="0" w:space="0" w:color="auto"/>
            <w:left w:val="none" w:sz="0" w:space="0" w:color="auto"/>
            <w:bottom w:val="none" w:sz="0" w:space="0" w:color="auto"/>
            <w:right w:val="none" w:sz="0" w:space="0" w:color="auto"/>
          </w:divBdr>
        </w:div>
        <w:div w:id="2009208595">
          <w:marLeft w:val="480"/>
          <w:marRight w:val="0"/>
          <w:marTop w:val="0"/>
          <w:marBottom w:val="0"/>
          <w:divBdr>
            <w:top w:val="none" w:sz="0" w:space="0" w:color="auto"/>
            <w:left w:val="none" w:sz="0" w:space="0" w:color="auto"/>
            <w:bottom w:val="none" w:sz="0" w:space="0" w:color="auto"/>
            <w:right w:val="none" w:sz="0" w:space="0" w:color="auto"/>
          </w:divBdr>
        </w:div>
        <w:div w:id="2013288348">
          <w:marLeft w:val="480"/>
          <w:marRight w:val="0"/>
          <w:marTop w:val="0"/>
          <w:marBottom w:val="0"/>
          <w:divBdr>
            <w:top w:val="none" w:sz="0" w:space="0" w:color="auto"/>
            <w:left w:val="none" w:sz="0" w:space="0" w:color="auto"/>
            <w:bottom w:val="none" w:sz="0" w:space="0" w:color="auto"/>
            <w:right w:val="none" w:sz="0" w:space="0" w:color="auto"/>
          </w:divBdr>
        </w:div>
        <w:div w:id="2058116642">
          <w:marLeft w:val="480"/>
          <w:marRight w:val="0"/>
          <w:marTop w:val="0"/>
          <w:marBottom w:val="0"/>
          <w:divBdr>
            <w:top w:val="none" w:sz="0" w:space="0" w:color="auto"/>
            <w:left w:val="none" w:sz="0" w:space="0" w:color="auto"/>
            <w:bottom w:val="none" w:sz="0" w:space="0" w:color="auto"/>
            <w:right w:val="none" w:sz="0" w:space="0" w:color="auto"/>
          </w:divBdr>
        </w:div>
        <w:div w:id="2069919433">
          <w:marLeft w:val="480"/>
          <w:marRight w:val="0"/>
          <w:marTop w:val="0"/>
          <w:marBottom w:val="0"/>
          <w:divBdr>
            <w:top w:val="none" w:sz="0" w:space="0" w:color="auto"/>
            <w:left w:val="none" w:sz="0" w:space="0" w:color="auto"/>
            <w:bottom w:val="none" w:sz="0" w:space="0" w:color="auto"/>
            <w:right w:val="none" w:sz="0" w:space="0" w:color="auto"/>
          </w:divBdr>
        </w:div>
        <w:div w:id="2090999955">
          <w:marLeft w:val="480"/>
          <w:marRight w:val="0"/>
          <w:marTop w:val="0"/>
          <w:marBottom w:val="0"/>
          <w:divBdr>
            <w:top w:val="none" w:sz="0" w:space="0" w:color="auto"/>
            <w:left w:val="none" w:sz="0" w:space="0" w:color="auto"/>
            <w:bottom w:val="none" w:sz="0" w:space="0" w:color="auto"/>
            <w:right w:val="none" w:sz="0" w:space="0" w:color="auto"/>
          </w:divBdr>
        </w:div>
        <w:div w:id="2110079897">
          <w:marLeft w:val="480"/>
          <w:marRight w:val="0"/>
          <w:marTop w:val="0"/>
          <w:marBottom w:val="0"/>
          <w:divBdr>
            <w:top w:val="none" w:sz="0" w:space="0" w:color="auto"/>
            <w:left w:val="none" w:sz="0" w:space="0" w:color="auto"/>
            <w:bottom w:val="none" w:sz="0" w:space="0" w:color="auto"/>
            <w:right w:val="none" w:sz="0" w:space="0" w:color="auto"/>
          </w:divBdr>
        </w:div>
      </w:divsChild>
    </w:div>
    <w:div w:id="1553228630">
      <w:bodyDiv w:val="1"/>
      <w:marLeft w:val="0"/>
      <w:marRight w:val="0"/>
      <w:marTop w:val="0"/>
      <w:marBottom w:val="0"/>
      <w:divBdr>
        <w:top w:val="none" w:sz="0" w:space="0" w:color="auto"/>
        <w:left w:val="none" w:sz="0" w:space="0" w:color="auto"/>
        <w:bottom w:val="none" w:sz="0" w:space="0" w:color="auto"/>
        <w:right w:val="none" w:sz="0" w:space="0" w:color="auto"/>
      </w:divBdr>
    </w:div>
    <w:div w:id="1553274833">
      <w:bodyDiv w:val="1"/>
      <w:marLeft w:val="0"/>
      <w:marRight w:val="0"/>
      <w:marTop w:val="0"/>
      <w:marBottom w:val="0"/>
      <w:divBdr>
        <w:top w:val="none" w:sz="0" w:space="0" w:color="auto"/>
        <w:left w:val="none" w:sz="0" w:space="0" w:color="auto"/>
        <w:bottom w:val="none" w:sz="0" w:space="0" w:color="auto"/>
        <w:right w:val="none" w:sz="0" w:space="0" w:color="auto"/>
      </w:divBdr>
      <w:divsChild>
        <w:div w:id="71900790">
          <w:marLeft w:val="480"/>
          <w:marRight w:val="0"/>
          <w:marTop w:val="0"/>
          <w:marBottom w:val="0"/>
          <w:divBdr>
            <w:top w:val="none" w:sz="0" w:space="0" w:color="auto"/>
            <w:left w:val="none" w:sz="0" w:space="0" w:color="auto"/>
            <w:bottom w:val="none" w:sz="0" w:space="0" w:color="auto"/>
            <w:right w:val="none" w:sz="0" w:space="0" w:color="auto"/>
          </w:divBdr>
        </w:div>
        <w:div w:id="192692534">
          <w:marLeft w:val="480"/>
          <w:marRight w:val="0"/>
          <w:marTop w:val="0"/>
          <w:marBottom w:val="0"/>
          <w:divBdr>
            <w:top w:val="none" w:sz="0" w:space="0" w:color="auto"/>
            <w:left w:val="none" w:sz="0" w:space="0" w:color="auto"/>
            <w:bottom w:val="none" w:sz="0" w:space="0" w:color="auto"/>
            <w:right w:val="none" w:sz="0" w:space="0" w:color="auto"/>
          </w:divBdr>
        </w:div>
        <w:div w:id="474183842">
          <w:marLeft w:val="480"/>
          <w:marRight w:val="0"/>
          <w:marTop w:val="0"/>
          <w:marBottom w:val="0"/>
          <w:divBdr>
            <w:top w:val="none" w:sz="0" w:space="0" w:color="auto"/>
            <w:left w:val="none" w:sz="0" w:space="0" w:color="auto"/>
            <w:bottom w:val="none" w:sz="0" w:space="0" w:color="auto"/>
            <w:right w:val="none" w:sz="0" w:space="0" w:color="auto"/>
          </w:divBdr>
        </w:div>
        <w:div w:id="581646309">
          <w:marLeft w:val="480"/>
          <w:marRight w:val="0"/>
          <w:marTop w:val="0"/>
          <w:marBottom w:val="0"/>
          <w:divBdr>
            <w:top w:val="none" w:sz="0" w:space="0" w:color="auto"/>
            <w:left w:val="none" w:sz="0" w:space="0" w:color="auto"/>
            <w:bottom w:val="none" w:sz="0" w:space="0" w:color="auto"/>
            <w:right w:val="none" w:sz="0" w:space="0" w:color="auto"/>
          </w:divBdr>
        </w:div>
        <w:div w:id="590627722">
          <w:marLeft w:val="480"/>
          <w:marRight w:val="0"/>
          <w:marTop w:val="0"/>
          <w:marBottom w:val="0"/>
          <w:divBdr>
            <w:top w:val="none" w:sz="0" w:space="0" w:color="auto"/>
            <w:left w:val="none" w:sz="0" w:space="0" w:color="auto"/>
            <w:bottom w:val="none" w:sz="0" w:space="0" w:color="auto"/>
            <w:right w:val="none" w:sz="0" w:space="0" w:color="auto"/>
          </w:divBdr>
        </w:div>
        <w:div w:id="704015589">
          <w:marLeft w:val="480"/>
          <w:marRight w:val="0"/>
          <w:marTop w:val="0"/>
          <w:marBottom w:val="0"/>
          <w:divBdr>
            <w:top w:val="none" w:sz="0" w:space="0" w:color="auto"/>
            <w:left w:val="none" w:sz="0" w:space="0" w:color="auto"/>
            <w:bottom w:val="none" w:sz="0" w:space="0" w:color="auto"/>
            <w:right w:val="none" w:sz="0" w:space="0" w:color="auto"/>
          </w:divBdr>
        </w:div>
        <w:div w:id="812673550">
          <w:marLeft w:val="480"/>
          <w:marRight w:val="0"/>
          <w:marTop w:val="0"/>
          <w:marBottom w:val="0"/>
          <w:divBdr>
            <w:top w:val="none" w:sz="0" w:space="0" w:color="auto"/>
            <w:left w:val="none" w:sz="0" w:space="0" w:color="auto"/>
            <w:bottom w:val="none" w:sz="0" w:space="0" w:color="auto"/>
            <w:right w:val="none" w:sz="0" w:space="0" w:color="auto"/>
          </w:divBdr>
        </w:div>
        <w:div w:id="1068918541">
          <w:marLeft w:val="480"/>
          <w:marRight w:val="0"/>
          <w:marTop w:val="0"/>
          <w:marBottom w:val="0"/>
          <w:divBdr>
            <w:top w:val="none" w:sz="0" w:space="0" w:color="auto"/>
            <w:left w:val="none" w:sz="0" w:space="0" w:color="auto"/>
            <w:bottom w:val="none" w:sz="0" w:space="0" w:color="auto"/>
            <w:right w:val="none" w:sz="0" w:space="0" w:color="auto"/>
          </w:divBdr>
        </w:div>
        <w:div w:id="2016414478">
          <w:marLeft w:val="480"/>
          <w:marRight w:val="0"/>
          <w:marTop w:val="0"/>
          <w:marBottom w:val="0"/>
          <w:divBdr>
            <w:top w:val="none" w:sz="0" w:space="0" w:color="auto"/>
            <w:left w:val="none" w:sz="0" w:space="0" w:color="auto"/>
            <w:bottom w:val="none" w:sz="0" w:space="0" w:color="auto"/>
            <w:right w:val="none" w:sz="0" w:space="0" w:color="auto"/>
          </w:divBdr>
        </w:div>
      </w:divsChild>
    </w:div>
    <w:div w:id="1553924502">
      <w:bodyDiv w:val="1"/>
      <w:marLeft w:val="0"/>
      <w:marRight w:val="0"/>
      <w:marTop w:val="0"/>
      <w:marBottom w:val="0"/>
      <w:divBdr>
        <w:top w:val="none" w:sz="0" w:space="0" w:color="auto"/>
        <w:left w:val="none" w:sz="0" w:space="0" w:color="auto"/>
        <w:bottom w:val="none" w:sz="0" w:space="0" w:color="auto"/>
        <w:right w:val="none" w:sz="0" w:space="0" w:color="auto"/>
      </w:divBdr>
    </w:div>
    <w:div w:id="1555239433">
      <w:bodyDiv w:val="1"/>
      <w:marLeft w:val="0"/>
      <w:marRight w:val="0"/>
      <w:marTop w:val="0"/>
      <w:marBottom w:val="0"/>
      <w:divBdr>
        <w:top w:val="none" w:sz="0" w:space="0" w:color="auto"/>
        <w:left w:val="none" w:sz="0" w:space="0" w:color="auto"/>
        <w:bottom w:val="none" w:sz="0" w:space="0" w:color="auto"/>
        <w:right w:val="none" w:sz="0" w:space="0" w:color="auto"/>
      </w:divBdr>
    </w:div>
    <w:div w:id="1555311529">
      <w:bodyDiv w:val="1"/>
      <w:marLeft w:val="0"/>
      <w:marRight w:val="0"/>
      <w:marTop w:val="0"/>
      <w:marBottom w:val="0"/>
      <w:divBdr>
        <w:top w:val="none" w:sz="0" w:space="0" w:color="auto"/>
        <w:left w:val="none" w:sz="0" w:space="0" w:color="auto"/>
        <w:bottom w:val="none" w:sz="0" w:space="0" w:color="auto"/>
        <w:right w:val="none" w:sz="0" w:space="0" w:color="auto"/>
      </w:divBdr>
    </w:div>
    <w:div w:id="1558973966">
      <w:bodyDiv w:val="1"/>
      <w:marLeft w:val="0"/>
      <w:marRight w:val="0"/>
      <w:marTop w:val="0"/>
      <w:marBottom w:val="0"/>
      <w:divBdr>
        <w:top w:val="none" w:sz="0" w:space="0" w:color="auto"/>
        <w:left w:val="none" w:sz="0" w:space="0" w:color="auto"/>
        <w:bottom w:val="none" w:sz="0" w:space="0" w:color="auto"/>
        <w:right w:val="none" w:sz="0" w:space="0" w:color="auto"/>
      </w:divBdr>
    </w:div>
    <w:div w:id="1559365112">
      <w:bodyDiv w:val="1"/>
      <w:marLeft w:val="0"/>
      <w:marRight w:val="0"/>
      <w:marTop w:val="0"/>
      <w:marBottom w:val="0"/>
      <w:divBdr>
        <w:top w:val="none" w:sz="0" w:space="0" w:color="auto"/>
        <w:left w:val="none" w:sz="0" w:space="0" w:color="auto"/>
        <w:bottom w:val="none" w:sz="0" w:space="0" w:color="auto"/>
        <w:right w:val="none" w:sz="0" w:space="0" w:color="auto"/>
      </w:divBdr>
    </w:div>
    <w:div w:id="1560477827">
      <w:bodyDiv w:val="1"/>
      <w:marLeft w:val="0"/>
      <w:marRight w:val="0"/>
      <w:marTop w:val="0"/>
      <w:marBottom w:val="0"/>
      <w:divBdr>
        <w:top w:val="none" w:sz="0" w:space="0" w:color="auto"/>
        <w:left w:val="none" w:sz="0" w:space="0" w:color="auto"/>
        <w:bottom w:val="none" w:sz="0" w:space="0" w:color="auto"/>
        <w:right w:val="none" w:sz="0" w:space="0" w:color="auto"/>
      </w:divBdr>
    </w:div>
    <w:div w:id="1561404082">
      <w:bodyDiv w:val="1"/>
      <w:marLeft w:val="0"/>
      <w:marRight w:val="0"/>
      <w:marTop w:val="0"/>
      <w:marBottom w:val="0"/>
      <w:divBdr>
        <w:top w:val="none" w:sz="0" w:space="0" w:color="auto"/>
        <w:left w:val="none" w:sz="0" w:space="0" w:color="auto"/>
        <w:bottom w:val="none" w:sz="0" w:space="0" w:color="auto"/>
        <w:right w:val="none" w:sz="0" w:space="0" w:color="auto"/>
      </w:divBdr>
    </w:div>
    <w:div w:id="1561748487">
      <w:bodyDiv w:val="1"/>
      <w:marLeft w:val="0"/>
      <w:marRight w:val="0"/>
      <w:marTop w:val="0"/>
      <w:marBottom w:val="0"/>
      <w:divBdr>
        <w:top w:val="none" w:sz="0" w:space="0" w:color="auto"/>
        <w:left w:val="none" w:sz="0" w:space="0" w:color="auto"/>
        <w:bottom w:val="none" w:sz="0" w:space="0" w:color="auto"/>
        <w:right w:val="none" w:sz="0" w:space="0" w:color="auto"/>
      </w:divBdr>
    </w:div>
    <w:div w:id="1561818868">
      <w:bodyDiv w:val="1"/>
      <w:marLeft w:val="0"/>
      <w:marRight w:val="0"/>
      <w:marTop w:val="0"/>
      <w:marBottom w:val="0"/>
      <w:divBdr>
        <w:top w:val="none" w:sz="0" w:space="0" w:color="auto"/>
        <w:left w:val="none" w:sz="0" w:space="0" w:color="auto"/>
        <w:bottom w:val="none" w:sz="0" w:space="0" w:color="auto"/>
        <w:right w:val="none" w:sz="0" w:space="0" w:color="auto"/>
      </w:divBdr>
    </w:div>
    <w:div w:id="1563444094">
      <w:bodyDiv w:val="1"/>
      <w:marLeft w:val="0"/>
      <w:marRight w:val="0"/>
      <w:marTop w:val="0"/>
      <w:marBottom w:val="0"/>
      <w:divBdr>
        <w:top w:val="none" w:sz="0" w:space="0" w:color="auto"/>
        <w:left w:val="none" w:sz="0" w:space="0" w:color="auto"/>
        <w:bottom w:val="none" w:sz="0" w:space="0" w:color="auto"/>
        <w:right w:val="none" w:sz="0" w:space="0" w:color="auto"/>
      </w:divBdr>
    </w:div>
    <w:div w:id="1563444485">
      <w:bodyDiv w:val="1"/>
      <w:marLeft w:val="0"/>
      <w:marRight w:val="0"/>
      <w:marTop w:val="0"/>
      <w:marBottom w:val="0"/>
      <w:divBdr>
        <w:top w:val="none" w:sz="0" w:space="0" w:color="auto"/>
        <w:left w:val="none" w:sz="0" w:space="0" w:color="auto"/>
        <w:bottom w:val="none" w:sz="0" w:space="0" w:color="auto"/>
        <w:right w:val="none" w:sz="0" w:space="0" w:color="auto"/>
      </w:divBdr>
    </w:div>
    <w:div w:id="1564027259">
      <w:bodyDiv w:val="1"/>
      <w:marLeft w:val="0"/>
      <w:marRight w:val="0"/>
      <w:marTop w:val="0"/>
      <w:marBottom w:val="0"/>
      <w:divBdr>
        <w:top w:val="none" w:sz="0" w:space="0" w:color="auto"/>
        <w:left w:val="none" w:sz="0" w:space="0" w:color="auto"/>
        <w:bottom w:val="none" w:sz="0" w:space="0" w:color="auto"/>
        <w:right w:val="none" w:sz="0" w:space="0" w:color="auto"/>
      </w:divBdr>
    </w:div>
    <w:div w:id="1564371833">
      <w:bodyDiv w:val="1"/>
      <w:marLeft w:val="0"/>
      <w:marRight w:val="0"/>
      <w:marTop w:val="0"/>
      <w:marBottom w:val="0"/>
      <w:divBdr>
        <w:top w:val="none" w:sz="0" w:space="0" w:color="auto"/>
        <w:left w:val="none" w:sz="0" w:space="0" w:color="auto"/>
        <w:bottom w:val="none" w:sz="0" w:space="0" w:color="auto"/>
        <w:right w:val="none" w:sz="0" w:space="0" w:color="auto"/>
      </w:divBdr>
    </w:div>
    <w:div w:id="1564634504">
      <w:bodyDiv w:val="1"/>
      <w:marLeft w:val="0"/>
      <w:marRight w:val="0"/>
      <w:marTop w:val="0"/>
      <w:marBottom w:val="0"/>
      <w:divBdr>
        <w:top w:val="none" w:sz="0" w:space="0" w:color="auto"/>
        <w:left w:val="none" w:sz="0" w:space="0" w:color="auto"/>
        <w:bottom w:val="none" w:sz="0" w:space="0" w:color="auto"/>
        <w:right w:val="none" w:sz="0" w:space="0" w:color="auto"/>
      </w:divBdr>
    </w:div>
    <w:div w:id="1565793208">
      <w:bodyDiv w:val="1"/>
      <w:marLeft w:val="0"/>
      <w:marRight w:val="0"/>
      <w:marTop w:val="0"/>
      <w:marBottom w:val="0"/>
      <w:divBdr>
        <w:top w:val="none" w:sz="0" w:space="0" w:color="auto"/>
        <w:left w:val="none" w:sz="0" w:space="0" w:color="auto"/>
        <w:bottom w:val="none" w:sz="0" w:space="0" w:color="auto"/>
        <w:right w:val="none" w:sz="0" w:space="0" w:color="auto"/>
      </w:divBdr>
      <w:divsChild>
        <w:div w:id="123549317">
          <w:marLeft w:val="480"/>
          <w:marRight w:val="0"/>
          <w:marTop w:val="0"/>
          <w:marBottom w:val="0"/>
          <w:divBdr>
            <w:top w:val="none" w:sz="0" w:space="0" w:color="auto"/>
            <w:left w:val="none" w:sz="0" w:space="0" w:color="auto"/>
            <w:bottom w:val="none" w:sz="0" w:space="0" w:color="auto"/>
            <w:right w:val="none" w:sz="0" w:space="0" w:color="auto"/>
          </w:divBdr>
        </w:div>
        <w:div w:id="169637637">
          <w:marLeft w:val="480"/>
          <w:marRight w:val="0"/>
          <w:marTop w:val="0"/>
          <w:marBottom w:val="0"/>
          <w:divBdr>
            <w:top w:val="none" w:sz="0" w:space="0" w:color="auto"/>
            <w:left w:val="none" w:sz="0" w:space="0" w:color="auto"/>
            <w:bottom w:val="none" w:sz="0" w:space="0" w:color="auto"/>
            <w:right w:val="none" w:sz="0" w:space="0" w:color="auto"/>
          </w:divBdr>
        </w:div>
        <w:div w:id="189488794">
          <w:marLeft w:val="480"/>
          <w:marRight w:val="0"/>
          <w:marTop w:val="0"/>
          <w:marBottom w:val="0"/>
          <w:divBdr>
            <w:top w:val="none" w:sz="0" w:space="0" w:color="auto"/>
            <w:left w:val="none" w:sz="0" w:space="0" w:color="auto"/>
            <w:bottom w:val="none" w:sz="0" w:space="0" w:color="auto"/>
            <w:right w:val="none" w:sz="0" w:space="0" w:color="auto"/>
          </w:divBdr>
        </w:div>
        <w:div w:id="281497782">
          <w:marLeft w:val="480"/>
          <w:marRight w:val="0"/>
          <w:marTop w:val="0"/>
          <w:marBottom w:val="0"/>
          <w:divBdr>
            <w:top w:val="none" w:sz="0" w:space="0" w:color="auto"/>
            <w:left w:val="none" w:sz="0" w:space="0" w:color="auto"/>
            <w:bottom w:val="none" w:sz="0" w:space="0" w:color="auto"/>
            <w:right w:val="none" w:sz="0" w:space="0" w:color="auto"/>
          </w:divBdr>
        </w:div>
        <w:div w:id="348530079">
          <w:marLeft w:val="480"/>
          <w:marRight w:val="0"/>
          <w:marTop w:val="0"/>
          <w:marBottom w:val="0"/>
          <w:divBdr>
            <w:top w:val="none" w:sz="0" w:space="0" w:color="auto"/>
            <w:left w:val="none" w:sz="0" w:space="0" w:color="auto"/>
            <w:bottom w:val="none" w:sz="0" w:space="0" w:color="auto"/>
            <w:right w:val="none" w:sz="0" w:space="0" w:color="auto"/>
          </w:divBdr>
        </w:div>
        <w:div w:id="376441028">
          <w:marLeft w:val="480"/>
          <w:marRight w:val="0"/>
          <w:marTop w:val="0"/>
          <w:marBottom w:val="0"/>
          <w:divBdr>
            <w:top w:val="none" w:sz="0" w:space="0" w:color="auto"/>
            <w:left w:val="none" w:sz="0" w:space="0" w:color="auto"/>
            <w:bottom w:val="none" w:sz="0" w:space="0" w:color="auto"/>
            <w:right w:val="none" w:sz="0" w:space="0" w:color="auto"/>
          </w:divBdr>
        </w:div>
        <w:div w:id="445470688">
          <w:marLeft w:val="480"/>
          <w:marRight w:val="0"/>
          <w:marTop w:val="0"/>
          <w:marBottom w:val="0"/>
          <w:divBdr>
            <w:top w:val="none" w:sz="0" w:space="0" w:color="auto"/>
            <w:left w:val="none" w:sz="0" w:space="0" w:color="auto"/>
            <w:bottom w:val="none" w:sz="0" w:space="0" w:color="auto"/>
            <w:right w:val="none" w:sz="0" w:space="0" w:color="auto"/>
          </w:divBdr>
        </w:div>
        <w:div w:id="450325990">
          <w:marLeft w:val="480"/>
          <w:marRight w:val="0"/>
          <w:marTop w:val="0"/>
          <w:marBottom w:val="0"/>
          <w:divBdr>
            <w:top w:val="none" w:sz="0" w:space="0" w:color="auto"/>
            <w:left w:val="none" w:sz="0" w:space="0" w:color="auto"/>
            <w:bottom w:val="none" w:sz="0" w:space="0" w:color="auto"/>
            <w:right w:val="none" w:sz="0" w:space="0" w:color="auto"/>
          </w:divBdr>
        </w:div>
        <w:div w:id="456339262">
          <w:marLeft w:val="480"/>
          <w:marRight w:val="0"/>
          <w:marTop w:val="0"/>
          <w:marBottom w:val="0"/>
          <w:divBdr>
            <w:top w:val="none" w:sz="0" w:space="0" w:color="auto"/>
            <w:left w:val="none" w:sz="0" w:space="0" w:color="auto"/>
            <w:bottom w:val="none" w:sz="0" w:space="0" w:color="auto"/>
            <w:right w:val="none" w:sz="0" w:space="0" w:color="auto"/>
          </w:divBdr>
        </w:div>
        <w:div w:id="522597086">
          <w:marLeft w:val="480"/>
          <w:marRight w:val="0"/>
          <w:marTop w:val="0"/>
          <w:marBottom w:val="0"/>
          <w:divBdr>
            <w:top w:val="none" w:sz="0" w:space="0" w:color="auto"/>
            <w:left w:val="none" w:sz="0" w:space="0" w:color="auto"/>
            <w:bottom w:val="none" w:sz="0" w:space="0" w:color="auto"/>
            <w:right w:val="none" w:sz="0" w:space="0" w:color="auto"/>
          </w:divBdr>
        </w:div>
        <w:div w:id="555898745">
          <w:marLeft w:val="480"/>
          <w:marRight w:val="0"/>
          <w:marTop w:val="0"/>
          <w:marBottom w:val="0"/>
          <w:divBdr>
            <w:top w:val="none" w:sz="0" w:space="0" w:color="auto"/>
            <w:left w:val="none" w:sz="0" w:space="0" w:color="auto"/>
            <w:bottom w:val="none" w:sz="0" w:space="0" w:color="auto"/>
            <w:right w:val="none" w:sz="0" w:space="0" w:color="auto"/>
          </w:divBdr>
        </w:div>
        <w:div w:id="565267338">
          <w:marLeft w:val="480"/>
          <w:marRight w:val="0"/>
          <w:marTop w:val="0"/>
          <w:marBottom w:val="0"/>
          <w:divBdr>
            <w:top w:val="none" w:sz="0" w:space="0" w:color="auto"/>
            <w:left w:val="none" w:sz="0" w:space="0" w:color="auto"/>
            <w:bottom w:val="none" w:sz="0" w:space="0" w:color="auto"/>
            <w:right w:val="none" w:sz="0" w:space="0" w:color="auto"/>
          </w:divBdr>
        </w:div>
        <w:div w:id="719717536">
          <w:marLeft w:val="480"/>
          <w:marRight w:val="0"/>
          <w:marTop w:val="0"/>
          <w:marBottom w:val="0"/>
          <w:divBdr>
            <w:top w:val="none" w:sz="0" w:space="0" w:color="auto"/>
            <w:left w:val="none" w:sz="0" w:space="0" w:color="auto"/>
            <w:bottom w:val="none" w:sz="0" w:space="0" w:color="auto"/>
            <w:right w:val="none" w:sz="0" w:space="0" w:color="auto"/>
          </w:divBdr>
        </w:div>
        <w:div w:id="765343506">
          <w:marLeft w:val="480"/>
          <w:marRight w:val="0"/>
          <w:marTop w:val="0"/>
          <w:marBottom w:val="0"/>
          <w:divBdr>
            <w:top w:val="none" w:sz="0" w:space="0" w:color="auto"/>
            <w:left w:val="none" w:sz="0" w:space="0" w:color="auto"/>
            <w:bottom w:val="none" w:sz="0" w:space="0" w:color="auto"/>
            <w:right w:val="none" w:sz="0" w:space="0" w:color="auto"/>
          </w:divBdr>
        </w:div>
        <w:div w:id="804851948">
          <w:marLeft w:val="480"/>
          <w:marRight w:val="0"/>
          <w:marTop w:val="0"/>
          <w:marBottom w:val="0"/>
          <w:divBdr>
            <w:top w:val="none" w:sz="0" w:space="0" w:color="auto"/>
            <w:left w:val="none" w:sz="0" w:space="0" w:color="auto"/>
            <w:bottom w:val="none" w:sz="0" w:space="0" w:color="auto"/>
            <w:right w:val="none" w:sz="0" w:space="0" w:color="auto"/>
          </w:divBdr>
        </w:div>
        <w:div w:id="825248554">
          <w:marLeft w:val="480"/>
          <w:marRight w:val="0"/>
          <w:marTop w:val="0"/>
          <w:marBottom w:val="0"/>
          <w:divBdr>
            <w:top w:val="none" w:sz="0" w:space="0" w:color="auto"/>
            <w:left w:val="none" w:sz="0" w:space="0" w:color="auto"/>
            <w:bottom w:val="none" w:sz="0" w:space="0" w:color="auto"/>
            <w:right w:val="none" w:sz="0" w:space="0" w:color="auto"/>
          </w:divBdr>
        </w:div>
        <w:div w:id="907614982">
          <w:marLeft w:val="480"/>
          <w:marRight w:val="0"/>
          <w:marTop w:val="0"/>
          <w:marBottom w:val="0"/>
          <w:divBdr>
            <w:top w:val="none" w:sz="0" w:space="0" w:color="auto"/>
            <w:left w:val="none" w:sz="0" w:space="0" w:color="auto"/>
            <w:bottom w:val="none" w:sz="0" w:space="0" w:color="auto"/>
            <w:right w:val="none" w:sz="0" w:space="0" w:color="auto"/>
          </w:divBdr>
        </w:div>
        <w:div w:id="937104752">
          <w:marLeft w:val="480"/>
          <w:marRight w:val="0"/>
          <w:marTop w:val="0"/>
          <w:marBottom w:val="0"/>
          <w:divBdr>
            <w:top w:val="none" w:sz="0" w:space="0" w:color="auto"/>
            <w:left w:val="none" w:sz="0" w:space="0" w:color="auto"/>
            <w:bottom w:val="none" w:sz="0" w:space="0" w:color="auto"/>
            <w:right w:val="none" w:sz="0" w:space="0" w:color="auto"/>
          </w:divBdr>
        </w:div>
        <w:div w:id="1024206033">
          <w:marLeft w:val="480"/>
          <w:marRight w:val="0"/>
          <w:marTop w:val="0"/>
          <w:marBottom w:val="0"/>
          <w:divBdr>
            <w:top w:val="none" w:sz="0" w:space="0" w:color="auto"/>
            <w:left w:val="none" w:sz="0" w:space="0" w:color="auto"/>
            <w:bottom w:val="none" w:sz="0" w:space="0" w:color="auto"/>
            <w:right w:val="none" w:sz="0" w:space="0" w:color="auto"/>
          </w:divBdr>
        </w:div>
        <w:div w:id="1033074897">
          <w:marLeft w:val="480"/>
          <w:marRight w:val="0"/>
          <w:marTop w:val="0"/>
          <w:marBottom w:val="0"/>
          <w:divBdr>
            <w:top w:val="none" w:sz="0" w:space="0" w:color="auto"/>
            <w:left w:val="none" w:sz="0" w:space="0" w:color="auto"/>
            <w:bottom w:val="none" w:sz="0" w:space="0" w:color="auto"/>
            <w:right w:val="none" w:sz="0" w:space="0" w:color="auto"/>
          </w:divBdr>
        </w:div>
        <w:div w:id="1176579937">
          <w:marLeft w:val="480"/>
          <w:marRight w:val="0"/>
          <w:marTop w:val="0"/>
          <w:marBottom w:val="0"/>
          <w:divBdr>
            <w:top w:val="none" w:sz="0" w:space="0" w:color="auto"/>
            <w:left w:val="none" w:sz="0" w:space="0" w:color="auto"/>
            <w:bottom w:val="none" w:sz="0" w:space="0" w:color="auto"/>
            <w:right w:val="none" w:sz="0" w:space="0" w:color="auto"/>
          </w:divBdr>
        </w:div>
        <w:div w:id="1280186962">
          <w:marLeft w:val="480"/>
          <w:marRight w:val="0"/>
          <w:marTop w:val="0"/>
          <w:marBottom w:val="0"/>
          <w:divBdr>
            <w:top w:val="none" w:sz="0" w:space="0" w:color="auto"/>
            <w:left w:val="none" w:sz="0" w:space="0" w:color="auto"/>
            <w:bottom w:val="none" w:sz="0" w:space="0" w:color="auto"/>
            <w:right w:val="none" w:sz="0" w:space="0" w:color="auto"/>
          </w:divBdr>
        </w:div>
        <w:div w:id="1419400852">
          <w:marLeft w:val="480"/>
          <w:marRight w:val="0"/>
          <w:marTop w:val="0"/>
          <w:marBottom w:val="0"/>
          <w:divBdr>
            <w:top w:val="none" w:sz="0" w:space="0" w:color="auto"/>
            <w:left w:val="none" w:sz="0" w:space="0" w:color="auto"/>
            <w:bottom w:val="none" w:sz="0" w:space="0" w:color="auto"/>
            <w:right w:val="none" w:sz="0" w:space="0" w:color="auto"/>
          </w:divBdr>
        </w:div>
        <w:div w:id="1426073841">
          <w:marLeft w:val="480"/>
          <w:marRight w:val="0"/>
          <w:marTop w:val="0"/>
          <w:marBottom w:val="0"/>
          <w:divBdr>
            <w:top w:val="none" w:sz="0" w:space="0" w:color="auto"/>
            <w:left w:val="none" w:sz="0" w:space="0" w:color="auto"/>
            <w:bottom w:val="none" w:sz="0" w:space="0" w:color="auto"/>
            <w:right w:val="none" w:sz="0" w:space="0" w:color="auto"/>
          </w:divBdr>
        </w:div>
        <w:div w:id="1482233612">
          <w:marLeft w:val="480"/>
          <w:marRight w:val="0"/>
          <w:marTop w:val="0"/>
          <w:marBottom w:val="0"/>
          <w:divBdr>
            <w:top w:val="none" w:sz="0" w:space="0" w:color="auto"/>
            <w:left w:val="none" w:sz="0" w:space="0" w:color="auto"/>
            <w:bottom w:val="none" w:sz="0" w:space="0" w:color="auto"/>
            <w:right w:val="none" w:sz="0" w:space="0" w:color="auto"/>
          </w:divBdr>
        </w:div>
        <w:div w:id="1494757652">
          <w:marLeft w:val="480"/>
          <w:marRight w:val="0"/>
          <w:marTop w:val="0"/>
          <w:marBottom w:val="0"/>
          <w:divBdr>
            <w:top w:val="none" w:sz="0" w:space="0" w:color="auto"/>
            <w:left w:val="none" w:sz="0" w:space="0" w:color="auto"/>
            <w:bottom w:val="none" w:sz="0" w:space="0" w:color="auto"/>
            <w:right w:val="none" w:sz="0" w:space="0" w:color="auto"/>
          </w:divBdr>
        </w:div>
        <w:div w:id="1522082320">
          <w:marLeft w:val="480"/>
          <w:marRight w:val="0"/>
          <w:marTop w:val="0"/>
          <w:marBottom w:val="0"/>
          <w:divBdr>
            <w:top w:val="none" w:sz="0" w:space="0" w:color="auto"/>
            <w:left w:val="none" w:sz="0" w:space="0" w:color="auto"/>
            <w:bottom w:val="none" w:sz="0" w:space="0" w:color="auto"/>
            <w:right w:val="none" w:sz="0" w:space="0" w:color="auto"/>
          </w:divBdr>
        </w:div>
        <w:div w:id="1522090073">
          <w:marLeft w:val="480"/>
          <w:marRight w:val="0"/>
          <w:marTop w:val="0"/>
          <w:marBottom w:val="0"/>
          <w:divBdr>
            <w:top w:val="none" w:sz="0" w:space="0" w:color="auto"/>
            <w:left w:val="none" w:sz="0" w:space="0" w:color="auto"/>
            <w:bottom w:val="none" w:sz="0" w:space="0" w:color="auto"/>
            <w:right w:val="none" w:sz="0" w:space="0" w:color="auto"/>
          </w:divBdr>
        </w:div>
        <w:div w:id="1689791416">
          <w:marLeft w:val="480"/>
          <w:marRight w:val="0"/>
          <w:marTop w:val="0"/>
          <w:marBottom w:val="0"/>
          <w:divBdr>
            <w:top w:val="none" w:sz="0" w:space="0" w:color="auto"/>
            <w:left w:val="none" w:sz="0" w:space="0" w:color="auto"/>
            <w:bottom w:val="none" w:sz="0" w:space="0" w:color="auto"/>
            <w:right w:val="none" w:sz="0" w:space="0" w:color="auto"/>
          </w:divBdr>
        </w:div>
        <w:div w:id="1947230629">
          <w:marLeft w:val="480"/>
          <w:marRight w:val="0"/>
          <w:marTop w:val="0"/>
          <w:marBottom w:val="0"/>
          <w:divBdr>
            <w:top w:val="none" w:sz="0" w:space="0" w:color="auto"/>
            <w:left w:val="none" w:sz="0" w:space="0" w:color="auto"/>
            <w:bottom w:val="none" w:sz="0" w:space="0" w:color="auto"/>
            <w:right w:val="none" w:sz="0" w:space="0" w:color="auto"/>
          </w:divBdr>
        </w:div>
        <w:div w:id="2014213812">
          <w:marLeft w:val="480"/>
          <w:marRight w:val="0"/>
          <w:marTop w:val="0"/>
          <w:marBottom w:val="0"/>
          <w:divBdr>
            <w:top w:val="none" w:sz="0" w:space="0" w:color="auto"/>
            <w:left w:val="none" w:sz="0" w:space="0" w:color="auto"/>
            <w:bottom w:val="none" w:sz="0" w:space="0" w:color="auto"/>
            <w:right w:val="none" w:sz="0" w:space="0" w:color="auto"/>
          </w:divBdr>
        </w:div>
        <w:div w:id="2069764984">
          <w:marLeft w:val="480"/>
          <w:marRight w:val="0"/>
          <w:marTop w:val="0"/>
          <w:marBottom w:val="0"/>
          <w:divBdr>
            <w:top w:val="none" w:sz="0" w:space="0" w:color="auto"/>
            <w:left w:val="none" w:sz="0" w:space="0" w:color="auto"/>
            <w:bottom w:val="none" w:sz="0" w:space="0" w:color="auto"/>
            <w:right w:val="none" w:sz="0" w:space="0" w:color="auto"/>
          </w:divBdr>
        </w:div>
        <w:div w:id="2109108199">
          <w:marLeft w:val="480"/>
          <w:marRight w:val="0"/>
          <w:marTop w:val="0"/>
          <w:marBottom w:val="0"/>
          <w:divBdr>
            <w:top w:val="none" w:sz="0" w:space="0" w:color="auto"/>
            <w:left w:val="none" w:sz="0" w:space="0" w:color="auto"/>
            <w:bottom w:val="none" w:sz="0" w:space="0" w:color="auto"/>
            <w:right w:val="none" w:sz="0" w:space="0" w:color="auto"/>
          </w:divBdr>
        </w:div>
        <w:div w:id="2121217220">
          <w:marLeft w:val="480"/>
          <w:marRight w:val="0"/>
          <w:marTop w:val="0"/>
          <w:marBottom w:val="0"/>
          <w:divBdr>
            <w:top w:val="none" w:sz="0" w:space="0" w:color="auto"/>
            <w:left w:val="none" w:sz="0" w:space="0" w:color="auto"/>
            <w:bottom w:val="none" w:sz="0" w:space="0" w:color="auto"/>
            <w:right w:val="none" w:sz="0" w:space="0" w:color="auto"/>
          </w:divBdr>
        </w:div>
        <w:div w:id="2125079174">
          <w:marLeft w:val="480"/>
          <w:marRight w:val="0"/>
          <w:marTop w:val="0"/>
          <w:marBottom w:val="0"/>
          <w:divBdr>
            <w:top w:val="none" w:sz="0" w:space="0" w:color="auto"/>
            <w:left w:val="none" w:sz="0" w:space="0" w:color="auto"/>
            <w:bottom w:val="none" w:sz="0" w:space="0" w:color="auto"/>
            <w:right w:val="none" w:sz="0" w:space="0" w:color="auto"/>
          </w:divBdr>
        </w:div>
      </w:divsChild>
    </w:div>
    <w:div w:id="1566332422">
      <w:bodyDiv w:val="1"/>
      <w:marLeft w:val="0"/>
      <w:marRight w:val="0"/>
      <w:marTop w:val="0"/>
      <w:marBottom w:val="0"/>
      <w:divBdr>
        <w:top w:val="none" w:sz="0" w:space="0" w:color="auto"/>
        <w:left w:val="none" w:sz="0" w:space="0" w:color="auto"/>
        <w:bottom w:val="none" w:sz="0" w:space="0" w:color="auto"/>
        <w:right w:val="none" w:sz="0" w:space="0" w:color="auto"/>
      </w:divBdr>
    </w:div>
    <w:div w:id="1566794815">
      <w:bodyDiv w:val="1"/>
      <w:marLeft w:val="0"/>
      <w:marRight w:val="0"/>
      <w:marTop w:val="0"/>
      <w:marBottom w:val="0"/>
      <w:divBdr>
        <w:top w:val="none" w:sz="0" w:space="0" w:color="auto"/>
        <w:left w:val="none" w:sz="0" w:space="0" w:color="auto"/>
        <w:bottom w:val="none" w:sz="0" w:space="0" w:color="auto"/>
        <w:right w:val="none" w:sz="0" w:space="0" w:color="auto"/>
      </w:divBdr>
    </w:div>
    <w:div w:id="1567373494">
      <w:bodyDiv w:val="1"/>
      <w:marLeft w:val="0"/>
      <w:marRight w:val="0"/>
      <w:marTop w:val="0"/>
      <w:marBottom w:val="0"/>
      <w:divBdr>
        <w:top w:val="none" w:sz="0" w:space="0" w:color="auto"/>
        <w:left w:val="none" w:sz="0" w:space="0" w:color="auto"/>
        <w:bottom w:val="none" w:sz="0" w:space="0" w:color="auto"/>
        <w:right w:val="none" w:sz="0" w:space="0" w:color="auto"/>
      </w:divBdr>
    </w:div>
    <w:div w:id="1567565957">
      <w:bodyDiv w:val="1"/>
      <w:marLeft w:val="0"/>
      <w:marRight w:val="0"/>
      <w:marTop w:val="0"/>
      <w:marBottom w:val="0"/>
      <w:divBdr>
        <w:top w:val="none" w:sz="0" w:space="0" w:color="auto"/>
        <w:left w:val="none" w:sz="0" w:space="0" w:color="auto"/>
        <w:bottom w:val="none" w:sz="0" w:space="0" w:color="auto"/>
        <w:right w:val="none" w:sz="0" w:space="0" w:color="auto"/>
      </w:divBdr>
    </w:div>
    <w:div w:id="1570112191">
      <w:bodyDiv w:val="1"/>
      <w:marLeft w:val="0"/>
      <w:marRight w:val="0"/>
      <w:marTop w:val="0"/>
      <w:marBottom w:val="0"/>
      <w:divBdr>
        <w:top w:val="none" w:sz="0" w:space="0" w:color="auto"/>
        <w:left w:val="none" w:sz="0" w:space="0" w:color="auto"/>
        <w:bottom w:val="none" w:sz="0" w:space="0" w:color="auto"/>
        <w:right w:val="none" w:sz="0" w:space="0" w:color="auto"/>
      </w:divBdr>
    </w:div>
    <w:div w:id="1570187183">
      <w:bodyDiv w:val="1"/>
      <w:marLeft w:val="0"/>
      <w:marRight w:val="0"/>
      <w:marTop w:val="0"/>
      <w:marBottom w:val="0"/>
      <w:divBdr>
        <w:top w:val="none" w:sz="0" w:space="0" w:color="auto"/>
        <w:left w:val="none" w:sz="0" w:space="0" w:color="auto"/>
        <w:bottom w:val="none" w:sz="0" w:space="0" w:color="auto"/>
        <w:right w:val="none" w:sz="0" w:space="0" w:color="auto"/>
      </w:divBdr>
    </w:div>
    <w:div w:id="1571427412">
      <w:bodyDiv w:val="1"/>
      <w:marLeft w:val="0"/>
      <w:marRight w:val="0"/>
      <w:marTop w:val="0"/>
      <w:marBottom w:val="0"/>
      <w:divBdr>
        <w:top w:val="none" w:sz="0" w:space="0" w:color="auto"/>
        <w:left w:val="none" w:sz="0" w:space="0" w:color="auto"/>
        <w:bottom w:val="none" w:sz="0" w:space="0" w:color="auto"/>
        <w:right w:val="none" w:sz="0" w:space="0" w:color="auto"/>
      </w:divBdr>
    </w:div>
    <w:div w:id="1571690787">
      <w:bodyDiv w:val="1"/>
      <w:marLeft w:val="0"/>
      <w:marRight w:val="0"/>
      <w:marTop w:val="0"/>
      <w:marBottom w:val="0"/>
      <w:divBdr>
        <w:top w:val="none" w:sz="0" w:space="0" w:color="auto"/>
        <w:left w:val="none" w:sz="0" w:space="0" w:color="auto"/>
        <w:bottom w:val="none" w:sz="0" w:space="0" w:color="auto"/>
        <w:right w:val="none" w:sz="0" w:space="0" w:color="auto"/>
      </w:divBdr>
    </w:div>
    <w:div w:id="1571846539">
      <w:bodyDiv w:val="1"/>
      <w:marLeft w:val="0"/>
      <w:marRight w:val="0"/>
      <w:marTop w:val="0"/>
      <w:marBottom w:val="0"/>
      <w:divBdr>
        <w:top w:val="none" w:sz="0" w:space="0" w:color="auto"/>
        <w:left w:val="none" w:sz="0" w:space="0" w:color="auto"/>
        <w:bottom w:val="none" w:sz="0" w:space="0" w:color="auto"/>
        <w:right w:val="none" w:sz="0" w:space="0" w:color="auto"/>
      </w:divBdr>
    </w:div>
    <w:div w:id="1572228359">
      <w:bodyDiv w:val="1"/>
      <w:marLeft w:val="0"/>
      <w:marRight w:val="0"/>
      <w:marTop w:val="0"/>
      <w:marBottom w:val="0"/>
      <w:divBdr>
        <w:top w:val="none" w:sz="0" w:space="0" w:color="auto"/>
        <w:left w:val="none" w:sz="0" w:space="0" w:color="auto"/>
        <w:bottom w:val="none" w:sz="0" w:space="0" w:color="auto"/>
        <w:right w:val="none" w:sz="0" w:space="0" w:color="auto"/>
      </w:divBdr>
      <w:divsChild>
        <w:div w:id="1008217589">
          <w:marLeft w:val="480"/>
          <w:marRight w:val="0"/>
          <w:marTop w:val="0"/>
          <w:marBottom w:val="0"/>
          <w:divBdr>
            <w:top w:val="none" w:sz="0" w:space="0" w:color="auto"/>
            <w:left w:val="none" w:sz="0" w:space="0" w:color="auto"/>
            <w:bottom w:val="none" w:sz="0" w:space="0" w:color="auto"/>
            <w:right w:val="none" w:sz="0" w:space="0" w:color="auto"/>
          </w:divBdr>
        </w:div>
      </w:divsChild>
    </w:div>
    <w:div w:id="1573001844">
      <w:bodyDiv w:val="1"/>
      <w:marLeft w:val="0"/>
      <w:marRight w:val="0"/>
      <w:marTop w:val="0"/>
      <w:marBottom w:val="0"/>
      <w:divBdr>
        <w:top w:val="none" w:sz="0" w:space="0" w:color="auto"/>
        <w:left w:val="none" w:sz="0" w:space="0" w:color="auto"/>
        <w:bottom w:val="none" w:sz="0" w:space="0" w:color="auto"/>
        <w:right w:val="none" w:sz="0" w:space="0" w:color="auto"/>
      </w:divBdr>
      <w:divsChild>
        <w:div w:id="13774940">
          <w:marLeft w:val="480"/>
          <w:marRight w:val="0"/>
          <w:marTop w:val="0"/>
          <w:marBottom w:val="0"/>
          <w:divBdr>
            <w:top w:val="none" w:sz="0" w:space="0" w:color="auto"/>
            <w:left w:val="none" w:sz="0" w:space="0" w:color="auto"/>
            <w:bottom w:val="none" w:sz="0" w:space="0" w:color="auto"/>
            <w:right w:val="none" w:sz="0" w:space="0" w:color="auto"/>
          </w:divBdr>
        </w:div>
        <w:div w:id="47919060">
          <w:marLeft w:val="480"/>
          <w:marRight w:val="0"/>
          <w:marTop w:val="0"/>
          <w:marBottom w:val="0"/>
          <w:divBdr>
            <w:top w:val="none" w:sz="0" w:space="0" w:color="auto"/>
            <w:left w:val="none" w:sz="0" w:space="0" w:color="auto"/>
            <w:bottom w:val="none" w:sz="0" w:space="0" w:color="auto"/>
            <w:right w:val="none" w:sz="0" w:space="0" w:color="auto"/>
          </w:divBdr>
        </w:div>
        <w:div w:id="87698305">
          <w:marLeft w:val="480"/>
          <w:marRight w:val="0"/>
          <w:marTop w:val="0"/>
          <w:marBottom w:val="0"/>
          <w:divBdr>
            <w:top w:val="none" w:sz="0" w:space="0" w:color="auto"/>
            <w:left w:val="none" w:sz="0" w:space="0" w:color="auto"/>
            <w:bottom w:val="none" w:sz="0" w:space="0" w:color="auto"/>
            <w:right w:val="none" w:sz="0" w:space="0" w:color="auto"/>
          </w:divBdr>
        </w:div>
        <w:div w:id="95758574">
          <w:marLeft w:val="480"/>
          <w:marRight w:val="0"/>
          <w:marTop w:val="0"/>
          <w:marBottom w:val="0"/>
          <w:divBdr>
            <w:top w:val="none" w:sz="0" w:space="0" w:color="auto"/>
            <w:left w:val="none" w:sz="0" w:space="0" w:color="auto"/>
            <w:bottom w:val="none" w:sz="0" w:space="0" w:color="auto"/>
            <w:right w:val="none" w:sz="0" w:space="0" w:color="auto"/>
          </w:divBdr>
        </w:div>
        <w:div w:id="128207706">
          <w:marLeft w:val="480"/>
          <w:marRight w:val="0"/>
          <w:marTop w:val="0"/>
          <w:marBottom w:val="0"/>
          <w:divBdr>
            <w:top w:val="none" w:sz="0" w:space="0" w:color="auto"/>
            <w:left w:val="none" w:sz="0" w:space="0" w:color="auto"/>
            <w:bottom w:val="none" w:sz="0" w:space="0" w:color="auto"/>
            <w:right w:val="none" w:sz="0" w:space="0" w:color="auto"/>
          </w:divBdr>
        </w:div>
        <w:div w:id="144473558">
          <w:marLeft w:val="480"/>
          <w:marRight w:val="0"/>
          <w:marTop w:val="0"/>
          <w:marBottom w:val="0"/>
          <w:divBdr>
            <w:top w:val="none" w:sz="0" w:space="0" w:color="auto"/>
            <w:left w:val="none" w:sz="0" w:space="0" w:color="auto"/>
            <w:bottom w:val="none" w:sz="0" w:space="0" w:color="auto"/>
            <w:right w:val="none" w:sz="0" w:space="0" w:color="auto"/>
          </w:divBdr>
        </w:div>
        <w:div w:id="174462584">
          <w:marLeft w:val="480"/>
          <w:marRight w:val="0"/>
          <w:marTop w:val="0"/>
          <w:marBottom w:val="0"/>
          <w:divBdr>
            <w:top w:val="none" w:sz="0" w:space="0" w:color="auto"/>
            <w:left w:val="none" w:sz="0" w:space="0" w:color="auto"/>
            <w:bottom w:val="none" w:sz="0" w:space="0" w:color="auto"/>
            <w:right w:val="none" w:sz="0" w:space="0" w:color="auto"/>
          </w:divBdr>
        </w:div>
        <w:div w:id="189534527">
          <w:marLeft w:val="480"/>
          <w:marRight w:val="0"/>
          <w:marTop w:val="0"/>
          <w:marBottom w:val="0"/>
          <w:divBdr>
            <w:top w:val="none" w:sz="0" w:space="0" w:color="auto"/>
            <w:left w:val="none" w:sz="0" w:space="0" w:color="auto"/>
            <w:bottom w:val="none" w:sz="0" w:space="0" w:color="auto"/>
            <w:right w:val="none" w:sz="0" w:space="0" w:color="auto"/>
          </w:divBdr>
        </w:div>
        <w:div w:id="230233486">
          <w:marLeft w:val="480"/>
          <w:marRight w:val="0"/>
          <w:marTop w:val="0"/>
          <w:marBottom w:val="0"/>
          <w:divBdr>
            <w:top w:val="none" w:sz="0" w:space="0" w:color="auto"/>
            <w:left w:val="none" w:sz="0" w:space="0" w:color="auto"/>
            <w:bottom w:val="none" w:sz="0" w:space="0" w:color="auto"/>
            <w:right w:val="none" w:sz="0" w:space="0" w:color="auto"/>
          </w:divBdr>
        </w:div>
        <w:div w:id="236288232">
          <w:marLeft w:val="480"/>
          <w:marRight w:val="0"/>
          <w:marTop w:val="0"/>
          <w:marBottom w:val="0"/>
          <w:divBdr>
            <w:top w:val="none" w:sz="0" w:space="0" w:color="auto"/>
            <w:left w:val="none" w:sz="0" w:space="0" w:color="auto"/>
            <w:bottom w:val="none" w:sz="0" w:space="0" w:color="auto"/>
            <w:right w:val="none" w:sz="0" w:space="0" w:color="auto"/>
          </w:divBdr>
        </w:div>
        <w:div w:id="258411568">
          <w:marLeft w:val="480"/>
          <w:marRight w:val="0"/>
          <w:marTop w:val="0"/>
          <w:marBottom w:val="0"/>
          <w:divBdr>
            <w:top w:val="none" w:sz="0" w:space="0" w:color="auto"/>
            <w:left w:val="none" w:sz="0" w:space="0" w:color="auto"/>
            <w:bottom w:val="none" w:sz="0" w:space="0" w:color="auto"/>
            <w:right w:val="none" w:sz="0" w:space="0" w:color="auto"/>
          </w:divBdr>
        </w:div>
        <w:div w:id="285042332">
          <w:marLeft w:val="480"/>
          <w:marRight w:val="0"/>
          <w:marTop w:val="0"/>
          <w:marBottom w:val="0"/>
          <w:divBdr>
            <w:top w:val="none" w:sz="0" w:space="0" w:color="auto"/>
            <w:left w:val="none" w:sz="0" w:space="0" w:color="auto"/>
            <w:bottom w:val="none" w:sz="0" w:space="0" w:color="auto"/>
            <w:right w:val="none" w:sz="0" w:space="0" w:color="auto"/>
          </w:divBdr>
        </w:div>
        <w:div w:id="291135929">
          <w:marLeft w:val="480"/>
          <w:marRight w:val="0"/>
          <w:marTop w:val="0"/>
          <w:marBottom w:val="0"/>
          <w:divBdr>
            <w:top w:val="none" w:sz="0" w:space="0" w:color="auto"/>
            <w:left w:val="none" w:sz="0" w:space="0" w:color="auto"/>
            <w:bottom w:val="none" w:sz="0" w:space="0" w:color="auto"/>
            <w:right w:val="none" w:sz="0" w:space="0" w:color="auto"/>
          </w:divBdr>
        </w:div>
        <w:div w:id="299700179">
          <w:marLeft w:val="480"/>
          <w:marRight w:val="0"/>
          <w:marTop w:val="0"/>
          <w:marBottom w:val="0"/>
          <w:divBdr>
            <w:top w:val="none" w:sz="0" w:space="0" w:color="auto"/>
            <w:left w:val="none" w:sz="0" w:space="0" w:color="auto"/>
            <w:bottom w:val="none" w:sz="0" w:space="0" w:color="auto"/>
            <w:right w:val="none" w:sz="0" w:space="0" w:color="auto"/>
          </w:divBdr>
        </w:div>
        <w:div w:id="388000966">
          <w:marLeft w:val="480"/>
          <w:marRight w:val="0"/>
          <w:marTop w:val="0"/>
          <w:marBottom w:val="0"/>
          <w:divBdr>
            <w:top w:val="none" w:sz="0" w:space="0" w:color="auto"/>
            <w:left w:val="none" w:sz="0" w:space="0" w:color="auto"/>
            <w:bottom w:val="none" w:sz="0" w:space="0" w:color="auto"/>
            <w:right w:val="none" w:sz="0" w:space="0" w:color="auto"/>
          </w:divBdr>
        </w:div>
        <w:div w:id="428625487">
          <w:marLeft w:val="480"/>
          <w:marRight w:val="0"/>
          <w:marTop w:val="0"/>
          <w:marBottom w:val="0"/>
          <w:divBdr>
            <w:top w:val="none" w:sz="0" w:space="0" w:color="auto"/>
            <w:left w:val="none" w:sz="0" w:space="0" w:color="auto"/>
            <w:bottom w:val="none" w:sz="0" w:space="0" w:color="auto"/>
            <w:right w:val="none" w:sz="0" w:space="0" w:color="auto"/>
          </w:divBdr>
        </w:div>
        <w:div w:id="432630327">
          <w:marLeft w:val="480"/>
          <w:marRight w:val="0"/>
          <w:marTop w:val="0"/>
          <w:marBottom w:val="0"/>
          <w:divBdr>
            <w:top w:val="none" w:sz="0" w:space="0" w:color="auto"/>
            <w:left w:val="none" w:sz="0" w:space="0" w:color="auto"/>
            <w:bottom w:val="none" w:sz="0" w:space="0" w:color="auto"/>
            <w:right w:val="none" w:sz="0" w:space="0" w:color="auto"/>
          </w:divBdr>
        </w:div>
        <w:div w:id="437912971">
          <w:marLeft w:val="480"/>
          <w:marRight w:val="0"/>
          <w:marTop w:val="0"/>
          <w:marBottom w:val="0"/>
          <w:divBdr>
            <w:top w:val="none" w:sz="0" w:space="0" w:color="auto"/>
            <w:left w:val="none" w:sz="0" w:space="0" w:color="auto"/>
            <w:bottom w:val="none" w:sz="0" w:space="0" w:color="auto"/>
            <w:right w:val="none" w:sz="0" w:space="0" w:color="auto"/>
          </w:divBdr>
        </w:div>
        <w:div w:id="463542315">
          <w:marLeft w:val="480"/>
          <w:marRight w:val="0"/>
          <w:marTop w:val="0"/>
          <w:marBottom w:val="0"/>
          <w:divBdr>
            <w:top w:val="none" w:sz="0" w:space="0" w:color="auto"/>
            <w:left w:val="none" w:sz="0" w:space="0" w:color="auto"/>
            <w:bottom w:val="none" w:sz="0" w:space="0" w:color="auto"/>
            <w:right w:val="none" w:sz="0" w:space="0" w:color="auto"/>
          </w:divBdr>
        </w:div>
        <w:div w:id="614555205">
          <w:marLeft w:val="480"/>
          <w:marRight w:val="0"/>
          <w:marTop w:val="0"/>
          <w:marBottom w:val="0"/>
          <w:divBdr>
            <w:top w:val="none" w:sz="0" w:space="0" w:color="auto"/>
            <w:left w:val="none" w:sz="0" w:space="0" w:color="auto"/>
            <w:bottom w:val="none" w:sz="0" w:space="0" w:color="auto"/>
            <w:right w:val="none" w:sz="0" w:space="0" w:color="auto"/>
          </w:divBdr>
        </w:div>
        <w:div w:id="645862948">
          <w:marLeft w:val="480"/>
          <w:marRight w:val="0"/>
          <w:marTop w:val="0"/>
          <w:marBottom w:val="0"/>
          <w:divBdr>
            <w:top w:val="none" w:sz="0" w:space="0" w:color="auto"/>
            <w:left w:val="none" w:sz="0" w:space="0" w:color="auto"/>
            <w:bottom w:val="none" w:sz="0" w:space="0" w:color="auto"/>
            <w:right w:val="none" w:sz="0" w:space="0" w:color="auto"/>
          </w:divBdr>
        </w:div>
        <w:div w:id="679162371">
          <w:marLeft w:val="480"/>
          <w:marRight w:val="0"/>
          <w:marTop w:val="0"/>
          <w:marBottom w:val="0"/>
          <w:divBdr>
            <w:top w:val="none" w:sz="0" w:space="0" w:color="auto"/>
            <w:left w:val="none" w:sz="0" w:space="0" w:color="auto"/>
            <w:bottom w:val="none" w:sz="0" w:space="0" w:color="auto"/>
            <w:right w:val="none" w:sz="0" w:space="0" w:color="auto"/>
          </w:divBdr>
        </w:div>
        <w:div w:id="777988961">
          <w:marLeft w:val="480"/>
          <w:marRight w:val="0"/>
          <w:marTop w:val="0"/>
          <w:marBottom w:val="0"/>
          <w:divBdr>
            <w:top w:val="none" w:sz="0" w:space="0" w:color="auto"/>
            <w:left w:val="none" w:sz="0" w:space="0" w:color="auto"/>
            <w:bottom w:val="none" w:sz="0" w:space="0" w:color="auto"/>
            <w:right w:val="none" w:sz="0" w:space="0" w:color="auto"/>
          </w:divBdr>
        </w:div>
        <w:div w:id="802502636">
          <w:marLeft w:val="480"/>
          <w:marRight w:val="0"/>
          <w:marTop w:val="0"/>
          <w:marBottom w:val="0"/>
          <w:divBdr>
            <w:top w:val="none" w:sz="0" w:space="0" w:color="auto"/>
            <w:left w:val="none" w:sz="0" w:space="0" w:color="auto"/>
            <w:bottom w:val="none" w:sz="0" w:space="0" w:color="auto"/>
            <w:right w:val="none" w:sz="0" w:space="0" w:color="auto"/>
          </w:divBdr>
        </w:div>
        <w:div w:id="862285125">
          <w:marLeft w:val="480"/>
          <w:marRight w:val="0"/>
          <w:marTop w:val="0"/>
          <w:marBottom w:val="0"/>
          <w:divBdr>
            <w:top w:val="none" w:sz="0" w:space="0" w:color="auto"/>
            <w:left w:val="none" w:sz="0" w:space="0" w:color="auto"/>
            <w:bottom w:val="none" w:sz="0" w:space="0" w:color="auto"/>
            <w:right w:val="none" w:sz="0" w:space="0" w:color="auto"/>
          </w:divBdr>
        </w:div>
        <w:div w:id="913275332">
          <w:marLeft w:val="480"/>
          <w:marRight w:val="0"/>
          <w:marTop w:val="0"/>
          <w:marBottom w:val="0"/>
          <w:divBdr>
            <w:top w:val="none" w:sz="0" w:space="0" w:color="auto"/>
            <w:left w:val="none" w:sz="0" w:space="0" w:color="auto"/>
            <w:bottom w:val="none" w:sz="0" w:space="0" w:color="auto"/>
            <w:right w:val="none" w:sz="0" w:space="0" w:color="auto"/>
          </w:divBdr>
        </w:div>
        <w:div w:id="921376174">
          <w:marLeft w:val="480"/>
          <w:marRight w:val="0"/>
          <w:marTop w:val="0"/>
          <w:marBottom w:val="0"/>
          <w:divBdr>
            <w:top w:val="none" w:sz="0" w:space="0" w:color="auto"/>
            <w:left w:val="none" w:sz="0" w:space="0" w:color="auto"/>
            <w:bottom w:val="none" w:sz="0" w:space="0" w:color="auto"/>
            <w:right w:val="none" w:sz="0" w:space="0" w:color="auto"/>
          </w:divBdr>
        </w:div>
        <w:div w:id="952130069">
          <w:marLeft w:val="480"/>
          <w:marRight w:val="0"/>
          <w:marTop w:val="0"/>
          <w:marBottom w:val="0"/>
          <w:divBdr>
            <w:top w:val="none" w:sz="0" w:space="0" w:color="auto"/>
            <w:left w:val="none" w:sz="0" w:space="0" w:color="auto"/>
            <w:bottom w:val="none" w:sz="0" w:space="0" w:color="auto"/>
            <w:right w:val="none" w:sz="0" w:space="0" w:color="auto"/>
          </w:divBdr>
        </w:div>
        <w:div w:id="963345763">
          <w:marLeft w:val="480"/>
          <w:marRight w:val="0"/>
          <w:marTop w:val="0"/>
          <w:marBottom w:val="0"/>
          <w:divBdr>
            <w:top w:val="none" w:sz="0" w:space="0" w:color="auto"/>
            <w:left w:val="none" w:sz="0" w:space="0" w:color="auto"/>
            <w:bottom w:val="none" w:sz="0" w:space="0" w:color="auto"/>
            <w:right w:val="none" w:sz="0" w:space="0" w:color="auto"/>
          </w:divBdr>
        </w:div>
        <w:div w:id="967323622">
          <w:marLeft w:val="480"/>
          <w:marRight w:val="0"/>
          <w:marTop w:val="0"/>
          <w:marBottom w:val="0"/>
          <w:divBdr>
            <w:top w:val="none" w:sz="0" w:space="0" w:color="auto"/>
            <w:left w:val="none" w:sz="0" w:space="0" w:color="auto"/>
            <w:bottom w:val="none" w:sz="0" w:space="0" w:color="auto"/>
            <w:right w:val="none" w:sz="0" w:space="0" w:color="auto"/>
          </w:divBdr>
        </w:div>
        <w:div w:id="1027146887">
          <w:marLeft w:val="480"/>
          <w:marRight w:val="0"/>
          <w:marTop w:val="0"/>
          <w:marBottom w:val="0"/>
          <w:divBdr>
            <w:top w:val="none" w:sz="0" w:space="0" w:color="auto"/>
            <w:left w:val="none" w:sz="0" w:space="0" w:color="auto"/>
            <w:bottom w:val="none" w:sz="0" w:space="0" w:color="auto"/>
            <w:right w:val="none" w:sz="0" w:space="0" w:color="auto"/>
          </w:divBdr>
        </w:div>
        <w:div w:id="1047409506">
          <w:marLeft w:val="480"/>
          <w:marRight w:val="0"/>
          <w:marTop w:val="0"/>
          <w:marBottom w:val="0"/>
          <w:divBdr>
            <w:top w:val="none" w:sz="0" w:space="0" w:color="auto"/>
            <w:left w:val="none" w:sz="0" w:space="0" w:color="auto"/>
            <w:bottom w:val="none" w:sz="0" w:space="0" w:color="auto"/>
            <w:right w:val="none" w:sz="0" w:space="0" w:color="auto"/>
          </w:divBdr>
        </w:div>
        <w:div w:id="1049959177">
          <w:marLeft w:val="480"/>
          <w:marRight w:val="0"/>
          <w:marTop w:val="0"/>
          <w:marBottom w:val="0"/>
          <w:divBdr>
            <w:top w:val="none" w:sz="0" w:space="0" w:color="auto"/>
            <w:left w:val="none" w:sz="0" w:space="0" w:color="auto"/>
            <w:bottom w:val="none" w:sz="0" w:space="0" w:color="auto"/>
            <w:right w:val="none" w:sz="0" w:space="0" w:color="auto"/>
          </w:divBdr>
        </w:div>
        <w:div w:id="1074625426">
          <w:marLeft w:val="480"/>
          <w:marRight w:val="0"/>
          <w:marTop w:val="0"/>
          <w:marBottom w:val="0"/>
          <w:divBdr>
            <w:top w:val="none" w:sz="0" w:space="0" w:color="auto"/>
            <w:left w:val="none" w:sz="0" w:space="0" w:color="auto"/>
            <w:bottom w:val="none" w:sz="0" w:space="0" w:color="auto"/>
            <w:right w:val="none" w:sz="0" w:space="0" w:color="auto"/>
          </w:divBdr>
        </w:div>
        <w:div w:id="1089699133">
          <w:marLeft w:val="480"/>
          <w:marRight w:val="0"/>
          <w:marTop w:val="0"/>
          <w:marBottom w:val="0"/>
          <w:divBdr>
            <w:top w:val="none" w:sz="0" w:space="0" w:color="auto"/>
            <w:left w:val="none" w:sz="0" w:space="0" w:color="auto"/>
            <w:bottom w:val="none" w:sz="0" w:space="0" w:color="auto"/>
            <w:right w:val="none" w:sz="0" w:space="0" w:color="auto"/>
          </w:divBdr>
        </w:div>
        <w:div w:id="1096636275">
          <w:marLeft w:val="480"/>
          <w:marRight w:val="0"/>
          <w:marTop w:val="0"/>
          <w:marBottom w:val="0"/>
          <w:divBdr>
            <w:top w:val="none" w:sz="0" w:space="0" w:color="auto"/>
            <w:left w:val="none" w:sz="0" w:space="0" w:color="auto"/>
            <w:bottom w:val="none" w:sz="0" w:space="0" w:color="auto"/>
            <w:right w:val="none" w:sz="0" w:space="0" w:color="auto"/>
          </w:divBdr>
        </w:div>
        <w:div w:id="1131249072">
          <w:marLeft w:val="480"/>
          <w:marRight w:val="0"/>
          <w:marTop w:val="0"/>
          <w:marBottom w:val="0"/>
          <w:divBdr>
            <w:top w:val="none" w:sz="0" w:space="0" w:color="auto"/>
            <w:left w:val="none" w:sz="0" w:space="0" w:color="auto"/>
            <w:bottom w:val="none" w:sz="0" w:space="0" w:color="auto"/>
            <w:right w:val="none" w:sz="0" w:space="0" w:color="auto"/>
          </w:divBdr>
        </w:div>
        <w:div w:id="1135639661">
          <w:marLeft w:val="480"/>
          <w:marRight w:val="0"/>
          <w:marTop w:val="0"/>
          <w:marBottom w:val="0"/>
          <w:divBdr>
            <w:top w:val="none" w:sz="0" w:space="0" w:color="auto"/>
            <w:left w:val="none" w:sz="0" w:space="0" w:color="auto"/>
            <w:bottom w:val="none" w:sz="0" w:space="0" w:color="auto"/>
            <w:right w:val="none" w:sz="0" w:space="0" w:color="auto"/>
          </w:divBdr>
        </w:div>
        <w:div w:id="1160541191">
          <w:marLeft w:val="480"/>
          <w:marRight w:val="0"/>
          <w:marTop w:val="0"/>
          <w:marBottom w:val="0"/>
          <w:divBdr>
            <w:top w:val="none" w:sz="0" w:space="0" w:color="auto"/>
            <w:left w:val="none" w:sz="0" w:space="0" w:color="auto"/>
            <w:bottom w:val="none" w:sz="0" w:space="0" w:color="auto"/>
            <w:right w:val="none" w:sz="0" w:space="0" w:color="auto"/>
          </w:divBdr>
        </w:div>
        <w:div w:id="1177886334">
          <w:marLeft w:val="480"/>
          <w:marRight w:val="0"/>
          <w:marTop w:val="0"/>
          <w:marBottom w:val="0"/>
          <w:divBdr>
            <w:top w:val="none" w:sz="0" w:space="0" w:color="auto"/>
            <w:left w:val="none" w:sz="0" w:space="0" w:color="auto"/>
            <w:bottom w:val="none" w:sz="0" w:space="0" w:color="auto"/>
            <w:right w:val="none" w:sz="0" w:space="0" w:color="auto"/>
          </w:divBdr>
        </w:div>
        <w:div w:id="1241863514">
          <w:marLeft w:val="480"/>
          <w:marRight w:val="0"/>
          <w:marTop w:val="0"/>
          <w:marBottom w:val="0"/>
          <w:divBdr>
            <w:top w:val="none" w:sz="0" w:space="0" w:color="auto"/>
            <w:left w:val="none" w:sz="0" w:space="0" w:color="auto"/>
            <w:bottom w:val="none" w:sz="0" w:space="0" w:color="auto"/>
            <w:right w:val="none" w:sz="0" w:space="0" w:color="auto"/>
          </w:divBdr>
        </w:div>
        <w:div w:id="1287352004">
          <w:marLeft w:val="480"/>
          <w:marRight w:val="0"/>
          <w:marTop w:val="0"/>
          <w:marBottom w:val="0"/>
          <w:divBdr>
            <w:top w:val="none" w:sz="0" w:space="0" w:color="auto"/>
            <w:left w:val="none" w:sz="0" w:space="0" w:color="auto"/>
            <w:bottom w:val="none" w:sz="0" w:space="0" w:color="auto"/>
            <w:right w:val="none" w:sz="0" w:space="0" w:color="auto"/>
          </w:divBdr>
        </w:div>
        <w:div w:id="1301576436">
          <w:marLeft w:val="480"/>
          <w:marRight w:val="0"/>
          <w:marTop w:val="0"/>
          <w:marBottom w:val="0"/>
          <w:divBdr>
            <w:top w:val="none" w:sz="0" w:space="0" w:color="auto"/>
            <w:left w:val="none" w:sz="0" w:space="0" w:color="auto"/>
            <w:bottom w:val="none" w:sz="0" w:space="0" w:color="auto"/>
            <w:right w:val="none" w:sz="0" w:space="0" w:color="auto"/>
          </w:divBdr>
        </w:div>
        <w:div w:id="1301688502">
          <w:marLeft w:val="480"/>
          <w:marRight w:val="0"/>
          <w:marTop w:val="0"/>
          <w:marBottom w:val="0"/>
          <w:divBdr>
            <w:top w:val="none" w:sz="0" w:space="0" w:color="auto"/>
            <w:left w:val="none" w:sz="0" w:space="0" w:color="auto"/>
            <w:bottom w:val="none" w:sz="0" w:space="0" w:color="auto"/>
            <w:right w:val="none" w:sz="0" w:space="0" w:color="auto"/>
          </w:divBdr>
        </w:div>
        <w:div w:id="1303585675">
          <w:marLeft w:val="480"/>
          <w:marRight w:val="0"/>
          <w:marTop w:val="0"/>
          <w:marBottom w:val="0"/>
          <w:divBdr>
            <w:top w:val="none" w:sz="0" w:space="0" w:color="auto"/>
            <w:left w:val="none" w:sz="0" w:space="0" w:color="auto"/>
            <w:bottom w:val="none" w:sz="0" w:space="0" w:color="auto"/>
            <w:right w:val="none" w:sz="0" w:space="0" w:color="auto"/>
          </w:divBdr>
        </w:div>
        <w:div w:id="1310210754">
          <w:marLeft w:val="480"/>
          <w:marRight w:val="0"/>
          <w:marTop w:val="0"/>
          <w:marBottom w:val="0"/>
          <w:divBdr>
            <w:top w:val="none" w:sz="0" w:space="0" w:color="auto"/>
            <w:left w:val="none" w:sz="0" w:space="0" w:color="auto"/>
            <w:bottom w:val="none" w:sz="0" w:space="0" w:color="auto"/>
            <w:right w:val="none" w:sz="0" w:space="0" w:color="auto"/>
          </w:divBdr>
        </w:div>
        <w:div w:id="1422607835">
          <w:marLeft w:val="480"/>
          <w:marRight w:val="0"/>
          <w:marTop w:val="0"/>
          <w:marBottom w:val="0"/>
          <w:divBdr>
            <w:top w:val="none" w:sz="0" w:space="0" w:color="auto"/>
            <w:left w:val="none" w:sz="0" w:space="0" w:color="auto"/>
            <w:bottom w:val="none" w:sz="0" w:space="0" w:color="auto"/>
            <w:right w:val="none" w:sz="0" w:space="0" w:color="auto"/>
          </w:divBdr>
        </w:div>
        <w:div w:id="1433236555">
          <w:marLeft w:val="480"/>
          <w:marRight w:val="0"/>
          <w:marTop w:val="0"/>
          <w:marBottom w:val="0"/>
          <w:divBdr>
            <w:top w:val="none" w:sz="0" w:space="0" w:color="auto"/>
            <w:left w:val="none" w:sz="0" w:space="0" w:color="auto"/>
            <w:bottom w:val="none" w:sz="0" w:space="0" w:color="auto"/>
            <w:right w:val="none" w:sz="0" w:space="0" w:color="auto"/>
          </w:divBdr>
        </w:div>
        <w:div w:id="1457680033">
          <w:marLeft w:val="480"/>
          <w:marRight w:val="0"/>
          <w:marTop w:val="0"/>
          <w:marBottom w:val="0"/>
          <w:divBdr>
            <w:top w:val="none" w:sz="0" w:space="0" w:color="auto"/>
            <w:left w:val="none" w:sz="0" w:space="0" w:color="auto"/>
            <w:bottom w:val="none" w:sz="0" w:space="0" w:color="auto"/>
            <w:right w:val="none" w:sz="0" w:space="0" w:color="auto"/>
          </w:divBdr>
        </w:div>
        <w:div w:id="1566263371">
          <w:marLeft w:val="480"/>
          <w:marRight w:val="0"/>
          <w:marTop w:val="0"/>
          <w:marBottom w:val="0"/>
          <w:divBdr>
            <w:top w:val="none" w:sz="0" w:space="0" w:color="auto"/>
            <w:left w:val="none" w:sz="0" w:space="0" w:color="auto"/>
            <w:bottom w:val="none" w:sz="0" w:space="0" w:color="auto"/>
            <w:right w:val="none" w:sz="0" w:space="0" w:color="auto"/>
          </w:divBdr>
        </w:div>
        <w:div w:id="1586258841">
          <w:marLeft w:val="480"/>
          <w:marRight w:val="0"/>
          <w:marTop w:val="0"/>
          <w:marBottom w:val="0"/>
          <w:divBdr>
            <w:top w:val="none" w:sz="0" w:space="0" w:color="auto"/>
            <w:left w:val="none" w:sz="0" w:space="0" w:color="auto"/>
            <w:bottom w:val="none" w:sz="0" w:space="0" w:color="auto"/>
            <w:right w:val="none" w:sz="0" w:space="0" w:color="auto"/>
          </w:divBdr>
        </w:div>
        <w:div w:id="1588541049">
          <w:marLeft w:val="480"/>
          <w:marRight w:val="0"/>
          <w:marTop w:val="0"/>
          <w:marBottom w:val="0"/>
          <w:divBdr>
            <w:top w:val="none" w:sz="0" w:space="0" w:color="auto"/>
            <w:left w:val="none" w:sz="0" w:space="0" w:color="auto"/>
            <w:bottom w:val="none" w:sz="0" w:space="0" w:color="auto"/>
            <w:right w:val="none" w:sz="0" w:space="0" w:color="auto"/>
          </w:divBdr>
        </w:div>
        <w:div w:id="1597641101">
          <w:marLeft w:val="480"/>
          <w:marRight w:val="0"/>
          <w:marTop w:val="0"/>
          <w:marBottom w:val="0"/>
          <w:divBdr>
            <w:top w:val="none" w:sz="0" w:space="0" w:color="auto"/>
            <w:left w:val="none" w:sz="0" w:space="0" w:color="auto"/>
            <w:bottom w:val="none" w:sz="0" w:space="0" w:color="auto"/>
            <w:right w:val="none" w:sz="0" w:space="0" w:color="auto"/>
          </w:divBdr>
        </w:div>
        <w:div w:id="1601718031">
          <w:marLeft w:val="480"/>
          <w:marRight w:val="0"/>
          <w:marTop w:val="0"/>
          <w:marBottom w:val="0"/>
          <w:divBdr>
            <w:top w:val="none" w:sz="0" w:space="0" w:color="auto"/>
            <w:left w:val="none" w:sz="0" w:space="0" w:color="auto"/>
            <w:bottom w:val="none" w:sz="0" w:space="0" w:color="auto"/>
            <w:right w:val="none" w:sz="0" w:space="0" w:color="auto"/>
          </w:divBdr>
        </w:div>
        <w:div w:id="1679889913">
          <w:marLeft w:val="480"/>
          <w:marRight w:val="0"/>
          <w:marTop w:val="0"/>
          <w:marBottom w:val="0"/>
          <w:divBdr>
            <w:top w:val="none" w:sz="0" w:space="0" w:color="auto"/>
            <w:left w:val="none" w:sz="0" w:space="0" w:color="auto"/>
            <w:bottom w:val="none" w:sz="0" w:space="0" w:color="auto"/>
            <w:right w:val="none" w:sz="0" w:space="0" w:color="auto"/>
          </w:divBdr>
        </w:div>
        <w:div w:id="1717049319">
          <w:marLeft w:val="480"/>
          <w:marRight w:val="0"/>
          <w:marTop w:val="0"/>
          <w:marBottom w:val="0"/>
          <w:divBdr>
            <w:top w:val="none" w:sz="0" w:space="0" w:color="auto"/>
            <w:left w:val="none" w:sz="0" w:space="0" w:color="auto"/>
            <w:bottom w:val="none" w:sz="0" w:space="0" w:color="auto"/>
            <w:right w:val="none" w:sz="0" w:space="0" w:color="auto"/>
          </w:divBdr>
        </w:div>
        <w:div w:id="1758205945">
          <w:marLeft w:val="480"/>
          <w:marRight w:val="0"/>
          <w:marTop w:val="0"/>
          <w:marBottom w:val="0"/>
          <w:divBdr>
            <w:top w:val="none" w:sz="0" w:space="0" w:color="auto"/>
            <w:left w:val="none" w:sz="0" w:space="0" w:color="auto"/>
            <w:bottom w:val="none" w:sz="0" w:space="0" w:color="auto"/>
            <w:right w:val="none" w:sz="0" w:space="0" w:color="auto"/>
          </w:divBdr>
        </w:div>
        <w:div w:id="1791245064">
          <w:marLeft w:val="480"/>
          <w:marRight w:val="0"/>
          <w:marTop w:val="0"/>
          <w:marBottom w:val="0"/>
          <w:divBdr>
            <w:top w:val="none" w:sz="0" w:space="0" w:color="auto"/>
            <w:left w:val="none" w:sz="0" w:space="0" w:color="auto"/>
            <w:bottom w:val="none" w:sz="0" w:space="0" w:color="auto"/>
            <w:right w:val="none" w:sz="0" w:space="0" w:color="auto"/>
          </w:divBdr>
        </w:div>
        <w:div w:id="1821968046">
          <w:marLeft w:val="480"/>
          <w:marRight w:val="0"/>
          <w:marTop w:val="0"/>
          <w:marBottom w:val="0"/>
          <w:divBdr>
            <w:top w:val="none" w:sz="0" w:space="0" w:color="auto"/>
            <w:left w:val="none" w:sz="0" w:space="0" w:color="auto"/>
            <w:bottom w:val="none" w:sz="0" w:space="0" w:color="auto"/>
            <w:right w:val="none" w:sz="0" w:space="0" w:color="auto"/>
          </w:divBdr>
        </w:div>
        <w:div w:id="1837263203">
          <w:marLeft w:val="480"/>
          <w:marRight w:val="0"/>
          <w:marTop w:val="0"/>
          <w:marBottom w:val="0"/>
          <w:divBdr>
            <w:top w:val="none" w:sz="0" w:space="0" w:color="auto"/>
            <w:left w:val="none" w:sz="0" w:space="0" w:color="auto"/>
            <w:bottom w:val="none" w:sz="0" w:space="0" w:color="auto"/>
            <w:right w:val="none" w:sz="0" w:space="0" w:color="auto"/>
          </w:divBdr>
        </w:div>
        <w:div w:id="1872843621">
          <w:marLeft w:val="480"/>
          <w:marRight w:val="0"/>
          <w:marTop w:val="0"/>
          <w:marBottom w:val="0"/>
          <w:divBdr>
            <w:top w:val="none" w:sz="0" w:space="0" w:color="auto"/>
            <w:left w:val="none" w:sz="0" w:space="0" w:color="auto"/>
            <w:bottom w:val="none" w:sz="0" w:space="0" w:color="auto"/>
            <w:right w:val="none" w:sz="0" w:space="0" w:color="auto"/>
          </w:divBdr>
        </w:div>
        <w:div w:id="1898514628">
          <w:marLeft w:val="480"/>
          <w:marRight w:val="0"/>
          <w:marTop w:val="0"/>
          <w:marBottom w:val="0"/>
          <w:divBdr>
            <w:top w:val="none" w:sz="0" w:space="0" w:color="auto"/>
            <w:left w:val="none" w:sz="0" w:space="0" w:color="auto"/>
            <w:bottom w:val="none" w:sz="0" w:space="0" w:color="auto"/>
            <w:right w:val="none" w:sz="0" w:space="0" w:color="auto"/>
          </w:divBdr>
        </w:div>
        <w:div w:id="1910530877">
          <w:marLeft w:val="480"/>
          <w:marRight w:val="0"/>
          <w:marTop w:val="0"/>
          <w:marBottom w:val="0"/>
          <w:divBdr>
            <w:top w:val="none" w:sz="0" w:space="0" w:color="auto"/>
            <w:left w:val="none" w:sz="0" w:space="0" w:color="auto"/>
            <w:bottom w:val="none" w:sz="0" w:space="0" w:color="auto"/>
            <w:right w:val="none" w:sz="0" w:space="0" w:color="auto"/>
          </w:divBdr>
        </w:div>
        <w:div w:id="1940794982">
          <w:marLeft w:val="480"/>
          <w:marRight w:val="0"/>
          <w:marTop w:val="0"/>
          <w:marBottom w:val="0"/>
          <w:divBdr>
            <w:top w:val="none" w:sz="0" w:space="0" w:color="auto"/>
            <w:left w:val="none" w:sz="0" w:space="0" w:color="auto"/>
            <w:bottom w:val="none" w:sz="0" w:space="0" w:color="auto"/>
            <w:right w:val="none" w:sz="0" w:space="0" w:color="auto"/>
          </w:divBdr>
        </w:div>
        <w:div w:id="1955016157">
          <w:marLeft w:val="480"/>
          <w:marRight w:val="0"/>
          <w:marTop w:val="0"/>
          <w:marBottom w:val="0"/>
          <w:divBdr>
            <w:top w:val="none" w:sz="0" w:space="0" w:color="auto"/>
            <w:left w:val="none" w:sz="0" w:space="0" w:color="auto"/>
            <w:bottom w:val="none" w:sz="0" w:space="0" w:color="auto"/>
            <w:right w:val="none" w:sz="0" w:space="0" w:color="auto"/>
          </w:divBdr>
        </w:div>
        <w:div w:id="2029523172">
          <w:marLeft w:val="480"/>
          <w:marRight w:val="0"/>
          <w:marTop w:val="0"/>
          <w:marBottom w:val="0"/>
          <w:divBdr>
            <w:top w:val="none" w:sz="0" w:space="0" w:color="auto"/>
            <w:left w:val="none" w:sz="0" w:space="0" w:color="auto"/>
            <w:bottom w:val="none" w:sz="0" w:space="0" w:color="auto"/>
            <w:right w:val="none" w:sz="0" w:space="0" w:color="auto"/>
          </w:divBdr>
        </w:div>
        <w:div w:id="2051496882">
          <w:marLeft w:val="480"/>
          <w:marRight w:val="0"/>
          <w:marTop w:val="0"/>
          <w:marBottom w:val="0"/>
          <w:divBdr>
            <w:top w:val="none" w:sz="0" w:space="0" w:color="auto"/>
            <w:left w:val="none" w:sz="0" w:space="0" w:color="auto"/>
            <w:bottom w:val="none" w:sz="0" w:space="0" w:color="auto"/>
            <w:right w:val="none" w:sz="0" w:space="0" w:color="auto"/>
          </w:divBdr>
        </w:div>
        <w:div w:id="2133328597">
          <w:marLeft w:val="480"/>
          <w:marRight w:val="0"/>
          <w:marTop w:val="0"/>
          <w:marBottom w:val="0"/>
          <w:divBdr>
            <w:top w:val="none" w:sz="0" w:space="0" w:color="auto"/>
            <w:left w:val="none" w:sz="0" w:space="0" w:color="auto"/>
            <w:bottom w:val="none" w:sz="0" w:space="0" w:color="auto"/>
            <w:right w:val="none" w:sz="0" w:space="0" w:color="auto"/>
          </w:divBdr>
        </w:div>
      </w:divsChild>
    </w:div>
    <w:div w:id="1573999748">
      <w:bodyDiv w:val="1"/>
      <w:marLeft w:val="0"/>
      <w:marRight w:val="0"/>
      <w:marTop w:val="0"/>
      <w:marBottom w:val="0"/>
      <w:divBdr>
        <w:top w:val="none" w:sz="0" w:space="0" w:color="auto"/>
        <w:left w:val="none" w:sz="0" w:space="0" w:color="auto"/>
        <w:bottom w:val="none" w:sz="0" w:space="0" w:color="auto"/>
        <w:right w:val="none" w:sz="0" w:space="0" w:color="auto"/>
      </w:divBdr>
    </w:div>
    <w:div w:id="1574393789">
      <w:bodyDiv w:val="1"/>
      <w:marLeft w:val="0"/>
      <w:marRight w:val="0"/>
      <w:marTop w:val="0"/>
      <w:marBottom w:val="0"/>
      <w:divBdr>
        <w:top w:val="none" w:sz="0" w:space="0" w:color="auto"/>
        <w:left w:val="none" w:sz="0" w:space="0" w:color="auto"/>
        <w:bottom w:val="none" w:sz="0" w:space="0" w:color="auto"/>
        <w:right w:val="none" w:sz="0" w:space="0" w:color="auto"/>
      </w:divBdr>
    </w:div>
    <w:div w:id="1574850437">
      <w:bodyDiv w:val="1"/>
      <w:marLeft w:val="0"/>
      <w:marRight w:val="0"/>
      <w:marTop w:val="0"/>
      <w:marBottom w:val="0"/>
      <w:divBdr>
        <w:top w:val="none" w:sz="0" w:space="0" w:color="auto"/>
        <w:left w:val="none" w:sz="0" w:space="0" w:color="auto"/>
        <w:bottom w:val="none" w:sz="0" w:space="0" w:color="auto"/>
        <w:right w:val="none" w:sz="0" w:space="0" w:color="auto"/>
      </w:divBdr>
      <w:divsChild>
        <w:div w:id="49616374">
          <w:marLeft w:val="480"/>
          <w:marRight w:val="0"/>
          <w:marTop w:val="0"/>
          <w:marBottom w:val="0"/>
          <w:divBdr>
            <w:top w:val="none" w:sz="0" w:space="0" w:color="auto"/>
            <w:left w:val="none" w:sz="0" w:space="0" w:color="auto"/>
            <w:bottom w:val="none" w:sz="0" w:space="0" w:color="auto"/>
            <w:right w:val="none" w:sz="0" w:space="0" w:color="auto"/>
          </w:divBdr>
        </w:div>
        <w:div w:id="322507757">
          <w:marLeft w:val="480"/>
          <w:marRight w:val="0"/>
          <w:marTop w:val="0"/>
          <w:marBottom w:val="0"/>
          <w:divBdr>
            <w:top w:val="none" w:sz="0" w:space="0" w:color="auto"/>
            <w:left w:val="none" w:sz="0" w:space="0" w:color="auto"/>
            <w:bottom w:val="none" w:sz="0" w:space="0" w:color="auto"/>
            <w:right w:val="none" w:sz="0" w:space="0" w:color="auto"/>
          </w:divBdr>
        </w:div>
        <w:div w:id="375549400">
          <w:marLeft w:val="480"/>
          <w:marRight w:val="0"/>
          <w:marTop w:val="0"/>
          <w:marBottom w:val="0"/>
          <w:divBdr>
            <w:top w:val="none" w:sz="0" w:space="0" w:color="auto"/>
            <w:left w:val="none" w:sz="0" w:space="0" w:color="auto"/>
            <w:bottom w:val="none" w:sz="0" w:space="0" w:color="auto"/>
            <w:right w:val="none" w:sz="0" w:space="0" w:color="auto"/>
          </w:divBdr>
        </w:div>
        <w:div w:id="390226515">
          <w:marLeft w:val="480"/>
          <w:marRight w:val="0"/>
          <w:marTop w:val="0"/>
          <w:marBottom w:val="0"/>
          <w:divBdr>
            <w:top w:val="none" w:sz="0" w:space="0" w:color="auto"/>
            <w:left w:val="none" w:sz="0" w:space="0" w:color="auto"/>
            <w:bottom w:val="none" w:sz="0" w:space="0" w:color="auto"/>
            <w:right w:val="none" w:sz="0" w:space="0" w:color="auto"/>
          </w:divBdr>
        </w:div>
        <w:div w:id="888538224">
          <w:marLeft w:val="480"/>
          <w:marRight w:val="0"/>
          <w:marTop w:val="0"/>
          <w:marBottom w:val="0"/>
          <w:divBdr>
            <w:top w:val="none" w:sz="0" w:space="0" w:color="auto"/>
            <w:left w:val="none" w:sz="0" w:space="0" w:color="auto"/>
            <w:bottom w:val="none" w:sz="0" w:space="0" w:color="auto"/>
            <w:right w:val="none" w:sz="0" w:space="0" w:color="auto"/>
          </w:divBdr>
        </w:div>
        <w:div w:id="974413656">
          <w:marLeft w:val="480"/>
          <w:marRight w:val="0"/>
          <w:marTop w:val="0"/>
          <w:marBottom w:val="0"/>
          <w:divBdr>
            <w:top w:val="none" w:sz="0" w:space="0" w:color="auto"/>
            <w:left w:val="none" w:sz="0" w:space="0" w:color="auto"/>
            <w:bottom w:val="none" w:sz="0" w:space="0" w:color="auto"/>
            <w:right w:val="none" w:sz="0" w:space="0" w:color="auto"/>
          </w:divBdr>
        </w:div>
        <w:div w:id="1124351704">
          <w:marLeft w:val="480"/>
          <w:marRight w:val="0"/>
          <w:marTop w:val="0"/>
          <w:marBottom w:val="0"/>
          <w:divBdr>
            <w:top w:val="none" w:sz="0" w:space="0" w:color="auto"/>
            <w:left w:val="none" w:sz="0" w:space="0" w:color="auto"/>
            <w:bottom w:val="none" w:sz="0" w:space="0" w:color="auto"/>
            <w:right w:val="none" w:sz="0" w:space="0" w:color="auto"/>
          </w:divBdr>
        </w:div>
        <w:div w:id="1192114538">
          <w:marLeft w:val="480"/>
          <w:marRight w:val="0"/>
          <w:marTop w:val="0"/>
          <w:marBottom w:val="0"/>
          <w:divBdr>
            <w:top w:val="none" w:sz="0" w:space="0" w:color="auto"/>
            <w:left w:val="none" w:sz="0" w:space="0" w:color="auto"/>
            <w:bottom w:val="none" w:sz="0" w:space="0" w:color="auto"/>
            <w:right w:val="none" w:sz="0" w:space="0" w:color="auto"/>
          </w:divBdr>
        </w:div>
        <w:div w:id="2056923321">
          <w:marLeft w:val="480"/>
          <w:marRight w:val="0"/>
          <w:marTop w:val="0"/>
          <w:marBottom w:val="0"/>
          <w:divBdr>
            <w:top w:val="none" w:sz="0" w:space="0" w:color="auto"/>
            <w:left w:val="none" w:sz="0" w:space="0" w:color="auto"/>
            <w:bottom w:val="none" w:sz="0" w:space="0" w:color="auto"/>
            <w:right w:val="none" w:sz="0" w:space="0" w:color="auto"/>
          </w:divBdr>
        </w:div>
      </w:divsChild>
    </w:div>
    <w:div w:id="1575117900">
      <w:bodyDiv w:val="1"/>
      <w:marLeft w:val="0"/>
      <w:marRight w:val="0"/>
      <w:marTop w:val="0"/>
      <w:marBottom w:val="0"/>
      <w:divBdr>
        <w:top w:val="none" w:sz="0" w:space="0" w:color="auto"/>
        <w:left w:val="none" w:sz="0" w:space="0" w:color="auto"/>
        <w:bottom w:val="none" w:sz="0" w:space="0" w:color="auto"/>
        <w:right w:val="none" w:sz="0" w:space="0" w:color="auto"/>
      </w:divBdr>
    </w:div>
    <w:div w:id="1575235409">
      <w:bodyDiv w:val="1"/>
      <w:marLeft w:val="0"/>
      <w:marRight w:val="0"/>
      <w:marTop w:val="0"/>
      <w:marBottom w:val="0"/>
      <w:divBdr>
        <w:top w:val="none" w:sz="0" w:space="0" w:color="auto"/>
        <w:left w:val="none" w:sz="0" w:space="0" w:color="auto"/>
        <w:bottom w:val="none" w:sz="0" w:space="0" w:color="auto"/>
        <w:right w:val="none" w:sz="0" w:space="0" w:color="auto"/>
      </w:divBdr>
    </w:div>
    <w:div w:id="1577324658">
      <w:bodyDiv w:val="1"/>
      <w:marLeft w:val="0"/>
      <w:marRight w:val="0"/>
      <w:marTop w:val="0"/>
      <w:marBottom w:val="0"/>
      <w:divBdr>
        <w:top w:val="none" w:sz="0" w:space="0" w:color="auto"/>
        <w:left w:val="none" w:sz="0" w:space="0" w:color="auto"/>
        <w:bottom w:val="none" w:sz="0" w:space="0" w:color="auto"/>
        <w:right w:val="none" w:sz="0" w:space="0" w:color="auto"/>
      </w:divBdr>
      <w:divsChild>
        <w:div w:id="15891540">
          <w:marLeft w:val="480"/>
          <w:marRight w:val="0"/>
          <w:marTop w:val="0"/>
          <w:marBottom w:val="0"/>
          <w:divBdr>
            <w:top w:val="none" w:sz="0" w:space="0" w:color="auto"/>
            <w:left w:val="none" w:sz="0" w:space="0" w:color="auto"/>
            <w:bottom w:val="none" w:sz="0" w:space="0" w:color="auto"/>
            <w:right w:val="none" w:sz="0" w:space="0" w:color="auto"/>
          </w:divBdr>
        </w:div>
        <w:div w:id="36510197">
          <w:marLeft w:val="480"/>
          <w:marRight w:val="0"/>
          <w:marTop w:val="0"/>
          <w:marBottom w:val="0"/>
          <w:divBdr>
            <w:top w:val="none" w:sz="0" w:space="0" w:color="auto"/>
            <w:left w:val="none" w:sz="0" w:space="0" w:color="auto"/>
            <w:bottom w:val="none" w:sz="0" w:space="0" w:color="auto"/>
            <w:right w:val="none" w:sz="0" w:space="0" w:color="auto"/>
          </w:divBdr>
        </w:div>
        <w:div w:id="118572834">
          <w:marLeft w:val="480"/>
          <w:marRight w:val="0"/>
          <w:marTop w:val="0"/>
          <w:marBottom w:val="0"/>
          <w:divBdr>
            <w:top w:val="none" w:sz="0" w:space="0" w:color="auto"/>
            <w:left w:val="none" w:sz="0" w:space="0" w:color="auto"/>
            <w:bottom w:val="none" w:sz="0" w:space="0" w:color="auto"/>
            <w:right w:val="none" w:sz="0" w:space="0" w:color="auto"/>
          </w:divBdr>
        </w:div>
        <w:div w:id="190341296">
          <w:marLeft w:val="480"/>
          <w:marRight w:val="0"/>
          <w:marTop w:val="0"/>
          <w:marBottom w:val="0"/>
          <w:divBdr>
            <w:top w:val="none" w:sz="0" w:space="0" w:color="auto"/>
            <w:left w:val="none" w:sz="0" w:space="0" w:color="auto"/>
            <w:bottom w:val="none" w:sz="0" w:space="0" w:color="auto"/>
            <w:right w:val="none" w:sz="0" w:space="0" w:color="auto"/>
          </w:divBdr>
        </w:div>
        <w:div w:id="280457363">
          <w:marLeft w:val="480"/>
          <w:marRight w:val="0"/>
          <w:marTop w:val="0"/>
          <w:marBottom w:val="0"/>
          <w:divBdr>
            <w:top w:val="none" w:sz="0" w:space="0" w:color="auto"/>
            <w:left w:val="none" w:sz="0" w:space="0" w:color="auto"/>
            <w:bottom w:val="none" w:sz="0" w:space="0" w:color="auto"/>
            <w:right w:val="none" w:sz="0" w:space="0" w:color="auto"/>
          </w:divBdr>
        </w:div>
        <w:div w:id="306402608">
          <w:marLeft w:val="480"/>
          <w:marRight w:val="0"/>
          <w:marTop w:val="0"/>
          <w:marBottom w:val="0"/>
          <w:divBdr>
            <w:top w:val="none" w:sz="0" w:space="0" w:color="auto"/>
            <w:left w:val="none" w:sz="0" w:space="0" w:color="auto"/>
            <w:bottom w:val="none" w:sz="0" w:space="0" w:color="auto"/>
            <w:right w:val="none" w:sz="0" w:space="0" w:color="auto"/>
          </w:divBdr>
        </w:div>
        <w:div w:id="314648982">
          <w:marLeft w:val="480"/>
          <w:marRight w:val="0"/>
          <w:marTop w:val="0"/>
          <w:marBottom w:val="0"/>
          <w:divBdr>
            <w:top w:val="none" w:sz="0" w:space="0" w:color="auto"/>
            <w:left w:val="none" w:sz="0" w:space="0" w:color="auto"/>
            <w:bottom w:val="none" w:sz="0" w:space="0" w:color="auto"/>
            <w:right w:val="none" w:sz="0" w:space="0" w:color="auto"/>
          </w:divBdr>
        </w:div>
        <w:div w:id="335957599">
          <w:marLeft w:val="480"/>
          <w:marRight w:val="0"/>
          <w:marTop w:val="0"/>
          <w:marBottom w:val="0"/>
          <w:divBdr>
            <w:top w:val="none" w:sz="0" w:space="0" w:color="auto"/>
            <w:left w:val="none" w:sz="0" w:space="0" w:color="auto"/>
            <w:bottom w:val="none" w:sz="0" w:space="0" w:color="auto"/>
            <w:right w:val="none" w:sz="0" w:space="0" w:color="auto"/>
          </w:divBdr>
        </w:div>
        <w:div w:id="377977527">
          <w:marLeft w:val="480"/>
          <w:marRight w:val="0"/>
          <w:marTop w:val="0"/>
          <w:marBottom w:val="0"/>
          <w:divBdr>
            <w:top w:val="none" w:sz="0" w:space="0" w:color="auto"/>
            <w:left w:val="none" w:sz="0" w:space="0" w:color="auto"/>
            <w:bottom w:val="none" w:sz="0" w:space="0" w:color="auto"/>
            <w:right w:val="none" w:sz="0" w:space="0" w:color="auto"/>
          </w:divBdr>
        </w:div>
        <w:div w:id="404838700">
          <w:marLeft w:val="480"/>
          <w:marRight w:val="0"/>
          <w:marTop w:val="0"/>
          <w:marBottom w:val="0"/>
          <w:divBdr>
            <w:top w:val="none" w:sz="0" w:space="0" w:color="auto"/>
            <w:left w:val="none" w:sz="0" w:space="0" w:color="auto"/>
            <w:bottom w:val="none" w:sz="0" w:space="0" w:color="auto"/>
            <w:right w:val="none" w:sz="0" w:space="0" w:color="auto"/>
          </w:divBdr>
        </w:div>
        <w:div w:id="406653729">
          <w:marLeft w:val="480"/>
          <w:marRight w:val="0"/>
          <w:marTop w:val="0"/>
          <w:marBottom w:val="0"/>
          <w:divBdr>
            <w:top w:val="none" w:sz="0" w:space="0" w:color="auto"/>
            <w:left w:val="none" w:sz="0" w:space="0" w:color="auto"/>
            <w:bottom w:val="none" w:sz="0" w:space="0" w:color="auto"/>
            <w:right w:val="none" w:sz="0" w:space="0" w:color="auto"/>
          </w:divBdr>
        </w:div>
        <w:div w:id="472065047">
          <w:marLeft w:val="480"/>
          <w:marRight w:val="0"/>
          <w:marTop w:val="0"/>
          <w:marBottom w:val="0"/>
          <w:divBdr>
            <w:top w:val="none" w:sz="0" w:space="0" w:color="auto"/>
            <w:left w:val="none" w:sz="0" w:space="0" w:color="auto"/>
            <w:bottom w:val="none" w:sz="0" w:space="0" w:color="auto"/>
            <w:right w:val="none" w:sz="0" w:space="0" w:color="auto"/>
          </w:divBdr>
        </w:div>
        <w:div w:id="509637621">
          <w:marLeft w:val="480"/>
          <w:marRight w:val="0"/>
          <w:marTop w:val="0"/>
          <w:marBottom w:val="0"/>
          <w:divBdr>
            <w:top w:val="none" w:sz="0" w:space="0" w:color="auto"/>
            <w:left w:val="none" w:sz="0" w:space="0" w:color="auto"/>
            <w:bottom w:val="none" w:sz="0" w:space="0" w:color="auto"/>
            <w:right w:val="none" w:sz="0" w:space="0" w:color="auto"/>
          </w:divBdr>
        </w:div>
        <w:div w:id="526912818">
          <w:marLeft w:val="480"/>
          <w:marRight w:val="0"/>
          <w:marTop w:val="0"/>
          <w:marBottom w:val="0"/>
          <w:divBdr>
            <w:top w:val="none" w:sz="0" w:space="0" w:color="auto"/>
            <w:left w:val="none" w:sz="0" w:space="0" w:color="auto"/>
            <w:bottom w:val="none" w:sz="0" w:space="0" w:color="auto"/>
            <w:right w:val="none" w:sz="0" w:space="0" w:color="auto"/>
          </w:divBdr>
        </w:div>
        <w:div w:id="546331819">
          <w:marLeft w:val="480"/>
          <w:marRight w:val="0"/>
          <w:marTop w:val="0"/>
          <w:marBottom w:val="0"/>
          <w:divBdr>
            <w:top w:val="none" w:sz="0" w:space="0" w:color="auto"/>
            <w:left w:val="none" w:sz="0" w:space="0" w:color="auto"/>
            <w:bottom w:val="none" w:sz="0" w:space="0" w:color="auto"/>
            <w:right w:val="none" w:sz="0" w:space="0" w:color="auto"/>
          </w:divBdr>
        </w:div>
        <w:div w:id="549726582">
          <w:marLeft w:val="480"/>
          <w:marRight w:val="0"/>
          <w:marTop w:val="0"/>
          <w:marBottom w:val="0"/>
          <w:divBdr>
            <w:top w:val="none" w:sz="0" w:space="0" w:color="auto"/>
            <w:left w:val="none" w:sz="0" w:space="0" w:color="auto"/>
            <w:bottom w:val="none" w:sz="0" w:space="0" w:color="auto"/>
            <w:right w:val="none" w:sz="0" w:space="0" w:color="auto"/>
          </w:divBdr>
        </w:div>
        <w:div w:id="612131222">
          <w:marLeft w:val="480"/>
          <w:marRight w:val="0"/>
          <w:marTop w:val="0"/>
          <w:marBottom w:val="0"/>
          <w:divBdr>
            <w:top w:val="none" w:sz="0" w:space="0" w:color="auto"/>
            <w:left w:val="none" w:sz="0" w:space="0" w:color="auto"/>
            <w:bottom w:val="none" w:sz="0" w:space="0" w:color="auto"/>
            <w:right w:val="none" w:sz="0" w:space="0" w:color="auto"/>
          </w:divBdr>
        </w:div>
        <w:div w:id="629676668">
          <w:marLeft w:val="480"/>
          <w:marRight w:val="0"/>
          <w:marTop w:val="0"/>
          <w:marBottom w:val="0"/>
          <w:divBdr>
            <w:top w:val="none" w:sz="0" w:space="0" w:color="auto"/>
            <w:left w:val="none" w:sz="0" w:space="0" w:color="auto"/>
            <w:bottom w:val="none" w:sz="0" w:space="0" w:color="auto"/>
            <w:right w:val="none" w:sz="0" w:space="0" w:color="auto"/>
          </w:divBdr>
        </w:div>
        <w:div w:id="672412977">
          <w:marLeft w:val="480"/>
          <w:marRight w:val="0"/>
          <w:marTop w:val="0"/>
          <w:marBottom w:val="0"/>
          <w:divBdr>
            <w:top w:val="none" w:sz="0" w:space="0" w:color="auto"/>
            <w:left w:val="none" w:sz="0" w:space="0" w:color="auto"/>
            <w:bottom w:val="none" w:sz="0" w:space="0" w:color="auto"/>
            <w:right w:val="none" w:sz="0" w:space="0" w:color="auto"/>
          </w:divBdr>
        </w:div>
        <w:div w:id="681012332">
          <w:marLeft w:val="480"/>
          <w:marRight w:val="0"/>
          <w:marTop w:val="0"/>
          <w:marBottom w:val="0"/>
          <w:divBdr>
            <w:top w:val="none" w:sz="0" w:space="0" w:color="auto"/>
            <w:left w:val="none" w:sz="0" w:space="0" w:color="auto"/>
            <w:bottom w:val="none" w:sz="0" w:space="0" w:color="auto"/>
            <w:right w:val="none" w:sz="0" w:space="0" w:color="auto"/>
          </w:divBdr>
        </w:div>
        <w:div w:id="777289328">
          <w:marLeft w:val="480"/>
          <w:marRight w:val="0"/>
          <w:marTop w:val="0"/>
          <w:marBottom w:val="0"/>
          <w:divBdr>
            <w:top w:val="none" w:sz="0" w:space="0" w:color="auto"/>
            <w:left w:val="none" w:sz="0" w:space="0" w:color="auto"/>
            <w:bottom w:val="none" w:sz="0" w:space="0" w:color="auto"/>
            <w:right w:val="none" w:sz="0" w:space="0" w:color="auto"/>
          </w:divBdr>
        </w:div>
        <w:div w:id="777716953">
          <w:marLeft w:val="480"/>
          <w:marRight w:val="0"/>
          <w:marTop w:val="0"/>
          <w:marBottom w:val="0"/>
          <w:divBdr>
            <w:top w:val="none" w:sz="0" w:space="0" w:color="auto"/>
            <w:left w:val="none" w:sz="0" w:space="0" w:color="auto"/>
            <w:bottom w:val="none" w:sz="0" w:space="0" w:color="auto"/>
            <w:right w:val="none" w:sz="0" w:space="0" w:color="auto"/>
          </w:divBdr>
        </w:div>
        <w:div w:id="869995397">
          <w:marLeft w:val="480"/>
          <w:marRight w:val="0"/>
          <w:marTop w:val="0"/>
          <w:marBottom w:val="0"/>
          <w:divBdr>
            <w:top w:val="none" w:sz="0" w:space="0" w:color="auto"/>
            <w:left w:val="none" w:sz="0" w:space="0" w:color="auto"/>
            <w:bottom w:val="none" w:sz="0" w:space="0" w:color="auto"/>
            <w:right w:val="none" w:sz="0" w:space="0" w:color="auto"/>
          </w:divBdr>
        </w:div>
        <w:div w:id="871305285">
          <w:marLeft w:val="480"/>
          <w:marRight w:val="0"/>
          <w:marTop w:val="0"/>
          <w:marBottom w:val="0"/>
          <w:divBdr>
            <w:top w:val="none" w:sz="0" w:space="0" w:color="auto"/>
            <w:left w:val="none" w:sz="0" w:space="0" w:color="auto"/>
            <w:bottom w:val="none" w:sz="0" w:space="0" w:color="auto"/>
            <w:right w:val="none" w:sz="0" w:space="0" w:color="auto"/>
          </w:divBdr>
        </w:div>
        <w:div w:id="873080390">
          <w:marLeft w:val="480"/>
          <w:marRight w:val="0"/>
          <w:marTop w:val="0"/>
          <w:marBottom w:val="0"/>
          <w:divBdr>
            <w:top w:val="none" w:sz="0" w:space="0" w:color="auto"/>
            <w:left w:val="none" w:sz="0" w:space="0" w:color="auto"/>
            <w:bottom w:val="none" w:sz="0" w:space="0" w:color="auto"/>
            <w:right w:val="none" w:sz="0" w:space="0" w:color="auto"/>
          </w:divBdr>
        </w:div>
        <w:div w:id="881673771">
          <w:marLeft w:val="480"/>
          <w:marRight w:val="0"/>
          <w:marTop w:val="0"/>
          <w:marBottom w:val="0"/>
          <w:divBdr>
            <w:top w:val="none" w:sz="0" w:space="0" w:color="auto"/>
            <w:left w:val="none" w:sz="0" w:space="0" w:color="auto"/>
            <w:bottom w:val="none" w:sz="0" w:space="0" w:color="auto"/>
            <w:right w:val="none" w:sz="0" w:space="0" w:color="auto"/>
          </w:divBdr>
        </w:div>
        <w:div w:id="884294626">
          <w:marLeft w:val="480"/>
          <w:marRight w:val="0"/>
          <w:marTop w:val="0"/>
          <w:marBottom w:val="0"/>
          <w:divBdr>
            <w:top w:val="none" w:sz="0" w:space="0" w:color="auto"/>
            <w:left w:val="none" w:sz="0" w:space="0" w:color="auto"/>
            <w:bottom w:val="none" w:sz="0" w:space="0" w:color="auto"/>
            <w:right w:val="none" w:sz="0" w:space="0" w:color="auto"/>
          </w:divBdr>
        </w:div>
        <w:div w:id="1055467016">
          <w:marLeft w:val="480"/>
          <w:marRight w:val="0"/>
          <w:marTop w:val="0"/>
          <w:marBottom w:val="0"/>
          <w:divBdr>
            <w:top w:val="none" w:sz="0" w:space="0" w:color="auto"/>
            <w:left w:val="none" w:sz="0" w:space="0" w:color="auto"/>
            <w:bottom w:val="none" w:sz="0" w:space="0" w:color="auto"/>
            <w:right w:val="none" w:sz="0" w:space="0" w:color="auto"/>
          </w:divBdr>
        </w:div>
        <w:div w:id="1075590677">
          <w:marLeft w:val="480"/>
          <w:marRight w:val="0"/>
          <w:marTop w:val="0"/>
          <w:marBottom w:val="0"/>
          <w:divBdr>
            <w:top w:val="none" w:sz="0" w:space="0" w:color="auto"/>
            <w:left w:val="none" w:sz="0" w:space="0" w:color="auto"/>
            <w:bottom w:val="none" w:sz="0" w:space="0" w:color="auto"/>
            <w:right w:val="none" w:sz="0" w:space="0" w:color="auto"/>
          </w:divBdr>
        </w:div>
        <w:div w:id="1088892488">
          <w:marLeft w:val="480"/>
          <w:marRight w:val="0"/>
          <w:marTop w:val="0"/>
          <w:marBottom w:val="0"/>
          <w:divBdr>
            <w:top w:val="none" w:sz="0" w:space="0" w:color="auto"/>
            <w:left w:val="none" w:sz="0" w:space="0" w:color="auto"/>
            <w:bottom w:val="none" w:sz="0" w:space="0" w:color="auto"/>
            <w:right w:val="none" w:sz="0" w:space="0" w:color="auto"/>
          </w:divBdr>
        </w:div>
        <w:div w:id="1264413912">
          <w:marLeft w:val="480"/>
          <w:marRight w:val="0"/>
          <w:marTop w:val="0"/>
          <w:marBottom w:val="0"/>
          <w:divBdr>
            <w:top w:val="none" w:sz="0" w:space="0" w:color="auto"/>
            <w:left w:val="none" w:sz="0" w:space="0" w:color="auto"/>
            <w:bottom w:val="none" w:sz="0" w:space="0" w:color="auto"/>
            <w:right w:val="none" w:sz="0" w:space="0" w:color="auto"/>
          </w:divBdr>
        </w:div>
        <w:div w:id="1335915887">
          <w:marLeft w:val="480"/>
          <w:marRight w:val="0"/>
          <w:marTop w:val="0"/>
          <w:marBottom w:val="0"/>
          <w:divBdr>
            <w:top w:val="none" w:sz="0" w:space="0" w:color="auto"/>
            <w:left w:val="none" w:sz="0" w:space="0" w:color="auto"/>
            <w:bottom w:val="none" w:sz="0" w:space="0" w:color="auto"/>
            <w:right w:val="none" w:sz="0" w:space="0" w:color="auto"/>
          </w:divBdr>
        </w:div>
        <w:div w:id="1431272703">
          <w:marLeft w:val="480"/>
          <w:marRight w:val="0"/>
          <w:marTop w:val="0"/>
          <w:marBottom w:val="0"/>
          <w:divBdr>
            <w:top w:val="none" w:sz="0" w:space="0" w:color="auto"/>
            <w:left w:val="none" w:sz="0" w:space="0" w:color="auto"/>
            <w:bottom w:val="none" w:sz="0" w:space="0" w:color="auto"/>
            <w:right w:val="none" w:sz="0" w:space="0" w:color="auto"/>
          </w:divBdr>
        </w:div>
        <w:div w:id="1466313438">
          <w:marLeft w:val="480"/>
          <w:marRight w:val="0"/>
          <w:marTop w:val="0"/>
          <w:marBottom w:val="0"/>
          <w:divBdr>
            <w:top w:val="none" w:sz="0" w:space="0" w:color="auto"/>
            <w:left w:val="none" w:sz="0" w:space="0" w:color="auto"/>
            <w:bottom w:val="none" w:sz="0" w:space="0" w:color="auto"/>
            <w:right w:val="none" w:sz="0" w:space="0" w:color="auto"/>
          </w:divBdr>
        </w:div>
        <w:div w:id="1506942881">
          <w:marLeft w:val="480"/>
          <w:marRight w:val="0"/>
          <w:marTop w:val="0"/>
          <w:marBottom w:val="0"/>
          <w:divBdr>
            <w:top w:val="none" w:sz="0" w:space="0" w:color="auto"/>
            <w:left w:val="none" w:sz="0" w:space="0" w:color="auto"/>
            <w:bottom w:val="none" w:sz="0" w:space="0" w:color="auto"/>
            <w:right w:val="none" w:sz="0" w:space="0" w:color="auto"/>
          </w:divBdr>
        </w:div>
        <w:div w:id="1607957200">
          <w:marLeft w:val="480"/>
          <w:marRight w:val="0"/>
          <w:marTop w:val="0"/>
          <w:marBottom w:val="0"/>
          <w:divBdr>
            <w:top w:val="none" w:sz="0" w:space="0" w:color="auto"/>
            <w:left w:val="none" w:sz="0" w:space="0" w:color="auto"/>
            <w:bottom w:val="none" w:sz="0" w:space="0" w:color="auto"/>
            <w:right w:val="none" w:sz="0" w:space="0" w:color="auto"/>
          </w:divBdr>
        </w:div>
        <w:div w:id="1618104487">
          <w:marLeft w:val="480"/>
          <w:marRight w:val="0"/>
          <w:marTop w:val="0"/>
          <w:marBottom w:val="0"/>
          <w:divBdr>
            <w:top w:val="none" w:sz="0" w:space="0" w:color="auto"/>
            <w:left w:val="none" w:sz="0" w:space="0" w:color="auto"/>
            <w:bottom w:val="none" w:sz="0" w:space="0" w:color="auto"/>
            <w:right w:val="none" w:sz="0" w:space="0" w:color="auto"/>
          </w:divBdr>
        </w:div>
        <w:div w:id="1668940321">
          <w:marLeft w:val="480"/>
          <w:marRight w:val="0"/>
          <w:marTop w:val="0"/>
          <w:marBottom w:val="0"/>
          <w:divBdr>
            <w:top w:val="none" w:sz="0" w:space="0" w:color="auto"/>
            <w:left w:val="none" w:sz="0" w:space="0" w:color="auto"/>
            <w:bottom w:val="none" w:sz="0" w:space="0" w:color="auto"/>
            <w:right w:val="none" w:sz="0" w:space="0" w:color="auto"/>
          </w:divBdr>
        </w:div>
        <w:div w:id="1700399120">
          <w:marLeft w:val="480"/>
          <w:marRight w:val="0"/>
          <w:marTop w:val="0"/>
          <w:marBottom w:val="0"/>
          <w:divBdr>
            <w:top w:val="none" w:sz="0" w:space="0" w:color="auto"/>
            <w:left w:val="none" w:sz="0" w:space="0" w:color="auto"/>
            <w:bottom w:val="none" w:sz="0" w:space="0" w:color="auto"/>
            <w:right w:val="none" w:sz="0" w:space="0" w:color="auto"/>
          </w:divBdr>
        </w:div>
        <w:div w:id="1733625900">
          <w:marLeft w:val="480"/>
          <w:marRight w:val="0"/>
          <w:marTop w:val="0"/>
          <w:marBottom w:val="0"/>
          <w:divBdr>
            <w:top w:val="none" w:sz="0" w:space="0" w:color="auto"/>
            <w:left w:val="none" w:sz="0" w:space="0" w:color="auto"/>
            <w:bottom w:val="none" w:sz="0" w:space="0" w:color="auto"/>
            <w:right w:val="none" w:sz="0" w:space="0" w:color="auto"/>
          </w:divBdr>
        </w:div>
        <w:div w:id="1748501405">
          <w:marLeft w:val="480"/>
          <w:marRight w:val="0"/>
          <w:marTop w:val="0"/>
          <w:marBottom w:val="0"/>
          <w:divBdr>
            <w:top w:val="none" w:sz="0" w:space="0" w:color="auto"/>
            <w:left w:val="none" w:sz="0" w:space="0" w:color="auto"/>
            <w:bottom w:val="none" w:sz="0" w:space="0" w:color="auto"/>
            <w:right w:val="none" w:sz="0" w:space="0" w:color="auto"/>
          </w:divBdr>
        </w:div>
        <w:div w:id="1804883850">
          <w:marLeft w:val="480"/>
          <w:marRight w:val="0"/>
          <w:marTop w:val="0"/>
          <w:marBottom w:val="0"/>
          <w:divBdr>
            <w:top w:val="none" w:sz="0" w:space="0" w:color="auto"/>
            <w:left w:val="none" w:sz="0" w:space="0" w:color="auto"/>
            <w:bottom w:val="none" w:sz="0" w:space="0" w:color="auto"/>
            <w:right w:val="none" w:sz="0" w:space="0" w:color="auto"/>
          </w:divBdr>
        </w:div>
        <w:div w:id="1810123451">
          <w:marLeft w:val="480"/>
          <w:marRight w:val="0"/>
          <w:marTop w:val="0"/>
          <w:marBottom w:val="0"/>
          <w:divBdr>
            <w:top w:val="none" w:sz="0" w:space="0" w:color="auto"/>
            <w:left w:val="none" w:sz="0" w:space="0" w:color="auto"/>
            <w:bottom w:val="none" w:sz="0" w:space="0" w:color="auto"/>
            <w:right w:val="none" w:sz="0" w:space="0" w:color="auto"/>
          </w:divBdr>
        </w:div>
        <w:div w:id="1833569708">
          <w:marLeft w:val="480"/>
          <w:marRight w:val="0"/>
          <w:marTop w:val="0"/>
          <w:marBottom w:val="0"/>
          <w:divBdr>
            <w:top w:val="none" w:sz="0" w:space="0" w:color="auto"/>
            <w:left w:val="none" w:sz="0" w:space="0" w:color="auto"/>
            <w:bottom w:val="none" w:sz="0" w:space="0" w:color="auto"/>
            <w:right w:val="none" w:sz="0" w:space="0" w:color="auto"/>
          </w:divBdr>
        </w:div>
        <w:div w:id="1946573852">
          <w:marLeft w:val="480"/>
          <w:marRight w:val="0"/>
          <w:marTop w:val="0"/>
          <w:marBottom w:val="0"/>
          <w:divBdr>
            <w:top w:val="none" w:sz="0" w:space="0" w:color="auto"/>
            <w:left w:val="none" w:sz="0" w:space="0" w:color="auto"/>
            <w:bottom w:val="none" w:sz="0" w:space="0" w:color="auto"/>
            <w:right w:val="none" w:sz="0" w:space="0" w:color="auto"/>
          </w:divBdr>
        </w:div>
        <w:div w:id="1953783993">
          <w:marLeft w:val="480"/>
          <w:marRight w:val="0"/>
          <w:marTop w:val="0"/>
          <w:marBottom w:val="0"/>
          <w:divBdr>
            <w:top w:val="none" w:sz="0" w:space="0" w:color="auto"/>
            <w:left w:val="none" w:sz="0" w:space="0" w:color="auto"/>
            <w:bottom w:val="none" w:sz="0" w:space="0" w:color="auto"/>
            <w:right w:val="none" w:sz="0" w:space="0" w:color="auto"/>
          </w:divBdr>
        </w:div>
        <w:div w:id="1970356471">
          <w:marLeft w:val="480"/>
          <w:marRight w:val="0"/>
          <w:marTop w:val="0"/>
          <w:marBottom w:val="0"/>
          <w:divBdr>
            <w:top w:val="none" w:sz="0" w:space="0" w:color="auto"/>
            <w:left w:val="none" w:sz="0" w:space="0" w:color="auto"/>
            <w:bottom w:val="none" w:sz="0" w:space="0" w:color="auto"/>
            <w:right w:val="none" w:sz="0" w:space="0" w:color="auto"/>
          </w:divBdr>
        </w:div>
        <w:div w:id="2014994550">
          <w:marLeft w:val="480"/>
          <w:marRight w:val="0"/>
          <w:marTop w:val="0"/>
          <w:marBottom w:val="0"/>
          <w:divBdr>
            <w:top w:val="none" w:sz="0" w:space="0" w:color="auto"/>
            <w:left w:val="none" w:sz="0" w:space="0" w:color="auto"/>
            <w:bottom w:val="none" w:sz="0" w:space="0" w:color="auto"/>
            <w:right w:val="none" w:sz="0" w:space="0" w:color="auto"/>
          </w:divBdr>
        </w:div>
        <w:div w:id="2097751543">
          <w:marLeft w:val="480"/>
          <w:marRight w:val="0"/>
          <w:marTop w:val="0"/>
          <w:marBottom w:val="0"/>
          <w:divBdr>
            <w:top w:val="none" w:sz="0" w:space="0" w:color="auto"/>
            <w:left w:val="none" w:sz="0" w:space="0" w:color="auto"/>
            <w:bottom w:val="none" w:sz="0" w:space="0" w:color="auto"/>
            <w:right w:val="none" w:sz="0" w:space="0" w:color="auto"/>
          </w:divBdr>
        </w:div>
        <w:div w:id="2125540672">
          <w:marLeft w:val="480"/>
          <w:marRight w:val="0"/>
          <w:marTop w:val="0"/>
          <w:marBottom w:val="0"/>
          <w:divBdr>
            <w:top w:val="none" w:sz="0" w:space="0" w:color="auto"/>
            <w:left w:val="none" w:sz="0" w:space="0" w:color="auto"/>
            <w:bottom w:val="none" w:sz="0" w:space="0" w:color="auto"/>
            <w:right w:val="none" w:sz="0" w:space="0" w:color="auto"/>
          </w:divBdr>
        </w:div>
      </w:divsChild>
    </w:div>
    <w:div w:id="1577594062">
      <w:bodyDiv w:val="1"/>
      <w:marLeft w:val="0"/>
      <w:marRight w:val="0"/>
      <w:marTop w:val="0"/>
      <w:marBottom w:val="0"/>
      <w:divBdr>
        <w:top w:val="none" w:sz="0" w:space="0" w:color="auto"/>
        <w:left w:val="none" w:sz="0" w:space="0" w:color="auto"/>
        <w:bottom w:val="none" w:sz="0" w:space="0" w:color="auto"/>
        <w:right w:val="none" w:sz="0" w:space="0" w:color="auto"/>
      </w:divBdr>
    </w:div>
    <w:div w:id="1578399922">
      <w:bodyDiv w:val="1"/>
      <w:marLeft w:val="0"/>
      <w:marRight w:val="0"/>
      <w:marTop w:val="0"/>
      <w:marBottom w:val="0"/>
      <w:divBdr>
        <w:top w:val="none" w:sz="0" w:space="0" w:color="auto"/>
        <w:left w:val="none" w:sz="0" w:space="0" w:color="auto"/>
        <w:bottom w:val="none" w:sz="0" w:space="0" w:color="auto"/>
        <w:right w:val="none" w:sz="0" w:space="0" w:color="auto"/>
      </w:divBdr>
    </w:div>
    <w:div w:id="1580401549">
      <w:bodyDiv w:val="1"/>
      <w:marLeft w:val="0"/>
      <w:marRight w:val="0"/>
      <w:marTop w:val="0"/>
      <w:marBottom w:val="0"/>
      <w:divBdr>
        <w:top w:val="none" w:sz="0" w:space="0" w:color="auto"/>
        <w:left w:val="none" w:sz="0" w:space="0" w:color="auto"/>
        <w:bottom w:val="none" w:sz="0" w:space="0" w:color="auto"/>
        <w:right w:val="none" w:sz="0" w:space="0" w:color="auto"/>
      </w:divBdr>
    </w:div>
    <w:div w:id="1580752283">
      <w:bodyDiv w:val="1"/>
      <w:marLeft w:val="0"/>
      <w:marRight w:val="0"/>
      <w:marTop w:val="0"/>
      <w:marBottom w:val="0"/>
      <w:divBdr>
        <w:top w:val="none" w:sz="0" w:space="0" w:color="auto"/>
        <w:left w:val="none" w:sz="0" w:space="0" w:color="auto"/>
        <w:bottom w:val="none" w:sz="0" w:space="0" w:color="auto"/>
        <w:right w:val="none" w:sz="0" w:space="0" w:color="auto"/>
      </w:divBdr>
    </w:div>
    <w:div w:id="1582760146">
      <w:bodyDiv w:val="1"/>
      <w:marLeft w:val="0"/>
      <w:marRight w:val="0"/>
      <w:marTop w:val="0"/>
      <w:marBottom w:val="0"/>
      <w:divBdr>
        <w:top w:val="none" w:sz="0" w:space="0" w:color="auto"/>
        <w:left w:val="none" w:sz="0" w:space="0" w:color="auto"/>
        <w:bottom w:val="none" w:sz="0" w:space="0" w:color="auto"/>
        <w:right w:val="none" w:sz="0" w:space="0" w:color="auto"/>
      </w:divBdr>
      <w:divsChild>
        <w:div w:id="22051771">
          <w:marLeft w:val="480"/>
          <w:marRight w:val="0"/>
          <w:marTop w:val="0"/>
          <w:marBottom w:val="0"/>
          <w:divBdr>
            <w:top w:val="none" w:sz="0" w:space="0" w:color="auto"/>
            <w:left w:val="none" w:sz="0" w:space="0" w:color="auto"/>
            <w:bottom w:val="none" w:sz="0" w:space="0" w:color="auto"/>
            <w:right w:val="none" w:sz="0" w:space="0" w:color="auto"/>
          </w:divBdr>
        </w:div>
        <w:div w:id="34887748">
          <w:marLeft w:val="480"/>
          <w:marRight w:val="0"/>
          <w:marTop w:val="0"/>
          <w:marBottom w:val="0"/>
          <w:divBdr>
            <w:top w:val="none" w:sz="0" w:space="0" w:color="auto"/>
            <w:left w:val="none" w:sz="0" w:space="0" w:color="auto"/>
            <w:bottom w:val="none" w:sz="0" w:space="0" w:color="auto"/>
            <w:right w:val="none" w:sz="0" w:space="0" w:color="auto"/>
          </w:divBdr>
        </w:div>
        <w:div w:id="330379890">
          <w:marLeft w:val="480"/>
          <w:marRight w:val="0"/>
          <w:marTop w:val="0"/>
          <w:marBottom w:val="0"/>
          <w:divBdr>
            <w:top w:val="none" w:sz="0" w:space="0" w:color="auto"/>
            <w:left w:val="none" w:sz="0" w:space="0" w:color="auto"/>
            <w:bottom w:val="none" w:sz="0" w:space="0" w:color="auto"/>
            <w:right w:val="none" w:sz="0" w:space="0" w:color="auto"/>
          </w:divBdr>
        </w:div>
        <w:div w:id="544872163">
          <w:marLeft w:val="480"/>
          <w:marRight w:val="0"/>
          <w:marTop w:val="0"/>
          <w:marBottom w:val="0"/>
          <w:divBdr>
            <w:top w:val="none" w:sz="0" w:space="0" w:color="auto"/>
            <w:left w:val="none" w:sz="0" w:space="0" w:color="auto"/>
            <w:bottom w:val="none" w:sz="0" w:space="0" w:color="auto"/>
            <w:right w:val="none" w:sz="0" w:space="0" w:color="auto"/>
          </w:divBdr>
        </w:div>
        <w:div w:id="594678757">
          <w:marLeft w:val="480"/>
          <w:marRight w:val="0"/>
          <w:marTop w:val="0"/>
          <w:marBottom w:val="0"/>
          <w:divBdr>
            <w:top w:val="none" w:sz="0" w:space="0" w:color="auto"/>
            <w:left w:val="none" w:sz="0" w:space="0" w:color="auto"/>
            <w:bottom w:val="none" w:sz="0" w:space="0" w:color="auto"/>
            <w:right w:val="none" w:sz="0" w:space="0" w:color="auto"/>
          </w:divBdr>
        </w:div>
        <w:div w:id="709303966">
          <w:marLeft w:val="480"/>
          <w:marRight w:val="0"/>
          <w:marTop w:val="0"/>
          <w:marBottom w:val="0"/>
          <w:divBdr>
            <w:top w:val="none" w:sz="0" w:space="0" w:color="auto"/>
            <w:left w:val="none" w:sz="0" w:space="0" w:color="auto"/>
            <w:bottom w:val="none" w:sz="0" w:space="0" w:color="auto"/>
            <w:right w:val="none" w:sz="0" w:space="0" w:color="auto"/>
          </w:divBdr>
        </w:div>
        <w:div w:id="764031374">
          <w:marLeft w:val="480"/>
          <w:marRight w:val="0"/>
          <w:marTop w:val="0"/>
          <w:marBottom w:val="0"/>
          <w:divBdr>
            <w:top w:val="none" w:sz="0" w:space="0" w:color="auto"/>
            <w:left w:val="none" w:sz="0" w:space="0" w:color="auto"/>
            <w:bottom w:val="none" w:sz="0" w:space="0" w:color="auto"/>
            <w:right w:val="none" w:sz="0" w:space="0" w:color="auto"/>
          </w:divBdr>
        </w:div>
        <w:div w:id="796340873">
          <w:marLeft w:val="480"/>
          <w:marRight w:val="0"/>
          <w:marTop w:val="0"/>
          <w:marBottom w:val="0"/>
          <w:divBdr>
            <w:top w:val="none" w:sz="0" w:space="0" w:color="auto"/>
            <w:left w:val="none" w:sz="0" w:space="0" w:color="auto"/>
            <w:bottom w:val="none" w:sz="0" w:space="0" w:color="auto"/>
            <w:right w:val="none" w:sz="0" w:space="0" w:color="auto"/>
          </w:divBdr>
        </w:div>
        <w:div w:id="802583394">
          <w:marLeft w:val="480"/>
          <w:marRight w:val="0"/>
          <w:marTop w:val="0"/>
          <w:marBottom w:val="0"/>
          <w:divBdr>
            <w:top w:val="none" w:sz="0" w:space="0" w:color="auto"/>
            <w:left w:val="none" w:sz="0" w:space="0" w:color="auto"/>
            <w:bottom w:val="none" w:sz="0" w:space="0" w:color="auto"/>
            <w:right w:val="none" w:sz="0" w:space="0" w:color="auto"/>
          </w:divBdr>
        </w:div>
        <w:div w:id="846486107">
          <w:marLeft w:val="480"/>
          <w:marRight w:val="0"/>
          <w:marTop w:val="0"/>
          <w:marBottom w:val="0"/>
          <w:divBdr>
            <w:top w:val="none" w:sz="0" w:space="0" w:color="auto"/>
            <w:left w:val="none" w:sz="0" w:space="0" w:color="auto"/>
            <w:bottom w:val="none" w:sz="0" w:space="0" w:color="auto"/>
            <w:right w:val="none" w:sz="0" w:space="0" w:color="auto"/>
          </w:divBdr>
        </w:div>
        <w:div w:id="1035807680">
          <w:marLeft w:val="480"/>
          <w:marRight w:val="0"/>
          <w:marTop w:val="0"/>
          <w:marBottom w:val="0"/>
          <w:divBdr>
            <w:top w:val="none" w:sz="0" w:space="0" w:color="auto"/>
            <w:left w:val="none" w:sz="0" w:space="0" w:color="auto"/>
            <w:bottom w:val="none" w:sz="0" w:space="0" w:color="auto"/>
            <w:right w:val="none" w:sz="0" w:space="0" w:color="auto"/>
          </w:divBdr>
        </w:div>
        <w:div w:id="1243687332">
          <w:marLeft w:val="480"/>
          <w:marRight w:val="0"/>
          <w:marTop w:val="0"/>
          <w:marBottom w:val="0"/>
          <w:divBdr>
            <w:top w:val="none" w:sz="0" w:space="0" w:color="auto"/>
            <w:left w:val="none" w:sz="0" w:space="0" w:color="auto"/>
            <w:bottom w:val="none" w:sz="0" w:space="0" w:color="auto"/>
            <w:right w:val="none" w:sz="0" w:space="0" w:color="auto"/>
          </w:divBdr>
        </w:div>
        <w:div w:id="1254242916">
          <w:marLeft w:val="480"/>
          <w:marRight w:val="0"/>
          <w:marTop w:val="0"/>
          <w:marBottom w:val="0"/>
          <w:divBdr>
            <w:top w:val="none" w:sz="0" w:space="0" w:color="auto"/>
            <w:left w:val="none" w:sz="0" w:space="0" w:color="auto"/>
            <w:bottom w:val="none" w:sz="0" w:space="0" w:color="auto"/>
            <w:right w:val="none" w:sz="0" w:space="0" w:color="auto"/>
          </w:divBdr>
        </w:div>
        <w:div w:id="1326854627">
          <w:marLeft w:val="480"/>
          <w:marRight w:val="0"/>
          <w:marTop w:val="0"/>
          <w:marBottom w:val="0"/>
          <w:divBdr>
            <w:top w:val="none" w:sz="0" w:space="0" w:color="auto"/>
            <w:left w:val="none" w:sz="0" w:space="0" w:color="auto"/>
            <w:bottom w:val="none" w:sz="0" w:space="0" w:color="auto"/>
            <w:right w:val="none" w:sz="0" w:space="0" w:color="auto"/>
          </w:divBdr>
        </w:div>
        <w:div w:id="1401710533">
          <w:marLeft w:val="480"/>
          <w:marRight w:val="0"/>
          <w:marTop w:val="0"/>
          <w:marBottom w:val="0"/>
          <w:divBdr>
            <w:top w:val="none" w:sz="0" w:space="0" w:color="auto"/>
            <w:left w:val="none" w:sz="0" w:space="0" w:color="auto"/>
            <w:bottom w:val="none" w:sz="0" w:space="0" w:color="auto"/>
            <w:right w:val="none" w:sz="0" w:space="0" w:color="auto"/>
          </w:divBdr>
        </w:div>
        <w:div w:id="1617985157">
          <w:marLeft w:val="480"/>
          <w:marRight w:val="0"/>
          <w:marTop w:val="0"/>
          <w:marBottom w:val="0"/>
          <w:divBdr>
            <w:top w:val="none" w:sz="0" w:space="0" w:color="auto"/>
            <w:left w:val="none" w:sz="0" w:space="0" w:color="auto"/>
            <w:bottom w:val="none" w:sz="0" w:space="0" w:color="auto"/>
            <w:right w:val="none" w:sz="0" w:space="0" w:color="auto"/>
          </w:divBdr>
        </w:div>
        <w:div w:id="1750493709">
          <w:marLeft w:val="480"/>
          <w:marRight w:val="0"/>
          <w:marTop w:val="0"/>
          <w:marBottom w:val="0"/>
          <w:divBdr>
            <w:top w:val="none" w:sz="0" w:space="0" w:color="auto"/>
            <w:left w:val="none" w:sz="0" w:space="0" w:color="auto"/>
            <w:bottom w:val="none" w:sz="0" w:space="0" w:color="auto"/>
            <w:right w:val="none" w:sz="0" w:space="0" w:color="auto"/>
          </w:divBdr>
        </w:div>
        <w:div w:id="1893078152">
          <w:marLeft w:val="480"/>
          <w:marRight w:val="0"/>
          <w:marTop w:val="0"/>
          <w:marBottom w:val="0"/>
          <w:divBdr>
            <w:top w:val="none" w:sz="0" w:space="0" w:color="auto"/>
            <w:left w:val="none" w:sz="0" w:space="0" w:color="auto"/>
            <w:bottom w:val="none" w:sz="0" w:space="0" w:color="auto"/>
            <w:right w:val="none" w:sz="0" w:space="0" w:color="auto"/>
          </w:divBdr>
        </w:div>
        <w:div w:id="1955473836">
          <w:marLeft w:val="480"/>
          <w:marRight w:val="0"/>
          <w:marTop w:val="0"/>
          <w:marBottom w:val="0"/>
          <w:divBdr>
            <w:top w:val="none" w:sz="0" w:space="0" w:color="auto"/>
            <w:left w:val="none" w:sz="0" w:space="0" w:color="auto"/>
            <w:bottom w:val="none" w:sz="0" w:space="0" w:color="auto"/>
            <w:right w:val="none" w:sz="0" w:space="0" w:color="auto"/>
          </w:divBdr>
        </w:div>
        <w:div w:id="2044623188">
          <w:marLeft w:val="480"/>
          <w:marRight w:val="0"/>
          <w:marTop w:val="0"/>
          <w:marBottom w:val="0"/>
          <w:divBdr>
            <w:top w:val="none" w:sz="0" w:space="0" w:color="auto"/>
            <w:left w:val="none" w:sz="0" w:space="0" w:color="auto"/>
            <w:bottom w:val="none" w:sz="0" w:space="0" w:color="auto"/>
            <w:right w:val="none" w:sz="0" w:space="0" w:color="auto"/>
          </w:divBdr>
        </w:div>
        <w:div w:id="2137285124">
          <w:marLeft w:val="480"/>
          <w:marRight w:val="0"/>
          <w:marTop w:val="0"/>
          <w:marBottom w:val="0"/>
          <w:divBdr>
            <w:top w:val="none" w:sz="0" w:space="0" w:color="auto"/>
            <w:left w:val="none" w:sz="0" w:space="0" w:color="auto"/>
            <w:bottom w:val="none" w:sz="0" w:space="0" w:color="auto"/>
            <w:right w:val="none" w:sz="0" w:space="0" w:color="auto"/>
          </w:divBdr>
        </w:div>
      </w:divsChild>
    </w:div>
    <w:div w:id="1584026070">
      <w:bodyDiv w:val="1"/>
      <w:marLeft w:val="0"/>
      <w:marRight w:val="0"/>
      <w:marTop w:val="0"/>
      <w:marBottom w:val="0"/>
      <w:divBdr>
        <w:top w:val="none" w:sz="0" w:space="0" w:color="auto"/>
        <w:left w:val="none" w:sz="0" w:space="0" w:color="auto"/>
        <w:bottom w:val="none" w:sz="0" w:space="0" w:color="auto"/>
        <w:right w:val="none" w:sz="0" w:space="0" w:color="auto"/>
      </w:divBdr>
    </w:div>
    <w:div w:id="1584142734">
      <w:bodyDiv w:val="1"/>
      <w:marLeft w:val="0"/>
      <w:marRight w:val="0"/>
      <w:marTop w:val="0"/>
      <w:marBottom w:val="0"/>
      <w:divBdr>
        <w:top w:val="none" w:sz="0" w:space="0" w:color="auto"/>
        <w:left w:val="none" w:sz="0" w:space="0" w:color="auto"/>
        <w:bottom w:val="none" w:sz="0" w:space="0" w:color="auto"/>
        <w:right w:val="none" w:sz="0" w:space="0" w:color="auto"/>
      </w:divBdr>
      <w:divsChild>
        <w:div w:id="61485484">
          <w:marLeft w:val="480"/>
          <w:marRight w:val="0"/>
          <w:marTop w:val="0"/>
          <w:marBottom w:val="0"/>
          <w:divBdr>
            <w:top w:val="none" w:sz="0" w:space="0" w:color="auto"/>
            <w:left w:val="none" w:sz="0" w:space="0" w:color="auto"/>
            <w:bottom w:val="none" w:sz="0" w:space="0" w:color="auto"/>
            <w:right w:val="none" w:sz="0" w:space="0" w:color="auto"/>
          </w:divBdr>
        </w:div>
        <w:div w:id="154565778">
          <w:marLeft w:val="480"/>
          <w:marRight w:val="0"/>
          <w:marTop w:val="0"/>
          <w:marBottom w:val="0"/>
          <w:divBdr>
            <w:top w:val="none" w:sz="0" w:space="0" w:color="auto"/>
            <w:left w:val="none" w:sz="0" w:space="0" w:color="auto"/>
            <w:bottom w:val="none" w:sz="0" w:space="0" w:color="auto"/>
            <w:right w:val="none" w:sz="0" w:space="0" w:color="auto"/>
          </w:divBdr>
        </w:div>
        <w:div w:id="171379492">
          <w:marLeft w:val="480"/>
          <w:marRight w:val="0"/>
          <w:marTop w:val="0"/>
          <w:marBottom w:val="0"/>
          <w:divBdr>
            <w:top w:val="none" w:sz="0" w:space="0" w:color="auto"/>
            <w:left w:val="none" w:sz="0" w:space="0" w:color="auto"/>
            <w:bottom w:val="none" w:sz="0" w:space="0" w:color="auto"/>
            <w:right w:val="none" w:sz="0" w:space="0" w:color="auto"/>
          </w:divBdr>
        </w:div>
        <w:div w:id="288517293">
          <w:marLeft w:val="480"/>
          <w:marRight w:val="0"/>
          <w:marTop w:val="0"/>
          <w:marBottom w:val="0"/>
          <w:divBdr>
            <w:top w:val="none" w:sz="0" w:space="0" w:color="auto"/>
            <w:left w:val="none" w:sz="0" w:space="0" w:color="auto"/>
            <w:bottom w:val="none" w:sz="0" w:space="0" w:color="auto"/>
            <w:right w:val="none" w:sz="0" w:space="0" w:color="auto"/>
          </w:divBdr>
        </w:div>
        <w:div w:id="314915357">
          <w:marLeft w:val="480"/>
          <w:marRight w:val="0"/>
          <w:marTop w:val="0"/>
          <w:marBottom w:val="0"/>
          <w:divBdr>
            <w:top w:val="none" w:sz="0" w:space="0" w:color="auto"/>
            <w:left w:val="none" w:sz="0" w:space="0" w:color="auto"/>
            <w:bottom w:val="none" w:sz="0" w:space="0" w:color="auto"/>
            <w:right w:val="none" w:sz="0" w:space="0" w:color="auto"/>
          </w:divBdr>
        </w:div>
        <w:div w:id="329606817">
          <w:marLeft w:val="480"/>
          <w:marRight w:val="0"/>
          <w:marTop w:val="0"/>
          <w:marBottom w:val="0"/>
          <w:divBdr>
            <w:top w:val="none" w:sz="0" w:space="0" w:color="auto"/>
            <w:left w:val="none" w:sz="0" w:space="0" w:color="auto"/>
            <w:bottom w:val="none" w:sz="0" w:space="0" w:color="auto"/>
            <w:right w:val="none" w:sz="0" w:space="0" w:color="auto"/>
          </w:divBdr>
        </w:div>
        <w:div w:id="365760424">
          <w:marLeft w:val="480"/>
          <w:marRight w:val="0"/>
          <w:marTop w:val="0"/>
          <w:marBottom w:val="0"/>
          <w:divBdr>
            <w:top w:val="none" w:sz="0" w:space="0" w:color="auto"/>
            <w:left w:val="none" w:sz="0" w:space="0" w:color="auto"/>
            <w:bottom w:val="none" w:sz="0" w:space="0" w:color="auto"/>
            <w:right w:val="none" w:sz="0" w:space="0" w:color="auto"/>
          </w:divBdr>
        </w:div>
        <w:div w:id="418411145">
          <w:marLeft w:val="480"/>
          <w:marRight w:val="0"/>
          <w:marTop w:val="0"/>
          <w:marBottom w:val="0"/>
          <w:divBdr>
            <w:top w:val="none" w:sz="0" w:space="0" w:color="auto"/>
            <w:left w:val="none" w:sz="0" w:space="0" w:color="auto"/>
            <w:bottom w:val="none" w:sz="0" w:space="0" w:color="auto"/>
            <w:right w:val="none" w:sz="0" w:space="0" w:color="auto"/>
          </w:divBdr>
        </w:div>
        <w:div w:id="442185927">
          <w:marLeft w:val="480"/>
          <w:marRight w:val="0"/>
          <w:marTop w:val="0"/>
          <w:marBottom w:val="0"/>
          <w:divBdr>
            <w:top w:val="none" w:sz="0" w:space="0" w:color="auto"/>
            <w:left w:val="none" w:sz="0" w:space="0" w:color="auto"/>
            <w:bottom w:val="none" w:sz="0" w:space="0" w:color="auto"/>
            <w:right w:val="none" w:sz="0" w:space="0" w:color="auto"/>
          </w:divBdr>
        </w:div>
        <w:div w:id="473134297">
          <w:marLeft w:val="480"/>
          <w:marRight w:val="0"/>
          <w:marTop w:val="0"/>
          <w:marBottom w:val="0"/>
          <w:divBdr>
            <w:top w:val="none" w:sz="0" w:space="0" w:color="auto"/>
            <w:left w:val="none" w:sz="0" w:space="0" w:color="auto"/>
            <w:bottom w:val="none" w:sz="0" w:space="0" w:color="auto"/>
            <w:right w:val="none" w:sz="0" w:space="0" w:color="auto"/>
          </w:divBdr>
        </w:div>
        <w:div w:id="511190819">
          <w:marLeft w:val="480"/>
          <w:marRight w:val="0"/>
          <w:marTop w:val="0"/>
          <w:marBottom w:val="0"/>
          <w:divBdr>
            <w:top w:val="none" w:sz="0" w:space="0" w:color="auto"/>
            <w:left w:val="none" w:sz="0" w:space="0" w:color="auto"/>
            <w:bottom w:val="none" w:sz="0" w:space="0" w:color="auto"/>
            <w:right w:val="none" w:sz="0" w:space="0" w:color="auto"/>
          </w:divBdr>
        </w:div>
        <w:div w:id="528832893">
          <w:marLeft w:val="480"/>
          <w:marRight w:val="0"/>
          <w:marTop w:val="0"/>
          <w:marBottom w:val="0"/>
          <w:divBdr>
            <w:top w:val="none" w:sz="0" w:space="0" w:color="auto"/>
            <w:left w:val="none" w:sz="0" w:space="0" w:color="auto"/>
            <w:bottom w:val="none" w:sz="0" w:space="0" w:color="auto"/>
            <w:right w:val="none" w:sz="0" w:space="0" w:color="auto"/>
          </w:divBdr>
        </w:div>
        <w:div w:id="530537164">
          <w:marLeft w:val="480"/>
          <w:marRight w:val="0"/>
          <w:marTop w:val="0"/>
          <w:marBottom w:val="0"/>
          <w:divBdr>
            <w:top w:val="none" w:sz="0" w:space="0" w:color="auto"/>
            <w:left w:val="none" w:sz="0" w:space="0" w:color="auto"/>
            <w:bottom w:val="none" w:sz="0" w:space="0" w:color="auto"/>
            <w:right w:val="none" w:sz="0" w:space="0" w:color="auto"/>
          </w:divBdr>
        </w:div>
        <w:div w:id="545063459">
          <w:marLeft w:val="480"/>
          <w:marRight w:val="0"/>
          <w:marTop w:val="0"/>
          <w:marBottom w:val="0"/>
          <w:divBdr>
            <w:top w:val="none" w:sz="0" w:space="0" w:color="auto"/>
            <w:left w:val="none" w:sz="0" w:space="0" w:color="auto"/>
            <w:bottom w:val="none" w:sz="0" w:space="0" w:color="auto"/>
            <w:right w:val="none" w:sz="0" w:space="0" w:color="auto"/>
          </w:divBdr>
        </w:div>
        <w:div w:id="588775602">
          <w:marLeft w:val="480"/>
          <w:marRight w:val="0"/>
          <w:marTop w:val="0"/>
          <w:marBottom w:val="0"/>
          <w:divBdr>
            <w:top w:val="none" w:sz="0" w:space="0" w:color="auto"/>
            <w:left w:val="none" w:sz="0" w:space="0" w:color="auto"/>
            <w:bottom w:val="none" w:sz="0" w:space="0" w:color="auto"/>
            <w:right w:val="none" w:sz="0" w:space="0" w:color="auto"/>
          </w:divBdr>
        </w:div>
        <w:div w:id="607811072">
          <w:marLeft w:val="480"/>
          <w:marRight w:val="0"/>
          <w:marTop w:val="0"/>
          <w:marBottom w:val="0"/>
          <w:divBdr>
            <w:top w:val="none" w:sz="0" w:space="0" w:color="auto"/>
            <w:left w:val="none" w:sz="0" w:space="0" w:color="auto"/>
            <w:bottom w:val="none" w:sz="0" w:space="0" w:color="auto"/>
            <w:right w:val="none" w:sz="0" w:space="0" w:color="auto"/>
          </w:divBdr>
        </w:div>
        <w:div w:id="632640993">
          <w:marLeft w:val="480"/>
          <w:marRight w:val="0"/>
          <w:marTop w:val="0"/>
          <w:marBottom w:val="0"/>
          <w:divBdr>
            <w:top w:val="none" w:sz="0" w:space="0" w:color="auto"/>
            <w:left w:val="none" w:sz="0" w:space="0" w:color="auto"/>
            <w:bottom w:val="none" w:sz="0" w:space="0" w:color="auto"/>
            <w:right w:val="none" w:sz="0" w:space="0" w:color="auto"/>
          </w:divBdr>
        </w:div>
        <w:div w:id="649284407">
          <w:marLeft w:val="480"/>
          <w:marRight w:val="0"/>
          <w:marTop w:val="0"/>
          <w:marBottom w:val="0"/>
          <w:divBdr>
            <w:top w:val="none" w:sz="0" w:space="0" w:color="auto"/>
            <w:left w:val="none" w:sz="0" w:space="0" w:color="auto"/>
            <w:bottom w:val="none" w:sz="0" w:space="0" w:color="auto"/>
            <w:right w:val="none" w:sz="0" w:space="0" w:color="auto"/>
          </w:divBdr>
        </w:div>
        <w:div w:id="671421405">
          <w:marLeft w:val="480"/>
          <w:marRight w:val="0"/>
          <w:marTop w:val="0"/>
          <w:marBottom w:val="0"/>
          <w:divBdr>
            <w:top w:val="none" w:sz="0" w:space="0" w:color="auto"/>
            <w:left w:val="none" w:sz="0" w:space="0" w:color="auto"/>
            <w:bottom w:val="none" w:sz="0" w:space="0" w:color="auto"/>
            <w:right w:val="none" w:sz="0" w:space="0" w:color="auto"/>
          </w:divBdr>
        </w:div>
        <w:div w:id="812335443">
          <w:marLeft w:val="480"/>
          <w:marRight w:val="0"/>
          <w:marTop w:val="0"/>
          <w:marBottom w:val="0"/>
          <w:divBdr>
            <w:top w:val="none" w:sz="0" w:space="0" w:color="auto"/>
            <w:left w:val="none" w:sz="0" w:space="0" w:color="auto"/>
            <w:bottom w:val="none" w:sz="0" w:space="0" w:color="auto"/>
            <w:right w:val="none" w:sz="0" w:space="0" w:color="auto"/>
          </w:divBdr>
        </w:div>
        <w:div w:id="913858717">
          <w:marLeft w:val="480"/>
          <w:marRight w:val="0"/>
          <w:marTop w:val="0"/>
          <w:marBottom w:val="0"/>
          <w:divBdr>
            <w:top w:val="none" w:sz="0" w:space="0" w:color="auto"/>
            <w:left w:val="none" w:sz="0" w:space="0" w:color="auto"/>
            <w:bottom w:val="none" w:sz="0" w:space="0" w:color="auto"/>
            <w:right w:val="none" w:sz="0" w:space="0" w:color="auto"/>
          </w:divBdr>
        </w:div>
        <w:div w:id="935557982">
          <w:marLeft w:val="480"/>
          <w:marRight w:val="0"/>
          <w:marTop w:val="0"/>
          <w:marBottom w:val="0"/>
          <w:divBdr>
            <w:top w:val="none" w:sz="0" w:space="0" w:color="auto"/>
            <w:left w:val="none" w:sz="0" w:space="0" w:color="auto"/>
            <w:bottom w:val="none" w:sz="0" w:space="0" w:color="auto"/>
            <w:right w:val="none" w:sz="0" w:space="0" w:color="auto"/>
          </w:divBdr>
        </w:div>
        <w:div w:id="965698406">
          <w:marLeft w:val="480"/>
          <w:marRight w:val="0"/>
          <w:marTop w:val="0"/>
          <w:marBottom w:val="0"/>
          <w:divBdr>
            <w:top w:val="none" w:sz="0" w:space="0" w:color="auto"/>
            <w:left w:val="none" w:sz="0" w:space="0" w:color="auto"/>
            <w:bottom w:val="none" w:sz="0" w:space="0" w:color="auto"/>
            <w:right w:val="none" w:sz="0" w:space="0" w:color="auto"/>
          </w:divBdr>
        </w:div>
        <w:div w:id="1001198519">
          <w:marLeft w:val="480"/>
          <w:marRight w:val="0"/>
          <w:marTop w:val="0"/>
          <w:marBottom w:val="0"/>
          <w:divBdr>
            <w:top w:val="none" w:sz="0" w:space="0" w:color="auto"/>
            <w:left w:val="none" w:sz="0" w:space="0" w:color="auto"/>
            <w:bottom w:val="none" w:sz="0" w:space="0" w:color="auto"/>
            <w:right w:val="none" w:sz="0" w:space="0" w:color="auto"/>
          </w:divBdr>
        </w:div>
        <w:div w:id="1059547586">
          <w:marLeft w:val="480"/>
          <w:marRight w:val="0"/>
          <w:marTop w:val="0"/>
          <w:marBottom w:val="0"/>
          <w:divBdr>
            <w:top w:val="none" w:sz="0" w:space="0" w:color="auto"/>
            <w:left w:val="none" w:sz="0" w:space="0" w:color="auto"/>
            <w:bottom w:val="none" w:sz="0" w:space="0" w:color="auto"/>
            <w:right w:val="none" w:sz="0" w:space="0" w:color="auto"/>
          </w:divBdr>
        </w:div>
        <w:div w:id="1111583309">
          <w:marLeft w:val="480"/>
          <w:marRight w:val="0"/>
          <w:marTop w:val="0"/>
          <w:marBottom w:val="0"/>
          <w:divBdr>
            <w:top w:val="none" w:sz="0" w:space="0" w:color="auto"/>
            <w:left w:val="none" w:sz="0" w:space="0" w:color="auto"/>
            <w:bottom w:val="none" w:sz="0" w:space="0" w:color="auto"/>
            <w:right w:val="none" w:sz="0" w:space="0" w:color="auto"/>
          </w:divBdr>
        </w:div>
        <w:div w:id="1113212961">
          <w:marLeft w:val="480"/>
          <w:marRight w:val="0"/>
          <w:marTop w:val="0"/>
          <w:marBottom w:val="0"/>
          <w:divBdr>
            <w:top w:val="none" w:sz="0" w:space="0" w:color="auto"/>
            <w:left w:val="none" w:sz="0" w:space="0" w:color="auto"/>
            <w:bottom w:val="none" w:sz="0" w:space="0" w:color="auto"/>
            <w:right w:val="none" w:sz="0" w:space="0" w:color="auto"/>
          </w:divBdr>
        </w:div>
        <w:div w:id="1236282538">
          <w:marLeft w:val="480"/>
          <w:marRight w:val="0"/>
          <w:marTop w:val="0"/>
          <w:marBottom w:val="0"/>
          <w:divBdr>
            <w:top w:val="none" w:sz="0" w:space="0" w:color="auto"/>
            <w:left w:val="none" w:sz="0" w:space="0" w:color="auto"/>
            <w:bottom w:val="none" w:sz="0" w:space="0" w:color="auto"/>
            <w:right w:val="none" w:sz="0" w:space="0" w:color="auto"/>
          </w:divBdr>
        </w:div>
        <w:div w:id="1274361501">
          <w:marLeft w:val="480"/>
          <w:marRight w:val="0"/>
          <w:marTop w:val="0"/>
          <w:marBottom w:val="0"/>
          <w:divBdr>
            <w:top w:val="none" w:sz="0" w:space="0" w:color="auto"/>
            <w:left w:val="none" w:sz="0" w:space="0" w:color="auto"/>
            <w:bottom w:val="none" w:sz="0" w:space="0" w:color="auto"/>
            <w:right w:val="none" w:sz="0" w:space="0" w:color="auto"/>
          </w:divBdr>
        </w:div>
        <w:div w:id="1332415357">
          <w:marLeft w:val="480"/>
          <w:marRight w:val="0"/>
          <w:marTop w:val="0"/>
          <w:marBottom w:val="0"/>
          <w:divBdr>
            <w:top w:val="none" w:sz="0" w:space="0" w:color="auto"/>
            <w:left w:val="none" w:sz="0" w:space="0" w:color="auto"/>
            <w:bottom w:val="none" w:sz="0" w:space="0" w:color="auto"/>
            <w:right w:val="none" w:sz="0" w:space="0" w:color="auto"/>
          </w:divBdr>
        </w:div>
        <w:div w:id="1350642088">
          <w:marLeft w:val="480"/>
          <w:marRight w:val="0"/>
          <w:marTop w:val="0"/>
          <w:marBottom w:val="0"/>
          <w:divBdr>
            <w:top w:val="none" w:sz="0" w:space="0" w:color="auto"/>
            <w:left w:val="none" w:sz="0" w:space="0" w:color="auto"/>
            <w:bottom w:val="none" w:sz="0" w:space="0" w:color="auto"/>
            <w:right w:val="none" w:sz="0" w:space="0" w:color="auto"/>
          </w:divBdr>
        </w:div>
        <w:div w:id="1452820574">
          <w:marLeft w:val="480"/>
          <w:marRight w:val="0"/>
          <w:marTop w:val="0"/>
          <w:marBottom w:val="0"/>
          <w:divBdr>
            <w:top w:val="none" w:sz="0" w:space="0" w:color="auto"/>
            <w:left w:val="none" w:sz="0" w:space="0" w:color="auto"/>
            <w:bottom w:val="none" w:sz="0" w:space="0" w:color="auto"/>
            <w:right w:val="none" w:sz="0" w:space="0" w:color="auto"/>
          </w:divBdr>
        </w:div>
        <w:div w:id="1524828849">
          <w:marLeft w:val="480"/>
          <w:marRight w:val="0"/>
          <w:marTop w:val="0"/>
          <w:marBottom w:val="0"/>
          <w:divBdr>
            <w:top w:val="none" w:sz="0" w:space="0" w:color="auto"/>
            <w:left w:val="none" w:sz="0" w:space="0" w:color="auto"/>
            <w:bottom w:val="none" w:sz="0" w:space="0" w:color="auto"/>
            <w:right w:val="none" w:sz="0" w:space="0" w:color="auto"/>
          </w:divBdr>
        </w:div>
        <w:div w:id="1591159512">
          <w:marLeft w:val="480"/>
          <w:marRight w:val="0"/>
          <w:marTop w:val="0"/>
          <w:marBottom w:val="0"/>
          <w:divBdr>
            <w:top w:val="none" w:sz="0" w:space="0" w:color="auto"/>
            <w:left w:val="none" w:sz="0" w:space="0" w:color="auto"/>
            <w:bottom w:val="none" w:sz="0" w:space="0" w:color="auto"/>
            <w:right w:val="none" w:sz="0" w:space="0" w:color="auto"/>
          </w:divBdr>
        </w:div>
        <w:div w:id="1643119576">
          <w:marLeft w:val="480"/>
          <w:marRight w:val="0"/>
          <w:marTop w:val="0"/>
          <w:marBottom w:val="0"/>
          <w:divBdr>
            <w:top w:val="none" w:sz="0" w:space="0" w:color="auto"/>
            <w:left w:val="none" w:sz="0" w:space="0" w:color="auto"/>
            <w:bottom w:val="none" w:sz="0" w:space="0" w:color="auto"/>
            <w:right w:val="none" w:sz="0" w:space="0" w:color="auto"/>
          </w:divBdr>
        </w:div>
        <w:div w:id="1669602098">
          <w:marLeft w:val="480"/>
          <w:marRight w:val="0"/>
          <w:marTop w:val="0"/>
          <w:marBottom w:val="0"/>
          <w:divBdr>
            <w:top w:val="none" w:sz="0" w:space="0" w:color="auto"/>
            <w:left w:val="none" w:sz="0" w:space="0" w:color="auto"/>
            <w:bottom w:val="none" w:sz="0" w:space="0" w:color="auto"/>
            <w:right w:val="none" w:sz="0" w:space="0" w:color="auto"/>
          </w:divBdr>
        </w:div>
        <w:div w:id="1683237730">
          <w:marLeft w:val="480"/>
          <w:marRight w:val="0"/>
          <w:marTop w:val="0"/>
          <w:marBottom w:val="0"/>
          <w:divBdr>
            <w:top w:val="none" w:sz="0" w:space="0" w:color="auto"/>
            <w:left w:val="none" w:sz="0" w:space="0" w:color="auto"/>
            <w:bottom w:val="none" w:sz="0" w:space="0" w:color="auto"/>
            <w:right w:val="none" w:sz="0" w:space="0" w:color="auto"/>
          </w:divBdr>
        </w:div>
        <w:div w:id="1688435366">
          <w:marLeft w:val="480"/>
          <w:marRight w:val="0"/>
          <w:marTop w:val="0"/>
          <w:marBottom w:val="0"/>
          <w:divBdr>
            <w:top w:val="none" w:sz="0" w:space="0" w:color="auto"/>
            <w:left w:val="none" w:sz="0" w:space="0" w:color="auto"/>
            <w:bottom w:val="none" w:sz="0" w:space="0" w:color="auto"/>
            <w:right w:val="none" w:sz="0" w:space="0" w:color="auto"/>
          </w:divBdr>
        </w:div>
        <w:div w:id="1690065387">
          <w:marLeft w:val="480"/>
          <w:marRight w:val="0"/>
          <w:marTop w:val="0"/>
          <w:marBottom w:val="0"/>
          <w:divBdr>
            <w:top w:val="none" w:sz="0" w:space="0" w:color="auto"/>
            <w:left w:val="none" w:sz="0" w:space="0" w:color="auto"/>
            <w:bottom w:val="none" w:sz="0" w:space="0" w:color="auto"/>
            <w:right w:val="none" w:sz="0" w:space="0" w:color="auto"/>
          </w:divBdr>
        </w:div>
        <w:div w:id="1711226235">
          <w:marLeft w:val="480"/>
          <w:marRight w:val="0"/>
          <w:marTop w:val="0"/>
          <w:marBottom w:val="0"/>
          <w:divBdr>
            <w:top w:val="none" w:sz="0" w:space="0" w:color="auto"/>
            <w:left w:val="none" w:sz="0" w:space="0" w:color="auto"/>
            <w:bottom w:val="none" w:sz="0" w:space="0" w:color="auto"/>
            <w:right w:val="none" w:sz="0" w:space="0" w:color="auto"/>
          </w:divBdr>
        </w:div>
        <w:div w:id="1801655054">
          <w:marLeft w:val="480"/>
          <w:marRight w:val="0"/>
          <w:marTop w:val="0"/>
          <w:marBottom w:val="0"/>
          <w:divBdr>
            <w:top w:val="none" w:sz="0" w:space="0" w:color="auto"/>
            <w:left w:val="none" w:sz="0" w:space="0" w:color="auto"/>
            <w:bottom w:val="none" w:sz="0" w:space="0" w:color="auto"/>
            <w:right w:val="none" w:sz="0" w:space="0" w:color="auto"/>
          </w:divBdr>
        </w:div>
        <w:div w:id="1822768742">
          <w:marLeft w:val="480"/>
          <w:marRight w:val="0"/>
          <w:marTop w:val="0"/>
          <w:marBottom w:val="0"/>
          <w:divBdr>
            <w:top w:val="none" w:sz="0" w:space="0" w:color="auto"/>
            <w:left w:val="none" w:sz="0" w:space="0" w:color="auto"/>
            <w:bottom w:val="none" w:sz="0" w:space="0" w:color="auto"/>
            <w:right w:val="none" w:sz="0" w:space="0" w:color="auto"/>
          </w:divBdr>
        </w:div>
        <w:div w:id="1888373424">
          <w:marLeft w:val="480"/>
          <w:marRight w:val="0"/>
          <w:marTop w:val="0"/>
          <w:marBottom w:val="0"/>
          <w:divBdr>
            <w:top w:val="none" w:sz="0" w:space="0" w:color="auto"/>
            <w:left w:val="none" w:sz="0" w:space="0" w:color="auto"/>
            <w:bottom w:val="none" w:sz="0" w:space="0" w:color="auto"/>
            <w:right w:val="none" w:sz="0" w:space="0" w:color="auto"/>
          </w:divBdr>
        </w:div>
        <w:div w:id="1909993436">
          <w:marLeft w:val="480"/>
          <w:marRight w:val="0"/>
          <w:marTop w:val="0"/>
          <w:marBottom w:val="0"/>
          <w:divBdr>
            <w:top w:val="none" w:sz="0" w:space="0" w:color="auto"/>
            <w:left w:val="none" w:sz="0" w:space="0" w:color="auto"/>
            <w:bottom w:val="none" w:sz="0" w:space="0" w:color="auto"/>
            <w:right w:val="none" w:sz="0" w:space="0" w:color="auto"/>
          </w:divBdr>
        </w:div>
        <w:div w:id="1961648368">
          <w:marLeft w:val="480"/>
          <w:marRight w:val="0"/>
          <w:marTop w:val="0"/>
          <w:marBottom w:val="0"/>
          <w:divBdr>
            <w:top w:val="none" w:sz="0" w:space="0" w:color="auto"/>
            <w:left w:val="none" w:sz="0" w:space="0" w:color="auto"/>
            <w:bottom w:val="none" w:sz="0" w:space="0" w:color="auto"/>
            <w:right w:val="none" w:sz="0" w:space="0" w:color="auto"/>
          </w:divBdr>
        </w:div>
        <w:div w:id="1963488912">
          <w:marLeft w:val="480"/>
          <w:marRight w:val="0"/>
          <w:marTop w:val="0"/>
          <w:marBottom w:val="0"/>
          <w:divBdr>
            <w:top w:val="none" w:sz="0" w:space="0" w:color="auto"/>
            <w:left w:val="none" w:sz="0" w:space="0" w:color="auto"/>
            <w:bottom w:val="none" w:sz="0" w:space="0" w:color="auto"/>
            <w:right w:val="none" w:sz="0" w:space="0" w:color="auto"/>
          </w:divBdr>
        </w:div>
        <w:div w:id="1999184320">
          <w:marLeft w:val="480"/>
          <w:marRight w:val="0"/>
          <w:marTop w:val="0"/>
          <w:marBottom w:val="0"/>
          <w:divBdr>
            <w:top w:val="none" w:sz="0" w:space="0" w:color="auto"/>
            <w:left w:val="none" w:sz="0" w:space="0" w:color="auto"/>
            <w:bottom w:val="none" w:sz="0" w:space="0" w:color="auto"/>
            <w:right w:val="none" w:sz="0" w:space="0" w:color="auto"/>
          </w:divBdr>
        </w:div>
        <w:div w:id="2086148504">
          <w:marLeft w:val="480"/>
          <w:marRight w:val="0"/>
          <w:marTop w:val="0"/>
          <w:marBottom w:val="0"/>
          <w:divBdr>
            <w:top w:val="none" w:sz="0" w:space="0" w:color="auto"/>
            <w:left w:val="none" w:sz="0" w:space="0" w:color="auto"/>
            <w:bottom w:val="none" w:sz="0" w:space="0" w:color="auto"/>
            <w:right w:val="none" w:sz="0" w:space="0" w:color="auto"/>
          </w:divBdr>
        </w:div>
        <w:div w:id="2123527232">
          <w:marLeft w:val="480"/>
          <w:marRight w:val="0"/>
          <w:marTop w:val="0"/>
          <w:marBottom w:val="0"/>
          <w:divBdr>
            <w:top w:val="none" w:sz="0" w:space="0" w:color="auto"/>
            <w:left w:val="none" w:sz="0" w:space="0" w:color="auto"/>
            <w:bottom w:val="none" w:sz="0" w:space="0" w:color="auto"/>
            <w:right w:val="none" w:sz="0" w:space="0" w:color="auto"/>
          </w:divBdr>
        </w:div>
        <w:div w:id="2125998450">
          <w:marLeft w:val="480"/>
          <w:marRight w:val="0"/>
          <w:marTop w:val="0"/>
          <w:marBottom w:val="0"/>
          <w:divBdr>
            <w:top w:val="none" w:sz="0" w:space="0" w:color="auto"/>
            <w:left w:val="none" w:sz="0" w:space="0" w:color="auto"/>
            <w:bottom w:val="none" w:sz="0" w:space="0" w:color="auto"/>
            <w:right w:val="none" w:sz="0" w:space="0" w:color="auto"/>
          </w:divBdr>
        </w:div>
        <w:div w:id="2146776862">
          <w:marLeft w:val="480"/>
          <w:marRight w:val="0"/>
          <w:marTop w:val="0"/>
          <w:marBottom w:val="0"/>
          <w:divBdr>
            <w:top w:val="none" w:sz="0" w:space="0" w:color="auto"/>
            <w:left w:val="none" w:sz="0" w:space="0" w:color="auto"/>
            <w:bottom w:val="none" w:sz="0" w:space="0" w:color="auto"/>
            <w:right w:val="none" w:sz="0" w:space="0" w:color="auto"/>
          </w:divBdr>
        </w:div>
      </w:divsChild>
    </w:div>
    <w:div w:id="1584216262">
      <w:bodyDiv w:val="1"/>
      <w:marLeft w:val="0"/>
      <w:marRight w:val="0"/>
      <w:marTop w:val="0"/>
      <w:marBottom w:val="0"/>
      <w:divBdr>
        <w:top w:val="none" w:sz="0" w:space="0" w:color="auto"/>
        <w:left w:val="none" w:sz="0" w:space="0" w:color="auto"/>
        <w:bottom w:val="none" w:sz="0" w:space="0" w:color="auto"/>
        <w:right w:val="none" w:sz="0" w:space="0" w:color="auto"/>
      </w:divBdr>
    </w:div>
    <w:div w:id="1584411439">
      <w:bodyDiv w:val="1"/>
      <w:marLeft w:val="0"/>
      <w:marRight w:val="0"/>
      <w:marTop w:val="0"/>
      <w:marBottom w:val="0"/>
      <w:divBdr>
        <w:top w:val="none" w:sz="0" w:space="0" w:color="auto"/>
        <w:left w:val="none" w:sz="0" w:space="0" w:color="auto"/>
        <w:bottom w:val="none" w:sz="0" w:space="0" w:color="auto"/>
        <w:right w:val="none" w:sz="0" w:space="0" w:color="auto"/>
      </w:divBdr>
    </w:div>
    <w:div w:id="1584878549">
      <w:bodyDiv w:val="1"/>
      <w:marLeft w:val="0"/>
      <w:marRight w:val="0"/>
      <w:marTop w:val="0"/>
      <w:marBottom w:val="0"/>
      <w:divBdr>
        <w:top w:val="none" w:sz="0" w:space="0" w:color="auto"/>
        <w:left w:val="none" w:sz="0" w:space="0" w:color="auto"/>
        <w:bottom w:val="none" w:sz="0" w:space="0" w:color="auto"/>
        <w:right w:val="none" w:sz="0" w:space="0" w:color="auto"/>
      </w:divBdr>
    </w:div>
    <w:div w:id="1585266366">
      <w:bodyDiv w:val="1"/>
      <w:marLeft w:val="0"/>
      <w:marRight w:val="0"/>
      <w:marTop w:val="0"/>
      <w:marBottom w:val="0"/>
      <w:divBdr>
        <w:top w:val="none" w:sz="0" w:space="0" w:color="auto"/>
        <w:left w:val="none" w:sz="0" w:space="0" w:color="auto"/>
        <w:bottom w:val="none" w:sz="0" w:space="0" w:color="auto"/>
        <w:right w:val="none" w:sz="0" w:space="0" w:color="auto"/>
      </w:divBdr>
    </w:div>
    <w:div w:id="1586188101">
      <w:bodyDiv w:val="1"/>
      <w:marLeft w:val="0"/>
      <w:marRight w:val="0"/>
      <w:marTop w:val="0"/>
      <w:marBottom w:val="0"/>
      <w:divBdr>
        <w:top w:val="none" w:sz="0" w:space="0" w:color="auto"/>
        <w:left w:val="none" w:sz="0" w:space="0" w:color="auto"/>
        <w:bottom w:val="none" w:sz="0" w:space="0" w:color="auto"/>
        <w:right w:val="none" w:sz="0" w:space="0" w:color="auto"/>
      </w:divBdr>
    </w:div>
    <w:div w:id="1587882921">
      <w:bodyDiv w:val="1"/>
      <w:marLeft w:val="0"/>
      <w:marRight w:val="0"/>
      <w:marTop w:val="0"/>
      <w:marBottom w:val="0"/>
      <w:divBdr>
        <w:top w:val="none" w:sz="0" w:space="0" w:color="auto"/>
        <w:left w:val="none" w:sz="0" w:space="0" w:color="auto"/>
        <w:bottom w:val="none" w:sz="0" w:space="0" w:color="auto"/>
        <w:right w:val="none" w:sz="0" w:space="0" w:color="auto"/>
      </w:divBdr>
    </w:div>
    <w:div w:id="1588347395">
      <w:bodyDiv w:val="1"/>
      <w:marLeft w:val="0"/>
      <w:marRight w:val="0"/>
      <w:marTop w:val="0"/>
      <w:marBottom w:val="0"/>
      <w:divBdr>
        <w:top w:val="none" w:sz="0" w:space="0" w:color="auto"/>
        <w:left w:val="none" w:sz="0" w:space="0" w:color="auto"/>
        <w:bottom w:val="none" w:sz="0" w:space="0" w:color="auto"/>
        <w:right w:val="none" w:sz="0" w:space="0" w:color="auto"/>
      </w:divBdr>
    </w:div>
    <w:div w:id="1588729091">
      <w:bodyDiv w:val="1"/>
      <w:marLeft w:val="0"/>
      <w:marRight w:val="0"/>
      <w:marTop w:val="0"/>
      <w:marBottom w:val="0"/>
      <w:divBdr>
        <w:top w:val="none" w:sz="0" w:space="0" w:color="auto"/>
        <w:left w:val="none" w:sz="0" w:space="0" w:color="auto"/>
        <w:bottom w:val="none" w:sz="0" w:space="0" w:color="auto"/>
        <w:right w:val="none" w:sz="0" w:space="0" w:color="auto"/>
      </w:divBdr>
    </w:div>
    <w:div w:id="1589461160">
      <w:bodyDiv w:val="1"/>
      <w:marLeft w:val="0"/>
      <w:marRight w:val="0"/>
      <w:marTop w:val="0"/>
      <w:marBottom w:val="0"/>
      <w:divBdr>
        <w:top w:val="none" w:sz="0" w:space="0" w:color="auto"/>
        <w:left w:val="none" w:sz="0" w:space="0" w:color="auto"/>
        <w:bottom w:val="none" w:sz="0" w:space="0" w:color="auto"/>
        <w:right w:val="none" w:sz="0" w:space="0" w:color="auto"/>
      </w:divBdr>
    </w:div>
    <w:div w:id="1592422090">
      <w:bodyDiv w:val="1"/>
      <w:marLeft w:val="0"/>
      <w:marRight w:val="0"/>
      <w:marTop w:val="0"/>
      <w:marBottom w:val="0"/>
      <w:divBdr>
        <w:top w:val="none" w:sz="0" w:space="0" w:color="auto"/>
        <w:left w:val="none" w:sz="0" w:space="0" w:color="auto"/>
        <w:bottom w:val="none" w:sz="0" w:space="0" w:color="auto"/>
        <w:right w:val="none" w:sz="0" w:space="0" w:color="auto"/>
      </w:divBdr>
    </w:div>
    <w:div w:id="1592928106">
      <w:bodyDiv w:val="1"/>
      <w:marLeft w:val="0"/>
      <w:marRight w:val="0"/>
      <w:marTop w:val="0"/>
      <w:marBottom w:val="0"/>
      <w:divBdr>
        <w:top w:val="none" w:sz="0" w:space="0" w:color="auto"/>
        <w:left w:val="none" w:sz="0" w:space="0" w:color="auto"/>
        <w:bottom w:val="none" w:sz="0" w:space="0" w:color="auto"/>
        <w:right w:val="none" w:sz="0" w:space="0" w:color="auto"/>
      </w:divBdr>
    </w:div>
    <w:div w:id="1593582528">
      <w:bodyDiv w:val="1"/>
      <w:marLeft w:val="0"/>
      <w:marRight w:val="0"/>
      <w:marTop w:val="0"/>
      <w:marBottom w:val="0"/>
      <w:divBdr>
        <w:top w:val="none" w:sz="0" w:space="0" w:color="auto"/>
        <w:left w:val="none" w:sz="0" w:space="0" w:color="auto"/>
        <w:bottom w:val="none" w:sz="0" w:space="0" w:color="auto"/>
        <w:right w:val="none" w:sz="0" w:space="0" w:color="auto"/>
      </w:divBdr>
    </w:div>
    <w:div w:id="1595506556">
      <w:bodyDiv w:val="1"/>
      <w:marLeft w:val="0"/>
      <w:marRight w:val="0"/>
      <w:marTop w:val="0"/>
      <w:marBottom w:val="0"/>
      <w:divBdr>
        <w:top w:val="none" w:sz="0" w:space="0" w:color="auto"/>
        <w:left w:val="none" w:sz="0" w:space="0" w:color="auto"/>
        <w:bottom w:val="none" w:sz="0" w:space="0" w:color="auto"/>
        <w:right w:val="none" w:sz="0" w:space="0" w:color="auto"/>
      </w:divBdr>
    </w:div>
    <w:div w:id="1596013370">
      <w:bodyDiv w:val="1"/>
      <w:marLeft w:val="0"/>
      <w:marRight w:val="0"/>
      <w:marTop w:val="0"/>
      <w:marBottom w:val="0"/>
      <w:divBdr>
        <w:top w:val="none" w:sz="0" w:space="0" w:color="auto"/>
        <w:left w:val="none" w:sz="0" w:space="0" w:color="auto"/>
        <w:bottom w:val="none" w:sz="0" w:space="0" w:color="auto"/>
        <w:right w:val="none" w:sz="0" w:space="0" w:color="auto"/>
      </w:divBdr>
    </w:div>
    <w:div w:id="1596552990">
      <w:bodyDiv w:val="1"/>
      <w:marLeft w:val="0"/>
      <w:marRight w:val="0"/>
      <w:marTop w:val="0"/>
      <w:marBottom w:val="0"/>
      <w:divBdr>
        <w:top w:val="none" w:sz="0" w:space="0" w:color="auto"/>
        <w:left w:val="none" w:sz="0" w:space="0" w:color="auto"/>
        <w:bottom w:val="none" w:sz="0" w:space="0" w:color="auto"/>
        <w:right w:val="none" w:sz="0" w:space="0" w:color="auto"/>
      </w:divBdr>
    </w:div>
    <w:div w:id="1597209019">
      <w:bodyDiv w:val="1"/>
      <w:marLeft w:val="0"/>
      <w:marRight w:val="0"/>
      <w:marTop w:val="0"/>
      <w:marBottom w:val="0"/>
      <w:divBdr>
        <w:top w:val="none" w:sz="0" w:space="0" w:color="auto"/>
        <w:left w:val="none" w:sz="0" w:space="0" w:color="auto"/>
        <w:bottom w:val="none" w:sz="0" w:space="0" w:color="auto"/>
        <w:right w:val="none" w:sz="0" w:space="0" w:color="auto"/>
      </w:divBdr>
    </w:div>
    <w:div w:id="1597518399">
      <w:bodyDiv w:val="1"/>
      <w:marLeft w:val="0"/>
      <w:marRight w:val="0"/>
      <w:marTop w:val="0"/>
      <w:marBottom w:val="0"/>
      <w:divBdr>
        <w:top w:val="none" w:sz="0" w:space="0" w:color="auto"/>
        <w:left w:val="none" w:sz="0" w:space="0" w:color="auto"/>
        <w:bottom w:val="none" w:sz="0" w:space="0" w:color="auto"/>
        <w:right w:val="none" w:sz="0" w:space="0" w:color="auto"/>
      </w:divBdr>
    </w:div>
    <w:div w:id="1599369232">
      <w:bodyDiv w:val="1"/>
      <w:marLeft w:val="0"/>
      <w:marRight w:val="0"/>
      <w:marTop w:val="0"/>
      <w:marBottom w:val="0"/>
      <w:divBdr>
        <w:top w:val="none" w:sz="0" w:space="0" w:color="auto"/>
        <w:left w:val="none" w:sz="0" w:space="0" w:color="auto"/>
        <w:bottom w:val="none" w:sz="0" w:space="0" w:color="auto"/>
        <w:right w:val="none" w:sz="0" w:space="0" w:color="auto"/>
      </w:divBdr>
    </w:div>
    <w:div w:id="1600522998">
      <w:bodyDiv w:val="1"/>
      <w:marLeft w:val="0"/>
      <w:marRight w:val="0"/>
      <w:marTop w:val="0"/>
      <w:marBottom w:val="0"/>
      <w:divBdr>
        <w:top w:val="none" w:sz="0" w:space="0" w:color="auto"/>
        <w:left w:val="none" w:sz="0" w:space="0" w:color="auto"/>
        <w:bottom w:val="none" w:sz="0" w:space="0" w:color="auto"/>
        <w:right w:val="none" w:sz="0" w:space="0" w:color="auto"/>
      </w:divBdr>
    </w:div>
    <w:div w:id="1600987693">
      <w:bodyDiv w:val="1"/>
      <w:marLeft w:val="0"/>
      <w:marRight w:val="0"/>
      <w:marTop w:val="0"/>
      <w:marBottom w:val="0"/>
      <w:divBdr>
        <w:top w:val="none" w:sz="0" w:space="0" w:color="auto"/>
        <w:left w:val="none" w:sz="0" w:space="0" w:color="auto"/>
        <w:bottom w:val="none" w:sz="0" w:space="0" w:color="auto"/>
        <w:right w:val="none" w:sz="0" w:space="0" w:color="auto"/>
      </w:divBdr>
      <w:divsChild>
        <w:div w:id="72355711">
          <w:marLeft w:val="480"/>
          <w:marRight w:val="0"/>
          <w:marTop w:val="0"/>
          <w:marBottom w:val="0"/>
          <w:divBdr>
            <w:top w:val="none" w:sz="0" w:space="0" w:color="auto"/>
            <w:left w:val="none" w:sz="0" w:space="0" w:color="auto"/>
            <w:bottom w:val="none" w:sz="0" w:space="0" w:color="auto"/>
            <w:right w:val="none" w:sz="0" w:space="0" w:color="auto"/>
          </w:divBdr>
        </w:div>
        <w:div w:id="82537981">
          <w:marLeft w:val="480"/>
          <w:marRight w:val="0"/>
          <w:marTop w:val="0"/>
          <w:marBottom w:val="0"/>
          <w:divBdr>
            <w:top w:val="none" w:sz="0" w:space="0" w:color="auto"/>
            <w:left w:val="none" w:sz="0" w:space="0" w:color="auto"/>
            <w:bottom w:val="none" w:sz="0" w:space="0" w:color="auto"/>
            <w:right w:val="none" w:sz="0" w:space="0" w:color="auto"/>
          </w:divBdr>
        </w:div>
        <w:div w:id="104664969">
          <w:marLeft w:val="480"/>
          <w:marRight w:val="0"/>
          <w:marTop w:val="0"/>
          <w:marBottom w:val="0"/>
          <w:divBdr>
            <w:top w:val="none" w:sz="0" w:space="0" w:color="auto"/>
            <w:left w:val="none" w:sz="0" w:space="0" w:color="auto"/>
            <w:bottom w:val="none" w:sz="0" w:space="0" w:color="auto"/>
            <w:right w:val="none" w:sz="0" w:space="0" w:color="auto"/>
          </w:divBdr>
        </w:div>
        <w:div w:id="114950613">
          <w:marLeft w:val="480"/>
          <w:marRight w:val="0"/>
          <w:marTop w:val="0"/>
          <w:marBottom w:val="0"/>
          <w:divBdr>
            <w:top w:val="none" w:sz="0" w:space="0" w:color="auto"/>
            <w:left w:val="none" w:sz="0" w:space="0" w:color="auto"/>
            <w:bottom w:val="none" w:sz="0" w:space="0" w:color="auto"/>
            <w:right w:val="none" w:sz="0" w:space="0" w:color="auto"/>
          </w:divBdr>
        </w:div>
        <w:div w:id="127863969">
          <w:marLeft w:val="480"/>
          <w:marRight w:val="0"/>
          <w:marTop w:val="0"/>
          <w:marBottom w:val="0"/>
          <w:divBdr>
            <w:top w:val="none" w:sz="0" w:space="0" w:color="auto"/>
            <w:left w:val="none" w:sz="0" w:space="0" w:color="auto"/>
            <w:bottom w:val="none" w:sz="0" w:space="0" w:color="auto"/>
            <w:right w:val="none" w:sz="0" w:space="0" w:color="auto"/>
          </w:divBdr>
        </w:div>
        <w:div w:id="219677505">
          <w:marLeft w:val="480"/>
          <w:marRight w:val="0"/>
          <w:marTop w:val="0"/>
          <w:marBottom w:val="0"/>
          <w:divBdr>
            <w:top w:val="none" w:sz="0" w:space="0" w:color="auto"/>
            <w:left w:val="none" w:sz="0" w:space="0" w:color="auto"/>
            <w:bottom w:val="none" w:sz="0" w:space="0" w:color="auto"/>
            <w:right w:val="none" w:sz="0" w:space="0" w:color="auto"/>
          </w:divBdr>
        </w:div>
        <w:div w:id="256333523">
          <w:marLeft w:val="480"/>
          <w:marRight w:val="0"/>
          <w:marTop w:val="0"/>
          <w:marBottom w:val="0"/>
          <w:divBdr>
            <w:top w:val="none" w:sz="0" w:space="0" w:color="auto"/>
            <w:left w:val="none" w:sz="0" w:space="0" w:color="auto"/>
            <w:bottom w:val="none" w:sz="0" w:space="0" w:color="auto"/>
            <w:right w:val="none" w:sz="0" w:space="0" w:color="auto"/>
          </w:divBdr>
        </w:div>
        <w:div w:id="435487924">
          <w:marLeft w:val="480"/>
          <w:marRight w:val="0"/>
          <w:marTop w:val="0"/>
          <w:marBottom w:val="0"/>
          <w:divBdr>
            <w:top w:val="none" w:sz="0" w:space="0" w:color="auto"/>
            <w:left w:val="none" w:sz="0" w:space="0" w:color="auto"/>
            <w:bottom w:val="none" w:sz="0" w:space="0" w:color="auto"/>
            <w:right w:val="none" w:sz="0" w:space="0" w:color="auto"/>
          </w:divBdr>
        </w:div>
        <w:div w:id="439303985">
          <w:marLeft w:val="480"/>
          <w:marRight w:val="0"/>
          <w:marTop w:val="0"/>
          <w:marBottom w:val="0"/>
          <w:divBdr>
            <w:top w:val="none" w:sz="0" w:space="0" w:color="auto"/>
            <w:left w:val="none" w:sz="0" w:space="0" w:color="auto"/>
            <w:bottom w:val="none" w:sz="0" w:space="0" w:color="auto"/>
            <w:right w:val="none" w:sz="0" w:space="0" w:color="auto"/>
          </w:divBdr>
        </w:div>
        <w:div w:id="449012753">
          <w:marLeft w:val="480"/>
          <w:marRight w:val="0"/>
          <w:marTop w:val="0"/>
          <w:marBottom w:val="0"/>
          <w:divBdr>
            <w:top w:val="none" w:sz="0" w:space="0" w:color="auto"/>
            <w:left w:val="none" w:sz="0" w:space="0" w:color="auto"/>
            <w:bottom w:val="none" w:sz="0" w:space="0" w:color="auto"/>
            <w:right w:val="none" w:sz="0" w:space="0" w:color="auto"/>
          </w:divBdr>
        </w:div>
        <w:div w:id="663826160">
          <w:marLeft w:val="480"/>
          <w:marRight w:val="0"/>
          <w:marTop w:val="0"/>
          <w:marBottom w:val="0"/>
          <w:divBdr>
            <w:top w:val="none" w:sz="0" w:space="0" w:color="auto"/>
            <w:left w:val="none" w:sz="0" w:space="0" w:color="auto"/>
            <w:bottom w:val="none" w:sz="0" w:space="0" w:color="auto"/>
            <w:right w:val="none" w:sz="0" w:space="0" w:color="auto"/>
          </w:divBdr>
        </w:div>
        <w:div w:id="673844093">
          <w:marLeft w:val="480"/>
          <w:marRight w:val="0"/>
          <w:marTop w:val="0"/>
          <w:marBottom w:val="0"/>
          <w:divBdr>
            <w:top w:val="none" w:sz="0" w:space="0" w:color="auto"/>
            <w:left w:val="none" w:sz="0" w:space="0" w:color="auto"/>
            <w:bottom w:val="none" w:sz="0" w:space="0" w:color="auto"/>
            <w:right w:val="none" w:sz="0" w:space="0" w:color="auto"/>
          </w:divBdr>
        </w:div>
        <w:div w:id="884827617">
          <w:marLeft w:val="480"/>
          <w:marRight w:val="0"/>
          <w:marTop w:val="0"/>
          <w:marBottom w:val="0"/>
          <w:divBdr>
            <w:top w:val="none" w:sz="0" w:space="0" w:color="auto"/>
            <w:left w:val="none" w:sz="0" w:space="0" w:color="auto"/>
            <w:bottom w:val="none" w:sz="0" w:space="0" w:color="auto"/>
            <w:right w:val="none" w:sz="0" w:space="0" w:color="auto"/>
          </w:divBdr>
        </w:div>
        <w:div w:id="1054160930">
          <w:marLeft w:val="480"/>
          <w:marRight w:val="0"/>
          <w:marTop w:val="0"/>
          <w:marBottom w:val="0"/>
          <w:divBdr>
            <w:top w:val="none" w:sz="0" w:space="0" w:color="auto"/>
            <w:left w:val="none" w:sz="0" w:space="0" w:color="auto"/>
            <w:bottom w:val="none" w:sz="0" w:space="0" w:color="auto"/>
            <w:right w:val="none" w:sz="0" w:space="0" w:color="auto"/>
          </w:divBdr>
        </w:div>
        <w:div w:id="1059208015">
          <w:marLeft w:val="480"/>
          <w:marRight w:val="0"/>
          <w:marTop w:val="0"/>
          <w:marBottom w:val="0"/>
          <w:divBdr>
            <w:top w:val="none" w:sz="0" w:space="0" w:color="auto"/>
            <w:left w:val="none" w:sz="0" w:space="0" w:color="auto"/>
            <w:bottom w:val="none" w:sz="0" w:space="0" w:color="auto"/>
            <w:right w:val="none" w:sz="0" w:space="0" w:color="auto"/>
          </w:divBdr>
        </w:div>
        <w:div w:id="1149975841">
          <w:marLeft w:val="480"/>
          <w:marRight w:val="0"/>
          <w:marTop w:val="0"/>
          <w:marBottom w:val="0"/>
          <w:divBdr>
            <w:top w:val="none" w:sz="0" w:space="0" w:color="auto"/>
            <w:left w:val="none" w:sz="0" w:space="0" w:color="auto"/>
            <w:bottom w:val="none" w:sz="0" w:space="0" w:color="auto"/>
            <w:right w:val="none" w:sz="0" w:space="0" w:color="auto"/>
          </w:divBdr>
        </w:div>
        <w:div w:id="1242447184">
          <w:marLeft w:val="480"/>
          <w:marRight w:val="0"/>
          <w:marTop w:val="0"/>
          <w:marBottom w:val="0"/>
          <w:divBdr>
            <w:top w:val="none" w:sz="0" w:space="0" w:color="auto"/>
            <w:left w:val="none" w:sz="0" w:space="0" w:color="auto"/>
            <w:bottom w:val="none" w:sz="0" w:space="0" w:color="auto"/>
            <w:right w:val="none" w:sz="0" w:space="0" w:color="auto"/>
          </w:divBdr>
        </w:div>
        <w:div w:id="1271082143">
          <w:marLeft w:val="480"/>
          <w:marRight w:val="0"/>
          <w:marTop w:val="0"/>
          <w:marBottom w:val="0"/>
          <w:divBdr>
            <w:top w:val="none" w:sz="0" w:space="0" w:color="auto"/>
            <w:left w:val="none" w:sz="0" w:space="0" w:color="auto"/>
            <w:bottom w:val="none" w:sz="0" w:space="0" w:color="auto"/>
            <w:right w:val="none" w:sz="0" w:space="0" w:color="auto"/>
          </w:divBdr>
        </w:div>
        <w:div w:id="1319188902">
          <w:marLeft w:val="480"/>
          <w:marRight w:val="0"/>
          <w:marTop w:val="0"/>
          <w:marBottom w:val="0"/>
          <w:divBdr>
            <w:top w:val="none" w:sz="0" w:space="0" w:color="auto"/>
            <w:left w:val="none" w:sz="0" w:space="0" w:color="auto"/>
            <w:bottom w:val="none" w:sz="0" w:space="0" w:color="auto"/>
            <w:right w:val="none" w:sz="0" w:space="0" w:color="auto"/>
          </w:divBdr>
        </w:div>
        <w:div w:id="1320958335">
          <w:marLeft w:val="480"/>
          <w:marRight w:val="0"/>
          <w:marTop w:val="0"/>
          <w:marBottom w:val="0"/>
          <w:divBdr>
            <w:top w:val="none" w:sz="0" w:space="0" w:color="auto"/>
            <w:left w:val="none" w:sz="0" w:space="0" w:color="auto"/>
            <w:bottom w:val="none" w:sz="0" w:space="0" w:color="auto"/>
            <w:right w:val="none" w:sz="0" w:space="0" w:color="auto"/>
          </w:divBdr>
        </w:div>
        <w:div w:id="1343631470">
          <w:marLeft w:val="480"/>
          <w:marRight w:val="0"/>
          <w:marTop w:val="0"/>
          <w:marBottom w:val="0"/>
          <w:divBdr>
            <w:top w:val="none" w:sz="0" w:space="0" w:color="auto"/>
            <w:left w:val="none" w:sz="0" w:space="0" w:color="auto"/>
            <w:bottom w:val="none" w:sz="0" w:space="0" w:color="auto"/>
            <w:right w:val="none" w:sz="0" w:space="0" w:color="auto"/>
          </w:divBdr>
        </w:div>
        <w:div w:id="1371759402">
          <w:marLeft w:val="480"/>
          <w:marRight w:val="0"/>
          <w:marTop w:val="0"/>
          <w:marBottom w:val="0"/>
          <w:divBdr>
            <w:top w:val="none" w:sz="0" w:space="0" w:color="auto"/>
            <w:left w:val="none" w:sz="0" w:space="0" w:color="auto"/>
            <w:bottom w:val="none" w:sz="0" w:space="0" w:color="auto"/>
            <w:right w:val="none" w:sz="0" w:space="0" w:color="auto"/>
          </w:divBdr>
        </w:div>
        <w:div w:id="1388070939">
          <w:marLeft w:val="480"/>
          <w:marRight w:val="0"/>
          <w:marTop w:val="0"/>
          <w:marBottom w:val="0"/>
          <w:divBdr>
            <w:top w:val="none" w:sz="0" w:space="0" w:color="auto"/>
            <w:left w:val="none" w:sz="0" w:space="0" w:color="auto"/>
            <w:bottom w:val="none" w:sz="0" w:space="0" w:color="auto"/>
            <w:right w:val="none" w:sz="0" w:space="0" w:color="auto"/>
          </w:divBdr>
        </w:div>
        <w:div w:id="1503743481">
          <w:marLeft w:val="480"/>
          <w:marRight w:val="0"/>
          <w:marTop w:val="0"/>
          <w:marBottom w:val="0"/>
          <w:divBdr>
            <w:top w:val="none" w:sz="0" w:space="0" w:color="auto"/>
            <w:left w:val="none" w:sz="0" w:space="0" w:color="auto"/>
            <w:bottom w:val="none" w:sz="0" w:space="0" w:color="auto"/>
            <w:right w:val="none" w:sz="0" w:space="0" w:color="auto"/>
          </w:divBdr>
        </w:div>
        <w:div w:id="1512187532">
          <w:marLeft w:val="480"/>
          <w:marRight w:val="0"/>
          <w:marTop w:val="0"/>
          <w:marBottom w:val="0"/>
          <w:divBdr>
            <w:top w:val="none" w:sz="0" w:space="0" w:color="auto"/>
            <w:left w:val="none" w:sz="0" w:space="0" w:color="auto"/>
            <w:bottom w:val="none" w:sz="0" w:space="0" w:color="auto"/>
            <w:right w:val="none" w:sz="0" w:space="0" w:color="auto"/>
          </w:divBdr>
        </w:div>
        <w:div w:id="1650356039">
          <w:marLeft w:val="480"/>
          <w:marRight w:val="0"/>
          <w:marTop w:val="0"/>
          <w:marBottom w:val="0"/>
          <w:divBdr>
            <w:top w:val="none" w:sz="0" w:space="0" w:color="auto"/>
            <w:left w:val="none" w:sz="0" w:space="0" w:color="auto"/>
            <w:bottom w:val="none" w:sz="0" w:space="0" w:color="auto"/>
            <w:right w:val="none" w:sz="0" w:space="0" w:color="auto"/>
          </w:divBdr>
        </w:div>
        <w:div w:id="1650942294">
          <w:marLeft w:val="480"/>
          <w:marRight w:val="0"/>
          <w:marTop w:val="0"/>
          <w:marBottom w:val="0"/>
          <w:divBdr>
            <w:top w:val="none" w:sz="0" w:space="0" w:color="auto"/>
            <w:left w:val="none" w:sz="0" w:space="0" w:color="auto"/>
            <w:bottom w:val="none" w:sz="0" w:space="0" w:color="auto"/>
            <w:right w:val="none" w:sz="0" w:space="0" w:color="auto"/>
          </w:divBdr>
        </w:div>
        <w:div w:id="1653635058">
          <w:marLeft w:val="480"/>
          <w:marRight w:val="0"/>
          <w:marTop w:val="0"/>
          <w:marBottom w:val="0"/>
          <w:divBdr>
            <w:top w:val="none" w:sz="0" w:space="0" w:color="auto"/>
            <w:left w:val="none" w:sz="0" w:space="0" w:color="auto"/>
            <w:bottom w:val="none" w:sz="0" w:space="0" w:color="auto"/>
            <w:right w:val="none" w:sz="0" w:space="0" w:color="auto"/>
          </w:divBdr>
        </w:div>
        <w:div w:id="1659184652">
          <w:marLeft w:val="480"/>
          <w:marRight w:val="0"/>
          <w:marTop w:val="0"/>
          <w:marBottom w:val="0"/>
          <w:divBdr>
            <w:top w:val="none" w:sz="0" w:space="0" w:color="auto"/>
            <w:left w:val="none" w:sz="0" w:space="0" w:color="auto"/>
            <w:bottom w:val="none" w:sz="0" w:space="0" w:color="auto"/>
            <w:right w:val="none" w:sz="0" w:space="0" w:color="auto"/>
          </w:divBdr>
        </w:div>
        <w:div w:id="1717319096">
          <w:marLeft w:val="480"/>
          <w:marRight w:val="0"/>
          <w:marTop w:val="0"/>
          <w:marBottom w:val="0"/>
          <w:divBdr>
            <w:top w:val="none" w:sz="0" w:space="0" w:color="auto"/>
            <w:left w:val="none" w:sz="0" w:space="0" w:color="auto"/>
            <w:bottom w:val="none" w:sz="0" w:space="0" w:color="auto"/>
            <w:right w:val="none" w:sz="0" w:space="0" w:color="auto"/>
          </w:divBdr>
        </w:div>
        <w:div w:id="1778670656">
          <w:marLeft w:val="480"/>
          <w:marRight w:val="0"/>
          <w:marTop w:val="0"/>
          <w:marBottom w:val="0"/>
          <w:divBdr>
            <w:top w:val="none" w:sz="0" w:space="0" w:color="auto"/>
            <w:left w:val="none" w:sz="0" w:space="0" w:color="auto"/>
            <w:bottom w:val="none" w:sz="0" w:space="0" w:color="auto"/>
            <w:right w:val="none" w:sz="0" w:space="0" w:color="auto"/>
          </w:divBdr>
        </w:div>
        <w:div w:id="1953317791">
          <w:marLeft w:val="480"/>
          <w:marRight w:val="0"/>
          <w:marTop w:val="0"/>
          <w:marBottom w:val="0"/>
          <w:divBdr>
            <w:top w:val="none" w:sz="0" w:space="0" w:color="auto"/>
            <w:left w:val="none" w:sz="0" w:space="0" w:color="auto"/>
            <w:bottom w:val="none" w:sz="0" w:space="0" w:color="auto"/>
            <w:right w:val="none" w:sz="0" w:space="0" w:color="auto"/>
          </w:divBdr>
        </w:div>
        <w:div w:id="1954285761">
          <w:marLeft w:val="480"/>
          <w:marRight w:val="0"/>
          <w:marTop w:val="0"/>
          <w:marBottom w:val="0"/>
          <w:divBdr>
            <w:top w:val="none" w:sz="0" w:space="0" w:color="auto"/>
            <w:left w:val="none" w:sz="0" w:space="0" w:color="auto"/>
            <w:bottom w:val="none" w:sz="0" w:space="0" w:color="auto"/>
            <w:right w:val="none" w:sz="0" w:space="0" w:color="auto"/>
          </w:divBdr>
        </w:div>
        <w:div w:id="1977684666">
          <w:marLeft w:val="480"/>
          <w:marRight w:val="0"/>
          <w:marTop w:val="0"/>
          <w:marBottom w:val="0"/>
          <w:divBdr>
            <w:top w:val="none" w:sz="0" w:space="0" w:color="auto"/>
            <w:left w:val="none" w:sz="0" w:space="0" w:color="auto"/>
            <w:bottom w:val="none" w:sz="0" w:space="0" w:color="auto"/>
            <w:right w:val="none" w:sz="0" w:space="0" w:color="auto"/>
          </w:divBdr>
        </w:div>
        <w:div w:id="1981034885">
          <w:marLeft w:val="480"/>
          <w:marRight w:val="0"/>
          <w:marTop w:val="0"/>
          <w:marBottom w:val="0"/>
          <w:divBdr>
            <w:top w:val="none" w:sz="0" w:space="0" w:color="auto"/>
            <w:left w:val="none" w:sz="0" w:space="0" w:color="auto"/>
            <w:bottom w:val="none" w:sz="0" w:space="0" w:color="auto"/>
            <w:right w:val="none" w:sz="0" w:space="0" w:color="auto"/>
          </w:divBdr>
        </w:div>
        <w:div w:id="2120955361">
          <w:marLeft w:val="480"/>
          <w:marRight w:val="0"/>
          <w:marTop w:val="0"/>
          <w:marBottom w:val="0"/>
          <w:divBdr>
            <w:top w:val="none" w:sz="0" w:space="0" w:color="auto"/>
            <w:left w:val="none" w:sz="0" w:space="0" w:color="auto"/>
            <w:bottom w:val="none" w:sz="0" w:space="0" w:color="auto"/>
            <w:right w:val="none" w:sz="0" w:space="0" w:color="auto"/>
          </w:divBdr>
        </w:div>
      </w:divsChild>
    </w:div>
    <w:div w:id="1601915021">
      <w:bodyDiv w:val="1"/>
      <w:marLeft w:val="0"/>
      <w:marRight w:val="0"/>
      <w:marTop w:val="0"/>
      <w:marBottom w:val="0"/>
      <w:divBdr>
        <w:top w:val="none" w:sz="0" w:space="0" w:color="auto"/>
        <w:left w:val="none" w:sz="0" w:space="0" w:color="auto"/>
        <w:bottom w:val="none" w:sz="0" w:space="0" w:color="auto"/>
        <w:right w:val="none" w:sz="0" w:space="0" w:color="auto"/>
      </w:divBdr>
    </w:div>
    <w:div w:id="1603227311">
      <w:bodyDiv w:val="1"/>
      <w:marLeft w:val="0"/>
      <w:marRight w:val="0"/>
      <w:marTop w:val="0"/>
      <w:marBottom w:val="0"/>
      <w:divBdr>
        <w:top w:val="none" w:sz="0" w:space="0" w:color="auto"/>
        <w:left w:val="none" w:sz="0" w:space="0" w:color="auto"/>
        <w:bottom w:val="none" w:sz="0" w:space="0" w:color="auto"/>
        <w:right w:val="none" w:sz="0" w:space="0" w:color="auto"/>
      </w:divBdr>
    </w:div>
    <w:div w:id="1603805924">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1605309274">
      <w:bodyDiv w:val="1"/>
      <w:marLeft w:val="0"/>
      <w:marRight w:val="0"/>
      <w:marTop w:val="0"/>
      <w:marBottom w:val="0"/>
      <w:divBdr>
        <w:top w:val="none" w:sz="0" w:space="0" w:color="auto"/>
        <w:left w:val="none" w:sz="0" w:space="0" w:color="auto"/>
        <w:bottom w:val="none" w:sz="0" w:space="0" w:color="auto"/>
        <w:right w:val="none" w:sz="0" w:space="0" w:color="auto"/>
      </w:divBdr>
    </w:div>
    <w:div w:id="1605725669">
      <w:bodyDiv w:val="1"/>
      <w:marLeft w:val="0"/>
      <w:marRight w:val="0"/>
      <w:marTop w:val="0"/>
      <w:marBottom w:val="0"/>
      <w:divBdr>
        <w:top w:val="none" w:sz="0" w:space="0" w:color="auto"/>
        <w:left w:val="none" w:sz="0" w:space="0" w:color="auto"/>
        <w:bottom w:val="none" w:sz="0" w:space="0" w:color="auto"/>
        <w:right w:val="none" w:sz="0" w:space="0" w:color="auto"/>
      </w:divBdr>
    </w:div>
    <w:div w:id="1606419284">
      <w:bodyDiv w:val="1"/>
      <w:marLeft w:val="0"/>
      <w:marRight w:val="0"/>
      <w:marTop w:val="0"/>
      <w:marBottom w:val="0"/>
      <w:divBdr>
        <w:top w:val="none" w:sz="0" w:space="0" w:color="auto"/>
        <w:left w:val="none" w:sz="0" w:space="0" w:color="auto"/>
        <w:bottom w:val="none" w:sz="0" w:space="0" w:color="auto"/>
        <w:right w:val="none" w:sz="0" w:space="0" w:color="auto"/>
      </w:divBdr>
    </w:div>
    <w:div w:id="1606615712">
      <w:bodyDiv w:val="1"/>
      <w:marLeft w:val="0"/>
      <w:marRight w:val="0"/>
      <w:marTop w:val="0"/>
      <w:marBottom w:val="0"/>
      <w:divBdr>
        <w:top w:val="none" w:sz="0" w:space="0" w:color="auto"/>
        <w:left w:val="none" w:sz="0" w:space="0" w:color="auto"/>
        <w:bottom w:val="none" w:sz="0" w:space="0" w:color="auto"/>
        <w:right w:val="none" w:sz="0" w:space="0" w:color="auto"/>
      </w:divBdr>
    </w:div>
    <w:div w:id="1606693805">
      <w:bodyDiv w:val="1"/>
      <w:marLeft w:val="0"/>
      <w:marRight w:val="0"/>
      <w:marTop w:val="0"/>
      <w:marBottom w:val="0"/>
      <w:divBdr>
        <w:top w:val="none" w:sz="0" w:space="0" w:color="auto"/>
        <w:left w:val="none" w:sz="0" w:space="0" w:color="auto"/>
        <w:bottom w:val="none" w:sz="0" w:space="0" w:color="auto"/>
        <w:right w:val="none" w:sz="0" w:space="0" w:color="auto"/>
      </w:divBdr>
      <w:divsChild>
        <w:div w:id="53236899">
          <w:marLeft w:val="480"/>
          <w:marRight w:val="0"/>
          <w:marTop w:val="0"/>
          <w:marBottom w:val="0"/>
          <w:divBdr>
            <w:top w:val="none" w:sz="0" w:space="0" w:color="auto"/>
            <w:left w:val="none" w:sz="0" w:space="0" w:color="auto"/>
            <w:bottom w:val="none" w:sz="0" w:space="0" w:color="auto"/>
            <w:right w:val="none" w:sz="0" w:space="0" w:color="auto"/>
          </w:divBdr>
        </w:div>
        <w:div w:id="123350636">
          <w:marLeft w:val="480"/>
          <w:marRight w:val="0"/>
          <w:marTop w:val="0"/>
          <w:marBottom w:val="0"/>
          <w:divBdr>
            <w:top w:val="none" w:sz="0" w:space="0" w:color="auto"/>
            <w:left w:val="none" w:sz="0" w:space="0" w:color="auto"/>
            <w:bottom w:val="none" w:sz="0" w:space="0" w:color="auto"/>
            <w:right w:val="none" w:sz="0" w:space="0" w:color="auto"/>
          </w:divBdr>
        </w:div>
        <w:div w:id="210920442">
          <w:marLeft w:val="480"/>
          <w:marRight w:val="0"/>
          <w:marTop w:val="0"/>
          <w:marBottom w:val="0"/>
          <w:divBdr>
            <w:top w:val="none" w:sz="0" w:space="0" w:color="auto"/>
            <w:left w:val="none" w:sz="0" w:space="0" w:color="auto"/>
            <w:bottom w:val="none" w:sz="0" w:space="0" w:color="auto"/>
            <w:right w:val="none" w:sz="0" w:space="0" w:color="auto"/>
          </w:divBdr>
        </w:div>
        <w:div w:id="258830343">
          <w:marLeft w:val="480"/>
          <w:marRight w:val="0"/>
          <w:marTop w:val="0"/>
          <w:marBottom w:val="0"/>
          <w:divBdr>
            <w:top w:val="none" w:sz="0" w:space="0" w:color="auto"/>
            <w:left w:val="none" w:sz="0" w:space="0" w:color="auto"/>
            <w:bottom w:val="none" w:sz="0" w:space="0" w:color="auto"/>
            <w:right w:val="none" w:sz="0" w:space="0" w:color="auto"/>
          </w:divBdr>
        </w:div>
        <w:div w:id="270356329">
          <w:marLeft w:val="480"/>
          <w:marRight w:val="0"/>
          <w:marTop w:val="0"/>
          <w:marBottom w:val="0"/>
          <w:divBdr>
            <w:top w:val="none" w:sz="0" w:space="0" w:color="auto"/>
            <w:left w:val="none" w:sz="0" w:space="0" w:color="auto"/>
            <w:bottom w:val="none" w:sz="0" w:space="0" w:color="auto"/>
            <w:right w:val="none" w:sz="0" w:space="0" w:color="auto"/>
          </w:divBdr>
        </w:div>
        <w:div w:id="319044919">
          <w:marLeft w:val="480"/>
          <w:marRight w:val="0"/>
          <w:marTop w:val="0"/>
          <w:marBottom w:val="0"/>
          <w:divBdr>
            <w:top w:val="none" w:sz="0" w:space="0" w:color="auto"/>
            <w:left w:val="none" w:sz="0" w:space="0" w:color="auto"/>
            <w:bottom w:val="none" w:sz="0" w:space="0" w:color="auto"/>
            <w:right w:val="none" w:sz="0" w:space="0" w:color="auto"/>
          </w:divBdr>
        </w:div>
        <w:div w:id="357851237">
          <w:marLeft w:val="480"/>
          <w:marRight w:val="0"/>
          <w:marTop w:val="0"/>
          <w:marBottom w:val="0"/>
          <w:divBdr>
            <w:top w:val="none" w:sz="0" w:space="0" w:color="auto"/>
            <w:left w:val="none" w:sz="0" w:space="0" w:color="auto"/>
            <w:bottom w:val="none" w:sz="0" w:space="0" w:color="auto"/>
            <w:right w:val="none" w:sz="0" w:space="0" w:color="auto"/>
          </w:divBdr>
        </w:div>
        <w:div w:id="369889203">
          <w:marLeft w:val="480"/>
          <w:marRight w:val="0"/>
          <w:marTop w:val="0"/>
          <w:marBottom w:val="0"/>
          <w:divBdr>
            <w:top w:val="none" w:sz="0" w:space="0" w:color="auto"/>
            <w:left w:val="none" w:sz="0" w:space="0" w:color="auto"/>
            <w:bottom w:val="none" w:sz="0" w:space="0" w:color="auto"/>
            <w:right w:val="none" w:sz="0" w:space="0" w:color="auto"/>
          </w:divBdr>
        </w:div>
        <w:div w:id="390085108">
          <w:marLeft w:val="480"/>
          <w:marRight w:val="0"/>
          <w:marTop w:val="0"/>
          <w:marBottom w:val="0"/>
          <w:divBdr>
            <w:top w:val="none" w:sz="0" w:space="0" w:color="auto"/>
            <w:left w:val="none" w:sz="0" w:space="0" w:color="auto"/>
            <w:bottom w:val="none" w:sz="0" w:space="0" w:color="auto"/>
            <w:right w:val="none" w:sz="0" w:space="0" w:color="auto"/>
          </w:divBdr>
        </w:div>
        <w:div w:id="394473709">
          <w:marLeft w:val="480"/>
          <w:marRight w:val="0"/>
          <w:marTop w:val="0"/>
          <w:marBottom w:val="0"/>
          <w:divBdr>
            <w:top w:val="none" w:sz="0" w:space="0" w:color="auto"/>
            <w:left w:val="none" w:sz="0" w:space="0" w:color="auto"/>
            <w:bottom w:val="none" w:sz="0" w:space="0" w:color="auto"/>
            <w:right w:val="none" w:sz="0" w:space="0" w:color="auto"/>
          </w:divBdr>
        </w:div>
        <w:div w:id="479856284">
          <w:marLeft w:val="480"/>
          <w:marRight w:val="0"/>
          <w:marTop w:val="0"/>
          <w:marBottom w:val="0"/>
          <w:divBdr>
            <w:top w:val="none" w:sz="0" w:space="0" w:color="auto"/>
            <w:left w:val="none" w:sz="0" w:space="0" w:color="auto"/>
            <w:bottom w:val="none" w:sz="0" w:space="0" w:color="auto"/>
            <w:right w:val="none" w:sz="0" w:space="0" w:color="auto"/>
          </w:divBdr>
        </w:div>
        <w:div w:id="546836823">
          <w:marLeft w:val="480"/>
          <w:marRight w:val="0"/>
          <w:marTop w:val="0"/>
          <w:marBottom w:val="0"/>
          <w:divBdr>
            <w:top w:val="none" w:sz="0" w:space="0" w:color="auto"/>
            <w:left w:val="none" w:sz="0" w:space="0" w:color="auto"/>
            <w:bottom w:val="none" w:sz="0" w:space="0" w:color="auto"/>
            <w:right w:val="none" w:sz="0" w:space="0" w:color="auto"/>
          </w:divBdr>
        </w:div>
        <w:div w:id="587151033">
          <w:marLeft w:val="480"/>
          <w:marRight w:val="0"/>
          <w:marTop w:val="0"/>
          <w:marBottom w:val="0"/>
          <w:divBdr>
            <w:top w:val="none" w:sz="0" w:space="0" w:color="auto"/>
            <w:left w:val="none" w:sz="0" w:space="0" w:color="auto"/>
            <w:bottom w:val="none" w:sz="0" w:space="0" w:color="auto"/>
            <w:right w:val="none" w:sz="0" w:space="0" w:color="auto"/>
          </w:divBdr>
        </w:div>
        <w:div w:id="735543141">
          <w:marLeft w:val="480"/>
          <w:marRight w:val="0"/>
          <w:marTop w:val="0"/>
          <w:marBottom w:val="0"/>
          <w:divBdr>
            <w:top w:val="none" w:sz="0" w:space="0" w:color="auto"/>
            <w:left w:val="none" w:sz="0" w:space="0" w:color="auto"/>
            <w:bottom w:val="none" w:sz="0" w:space="0" w:color="auto"/>
            <w:right w:val="none" w:sz="0" w:space="0" w:color="auto"/>
          </w:divBdr>
        </w:div>
        <w:div w:id="801077430">
          <w:marLeft w:val="480"/>
          <w:marRight w:val="0"/>
          <w:marTop w:val="0"/>
          <w:marBottom w:val="0"/>
          <w:divBdr>
            <w:top w:val="none" w:sz="0" w:space="0" w:color="auto"/>
            <w:left w:val="none" w:sz="0" w:space="0" w:color="auto"/>
            <w:bottom w:val="none" w:sz="0" w:space="0" w:color="auto"/>
            <w:right w:val="none" w:sz="0" w:space="0" w:color="auto"/>
          </w:divBdr>
        </w:div>
        <w:div w:id="865875564">
          <w:marLeft w:val="480"/>
          <w:marRight w:val="0"/>
          <w:marTop w:val="0"/>
          <w:marBottom w:val="0"/>
          <w:divBdr>
            <w:top w:val="none" w:sz="0" w:space="0" w:color="auto"/>
            <w:left w:val="none" w:sz="0" w:space="0" w:color="auto"/>
            <w:bottom w:val="none" w:sz="0" w:space="0" w:color="auto"/>
            <w:right w:val="none" w:sz="0" w:space="0" w:color="auto"/>
          </w:divBdr>
        </w:div>
        <w:div w:id="923492802">
          <w:marLeft w:val="480"/>
          <w:marRight w:val="0"/>
          <w:marTop w:val="0"/>
          <w:marBottom w:val="0"/>
          <w:divBdr>
            <w:top w:val="none" w:sz="0" w:space="0" w:color="auto"/>
            <w:left w:val="none" w:sz="0" w:space="0" w:color="auto"/>
            <w:bottom w:val="none" w:sz="0" w:space="0" w:color="auto"/>
            <w:right w:val="none" w:sz="0" w:space="0" w:color="auto"/>
          </w:divBdr>
        </w:div>
        <w:div w:id="970288231">
          <w:marLeft w:val="480"/>
          <w:marRight w:val="0"/>
          <w:marTop w:val="0"/>
          <w:marBottom w:val="0"/>
          <w:divBdr>
            <w:top w:val="none" w:sz="0" w:space="0" w:color="auto"/>
            <w:left w:val="none" w:sz="0" w:space="0" w:color="auto"/>
            <w:bottom w:val="none" w:sz="0" w:space="0" w:color="auto"/>
            <w:right w:val="none" w:sz="0" w:space="0" w:color="auto"/>
          </w:divBdr>
        </w:div>
        <w:div w:id="1043090893">
          <w:marLeft w:val="480"/>
          <w:marRight w:val="0"/>
          <w:marTop w:val="0"/>
          <w:marBottom w:val="0"/>
          <w:divBdr>
            <w:top w:val="none" w:sz="0" w:space="0" w:color="auto"/>
            <w:left w:val="none" w:sz="0" w:space="0" w:color="auto"/>
            <w:bottom w:val="none" w:sz="0" w:space="0" w:color="auto"/>
            <w:right w:val="none" w:sz="0" w:space="0" w:color="auto"/>
          </w:divBdr>
        </w:div>
        <w:div w:id="1078359377">
          <w:marLeft w:val="480"/>
          <w:marRight w:val="0"/>
          <w:marTop w:val="0"/>
          <w:marBottom w:val="0"/>
          <w:divBdr>
            <w:top w:val="none" w:sz="0" w:space="0" w:color="auto"/>
            <w:left w:val="none" w:sz="0" w:space="0" w:color="auto"/>
            <w:bottom w:val="none" w:sz="0" w:space="0" w:color="auto"/>
            <w:right w:val="none" w:sz="0" w:space="0" w:color="auto"/>
          </w:divBdr>
        </w:div>
        <w:div w:id="1170440074">
          <w:marLeft w:val="480"/>
          <w:marRight w:val="0"/>
          <w:marTop w:val="0"/>
          <w:marBottom w:val="0"/>
          <w:divBdr>
            <w:top w:val="none" w:sz="0" w:space="0" w:color="auto"/>
            <w:left w:val="none" w:sz="0" w:space="0" w:color="auto"/>
            <w:bottom w:val="none" w:sz="0" w:space="0" w:color="auto"/>
            <w:right w:val="none" w:sz="0" w:space="0" w:color="auto"/>
          </w:divBdr>
        </w:div>
        <w:div w:id="1207252203">
          <w:marLeft w:val="480"/>
          <w:marRight w:val="0"/>
          <w:marTop w:val="0"/>
          <w:marBottom w:val="0"/>
          <w:divBdr>
            <w:top w:val="none" w:sz="0" w:space="0" w:color="auto"/>
            <w:left w:val="none" w:sz="0" w:space="0" w:color="auto"/>
            <w:bottom w:val="none" w:sz="0" w:space="0" w:color="auto"/>
            <w:right w:val="none" w:sz="0" w:space="0" w:color="auto"/>
          </w:divBdr>
        </w:div>
        <w:div w:id="1233157280">
          <w:marLeft w:val="480"/>
          <w:marRight w:val="0"/>
          <w:marTop w:val="0"/>
          <w:marBottom w:val="0"/>
          <w:divBdr>
            <w:top w:val="none" w:sz="0" w:space="0" w:color="auto"/>
            <w:left w:val="none" w:sz="0" w:space="0" w:color="auto"/>
            <w:bottom w:val="none" w:sz="0" w:space="0" w:color="auto"/>
            <w:right w:val="none" w:sz="0" w:space="0" w:color="auto"/>
          </w:divBdr>
        </w:div>
        <w:div w:id="1280184671">
          <w:marLeft w:val="480"/>
          <w:marRight w:val="0"/>
          <w:marTop w:val="0"/>
          <w:marBottom w:val="0"/>
          <w:divBdr>
            <w:top w:val="none" w:sz="0" w:space="0" w:color="auto"/>
            <w:left w:val="none" w:sz="0" w:space="0" w:color="auto"/>
            <w:bottom w:val="none" w:sz="0" w:space="0" w:color="auto"/>
            <w:right w:val="none" w:sz="0" w:space="0" w:color="auto"/>
          </w:divBdr>
        </w:div>
        <w:div w:id="1308241764">
          <w:marLeft w:val="480"/>
          <w:marRight w:val="0"/>
          <w:marTop w:val="0"/>
          <w:marBottom w:val="0"/>
          <w:divBdr>
            <w:top w:val="none" w:sz="0" w:space="0" w:color="auto"/>
            <w:left w:val="none" w:sz="0" w:space="0" w:color="auto"/>
            <w:bottom w:val="none" w:sz="0" w:space="0" w:color="auto"/>
            <w:right w:val="none" w:sz="0" w:space="0" w:color="auto"/>
          </w:divBdr>
        </w:div>
        <w:div w:id="1310285180">
          <w:marLeft w:val="480"/>
          <w:marRight w:val="0"/>
          <w:marTop w:val="0"/>
          <w:marBottom w:val="0"/>
          <w:divBdr>
            <w:top w:val="none" w:sz="0" w:space="0" w:color="auto"/>
            <w:left w:val="none" w:sz="0" w:space="0" w:color="auto"/>
            <w:bottom w:val="none" w:sz="0" w:space="0" w:color="auto"/>
            <w:right w:val="none" w:sz="0" w:space="0" w:color="auto"/>
          </w:divBdr>
        </w:div>
        <w:div w:id="1325478262">
          <w:marLeft w:val="480"/>
          <w:marRight w:val="0"/>
          <w:marTop w:val="0"/>
          <w:marBottom w:val="0"/>
          <w:divBdr>
            <w:top w:val="none" w:sz="0" w:space="0" w:color="auto"/>
            <w:left w:val="none" w:sz="0" w:space="0" w:color="auto"/>
            <w:bottom w:val="none" w:sz="0" w:space="0" w:color="auto"/>
            <w:right w:val="none" w:sz="0" w:space="0" w:color="auto"/>
          </w:divBdr>
        </w:div>
        <w:div w:id="1427270958">
          <w:marLeft w:val="480"/>
          <w:marRight w:val="0"/>
          <w:marTop w:val="0"/>
          <w:marBottom w:val="0"/>
          <w:divBdr>
            <w:top w:val="none" w:sz="0" w:space="0" w:color="auto"/>
            <w:left w:val="none" w:sz="0" w:space="0" w:color="auto"/>
            <w:bottom w:val="none" w:sz="0" w:space="0" w:color="auto"/>
            <w:right w:val="none" w:sz="0" w:space="0" w:color="auto"/>
          </w:divBdr>
        </w:div>
        <w:div w:id="1493370456">
          <w:marLeft w:val="480"/>
          <w:marRight w:val="0"/>
          <w:marTop w:val="0"/>
          <w:marBottom w:val="0"/>
          <w:divBdr>
            <w:top w:val="none" w:sz="0" w:space="0" w:color="auto"/>
            <w:left w:val="none" w:sz="0" w:space="0" w:color="auto"/>
            <w:bottom w:val="none" w:sz="0" w:space="0" w:color="auto"/>
            <w:right w:val="none" w:sz="0" w:space="0" w:color="auto"/>
          </w:divBdr>
        </w:div>
        <w:div w:id="1504127169">
          <w:marLeft w:val="480"/>
          <w:marRight w:val="0"/>
          <w:marTop w:val="0"/>
          <w:marBottom w:val="0"/>
          <w:divBdr>
            <w:top w:val="none" w:sz="0" w:space="0" w:color="auto"/>
            <w:left w:val="none" w:sz="0" w:space="0" w:color="auto"/>
            <w:bottom w:val="none" w:sz="0" w:space="0" w:color="auto"/>
            <w:right w:val="none" w:sz="0" w:space="0" w:color="auto"/>
          </w:divBdr>
        </w:div>
        <w:div w:id="1507204503">
          <w:marLeft w:val="480"/>
          <w:marRight w:val="0"/>
          <w:marTop w:val="0"/>
          <w:marBottom w:val="0"/>
          <w:divBdr>
            <w:top w:val="none" w:sz="0" w:space="0" w:color="auto"/>
            <w:left w:val="none" w:sz="0" w:space="0" w:color="auto"/>
            <w:bottom w:val="none" w:sz="0" w:space="0" w:color="auto"/>
            <w:right w:val="none" w:sz="0" w:space="0" w:color="auto"/>
          </w:divBdr>
        </w:div>
        <w:div w:id="1584752464">
          <w:marLeft w:val="480"/>
          <w:marRight w:val="0"/>
          <w:marTop w:val="0"/>
          <w:marBottom w:val="0"/>
          <w:divBdr>
            <w:top w:val="none" w:sz="0" w:space="0" w:color="auto"/>
            <w:left w:val="none" w:sz="0" w:space="0" w:color="auto"/>
            <w:bottom w:val="none" w:sz="0" w:space="0" w:color="auto"/>
            <w:right w:val="none" w:sz="0" w:space="0" w:color="auto"/>
          </w:divBdr>
        </w:div>
        <w:div w:id="1618291987">
          <w:marLeft w:val="480"/>
          <w:marRight w:val="0"/>
          <w:marTop w:val="0"/>
          <w:marBottom w:val="0"/>
          <w:divBdr>
            <w:top w:val="none" w:sz="0" w:space="0" w:color="auto"/>
            <w:left w:val="none" w:sz="0" w:space="0" w:color="auto"/>
            <w:bottom w:val="none" w:sz="0" w:space="0" w:color="auto"/>
            <w:right w:val="none" w:sz="0" w:space="0" w:color="auto"/>
          </w:divBdr>
        </w:div>
        <w:div w:id="1706171855">
          <w:marLeft w:val="480"/>
          <w:marRight w:val="0"/>
          <w:marTop w:val="0"/>
          <w:marBottom w:val="0"/>
          <w:divBdr>
            <w:top w:val="none" w:sz="0" w:space="0" w:color="auto"/>
            <w:left w:val="none" w:sz="0" w:space="0" w:color="auto"/>
            <w:bottom w:val="none" w:sz="0" w:space="0" w:color="auto"/>
            <w:right w:val="none" w:sz="0" w:space="0" w:color="auto"/>
          </w:divBdr>
        </w:div>
        <w:div w:id="1764916891">
          <w:marLeft w:val="480"/>
          <w:marRight w:val="0"/>
          <w:marTop w:val="0"/>
          <w:marBottom w:val="0"/>
          <w:divBdr>
            <w:top w:val="none" w:sz="0" w:space="0" w:color="auto"/>
            <w:left w:val="none" w:sz="0" w:space="0" w:color="auto"/>
            <w:bottom w:val="none" w:sz="0" w:space="0" w:color="auto"/>
            <w:right w:val="none" w:sz="0" w:space="0" w:color="auto"/>
          </w:divBdr>
        </w:div>
        <w:div w:id="1785076626">
          <w:marLeft w:val="480"/>
          <w:marRight w:val="0"/>
          <w:marTop w:val="0"/>
          <w:marBottom w:val="0"/>
          <w:divBdr>
            <w:top w:val="none" w:sz="0" w:space="0" w:color="auto"/>
            <w:left w:val="none" w:sz="0" w:space="0" w:color="auto"/>
            <w:bottom w:val="none" w:sz="0" w:space="0" w:color="auto"/>
            <w:right w:val="none" w:sz="0" w:space="0" w:color="auto"/>
          </w:divBdr>
        </w:div>
        <w:div w:id="1887134146">
          <w:marLeft w:val="480"/>
          <w:marRight w:val="0"/>
          <w:marTop w:val="0"/>
          <w:marBottom w:val="0"/>
          <w:divBdr>
            <w:top w:val="none" w:sz="0" w:space="0" w:color="auto"/>
            <w:left w:val="none" w:sz="0" w:space="0" w:color="auto"/>
            <w:bottom w:val="none" w:sz="0" w:space="0" w:color="auto"/>
            <w:right w:val="none" w:sz="0" w:space="0" w:color="auto"/>
          </w:divBdr>
        </w:div>
        <w:div w:id="2070613627">
          <w:marLeft w:val="480"/>
          <w:marRight w:val="0"/>
          <w:marTop w:val="0"/>
          <w:marBottom w:val="0"/>
          <w:divBdr>
            <w:top w:val="none" w:sz="0" w:space="0" w:color="auto"/>
            <w:left w:val="none" w:sz="0" w:space="0" w:color="auto"/>
            <w:bottom w:val="none" w:sz="0" w:space="0" w:color="auto"/>
            <w:right w:val="none" w:sz="0" w:space="0" w:color="auto"/>
          </w:divBdr>
        </w:div>
        <w:div w:id="2114400650">
          <w:marLeft w:val="480"/>
          <w:marRight w:val="0"/>
          <w:marTop w:val="0"/>
          <w:marBottom w:val="0"/>
          <w:divBdr>
            <w:top w:val="none" w:sz="0" w:space="0" w:color="auto"/>
            <w:left w:val="none" w:sz="0" w:space="0" w:color="auto"/>
            <w:bottom w:val="none" w:sz="0" w:space="0" w:color="auto"/>
            <w:right w:val="none" w:sz="0" w:space="0" w:color="auto"/>
          </w:divBdr>
        </w:div>
        <w:div w:id="2131588219">
          <w:marLeft w:val="480"/>
          <w:marRight w:val="0"/>
          <w:marTop w:val="0"/>
          <w:marBottom w:val="0"/>
          <w:divBdr>
            <w:top w:val="none" w:sz="0" w:space="0" w:color="auto"/>
            <w:left w:val="none" w:sz="0" w:space="0" w:color="auto"/>
            <w:bottom w:val="none" w:sz="0" w:space="0" w:color="auto"/>
            <w:right w:val="none" w:sz="0" w:space="0" w:color="auto"/>
          </w:divBdr>
        </w:div>
      </w:divsChild>
    </w:div>
    <w:div w:id="1607695324">
      <w:bodyDiv w:val="1"/>
      <w:marLeft w:val="0"/>
      <w:marRight w:val="0"/>
      <w:marTop w:val="0"/>
      <w:marBottom w:val="0"/>
      <w:divBdr>
        <w:top w:val="none" w:sz="0" w:space="0" w:color="auto"/>
        <w:left w:val="none" w:sz="0" w:space="0" w:color="auto"/>
        <w:bottom w:val="none" w:sz="0" w:space="0" w:color="auto"/>
        <w:right w:val="none" w:sz="0" w:space="0" w:color="auto"/>
      </w:divBdr>
    </w:div>
    <w:div w:id="1607883453">
      <w:bodyDiv w:val="1"/>
      <w:marLeft w:val="0"/>
      <w:marRight w:val="0"/>
      <w:marTop w:val="0"/>
      <w:marBottom w:val="0"/>
      <w:divBdr>
        <w:top w:val="none" w:sz="0" w:space="0" w:color="auto"/>
        <w:left w:val="none" w:sz="0" w:space="0" w:color="auto"/>
        <w:bottom w:val="none" w:sz="0" w:space="0" w:color="auto"/>
        <w:right w:val="none" w:sz="0" w:space="0" w:color="auto"/>
      </w:divBdr>
    </w:div>
    <w:div w:id="1608007150">
      <w:bodyDiv w:val="1"/>
      <w:marLeft w:val="0"/>
      <w:marRight w:val="0"/>
      <w:marTop w:val="0"/>
      <w:marBottom w:val="0"/>
      <w:divBdr>
        <w:top w:val="none" w:sz="0" w:space="0" w:color="auto"/>
        <w:left w:val="none" w:sz="0" w:space="0" w:color="auto"/>
        <w:bottom w:val="none" w:sz="0" w:space="0" w:color="auto"/>
        <w:right w:val="none" w:sz="0" w:space="0" w:color="auto"/>
      </w:divBdr>
    </w:div>
    <w:div w:id="1608151597">
      <w:bodyDiv w:val="1"/>
      <w:marLeft w:val="0"/>
      <w:marRight w:val="0"/>
      <w:marTop w:val="0"/>
      <w:marBottom w:val="0"/>
      <w:divBdr>
        <w:top w:val="none" w:sz="0" w:space="0" w:color="auto"/>
        <w:left w:val="none" w:sz="0" w:space="0" w:color="auto"/>
        <w:bottom w:val="none" w:sz="0" w:space="0" w:color="auto"/>
        <w:right w:val="none" w:sz="0" w:space="0" w:color="auto"/>
      </w:divBdr>
    </w:div>
    <w:div w:id="1608347912">
      <w:bodyDiv w:val="1"/>
      <w:marLeft w:val="0"/>
      <w:marRight w:val="0"/>
      <w:marTop w:val="0"/>
      <w:marBottom w:val="0"/>
      <w:divBdr>
        <w:top w:val="none" w:sz="0" w:space="0" w:color="auto"/>
        <w:left w:val="none" w:sz="0" w:space="0" w:color="auto"/>
        <w:bottom w:val="none" w:sz="0" w:space="0" w:color="auto"/>
        <w:right w:val="none" w:sz="0" w:space="0" w:color="auto"/>
      </w:divBdr>
      <w:divsChild>
        <w:div w:id="149760687">
          <w:marLeft w:val="480"/>
          <w:marRight w:val="0"/>
          <w:marTop w:val="0"/>
          <w:marBottom w:val="0"/>
          <w:divBdr>
            <w:top w:val="none" w:sz="0" w:space="0" w:color="auto"/>
            <w:left w:val="none" w:sz="0" w:space="0" w:color="auto"/>
            <w:bottom w:val="none" w:sz="0" w:space="0" w:color="auto"/>
            <w:right w:val="none" w:sz="0" w:space="0" w:color="auto"/>
          </w:divBdr>
        </w:div>
        <w:div w:id="178206566">
          <w:marLeft w:val="480"/>
          <w:marRight w:val="0"/>
          <w:marTop w:val="0"/>
          <w:marBottom w:val="0"/>
          <w:divBdr>
            <w:top w:val="none" w:sz="0" w:space="0" w:color="auto"/>
            <w:left w:val="none" w:sz="0" w:space="0" w:color="auto"/>
            <w:bottom w:val="none" w:sz="0" w:space="0" w:color="auto"/>
            <w:right w:val="none" w:sz="0" w:space="0" w:color="auto"/>
          </w:divBdr>
        </w:div>
        <w:div w:id="262232001">
          <w:marLeft w:val="480"/>
          <w:marRight w:val="0"/>
          <w:marTop w:val="0"/>
          <w:marBottom w:val="0"/>
          <w:divBdr>
            <w:top w:val="none" w:sz="0" w:space="0" w:color="auto"/>
            <w:left w:val="none" w:sz="0" w:space="0" w:color="auto"/>
            <w:bottom w:val="none" w:sz="0" w:space="0" w:color="auto"/>
            <w:right w:val="none" w:sz="0" w:space="0" w:color="auto"/>
          </w:divBdr>
        </w:div>
        <w:div w:id="399792649">
          <w:marLeft w:val="480"/>
          <w:marRight w:val="0"/>
          <w:marTop w:val="0"/>
          <w:marBottom w:val="0"/>
          <w:divBdr>
            <w:top w:val="none" w:sz="0" w:space="0" w:color="auto"/>
            <w:left w:val="none" w:sz="0" w:space="0" w:color="auto"/>
            <w:bottom w:val="none" w:sz="0" w:space="0" w:color="auto"/>
            <w:right w:val="none" w:sz="0" w:space="0" w:color="auto"/>
          </w:divBdr>
        </w:div>
        <w:div w:id="609824394">
          <w:marLeft w:val="480"/>
          <w:marRight w:val="0"/>
          <w:marTop w:val="0"/>
          <w:marBottom w:val="0"/>
          <w:divBdr>
            <w:top w:val="none" w:sz="0" w:space="0" w:color="auto"/>
            <w:left w:val="none" w:sz="0" w:space="0" w:color="auto"/>
            <w:bottom w:val="none" w:sz="0" w:space="0" w:color="auto"/>
            <w:right w:val="none" w:sz="0" w:space="0" w:color="auto"/>
          </w:divBdr>
        </w:div>
        <w:div w:id="735199650">
          <w:marLeft w:val="480"/>
          <w:marRight w:val="0"/>
          <w:marTop w:val="0"/>
          <w:marBottom w:val="0"/>
          <w:divBdr>
            <w:top w:val="none" w:sz="0" w:space="0" w:color="auto"/>
            <w:left w:val="none" w:sz="0" w:space="0" w:color="auto"/>
            <w:bottom w:val="none" w:sz="0" w:space="0" w:color="auto"/>
            <w:right w:val="none" w:sz="0" w:space="0" w:color="auto"/>
          </w:divBdr>
        </w:div>
        <w:div w:id="850216210">
          <w:marLeft w:val="480"/>
          <w:marRight w:val="0"/>
          <w:marTop w:val="0"/>
          <w:marBottom w:val="0"/>
          <w:divBdr>
            <w:top w:val="none" w:sz="0" w:space="0" w:color="auto"/>
            <w:left w:val="none" w:sz="0" w:space="0" w:color="auto"/>
            <w:bottom w:val="none" w:sz="0" w:space="0" w:color="auto"/>
            <w:right w:val="none" w:sz="0" w:space="0" w:color="auto"/>
          </w:divBdr>
        </w:div>
        <w:div w:id="1014964936">
          <w:marLeft w:val="480"/>
          <w:marRight w:val="0"/>
          <w:marTop w:val="0"/>
          <w:marBottom w:val="0"/>
          <w:divBdr>
            <w:top w:val="none" w:sz="0" w:space="0" w:color="auto"/>
            <w:left w:val="none" w:sz="0" w:space="0" w:color="auto"/>
            <w:bottom w:val="none" w:sz="0" w:space="0" w:color="auto"/>
            <w:right w:val="none" w:sz="0" w:space="0" w:color="auto"/>
          </w:divBdr>
        </w:div>
        <w:div w:id="1430931199">
          <w:marLeft w:val="480"/>
          <w:marRight w:val="0"/>
          <w:marTop w:val="0"/>
          <w:marBottom w:val="0"/>
          <w:divBdr>
            <w:top w:val="none" w:sz="0" w:space="0" w:color="auto"/>
            <w:left w:val="none" w:sz="0" w:space="0" w:color="auto"/>
            <w:bottom w:val="none" w:sz="0" w:space="0" w:color="auto"/>
            <w:right w:val="none" w:sz="0" w:space="0" w:color="auto"/>
          </w:divBdr>
        </w:div>
        <w:div w:id="1490054823">
          <w:marLeft w:val="480"/>
          <w:marRight w:val="0"/>
          <w:marTop w:val="0"/>
          <w:marBottom w:val="0"/>
          <w:divBdr>
            <w:top w:val="none" w:sz="0" w:space="0" w:color="auto"/>
            <w:left w:val="none" w:sz="0" w:space="0" w:color="auto"/>
            <w:bottom w:val="none" w:sz="0" w:space="0" w:color="auto"/>
            <w:right w:val="none" w:sz="0" w:space="0" w:color="auto"/>
          </w:divBdr>
        </w:div>
        <w:div w:id="1571648805">
          <w:marLeft w:val="480"/>
          <w:marRight w:val="0"/>
          <w:marTop w:val="0"/>
          <w:marBottom w:val="0"/>
          <w:divBdr>
            <w:top w:val="none" w:sz="0" w:space="0" w:color="auto"/>
            <w:left w:val="none" w:sz="0" w:space="0" w:color="auto"/>
            <w:bottom w:val="none" w:sz="0" w:space="0" w:color="auto"/>
            <w:right w:val="none" w:sz="0" w:space="0" w:color="auto"/>
          </w:divBdr>
        </w:div>
        <w:div w:id="1670524167">
          <w:marLeft w:val="480"/>
          <w:marRight w:val="0"/>
          <w:marTop w:val="0"/>
          <w:marBottom w:val="0"/>
          <w:divBdr>
            <w:top w:val="none" w:sz="0" w:space="0" w:color="auto"/>
            <w:left w:val="none" w:sz="0" w:space="0" w:color="auto"/>
            <w:bottom w:val="none" w:sz="0" w:space="0" w:color="auto"/>
            <w:right w:val="none" w:sz="0" w:space="0" w:color="auto"/>
          </w:divBdr>
        </w:div>
        <w:div w:id="1739475800">
          <w:marLeft w:val="480"/>
          <w:marRight w:val="0"/>
          <w:marTop w:val="0"/>
          <w:marBottom w:val="0"/>
          <w:divBdr>
            <w:top w:val="none" w:sz="0" w:space="0" w:color="auto"/>
            <w:left w:val="none" w:sz="0" w:space="0" w:color="auto"/>
            <w:bottom w:val="none" w:sz="0" w:space="0" w:color="auto"/>
            <w:right w:val="none" w:sz="0" w:space="0" w:color="auto"/>
          </w:divBdr>
        </w:div>
        <w:div w:id="1742867854">
          <w:marLeft w:val="480"/>
          <w:marRight w:val="0"/>
          <w:marTop w:val="0"/>
          <w:marBottom w:val="0"/>
          <w:divBdr>
            <w:top w:val="none" w:sz="0" w:space="0" w:color="auto"/>
            <w:left w:val="none" w:sz="0" w:space="0" w:color="auto"/>
            <w:bottom w:val="none" w:sz="0" w:space="0" w:color="auto"/>
            <w:right w:val="none" w:sz="0" w:space="0" w:color="auto"/>
          </w:divBdr>
        </w:div>
        <w:div w:id="1827476759">
          <w:marLeft w:val="480"/>
          <w:marRight w:val="0"/>
          <w:marTop w:val="0"/>
          <w:marBottom w:val="0"/>
          <w:divBdr>
            <w:top w:val="none" w:sz="0" w:space="0" w:color="auto"/>
            <w:left w:val="none" w:sz="0" w:space="0" w:color="auto"/>
            <w:bottom w:val="none" w:sz="0" w:space="0" w:color="auto"/>
            <w:right w:val="none" w:sz="0" w:space="0" w:color="auto"/>
          </w:divBdr>
        </w:div>
        <w:div w:id="1935746665">
          <w:marLeft w:val="480"/>
          <w:marRight w:val="0"/>
          <w:marTop w:val="0"/>
          <w:marBottom w:val="0"/>
          <w:divBdr>
            <w:top w:val="none" w:sz="0" w:space="0" w:color="auto"/>
            <w:left w:val="none" w:sz="0" w:space="0" w:color="auto"/>
            <w:bottom w:val="none" w:sz="0" w:space="0" w:color="auto"/>
            <w:right w:val="none" w:sz="0" w:space="0" w:color="auto"/>
          </w:divBdr>
        </w:div>
        <w:div w:id="1986279254">
          <w:marLeft w:val="480"/>
          <w:marRight w:val="0"/>
          <w:marTop w:val="0"/>
          <w:marBottom w:val="0"/>
          <w:divBdr>
            <w:top w:val="none" w:sz="0" w:space="0" w:color="auto"/>
            <w:left w:val="none" w:sz="0" w:space="0" w:color="auto"/>
            <w:bottom w:val="none" w:sz="0" w:space="0" w:color="auto"/>
            <w:right w:val="none" w:sz="0" w:space="0" w:color="auto"/>
          </w:divBdr>
        </w:div>
        <w:div w:id="2054116308">
          <w:marLeft w:val="480"/>
          <w:marRight w:val="0"/>
          <w:marTop w:val="0"/>
          <w:marBottom w:val="0"/>
          <w:divBdr>
            <w:top w:val="none" w:sz="0" w:space="0" w:color="auto"/>
            <w:left w:val="none" w:sz="0" w:space="0" w:color="auto"/>
            <w:bottom w:val="none" w:sz="0" w:space="0" w:color="auto"/>
            <w:right w:val="none" w:sz="0" w:space="0" w:color="auto"/>
          </w:divBdr>
        </w:div>
        <w:div w:id="2070105636">
          <w:marLeft w:val="480"/>
          <w:marRight w:val="0"/>
          <w:marTop w:val="0"/>
          <w:marBottom w:val="0"/>
          <w:divBdr>
            <w:top w:val="none" w:sz="0" w:space="0" w:color="auto"/>
            <w:left w:val="none" w:sz="0" w:space="0" w:color="auto"/>
            <w:bottom w:val="none" w:sz="0" w:space="0" w:color="auto"/>
            <w:right w:val="none" w:sz="0" w:space="0" w:color="auto"/>
          </w:divBdr>
        </w:div>
        <w:div w:id="2071535071">
          <w:marLeft w:val="480"/>
          <w:marRight w:val="0"/>
          <w:marTop w:val="0"/>
          <w:marBottom w:val="0"/>
          <w:divBdr>
            <w:top w:val="none" w:sz="0" w:space="0" w:color="auto"/>
            <w:left w:val="none" w:sz="0" w:space="0" w:color="auto"/>
            <w:bottom w:val="none" w:sz="0" w:space="0" w:color="auto"/>
            <w:right w:val="none" w:sz="0" w:space="0" w:color="auto"/>
          </w:divBdr>
        </w:div>
      </w:divsChild>
    </w:div>
    <w:div w:id="1609971679">
      <w:bodyDiv w:val="1"/>
      <w:marLeft w:val="0"/>
      <w:marRight w:val="0"/>
      <w:marTop w:val="0"/>
      <w:marBottom w:val="0"/>
      <w:divBdr>
        <w:top w:val="none" w:sz="0" w:space="0" w:color="auto"/>
        <w:left w:val="none" w:sz="0" w:space="0" w:color="auto"/>
        <w:bottom w:val="none" w:sz="0" w:space="0" w:color="auto"/>
        <w:right w:val="none" w:sz="0" w:space="0" w:color="auto"/>
      </w:divBdr>
    </w:div>
    <w:div w:id="1610308000">
      <w:bodyDiv w:val="1"/>
      <w:marLeft w:val="0"/>
      <w:marRight w:val="0"/>
      <w:marTop w:val="0"/>
      <w:marBottom w:val="0"/>
      <w:divBdr>
        <w:top w:val="none" w:sz="0" w:space="0" w:color="auto"/>
        <w:left w:val="none" w:sz="0" w:space="0" w:color="auto"/>
        <w:bottom w:val="none" w:sz="0" w:space="0" w:color="auto"/>
        <w:right w:val="none" w:sz="0" w:space="0" w:color="auto"/>
      </w:divBdr>
    </w:div>
    <w:div w:id="1610315643">
      <w:bodyDiv w:val="1"/>
      <w:marLeft w:val="0"/>
      <w:marRight w:val="0"/>
      <w:marTop w:val="0"/>
      <w:marBottom w:val="0"/>
      <w:divBdr>
        <w:top w:val="none" w:sz="0" w:space="0" w:color="auto"/>
        <w:left w:val="none" w:sz="0" w:space="0" w:color="auto"/>
        <w:bottom w:val="none" w:sz="0" w:space="0" w:color="auto"/>
        <w:right w:val="none" w:sz="0" w:space="0" w:color="auto"/>
      </w:divBdr>
    </w:div>
    <w:div w:id="1610425805">
      <w:bodyDiv w:val="1"/>
      <w:marLeft w:val="0"/>
      <w:marRight w:val="0"/>
      <w:marTop w:val="0"/>
      <w:marBottom w:val="0"/>
      <w:divBdr>
        <w:top w:val="none" w:sz="0" w:space="0" w:color="auto"/>
        <w:left w:val="none" w:sz="0" w:space="0" w:color="auto"/>
        <w:bottom w:val="none" w:sz="0" w:space="0" w:color="auto"/>
        <w:right w:val="none" w:sz="0" w:space="0" w:color="auto"/>
      </w:divBdr>
      <w:divsChild>
        <w:div w:id="14621200">
          <w:marLeft w:val="480"/>
          <w:marRight w:val="0"/>
          <w:marTop w:val="0"/>
          <w:marBottom w:val="0"/>
          <w:divBdr>
            <w:top w:val="none" w:sz="0" w:space="0" w:color="auto"/>
            <w:left w:val="none" w:sz="0" w:space="0" w:color="auto"/>
            <w:bottom w:val="none" w:sz="0" w:space="0" w:color="auto"/>
            <w:right w:val="none" w:sz="0" w:space="0" w:color="auto"/>
          </w:divBdr>
        </w:div>
        <w:div w:id="25063622">
          <w:marLeft w:val="480"/>
          <w:marRight w:val="0"/>
          <w:marTop w:val="0"/>
          <w:marBottom w:val="0"/>
          <w:divBdr>
            <w:top w:val="none" w:sz="0" w:space="0" w:color="auto"/>
            <w:left w:val="none" w:sz="0" w:space="0" w:color="auto"/>
            <w:bottom w:val="none" w:sz="0" w:space="0" w:color="auto"/>
            <w:right w:val="none" w:sz="0" w:space="0" w:color="auto"/>
          </w:divBdr>
        </w:div>
        <w:div w:id="54472640">
          <w:marLeft w:val="480"/>
          <w:marRight w:val="0"/>
          <w:marTop w:val="0"/>
          <w:marBottom w:val="0"/>
          <w:divBdr>
            <w:top w:val="none" w:sz="0" w:space="0" w:color="auto"/>
            <w:left w:val="none" w:sz="0" w:space="0" w:color="auto"/>
            <w:bottom w:val="none" w:sz="0" w:space="0" w:color="auto"/>
            <w:right w:val="none" w:sz="0" w:space="0" w:color="auto"/>
          </w:divBdr>
        </w:div>
        <w:div w:id="94791182">
          <w:marLeft w:val="480"/>
          <w:marRight w:val="0"/>
          <w:marTop w:val="0"/>
          <w:marBottom w:val="0"/>
          <w:divBdr>
            <w:top w:val="none" w:sz="0" w:space="0" w:color="auto"/>
            <w:left w:val="none" w:sz="0" w:space="0" w:color="auto"/>
            <w:bottom w:val="none" w:sz="0" w:space="0" w:color="auto"/>
            <w:right w:val="none" w:sz="0" w:space="0" w:color="auto"/>
          </w:divBdr>
        </w:div>
        <w:div w:id="166944421">
          <w:marLeft w:val="480"/>
          <w:marRight w:val="0"/>
          <w:marTop w:val="0"/>
          <w:marBottom w:val="0"/>
          <w:divBdr>
            <w:top w:val="none" w:sz="0" w:space="0" w:color="auto"/>
            <w:left w:val="none" w:sz="0" w:space="0" w:color="auto"/>
            <w:bottom w:val="none" w:sz="0" w:space="0" w:color="auto"/>
            <w:right w:val="none" w:sz="0" w:space="0" w:color="auto"/>
          </w:divBdr>
        </w:div>
        <w:div w:id="170878841">
          <w:marLeft w:val="480"/>
          <w:marRight w:val="0"/>
          <w:marTop w:val="0"/>
          <w:marBottom w:val="0"/>
          <w:divBdr>
            <w:top w:val="none" w:sz="0" w:space="0" w:color="auto"/>
            <w:left w:val="none" w:sz="0" w:space="0" w:color="auto"/>
            <w:bottom w:val="none" w:sz="0" w:space="0" w:color="auto"/>
            <w:right w:val="none" w:sz="0" w:space="0" w:color="auto"/>
          </w:divBdr>
        </w:div>
        <w:div w:id="200824152">
          <w:marLeft w:val="480"/>
          <w:marRight w:val="0"/>
          <w:marTop w:val="0"/>
          <w:marBottom w:val="0"/>
          <w:divBdr>
            <w:top w:val="none" w:sz="0" w:space="0" w:color="auto"/>
            <w:left w:val="none" w:sz="0" w:space="0" w:color="auto"/>
            <w:bottom w:val="none" w:sz="0" w:space="0" w:color="auto"/>
            <w:right w:val="none" w:sz="0" w:space="0" w:color="auto"/>
          </w:divBdr>
        </w:div>
        <w:div w:id="202527369">
          <w:marLeft w:val="480"/>
          <w:marRight w:val="0"/>
          <w:marTop w:val="0"/>
          <w:marBottom w:val="0"/>
          <w:divBdr>
            <w:top w:val="none" w:sz="0" w:space="0" w:color="auto"/>
            <w:left w:val="none" w:sz="0" w:space="0" w:color="auto"/>
            <w:bottom w:val="none" w:sz="0" w:space="0" w:color="auto"/>
            <w:right w:val="none" w:sz="0" w:space="0" w:color="auto"/>
          </w:divBdr>
        </w:div>
        <w:div w:id="218172985">
          <w:marLeft w:val="480"/>
          <w:marRight w:val="0"/>
          <w:marTop w:val="0"/>
          <w:marBottom w:val="0"/>
          <w:divBdr>
            <w:top w:val="none" w:sz="0" w:space="0" w:color="auto"/>
            <w:left w:val="none" w:sz="0" w:space="0" w:color="auto"/>
            <w:bottom w:val="none" w:sz="0" w:space="0" w:color="auto"/>
            <w:right w:val="none" w:sz="0" w:space="0" w:color="auto"/>
          </w:divBdr>
        </w:div>
        <w:div w:id="234361343">
          <w:marLeft w:val="480"/>
          <w:marRight w:val="0"/>
          <w:marTop w:val="0"/>
          <w:marBottom w:val="0"/>
          <w:divBdr>
            <w:top w:val="none" w:sz="0" w:space="0" w:color="auto"/>
            <w:left w:val="none" w:sz="0" w:space="0" w:color="auto"/>
            <w:bottom w:val="none" w:sz="0" w:space="0" w:color="auto"/>
            <w:right w:val="none" w:sz="0" w:space="0" w:color="auto"/>
          </w:divBdr>
        </w:div>
        <w:div w:id="244266224">
          <w:marLeft w:val="480"/>
          <w:marRight w:val="0"/>
          <w:marTop w:val="0"/>
          <w:marBottom w:val="0"/>
          <w:divBdr>
            <w:top w:val="none" w:sz="0" w:space="0" w:color="auto"/>
            <w:left w:val="none" w:sz="0" w:space="0" w:color="auto"/>
            <w:bottom w:val="none" w:sz="0" w:space="0" w:color="auto"/>
            <w:right w:val="none" w:sz="0" w:space="0" w:color="auto"/>
          </w:divBdr>
        </w:div>
        <w:div w:id="360328535">
          <w:marLeft w:val="480"/>
          <w:marRight w:val="0"/>
          <w:marTop w:val="0"/>
          <w:marBottom w:val="0"/>
          <w:divBdr>
            <w:top w:val="none" w:sz="0" w:space="0" w:color="auto"/>
            <w:left w:val="none" w:sz="0" w:space="0" w:color="auto"/>
            <w:bottom w:val="none" w:sz="0" w:space="0" w:color="auto"/>
            <w:right w:val="none" w:sz="0" w:space="0" w:color="auto"/>
          </w:divBdr>
        </w:div>
        <w:div w:id="362633099">
          <w:marLeft w:val="480"/>
          <w:marRight w:val="0"/>
          <w:marTop w:val="0"/>
          <w:marBottom w:val="0"/>
          <w:divBdr>
            <w:top w:val="none" w:sz="0" w:space="0" w:color="auto"/>
            <w:left w:val="none" w:sz="0" w:space="0" w:color="auto"/>
            <w:bottom w:val="none" w:sz="0" w:space="0" w:color="auto"/>
            <w:right w:val="none" w:sz="0" w:space="0" w:color="auto"/>
          </w:divBdr>
        </w:div>
        <w:div w:id="369647717">
          <w:marLeft w:val="480"/>
          <w:marRight w:val="0"/>
          <w:marTop w:val="0"/>
          <w:marBottom w:val="0"/>
          <w:divBdr>
            <w:top w:val="none" w:sz="0" w:space="0" w:color="auto"/>
            <w:left w:val="none" w:sz="0" w:space="0" w:color="auto"/>
            <w:bottom w:val="none" w:sz="0" w:space="0" w:color="auto"/>
            <w:right w:val="none" w:sz="0" w:space="0" w:color="auto"/>
          </w:divBdr>
        </w:div>
        <w:div w:id="380178840">
          <w:marLeft w:val="480"/>
          <w:marRight w:val="0"/>
          <w:marTop w:val="0"/>
          <w:marBottom w:val="0"/>
          <w:divBdr>
            <w:top w:val="none" w:sz="0" w:space="0" w:color="auto"/>
            <w:left w:val="none" w:sz="0" w:space="0" w:color="auto"/>
            <w:bottom w:val="none" w:sz="0" w:space="0" w:color="auto"/>
            <w:right w:val="none" w:sz="0" w:space="0" w:color="auto"/>
          </w:divBdr>
        </w:div>
        <w:div w:id="441074034">
          <w:marLeft w:val="480"/>
          <w:marRight w:val="0"/>
          <w:marTop w:val="0"/>
          <w:marBottom w:val="0"/>
          <w:divBdr>
            <w:top w:val="none" w:sz="0" w:space="0" w:color="auto"/>
            <w:left w:val="none" w:sz="0" w:space="0" w:color="auto"/>
            <w:bottom w:val="none" w:sz="0" w:space="0" w:color="auto"/>
            <w:right w:val="none" w:sz="0" w:space="0" w:color="auto"/>
          </w:divBdr>
        </w:div>
        <w:div w:id="460343845">
          <w:marLeft w:val="480"/>
          <w:marRight w:val="0"/>
          <w:marTop w:val="0"/>
          <w:marBottom w:val="0"/>
          <w:divBdr>
            <w:top w:val="none" w:sz="0" w:space="0" w:color="auto"/>
            <w:left w:val="none" w:sz="0" w:space="0" w:color="auto"/>
            <w:bottom w:val="none" w:sz="0" w:space="0" w:color="auto"/>
            <w:right w:val="none" w:sz="0" w:space="0" w:color="auto"/>
          </w:divBdr>
        </w:div>
        <w:div w:id="497111871">
          <w:marLeft w:val="480"/>
          <w:marRight w:val="0"/>
          <w:marTop w:val="0"/>
          <w:marBottom w:val="0"/>
          <w:divBdr>
            <w:top w:val="none" w:sz="0" w:space="0" w:color="auto"/>
            <w:left w:val="none" w:sz="0" w:space="0" w:color="auto"/>
            <w:bottom w:val="none" w:sz="0" w:space="0" w:color="auto"/>
            <w:right w:val="none" w:sz="0" w:space="0" w:color="auto"/>
          </w:divBdr>
        </w:div>
        <w:div w:id="540362603">
          <w:marLeft w:val="480"/>
          <w:marRight w:val="0"/>
          <w:marTop w:val="0"/>
          <w:marBottom w:val="0"/>
          <w:divBdr>
            <w:top w:val="none" w:sz="0" w:space="0" w:color="auto"/>
            <w:left w:val="none" w:sz="0" w:space="0" w:color="auto"/>
            <w:bottom w:val="none" w:sz="0" w:space="0" w:color="auto"/>
            <w:right w:val="none" w:sz="0" w:space="0" w:color="auto"/>
          </w:divBdr>
        </w:div>
        <w:div w:id="673340008">
          <w:marLeft w:val="480"/>
          <w:marRight w:val="0"/>
          <w:marTop w:val="0"/>
          <w:marBottom w:val="0"/>
          <w:divBdr>
            <w:top w:val="none" w:sz="0" w:space="0" w:color="auto"/>
            <w:left w:val="none" w:sz="0" w:space="0" w:color="auto"/>
            <w:bottom w:val="none" w:sz="0" w:space="0" w:color="auto"/>
            <w:right w:val="none" w:sz="0" w:space="0" w:color="auto"/>
          </w:divBdr>
        </w:div>
        <w:div w:id="690565853">
          <w:marLeft w:val="480"/>
          <w:marRight w:val="0"/>
          <w:marTop w:val="0"/>
          <w:marBottom w:val="0"/>
          <w:divBdr>
            <w:top w:val="none" w:sz="0" w:space="0" w:color="auto"/>
            <w:left w:val="none" w:sz="0" w:space="0" w:color="auto"/>
            <w:bottom w:val="none" w:sz="0" w:space="0" w:color="auto"/>
            <w:right w:val="none" w:sz="0" w:space="0" w:color="auto"/>
          </w:divBdr>
        </w:div>
        <w:div w:id="749228558">
          <w:marLeft w:val="480"/>
          <w:marRight w:val="0"/>
          <w:marTop w:val="0"/>
          <w:marBottom w:val="0"/>
          <w:divBdr>
            <w:top w:val="none" w:sz="0" w:space="0" w:color="auto"/>
            <w:left w:val="none" w:sz="0" w:space="0" w:color="auto"/>
            <w:bottom w:val="none" w:sz="0" w:space="0" w:color="auto"/>
            <w:right w:val="none" w:sz="0" w:space="0" w:color="auto"/>
          </w:divBdr>
        </w:div>
        <w:div w:id="787241413">
          <w:marLeft w:val="480"/>
          <w:marRight w:val="0"/>
          <w:marTop w:val="0"/>
          <w:marBottom w:val="0"/>
          <w:divBdr>
            <w:top w:val="none" w:sz="0" w:space="0" w:color="auto"/>
            <w:left w:val="none" w:sz="0" w:space="0" w:color="auto"/>
            <w:bottom w:val="none" w:sz="0" w:space="0" w:color="auto"/>
            <w:right w:val="none" w:sz="0" w:space="0" w:color="auto"/>
          </w:divBdr>
        </w:div>
        <w:div w:id="790048918">
          <w:marLeft w:val="480"/>
          <w:marRight w:val="0"/>
          <w:marTop w:val="0"/>
          <w:marBottom w:val="0"/>
          <w:divBdr>
            <w:top w:val="none" w:sz="0" w:space="0" w:color="auto"/>
            <w:left w:val="none" w:sz="0" w:space="0" w:color="auto"/>
            <w:bottom w:val="none" w:sz="0" w:space="0" w:color="auto"/>
            <w:right w:val="none" w:sz="0" w:space="0" w:color="auto"/>
          </w:divBdr>
        </w:div>
        <w:div w:id="842235627">
          <w:marLeft w:val="480"/>
          <w:marRight w:val="0"/>
          <w:marTop w:val="0"/>
          <w:marBottom w:val="0"/>
          <w:divBdr>
            <w:top w:val="none" w:sz="0" w:space="0" w:color="auto"/>
            <w:left w:val="none" w:sz="0" w:space="0" w:color="auto"/>
            <w:bottom w:val="none" w:sz="0" w:space="0" w:color="auto"/>
            <w:right w:val="none" w:sz="0" w:space="0" w:color="auto"/>
          </w:divBdr>
        </w:div>
        <w:div w:id="843861771">
          <w:marLeft w:val="480"/>
          <w:marRight w:val="0"/>
          <w:marTop w:val="0"/>
          <w:marBottom w:val="0"/>
          <w:divBdr>
            <w:top w:val="none" w:sz="0" w:space="0" w:color="auto"/>
            <w:left w:val="none" w:sz="0" w:space="0" w:color="auto"/>
            <w:bottom w:val="none" w:sz="0" w:space="0" w:color="auto"/>
            <w:right w:val="none" w:sz="0" w:space="0" w:color="auto"/>
          </w:divBdr>
        </w:div>
        <w:div w:id="850609358">
          <w:marLeft w:val="480"/>
          <w:marRight w:val="0"/>
          <w:marTop w:val="0"/>
          <w:marBottom w:val="0"/>
          <w:divBdr>
            <w:top w:val="none" w:sz="0" w:space="0" w:color="auto"/>
            <w:left w:val="none" w:sz="0" w:space="0" w:color="auto"/>
            <w:bottom w:val="none" w:sz="0" w:space="0" w:color="auto"/>
            <w:right w:val="none" w:sz="0" w:space="0" w:color="auto"/>
          </w:divBdr>
        </w:div>
        <w:div w:id="879517428">
          <w:marLeft w:val="480"/>
          <w:marRight w:val="0"/>
          <w:marTop w:val="0"/>
          <w:marBottom w:val="0"/>
          <w:divBdr>
            <w:top w:val="none" w:sz="0" w:space="0" w:color="auto"/>
            <w:left w:val="none" w:sz="0" w:space="0" w:color="auto"/>
            <w:bottom w:val="none" w:sz="0" w:space="0" w:color="auto"/>
            <w:right w:val="none" w:sz="0" w:space="0" w:color="auto"/>
          </w:divBdr>
        </w:div>
        <w:div w:id="886061890">
          <w:marLeft w:val="480"/>
          <w:marRight w:val="0"/>
          <w:marTop w:val="0"/>
          <w:marBottom w:val="0"/>
          <w:divBdr>
            <w:top w:val="none" w:sz="0" w:space="0" w:color="auto"/>
            <w:left w:val="none" w:sz="0" w:space="0" w:color="auto"/>
            <w:bottom w:val="none" w:sz="0" w:space="0" w:color="auto"/>
            <w:right w:val="none" w:sz="0" w:space="0" w:color="auto"/>
          </w:divBdr>
        </w:div>
        <w:div w:id="888346182">
          <w:marLeft w:val="480"/>
          <w:marRight w:val="0"/>
          <w:marTop w:val="0"/>
          <w:marBottom w:val="0"/>
          <w:divBdr>
            <w:top w:val="none" w:sz="0" w:space="0" w:color="auto"/>
            <w:left w:val="none" w:sz="0" w:space="0" w:color="auto"/>
            <w:bottom w:val="none" w:sz="0" w:space="0" w:color="auto"/>
            <w:right w:val="none" w:sz="0" w:space="0" w:color="auto"/>
          </w:divBdr>
        </w:div>
        <w:div w:id="892351819">
          <w:marLeft w:val="480"/>
          <w:marRight w:val="0"/>
          <w:marTop w:val="0"/>
          <w:marBottom w:val="0"/>
          <w:divBdr>
            <w:top w:val="none" w:sz="0" w:space="0" w:color="auto"/>
            <w:left w:val="none" w:sz="0" w:space="0" w:color="auto"/>
            <w:bottom w:val="none" w:sz="0" w:space="0" w:color="auto"/>
            <w:right w:val="none" w:sz="0" w:space="0" w:color="auto"/>
          </w:divBdr>
        </w:div>
        <w:div w:id="968780568">
          <w:marLeft w:val="480"/>
          <w:marRight w:val="0"/>
          <w:marTop w:val="0"/>
          <w:marBottom w:val="0"/>
          <w:divBdr>
            <w:top w:val="none" w:sz="0" w:space="0" w:color="auto"/>
            <w:left w:val="none" w:sz="0" w:space="0" w:color="auto"/>
            <w:bottom w:val="none" w:sz="0" w:space="0" w:color="auto"/>
            <w:right w:val="none" w:sz="0" w:space="0" w:color="auto"/>
          </w:divBdr>
        </w:div>
        <w:div w:id="988901990">
          <w:marLeft w:val="480"/>
          <w:marRight w:val="0"/>
          <w:marTop w:val="0"/>
          <w:marBottom w:val="0"/>
          <w:divBdr>
            <w:top w:val="none" w:sz="0" w:space="0" w:color="auto"/>
            <w:left w:val="none" w:sz="0" w:space="0" w:color="auto"/>
            <w:bottom w:val="none" w:sz="0" w:space="0" w:color="auto"/>
            <w:right w:val="none" w:sz="0" w:space="0" w:color="auto"/>
          </w:divBdr>
        </w:div>
        <w:div w:id="1014528540">
          <w:marLeft w:val="480"/>
          <w:marRight w:val="0"/>
          <w:marTop w:val="0"/>
          <w:marBottom w:val="0"/>
          <w:divBdr>
            <w:top w:val="none" w:sz="0" w:space="0" w:color="auto"/>
            <w:left w:val="none" w:sz="0" w:space="0" w:color="auto"/>
            <w:bottom w:val="none" w:sz="0" w:space="0" w:color="auto"/>
            <w:right w:val="none" w:sz="0" w:space="0" w:color="auto"/>
          </w:divBdr>
        </w:div>
        <w:div w:id="1041897787">
          <w:marLeft w:val="480"/>
          <w:marRight w:val="0"/>
          <w:marTop w:val="0"/>
          <w:marBottom w:val="0"/>
          <w:divBdr>
            <w:top w:val="none" w:sz="0" w:space="0" w:color="auto"/>
            <w:left w:val="none" w:sz="0" w:space="0" w:color="auto"/>
            <w:bottom w:val="none" w:sz="0" w:space="0" w:color="auto"/>
            <w:right w:val="none" w:sz="0" w:space="0" w:color="auto"/>
          </w:divBdr>
        </w:div>
        <w:div w:id="1096827218">
          <w:marLeft w:val="480"/>
          <w:marRight w:val="0"/>
          <w:marTop w:val="0"/>
          <w:marBottom w:val="0"/>
          <w:divBdr>
            <w:top w:val="none" w:sz="0" w:space="0" w:color="auto"/>
            <w:left w:val="none" w:sz="0" w:space="0" w:color="auto"/>
            <w:bottom w:val="none" w:sz="0" w:space="0" w:color="auto"/>
            <w:right w:val="none" w:sz="0" w:space="0" w:color="auto"/>
          </w:divBdr>
        </w:div>
        <w:div w:id="1108357686">
          <w:marLeft w:val="480"/>
          <w:marRight w:val="0"/>
          <w:marTop w:val="0"/>
          <w:marBottom w:val="0"/>
          <w:divBdr>
            <w:top w:val="none" w:sz="0" w:space="0" w:color="auto"/>
            <w:left w:val="none" w:sz="0" w:space="0" w:color="auto"/>
            <w:bottom w:val="none" w:sz="0" w:space="0" w:color="auto"/>
            <w:right w:val="none" w:sz="0" w:space="0" w:color="auto"/>
          </w:divBdr>
        </w:div>
        <w:div w:id="1109933179">
          <w:marLeft w:val="480"/>
          <w:marRight w:val="0"/>
          <w:marTop w:val="0"/>
          <w:marBottom w:val="0"/>
          <w:divBdr>
            <w:top w:val="none" w:sz="0" w:space="0" w:color="auto"/>
            <w:left w:val="none" w:sz="0" w:space="0" w:color="auto"/>
            <w:bottom w:val="none" w:sz="0" w:space="0" w:color="auto"/>
            <w:right w:val="none" w:sz="0" w:space="0" w:color="auto"/>
          </w:divBdr>
        </w:div>
        <w:div w:id="1152671476">
          <w:marLeft w:val="480"/>
          <w:marRight w:val="0"/>
          <w:marTop w:val="0"/>
          <w:marBottom w:val="0"/>
          <w:divBdr>
            <w:top w:val="none" w:sz="0" w:space="0" w:color="auto"/>
            <w:left w:val="none" w:sz="0" w:space="0" w:color="auto"/>
            <w:bottom w:val="none" w:sz="0" w:space="0" w:color="auto"/>
            <w:right w:val="none" w:sz="0" w:space="0" w:color="auto"/>
          </w:divBdr>
        </w:div>
        <w:div w:id="1225064792">
          <w:marLeft w:val="480"/>
          <w:marRight w:val="0"/>
          <w:marTop w:val="0"/>
          <w:marBottom w:val="0"/>
          <w:divBdr>
            <w:top w:val="none" w:sz="0" w:space="0" w:color="auto"/>
            <w:left w:val="none" w:sz="0" w:space="0" w:color="auto"/>
            <w:bottom w:val="none" w:sz="0" w:space="0" w:color="auto"/>
            <w:right w:val="none" w:sz="0" w:space="0" w:color="auto"/>
          </w:divBdr>
        </w:div>
        <w:div w:id="1230385160">
          <w:marLeft w:val="480"/>
          <w:marRight w:val="0"/>
          <w:marTop w:val="0"/>
          <w:marBottom w:val="0"/>
          <w:divBdr>
            <w:top w:val="none" w:sz="0" w:space="0" w:color="auto"/>
            <w:left w:val="none" w:sz="0" w:space="0" w:color="auto"/>
            <w:bottom w:val="none" w:sz="0" w:space="0" w:color="auto"/>
            <w:right w:val="none" w:sz="0" w:space="0" w:color="auto"/>
          </w:divBdr>
        </w:div>
        <w:div w:id="1232546830">
          <w:marLeft w:val="480"/>
          <w:marRight w:val="0"/>
          <w:marTop w:val="0"/>
          <w:marBottom w:val="0"/>
          <w:divBdr>
            <w:top w:val="none" w:sz="0" w:space="0" w:color="auto"/>
            <w:left w:val="none" w:sz="0" w:space="0" w:color="auto"/>
            <w:bottom w:val="none" w:sz="0" w:space="0" w:color="auto"/>
            <w:right w:val="none" w:sz="0" w:space="0" w:color="auto"/>
          </w:divBdr>
        </w:div>
        <w:div w:id="1245140220">
          <w:marLeft w:val="480"/>
          <w:marRight w:val="0"/>
          <w:marTop w:val="0"/>
          <w:marBottom w:val="0"/>
          <w:divBdr>
            <w:top w:val="none" w:sz="0" w:space="0" w:color="auto"/>
            <w:left w:val="none" w:sz="0" w:space="0" w:color="auto"/>
            <w:bottom w:val="none" w:sz="0" w:space="0" w:color="auto"/>
            <w:right w:val="none" w:sz="0" w:space="0" w:color="auto"/>
          </w:divBdr>
        </w:div>
        <w:div w:id="1301838836">
          <w:marLeft w:val="480"/>
          <w:marRight w:val="0"/>
          <w:marTop w:val="0"/>
          <w:marBottom w:val="0"/>
          <w:divBdr>
            <w:top w:val="none" w:sz="0" w:space="0" w:color="auto"/>
            <w:left w:val="none" w:sz="0" w:space="0" w:color="auto"/>
            <w:bottom w:val="none" w:sz="0" w:space="0" w:color="auto"/>
            <w:right w:val="none" w:sz="0" w:space="0" w:color="auto"/>
          </w:divBdr>
        </w:div>
        <w:div w:id="1361122749">
          <w:marLeft w:val="480"/>
          <w:marRight w:val="0"/>
          <w:marTop w:val="0"/>
          <w:marBottom w:val="0"/>
          <w:divBdr>
            <w:top w:val="none" w:sz="0" w:space="0" w:color="auto"/>
            <w:left w:val="none" w:sz="0" w:space="0" w:color="auto"/>
            <w:bottom w:val="none" w:sz="0" w:space="0" w:color="auto"/>
            <w:right w:val="none" w:sz="0" w:space="0" w:color="auto"/>
          </w:divBdr>
        </w:div>
        <w:div w:id="1370108450">
          <w:marLeft w:val="480"/>
          <w:marRight w:val="0"/>
          <w:marTop w:val="0"/>
          <w:marBottom w:val="0"/>
          <w:divBdr>
            <w:top w:val="none" w:sz="0" w:space="0" w:color="auto"/>
            <w:left w:val="none" w:sz="0" w:space="0" w:color="auto"/>
            <w:bottom w:val="none" w:sz="0" w:space="0" w:color="auto"/>
            <w:right w:val="none" w:sz="0" w:space="0" w:color="auto"/>
          </w:divBdr>
        </w:div>
        <w:div w:id="1411848306">
          <w:marLeft w:val="480"/>
          <w:marRight w:val="0"/>
          <w:marTop w:val="0"/>
          <w:marBottom w:val="0"/>
          <w:divBdr>
            <w:top w:val="none" w:sz="0" w:space="0" w:color="auto"/>
            <w:left w:val="none" w:sz="0" w:space="0" w:color="auto"/>
            <w:bottom w:val="none" w:sz="0" w:space="0" w:color="auto"/>
            <w:right w:val="none" w:sz="0" w:space="0" w:color="auto"/>
          </w:divBdr>
        </w:div>
        <w:div w:id="1413232181">
          <w:marLeft w:val="480"/>
          <w:marRight w:val="0"/>
          <w:marTop w:val="0"/>
          <w:marBottom w:val="0"/>
          <w:divBdr>
            <w:top w:val="none" w:sz="0" w:space="0" w:color="auto"/>
            <w:left w:val="none" w:sz="0" w:space="0" w:color="auto"/>
            <w:bottom w:val="none" w:sz="0" w:space="0" w:color="auto"/>
            <w:right w:val="none" w:sz="0" w:space="0" w:color="auto"/>
          </w:divBdr>
        </w:div>
        <w:div w:id="1454400236">
          <w:marLeft w:val="480"/>
          <w:marRight w:val="0"/>
          <w:marTop w:val="0"/>
          <w:marBottom w:val="0"/>
          <w:divBdr>
            <w:top w:val="none" w:sz="0" w:space="0" w:color="auto"/>
            <w:left w:val="none" w:sz="0" w:space="0" w:color="auto"/>
            <w:bottom w:val="none" w:sz="0" w:space="0" w:color="auto"/>
            <w:right w:val="none" w:sz="0" w:space="0" w:color="auto"/>
          </w:divBdr>
        </w:div>
        <w:div w:id="1467821301">
          <w:marLeft w:val="480"/>
          <w:marRight w:val="0"/>
          <w:marTop w:val="0"/>
          <w:marBottom w:val="0"/>
          <w:divBdr>
            <w:top w:val="none" w:sz="0" w:space="0" w:color="auto"/>
            <w:left w:val="none" w:sz="0" w:space="0" w:color="auto"/>
            <w:bottom w:val="none" w:sz="0" w:space="0" w:color="auto"/>
            <w:right w:val="none" w:sz="0" w:space="0" w:color="auto"/>
          </w:divBdr>
        </w:div>
        <w:div w:id="1471359339">
          <w:marLeft w:val="480"/>
          <w:marRight w:val="0"/>
          <w:marTop w:val="0"/>
          <w:marBottom w:val="0"/>
          <w:divBdr>
            <w:top w:val="none" w:sz="0" w:space="0" w:color="auto"/>
            <w:left w:val="none" w:sz="0" w:space="0" w:color="auto"/>
            <w:bottom w:val="none" w:sz="0" w:space="0" w:color="auto"/>
            <w:right w:val="none" w:sz="0" w:space="0" w:color="auto"/>
          </w:divBdr>
        </w:div>
        <w:div w:id="1542010460">
          <w:marLeft w:val="480"/>
          <w:marRight w:val="0"/>
          <w:marTop w:val="0"/>
          <w:marBottom w:val="0"/>
          <w:divBdr>
            <w:top w:val="none" w:sz="0" w:space="0" w:color="auto"/>
            <w:left w:val="none" w:sz="0" w:space="0" w:color="auto"/>
            <w:bottom w:val="none" w:sz="0" w:space="0" w:color="auto"/>
            <w:right w:val="none" w:sz="0" w:space="0" w:color="auto"/>
          </w:divBdr>
        </w:div>
        <w:div w:id="1544711312">
          <w:marLeft w:val="480"/>
          <w:marRight w:val="0"/>
          <w:marTop w:val="0"/>
          <w:marBottom w:val="0"/>
          <w:divBdr>
            <w:top w:val="none" w:sz="0" w:space="0" w:color="auto"/>
            <w:left w:val="none" w:sz="0" w:space="0" w:color="auto"/>
            <w:bottom w:val="none" w:sz="0" w:space="0" w:color="auto"/>
            <w:right w:val="none" w:sz="0" w:space="0" w:color="auto"/>
          </w:divBdr>
        </w:div>
        <w:div w:id="1609435557">
          <w:marLeft w:val="480"/>
          <w:marRight w:val="0"/>
          <w:marTop w:val="0"/>
          <w:marBottom w:val="0"/>
          <w:divBdr>
            <w:top w:val="none" w:sz="0" w:space="0" w:color="auto"/>
            <w:left w:val="none" w:sz="0" w:space="0" w:color="auto"/>
            <w:bottom w:val="none" w:sz="0" w:space="0" w:color="auto"/>
            <w:right w:val="none" w:sz="0" w:space="0" w:color="auto"/>
          </w:divBdr>
        </w:div>
        <w:div w:id="1627421133">
          <w:marLeft w:val="480"/>
          <w:marRight w:val="0"/>
          <w:marTop w:val="0"/>
          <w:marBottom w:val="0"/>
          <w:divBdr>
            <w:top w:val="none" w:sz="0" w:space="0" w:color="auto"/>
            <w:left w:val="none" w:sz="0" w:space="0" w:color="auto"/>
            <w:bottom w:val="none" w:sz="0" w:space="0" w:color="auto"/>
            <w:right w:val="none" w:sz="0" w:space="0" w:color="auto"/>
          </w:divBdr>
        </w:div>
        <w:div w:id="1644777891">
          <w:marLeft w:val="480"/>
          <w:marRight w:val="0"/>
          <w:marTop w:val="0"/>
          <w:marBottom w:val="0"/>
          <w:divBdr>
            <w:top w:val="none" w:sz="0" w:space="0" w:color="auto"/>
            <w:left w:val="none" w:sz="0" w:space="0" w:color="auto"/>
            <w:bottom w:val="none" w:sz="0" w:space="0" w:color="auto"/>
            <w:right w:val="none" w:sz="0" w:space="0" w:color="auto"/>
          </w:divBdr>
        </w:div>
        <w:div w:id="1654210905">
          <w:marLeft w:val="480"/>
          <w:marRight w:val="0"/>
          <w:marTop w:val="0"/>
          <w:marBottom w:val="0"/>
          <w:divBdr>
            <w:top w:val="none" w:sz="0" w:space="0" w:color="auto"/>
            <w:left w:val="none" w:sz="0" w:space="0" w:color="auto"/>
            <w:bottom w:val="none" w:sz="0" w:space="0" w:color="auto"/>
            <w:right w:val="none" w:sz="0" w:space="0" w:color="auto"/>
          </w:divBdr>
        </w:div>
        <w:div w:id="1709254689">
          <w:marLeft w:val="480"/>
          <w:marRight w:val="0"/>
          <w:marTop w:val="0"/>
          <w:marBottom w:val="0"/>
          <w:divBdr>
            <w:top w:val="none" w:sz="0" w:space="0" w:color="auto"/>
            <w:left w:val="none" w:sz="0" w:space="0" w:color="auto"/>
            <w:bottom w:val="none" w:sz="0" w:space="0" w:color="auto"/>
            <w:right w:val="none" w:sz="0" w:space="0" w:color="auto"/>
          </w:divBdr>
        </w:div>
        <w:div w:id="1720126679">
          <w:marLeft w:val="480"/>
          <w:marRight w:val="0"/>
          <w:marTop w:val="0"/>
          <w:marBottom w:val="0"/>
          <w:divBdr>
            <w:top w:val="none" w:sz="0" w:space="0" w:color="auto"/>
            <w:left w:val="none" w:sz="0" w:space="0" w:color="auto"/>
            <w:bottom w:val="none" w:sz="0" w:space="0" w:color="auto"/>
            <w:right w:val="none" w:sz="0" w:space="0" w:color="auto"/>
          </w:divBdr>
        </w:div>
        <w:div w:id="1732004030">
          <w:marLeft w:val="480"/>
          <w:marRight w:val="0"/>
          <w:marTop w:val="0"/>
          <w:marBottom w:val="0"/>
          <w:divBdr>
            <w:top w:val="none" w:sz="0" w:space="0" w:color="auto"/>
            <w:left w:val="none" w:sz="0" w:space="0" w:color="auto"/>
            <w:bottom w:val="none" w:sz="0" w:space="0" w:color="auto"/>
            <w:right w:val="none" w:sz="0" w:space="0" w:color="auto"/>
          </w:divBdr>
        </w:div>
        <w:div w:id="1757435130">
          <w:marLeft w:val="480"/>
          <w:marRight w:val="0"/>
          <w:marTop w:val="0"/>
          <w:marBottom w:val="0"/>
          <w:divBdr>
            <w:top w:val="none" w:sz="0" w:space="0" w:color="auto"/>
            <w:left w:val="none" w:sz="0" w:space="0" w:color="auto"/>
            <w:bottom w:val="none" w:sz="0" w:space="0" w:color="auto"/>
            <w:right w:val="none" w:sz="0" w:space="0" w:color="auto"/>
          </w:divBdr>
        </w:div>
        <w:div w:id="1784223948">
          <w:marLeft w:val="480"/>
          <w:marRight w:val="0"/>
          <w:marTop w:val="0"/>
          <w:marBottom w:val="0"/>
          <w:divBdr>
            <w:top w:val="none" w:sz="0" w:space="0" w:color="auto"/>
            <w:left w:val="none" w:sz="0" w:space="0" w:color="auto"/>
            <w:bottom w:val="none" w:sz="0" w:space="0" w:color="auto"/>
            <w:right w:val="none" w:sz="0" w:space="0" w:color="auto"/>
          </w:divBdr>
        </w:div>
        <w:div w:id="1850021826">
          <w:marLeft w:val="480"/>
          <w:marRight w:val="0"/>
          <w:marTop w:val="0"/>
          <w:marBottom w:val="0"/>
          <w:divBdr>
            <w:top w:val="none" w:sz="0" w:space="0" w:color="auto"/>
            <w:left w:val="none" w:sz="0" w:space="0" w:color="auto"/>
            <w:bottom w:val="none" w:sz="0" w:space="0" w:color="auto"/>
            <w:right w:val="none" w:sz="0" w:space="0" w:color="auto"/>
          </w:divBdr>
        </w:div>
        <w:div w:id="1909874754">
          <w:marLeft w:val="480"/>
          <w:marRight w:val="0"/>
          <w:marTop w:val="0"/>
          <w:marBottom w:val="0"/>
          <w:divBdr>
            <w:top w:val="none" w:sz="0" w:space="0" w:color="auto"/>
            <w:left w:val="none" w:sz="0" w:space="0" w:color="auto"/>
            <w:bottom w:val="none" w:sz="0" w:space="0" w:color="auto"/>
            <w:right w:val="none" w:sz="0" w:space="0" w:color="auto"/>
          </w:divBdr>
        </w:div>
        <w:div w:id="1972401772">
          <w:marLeft w:val="480"/>
          <w:marRight w:val="0"/>
          <w:marTop w:val="0"/>
          <w:marBottom w:val="0"/>
          <w:divBdr>
            <w:top w:val="none" w:sz="0" w:space="0" w:color="auto"/>
            <w:left w:val="none" w:sz="0" w:space="0" w:color="auto"/>
            <w:bottom w:val="none" w:sz="0" w:space="0" w:color="auto"/>
            <w:right w:val="none" w:sz="0" w:space="0" w:color="auto"/>
          </w:divBdr>
        </w:div>
        <w:div w:id="2049527471">
          <w:marLeft w:val="480"/>
          <w:marRight w:val="0"/>
          <w:marTop w:val="0"/>
          <w:marBottom w:val="0"/>
          <w:divBdr>
            <w:top w:val="none" w:sz="0" w:space="0" w:color="auto"/>
            <w:left w:val="none" w:sz="0" w:space="0" w:color="auto"/>
            <w:bottom w:val="none" w:sz="0" w:space="0" w:color="auto"/>
            <w:right w:val="none" w:sz="0" w:space="0" w:color="auto"/>
          </w:divBdr>
        </w:div>
        <w:div w:id="2062363585">
          <w:marLeft w:val="480"/>
          <w:marRight w:val="0"/>
          <w:marTop w:val="0"/>
          <w:marBottom w:val="0"/>
          <w:divBdr>
            <w:top w:val="none" w:sz="0" w:space="0" w:color="auto"/>
            <w:left w:val="none" w:sz="0" w:space="0" w:color="auto"/>
            <w:bottom w:val="none" w:sz="0" w:space="0" w:color="auto"/>
            <w:right w:val="none" w:sz="0" w:space="0" w:color="auto"/>
          </w:divBdr>
        </w:div>
        <w:div w:id="2101950906">
          <w:marLeft w:val="480"/>
          <w:marRight w:val="0"/>
          <w:marTop w:val="0"/>
          <w:marBottom w:val="0"/>
          <w:divBdr>
            <w:top w:val="none" w:sz="0" w:space="0" w:color="auto"/>
            <w:left w:val="none" w:sz="0" w:space="0" w:color="auto"/>
            <w:bottom w:val="none" w:sz="0" w:space="0" w:color="auto"/>
            <w:right w:val="none" w:sz="0" w:space="0" w:color="auto"/>
          </w:divBdr>
        </w:div>
      </w:divsChild>
    </w:div>
    <w:div w:id="1613130105">
      <w:bodyDiv w:val="1"/>
      <w:marLeft w:val="0"/>
      <w:marRight w:val="0"/>
      <w:marTop w:val="0"/>
      <w:marBottom w:val="0"/>
      <w:divBdr>
        <w:top w:val="none" w:sz="0" w:space="0" w:color="auto"/>
        <w:left w:val="none" w:sz="0" w:space="0" w:color="auto"/>
        <w:bottom w:val="none" w:sz="0" w:space="0" w:color="auto"/>
        <w:right w:val="none" w:sz="0" w:space="0" w:color="auto"/>
      </w:divBdr>
    </w:div>
    <w:div w:id="1613393468">
      <w:bodyDiv w:val="1"/>
      <w:marLeft w:val="0"/>
      <w:marRight w:val="0"/>
      <w:marTop w:val="0"/>
      <w:marBottom w:val="0"/>
      <w:divBdr>
        <w:top w:val="none" w:sz="0" w:space="0" w:color="auto"/>
        <w:left w:val="none" w:sz="0" w:space="0" w:color="auto"/>
        <w:bottom w:val="none" w:sz="0" w:space="0" w:color="auto"/>
        <w:right w:val="none" w:sz="0" w:space="0" w:color="auto"/>
      </w:divBdr>
    </w:div>
    <w:div w:id="1614291217">
      <w:bodyDiv w:val="1"/>
      <w:marLeft w:val="0"/>
      <w:marRight w:val="0"/>
      <w:marTop w:val="0"/>
      <w:marBottom w:val="0"/>
      <w:divBdr>
        <w:top w:val="none" w:sz="0" w:space="0" w:color="auto"/>
        <w:left w:val="none" w:sz="0" w:space="0" w:color="auto"/>
        <w:bottom w:val="none" w:sz="0" w:space="0" w:color="auto"/>
        <w:right w:val="none" w:sz="0" w:space="0" w:color="auto"/>
      </w:divBdr>
      <w:divsChild>
        <w:div w:id="9265549">
          <w:marLeft w:val="480"/>
          <w:marRight w:val="0"/>
          <w:marTop w:val="0"/>
          <w:marBottom w:val="0"/>
          <w:divBdr>
            <w:top w:val="none" w:sz="0" w:space="0" w:color="auto"/>
            <w:left w:val="none" w:sz="0" w:space="0" w:color="auto"/>
            <w:bottom w:val="none" w:sz="0" w:space="0" w:color="auto"/>
            <w:right w:val="none" w:sz="0" w:space="0" w:color="auto"/>
          </w:divBdr>
        </w:div>
        <w:div w:id="25835923">
          <w:marLeft w:val="480"/>
          <w:marRight w:val="0"/>
          <w:marTop w:val="0"/>
          <w:marBottom w:val="0"/>
          <w:divBdr>
            <w:top w:val="none" w:sz="0" w:space="0" w:color="auto"/>
            <w:left w:val="none" w:sz="0" w:space="0" w:color="auto"/>
            <w:bottom w:val="none" w:sz="0" w:space="0" w:color="auto"/>
            <w:right w:val="none" w:sz="0" w:space="0" w:color="auto"/>
          </w:divBdr>
        </w:div>
        <w:div w:id="56175416">
          <w:marLeft w:val="480"/>
          <w:marRight w:val="0"/>
          <w:marTop w:val="0"/>
          <w:marBottom w:val="0"/>
          <w:divBdr>
            <w:top w:val="none" w:sz="0" w:space="0" w:color="auto"/>
            <w:left w:val="none" w:sz="0" w:space="0" w:color="auto"/>
            <w:bottom w:val="none" w:sz="0" w:space="0" w:color="auto"/>
            <w:right w:val="none" w:sz="0" w:space="0" w:color="auto"/>
          </w:divBdr>
        </w:div>
        <w:div w:id="69619192">
          <w:marLeft w:val="480"/>
          <w:marRight w:val="0"/>
          <w:marTop w:val="0"/>
          <w:marBottom w:val="0"/>
          <w:divBdr>
            <w:top w:val="none" w:sz="0" w:space="0" w:color="auto"/>
            <w:left w:val="none" w:sz="0" w:space="0" w:color="auto"/>
            <w:bottom w:val="none" w:sz="0" w:space="0" w:color="auto"/>
            <w:right w:val="none" w:sz="0" w:space="0" w:color="auto"/>
          </w:divBdr>
        </w:div>
        <w:div w:id="122505852">
          <w:marLeft w:val="480"/>
          <w:marRight w:val="0"/>
          <w:marTop w:val="0"/>
          <w:marBottom w:val="0"/>
          <w:divBdr>
            <w:top w:val="none" w:sz="0" w:space="0" w:color="auto"/>
            <w:left w:val="none" w:sz="0" w:space="0" w:color="auto"/>
            <w:bottom w:val="none" w:sz="0" w:space="0" w:color="auto"/>
            <w:right w:val="none" w:sz="0" w:space="0" w:color="auto"/>
          </w:divBdr>
        </w:div>
        <w:div w:id="229507474">
          <w:marLeft w:val="480"/>
          <w:marRight w:val="0"/>
          <w:marTop w:val="0"/>
          <w:marBottom w:val="0"/>
          <w:divBdr>
            <w:top w:val="none" w:sz="0" w:space="0" w:color="auto"/>
            <w:left w:val="none" w:sz="0" w:space="0" w:color="auto"/>
            <w:bottom w:val="none" w:sz="0" w:space="0" w:color="auto"/>
            <w:right w:val="none" w:sz="0" w:space="0" w:color="auto"/>
          </w:divBdr>
        </w:div>
        <w:div w:id="245308505">
          <w:marLeft w:val="480"/>
          <w:marRight w:val="0"/>
          <w:marTop w:val="0"/>
          <w:marBottom w:val="0"/>
          <w:divBdr>
            <w:top w:val="none" w:sz="0" w:space="0" w:color="auto"/>
            <w:left w:val="none" w:sz="0" w:space="0" w:color="auto"/>
            <w:bottom w:val="none" w:sz="0" w:space="0" w:color="auto"/>
            <w:right w:val="none" w:sz="0" w:space="0" w:color="auto"/>
          </w:divBdr>
        </w:div>
        <w:div w:id="370351048">
          <w:marLeft w:val="480"/>
          <w:marRight w:val="0"/>
          <w:marTop w:val="0"/>
          <w:marBottom w:val="0"/>
          <w:divBdr>
            <w:top w:val="none" w:sz="0" w:space="0" w:color="auto"/>
            <w:left w:val="none" w:sz="0" w:space="0" w:color="auto"/>
            <w:bottom w:val="none" w:sz="0" w:space="0" w:color="auto"/>
            <w:right w:val="none" w:sz="0" w:space="0" w:color="auto"/>
          </w:divBdr>
        </w:div>
        <w:div w:id="397557616">
          <w:marLeft w:val="480"/>
          <w:marRight w:val="0"/>
          <w:marTop w:val="0"/>
          <w:marBottom w:val="0"/>
          <w:divBdr>
            <w:top w:val="none" w:sz="0" w:space="0" w:color="auto"/>
            <w:left w:val="none" w:sz="0" w:space="0" w:color="auto"/>
            <w:bottom w:val="none" w:sz="0" w:space="0" w:color="auto"/>
            <w:right w:val="none" w:sz="0" w:space="0" w:color="auto"/>
          </w:divBdr>
        </w:div>
        <w:div w:id="449013132">
          <w:marLeft w:val="480"/>
          <w:marRight w:val="0"/>
          <w:marTop w:val="0"/>
          <w:marBottom w:val="0"/>
          <w:divBdr>
            <w:top w:val="none" w:sz="0" w:space="0" w:color="auto"/>
            <w:left w:val="none" w:sz="0" w:space="0" w:color="auto"/>
            <w:bottom w:val="none" w:sz="0" w:space="0" w:color="auto"/>
            <w:right w:val="none" w:sz="0" w:space="0" w:color="auto"/>
          </w:divBdr>
        </w:div>
        <w:div w:id="471489099">
          <w:marLeft w:val="480"/>
          <w:marRight w:val="0"/>
          <w:marTop w:val="0"/>
          <w:marBottom w:val="0"/>
          <w:divBdr>
            <w:top w:val="none" w:sz="0" w:space="0" w:color="auto"/>
            <w:left w:val="none" w:sz="0" w:space="0" w:color="auto"/>
            <w:bottom w:val="none" w:sz="0" w:space="0" w:color="auto"/>
            <w:right w:val="none" w:sz="0" w:space="0" w:color="auto"/>
          </w:divBdr>
        </w:div>
        <w:div w:id="492568866">
          <w:marLeft w:val="480"/>
          <w:marRight w:val="0"/>
          <w:marTop w:val="0"/>
          <w:marBottom w:val="0"/>
          <w:divBdr>
            <w:top w:val="none" w:sz="0" w:space="0" w:color="auto"/>
            <w:left w:val="none" w:sz="0" w:space="0" w:color="auto"/>
            <w:bottom w:val="none" w:sz="0" w:space="0" w:color="auto"/>
            <w:right w:val="none" w:sz="0" w:space="0" w:color="auto"/>
          </w:divBdr>
        </w:div>
        <w:div w:id="500630898">
          <w:marLeft w:val="480"/>
          <w:marRight w:val="0"/>
          <w:marTop w:val="0"/>
          <w:marBottom w:val="0"/>
          <w:divBdr>
            <w:top w:val="none" w:sz="0" w:space="0" w:color="auto"/>
            <w:left w:val="none" w:sz="0" w:space="0" w:color="auto"/>
            <w:bottom w:val="none" w:sz="0" w:space="0" w:color="auto"/>
            <w:right w:val="none" w:sz="0" w:space="0" w:color="auto"/>
          </w:divBdr>
        </w:div>
        <w:div w:id="565341498">
          <w:marLeft w:val="480"/>
          <w:marRight w:val="0"/>
          <w:marTop w:val="0"/>
          <w:marBottom w:val="0"/>
          <w:divBdr>
            <w:top w:val="none" w:sz="0" w:space="0" w:color="auto"/>
            <w:left w:val="none" w:sz="0" w:space="0" w:color="auto"/>
            <w:bottom w:val="none" w:sz="0" w:space="0" w:color="auto"/>
            <w:right w:val="none" w:sz="0" w:space="0" w:color="auto"/>
          </w:divBdr>
        </w:div>
        <w:div w:id="613484927">
          <w:marLeft w:val="480"/>
          <w:marRight w:val="0"/>
          <w:marTop w:val="0"/>
          <w:marBottom w:val="0"/>
          <w:divBdr>
            <w:top w:val="none" w:sz="0" w:space="0" w:color="auto"/>
            <w:left w:val="none" w:sz="0" w:space="0" w:color="auto"/>
            <w:bottom w:val="none" w:sz="0" w:space="0" w:color="auto"/>
            <w:right w:val="none" w:sz="0" w:space="0" w:color="auto"/>
          </w:divBdr>
        </w:div>
        <w:div w:id="648436001">
          <w:marLeft w:val="480"/>
          <w:marRight w:val="0"/>
          <w:marTop w:val="0"/>
          <w:marBottom w:val="0"/>
          <w:divBdr>
            <w:top w:val="none" w:sz="0" w:space="0" w:color="auto"/>
            <w:left w:val="none" w:sz="0" w:space="0" w:color="auto"/>
            <w:bottom w:val="none" w:sz="0" w:space="0" w:color="auto"/>
            <w:right w:val="none" w:sz="0" w:space="0" w:color="auto"/>
          </w:divBdr>
        </w:div>
        <w:div w:id="682515321">
          <w:marLeft w:val="480"/>
          <w:marRight w:val="0"/>
          <w:marTop w:val="0"/>
          <w:marBottom w:val="0"/>
          <w:divBdr>
            <w:top w:val="none" w:sz="0" w:space="0" w:color="auto"/>
            <w:left w:val="none" w:sz="0" w:space="0" w:color="auto"/>
            <w:bottom w:val="none" w:sz="0" w:space="0" w:color="auto"/>
            <w:right w:val="none" w:sz="0" w:space="0" w:color="auto"/>
          </w:divBdr>
        </w:div>
        <w:div w:id="705255003">
          <w:marLeft w:val="480"/>
          <w:marRight w:val="0"/>
          <w:marTop w:val="0"/>
          <w:marBottom w:val="0"/>
          <w:divBdr>
            <w:top w:val="none" w:sz="0" w:space="0" w:color="auto"/>
            <w:left w:val="none" w:sz="0" w:space="0" w:color="auto"/>
            <w:bottom w:val="none" w:sz="0" w:space="0" w:color="auto"/>
            <w:right w:val="none" w:sz="0" w:space="0" w:color="auto"/>
          </w:divBdr>
        </w:div>
        <w:div w:id="710036243">
          <w:marLeft w:val="480"/>
          <w:marRight w:val="0"/>
          <w:marTop w:val="0"/>
          <w:marBottom w:val="0"/>
          <w:divBdr>
            <w:top w:val="none" w:sz="0" w:space="0" w:color="auto"/>
            <w:left w:val="none" w:sz="0" w:space="0" w:color="auto"/>
            <w:bottom w:val="none" w:sz="0" w:space="0" w:color="auto"/>
            <w:right w:val="none" w:sz="0" w:space="0" w:color="auto"/>
          </w:divBdr>
        </w:div>
        <w:div w:id="730614893">
          <w:marLeft w:val="480"/>
          <w:marRight w:val="0"/>
          <w:marTop w:val="0"/>
          <w:marBottom w:val="0"/>
          <w:divBdr>
            <w:top w:val="none" w:sz="0" w:space="0" w:color="auto"/>
            <w:left w:val="none" w:sz="0" w:space="0" w:color="auto"/>
            <w:bottom w:val="none" w:sz="0" w:space="0" w:color="auto"/>
            <w:right w:val="none" w:sz="0" w:space="0" w:color="auto"/>
          </w:divBdr>
        </w:div>
        <w:div w:id="734738166">
          <w:marLeft w:val="480"/>
          <w:marRight w:val="0"/>
          <w:marTop w:val="0"/>
          <w:marBottom w:val="0"/>
          <w:divBdr>
            <w:top w:val="none" w:sz="0" w:space="0" w:color="auto"/>
            <w:left w:val="none" w:sz="0" w:space="0" w:color="auto"/>
            <w:bottom w:val="none" w:sz="0" w:space="0" w:color="auto"/>
            <w:right w:val="none" w:sz="0" w:space="0" w:color="auto"/>
          </w:divBdr>
        </w:div>
        <w:div w:id="769278817">
          <w:marLeft w:val="480"/>
          <w:marRight w:val="0"/>
          <w:marTop w:val="0"/>
          <w:marBottom w:val="0"/>
          <w:divBdr>
            <w:top w:val="none" w:sz="0" w:space="0" w:color="auto"/>
            <w:left w:val="none" w:sz="0" w:space="0" w:color="auto"/>
            <w:bottom w:val="none" w:sz="0" w:space="0" w:color="auto"/>
            <w:right w:val="none" w:sz="0" w:space="0" w:color="auto"/>
          </w:divBdr>
        </w:div>
        <w:div w:id="771247854">
          <w:marLeft w:val="480"/>
          <w:marRight w:val="0"/>
          <w:marTop w:val="0"/>
          <w:marBottom w:val="0"/>
          <w:divBdr>
            <w:top w:val="none" w:sz="0" w:space="0" w:color="auto"/>
            <w:left w:val="none" w:sz="0" w:space="0" w:color="auto"/>
            <w:bottom w:val="none" w:sz="0" w:space="0" w:color="auto"/>
            <w:right w:val="none" w:sz="0" w:space="0" w:color="auto"/>
          </w:divBdr>
        </w:div>
        <w:div w:id="777918152">
          <w:marLeft w:val="480"/>
          <w:marRight w:val="0"/>
          <w:marTop w:val="0"/>
          <w:marBottom w:val="0"/>
          <w:divBdr>
            <w:top w:val="none" w:sz="0" w:space="0" w:color="auto"/>
            <w:left w:val="none" w:sz="0" w:space="0" w:color="auto"/>
            <w:bottom w:val="none" w:sz="0" w:space="0" w:color="auto"/>
            <w:right w:val="none" w:sz="0" w:space="0" w:color="auto"/>
          </w:divBdr>
        </w:div>
        <w:div w:id="855926632">
          <w:marLeft w:val="480"/>
          <w:marRight w:val="0"/>
          <w:marTop w:val="0"/>
          <w:marBottom w:val="0"/>
          <w:divBdr>
            <w:top w:val="none" w:sz="0" w:space="0" w:color="auto"/>
            <w:left w:val="none" w:sz="0" w:space="0" w:color="auto"/>
            <w:bottom w:val="none" w:sz="0" w:space="0" w:color="auto"/>
            <w:right w:val="none" w:sz="0" w:space="0" w:color="auto"/>
          </w:divBdr>
        </w:div>
        <w:div w:id="882643205">
          <w:marLeft w:val="480"/>
          <w:marRight w:val="0"/>
          <w:marTop w:val="0"/>
          <w:marBottom w:val="0"/>
          <w:divBdr>
            <w:top w:val="none" w:sz="0" w:space="0" w:color="auto"/>
            <w:left w:val="none" w:sz="0" w:space="0" w:color="auto"/>
            <w:bottom w:val="none" w:sz="0" w:space="0" w:color="auto"/>
            <w:right w:val="none" w:sz="0" w:space="0" w:color="auto"/>
          </w:divBdr>
        </w:div>
        <w:div w:id="911232093">
          <w:marLeft w:val="480"/>
          <w:marRight w:val="0"/>
          <w:marTop w:val="0"/>
          <w:marBottom w:val="0"/>
          <w:divBdr>
            <w:top w:val="none" w:sz="0" w:space="0" w:color="auto"/>
            <w:left w:val="none" w:sz="0" w:space="0" w:color="auto"/>
            <w:bottom w:val="none" w:sz="0" w:space="0" w:color="auto"/>
            <w:right w:val="none" w:sz="0" w:space="0" w:color="auto"/>
          </w:divBdr>
        </w:div>
        <w:div w:id="925966160">
          <w:marLeft w:val="480"/>
          <w:marRight w:val="0"/>
          <w:marTop w:val="0"/>
          <w:marBottom w:val="0"/>
          <w:divBdr>
            <w:top w:val="none" w:sz="0" w:space="0" w:color="auto"/>
            <w:left w:val="none" w:sz="0" w:space="0" w:color="auto"/>
            <w:bottom w:val="none" w:sz="0" w:space="0" w:color="auto"/>
            <w:right w:val="none" w:sz="0" w:space="0" w:color="auto"/>
          </w:divBdr>
        </w:div>
        <w:div w:id="986324257">
          <w:marLeft w:val="480"/>
          <w:marRight w:val="0"/>
          <w:marTop w:val="0"/>
          <w:marBottom w:val="0"/>
          <w:divBdr>
            <w:top w:val="none" w:sz="0" w:space="0" w:color="auto"/>
            <w:left w:val="none" w:sz="0" w:space="0" w:color="auto"/>
            <w:bottom w:val="none" w:sz="0" w:space="0" w:color="auto"/>
            <w:right w:val="none" w:sz="0" w:space="0" w:color="auto"/>
          </w:divBdr>
        </w:div>
        <w:div w:id="1064330253">
          <w:marLeft w:val="480"/>
          <w:marRight w:val="0"/>
          <w:marTop w:val="0"/>
          <w:marBottom w:val="0"/>
          <w:divBdr>
            <w:top w:val="none" w:sz="0" w:space="0" w:color="auto"/>
            <w:left w:val="none" w:sz="0" w:space="0" w:color="auto"/>
            <w:bottom w:val="none" w:sz="0" w:space="0" w:color="auto"/>
            <w:right w:val="none" w:sz="0" w:space="0" w:color="auto"/>
          </w:divBdr>
        </w:div>
        <w:div w:id="1125655692">
          <w:marLeft w:val="480"/>
          <w:marRight w:val="0"/>
          <w:marTop w:val="0"/>
          <w:marBottom w:val="0"/>
          <w:divBdr>
            <w:top w:val="none" w:sz="0" w:space="0" w:color="auto"/>
            <w:left w:val="none" w:sz="0" w:space="0" w:color="auto"/>
            <w:bottom w:val="none" w:sz="0" w:space="0" w:color="auto"/>
            <w:right w:val="none" w:sz="0" w:space="0" w:color="auto"/>
          </w:divBdr>
        </w:div>
        <w:div w:id="1211848016">
          <w:marLeft w:val="480"/>
          <w:marRight w:val="0"/>
          <w:marTop w:val="0"/>
          <w:marBottom w:val="0"/>
          <w:divBdr>
            <w:top w:val="none" w:sz="0" w:space="0" w:color="auto"/>
            <w:left w:val="none" w:sz="0" w:space="0" w:color="auto"/>
            <w:bottom w:val="none" w:sz="0" w:space="0" w:color="auto"/>
            <w:right w:val="none" w:sz="0" w:space="0" w:color="auto"/>
          </w:divBdr>
        </w:div>
        <w:div w:id="1225606506">
          <w:marLeft w:val="480"/>
          <w:marRight w:val="0"/>
          <w:marTop w:val="0"/>
          <w:marBottom w:val="0"/>
          <w:divBdr>
            <w:top w:val="none" w:sz="0" w:space="0" w:color="auto"/>
            <w:left w:val="none" w:sz="0" w:space="0" w:color="auto"/>
            <w:bottom w:val="none" w:sz="0" w:space="0" w:color="auto"/>
            <w:right w:val="none" w:sz="0" w:space="0" w:color="auto"/>
          </w:divBdr>
        </w:div>
        <w:div w:id="1264344343">
          <w:marLeft w:val="480"/>
          <w:marRight w:val="0"/>
          <w:marTop w:val="0"/>
          <w:marBottom w:val="0"/>
          <w:divBdr>
            <w:top w:val="none" w:sz="0" w:space="0" w:color="auto"/>
            <w:left w:val="none" w:sz="0" w:space="0" w:color="auto"/>
            <w:bottom w:val="none" w:sz="0" w:space="0" w:color="auto"/>
            <w:right w:val="none" w:sz="0" w:space="0" w:color="auto"/>
          </w:divBdr>
        </w:div>
        <w:div w:id="1348486224">
          <w:marLeft w:val="480"/>
          <w:marRight w:val="0"/>
          <w:marTop w:val="0"/>
          <w:marBottom w:val="0"/>
          <w:divBdr>
            <w:top w:val="none" w:sz="0" w:space="0" w:color="auto"/>
            <w:left w:val="none" w:sz="0" w:space="0" w:color="auto"/>
            <w:bottom w:val="none" w:sz="0" w:space="0" w:color="auto"/>
            <w:right w:val="none" w:sz="0" w:space="0" w:color="auto"/>
          </w:divBdr>
        </w:div>
        <w:div w:id="1407266569">
          <w:marLeft w:val="480"/>
          <w:marRight w:val="0"/>
          <w:marTop w:val="0"/>
          <w:marBottom w:val="0"/>
          <w:divBdr>
            <w:top w:val="none" w:sz="0" w:space="0" w:color="auto"/>
            <w:left w:val="none" w:sz="0" w:space="0" w:color="auto"/>
            <w:bottom w:val="none" w:sz="0" w:space="0" w:color="auto"/>
            <w:right w:val="none" w:sz="0" w:space="0" w:color="auto"/>
          </w:divBdr>
        </w:div>
        <w:div w:id="1507287673">
          <w:marLeft w:val="480"/>
          <w:marRight w:val="0"/>
          <w:marTop w:val="0"/>
          <w:marBottom w:val="0"/>
          <w:divBdr>
            <w:top w:val="none" w:sz="0" w:space="0" w:color="auto"/>
            <w:left w:val="none" w:sz="0" w:space="0" w:color="auto"/>
            <w:bottom w:val="none" w:sz="0" w:space="0" w:color="auto"/>
            <w:right w:val="none" w:sz="0" w:space="0" w:color="auto"/>
          </w:divBdr>
        </w:div>
        <w:div w:id="1575701307">
          <w:marLeft w:val="480"/>
          <w:marRight w:val="0"/>
          <w:marTop w:val="0"/>
          <w:marBottom w:val="0"/>
          <w:divBdr>
            <w:top w:val="none" w:sz="0" w:space="0" w:color="auto"/>
            <w:left w:val="none" w:sz="0" w:space="0" w:color="auto"/>
            <w:bottom w:val="none" w:sz="0" w:space="0" w:color="auto"/>
            <w:right w:val="none" w:sz="0" w:space="0" w:color="auto"/>
          </w:divBdr>
        </w:div>
        <w:div w:id="1602181288">
          <w:marLeft w:val="480"/>
          <w:marRight w:val="0"/>
          <w:marTop w:val="0"/>
          <w:marBottom w:val="0"/>
          <w:divBdr>
            <w:top w:val="none" w:sz="0" w:space="0" w:color="auto"/>
            <w:left w:val="none" w:sz="0" w:space="0" w:color="auto"/>
            <w:bottom w:val="none" w:sz="0" w:space="0" w:color="auto"/>
            <w:right w:val="none" w:sz="0" w:space="0" w:color="auto"/>
          </w:divBdr>
        </w:div>
        <w:div w:id="1666666207">
          <w:marLeft w:val="480"/>
          <w:marRight w:val="0"/>
          <w:marTop w:val="0"/>
          <w:marBottom w:val="0"/>
          <w:divBdr>
            <w:top w:val="none" w:sz="0" w:space="0" w:color="auto"/>
            <w:left w:val="none" w:sz="0" w:space="0" w:color="auto"/>
            <w:bottom w:val="none" w:sz="0" w:space="0" w:color="auto"/>
            <w:right w:val="none" w:sz="0" w:space="0" w:color="auto"/>
          </w:divBdr>
        </w:div>
        <w:div w:id="1702588812">
          <w:marLeft w:val="480"/>
          <w:marRight w:val="0"/>
          <w:marTop w:val="0"/>
          <w:marBottom w:val="0"/>
          <w:divBdr>
            <w:top w:val="none" w:sz="0" w:space="0" w:color="auto"/>
            <w:left w:val="none" w:sz="0" w:space="0" w:color="auto"/>
            <w:bottom w:val="none" w:sz="0" w:space="0" w:color="auto"/>
            <w:right w:val="none" w:sz="0" w:space="0" w:color="auto"/>
          </w:divBdr>
        </w:div>
        <w:div w:id="1773237406">
          <w:marLeft w:val="480"/>
          <w:marRight w:val="0"/>
          <w:marTop w:val="0"/>
          <w:marBottom w:val="0"/>
          <w:divBdr>
            <w:top w:val="none" w:sz="0" w:space="0" w:color="auto"/>
            <w:left w:val="none" w:sz="0" w:space="0" w:color="auto"/>
            <w:bottom w:val="none" w:sz="0" w:space="0" w:color="auto"/>
            <w:right w:val="none" w:sz="0" w:space="0" w:color="auto"/>
          </w:divBdr>
        </w:div>
        <w:div w:id="1780490976">
          <w:marLeft w:val="480"/>
          <w:marRight w:val="0"/>
          <w:marTop w:val="0"/>
          <w:marBottom w:val="0"/>
          <w:divBdr>
            <w:top w:val="none" w:sz="0" w:space="0" w:color="auto"/>
            <w:left w:val="none" w:sz="0" w:space="0" w:color="auto"/>
            <w:bottom w:val="none" w:sz="0" w:space="0" w:color="auto"/>
            <w:right w:val="none" w:sz="0" w:space="0" w:color="auto"/>
          </w:divBdr>
        </w:div>
        <w:div w:id="1882210058">
          <w:marLeft w:val="480"/>
          <w:marRight w:val="0"/>
          <w:marTop w:val="0"/>
          <w:marBottom w:val="0"/>
          <w:divBdr>
            <w:top w:val="none" w:sz="0" w:space="0" w:color="auto"/>
            <w:left w:val="none" w:sz="0" w:space="0" w:color="auto"/>
            <w:bottom w:val="none" w:sz="0" w:space="0" w:color="auto"/>
            <w:right w:val="none" w:sz="0" w:space="0" w:color="auto"/>
          </w:divBdr>
        </w:div>
        <w:div w:id="1908880482">
          <w:marLeft w:val="480"/>
          <w:marRight w:val="0"/>
          <w:marTop w:val="0"/>
          <w:marBottom w:val="0"/>
          <w:divBdr>
            <w:top w:val="none" w:sz="0" w:space="0" w:color="auto"/>
            <w:left w:val="none" w:sz="0" w:space="0" w:color="auto"/>
            <w:bottom w:val="none" w:sz="0" w:space="0" w:color="auto"/>
            <w:right w:val="none" w:sz="0" w:space="0" w:color="auto"/>
          </w:divBdr>
        </w:div>
        <w:div w:id="2028946113">
          <w:marLeft w:val="480"/>
          <w:marRight w:val="0"/>
          <w:marTop w:val="0"/>
          <w:marBottom w:val="0"/>
          <w:divBdr>
            <w:top w:val="none" w:sz="0" w:space="0" w:color="auto"/>
            <w:left w:val="none" w:sz="0" w:space="0" w:color="auto"/>
            <w:bottom w:val="none" w:sz="0" w:space="0" w:color="auto"/>
            <w:right w:val="none" w:sz="0" w:space="0" w:color="auto"/>
          </w:divBdr>
        </w:div>
        <w:div w:id="2036037732">
          <w:marLeft w:val="480"/>
          <w:marRight w:val="0"/>
          <w:marTop w:val="0"/>
          <w:marBottom w:val="0"/>
          <w:divBdr>
            <w:top w:val="none" w:sz="0" w:space="0" w:color="auto"/>
            <w:left w:val="none" w:sz="0" w:space="0" w:color="auto"/>
            <w:bottom w:val="none" w:sz="0" w:space="0" w:color="auto"/>
            <w:right w:val="none" w:sz="0" w:space="0" w:color="auto"/>
          </w:divBdr>
        </w:div>
        <w:div w:id="2038502331">
          <w:marLeft w:val="480"/>
          <w:marRight w:val="0"/>
          <w:marTop w:val="0"/>
          <w:marBottom w:val="0"/>
          <w:divBdr>
            <w:top w:val="none" w:sz="0" w:space="0" w:color="auto"/>
            <w:left w:val="none" w:sz="0" w:space="0" w:color="auto"/>
            <w:bottom w:val="none" w:sz="0" w:space="0" w:color="auto"/>
            <w:right w:val="none" w:sz="0" w:space="0" w:color="auto"/>
          </w:divBdr>
        </w:div>
        <w:div w:id="2073575916">
          <w:marLeft w:val="480"/>
          <w:marRight w:val="0"/>
          <w:marTop w:val="0"/>
          <w:marBottom w:val="0"/>
          <w:divBdr>
            <w:top w:val="none" w:sz="0" w:space="0" w:color="auto"/>
            <w:left w:val="none" w:sz="0" w:space="0" w:color="auto"/>
            <w:bottom w:val="none" w:sz="0" w:space="0" w:color="auto"/>
            <w:right w:val="none" w:sz="0" w:space="0" w:color="auto"/>
          </w:divBdr>
        </w:div>
        <w:div w:id="2146654084">
          <w:marLeft w:val="480"/>
          <w:marRight w:val="0"/>
          <w:marTop w:val="0"/>
          <w:marBottom w:val="0"/>
          <w:divBdr>
            <w:top w:val="none" w:sz="0" w:space="0" w:color="auto"/>
            <w:left w:val="none" w:sz="0" w:space="0" w:color="auto"/>
            <w:bottom w:val="none" w:sz="0" w:space="0" w:color="auto"/>
            <w:right w:val="none" w:sz="0" w:space="0" w:color="auto"/>
          </w:divBdr>
        </w:div>
      </w:divsChild>
    </w:div>
    <w:div w:id="1614510819">
      <w:bodyDiv w:val="1"/>
      <w:marLeft w:val="0"/>
      <w:marRight w:val="0"/>
      <w:marTop w:val="0"/>
      <w:marBottom w:val="0"/>
      <w:divBdr>
        <w:top w:val="none" w:sz="0" w:space="0" w:color="auto"/>
        <w:left w:val="none" w:sz="0" w:space="0" w:color="auto"/>
        <w:bottom w:val="none" w:sz="0" w:space="0" w:color="auto"/>
        <w:right w:val="none" w:sz="0" w:space="0" w:color="auto"/>
      </w:divBdr>
    </w:div>
    <w:div w:id="1615016453">
      <w:bodyDiv w:val="1"/>
      <w:marLeft w:val="0"/>
      <w:marRight w:val="0"/>
      <w:marTop w:val="0"/>
      <w:marBottom w:val="0"/>
      <w:divBdr>
        <w:top w:val="none" w:sz="0" w:space="0" w:color="auto"/>
        <w:left w:val="none" w:sz="0" w:space="0" w:color="auto"/>
        <w:bottom w:val="none" w:sz="0" w:space="0" w:color="auto"/>
        <w:right w:val="none" w:sz="0" w:space="0" w:color="auto"/>
      </w:divBdr>
    </w:div>
    <w:div w:id="1615206902">
      <w:bodyDiv w:val="1"/>
      <w:marLeft w:val="0"/>
      <w:marRight w:val="0"/>
      <w:marTop w:val="0"/>
      <w:marBottom w:val="0"/>
      <w:divBdr>
        <w:top w:val="none" w:sz="0" w:space="0" w:color="auto"/>
        <w:left w:val="none" w:sz="0" w:space="0" w:color="auto"/>
        <w:bottom w:val="none" w:sz="0" w:space="0" w:color="auto"/>
        <w:right w:val="none" w:sz="0" w:space="0" w:color="auto"/>
      </w:divBdr>
    </w:div>
    <w:div w:id="1615862805">
      <w:bodyDiv w:val="1"/>
      <w:marLeft w:val="0"/>
      <w:marRight w:val="0"/>
      <w:marTop w:val="0"/>
      <w:marBottom w:val="0"/>
      <w:divBdr>
        <w:top w:val="none" w:sz="0" w:space="0" w:color="auto"/>
        <w:left w:val="none" w:sz="0" w:space="0" w:color="auto"/>
        <w:bottom w:val="none" w:sz="0" w:space="0" w:color="auto"/>
        <w:right w:val="none" w:sz="0" w:space="0" w:color="auto"/>
      </w:divBdr>
    </w:div>
    <w:div w:id="1616598593">
      <w:bodyDiv w:val="1"/>
      <w:marLeft w:val="0"/>
      <w:marRight w:val="0"/>
      <w:marTop w:val="0"/>
      <w:marBottom w:val="0"/>
      <w:divBdr>
        <w:top w:val="none" w:sz="0" w:space="0" w:color="auto"/>
        <w:left w:val="none" w:sz="0" w:space="0" w:color="auto"/>
        <w:bottom w:val="none" w:sz="0" w:space="0" w:color="auto"/>
        <w:right w:val="none" w:sz="0" w:space="0" w:color="auto"/>
      </w:divBdr>
    </w:div>
    <w:div w:id="1616669985">
      <w:bodyDiv w:val="1"/>
      <w:marLeft w:val="0"/>
      <w:marRight w:val="0"/>
      <w:marTop w:val="0"/>
      <w:marBottom w:val="0"/>
      <w:divBdr>
        <w:top w:val="none" w:sz="0" w:space="0" w:color="auto"/>
        <w:left w:val="none" w:sz="0" w:space="0" w:color="auto"/>
        <w:bottom w:val="none" w:sz="0" w:space="0" w:color="auto"/>
        <w:right w:val="none" w:sz="0" w:space="0" w:color="auto"/>
      </w:divBdr>
    </w:div>
    <w:div w:id="1616790549">
      <w:bodyDiv w:val="1"/>
      <w:marLeft w:val="0"/>
      <w:marRight w:val="0"/>
      <w:marTop w:val="0"/>
      <w:marBottom w:val="0"/>
      <w:divBdr>
        <w:top w:val="none" w:sz="0" w:space="0" w:color="auto"/>
        <w:left w:val="none" w:sz="0" w:space="0" w:color="auto"/>
        <w:bottom w:val="none" w:sz="0" w:space="0" w:color="auto"/>
        <w:right w:val="none" w:sz="0" w:space="0" w:color="auto"/>
      </w:divBdr>
      <w:divsChild>
        <w:div w:id="9376604">
          <w:marLeft w:val="480"/>
          <w:marRight w:val="0"/>
          <w:marTop w:val="0"/>
          <w:marBottom w:val="0"/>
          <w:divBdr>
            <w:top w:val="none" w:sz="0" w:space="0" w:color="auto"/>
            <w:left w:val="none" w:sz="0" w:space="0" w:color="auto"/>
            <w:bottom w:val="none" w:sz="0" w:space="0" w:color="auto"/>
            <w:right w:val="none" w:sz="0" w:space="0" w:color="auto"/>
          </w:divBdr>
        </w:div>
        <w:div w:id="38671038">
          <w:marLeft w:val="480"/>
          <w:marRight w:val="0"/>
          <w:marTop w:val="0"/>
          <w:marBottom w:val="0"/>
          <w:divBdr>
            <w:top w:val="none" w:sz="0" w:space="0" w:color="auto"/>
            <w:left w:val="none" w:sz="0" w:space="0" w:color="auto"/>
            <w:bottom w:val="none" w:sz="0" w:space="0" w:color="auto"/>
            <w:right w:val="none" w:sz="0" w:space="0" w:color="auto"/>
          </w:divBdr>
        </w:div>
        <w:div w:id="49231920">
          <w:marLeft w:val="480"/>
          <w:marRight w:val="0"/>
          <w:marTop w:val="0"/>
          <w:marBottom w:val="0"/>
          <w:divBdr>
            <w:top w:val="none" w:sz="0" w:space="0" w:color="auto"/>
            <w:left w:val="none" w:sz="0" w:space="0" w:color="auto"/>
            <w:bottom w:val="none" w:sz="0" w:space="0" w:color="auto"/>
            <w:right w:val="none" w:sz="0" w:space="0" w:color="auto"/>
          </w:divBdr>
        </w:div>
        <w:div w:id="108015360">
          <w:marLeft w:val="480"/>
          <w:marRight w:val="0"/>
          <w:marTop w:val="0"/>
          <w:marBottom w:val="0"/>
          <w:divBdr>
            <w:top w:val="none" w:sz="0" w:space="0" w:color="auto"/>
            <w:left w:val="none" w:sz="0" w:space="0" w:color="auto"/>
            <w:bottom w:val="none" w:sz="0" w:space="0" w:color="auto"/>
            <w:right w:val="none" w:sz="0" w:space="0" w:color="auto"/>
          </w:divBdr>
        </w:div>
        <w:div w:id="119036692">
          <w:marLeft w:val="480"/>
          <w:marRight w:val="0"/>
          <w:marTop w:val="0"/>
          <w:marBottom w:val="0"/>
          <w:divBdr>
            <w:top w:val="none" w:sz="0" w:space="0" w:color="auto"/>
            <w:left w:val="none" w:sz="0" w:space="0" w:color="auto"/>
            <w:bottom w:val="none" w:sz="0" w:space="0" w:color="auto"/>
            <w:right w:val="none" w:sz="0" w:space="0" w:color="auto"/>
          </w:divBdr>
        </w:div>
        <w:div w:id="242643870">
          <w:marLeft w:val="480"/>
          <w:marRight w:val="0"/>
          <w:marTop w:val="0"/>
          <w:marBottom w:val="0"/>
          <w:divBdr>
            <w:top w:val="none" w:sz="0" w:space="0" w:color="auto"/>
            <w:left w:val="none" w:sz="0" w:space="0" w:color="auto"/>
            <w:bottom w:val="none" w:sz="0" w:space="0" w:color="auto"/>
            <w:right w:val="none" w:sz="0" w:space="0" w:color="auto"/>
          </w:divBdr>
        </w:div>
        <w:div w:id="287787326">
          <w:marLeft w:val="480"/>
          <w:marRight w:val="0"/>
          <w:marTop w:val="0"/>
          <w:marBottom w:val="0"/>
          <w:divBdr>
            <w:top w:val="none" w:sz="0" w:space="0" w:color="auto"/>
            <w:left w:val="none" w:sz="0" w:space="0" w:color="auto"/>
            <w:bottom w:val="none" w:sz="0" w:space="0" w:color="auto"/>
            <w:right w:val="none" w:sz="0" w:space="0" w:color="auto"/>
          </w:divBdr>
        </w:div>
        <w:div w:id="297150170">
          <w:marLeft w:val="480"/>
          <w:marRight w:val="0"/>
          <w:marTop w:val="0"/>
          <w:marBottom w:val="0"/>
          <w:divBdr>
            <w:top w:val="none" w:sz="0" w:space="0" w:color="auto"/>
            <w:left w:val="none" w:sz="0" w:space="0" w:color="auto"/>
            <w:bottom w:val="none" w:sz="0" w:space="0" w:color="auto"/>
            <w:right w:val="none" w:sz="0" w:space="0" w:color="auto"/>
          </w:divBdr>
        </w:div>
        <w:div w:id="298196162">
          <w:marLeft w:val="480"/>
          <w:marRight w:val="0"/>
          <w:marTop w:val="0"/>
          <w:marBottom w:val="0"/>
          <w:divBdr>
            <w:top w:val="none" w:sz="0" w:space="0" w:color="auto"/>
            <w:left w:val="none" w:sz="0" w:space="0" w:color="auto"/>
            <w:bottom w:val="none" w:sz="0" w:space="0" w:color="auto"/>
            <w:right w:val="none" w:sz="0" w:space="0" w:color="auto"/>
          </w:divBdr>
        </w:div>
        <w:div w:id="319625123">
          <w:marLeft w:val="480"/>
          <w:marRight w:val="0"/>
          <w:marTop w:val="0"/>
          <w:marBottom w:val="0"/>
          <w:divBdr>
            <w:top w:val="none" w:sz="0" w:space="0" w:color="auto"/>
            <w:left w:val="none" w:sz="0" w:space="0" w:color="auto"/>
            <w:bottom w:val="none" w:sz="0" w:space="0" w:color="auto"/>
            <w:right w:val="none" w:sz="0" w:space="0" w:color="auto"/>
          </w:divBdr>
        </w:div>
        <w:div w:id="363291068">
          <w:marLeft w:val="480"/>
          <w:marRight w:val="0"/>
          <w:marTop w:val="0"/>
          <w:marBottom w:val="0"/>
          <w:divBdr>
            <w:top w:val="none" w:sz="0" w:space="0" w:color="auto"/>
            <w:left w:val="none" w:sz="0" w:space="0" w:color="auto"/>
            <w:bottom w:val="none" w:sz="0" w:space="0" w:color="auto"/>
            <w:right w:val="none" w:sz="0" w:space="0" w:color="auto"/>
          </w:divBdr>
        </w:div>
        <w:div w:id="400640535">
          <w:marLeft w:val="480"/>
          <w:marRight w:val="0"/>
          <w:marTop w:val="0"/>
          <w:marBottom w:val="0"/>
          <w:divBdr>
            <w:top w:val="none" w:sz="0" w:space="0" w:color="auto"/>
            <w:left w:val="none" w:sz="0" w:space="0" w:color="auto"/>
            <w:bottom w:val="none" w:sz="0" w:space="0" w:color="auto"/>
            <w:right w:val="none" w:sz="0" w:space="0" w:color="auto"/>
          </w:divBdr>
        </w:div>
        <w:div w:id="420755790">
          <w:marLeft w:val="480"/>
          <w:marRight w:val="0"/>
          <w:marTop w:val="0"/>
          <w:marBottom w:val="0"/>
          <w:divBdr>
            <w:top w:val="none" w:sz="0" w:space="0" w:color="auto"/>
            <w:left w:val="none" w:sz="0" w:space="0" w:color="auto"/>
            <w:bottom w:val="none" w:sz="0" w:space="0" w:color="auto"/>
            <w:right w:val="none" w:sz="0" w:space="0" w:color="auto"/>
          </w:divBdr>
        </w:div>
        <w:div w:id="436756106">
          <w:marLeft w:val="480"/>
          <w:marRight w:val="0"/>
          <w:marTop w:val="0"/>
          <w:marBottom w:val="0"/>
          <w:divBdr>
            <w:top w:val="none" w:sz="0" w:space="0" w:color="auto"/>
            <w:left w:val="none" w:sz="0" w:space="0" w:color="auto"/>
            <w:bottom w:val="none" w:sz="0" w:space="0" w:color="auto"/>
            <w:right w:val="none" w:sz="0" w:space="0" w:color="auto"/>
          </w:divBdr>
        </w:div>
        <w:div w:id="442266467">
          <w:marLeft w:val="480"/>
          <w:marRight w:val="0"/>
          <w:marTop w:val="0"/>
          <w:marBottom w:val="0"/>
          <w:divBdr>
            <w:top w:val="none" w:sz="0" w:space="0" w:color="auto"/>
            <w:left w:val="none" w:sz="0" w:space="0" w:color="auto"/>
            <w:bottom w:val="none" w:sz="0" w:space="0" w:color="auto"/>
            <w:right w:val="none" w:sz="0" w:space="0" w:color="auto"/>
          </w:divBdr>
        </w:div>
        <w:div w:id="457064317">
          <w:marLeft w:val="480"/>
          <w:marRight w:val="0"/>
          <w:marTop w:val="0"/>
          <w:marBottom w:val="0"/>
          <w:divBdr>
            <w:top w:val="none" w:sz="0" w:space="0" w:color="auto"/>
            <w:left w:val="none" w:sz="0" w:space="0" w:color="auto"/>
            <w:bottom w:val="none" w:sz="0" w:space="0" w:color="auto"/>
            <w:right w:val="none" w:sz="0" w:space="0" w:color="auto"/>
          </w:divBdr>
        </w:div>
        <w:div w:id="476533940">
          <w:marLeft w:val="480"/>
          <w:marRight w:val="0"/>
          <w:marTop w:val="0"/>
          <w:marBottom w:val="0"/>
          <w:divBdr>
            <w:top w:val="none" w:sz="0" w:space="0" w:color="auto"/>
            <w:left w:val="none" w:sz="0" w:space="0" w:color="auto"/>
            <w:bottom w:val="none" w:sz="0" w:space="0" w:color="auto"/>
            <w:right w:val="none" w:sz="0" w:space="0" w:color="auto"/>
          </w:divBdr>
        </w:div>
        <w:div w:id="509485608">
          <w:marLeft w:val="480"/>
          <w:marRight w:val="0"/>
          <w:marTop w:val="0"/>
          <w:marBottom w:val="0"/>
          <w:divBdr>
            <w:top w:val="none" w:sz="0" w:space="0" w:color="auto"/>
            <w:left w:val="none" w:sz="0" w:space="0" w:color="auto"/>
            <w:bottom w:val="none" w:sz="0" w:space="0" w:color="auto"/>
            <w:right w:val="none" w:sz="0" w:space="0" w:color="auto"/>
          </w:divBdr>
        </w:div>
        <w:div w:id="518354847">
          <w:marLeft w:val="480"/>
          <w:marRight w:val="0"/>
          <w:marTop w:val="0"/>
          <w:marBottom w:val="0"/>
          <w:divBdr>
            <w:top w:val="none" w:sz="0" w:space="0" w:color="auto"/>
            <w:left w:val="none" w:sz="0" w:space="0" w:color="auto"/>
            <w:bottom w:val="none" w:sz="0" w:space="0" w:color="auto"/>
            <w:right w:val="none" w:sz="0" w:space="0" w:color="auto"/>
          </w:divBdr>
        </w:div>
        <w:div w:id="532307847">
          <w:marLeft w:val="480"/>
          <w:marRight w:val="0"/>
          <w:marTop w:val="0"/>
          <w:marBottom w:val="0"/>
          <w:divBdr>
            <w:top w:val="none" w:sz="0" w:space="0" w:color="auto"/>
            <w:left w:val="none" w:sz="0" w:space="0" w:color="auto"/>
            <w:bottom w:val="none" w:sz="0" w:space="0" w:color="auto"/>
            <w:right w:val="none" w:sz="0" w:space="0" w:color="auto"/>
          </w:divBdr>
        </w:div>
        <w:div w:id="556013954">
          <w:marLeft w:val="480"/>
          <w:marRight w:val="0"/>
          <w:marTop w:val="0"/>
          <w:marBottom w:val="0"/>
          <w:divBdr>
            <w:top w:val="none" w:sz="0" w:space="0" w:color="auto"/>
            <w:left w:val="none" w:sz="0" w:space="0" w:color="auto"/>
            <w:bottom w:val="none" w:sz="0" w:space="0" w:color="auto"/>
            <w:right w:val="none" w:sz="0" w:space="0" w:color="auto"/>
          </w:divBdr>
        </w:div>
        <w:div w:id="578100453">
          <w:marLeft w:val="480"/>
          <w:marRight w:val="0"/>
          <w:marTop w:val="0"/>
          <w:marBottom w:val="0"/>
          <w:divBdr>
            <w:top w:val="none" w:sz="0" w:space="0" w:color="auto"/>
            <w:left w:val="none" w:sz="0" w:space="0" w:color="auto"/>
            <w:bottom w:val="none" w:sz="0" w:space="0" w:color="auto"/>
            <w:right w:val="none" w:sz="0" w:space="0" w:color="auto"/>
          </w:divBdr>
        </w:div>
        <w:div w:id="580601992">
          <w:marLeft w:val="480"/>
          <w:marRight w:val="0"/>
          <w:marTop w:val="0"/>
          <w:marBottom w:val="0"/>
          <w:divBdr>
            <w:top w:val="none" w:sz="0" w:space="0" w:color="auto"/>
            <w:left w:val="none" w:sz="0" w:space="0" w:color="auto"/>
            <w:bottom w:val="none" w:sz="0" w:space="0" w:color="auto"/>
            <w:right w:val="none" w:sz="0" w:space="0" w:color="auto"/>
          </w:divBdr>
        </w:div>
        <w:div w:id="664825357">
          <w:marLeft w:val="480"/>
          <w:marRight w:val="0"/>
          <w:marTop w:val="0"/>
          <w:marBottom w:val="0"/>
          <w:divBdr>
            <w:top w:val="none" w:sz="0" w:space="0" w:color="auto"/>
            <w:left w:val="none" w:sz="0" w:space="0" w:color="auto"/>
            <w:bottom w:val="none" w:sz="0" w:space="0" w:color="auto"/>
            <w:right w:val="none" w:sz="0" w:space="0" w:color="auto"/>
          </w:divBdr>
        </w:div>
        <w:div w:id="732313869">
          <w:marLeft w:val="480"/>
          <w:marRight w:val="0"/>
          <w:marTop w:val="0"/>
          <w:marBottom w:val="0"/>
          <w:divBdr>
            <w:top w:val="none" w:sz="0" w:space="0" w:color="auto"/>
            <w:left w:val="none" w:sz="0" w:space="0" w:color="auto"/>
            <w:bottom w:val="none" w:sz="0" w:space="0" w:color="auto"/>
            <w:right w:val="none" w:sz="0" w:space="0" w:color="auto"/>
          </w:divBdr>
        </w:div>
        <w:div w:id="747655214">
          <w:marLeft w:val="480"/>
          <w:marRight w:val="0"/>
          <w:marTop w:val="0"/>
          <w:marBottom w:val="0"/>
          <w:divBdr>
            <w:top w:val="none" w:sz="0" w:space="0" w:color="auto"/>
            <w:left w:val="none" w:sz="0" w:space="0" w:color="auto"/>
            <w:bottom w:val="none" w:sz="0" w:space="0" w:color="auto"/>
            <w:right w:val="none" w:sz="0" w:space="0" w:color="auto"/>
          </w:divBdr>
        </w:div>
        <w:div w:id="896087467">
          <w:marLeft w:val="480"/>
          <w:marRight w:val="0"/>
          <w:marTop w:val="0"/>
          <w:marBottom w:val="0"/>
          <w:divBdr>
            <w:top w:val="none" w:sz="0" w:space="0" w:color="auto"/>
            <w:left w:val="none" w:sz="0" w:space="0" w:color="auto"/>
            <w:bottom w:val="none" w:sz="0" w:space="0" w:color="auto"/>
            <w:right w:val="none" w:sz="0" w:space="0" w:color="auto"/>
          </w:divBdr>
        </w:div>
        <w:div w:id="898785849">
          <w:marLeft w:val="480"/>
          <w:marRight w:val="0"/>
          <w:marTop w:val="0"/>
          <w:marBottom w:val="0"/>
          <w:divBdr>
            <w:top w:val="none" w:sz="0" w:space="0" w:color="auto"/>
            <w:left w:val="none" w:sz="0" w:space="0" w:color="auto"/>
            <w:bottom w:val="none" w:sz="0" w:space="0" w:color="auto"/>
            <w:right w:val="none" w:sz="0" w:space="0" w:color="auto"/>
          </w:divBdr>
        </w:div>
        <w:div w:id="936451256">
          <w:marLeft w:val="480"/>
          <w:marRight w:val="0"/>
          <w:marTop w:val="0"/>
          <w:marBottom w:val="0"/>
          <w:divBdr>
            <w:top w:val="none" w:sz="0" w:space="0" w:color="auto"/>
            <w:left w:val="none" w:sz="0" w:space="0" w:color="auto"/>
            <w:bottom w:val="none" w:sz="0" w:space="0" w:color="auto"/>
            <w:right w:val="none" w:sz="0" w:space="0" w:color="auto"/>
          </w:divBdr>
        </w:div>
        <w:div w:id="956595004">
          <w:marLeft w:val="480"/>
          <w:marRight w:val="0"/>
          <w:marTop w:val="0"/>
          <w:marBottom w:val="0"/>
          <w:divBdr>
            <w:top w:val="none" w:sz="0" w:space="0" w:color="auto"/>
            <w:left w:val="none" w:sz="0" w:space="0" w:color="auto"/>
            <w:bottom w:val="none" w:sz="0" w:space="0" w:color="auto"/>
            <w:right w:val="none" w:sz="0" w:space="0" w:color="auto"/>
          </w:divBdr>
        </w:div>
        <w:div w:id="1005401910">
          <w:marLeft w:val="480"/>
          <w:marRight w:val="0"/>
          <w:marTop w:val="0"/>
          <w:marBottom w:val="0"/>
          <w:divBdr>
            <w:top w:val="none" w:sz="0" w:space="0" w:color="auto"/>
            <w:left w:val="none" w:sz="0" w:space="0" w:color="auto"/>
            <w:bottom w:val="none" w:sz="0" w:space="0" w:color="auto"/>
            <w:right w:val="none" w:sz="0" w:space="0" w:color="auto"/>
          </w:divBdr>
        </w:div>
        <w:div w:id="1021276969">
          <w:marLeft w:val="480"/>
          <w:marRight w:val="0"/>
          <w:marTop w:val="0"/>
          <w:marBottom w:val="0"/>
          <w:divBdr>
            <w:top w:val="none" w:sz="0" w:space="0" w:color="auto"/>
            <w:left w:val="none" w:sz="0" w:space="0" w:color="auto"/>
            <w:bottom w:val="none" w:sz="0" w:space="0" w:color="auto"/>
            <w:right w:val="none" w:sz="0" w:space="0" w:color="auto"/>
          </w:divBdr>
        </w:div>
        <w:div w:id="1034816946">
          <w:marLeft w:val="480"/>
          <w:marRight w:val="0"/>
          <w:marTop w:val="0"/>
          <w:marBottom w:val="0"/>
          <w:divBdr>
            <w:top w:val="none" w:sz="0" w:space="0" w:color="auto"/>
            <w:left w:val="none" w:sz="0" w:space="0" w:color="auto"/>
            <w:bottom w:val="none" w:sz="0" w:space="0" w:color="auto"/>
            <w:right w:val="none" w:sz="0" w:space="0" w:color="auto"/>
          </w:divBdr>
        </w:div>
        <w:div w:id="1105420922">
          <w:marLeft w:val="480"/>
          <w:marRight w:val="0"/>
          <w:marTop w:val="0"/>
          <w:marBottom w:val="0"/>
          <w:divBdr>
            <w:top w:val="none" w:sz="0" w:space="0" w:color="auto"/>
            <w:left w:val="none" w:sz="0" w:space="0" w:color="auto"/>
            <w:bottom w:val="none" w:sz="0" w:space="0" w:color="auto"/>
            <w:right w:val="none" w:sz="0" w:space="0" w:color="auto"/>
          </w:divBdr>
        </w:div>
        <w:div w:id="1130129483">
          <w:marLeft w:val="480"/>
          <w:marRight w:val="0"/>
          <w:marTop w:val="0"/>
          <w:marBottom w:val="0"/>
          <w:divBdr>
            <w:top w:val="none" w:sz="0" w:space="0" w:color="auto"/>
            <w:left w:val="none" w:sz="0" w:space="0" w:color="auto"/>
            <w:bottom w:val="none" w:sz="0" w:space="0" w:color="auto"/>
            <w:right w:val="none" w:sz="0" w:space="0" w:color="auto"/>
          </w:divBdr>
        </w:div>
        <w:div w:id="1130708825">
          <w:marLeft w:val="480"/>
          <w:marRight w:val="0"/>
          <w:marTop w:val="0"/>
          <w:marBottom w:val="0"/>
          <w:divBdr>
            <w:top w:val="none" w:sz="0" w:space="0" w:color="auto"/>
            <w:left w:val="none" w:sz="0" w:space="0" w:color="auto"/>
            <w:bottom w:val="none" w:sz="0" w:space="0" w:color="auto"/>
            <w:right w:val="none" w:sz="0" w:space="0" w:color="auto"/>
          </w:divBdr>
        </w:div>
        <w:div w:id="1147092799">
          <w:marLeft w:val="480"/>
          <w:marRight w:val="0"/>
          <w:marTop w:val="0"/>
          <w:marBottom w:val="0"/>
          <w:divBdr>
            <w:top w:val="none" w:sz="0" w:space="0" w:color="auto"/>
            <w:left w:val="none" w:sz="0" w:space="0" w:color="auto"/>
            <w:bottom w:val="none" w:sz="0" w:space="0" w:color="auto"/>
            <w:right w:val="none" w:sz="0" w:space="0" w:color="auto"/>
          </w:divBdr>
        </w:div>
        <w:div w:id="1264416118">
          <w:marLeft w:val="480"/>
          <w:marRight w:val="0"/>
          <w:marTop w:val="0"/>
          <w:marBottom w:val="0"/>
          <w:divBdr>
            <w:top w:val="none" w:sz="0" w:space="0" w:color="auto"/>
            <w:left w:val="none" w:sz="0" w:space="0" w:color="auto"/>
            <w:bottom w:val="none" w:sz="0" w:space="0" w:color="auto"/>
            <w:right w:val="none" w:sz="0" w:space="0" w:color="auto"/>
          </w:divBdr>
        </w:div>
        <w:div w:id="1280065272">
          <w:marLeft w:val="480"/>
          <w:marRight w:val="0"/>
          <w:marTop w:val="0"/>
          <w:marBottom w:val="0"/>
          <w:divBdr>
            <w:top w:val="none" w:sz="0" w:space="0" w:color="auto"/>
            <w:left w:val="none" w:sz="0" w:space="0" w:color="auto"/>
            <w:bottom w:val="none" w:sz="0" w:space="0" w:color="auto"/>
            <w:right w:val="none" w:sz="0" w:space="0" w:color="auto"/>
          </w:divBdr>
        </w:div>
        <w:div w:id="1402291480">
          <w:marLeft w:val="480"/>
          <w:marRight w:val="0"/>
          <w:marTop w:val="0"/>
          <w:marBottom w:val="0"/>
          <w:divBdr>
            <w:top w:val="none" w:sz="0" w:space="0" w:color="auto"/>
            <w:left w:val="none" w:sz="0" w:space="0" w:color="auto"/>
            <w:bottom w:val="none" w:sz="0" w:space="0" w:color="auto"/>
            <w:right w:val="none" w:sz="0" w:space="0" w:color="auto"/>
          </w:divBdr>
        </w:div>
        <w:div w:id="1505826474">
          <w:marLeft w:val="480"/>
          <w:marRight w:val="0"/>
          <w:marTop w:val="0"/>
          <w:marBottom w:val="0"/>
          <w:divBdr>
            <w:top w:val="none" w:sz="0" w:space="0" w:color="auto"/>
            <w:left w:val="none" w:sz="0" w:space="0" w:color="auto"/>
            <w:bottom w:val="none" w:sz="0" w:space="0" w:color="auto"/>
            <w:right w:val="none" w:sz="0" w:space="0" w:color="auto"/>
          </w:divBdr>
        </w:div>
        <w:div w:id="1516529265">
          <w:marLeft w:val="480"/>
          <w:marRight w:val="0"/>
          <w:marTop w:val="0"/>
          <w:marBottom w:val="0"/>
          <w:divBdr>
            <w:top w:val="none" w:sz="0" w:space="0" w:color="auto"/>
            <w:left w:val="none" w:sz="0" w:space="0" w:color="auto"/>
            <w:bottom w:val="none" w:sz="0" w:space="0" w:color="auto"/>
            <w:right w:val="none" w:sz="0" w:space="0" w:color="auto"/>
          </w:divBdr>
        </w:div>
        <w:div w:id="1542128954">
          <w:marLeft w:val="480"/>
          <w:marRight w:val="0"/>
          <w:marTop w:val="0"/>
          <w:marBottom w:val="0"/>
          <w:divBdr>
            <w:top w:val="none" w:sz="0" w:space="0" w:color="auto"/>
            <w:left w:val="none" w:sz="0" w:space="0" w:color="auto"/>
            <w:bottom w:val="none" w:sz="0" w:space="0" w:color="auto"/>
            <w:right w:val="none" w:sz="0" w:space="0" w:color="auto"/>
          </w:divBdr>
        </w:div>
        <w:div w:id="1545822821">
          <w:marLeft w:val="480"/>
          <w:marRight w:val="0"/>
          <w:marTop w:val="0"/>
          <w:marBottom w:val="0"/>
          <w:divBdr>
            <w:top w:val="none" w:sz="0" w:space="0" w:color="auto"/>
            <w:left w:val="none" w:sz="0" w:space="0" w:color="auto"/>
            <w:bottom w:val="none" w:sz="0" w:space="0" w:color="auto"/>
            <w:right w:val="none" w:sz="0" w:space="0" w:color="auto"/>
          </w:divBdr>
        </w:div>
        <w:div w:id="1555896575">
          <w:marLeft w:val="480"/>
          <w:marRight w:val="0"/>
          <w:marTop w:val="0"/>
          <w:marBottom w:val="0"/>
          <w:divBdr>
            <w:top w:val="none" w:sz="0" w:space="0" w:color="auto"/>
            <w:left w:val="none" w:sz="0" w:space="0" w:color="auto"/>
            <w:bottom w:val="none" w:sz="0" w:space="0" w:color="auto"/>
            <w:right w:val="none" w:sz="0" w:space="0" w:color="auto"/>
          </w:divBdr>
        </w:div>
        <w:div w:id="1584489189">
          <w:marLeft w:val="480"/>
          <w:marRight w:val="0"/>
          <w:marTop w:val="0"/>
          <w:marBottom w:val="0"/>
          <w:divBdr>
            <w:top w:val="none" w:sz="0" w:space="0" w:color="auto"/>
            <w:left w:val="none" w:sz="0" w:space="0" w:color="auto"/>
            <w:bottom w:val="none" w:sz="0" w:space="0" w:color="auto"/>
            <w:right w:val="none" w:sz="0" w:space="0" w:color="auto"/>
          </w:divBdr>
        </w:div>
        <w:div w:id="1629506983">
          <w:marLeft w:val="480"/>
          <w:marRight w:val="0"/>
          <w:marTop w:val="0"/>
          <w:marBottom w:val="0"/>
          <w:divBdr>
            <w:top w:val="none" w:sz="0" w:space="0" w:color="auto"/>
            <w:left w:val="none" w:sz="0" w:space="0" w:color="auto"/>
            <w:bottom w:val="none" w:sz="0" w:space="0" w:color="auto"/>
            <w:right w:val="none" w:sz="0" w:space="0" w:color="auto"/>
          </w:divBdr>
        </w:div>
        <w:div w:id="1664352572">
          <w:marLeft w:val="480"/>
          <w:marRight w:val="0"/>
          <w:marTop w:val="0"/>
          <w:marBottom w:val="0"/>
          <w:divBdr>
            <w:top w:val="none" w:sz="0" w:space="0" w:color="auto"/>
            <w:left w:val="none" w:sz="0" w:space="0" w:color="auto"/>
            <w:bottom w:val="none" w:sz="0" w:space="0" w:color="auto"/>
            <w:right w:val="none" w:sz="0" w:space="0" w:color="auto"/>
          </w:divBdr>
        </w:div>
        <w:div w:id="1673295805">
          <w:marLeft w:val="480"/>
          <w:marRight w:val="0"/>
          <w:marTop w:val="0"/>
          <w:marBottom w:val="0"/>
          <w:divBdr>
            <w:top w:val="none" w:sz="0" w:space="0" w:color="auto"/>
            <w:left w:val="none" w:sz="0" w:space="0" w:color="auto"/>
            <w:bottom w:val="none" w:sz="0" w:space="0" w:color="auto"/>
            <w:right w:val="none" w:sz="0" w:space="0" w:color="auto"/>
          </w:divBdr>
        </w:div>
        <w:div w:id="1683971217">
          <w:marLeft w:val="480"/>
          <w:marRight w:val="0"/>
          <w:marTop w:val="0"/>
          <w:marBottom w:val="0"/>
          <w:divBdr>
            <w:top w:val="none" w:sz="0" w:space="0" w:color="auto"/>
            <w:left w:val="none" w:sz="0" w:space="0" w:color="auto"/>
            <w:bottom w:val="none" w:sz="0" w:space="0" w:color="auto"/>
            <w:right w:val="none" w:sz="0" w:space="0" w:color="auto"/>
          </w:divBdr>
        </w:div>
        <w:div w:id="1692684723">
          <w:marLeft w:val="480"/>
          <w:marRight w:val="0"/>
          <w:marTop w:val="0"/>
          <w:marBottom w:val="0"/>
          <w:divBdr>
            <w:top w:val="none" w:sz="0" w:space="0" w:color="auto"/>
            <w:left w:val="none" w:sz="0" w:space="0" w:color="auto"/>
            <w:bottom w:val="none" w:sz="0" w:space="0" w:color="auto"/>
            <w:right w:val="none" w:sz="0" w:space="0" w:color="auto"/>
          </w:divBdr>
        </w:div>
        <w:div w:id="1693266748">
          <w:marLeft w:val="480"/>
          <w:marRight w:val="0"/>
          <w:marTop w:val="0"/>
          <w:marBottom w:val="0"/>
          <w:divBdr>
            <w:top w:val="none" w:sz="0" w:space="0" w:color="auto"/>
            <w:left w:val="none" w:sz="0" w:space="0" w:color="auto"/>
            <w:bottom w:val="none" w:sz="0" w:space="0" w:color="auto"/>
            <w:right w:val="none" w:sz="0" w:space="0" w:color="auto"/>
          </w:divBdr>
        </w:div>
        <w:div w:id="1708221069">
          <w:marLeft w:val="480"/>
          <w:marRight w:val="0"/>
          <w:marTop w:val="0"/>
          <w:marBottom w:val="0"/>
          <w:divBdr>
            <w:top w:val="none" w:sz="0" w:space="0" w:color="auto"/>
            <w:left w:val="none" w:sz="0" w:space="0" w:color="auto"/>
            <w:bottom w:val="none" w:sz="0" w:space="0" w:color="auto"/>
            <w:right w:val="none" w:sz="0" w:space="0" w:color="auto"/>
          </w:divBdr>
        </w:div>
        <w:div w:id="1740513638">
          <w:marLeft w:val="480"/>
          <w:marRight w:val="0"/>
          <w:marTop w:val="0"/>
          <w:marBottom w:val="0"/>
          <w:divBdr>
            <w:top w:val="none" w:sz="0" w:space="0" w:color="auto"/>
            <w:left w:val="none" w:sz="0" w:space="0" w:color="auto"/>
            <w:bottom w:val="none" w:sz="0" w:space="0" w:color="auto"/>
            <w:right w:val="none" w:sz="0" w:space="0" w:color="auto"/>
          </w:divBdr>
        </w:div>
        <w:div w:id="1745910754">
          <w:marLeft w:val="480"/>
          <w:marRight w:val="0"/>
          <w:marTop w:val="0"/>
          <w:marBottom w:val="0"/>
          <w:divBdr>
            <w:top w:val="none" w:sz="0" w:space="0" w:color="auto"/>
            <w:left w:val="none" w:sz="0" w:space="0" w:color="auto"/>
            <w:bottom w:val="none" w:sz="0" w:space="0" w:color="auto"/>
            <w:right w:val="none" w:sz="0" w:space="0" w:color="auto"/>
          </w:divBdr>
        </w:div>
        <w:div w:id="1816945154">
          <w:marLeft w:val="480"/>
          <w:marRight w:val="0"/>
          <w:marTop w:val="0"/>
          <w:marBottom w:val="0"/>
          <w:divBdr>
            <w:top w:val="none" w:sz="0" w:space="0" w:color="auto"/>
            <w:left w:val="none" w:sz="0" w:space="0" w:color="auto"/>
            <w:bottom w:val="none" w:sz="0" w:space="0" w:color="auto"/>
            <w:right w:val="none" w:sz="0" w:space="0" w:color="auto"/>
          </w:divBdr>
        </w:div>
        <w:div w:id="1859198604">
          <w:marLeft w:val="480"/>
          <w:marRight w:val="0"/>
          <w:marTop w:val="0"/>
          <w:marBottom w:val="0"/>
          <w:divBdr>
            <w:top w:val="none" w:sz="0" w:space="0" w:color="auto"/>
            <w:left w:val="none" w:sz="0" w:space="0" w:color="auto"/>
            <w:bottom w:val="none" w:sz="0" w:space="0" w:color="auto"/>
            <w:right w:val="none" w:sz="0" w:space="0" w:color="auto"/>
          </w:divBdr>
        </w:div>
        <w:div w:id="1870530708">
          <w:marLeft w:val="480"/>
          <w:marRight w:val="0"/>
          <w:marTop w:val="0"/>
          <w:marBottom w:val="0"/>
          <w:divBdr>
            <w:top w:val="none" w:sz="0" w:space="0" w:color="auto"/>
            <w:left w:val="none" w:sz="0" w:space="0" w:color="auto"/>
            <w:bottom w:val="none" w:sz="0" w:space="0" w:color="auto"/>
            <w:right w:val="none" w:sz="0" w:space="0" w:color="auto"/>
          </w:divBdr>
        </w:div>
        <w:div w:id="1914779752">
          <w:marLeft w:val="480"/>
          <w:marRight w:val="0"/>
          <w:marTop w:val="0"/>
          <w:marBottom w:val="0"/>
          <w:divBdr>
            <w:top w:val="none" w:sz="0" w:space="0" w:color="auto"/>
            <w:left w:val="none" w:sz="0" w:space="0" w:color="auto"/>
            <w:bottom w:val="none" w:sz="0" w:space="0" w:color="auto"/>
            <w:right w:val="none" w:sz="0" w:space="0" w:color="auto"/>
          </w:divBdr>
        </w:div>
        <w:div w:id="1916818145">
          <w:marLeft w:val="480"/>
          <w:marRight w:val="0"/>
          <w:marTop w:val="0"/>
          <w:marBottom w:val="0"/>
          <w:divBdr>
            <w:top w:val="none" w:sz="0" w:space="0" w:color="auto"/>
            <w:left w:val="none" w:sz="0" w:space="0" w:color="auto"/>
            <w:bottom w:val="none" w:sz="0" w:space="0" w:color="auto"/>
            <w:right w:val="none" w:sz="0" w:space="0" w:color="auto"/>
          </w:divBdr>
        </w:div>
        <w:div w:id="1918860580">
          <w:marLeft w:val="480"/>
          <w:marRight w:val="0"/>
          <w:marTop w:val="0"/>
          <w:marBottom w:val="0"/>
          <w:divBdr>
            <w:top w:val="none" w:sz="0" w:space="0" w:color="auto"/>
            <w:left w:val="none" w:sz="0" w:space="0" w:color="auto"/>
            <w:bottom w:val="none" w:sz="0" w:space="0" w:color="auto"/>
            <w:right w:val="none" w:sz="0" w:space="0" w:color="auto"/>
          </w:divBdr>
        </w:div>
        <w:div w:id="1989478165">
          <w:marLeft w:val="480"/>
          <w:marRight w:val="0"/>
          <w:marTop w:val="0"/>
          <w:marBottom w:val="0"/>
          <w:divBdr>
            <w:top w:val="none" w:sz="0" w:space="0" w:color="auto"/>
            <w:left w:val="none" w:sz="0" w:space="0" w:color="auto"/>
            <w:bottom w:val="none" w:sz="0" w:space="0" w:color="auto"/>
            <w:right w:val="none" w:sz="0" w:space="0" w:color="auto"/>
          </w:divBdr>
        </w:div>
        <w:div w:id="2016833686">
          <w:marLeft w:val="480"/>
          <w:marRight w:val="0"/>
          <w:marTop w:val="0"/>
          <w:marBottom w:val="0"/>
          <w:divBdr>
            <w:top w:val="none" w:sz="0" w:space="0" w:color="auto"/>
            <w:left w:val="none" w:sz="0" w:space="0" w:color="auto"/>
            <w:bottom w:val="none" w:sz="0" w:space="0" w:color="auto"/>
            <w:right w:val="none" w:sz="0" w:space="0" w:color="auto"/>
          </w:divBdr>
        </w:div>
        <w:div w:id="2024816103">
          <w:marLeft w:val="480"/>
          <w:marRight w:val="0"/>
          <w:marTop w:val="0"/>
          <w:marBottom w:val="0"/>
          <w:divBdr>
            <w:top w:val="none" w:sz="0" w:space="0" w:color="auto"/>
            <w:left w:val="none" w:sz="0" w:space="0" w:color="auto"/>
            <w:bottom w:val="none" w:sz="0" w:space="0" w:color="auto"/>
            <w:right w:val="none" w:sz="0" w:space="0" w:color="auto"/>
          </w:divBdr>
        </w:div>
        <w:div w:id="2086174666">
          <w:marLeft w:val="480"/>
          <w:marRight w:val="0"/>
          <w:marTop w:val="0"/>
          <w:marBottom w:val="0"/>
          <w:divBdr>
            <w:top w:val="none" w:sz="0" w:space="0" w:color="auto"/>
            <w:left w:val="none" w:sz="0" w:space="0" w:color="auto"/>
            <w:bottom w:val="none" w:sz="0" w:space="0" w:color="auto"/>
            <w:right w:val="none" w:sz="0" w:space="0" w:color="auto"/>
          </w:divBdr>
        </w:div>
        <w:div w:id="2111854538">
          <w:marLeft w:val="480"/>
          <w:marRight w:val="0"/>
          <w:marTop w:val="0"/>
          <w:marBottom w:val="0"/>
          <w:divBdr>
            <w:top w:val="none" w:sz="0" w:space="0" w:color="auto"/>
            <w:left w:val="none" w:sz="0" w:space="0" w:color="auto"/>
            <w:bottom w:val="none" w:sz="0" w:space="0" w:color="auto"/>
            <w:right w:val="none" w:sz="0" w:space="0" w:color="auto"/>
          </w:divBdr>
        </w:div>
        <w:div w:id="2126464242">
          <w:marLeft w:val="480"/>
          <w:marRight w:val="0"/>
          <w:marTop w:val="0"/>
          <w:marBottom w:val="0"/>
          <w:divBdr>
            <w:top w:val="none" w:sz="0" w:space="0" w:color="auto"/>
            <w:left w:val="none" w:sz="0" w:space="0" w:color="auto"/>
            <w:bottom w:val="none" w:sz="0" w:space="0" w:color="auto"/>
            <w:right w:val="none" w:sz="0" w:space="0" w:color="auto"/>
          </w:divBdr>
        </w:div>
      </w:divsChild>
    </w:div>
    <w:div w:id="1616986271">
      <w:bodyDiv w:val="1"/>
      <w:marLeft w:val="0"/>
      <w:marRight w:val="0"/>
      <w:marTop w:val="0"/>
      <w:marBottom w:val="0"/>
      <w:divBdr>
        <w:top w:val="none" w:sz="0" w:space="0" w:color="auto"/>
        <w:left w:val="none" w:sz="0" w:space="0" w:color="auto"/>
        <w:bottom w:val="none" w:sz="0" w:space="0" w:color="auto"/>
        <w:right w:val="none" w:sz="0" w:space="0" w:color="auto"/>
      </w:divBdr>
    </w:div>
    <w:div w:id="1617369719">
      <w:bodyDiv w:val="1"/>
      <w:marLeft w:val="0"/>
      <w:marRight w:val="0"/>
      <w:marTop w:val="0"/>
      <w:marBottom w:val="0"/>
      <w:divBdr>
        <w:top w:val="none" w:sz="0" w:space="0" w:color="auto"/>
        <w:left w:val="none" w:sz="0" w:space="0" w:color="auto"/>
        <w:bottom w:val="none" w:sz="0" w:space="0" w:color="auto"/>
        <w:right w:val="none" w:sz="0" w:space="0" w:color="auto"/>
      </w:divBdr>
    </w:div>
    <w:div w:id="1617835353">
      <w:bodyDiv w:val="1"/>
      <w:marLeft w:val="0"/>
      <w:marRight w:val="0"/>
      <w:marTop w:val="0"/>
      <w:marBottom w:val="0"/>
      <w:divBdr>
        <w:top w:val="none" w:sz="0" w:space="0" w:color="auto"/>
        <w:left w:val="none" w:sz="0" w:space="0" w:color="auto"/>
        <w:bottom w:val="none" w:sz="0" w:space="0" w:color="auto"/>
        <w:right w:val="none" w:sz="0" w:space="0" w:color="auto"/>
      </w:divBdr>
    </w:div>
    <w:div w:id="1619331097">
      <w:bodyDiv w:val="1"/>
      <w:marLeft w:val="0"/>
      <w:marRight w:val="0"/>
      <w:marTop w:val="0"/>
      <w:marBottom w:val="0"/>
      <w:divBdr>
        <w:top w:val="none" w:sz="0" w:space="0" w:color="auto"/>
        <w:left w:val="none" w:sz="0" w:space="0" w:color="auto"/>
        <w:bottom w:val="none" w:sz="0" w:space="0" w:color="auto"/>
        <w:right w:val="none" w:sz="0" w:space="0" w:color="auto"/>
      </w:divBdr>
    </w:div>
    <w:div w:id="1621721082">
      <w:bodyDiv w:val="1"/>
      <w:marLeft w:val="0"/>
      <w:marRight w:val="0"/>
      <w:marTop w:val="0"/>
      <w:marBottom w:val="0"/>
      <w:divBdr>
        <w:top w:val="none" w:sz="0" w:space="0" w:color="auto"/>
        <w:left w:val="none" w:sz="0" w:space="0" w:color="auto"/>
        <w:bottom w:val="none" w:sz="0" w:space="0" w:color="auto"/>
        <w:right w:val="none" w:sz="0" w:space="0" w:color="auto"/>
      </w:divBdr>
    </w:div>
    <w:div w:id="1623027531">
      <w:bodyDiv w:val="1"/>
      <w:marLeft w:val="0"/>
      <w:marRight w:val="0"/>
      <w:marTop w:val="0"/>
      <w:marBottom w:val="0"/>
      <w:divBdr>
        <w:top w:val="none" w:sz="0" w:space="0" w:color="auto"/>
        <w:left w:val="none" w:sz="0" w:space="0" w:color="auto"/>
        <w:bottom w:val="none" w:sz="0" w:space="0" w:color="auto"/>
        <w:right w:val="none" w:sz="0" w:space="0" w:color="auto"/>
      </w:divBdr>
    </w:div>
    <w:div w:id="1623028277">
      <w:bodyDiv w:val="1"/>
      <w:marLeft w:val="0"/>
      <w:marRight w:val="0"/>
      <w:marTop w:val="0"/>
      <w:marBottom w:val="0"/>
      <w:divBdr>
        <w:top w:val="none" w:sz="0" w:space="0" w:color="auto"/>
        <w:left w:val="none" w:sz="0" w:space="0" w:color="auto"/>
        <w:bottom w:val="none" w:sz="0" w:space="0" w:color="auto"/>
        <w:right w:val="none" w:sz="0" w:space="0" w:color="auto"/>
      </w:divBdr>
    </w:div>
    <w:div w:id="1626036778">
      <w:bodyDiv w:val="1"/>
      <w:marLeft w:val="0"/>
      <w:marRight w:val="0"/>
      <w:marTop w:val="0"/>
      <w:marBottom w:val="0"/>
      <w:divBdr>
        <w:top w:val="none" w:sz="0" w:space="0" w:color="auto"/>
        <w:left w:val="none" w:sz="0" w:space="0" w:color="auto"/>
        <w:bottom w:val="none" w:sz="0" w:space="0" w:color="auto"/>
        <w:right w:val="none" w:sz="0" w:space="0" w:color="auto"/>
      </w:divBdr>
    </w:div>
    <w:div w:id="1626158966">
      <w:bodyDiv w:val="1"/>
      <w:marLeft w:val="0"/>
      <w:marRight w:val="0"/>
      <w:marTop w:val="0"/>
      <w:marBottom w:val="0"/>
      <w:divBdr>
        <w:top w:val="none" w:sz="0" w:space="0" w:color="auto"/>
        <w:left w:val="none" w:sz="0" w:space="0" w:color="auto"/>
        <w:bottom w:val="none" w:sz="0" w:space="0" w:color="auto"/>
        <w:right w:val="none" w:sz="0" w:space="0" w:color="auto"/>
      </w:divBdr>
    </w:div>
    <w:div w:id="1626542935">
      <w:bodyDiv w:val="1"/>
      <w:marLeft w:val="0"/>
      <w:marRight w:val="0"/>
      <w:marTop w:val="0"/>
      <w:marBottom w:val="0"/>
      <w:divBdr>
        <w:top w:val="none" w:sz="0" w:space="0" w:color="auto"/>
        <w:left w:val="none" w:sz="0" w:space="0" w:color="auto"/>
        <w:bottom w:val="none" w:sz="0" w:space="0" w:color="auto"/>
        <w:right w:val="none" w:sz="0" w:space="0" w:color="auto"/>
      </w:divBdr>
    </w:div>
    <w:div w:id="1626741417">
      <w:bodyDiv w:val="1"/>
      <w:marLeft w:val="0"/>
      <w:marRight w:val="0"/>
      <w:marTop w:val="0"/>
      <w:marBottom w:val="0"/>
      <w:divBdr>
        <w:top w:val="none" w:sz="0" w:space="0" w:color="auto"/>
        <w:left w:val="none" w:sz="0" w:space="0" w:color="auto"/>
        <w:bottom w:val="none" w:sz="0" w:space="0" w:color="auto"/>
        <w:right w:val="none" w:sz="0" w:space="0" w:color="auto"/>
      </w:divBdr>
    </w:div>
    <w:div w:id="1626813929">
      <w:bodyDiv w:val="1"/>
      <w:marLeft w:val="0"/>
      <w:marRight w:val="0"/>
      <w:marTop w:val="0"/>
      <w:marBottom w:val="0"/>
      <w:divBdr>
        <w:top w:val="none" w:sz="0" w:space="0" w:color="auto"/>
        <w:left w:val="none" w:sz="0" w:space="0" w:color="auto"/>
        <w:bottom w:val="none" w:sz="0" w:space="0" w:color="auto"/>
        <w:right w:val="none" w:sz="0" w:space="0" w:color="auto"/>
      </w:divBdr>
      <w:divsChild>
        <w:div w:id="40521868">
          <w:marLeft w:val="480"/>
          <w:marRight w:val="0"/>
          <w:marTop w:val="0"/>
          <w:marBottom w:val="0"/>
          <w:divBdr>
            <w:top w:val="none" w:sz="0" w:space="0" w:color="auto"/>
            <w:left w:val="none" w:sz="0" w:space="0" w:color="auto"/>
            <w:bottom w:val="none" w:sz="0" w:space="0" w:color="auto"/>
            <w:right w:val="none" w:sz="0" w:space="0" w:color="auto"/>
          </w:divBdr>
        </w:div>
        <w:div w:id="46269049">
          <w:marLeft w:val="480"/>
          <w:marRight w:val="0"/>
          <w:marTop w:val="0"/>
          <w:marBottom w:val="0"/>
          <w:divBdr>
            <w:top w:val="none" w:sz="0" w:space="0" w:color="auto"/>
            <w:left w:val="none" w:sz="0" w:space="0" w:color="auto"/>
            <w:bottom w:val="none" w:sz="0" w:space="0" w:color="auto"/>
            <w:right w:val="none" w:sz="0" w:space="0" w:color="auto"/>
          </w:divBdr>
        </w:div>
        <w:div w:id="57869736">
          <w:marLeft w:val="480"/>
          <w:marRight w:val="0"/>
          <w:marTop w:val="0"/>
          <w:marBottom w:val="0"/>
          <w:divBdr>
            <w:top w:val="none" w:sz="0" w:space="0" w:color="auto"/>
            <w:left w:val="none" w:sz="0" w:space="0" w:color="auto"/>
            <w:bottom w:val="none" w:sz="0" w:space="0" w:color="auto"/>
            <w:right w:val="none" w:sz="0" w:space="0" w:color="auto"/>
          </w:divBdr>
        </w:div>
        <w:div w:id="122387258">
          <w:marLeft w:val="480"/>
          <w:marRight w:val="0"/>
          <w:marTop w:val="0"/>
          <w:marBottom w:val="0"/>
          <w:divBdr>
            <w:top w:val="none" w:sz="0" w:space="0" w:color="auto"/>
            <w:left w:val="none" w:sz="0" w:space="0" w:color="auto"/>
            <w:bottom w:val="none" w:sz="0" w:space="0" w:color="auto"/>
            <w:right w:val="none" w:sz="0" w:space="0" w:color="auto"/>
          </w:divBdr>
        </w:div>
        <w:div w:id="194733770">
          <w:marLeft w:val="480"/>
          <w:marRight w:val="0"/>
          <w:marTop w:val="0"/>
          <w:marBottom w:val="0"/>
          <w:divBdr>
            <w:top w:val="none" w:sz="0" w:space="0" w:color="auto"/>
            <w:left w:val="none" w:sz="0" w:space="0" w:color="auto"/>
            <w:bottom w:val="none" w:sz="0" w:space="0" w:color="auto"/>
            <w:right w:val="none" w:sz="0" w:space="0" w:color="auto"/>
          </w:divBdr>
        </w:div>
        <w:div w:id="208424799">
          <w:marLeft w:val="480"/>
          <w:marRight w:val="0"/>
          <w:marTop w:val="0"/>
          <w:marBottom w:val="0"/>
          <w:divBdr>
            <w:top w:val="none" w:sz="0" w:space="0" w:color="auto"/>
            <w:left w:val="none" w:sz="0" w:space="0" w:color="auto"/>
            <w:bottom w:val="none" w:sz="0" w:space="0" w:color="auto"/>
            <w:right w:val="none" w:sz="0" w:space="0" w:color="auto"/>
          </w:divBdr>
        </w:div>
        <w:div w:id="208538929">
          <w:marLeft w:val="480"/>
          <w:marRight w:val="0"/>
          <w:marTop w:val="0"/>
          <w:marBottom w:val="0"/>
          <w:divBdr>
            <w:top w:val="none" w:sz="0" w:space="0" w:color="auto"/>
            <w:left w:val="none" w:sz="0" w:space="0" w:color="auto"/>
            <w:bottom w:val="none" w:sz="0" w:space="0" w:color="auto"/>
            <w:right w:val="none" w:sz="0" w:space="0" w:color="auto"/>
          </w:divBdr>
        </w:div>
        <w:div w:id="278226670">
          <w:marLeft w:val="480"/>
          <w:marRight w:val="0"/>
          <w:marTop w:val="0"/>
          <w:marBottom w:val="0"/>
          <w:divBdr>
            <w:top w:val="none" w:sz="0" w:space="0" w:color="auto"/>
            <w:left w:val="none" w:sz="0" w:space="0" w:color="auto"/>
            <w:bottom w:val="none" w:sz="0" w:space="0" w:color="auto"/>
            <w:right w:val="none" w:sz="0" w:space="0" w:color="auto"/>
          </w:divBdr>
        </w:div>
        <w:div w:id="299849278">
          <w:marLeft w:val="480"/>
          <w:marRight w:val="0"/>
          <w:marTop w:val="0"/>
          <w:marBottom w:val="0"/>
          <w:divBdr>
            <w:top w:val="none" w:sz="0" w:space="0" w:color="auto"/>
            <w:left w:val="none" w:sz="0" w:space="0" w:color="auto"/>
            <w:bottom w:val="none" w:sz="0" w:space="0" w:color="auto"/>
            <w:right w:val="none" w:sz="0" w:space="0" w:color="auto"/>
          </w:divBdr>
        </w:div>
        <w:div w:id="369644552">
          <w:marLeft w:val="480"/>
          <w:marRight w:val="0"/>
          <w:marTop w:val="0"/>
          <w:marBottom w:val="0"/>
          <w:divBdr>
            <w:top w:val="none" w:sz="0" w:space="0" w:color="auto"/>
            <w:left w:val="none" w:sz="0" w:space="0" w:color="auto"/>
            <w:bottom w:val="none" w:sz="0" w:space="0" w:color="auto"/>
            <w:right w:val="none" w:sz="0" w:space="0" w:color="auto"/>
          </w:divBdr>
        </w:div>
        <w:div w:id="390077475">
          <w:marLeft w:val="480"/>
          <w:marRight w:val="0"/>
          <w:marTop w:val="0"/>
          <w:marBottom w:val="0"/>
          <w:divBdr>
            <w:top w:val="none" w:sz="0" w:space="0" w:color="auto"/>
            <w:left w:val="none" w:sz="0" w:space="0" w:color="auto"/>
            <w:bottom w:val="none" w:sz="0" w:space="0" w:color="auto"/>
            <w:right w:val="none" w:sz="0" w:space="0" w:color="auto"/>
          </w:divBdr>
        </w:div>
        <w:div w:id="419758537">
          <w:marLeft w:val="480"/>
          <w:marRight w:val="0"/>
          <w:marTop w:val="0"/>
          <w:marBottom w:val="0"/>
          <w:divBdr>
            <w:top w:val="none" w:sz="0" w:space="0" w:color="auto"/>
            <w:left w:val="none" w:sz="0" w:space="0" w:color="auto"/>
            <w:bottom w:val="none" w:sz="0" w:space="0" w:color="auto"/>
            <w:right w:val="none" w:sz="0" w:space="0" w:color="auto"/>
          </w:divBdr>
        </w:div>
        <w:div w:id="506138864">
          <w:marLeft w:val="480"/>
          <w:marRight w:val="0"/>
          <w:marTop w:val="0"/>
          <w:marBottom w:val="0"/>
          <w:divBdr>
            <w:top w:val="none" w:sz="0" w:space="0" w:color="auto"/>
            <w:left w:val="none" w:sz="0" w:space="0" w:color="auto"/>
            <w:bottom w:val="none" w:sz="0" w:space="0" w:color="auto"/>
            <w:right w:val="none" w:sz="0" w:space="0" w:color="auto"/>
          </w:divBdr>
        </w:div>
        <w:div w:id="543978802">
          <w:marLeft w:val="480"/>
          <w:marRight w:val="0"/>
          <w:marTop w:val="0"/>
          <w:marBottom w:val="0"/>
          <w:divBdr>
            <w:top w:val="none" w:sz="0" w:space="0" w:color="auto"/>
            <w:left w:val="none" w:sz="0" w:space="0" w:color="auto"/>
            <w:bottom w:val="none" w:sz="0" w:space="0" w:color="auto"/>
            <w:right w:val="none" w:sz="0" w:space="0" w:color="auto"/>
          </w:divBdr>
        </w:div>
        <w:div w:id="547382037">
          <w:marLeft w:val="480"/>
          <w:marRight w:val="0"/>
          <w:marTop w:val="0"/>
          <w:marBottom w:val="0"/>
          <w:divBdr>
            <w:top w:val="none" w:sz="0" w:space="0" w:color="auto"/>
            <w:left w:val="none" w:sz="0" w:space="0" w:color="auto"/>
            <w:bottom w:val="none" w:sz="0" w:space="0" w:color="auto"/>
            <w:right w:val="none" w:sz="0" w:space="0" w:color="auto"/>
          </w:divBdr>
        </w:div>
        <w:div w:id="549808364">
          <w:marLeft w:val="480"/>
          <w:marRight w:val="0"/>
          <w:marTop w:val="0"/>
          <w:marBottom w:val="0"/>
          <w:divBdr>
            <w:top w:val="none" w:sz="0" w:space="0" w:color="auto"/>
            <w:left w:val="none" w:sz="0" w:space="0" w:color="auto"/>
            <w:bottom w:val="none" w:sz="0" w:space="0" w:color="auto"/>
            <w:right w:val="none" w:sz="0" w:space="0" w:color="auto"/>
          </w:divBdr>
        </w:div>
        <w:div w:id="573586902">
          <w:marLeft w:val="480"/>
          <w:marRight w:val="0"/>
          <w:marTop w:val="0"/>
          <w:marBottom w:val="0"/>
          <w:divBdr>
            <w:top w:val="none" w:sz="0" w:space="0" w:color="auto"/>
            <w:left w:val="none" w:sz="0" w:space="0" w:color="auto"/>
            <w:bottom w:val="none" w:sz="0" w:space="0" w:color="auto"/>
            <w:right w:val="none" w:sz="0" w:space="0" w:color="auto"/>
          </w:divBdr>
        </w:div>
        <w:div w:id="574899156">
          <w:marLeft w:val="480"/>
          <w:marRight w:val="0"/>
          <w:marTop w:val="0"/>
          <w:marBottom w:val="0"/>
          <w:divBdr>
            <w:top w:val="none" w:sz="0" w:space="0" w:color="auto"/>
            <w:left w:val="none" w:sz="0" w:space="0" w:color="auto"/>
            <w:bottom w:val="none" w:sz="0" w:space="0" w:color="auto"/>
            <w:right w:val="none" w:sz="0" w:space="0" w:color="auto"/>
          </w:divBdr>
        </w:div>
        <w:div w:id="646905991">
          <w:marLeft w:val="480"/>
          <w:marRight w:val="0"/>
          <w:marTop w:val="0"/>
          <w:marBottom w:val="0"/>
          <w:divBdr>
            <w:top w:val="none" w:sz="0" w:space="0" w:color="auto"/>
            <w:left w:val="none" w:sz="0" w:space="0" w:color="auto"/>
            <w:bottom w:val="none" w:sz="0" w:space="0" w:color="auto"/>
            <w:right w:val="none" w:sz="0" w:space="0" w:color="auto"/>
          </w:divBdr>
        </w:div>
        <w:div w:id="792018630">
          <w:marLeft w:val="480"/>
          <w:marRight w:val="0"/>
          <w:marTop w:val="0"/>
          <w:marBottom w:val="0"/>
          <w:divBdr>
            <w:top w:val="none" w:sz="0" w:space="0" w:color="auto"/>
            <w:left w:val="none" w:sz="0" w:space="0" w:color="auto"/>
            <w:bottom w:val="none" w:sz="0" w:space="0" w:color="auto"/>
            <w:right w:val="none" w:sz="0" w:space="0" w:color="auto"/>
          </w:divBdr>
        </w:div>
        <w:div w:id="834537198">
          <w:marLeft w:val="480"/>
          <w:marRight w:val="0"/>
          <w:marTop w:val="0"/>
          <w:marBottom w:val="0"/>
          <w:divBdr>
            <w:top w:val="none" w:sz="0" w:space="0" w:color="auto"/>
            <w:left w:val="none" w:sz="0" w:space="0" w:color="auto"/>
            <w:bottom w:val="none" w:sz="0" w:space="0" w:color="auto"/>
            <w:right w:val="none" w:sz="0" w:space="0" w:color="auto"/>
          </w:divBdr>
        </w:div>
        <w:div w:id="856426108">
          <w:marLeft w:val="480"/>
          <w:marRight w:val="0"/>
          <w:marTop w:val="0"/>
          <w:marBottom w:val="0"/>
          <w:divBdr>
            <w:top w:val="none" w:sz="0" w:space="0" w:color="auto"/>
            <w:left w:val="none" w:sz="0" w:space="0" w:color="auto"/>
            <w:bottom w:val="none" w:sz="0" w:space="0" w:color="auto"/>
            <w:right w:val="none" w:sz="0" w:space="0" w:color="auto"/>
          </w:divBdr>
        </w:div>
        <w:div w:id="938485959">
          <w:marLeft w:val="480"/>
          <w:marRight w:val="0"/>
          <w:marTop w:val="0"/>
          <w:marBottom w:val="0"/>
          <w:divBdr>
            <w:top w:val="none" w:sz="0" w:space="0" w:color="auto"/>
            <w:left w:val="none" w:sz="0" w:space="0" w:color="auto"/>
            <w:bottom w:val="none" w:sz="0" w:space="0" w:color="auto"/>
            <w:right w:val="none" w:sz="0" w:space="0" w:color="auto"/>
          </w:divBdr>
        </w:div>
        <w:div w:id="981349144">
          <w:marLeft w:val="480"/>
          <w:marRight w:val="0"/>
          <w:marTop w:val="0"/>
          <w:marBottom w:val="0"/>
          <w:divBdr>
            <w:top w:val="none" w:sz="0" w:space="0" w:color="auto"/>
            <w:left w:val="none" w:sz="0" w:space="0" w:color="auto"/>
            <w:bottom w:val="none" w:sz="0" w:space="0" w:color="auto"/>
            <w:right w:val="none" w:sz="0" w:space="0" w:color="auto"/>
          </w:divBdr>
        </w:div>
        <w:div w:id="990865398">
          <w:marLeft w:val="480"/>
          <w:marRight w:val="0"/>
          <w:marTop w:val="0"/>
          <w:marBottom w:val="0"/>
          <w:divBdr>
            <w:top w:val="none" w:sz="0" w:space="0" w:color="auto"/>
            <w:left w:val="none" w:sz="0" w:space="0" w:color="auto"/>
            <w:bottom w:val="none" w:sz="0" w:space="0" w:color="auto"/>
            <w:right w:val="none" w:sz="0" w:space="0" w:color="auto"/>
          </w:divBdr>
        </w:div>
        <w:div w:id="1045103766">
          <w:marLeft w:val="480"/>
          <w:marRight w:val="0"/>
          <w:marTop w:val="0"/>
          <w:marBottom w:val="0"/>
          <w:divBdr>
            <w:top w:val="none" w:sz="0" w:space="0" w:color="auto"/>
            <w:left w:val="none" w:sz="0" w:space="0" w:color="auto"/>
            <w:bottom w:val="none" w:sz="0" w:space="0" w:color="auto"/>
            <w:right w:val="none" w:sz="0" w:space="0" w:color="auto"/>
          </w:divBdr>
        </w:div>
        <w:div w:id="1104879867">
          <w:marLeft w:val="480"/>
          <w:marRight w:val="0"/>
          <w:marTop w:val="0"/>
          <w:marBottom w:val="0"/>
          <w:divBdr>
            <w:top w:val="none" w:sz="0" w:space="0" w:color="auto"/>
            <w:left w:val="none" w:sz="0" w:space="0" w:color="auto"/>
            <w:bottom w:val="none" w:sz="0" w:space="0" w:color="auto"/>
            <w:right w:val="none" w:sz="0" w:space="0" w:color="auto"/>
          </w:divBdr>
        </w:div>
        <w:div w:id="1110129524">
          <w:marLeft w:val="480"/>
          <w:marRight w:val="0"/>
          <w:marTop w:val="0"/>
          <w:marBottom w:val="0"/>
          <w:divBdr>
            <w:top w:val="none" w:sz="0" w:space="0" w:color="auto"/>
            <w:left w:val="none" w:sz="0" w:space="0" w:color="auto"/>
            <w:bottom w:val="none" w:sz="0" w:space="0" w:color="auto"/>
            <w:right w:val="none" w:sz="0" w:space="0" w:color="auto"/>
          </w:divBdr>
        </w:div>
        <w:div w:id="1124933107">
          <w:marLeft w:val="480"/>
          <w:marRight w:val="0"/>
          <w:marTop w:val="0"/>
          <w:marBottom w:val="0"/>
          <w:divBdr>
            <w:top w:val="none" w:sz="0" w:space="0" w:color="auto"/>
            <w:left w:val="none" w:sz="0" w:space="0" w:color="auto"/>
            <w:bottom w:val="none" w:sz="0" w:space="0" w:color="auto"/>
            <w:right w:val="none" w:sz="0" w:space="0" w:color="auto"/>
          </w:divBdr>
        </w:div>
        <w:div w:id="1138765880">
          <w:marLeft w:val="480"/>
          <w:marRight w:val="0"/>
          <w:marTop w:val="0"/>
          <w:marBottom w:val="0"/>
          <w:divBdr>
            <w:top w:val="none" w:sz="0" w:space="0" w:color="auto"/>
            <w:left w:val="none" w:sz="0" w:space="0" w:color="auto"/>
            <w:bottom w:val="none" w:sz="0" w:space="0" w:color="auto"/>
            <w:right w:val="none" w:sz="0" w:space="0" w:color="auto"/>
          </w:divBdr>
        </w:div>
        <w:div w:id="1209729532">
          <w:marLeft w:val="480"/>
          <w:marRight w:val="0"/>
          <w:marTop w:val="0"/>
          <w:marBottom w:val="0"/>
          <w:divBdr>
            <w:top w:val="none" w:sz="0" w:space="0" w:color="auto"/>
            <w:left w:val="none" w:sz="0" w:space="0" w:color="auto"/>
            <w:bottom w:val="none" w:sz="0" w:space="0" w:color="auto"/>
            <w:right w:val="none" w:sz="0" w:space="0" w:color="auto"/>
          </w:divBdr>
        </w:div>
        <w:div w:id="1223129526">
          <w:marLeft w:val="480"/>
          <w:marRight w:val="0"/>
          <w:marTop w:val="0"/>
          <w:marBottom w:val="0"/>
          <w:divBdr>
            <w:top w:val="none" w:sz="0" w:space="0" w:color="auto"/>
            <w:left w:val="none" w:sz="0" w:space="0" w:color="auto"/>
            <w:bottom w:val="none" w:sz="0" w:space="0" w:color="auto"/>
            <w:right w:val="none" w:sz="0" w:space="0" w:color="auto"/>
          </w:divBdr>
        </w:div>
        <w:div w:id="1289166691">
          <w:marLeft w:val="480"/>
          <w:marRight w:val="0"/>
          <w:marTop w:val="0"/>
          <w:marBottom w:val="0"/>
          <w:divBdr>
            <w:top w:val="none" w:sz="0" w:space="0" w:color="auto"/>
            <w:left w:val="none" w:sz="0" w:space="0" w:color="auto"/>
            <w:bottom w:val="none" w:sz="0" w:space="0" w:color="auto"/>
            <w:right w:val="none" w:sz="0" w:space="0" w:color="auto"/>
          </w:divBdr>
        </w:div>
        <w:div w:id="1305550566">
          <w:marLeft w:val="480"/>
          <w:marRight w:val="0"/>
          <w:marTop w:val="0"/>
          <w:marBottom w:val="0"/>
          <w:divBdr>
            <w:top w:val="none" w:sz="0" w:space="0" w:color="auto"/>
            <w:left w:val="none" w:sz="0" w:space="0" w:color="auto"/>
            <w:bottom w:val="none" w:sz="0" w:space="0" w:color="auto"/>
            <w:right w:val="none" w:sz="0" w:space="0" w:color="auto"/>
          </w:divBdr>
        </w:div>
        <w:div w:id="1342078946">
          <w:marLeft w:val="480"/>
          <w:marRight w:val="0"/>
          <w:marTop w:val="0"/>
          <w:marBottom w:val="0"/>
          <w:divBdr>
            <w:top w:val="none" w:sz="0" w:space="0" w:color="auto"/>
            <w:left w:val="none" w:sz="0" w:space="0" w:color="auto"/>
            <w:bottom w:val="none" w:sz="0" w:space="0" w:color="auto"/>
            <w:right w:val="none" w:sz="0" w:space="0" w:color="auto"/>
          </w:divBdr>
        </w:div>
        <w:div w:id="1369723815">
          <w:marLeft w:val="480"/>
          <w:marRight w:val="0"/>
          <w:marTop w:val="0"/>
          <w:marBottom w:val="0"/>
          <w:divBdr>
            <w:top w:val="none" w:sz="0" w:space="0" w:color="auto"/>
            <w:left w:val="none" w:sz="0" w:space="0" w:color="auto"/>
            <w:bottom w:val="none" w:sz="0" w:space="0" w:color="auto"/>
            <w:right w:val="none" w:sz="0" w:space="0" w:color="auto"/>
          </w:divBdr>
        </w:div>
        <w:div w:id="1380205622">
          <w:marLeft w:val="480"/>
          <w:marRight w:val="0"/>
          <w:marTop w:val="0"/>
          <w:marBottom w:val="0"/>
          <w:divBdr>
            <w:top w:val="none" w:sz="0" w:space="0" w:color="auto"/>
            <w:left w:val="none" w:sz="0" w:space="0" w:color="auto"/>
            <w:bottom w:val="none" w:sz="0" w:space="0" w:color="auto"/>
            <w:right w:val="none" w:sz="0" w:space="0" w:color="auto"/>
          </w:divBdr>
        </w:div>
        <w:div w:id="1411805503">
          <w:marLeft w:val="480"/>
          <w:marRight w:val="0"/>
          <w:marTop w:val="0"/>
          <w:marBottom w:val="0"/>
          <w:divBdr>
            <w:top w:val="none" w:sz="0" w:space="0" w:color="auto"/>
            <w:left w:val="none" w:sz="0" w:space="0" w:color="auto"/>
            <w:bottom w:val="none" w:sz="0" w:space="0" w:color="auto"/>
            <w:right w:val="none" w:sz="0" w:space="0" w:color="auto"/>
          </w:divBdr>
        </w:div>
        <w:div w:id="1444113958">
          <w:marLeft w:val="480"/>
          <w:marRight w:val="0"/>
          <w:marTop w:val="0"/>
          <w:marBottom w:val="0"/>
          <w:divBdr>
            <w:top w:val="none" w:sz="0" w:space="0" w:color="auto"/>
            <w:left w:val="none" w:sz="0" w:space="0" w:color="auto"/>
            <w:bottom w:val="none" w:sz="0" w:space="0" w:color="auto"/>
            <w:right w:val="none" w:sz="0" w:space="0" w:color="auto"/>
          </w:divBdr>
        </w:div>
        <w:div w:id="1483276760">
          <w:marLeft w:val="480"/>
          <w:marRight w:val="0"/>
          <w:marTop w:val="0"/>
          <w:marBottom w:val="0"/>
          <w:divBdr>
            <w:top w:val="none" w:sz="0" w:space="0" w:color="auto"/>
            <w:left w:val="none" w:sz="0" w:space="0" w:color="auto"/>
            <w:bottom w:val="none" w:sz="0" w:space="0" w:color="auto"/>
            <w:right w:val="none" w:sz="0" w:space="0" w:color="auto"/>
          </w:divBdr>
        </w:div>
        <w:div w:id="1539705994">
          <w:marLeft w:val="480"/>
          <w:marRight w:val="0"/>
          <w:marTop w:val="0"/>
          <w:marBottom w:val="0"/>
          <w:divBdr>
            <w:top w:val="none" w:sz="0" w:space="0" w:color="auto"/>
            <w:left w:val="none" w:sz="0" w:space="0" w:color="auto"/>
            <w:bottom w:val="none" w:sz="0" w:space="0" w:color="auto"/>
            <w:right w:val="none" w:sz="0" w:space="0" w:color="auto"/>
          </w:divBdr>
        </w:div>
        <w:div w:id="1550341101">
          <w:marLeft w:val="480"/>
          <w:marRight w:val="0"/>
          <w:marTop w:val="0"/>
          <w:marBottom w:val="0"/>
          <w:divBdr>
            <w:top w:val="none" w:sz="0" w:space="0" w:color="auto"/>
            <w:left w:val="none" w:sz="0" w:space="0" w:color="auto"/>
            <w:bottom w:val="none" w:sz="0" w:space="0" w:color="auto"/>
            <w:right w:val="none" w:sz="0" w:space="0" w:color="auto"/>
          </w:divBdr>
        </w:div>
        <w:div w:id="1704675505">
          <w:marLeft w:val="480"/>
          <w:marRight w:val="0"/>
          <w:marTop w:val="0"/>
          <w:marBottom w:val="0"/>
          <w:divBdr>
            <w:top w:val="none" w:sz="0" w:space="0" w:color="auto"/>
            <w:left w:val="none" w:sz="0" w:space="0" w:color="auto"/>
            <w:bottom w:val="none" w:sz="0" w:space="0" w:color="auto"/>
            <w:right w:val="none" w:sz="0" w:space="0" w:color="auto"/>
          </w:divBdr>
        </w:div>
        <w:div w:id="1706323816">
          <w:marLeft w:val="480"/>
          <w:marRight w:val="0"/>
          <w:marTop w:val="0"/>
          <w:marBottom w:val="0"/>
          <w:divBdr>
            <w:top w:val="none" w:sz="0" w:space="0" w:color="auto"/>
            <w:left w:val="none" w:sz="0" w:space="0" w:color="auto"/>
            <w:bottom w:val="none" w:sz="0" w:space="0" w:color="auto"/>
            <w:right w:val="none" w:sz="0" w:space="0" w:color="auto"/>
          </w:divBdr>
        </w:div>
        <w:div w:id="1716811351">
          <w:marLeft w:val="480"/>
          <w:marRight w:val="0"/>
          <w:marTop w:val="0"/>
          <w:marBottom w:val="0"/>
          <w:divBdr>
            <w:top w:val="none" w:sz="0" w:space="0" w:color="auto"/>
            <w:left w:val="none" w:sz="0" w:space="0" w:color="auto"/>
            <w:bottom w:val="none" w:sz="0" w:space="0" w:color="auto"/>
            <w:right w:val="none" w:sz="0" w:space="0" w:color="auto"/>
          </w:divBdr>
        </w:div>
        <w:div w:id="1733429710">
          <w:marLeft w:val="480"/>
          <w:marRight w:val="0"/>
          <w:marTop w:val="0"/>
          <w:marBottom w:val="0"/>
          <w:divBdr>
            <w:top w:val="none" w:sz="0" w:space="0" w:color="auto"/>
            <w:left w:val="none" w:sz="0" w:space="0" w:color="auto"/>
            <w:bottom w:val="none" w:sz="0" w:space="0" w:color="auto"/>
            <w:right w:val="none" w:sz="0" w:space="0" w:color="auto"/>
          </w:divBdr>
        </w:div>
        <w:div w:id="1775055478">
          <w:marLeft w:val="480"/>
          <w:marRight w:val="0"/>
          <w:marTop w:val="0"/>
          <w:marBottom w:val="0"/>
          <w:divBdr>
            <w:top w:val="none" w:sz="0" w:space="0" w:color="auto"/>
            <w:left w:val="none" w:sz="0" w:space="0" w:color="auto"/>
            <w:bottom w:val="none" w:sz="0" w:space="0" w:color="auto"/>
            <w:right w:val="none" w:sz="0" w:space="0" w:color="auto"/>
          </w:divBdr>
        </w:div>
        <w:div w:id="1782798224">
          <w:marLeft w:val="480"/>
          <w:marRight w:val="0"/>
          <w:marTop w:val="0"/>
          <w:marBottom w:val="0"/>
          <w:divBdr>
            <w:top w:val="none" w:sz="0" w:space="0" w:color="auto"/>
            <w:left w:val="none" w:sz="0" w:space="0" w:color="auto"/>
            <w:bottom w:val="none" w:sz="0" w:space="0" w:color="auto"/>
            <w:right w:val="none" w:sz="0" w:space="0" w:color="auto"/>
          </w:divBdr>
        </w:div>
        <w:div w:id="1802264997">
          <w:marLeft w:val="480"/>
          <w:marRight w:val="0"/>
          <w:marTop w:val="0"/>
          <w:marBottom w:val="0"/>
          <w:divBdr>
            <w:top w:val="none" w:sz="0" w:space="0" w:color="auto"/>
            <w:left w:val="none" w:sz="0" w:space="0" w:color="auto"/>
            <w:bottom w:val="none" w:sz="0" w:space="0" w:color="auto"/>
            <w:right w:val="none" w:sz="0" w:space="0" w:color="auto"/>
          </w:divBdr>
        </w:div>
        <w:div w:id="1824195615">
          <w:marLeft w:val="480"/>
          <w:marRight w:val="0"/>
          <w:marTop w:val="0"/>
          <w:marBottom w:val="0"/>
          <w:divBdr>
            <w:top w:val="none" w:sz="0" w:space="0" w:color="auto"/>
            <w:left w:val="none" w:sz="0" w:space="0" w:color="auto"/>
            <w:bottom w:val="none" w:sz="0" w:space="0" w:color="auto"/>
            <w:right w:val="none" w:sz="0" w:space="0" w:color="auto"/>
          </w:divBdr>
        </w:div>
        <w:div w:id="1858537896">
          <w:marLeft w:val="480"/>
          <w:marRight w:val="0"/>
          <w:marTop w:val="0"/>
          <w:marBottom w:val="0"/>
          <w:divBdr>
            <w:top w:val="none" w:sz="0" w:space="0" w:color="auto"/>
            <w:left w:val="none" w:sz="0" w:space="0" w:color="auto"/>
            <w:bottom w:val="none" w:sz="0" w:space="0" w:color="auto"/>
            <w:right w:val="none" w:sz="0" w:space="0" w:color="auto"/>
          </w:divBdr>
        </w:div>
        <w:div w:id="1863351800">
          <w:marLeft w:val="480"/>
          <w:marRight w:val="0"/>
          <w:marTop w:val="0"/>
          <w:marBottom w:val="0"/>
          <w:divBdr>
            <w:top w:val="none" w:sz="0" w:space="0" w:color="auto"/>
            <w:left w:val="none" w:sz="0" w:space="0" w:color="auto"/>
            <w:bottom w:val="none" w:sz="0" w:space="0" w:color="auto"/>
            <w:right w:val="none" w:sz="0" w:space="0" w:color="auto"/>
          </w:divBdr>
        </w:div>
        <w:div w:id="1955746507">
          <w:marLeft w:val="480"/>
          <w:marRight w:val="0"/>
          <w:marTop w:val="0"/>
          <w:marBottom w:val="0"/>
          <w:divBdr>
            <w:top w:val="none" w:sz="0" w:space="0" w:color="auto"/>
            <w:left w:val="none" w:sz="0" w:space="0" w:color="auto"/>
            <w:bottom w:val="none" w:sz="0" w:space="0" w:color="auto"/>
            <w:right w:val="none" w:sz="0" w:space="0" w:color="auto"/>
          </w:divBdr>
        </w:div>
        <w:div w:id="1978679601">
          <w:marLeft w:val="480"/>
          <w:marRight w:val="0"/>
          <w:marTop w:val="0"/>
          <w:marBottom w:val="0"/>
          <w:divBdr>
            <w:top w:val="none" w:sz="0" w:space="0" w:color="auto"/>
            <w:left w:val="none" w:sz="0" w:space="0" w:color="auto"/>
            <w:bottom w:val="none" w:sz="0" w:space="0" w:color="auto"/>
            <w:right w:val="none" w:sz="0" w:space="0" w:color="auto"/>
          </w:divBdr>
        </w:div>
        <w:div w:id="2020109955">
          <w:marLeft w:val="480"/>
          <w:marRight w:val="0"/>
          <w:marTop w:val="0"/>
          <w:marBottom w:val="0"/>
          <w:divBdr>
            <w:top w:val="none" w:sz="0" w:space="0" w:color="auto"/>
            <w:left w:val="none" w:sz="0" w:space="0" w:color="auto"/>
            <w:bottom w:val="none" w:sz="0" w:space="0" w:color="auto"/>
            <w:right w:val="none" w:sz="0" w:space="0" w:color="auto"/>
          </w:divBdr>
        </w:div>
        <w:div w:id="2053769745">
          <w:marLeft w:val="480"/>
          <w:marRight w:val="0"/>
          <w:marTop w:val="0"/>
          <w:marBottom w:val="0"/>
          <w:divBdr>
            <w:top w:val="none" w:sz="0" w:space="0" w:color="auto"/>
            <w:left w:val="none" w:sz="0" w:space="0" w:color="auto"/>
            <w:bottom w:val="none" w:sz="0" w:space="0" w:color="auto"/>
            <w:right w:val="none" w:sz="0" w:space="0" w:color="auto"/>
          </w:divBdr>
        </w:div>
      </w:divsChild>
    </w:div>
    <w:div w:id="1628194614">
      <w:bodyDiv w:val="1"/>
      <w:marLeft w:val="0"/>
      <w:marRight w:val="0"/>
      <w:marTop w:val="0"/>
      <w:marBottom w:val="0"/>
      <w:divBdr>
        <w:top w:val="none" w:sz="0" w:space="0" w:color="auto"/>
        <w:left w:val="none" w:sz="0" w:space="0" w:color="auto"/>
        <w:bottom w:val="none" w:sz="0" w:space="0" w:color="auto"/>
        <w:right w:val="none" w:sz="0" w:space="0" w:color="auto"/>
      </w:divBdr>
    </w:div>
    <w:div w:id="1629125447">
      <w:bodyDiv w:val="1"/>
      <w:marLeft w:val="0"/>
      <w:marRight w:val="0"/>
      <w:marTop w:val="0"/>
      <w:marBottom w:val="0"/>
      <w:divBdr>
        <w:top w:val="none" w:sz="0" w:space="0" w:color="auto"/>
        <w:left w:val="none" w:sz="0" w:space="0" w:color="auto"/>
        <w:bottom w:val="none" w:sz="0" w:space="0" w:color="auto"/>
        <w:right w:val="none" w:sz="0" w:space="0" w:color="auto"/>
      </w:divBdr>
    </w:div>
    <w:div w:id="1629629764">
      <w:bodyDiv w:val="1"/>
      <w:marLeft w:val="0"/>
      <w:marRight w:val="0"/>
      <w:marTop w:val="0"/>
      <w:marBottom w:val="0"/>
      <w:divBdr>
        <w:top w:val="none" w:sz="0" w:space="0" w:color="auto"/>
        <w:left w:val="none" w:sz="0" w:space="0" w:color="auto"/>
        <w:bottom w:val="none" w:sz="0" w:space="0" w:color="auto"/>
        <w:right w:val="none" w:sz="0" w:space="0" w:color="auto"/>
      </w:divBdr>
      <w:divsChild>
        <w:div w:id="25912780">
          <w:marLeft w:val="480"/>
          <w:marRight w:val="0"/>
          <w:marTop w:val="0"/>
          <w:marBottom w:val="0"/>
          <w:divBdr>
            <w:top w:val="none" w:sz="0" w:space="0" w:color="auto"/>
            <w:left w:val="none" w:sz="0" w:space="0" w:color="auto"/>
            <w:bottom w:val="none" w:sz="0" w:space="0" w:color="auto"/>
            <w:right w:val="none" w:sz="0" w:space="0" w:color="auto"/>
          </w:divBdr>
        </w:div>
        <w:div w:id="110440183">
          <w:marLeft w:val="480"/>
          <w:marRight w:val="0"/>
          <w:marTop w:val="0"/>
          <w:marBottom w:val="0"/>
          <w:divBdr>
            <w:top w:val="none" w:sz="0" w:space="0" w:color="auto"/>
            <w:left w:val="none" w:sz="0" w:space="0" w:color="auto"/>
            <w:bottom w:val="none" w:sz="0" w:space="0" w:color="auto"/>
            <w:right w:val="none" w:sz="0" w:space="0" w:color="auto"/>
          </w:divBdr>
        </w:div>
        <w:div w:id="181012263">
          <w:marLeft w:val="480"/>
          <w:marRight w:val="0"/>
          <w:marTop w:val="0"/>
          <w:marBottom w:val="0"/>
          <w:divBdr>
            <w:top w:val="none" w:sz="0" w:space="0" w:color="auto"/>
            <w:left w:val="none" w:sz="0" w:space="0" w:color="auto"/>
            <w:bottom w:val="none" w:sz="0" w:space="0" w:color="auto"/>
            <w:right w:val="none" w:sz="0" w:space="0" w:color="auto"/>
          </w:divBdr>
        </w:div>
        <w:div w:id="327290367">
          <w:marLeft w:val="480"/>
          <w:marRight w:val="0"/>
          <w:marTop w:val="0"/>
          <w:marBottom w:val="0"/>
          <w:divBdr>
            <w:top w:val="none" w:sz="0" w:space="0" w:color="auto"/>
            <w:left w:val="none" w:sz="0" w:space="0" w:color="auto"/>
            <w:bottom w:val="none" w:sz="0" w:space="0" w:color="auto"/>
            <w:right w:val="none" w:sz="0" w:space="0" w:color="auto"/>
          </w:divBdr>
        </w:div>
        <w:div w:id="731267918">
          <w:marLeft w:val="480"/>
          <w:marRight w:val="0"/>
          <w:marTop w:val="0"/>
          <w:marBottom w:val="0"/>
          <w:divBdr>
            <w:top w:val="none" w:sz="0" w:space="0" w:color="auto"/>
            <w:left w:val="none" w:sz="0" w:space="0" w:color="auto"/>
            <w:bottom w:val="none" w:sz="0" w:space="0" w:color="auto"/>
            <w:right w:val="none" w:sz="0" w:space="0" w:color="auto"/>
          </w:divBdr>
        </w:div>
        <w:div w:id="1008210963">
          <w:marLeft w:val="480"/>
          <w:marRight w:val="0"/>
          <w:marTop w:val="0"/>
          <w:marBottom w:val="0"/>
          <w:divBdr>
            <w:top w:val="none" w:sz="0" w:space="0" w:color="auto"/>
            <w:left w:val="none" w:sz="0" w:space="0" w:color="auto"/>
            <w:bottom w:val="none" w:sz="0" w:space="0" w:color="auto"/>
            <w:right w:val="none" w:sz="0" w:space="0" w:color="auto"/>
          </w:divBdr>
        </w:div>
        <w:div w:id="1274635267">
          <w:marLeft w:val="480"/>
          <w:marRight w:val="0"/>
          <w:marTop w:val="0"/>
          <w:marBottom w:val="0"/>
          <w:divBdr>
            <w:top w:val="none" w:sz="0" w:space="0" w:color="auto"/>
            <w:left w:val="none" w:sz="0" w:space="0" w:color="auto"/>
            <w:bottom w:val="none" w:sz="0" w:space="0" w:color="auto"/>
            <w:right w:val="none" w:sz="0" w:space="0" w:color="auto"/>
          </w:divBdr>
        </w:div>
        <w:div w:id="1950887278">
          <w:marLeft w:val="480"/>
          <w:marRight w:val="0"/>
          <w:marTop w:val="0"/>
          <w:marBottom w:val="0"/>
          <w:divBdr>
            <w:top w:val="none" w:sz="0" w:space="0" w:color="auto"/>
            <w:left w:val="none" w:sz="0" w:space="0" w:color="auto"/>
            <w:bottom w:val="none" w:sz="0" w:space="0" w:color="auto"/>
            <w:right w:val="none" w:sz="0" w:space="0" w:color="auto"/>
          </w:divBdr>
        </w:div>
        <w:div w:id="2051416934">
          <w:marLeft w:val="480"/>
          <w:marRight w:val="0"/>
          <w:marTop w:val="0"/>
          <w:marBottom w:val="0"/>
          <w:divBdr>
            <w:top w:val="none" w:sz="0" w:space="0" w:color="auto"/>
            <w:left w:val="none" w:sz="0" w:space="0" w:color="auto"/>
            <w:bottom w:val="none" w:sz="0" w:space="0" w:color="auto"/>
            <w:right w:val="none" w:sz="0" w:space="0" w:color="auto"/>
          </w:divBdr>
        </w:div>
      </w:divsChild>
    </w:div>
    <w:div w:id="1629701348">
      <w:bodyDiv w:val="1"/>
      <w:marLeft w:val="0"/>
      <w:marRight w:val="0"/>
      <w:marTop w:val="0"/>
      <w:marBottom w:val="0"/>
      <w:divBdr>
        <w:top w:val="none" w:sz="0" w:space="0" w:color="auto"/>
        <w:left w:val="none" w:sz="0" w:space="0" w:color="auto"/>
        <w:bottom w:val="none" w:sz="0" w:space="0" w:color="auto"/>
        <w:right w:val="none" w:sz="0" w:space="0" w:color="auto"/>
      </w:divBdr>
    </w:div>
    <w:div w:id="1631403003">
      <w:bodyDiv w:val="1"/>
      <w:marLeft w:val="0"/>
      <w:marRight w:val="0"/>
      <w:marTop w:val="0"/>
      <w:marBottom w:val="0"/>
      <w:divBdr>
        <w:top w:val="none" w:sz="0" w:space="0" w:color="auto"/>
        <w:left w:val="none" w:sz="0" w:space="0" w:color="auto"/>
        <w:bottom w:val="none" w:sz="0" w:space="0" w:color="auto"/>
        <w:right w:val="none" w:sz="0" w:space="0" w:color="auto"/>
      </w:divBdr>
    </w:div>
    <w:div w:id="1631476584">
      <w:bodyDiv w:val="1"/>
      <w:marLeft w:val="0"/>
      <w:marRight w:val="0"/>
      <w:marTop w:val="0"/>
      <w:marBottom w:val="0"/>
      <w:divBdr>
        <w:top w:val="none" w:sz="0" w:space="0" w:color="auto"/>
        <w:left w:val="none" w:sz="0" w:space="0" w:color="auto"/>
        <w:bottom w:val="none" w:sz="0" w:space="0" w:color="auto"/>
        <w:right w:val="none" w:sz="0" w:space="0" w:color="auto"/>
      </w:divBdr>
    </w:div>
    <w:div w:id="1631589640">
      <w:bodyDiv w:val="1"/>
      <w:marLeft w:val="0"/>
      <w:marRight w:val="0"/>
      <w:marTop w:val="0"/>
      <w:marBottom w:val="0"/>
      <w:divBdr>
        <w:top w:val="none" w:sz="0" w:space="0" w:color="auto"/>
        <w:left w:val="none" w:sz="0" w:space="0" w:color="auto"/>
        <w:bottom w:val="none" w:sz="0" w:space="0" w:color="auto"/>
        <w:right w:val="none" w:sz="0" w:space="0" w:color="auto"/>
      </w:divBdr>
    </w:div>
    <w:div w:id="1632900071">
      <w:bodyDiv w:val="1"/>
      <w:marLeft w:val="0"/>
      <w:marRight w:val="0"/>
      <w:marTop w:val="0"/>
      <w:marBottom w:val="0"/>
      <w:divBdr>
        <w:top w:val="none" w:sz="0" w:space="0" w:color="auto"/>
        <w:left w:val="none" w:sz="0" w:space="0" w:color="auto"/>
        <w:bottom w:val="none" w:sz="0" w:space="0" w:color="auto"/>
        <w:right w:val="none" w:sz="0" w:space="0" w:color="auto"/>
      </w:divBdr>
    </w:div>
    <w:div w:id="1633822706">
      <w:bodyDiv w:val="1"/>
      <w:marLeft w:val="0"/>
      <w:marRight w:val="0"/>
      <w:marTop w:val="0"/>
      <w:marBottom w:val="0"/>
      <w:divBdr>
        <w:top w:val="none" w:sz="0" w:space="0" w:color="auto"/>
        <w:left w:val="none" w:sz="0" w:space="0" w:color="auto"/>
        <w:bottom w:val="none" w:sz="0" w:space="0" w:color="auto"/>
        <w:right w:val="none" w:sz="0" w:space="0" w:color="auto"/>
      </w:divBdr>
    </w:div>
    <w:div w:id="1633972637">
      <w:bodyDiv w:val="1"/>
      <w:marLeft w:val="0"/>
      <w:marRight w:val="0"/>
      <w:marTop w:val="0"/>
      <w:marBottom w:val="0"/>
      <w:divBdr>
        <w:top w:val="none" w:sz="0" w:space="0" w:color="auto"/>
        <w:left w:val="none" w:sz="0" w:space="0" w:color="auto"/>
        <w:bottom w:val="none" w:sz="0" w:space="0" w:color="auto"/>
        <w:right w:val="none" w:sz="0" w:space="0" w:color="auto"/>
      </w:divBdr>
    </w:div>
    <w:div w:id="1635714025">
      <w:bodyDiv w:val="1"/>
      <w:marLeft w:val="0"/>
      <w:marRight w:val="0"/>
      <w:marTop w:val="0"/>
      <w:marBottom w:val="0"/>
      <w:divBdr>
        <w:top w:val="none" w:sz="0" w:space="0" w:color="auto"/>
        <w:left w:val="none" w:sz="0" w:space="0" w:color="auto"/>
        <w:bottom w:val="none" w:sz="0" w:space="0" w:color="auto"/>
        <w:right w:val="none" w:sz="0" w:space="0" w:color="auto"/>
      </w:divBdr>
    </w:div>
    <w:div w:id="1636176433">
      <w:bodyDiv w:val="1"/>
      <w:marLeft w:val="0"/>
      <w:marRight w:val="0"/>
      <w:marTop w:val="0"/>
      <w:marBottom w:val="0"/>
      <w:divBdr>
        <w:top w:val="none" w:sz="0" w:space="0" w:color="auto"/>
        <w:left w:val="none" w:sz="0" w:space="0" w:color="auto"/>
        <w:bottom w:val="none" w:sz="0" w:space="0" w:color="auto"/>
        <w:right w:val="none" w:sz="0" w:space="0" w:color="auto"/>
      </w:divBdr>
    </w:div>
    <w:div w:id="1637443692">
      <w:bodyDiv w:val="1"/>
      <w:marLeft w:val="0"/>
      <w:marRight w:val="0"/>
      <w:marTop w:val="0"/>
      <w:marBottom w:val="0"/>
      <w:divBdr>
        <w:top w:val="none" w:sz="0" w:space="0" w:color="auto"/>
        <w:left w:val="none" w:sz="0" w:space="0" w:color="auto"/>
        <w:bottom w:val="none" w:sz="0" w:space="0" w:color="auto"/>
        <w:right w:val="none" w:sz="0" w:space="0" w:color="auto"/>
      </w:divBdr>
    </w:div>
    <w:div w:id="1637833030">
      <w:bodyDiv w:val="1"/>
      <w:marLeft w:val="0"/>
      <w:marRight w:val="0"/>
      <w:marTop w:val="0"/>
      <w:marBottom w:val="0"/>
      <w:divBdr>
        <w:top w:val="none" w:sz="0" w:space="0" w:color="auto"/>
        <w:left w:val="none" w:sz="0" w:space="0" w:color="auto"/>
        <w:bottom w:val="none" w:sz="0" w:space="0" w:color="auto"/>
        <w:right w:val="none" w:sz="0" w:space="0" w:color="auto"/>
      </w:divBdr>
      <w:divsChild>
        <w:div w:id="110784588">
          <w:marLeft w:val="480"/>
          <w:marRight w:val="0"/>
          <w:marTop w:val="0"/>
          <w:marBottom w:val="0"/>
          <w:divBdr>
            <w:top w:val="none" w:sz="0" w:space="0" w:color="auto"/>
            <w:left w:val="none" w:sz="0" w:space="0" w:color="auto"/>
            <w:bottom w:val="none" w:sz="0" w:space="0" w:color="auto"/>
            <w:right w:val="none" w:sz="0" w:space="0" w:color="auto"/>
          </w:divBdr>
        </w:div>
        <w:div w:id="701983016">
          <w:marLeft w:val="480"/>
          <w:marRight w:val="0"/>
          <w:marTop w:val="0"/>
          <w:marBottom w:val="0"/>
          <w:divBdr>
            <w:top w:val="none" w:sz="0" w:space="0" w:color="auto"/>
            <w:left w:val="none" w:sz="0" w:space="0" w:color="auto"/>
            <w:bottom w:val="none" w:sz="0" w:space="0" w:color="auto"/>
            <w:right w:val="none" w:sz="0" w:space="0" w:color="auto"/>
          </w:divBdr>
        </w:div>
        <w:div w:id="853686157">
          <w:marLeft w:val="480"/>
          <w:marRight w:val="0"/>
          <w:marTop w:val="0"/>
          <w:marBottom w:val="0"/>
          <w:divBdr>
            <w:top w:val="none" w:sz="0" w:space="0" w:color="auto"/>
            <w:left w:val="none" w:sz="0" w:space="0" w:color="auto"/>
            <w:bottom w:val="none" w:sz="0" w:space="0" w:color="auto"/>
            <w:right w:val="none" w:sz="0" w:space="0" w:color="auto"/>
          </w:divBdr>
        </w:div>
        <w:div w:id="1246836915">
          <w:marLeft w:val="480"/>
          <w:marRight w:val="0"/>
          <w:marTop w:val="0"/>
          <w:marBottom w:val="0"/>
          <w:divBdr>
            <w:top w:val="none" w:sz="0" w:space="0" w:color="auto"/>
            <w:left w:val="none" w:sz="0" w:space="0" w:color="auto"/>
            <w:bottom w:val="none" w:sz="0" w:space="0" w:color="auto"/>
            <w:right w:val="none" w:sz="0" w:space="0" w:color="auto"/>
          </w:divBdr>
        </w:div>
        <w:div w:id="1395617332">
          <w:marLeft w:val="480"/>
          <w:marRight w:val="0"/>
          <w:marTop w:val="0"/>
          <w:marBottom w:val="0"/>
          <w:divBdr>
            <w:top w:val="none" w:sz="0" w:space="0" w:color="auto"/>
            <w:left w:val="none" w:sz="0" w:space="0" w:color="auto"/>
            <w:bottom w:val="none" w:sz="0" w:space="0" w:color="auto"/>
            <w:right w:val="none" w:sz="0" w:space="0" w:color="auto"/>
          </w:divBdr>
        </w:div>
        <w:div w:id="1405832707">
          <w:marLeft w:val="480"/>
          <w:marRight w:val="0"/>
          <w:marTop w:val="0"/>
          <w:marBottom w:val="0"/>
          <w:divBdr>
            <w:top w:val="none" w:sz="0" w:space="0" w:color="auto"/>
            <w:left w:val="none" w:sz="0" w:space="0" w:color="auto"/>
            <w:bottom w:val="none" w:sz="0" w:space="0" w:color="auto"/>
            <w:right w:val="none" w:sz="0" w:space="0" w:color="auto"/>
          </w:divBdr>
        </w:div>
        <w:div w:id="1601913557">
          <w:marLeft w:val="480"/>
          <w:marRight w:val="0"/>
          <w:marTop w:val="0"/>
          <w:marBottom w:val="0"/>
          <w:divBdr>
            <w:top w:val="none" w:sz="0" w:space="0" w:color="auto"/>
            <w:left w:val="none" w:sz="0" w:space="0" w:color="auto"/>
            <w:bottom w:val="none" w:sz="0" w:space="0" w:color="auto"/>
            <w:right w:val="none" w:sz="0" w:space="0" w:color="auto"/>
          </w:divBdr>
        </w:div>
        <w:div w:id="1684239411">
          <w:marLeft w:val="480"/>
          <w:marRight w:val="0"/>
          <w:marTop w:val="0"/>
          <w:marBottom w:val="0"/>
          <w:divBdr>
            <w:top w:val="none" w:sz="0" w:space="0" w:color="auto"/>
            <w:left w:val="none" w:sz="0" w:space="0" w:color="auto"/>
            <w:bottom w:val="none" w:sz="0" w:space="0" w:color="auto"/>
            <w:right w:val="none" w:sz="0" w:space="0" w:color="auto"/>
          </w:divBdr>
        </w:div>
        <w:div w:id="2101170025">
          <w:marLeft w:val="480"/>
          <w:marRight w:val="0"/>
          <w:marTop w:val="0"/>
          <w:marBottom w:val="0"/>
          <w:divBdr>
            <w:top w:val="none" w:sz="0" w:space="0" w:color="auto"/>
            <w:left w:val="none" w:sz="0" w:space="0" w:color="auto"/>
            <w:bottom w:val="none" w:sz="0" w:space="0" w:color="auto"/>
            <w:right w:val="none" w:sz="0" w:space="0" w:color="auto"/>
          </w:divBdr>
        </w:div>
      </w:divsChild>
    </w:div>
    <w:div w:id="1639218227">
      <w:bodyDiv w:val="1"/>
      <w:marLeft w:val="0"/>
      <w:marRight w:val="0"/>
      <w:marTop w:val="0"/>
      <w:marBottom w:val="0"/>
      <w:divBdr>
        <w:top w:val="none" w:sz="0" w:space="0" w:color="auto"/>
        <w:left w:val="none" w:sz="0" w:space="0" w:color="auto"/>
        <w:bottom w:val="none" w:sz="0" w:space="0" w:color="auto"/>
        <w:right w:val="none" w:sz="0" w:space="0" w:color="auto"/>
      </w:divBdr>
    </w:div>
    <w:div w:id="1639534356">
      <w:bodyDiv w:val="1"/>
      <w:marLeft w:val="0"/>
      <w:marRight w:val="0"/>
      <w:marTop w:val="0"/>
      <w:marBottom w:val="0"/>
      <w:divBdr>
        <w:top w:val="none" w:sz="0" w:space="0" w:color="auto"/>
        <w:left w:val="none" w:sz="0" w:space="0" w:color="auto"/>
        <w:bottom w:val="none" w:sz="0" w:space="0" w:color="auto"/>
        <w:right w:val="none" w:sz="0" w:space="0" w:color="auto"/>
      </w:divBdr>
    </w:div>
    <w:div w:id="1640577115">
      <w:bodyDiv w:val="1"/>
      <w:marLeft w:val="0"/>
      <w:marRight w:val="0"/>
      <w:marTop w:val="0"/>
      <w:marBottom w:val="0"/>
      <w:divBdr>
        <w:top w:val="none" w:sz="0" w:space="0" w:color="auto"/>
        <w:left w:val="none" w:sz="0" w:space="0" w:color="auto"/>
        <w:bottom w:val="none" w:sz="0" w:space="0" w:color="auto"/>
        <w:right w:val="none" w:sz="0" w:space="0" w:color="auto"/>
      </w:divBdr>
      <w:divsChild>
        <w:div w:id="58601473">
          <w:marLeft w:val="480"/>
          <w:marRight w:val="0"/>
          <w:marTop w:val="0"/>
          <w:marBottom w:val="0"/>
          <w:divBdr>
            <w:top w:val="none" w:sz="0" w:space="0" w:color="auto"/>
            <w:left w:val="none" w:sz="0" w:space="0" w:color="auto"/>
            <w:bottom w:val="none" w:sz="0" w:space="0" w:color="auto"/>
            <w:right w:val="none" w:sz="0" w:space="0" w:color="auto"/>
          </w:divBdr>
        </w:div>
        <w:div w:id="190414046">
          <w:marLeft w:val="480"/>
          <w:marRight w:val="0"/>
          <w:marTop w:val="0"/>
          <w:marBottom w:val="0"/>
          <w:divBdr>
            <w:top w:val="none" w:sz="0" w:space="0" w:color="auto"/>
            <w:left w:val="none" w:sz="0" w:space="0" w:color="auto"/>
            <w:bottom w:val="none" w:sz="0" w:space="0" w:color="auto"/>
            <w:right w:val="none" w:sz="0" w:space="0" w:color="auto"/>
          </w:divBdr>
        </w:div>
        <w:div w:id="212693628">
          <w:marLeft w:val="480"/>
          <w:marRight w:val="0"/>
          <w:marTop w:val="0"/>
          <w:marBottom w:val="0"/>
          <w:divBdr>
            <w:top w:val="none" w:sz="0" w:space="0" w:color="auto"/>
            <w:left w:val="none" w:sz="0" w:space="0" w:color="auto"/>
            <w:bottom w:val="none" w:sz="0" w:space="0" w:color="auto"/>
            <w:right w:val="none" w:sz="0" w:space="0" w:color="auto"/>
          </w:divBdr>
        </w:div>
        <w:div w:id="318971434">
          <w:marLeft w:val="480"/>
          <w:marRight w:val="0"/>
          <w:marTop w:val="0"/>
          <w:marBottom w:val="0"/>
          <w:divBdr>
            <w:top w:val="none" w:sz="0" w:space="0" w:color="auto"/>
            <w:left w:val="none" w:sz="0" w:space="0" w:color="auto"/>
            <w:bottom w:val="none" w:sz="0" w:space="0" w:color="auto"/>
            <w:right w:val="none" w:sz="0" w:space="0" w:color="auto"/>
          </w:divBdr>
        </w:div>
        <w:div w:id="354775204">
          <w:marLeft w:val="480"/>
          <w:marRight w:val="0"/>
          <w:marTop w:val="0"/>
          <w:marBottom w:val="0"/>
          <w:divBdr>
            <w:top w:val="none" w:sz="0" w:space="0" w:color="auto"/>
            <w:left w:val="none" w:sz="0" w:space="0" w:color="auto"/>
            <w:bottom w:val="none" w:sz="0" w:space="0" w:color="auto"/>
            <w:right w:val="none" w:sz="0" w:space="0" w:color="auto"/>
          </w:divBdr>
        </w:div>
        <w:div w:id="370108953">
          <w:marLeft w:val="480"/>
          <w:marRight w:val="0"/>
          <w:marTop w:val="0"/>
          <w:marBottom w:val="0"/>
          <w:divBdr>
            <w:top w:val="none" w:sz="0" w:space="0" w:color="auto"/>
            <w:left w:val="none" w:sz="0" w:space="0" w:color="auto"/>
            <w:bottom w:val="none" w:sz="0" w:space="0" w:color="auto"/>
            <w:right w:val="none" w:sz="0" w:space="0" w:color="auto"/>
          </w:divBdr>
        </w:div>
        <w:div w:id="413744347">
          <w:marLeft w:val="480"/>
          <w:marRight w:val="0"/>
          <w:marTop w:val="0"/>
          <w:marBottom w:val="0"/>
          <w:divBdr>
            <w:top w:val="none" w:sz="0" w:space="0" w:color="auto"/>
            <w:left w:val="none" w:sz="0" w:space="0" w:color="auto"/>
            <w:bottom w:val="none" w:sz="0" w:space="0" w:color="auto"/>
            <w:right w:val="none" w:sz="0" w:space="0" w:color="auto"/>
          </w:divBdr>
        </w:div>
        <w:div w:id="470559261">
          <w:marLeft w:val="480"/>
          <w:marRight w:val="0"/>
          <w:marTop w:val="0"/>
          <w:marBottom w:val="0"/>
          <w:divBdr>
            <w:top w:val="none" w:sz="0" w:space="0" w:color="auto"/>
            <w:left w:val="none" w:sz="0" w:space="0" w:color="auto"/>
            <w:bottom w:val="none" w:sz="0" w:space="0" w:color="auto"/>
            <w:right w:val="none" w:sz="0" w:space="0" w:color="auto"/>
          </w:divBdr>
        </w:div>
        <w:div w:id="623198400">
          <w:marLeft w:val="480"/>
          <w:marRight w:val="0"/>
          <w:marTop w:val="0"/>
          <w:marBottom w:val="0"/>
          <w:divBdr>
            <w:top w:val="none" w:sz="0" w:space="0" w:color="auto"/>
            <w:left w:val="none" w:sz="0" w:space="0" w:color="auto"/>
            <w:bottom w:val="none" w:sz="0" w:space="0" w:color="auto"/>
            <w:right w:val="none" w:sz="0" w:space="0" w:color="auto"/>
          </w:divBdr>
        </w:div>
        <w:div w:id="764688303">
          <w:marLeft w:val="480"/>
          <w:marRight w:val="0"/>
          <w:marTop w:val="0"/>
          <w:marBottom w:val="0"/>
          <w:divBdr>
            <w:top w:val="none" w:sz="0" w:space="0" w:color="auto"/>
            <w:left w:val="none" w:sz="0" w:space="0" w:color="auto"/>
            <w:bottom w:val="none" w:sz="0" w:space="0" w:color="auto"/>
            <w:right w:val="none" w:sz="0" w:space="0" w:color="auto"/>
          </w:divBdr>
        </w:div>
        <w:div w:id="773407594">
          <w:marLeft w:val="480"/>
          <w:marRight w:val="0"/>
          <w:marTop w:val="0"/>
          <w:marBottom w:val="0"/>
          <w:divBdr>
            <w:top w:val="none" w:sz="0" w:space="0" w:color="auto"/>
            <w:left w:val="none" w:sz="0" w:space="0" w:color="auto"/>
            <w:bottom w:val="none" w:sz="0" w:space="0" w:color="auto"/>
            <w:right w:val="none" w:sz="0" w:space="0" w:color="auto"/>
          </w:divBdr>
        </w:div>
        <w:div w:id="790705755">
          <w:marLeft w:val="480"/>
          <w:marRight w:val="0"/>
          <w:marTop w:val="0"/>
          <w:marBottom w:val="0"/>
          <w:divBdr>
            <w:top w:val="none" w:sz="0" w:space="0" w:color="auto"/>
            <w:left w:val="none" w:sz="0" w:space="0" w:color="auto"/>
            <w:bottom w:val="none" w:sz="0" w:space="0" w:color="auto"/>
            <w:right w:val="none" w:sz="0" w:space="0" w:color="auto"/>
          </w:divBdr>
        </w:div>
        <w:div w:id="1009408704">
          <w:marLeft w:val="480"/>
          <w:marRight w:val="0"/>
          <w:marTop w:val="0"/>
          <w:marBottom w:val="0"/>
          <w:divBdr>
            <w:top w:val="none" w:sz="0" w:space="0" w:color="auto"/>
            <w:left w:val="none" w:sz="0" w:space="0" w:color="auto"/>
            <w:bottom w:val="none" w:sz="0" w:space="0" w:color="auto"/>
            <w:right w:val="none" w:sz="0" w:space="0" w:color="auto"/>
          </w:divBdr>
        </w:div>
        <w:div w:id="1073510861">
          <w:marLeft w:val="480"/>
          <w:marRight w:val="0"/>
          <w:marTop w:val="0"/>
          <w:marBottom w:val="0"/>
          <w:divBdr>
            <w:top w:val="none" w:sz="0" w:space="0" w:color="auto"/>
            <w:left w:val="none" w:sz="0" w:space="0" w:color="auto"/>
            <w:bottom w:val="none" w:sz="0" w:space="0" w:color="auto"/>
            <w:right w:val="none" w:sz="0" w:space="0" w:color="auto"/>
          </w:divBdr>
        </w:div>
        <w:div w:id="1225918496">
          <w:marLeft w:val="480"/>
          <w:marRight w:val="0"/>
          <w:marTop w:val="0"/>
          <w:marBottom w:val="0"/>
          <w:divBdr>
            <w:top w:val="none" w:sz="0" w:space="0" w:color="auto"/>
            <w:left w:val="none" w:sz="0" w:space="0" w:color="auto"/>
            <w:bottom w:val="none" w:sz="0" w:space="0" w:color="auto"/>
            <w:right w:val="none" w:sz="0" w:space="0" w:color="auto"/>
          </w:divBdr>
        </w:div>
        <w:div w:id="1493763073">
          <w:marLeft w:val="480"/>
          <w:marRight w:val="0"/>
          <w:marTop w:val="0"/>
          <w:marBottom w:val="0"/>
          <w:divBdr>
            <w:top w:val="none" w:sz="0" w:space="0" w:color="auto"/>
            <w:left w:val="none" w:sz="0" w:space="0" w:color="auto"/>
            <w:bottom w:val="none" w:sz="0" w:space="0" w:color="auto"/>
            <w:right w:val="none" w:sz="0" w:space="0" w:color="auto"/>
          </w:divBdr>
        </w:div>
        <w:div w:id="1515457462">
          <w:marLeft w:val="480"/>
          <w:marRight w:val="0"/>
          <w:marTop w:val="0"/>
          <w:marBottom w:val="0"/>
          <w:divBdr>
            <w:top w:val="none" w:sz="0" w:space="0" w:color="auto"/>
            <w:left w:val="none" w:sz="0" w:space="0" w:color="auto"/>
            <w:bottom w:val="none" w:sz="0" w:space="0" w:color="auto"/>
            <w:right w:val="none" w:sz="0" w:space="0" w:color="auto"/>
          </w:divBdr>
        </w:div>
        <w:div w:id="1687831604">
          <w:marLeft w:val="480"/>
          <w:marRight w:val="0"/>
          <w:marTop w:val="0"/>
          <w:marBottom w:val="0"/>
          <w:divBdr>
            <w:top w:val="none" w:sz="0" w:space="0" w:color="auto"/>
            <w:left w:val="none" w:sz="0" w:space="0" w:color="auto"/>
            <w:bottom w:val="none" w:sz="0" w:space="0" w:color="auto"/>
            <w:right w:val="none" w:sz="0" w:space="0" w:color="auto"/>
          </w:divBdr>
        </w:div>
        <w:div w:id="1725368876">
          <w:marLeft w:val="480"/>
          <w:marRight w:val="0"/>
          <w:marTop w:val="0"/>
          <w:marBottom w:val="0"/>
          <w:divBdr>
            <w:top w:val="none" w:sz="0" w:space="0" w:color="auto"/>
            <w:left w:val="none" w:sz="0" w:space="0" w:color="auto"/>
            <w:bottom w:val="none" w:sz="0" w:space="0" w:color="auto"/>
            <w:right w:val="none" w:sz="0" w:space="0" w:color="auto"/>
          </w:divBdr>
        </w:div>
        <w:div w:id="1842618147">
          <w:marLeft w:val="480"/>
          <w:marRight w:val="0"/>
          <w:marTop w:val="0"/>
          <w:marBottom w:val="0"/>
          <w:divBdr>
            <w:top w:val="none" w:sz="0" w:space="0" w:color="auto"/>
            <w:left w:val="none" w:sz="0" w:space="0" w:color="auto"/>
            <w:bottom w:val="none" w:sz="0" w:space="0" w:color="auto"/>
            <w:right w:val="none" w:sz="0" w:space="0" w:color="auto"/>
          </w:divBdr>
        </w:div>
        <w:div w:id="1945070559">
          <w:marLeft w:val="480"/>
          <w:marRight w:val="0"/>
          <w:marTop w:val="0"/>
          <w:marBottom w:val="0"/>
          <w:divBdr>
            <w:top w:val="none" w:sz="0" w:space="0" w:color="auto"/>
            <w:left w:val="none" w:sz="0" w:space="0" w:color="auto"/>
            <w:bottom w:val="none" w:sz="0" w:space="0" w:color="auto"/>
            <w:right w:val="none" w:sz="0" w:space="0" w:color="auto"/>
          </w:divBdr>
        </w:div>
        <w:div w:id="2031564274">
          <w:marLeft w:val="480"/>
          <w:marRight w:val="0"/>
          <w:marTop w:val="0"/>
          <w:marBottom w:val="0"/>
          <w:divBdr>
            <w:top w:val="none" w:sz="0" w:space="0" w:color="auto"/>
            <w:left w:val="none" w:sz="0" w:space="0" w:color="auto"/>
            <w:bottom w:val="none" w:sz="0" w:space="0" w:color="auto"/>
            <w:right w:val="none" w:sz="0" w:space="0" w:color="auto"/>
          </w:divBdr>
        </w:div>
      </w:divsChild>
    </w:div>
    <w:div w:id="1642073890">
      <w:bodyDiv w:val="1"/>
      <w:marLeft w:val="0"/>
      <w:marRight w:val="0"/>
      <w:marTop w:val="0"/>
      <w:marBottom w:val="0"/>
      <w:divBdr>
        <w:top w:val="none" w:sz="0" w:space="0" w:color="auto"/>
        <w:left w:val="none" w:sz="0" w:space="0" w:color="auto"/>
        <w:bottom w:val="none" w:sz="0" w:space="0" w:color="auto"/>
        <w:right w:val="none" w:sz="0" w:space="0" w:color="auto"/>
      </w:divBdr>
    </w:div>
    <w:div w:id="1642228169">
      <w:bodyDiv w:val="1"/>
      <w:marLeft w:val="0"/>
      <w:marRight w:val="0"/>
      <w:marTop w:val="0"/>
      <w:marBottom w:val="0"/>
      <w:divBdr>
        <w:top w:val="none" w:sz="0" w:space="0" w:color="auto"/>
        <w:left w:val="none" w:sz="0" w:space="0" w:color="auto"/>
        <w:bottom w:val="none" w:sz="0" w:space="0" w:color="auto"/>
        <w:right w:val="none" w:sz="0" w:space="0" w:color="auto"/>
      </w:divBdr>
    </w:div>
    <w:div w:id="1642997205">
      <w:bodyDiv w:val="1"/>
      <w:marLeft w:val="0"/>
      <w:marRight w:val="0"/>
      <w:marTop w:val="0"/>
      <w:marBottom w:val="0"/>
      <w:divBdr>
        <w:top w:val="none" w:sz="0" w:space="0" w:color="auto"/>
        <w:left w:val="none" w:sz="0" w:space="0" w:color="auto"/>
        <w:bottom w:val="none" w:sz="0" w:space="0" w:color="auto"/>
        <w:right w:val="none" w:sz="0" w:space="0" w:color="auto"/>
      </w:divBdr>
    </w:div>
    <w:div w:id="1643148832">
      <w:bodyDiv w:val="1"/>
      <w:marLeft w:val="0"/>
      <w:marRight w:val="0"/>
      <w:marTop w:val="0"/>
      <w:marBottom w:val="0"/>
      <w:divBdr>
        <w:top w:val="none" w:sz="0" w:space="0" w:color="auto"/>
        <w:left w:val="none" w:sz="0" w:space="0" w:color="auto"/>
        <w:bottom w:val="none" w:sz="0" w:space="0" w:color="auto"/>
        <w:right w:val="none" w:sz="0" w:space="0" w:color="auto"/>
      </w:divBdr>
    </w:div>
    <w:div w:id="1643389990">
      <w:bodyDiv w:val="1"/>
      <w:marLeft w:val="0"/>
      <w:marRight w:val="0"/>
      <w:marTop w:val="0"/>
      <w:marBottom w:val="0"/>
      <w:divBdr>
        <w:top w:val="none" w:sz="0" w:space="0" w:color="auto"/>
        <w:left w:val="none" w:sz="0" w:space="0" w:color="auto"/>
        <w:bottom w:val="none" w:sz="0" w:space="0" w:color="auto"/>
        <w:right w:val="none" w:sz="0" w:space="0" w:color="auto"/>
      </w:divBdr>
    </w:div>
    <w:div w:id="1644042186">
      <w:bodyDiv w:val="1"/>
      <w:marLeft w:val="0"/>
      <w:marRight w:val="0"/>
      <w:marTop w:val="0"/>
      <w:marBottom w:val="0"/>
      <w:divBdr>
        <w:top w:val="none" w:sz="0" w:space="0" w:color="auto"/>
        <w:left w:val="none" w:sz="0" w:space="0" w:color="auto"/>
        <w:bottom w:val="none" w:sz="0" w:space="0" w:color="auto"/>
        <w:right w:val="none" w:sz="0" w:space="0" w:color="auto"/>
      </w:divBdr>
    </w:div>
    <w:div w:id="1644776898">
      <w:bodyDiv w:val="1"/>
      <w:marLeft w:val="0"/>
      <w:marRight w:val="0"/>
      <w:marTop w:val="0"/>
      <w:marBottom w:val="0"/>
      <w:divBdr>
        <w:top w:val="none" w:sz="0" w:space="0" w:color="auto"/>
        <w:left w:val="none" w:sz="0" w:space="0" w:color="auto"/>
        <w:bottom w:val="none" w:sz="0" w:space="0" w:color="auto"/>
        <w:right w:val="none" w:sz="0" w:space="0" w:color="auto"/>
      </w:divBdr>
      <w:divsChild>
        <w:div w:id="25183614">
          <w:marLeft w:val="480"/>
          <w:marRight w:val="0"/>
          <w:marTop w:val="0"/>
          <w:marBottom w:val="0"/>
          <w:divBdr>
            <w:top w:val="none" w:sz="0" w:space="0" w:color="auto"/>
            <w:left w:val="none" w:sz="0" w:space="0" w:color="auto"/>
            <w:bottom w:val="none" w:sz="0" w:space="0" w:color="auto"/>
            <w:right w:val="none" w:sz="0" w:space="0" w:color="auto"/>
          </w:divBdr>
        </w:div>
        <w:div w:id="137113646">
          <w:marLeft w:val="480"/>
          <w:marRight w:val="0"/>
          <w:marTop w:val="0"/>
          <w:marBottom w:val="0"/>
          <w:divBdr>
            <w:top w:val="none" w:sz="0" w:space="0" w:color="auto"/>
            <w:left w:val="none" w:sz="0" w:space="0" w:color="auto"/>
            <w:bottom w:val="none" w:sz="0" w:space="0" w:color="auto"/>
            <w:right w:val="none" w:sz="0" w:space="0" w:color="auto"/>
          </w:divBdr>
        </w:div>
        <w:div w:id="144669599">
          <w:marLeft w:val="480"/>
          <w:marRight w:val="0"/>
          <w:marTop w:val="0"/>
          <w:marBottom w:val="0"/>
          <w:divBdr>
            <w:top w:val="none" w:sz="0" w:space="0" w:color="auto"/>
            <w:left w:val="none" w:sz="0" w:space="0" w:color="auto"/>
            <w:bottom w:val="none" w:sz="0" w:space="0" w:color="auto"/>
            <w:right w:val="none" w:sz="0" w:space="0" w:color="auto"/>
          </w:divBdr>
        </w:div>
        <w:div w:id="206458081">
          <w:marLeft w:val="480"/>
          <w:marRight w:val="0"/>
          <w:marTop w:val="0"/>
          <w:marBottom w:val="0"/>
          <w:divBdr>
            <w:top w:val="none" w:sz="0" w:space="0" w:color="auto"/>
            <w:left w:val="none" w:sz="0" w:space="0" w:color="auto"/>
            <w:bottom w:val="none" w:sz="0" w:space="0" w:color="auto"/>
            <w:right w:val="none" w:sz="0" w:space="0" w:color="auto"/>
          </w:divBdr>
        </w:div>
        <w:div w:id="221215020">
          <w:marLeft w:val="480"/>
          <w:marRight w:val="0"/>
          <w:marTop w:val="0"/>
          <w:marBottom w:val="0"/>
          <w:divBdr>
            <w:top w:val="none" w:sz="0" w:space="0" w:color="auto"/>
            <w:left w:val="none" w:sz="0" w:space="0" w:color="auto"/>
            <w:bottom w:val="none" w:sz="0" w:space="0" w:color="auto"/>
            <w:right w:val="none" w:sz="0" w:space="0" w:color="auto"/>
          </w:divBdr>
        </w:div>
        <w:div w:id="223490661">
          <w:marLeft w:val="480"/>
          <w:marRight w:val="0"/>
          <w:marTop w:val="0"/>
          <w:marBottom w:val="0"/>
          <w:divBdr>
            <w:top w:val="none" w:sz="0" w:space="0" w:color="auto"/>
            <w:left w:val="none" w:sz="0" w:space="0" w:color="auto"/>
            <w:bottom w:val="none" w:sz="0" w:space="0" w:color="auto"/>
            <w:right w:val="none" w:sz="0" w:space="0" w:color="auto"/>
          </w:divBdr>
        </w:div>
        <w:div w:id="224723022">
          <w:marLeft w:val="480"/>
          <w:marRight w:val="0"/>
          <w:marTop w:val="0"/>
          <w:marBottom w:val="0"/>
          <w:divBdr>
            <w:top w:val="none" w:sz="0" w:space="0" w:color="auto"/>
            <w:left w:val="none" w:sz="0" w:space="0" w:color="auto"/>
            <w:bottom w:val="none" w:sz="0" w:space="0" w:color="auto"/>
            <w:right w:val="none" w:sz="0" w:space="0" w:color="auto"/>
          </w:divBdr>
        </w:div>
        <w:div w:id="275647819">
          <w:marLeft w:val="480"/>
          <w:marRight w:val="0"/>
          <w:marTop w:val="0"/>
          <w:marBottom w:val="0"/>
          <w:divBdr>
            <w:top w:val="none" w:sz="0" w:space="0" w:color="auto"/>
            <w:left w:val="none" w:sz="0" w:space="0" w:color="auto"/>
            <w:bottom w:val="none" w:sz="0" w:space="0" w:color="auto"/>
            <w:right w:val="none" w:sz="0" w:space="0" w:color="auto"/>
          </w:divBdr>
        </w:div>
        <w:div w:id="305817518">
          <w:marLeft w:val="480"/>
          <w:marRight w:val="0"/>
          <w:marTop w:val="0"/>
          <w:marBottom w:val="0"/>
          <w:divBdr>
            <w:top w:val="none" w:sz="0" w:space="0" w:color="auto"/>
            <w:left w:val="none" w:sz="0" w:space="0" w:color="auto"/>
            <w:bottom w:val="none" w:sz="0" w:space="0" w:color="auto"/>
            <w:right w:val="none" w:sz="0" w:space="0" w:color="auto"/>
          </w:divBdr>
        </w:div>
        <w:div w:id="306738776">
          <w:marLeft w:val="480"/>
          <w:marRight w:val="0"/>
          <w:marTop w:val="0"/>
          <w:marBottom w:val="0"/>
          <w:divBdr>
            <w:top w:val="none" w:sz="0" w:space="0" w:color="auto"/>
            <w:left w:val="none" w:sz="0" w:space="0" w:color="auto"/>
            <w:bottom w:val="none" w:sz="0" w:space="0" w:color="auto"/>
            <w:right w:val="none" w:sz="0" w:space="0" w:color="auto"/>
          </w:divBdr>
        </w:div>
        <w:div w:id="367069555">
          <w:marLeft w:val="480"/>
          <w:marRight w:val="0"/>
          <w:marTop w:val="0"/>
          <w:marBottom w:val="0"/>
          <w:divBdr>
            <w:top w:val="none" w:sz="0" w:space="0" w:color="auto"/>
            <w:left w:val="none" w:sz="0" w:space="0" w:color="auto"/>
            <w:bottom w:val="none" w:sz="0" w:space="0" w:color="auto"/>
            <w:right w:val="none" w:sz="0" w:space="0" w:color="auto"/>
          </w:divBdr>
        </w:div>
        <w:div w:id="384648941">
          <w:marLeft w:val="480"/>
          <w:marRight w:val="0"/>
          <w:marTop w:val="0"/>
          <w:marBottom w:val="0"/>
          <w:divBdr>
            <w:top w:val="none" w:sz="0" w:space="0" w:color="auto"/>
            <w:left w:val="none" w:sz="0" w:space="0" w:color="auto"/>
            <w:bottom w:val="none" w:sz="0" w:space="0" w:color="auto"/>
            <w:right w:val="none" w:sz="0" w:space="0" w:color="auto"/>
          </w:divBdr>
        </w:div>
        <w:div w:id="404184117">
          <w:marLeft w:val="480"/>
          <w:marRight w:val="0"/>
          <w:marTop w:val="0"/>
          <w:marBottom w:val="0"/>
          <w:divBdr>
            <w:top w:val="none" w:sz="0" w:space="0" w:color="auto"/>
            <w:left w:val="none" w:sz="0" w:space="0" w:color="auto"/>
            <w:bottom w:val="none" w:sz="0" w:space="0" w:color="auto"/>
            <w:right w:val="none" w:sz="0" w:space="0" w:color="auto"/>
          </w:divBdr>
        </w:div>
        <w:div w:id="577062894">
          <w:marLeft w:val="480"/>
          <w:marRight w:val="0"/>
          <w:marTop w:val="0"/>
          <w:marBottom w:val="0"/>
          <w:divBdr>
            <w:top w:val="none" w:sz="0" w:space="0" w:color="auto"/>
            <w:left w:val="none" w:sz="0" w:space="0" w:color="auto"/>
            <w:bottom w:val="none" w:sz="0" w:space="0" w:color="auto"/>
            <w:right w:val="none" w:sz="0" w:space="0" w:color="auto"/>
          </w:divBdr>
        </w:div>
        <w:div w:id="589655322">
          <w:marLeft w:val="480"/>
          <w:marRight w:val="0"/>
          <w:marTop w:val="0"/>
          <w:marBottom w:val="0"/>
          <w:divBdr>
            <w:top w:val="none" w:sz="0" w:space="0" w:color="auto"/>
            <w:left w:val="none" w:sz="0" w:space="0" w:color="auto"/>
            <w:bottom w:val="none" w:sz="0" w:space="0" w:color="auto"/>
            <w:right w:val="none" w:sz="0" w:space="0" w:color="auto"/>
          </w:divBdr>
        </w:div>
        <w:div w:id="598101566">
          <w:marLeft w:val="480"/>
          <w:marRight w:val="0"/>
          <w:marTop w:val="0"/>
          <w:marBottom w:val="0"/>
          <w:divBdr>
            <w:top w:val="none" w:sz="0" w:space="0" w:color="auto"/>
            <w:left w:val="none" w:sz="0" w:space="0" w:color="auto"/>
            <w:bottom w:val="none" w:sz="0" w:space="0" w:color="auto"/>
            <w:right w:val="none" w:sz="0" w:space="0" w:color="auto"/>
          </w:divBdr>
        </w:div>
        <w:div w:id="634215156">
          <w:marLeft w:val="480"/>
          <w:marRight w:val="0"/>
          <w:marTop w:val="0"/>
          <w:marBottom w:val="0"/>
          <w:divBdr>
            <w:top w:val="none" w:sz="0" w:space="0" w:color="auto"/>
            <w:left w:val="none" w:sz="0" w:space="0" w:color="auto"/>
            <w:bottom w:val="none" w:sz="0" w:space="0" w:color="auto"/>
            <w:right w:val="none" w:sz="0" w:space="0" w:color="auto"/>
          </w:divBdr>
        </w:div>
        <w:div w:id="637538802">
          <w:marLeft w:val="480"/>
          <w:marRight w:val="0"/>
          <w:marTop w:val="0"/>
          <w:marBottom w:val="0"/>
          <w:divBdr>
            <w:top w:val="none" w:sz="0" w:space="0" w:color="auto"/>
            <w:left w:val="none" w:sz="0" w:space="0" w:color="auto"/>
            <w:bottom w:val="none" w:sz="0" w:space="0" w:color="auto"/>
            <w:right w:val="none" w:sz="0" w:space="0" w:color="auto"/>
          </w:divBdr>
        </w:div>
        <w:div w:id="691802364">
          <w:marLeft w:val="480"/>
          <w:marRight w:val="0"/>
          <w:marTop w:val="0"/>
          <w:marBottom w:val="0"/>
          <w:divBdr>
            <w:top w:val="none" w:sz="0" w:space="0" w:color="auto"/>
            <w:left w:val="none" w:sz="0" w:space="0" w:color="auto"/>
            <w:bottom w:val="none" w:sz="0" w:space="0" w:color="auto"/>
            <w:right w:val="none" w:sz="0" w:space="0" w:color="auto"/>
          </w:divBdr>
        </w:div>
        <w:div w:id="692343536">
          <w:marLeft w:val="480"/>
          <w:marRight w:val="0"/>
          <w:marTop w:val="0"/>
          <w:marBottom w:val="0"/>
          <w:divBdr>
            <w:top w:val="none" w:sz="0" w:space="0" w:color="auto"/>
            <w:left w:val="none" w:sz="0" w:space="0" w:color="auto"/>
            <w:bottom w:val="none" w:sz="0" w:space="0" w:color="auto"/>
            <w:right w:val="none" w:sz="0" w:space="0" w:color="auto"/>
          </w:divBdr>
        </w:div>
        <w:div w:id="704865781">
          <w:marLeft w:val="480"/>
          <w:marRight w:val="0"/>
          <w:marTop w:val="0"/>
          <w:marBottom w:val="0"/>
          <w:divBdr>
            <w:top w:val="none" w:sz="0" w:space="0" w:color="auto"/>
            <w:left w:val="none" w:sz="0" w:space="0" w:color="auto"/>
            <w:bottom w:val="none" w:sz="0" w:space="0" w:color="auto"/>
            <w:right w:val="none" w:sz="0" w:space="0" w:color="auto"/>
          </w:divBdr>
        </w:div>
        <w:div w:id="733625140">
          <w:marLeft w:val="480"/>
          <w:marRight w:val="0"/>
          <w:marTop w:val="0"/>
          <w:marBottom w:val="0"/>
          <w:divBdr>
            <w:top w:val="none" w:sz="0" w:space="0" w:color="auto"/>
            <w:left w:val="none" w:sz="0" w:space="0" w:color="auto"/>
            <w:bottom w:val="none" w:sz="0" w:space="0" w:color="auto"/>
            <w:right w:val="none" w:sz="0" w:space="0" w:color="auto"/>
          </w:divBdr>
        </w:div>
        <w:div w:id="799611530">
          <w:marLeft w:val="480"/>
          <w:marRight w:val="0"/>
          <w:marTop w:val="0"/>
          <w:marBottom w:val="0"/>
          <w:divBdr>
            <w:top w:val="none" w:sz="0" w:space="0" w:color="auto"/>
            <w:left w:val="none" w:sz="0" w:space="0" w:color="auto"/>
            <w:bottom w:val="none" w:sz="0" w:space="0" w:color="auto"/>
            <w:right w:val="none" w:sz="0" w:space="0" w:color="auto"/>
          </w:divBdr>
        </w:div>
        <w:div w:id="847789805">
          <w:marLeft w:val="480"/>
          <w:marRight w:val="0"/>
          <w:marTop w:val="0"/>
          <w:marBottom w:val="0"/>
          <w:divBdr>
            <w:top w:val="none" w:sz="0" w:space="0" w:color="auto"/>
            <w:left w:val="none" w:sz="0" w:space="0" w:color="auto"/>
            <w:bottom w:val="none" w:sz="0" w:space="0" w:color="auto"/>
            <w:right w:val="none" w:sz="0" w:space="0" w:color="auto"/>
          </w:divBdr>
        </w:div>
        <w:div w:id="851726833">
          <w:marLeft w:val="480"/>
          <w:marRight w:val="0"/>
          <w:marTop w:val="0"/>
          <w:marBottom w:val="0"/>
          <w:divBdr>
            <w:top w:val="none" w:sz="0" w:space="0" w:color="auto"/>
            <w:left w:val="none" w:sz="0" w:space="0" w:color="auto"/>
            <w:bottom w:val="none" w:sz="0" w:space="0" w:color="auto"/>
            <w:right w:val="none" w:sz="0" w:space="0" w:color="auto"/>
          </w:divBdr>
        </w:div>
        <w:div w:id="911815134">
          <w:marLeft w:val="480"/>
          <w:marRight w:val="0"/>
          <w:marTop w:val="0"/>
          <w:marBottom w:val="0"/>
          <w:divBdr>
            <w:top w:val="none" w:sz="0" w:space="0" w:color="auto"/>
            <w:left w:val="none" w:sz="0" w:space="0" w:color="auto"/>
            <w:bottom w:val="none" w:sz="0" w:space="0" w:color="auto"/>
            <w:right w:val="none" w:sz="0" w:space="0" w:color="auto"/>
          </w:divBdr>
        </w:div>
        <w:div w:id="926302631">
          <w:marLeft w:val="480"/>
          <w:marRight w:val="0"/>
          <w:marTop w:val="0"/>
          <w:marBottom w:val="0"/>
          <w:divBdr>
            <w:top w:val="none" w:sz="0" w:space="0" w:color="auto"/>
            <w:left w:val="none" w:sz="0" w:space="0" w:color="auto"/>
            <w:bottom w:val="none" w:sz="0" w:space="0" w:color="auto"/>
            <w:right w:val="none" w:sz="0" w:space="0" w:color="auto"/>
          </w:divBdr>
        </w:div>
        <w:div w:id="947202283">
          <w:marLeft w:val="480"/>
          <w:marRight w:val="0"/>
          <w:marTop w:val="0"/>
          <w:marBottom w:val="0"/>
          <w:divBdr>
            <w:top w:val="none" w:sz="0" w:space="0" w:color="auto"/>
            <w:left w:val="none" w:sz="0" w:space="0" w:color="auto"/>
            <w:bottom w:val="none" w:sz="0" w:space="0" w:color="auto"/>
            <w:right w:val="none" w:sz="0" w:space="0" w:color="auto"/>
          </w:divBdr>
        </w:div>
        <w:div w:id="956520345">
          <w:marLeft w:val="480"/>
          <w:marRight w:val="0"/>
          <w:marTop w:val="0"/>
          <w:marBottom w:val="0"/>
          <w:divBdr>
            <w:top w:val="none" w:sz="0" w:space="0" w:color="auto"/>
            <w:left w:val="none" w:sz="0" w:space="0" w:color="auto"/>
            <w:bottom w:val="none" w:sz="0" w:space="0" w:color="auto"/>
            <w:right w:val="none" w:sz="0" w:space="0" w:color="auto"/>
          </w:divBdr>
        </w:div>
        <w:div w:id="966594104">
          <w:marLeft w:val="480"/>
          <w:marRight w:val="0"/>
          <w:marTop w:val="0"/>
          <w:marBottom w:val="0"/>
          <w:divBdr>
            <w:top w:val="none" w:sz="0" w:space="0" w:color="auto"/>
            <w:left w:val="none" w:sz="0" w:space="0" w:color="auto"/>
            <w:bottom w:val="none" w:sz="0" w:space="0" w:color="auto"/>
            <w:right w:val="none" w:sz="0" w:space="0" w:color="auto"/>
          </w:divBdr>
        </w:div>
        <w:div w:id="978537908">
          <w:marLeft w:val="480"/>
          <w:marRight w:val="0"/>
          <w:marTop w:val="0"/>
          <w:marBottom w:val="0"/>
          <w:divBdr>
            <w:top w:val="none" w:sz="0" w:space="0" w:color="auto"/>
            <w:left w:val="none" w:sz="0" w:space="0" w:color="auto"/>
            <w:bottom w:val="none" w:sz="0" w:space="0" w:color="auto"/>
            <w:right w:val="none" w:sz="0" w:space="0" w:color="auto"/>
          </w:divBdr>
        </w:div>
        <w:div w:id="980647141">
          <w:marLeft w:val="480"/>
          <w:marRight w:val="0"/>
          <w:marTop w:val="0"/>
          <w:marBottom w:val="0"/>
          <w:divBdr>
            <w:top w:val="none" w:sz="0" w:space="0" w:color="auto"/>
            <w:left w:val="none" w:sz="0" w:space="0" w:color="auto"/>
            <w:bottom w:val="none" w:sz="0" w:space="0" w:color="auto"/>
            <w:right w:val="none" w:sz="0" w:space="0" w:color="auto"/>
          </w:divBdr>
        </w:div>
        <w:div w:id="1068460368">
          <w:marLeft w:val="480"/>
          <w:marRight w:val="0"/>
          <w:marTop w:val="0"/>
          <w:marBottom w:val="0"/>
          <w:divBdr>
            <w:top w:val="none" w:sz="0" w:space="0" w:color="auto"/>
            <w:left w:val="none" w:sz="0" w:space="0" w:color="auto"/>
            <w:bottom w:val="none" w:sz="0" w:space="0" w:color="auto"/>
            <w:right w:val="none" w:sz="0" w:space="0" w:color="auto"/>
          </w:divBdr>
        </w:div>
        <w:div w:id="1076510223">
          <w:marLeft w:val="480"/>
          <w:marRight w:val="0"/>
          <w:marTop w:val="0"/>
          <w:marBottom w:val="0"/>
          <w:divBdr>
            <w:top w:val="none" w:sz="0" w:space="0" w:color="auto"/>
            <w:left w:val="none" w:sz="0" w:space="0" w:color="auto"/>
            <w:bottom w:val="none" w:sz="0" w:space="0" w:color="auto"/>
            <w:right w:val="none" w:sz="0" w:space="0" w:color="auto"/>
          </w:divBdr>
        </w:div>
        <w:div w:id="1086266760">
          <w:marLeft w:val="480"/>
          <w:marRight w:val="0"/>
          <w:marTop w:val="0"/>
          <w:marBottom w:val="0"/>
          <w:divBdr>
            <w:top w:val="none" w:sz="0" w:space="0" w:color="auto"/>
            <w:left w:val="none" w:sz="0" w:space="0" w:color="auto"/>
            <w:bottom w:val="none" w:sz="0" w:space="0" w:color="auto"/>
            <w:right w:val="none" w:sz="0" w:space="0" w:color="auto"/>
          </w:divBdr>
        </w:div>
        <w:div w:id="1265915412">
          <w:marLeft w:val="480"/>
          <w:marRight w:val="0"/>
          <w:marTop w:val="0"/>
          <w:marBottom w:val="0"/>
          <w:divBdr>
            <w:top w:val="none" w:sz="0" w:space="0" w:color="auto"/>
            <w:left w:val="none" w:sz="0" w:space="0" w:color="auto"/>
            <w:bottom w:val="none" w:sz="0" w:space="0" w:color="auto"/>
            <w:right w:val="none" w:sz="0" w:space="0" w:color="auto"/>
          </w:divBdr>
        </w:div>
        <w:div w:id="1340430822">
          <w:marLeft w:val="480"/>
          <w:marRight w:val="0"/>
          <w:marTop w:val="0"/>
          <w:marBottom w:val="0"/>
          <w:divBdr>
            <w:top w:val="none" w:sz="0" w:space="0" w:color="auto"/>
            <w:left w:val="none" w:sz="0" w:space="0" w:color="auto"/>
            <w:bottom w:val="none" w:sz="0" w:space="0" w:color="auto"/>
            <w:right w:val="none" w:sz="0" w:space="0" w:color="auto"/>
          </w:divBdr>
        </w:div>
        <w:div w:id="1362321849">
          <w:marLeft w:val="480"/>
          <w:marRight w:val="0"/>
          <w:marTop w:val="0"/>
          <w:marBottom w:val="0"/>
          <w:divBdr>
            <w:top w:val="none" w:sz="0" w:space="0" w:color="auto"/>
            <w:left w:val="none" w:sz="0" w:space="0" w:color="auto"/>
            <w:bottom w:val="none" w:sz="0" w:space="0" w:color="auto"/>
            <w:right w:val="none" w:sz="0" w:space="0" w:color="auto"/>
          </w:divBdr>
        </w:div>
        <w:div w:id="1452818499">
          <w:marLeft w:val="480"/>
          <w:marRight w:val="0"/>
          <w:marTop w:val="0"/>
          <w:marBottom w:val="0"/>
          <w:divBdr>
            <w:top w:val="none" w:sz="0" w:space="0" w:color="auto"/>
            <w:left w:val="none" w:sz="0" w:space="0" w:color="auto"/>
            <w:bottom w:val="none" w:sz="0" w:space="0" w:color="auto"/>
            <w:right w:val="none" w:sz="0" w:space="0" w:color="auto"/>
          </w:divBdr>
        </w:div>
        <w:div w:id="1514224628">
          <w:marLeft w:val="480"/>
          <w:marRight w:val="0"/>
          <w:marTop w:val="0"/>
          <w:marBottom w:val="0"/>
          <w:divBdr>
            <w:top w:val="none" w:sz="0" w:space="0" w:color="auto"/>
            <w:left w:val="none" w:sz="0" w:space="0" w:color="auto"/>
            <w:bottom w:val="none" w:sz="0" w:space="0" w:color="auto"/>
            <w:right w:val="none" w:sz="0" w:space="0" w:color="auto"/>
          </w:divBdr>
        </w:div>
        <w:div w:id="1537934025">
          <w:marLeft w:val="480"/>
          <w:marRight w:val="0"/>
          <w:marTop w:val="0"/>
          <w:marBottom w:val="0"/>
          <w:divBdr>
            <w:top w:val="none" w:sz="0" w:space="0" w:color="auto"/>
            <w:left w:val="none" w:sz="0" w:space="0" w:color="auto"/>
            <w:bottom w:val="none" w:sz="0" w:space="0" w:color="auto"/>
            <w:right w:val="none" w:sz="0" w:space="0" w:color="auto"/>
          </w:divBdr>
        </w:div>
        <w:div w:id="1538547858">
          <w:marLeft w:val="480"/>
          <w:marRight w:val="0"/>
          <w:marTop w:val="0"/>
          <w:marBottom w:val="0"/>
          <w:divBdr>
            <w:top w:val="none" w:sz="0" w:space="0" w:color="auto"/>
            <w:left w:val="none" w:sz="0" w:space="0" w:color="auto"/>
            <w:bottom w:val="none" w:sz="0" w:space="0" w:color="auto"/>
            <w:right w:val="none" w:sz="0" w:space="0" w:color="auto"/>
          </w:divBdr>
        </w:div>
        <w:div w:id="1552573330">
          <w:marLeft w:val="480"/>
          <w:marRight w:val="0"/>
          <w:marTop w:val="0"/>
          <w:marBottom w:val="0"/>
          <w:divBdr>
            <w:top w:val="none" w:sz="0" w:space="0" w:color="auto"/>
            <w:left w:val="none" w:sz="0" w:space="0" w:color="auto"/>
            <w:bottom w:val="none" w:sz="0" w:space="0" w:color="auto"/>
            <w:right w:val="none" w:sz="0" w:space="0" w:color="auto"/>
          </w:divBdr>
        </w:div>
        <w:div w:id="1584025005">
          <w:marLeft w:val="480"/>
          <w:marRight w:val="0"/>
          <w:marTop w:val="0"/>
          <w:marBottom w:val="0"/>
          <w:divBdr>
            <w:top w:val="none" w:sz="0" w:space="0" w:color="auto"/>
            <w:left w:val="none" w:sz="0" w:space="0" w:color="auto"/>
            <w:bottom w:val="none" w:sz="0" w:space="0" w:color="auto"/>
            <w:right w:val="none" w:sz="0" w:space="0" w:color="auto"/>
          </w:divBdr>
        </w:div>
        <w:div w:id="1594237572">
          <w:marLeft w:val="480"/>
          <w:marRight w:val="0"/>
          <w:marTop w:val="0"/>
          <w:marBottom w:val="0"/>
          <w:divBdr>
            <w:top w:val="none" w:sz="0" w:space="0" w:color="auto"/>
            <w:left w:val="none" w:sz="0" w:space="0" w:color="auto"/>
            <w:bottom w:val="none" w:sz="0" w:space="0" w:color="auto"/>
            <w:right w:val="none" w:sz="0" w:space="0" w:color="auto"/>
          </w:divBdr>
        </w:div>
        <w:div w:id="1607275602">
          <w:marLeft w:val="480"/>
          <w:marRight w:val="0"/>
          <w:marTop w:val="0"/>
          <w:marBottom w:val="0"/>
          <w:divBdr>
            <w:top w:val="none" w:sz="0" w:space="0" w:color="auto"/>
            <w:left w:val="none" w:sz="0" w:space="0" w:color="auto"/>
            <w:bottom w:val="none" w:sz="0" w:space="0" w:color="auto"/>
            <w:right w:val="none" w:sz="0" w:space="0" w:color="auto"/>
          </w:divBdr>
        </w:div>
        <w:div w:id="1658145223">
          <w:marLeft w:val="480"/>
          <w:marRight w:val="0"/>
          <w:marTop w:val="0"/>
          <w:marBottom w:val="0"/>
          <w:divBdr>
            <w:top w:val="none" w:sz="0" w:space="0" w:color="auto"/>
            <w:left w:val="none" w:sz="0" w:space="0" w:color="auto"/>
            <w:bottom w:val="none" w:sz="0" w:space="0" w:color="auto"/>
            <w:right w:val="none" w:sz="0" w:space="0" w:color="auto"/>
          </w:divBdr>
        </w:div>
        <w:div w:id="1661157165">
          <w:marLeft w:val="480"/>
          <w:marRight w:val="0"/>
          <w:marTop w:val="0"/>
          <w:marBottom w:val="0"/>
          <w:divBdr>
            <w:top w:val="none" w:sz="0" w:space="0" w:color="auto"/>
            <w:left w:val="none" w:sz="0" w:space="0" w:color="auto"/>
            <w:bottom w:val="none" w:sz="0" w:space="0" w:color="auto"/>
            <w:right w:val="none" w:sz="0" w:space="0" w:color="auto"/>
          </w:divBdr>
        </w:div>
        <w:div w:id="1707558856">
          <w:marLeft w:val="480"/>
          <w:marRight w:val="0"/>
          <w:marTop w:val="0"/>
          <w:marBottom w:val="0"/>
          <w:divBdr>
            <w:top w:val="none" w:sz="0" w:space="0" w:color="auto"/>
            <w:left w:val="none" w:sz="0" w:space="0" w:color="auto"/>
            <w:bottom w:val="none" w:sz="0" w:space="0" w:color="auto"/>
            <w:right w:val="none" w:sz="0" w:space="0" w:color="auto"/>
          </w:divBdr>
        </w:div>
        <w:div w:id="1732969273">
          <w:marLeft w:val="480"/>
          <w:marRight w:val="0"/>
          <w:marTop w:val="0"/>
          <w:marBottom w:val="0"/>
          <w:divBdr>
            <w:top w:val="none" w:sz="0" w:space="0" w:color="auto"/>
            <w:left w:val="none" w:sz="0" w:space="0" w:color="auto"/>
            <w:bottom w:val="none" w:sz="0" w:space="0" w:color="auto"/>
            <w:right w:val="none" w:sz="0" w:space="0" w:color="auto"/>
          </w:divBdr>
        </w:div>
        <w:div w:id="1759447242">
          <w:marLeft w:val="480"/>
          <w:marRight w:val="0"/>
          <w:marTop w:val="0"/>
          <w:marBottom w:val="0"/>
          <w:divBdr>
            <w:top w:val="none" w:sz="0" w:space="0" w:color="auto"/>
            <w:left w:val="none" w:sz="0" w:space="0" w:color="auto"/>
            <w:bottom w:val="none" w:sz="0" w:space="0" w:color="auto"/>
            <w:right w:val="none" w:sz="0" w:space="0" w:color="auto"/>
          </w:divBdr>
        </w:div>
        <w:div w:id="1802456994">
          <w:marLeft w:val="480"/>
          <w:marRight w:val="0"/>
          <w:marTop w:val="0"/>
          <w:marBottom w:val="0"/>
          <w:divBdr>
            <w:top w:val="none" w:sz="0" w:space="0" w:color="auto"/>
            <w:left w:val="none" w:sz="0" w:space="0" w:color="auto"/>
            <w:bottom w:val="none" w:sz="0" w:space="0" w:color="auto"/>
            <w:right w:val="none" w:sz="0" w:space="0" w:color="auto"/>
          </w:divBdr>
        </w:div>
        <w:div w:id="1814256126">
          <w:marLeft w:val="480"/>
          <w:marRight w:val="0"/>
          <w:marTop w:val="0"/>
          <w:marBottom w:val="0"/>
          <w:divBdr>
            <w:top w:val="none" w:sz="0" w:space="0" w:color="auto"/>
            <w:left w:val="none" w:sz="0" w:space="0" w:color="auto"/>
            <w:bottom w:val="none" w:sz="0" w:space="0" w:color="auto"/>
            <w:right w:val="none" w:sz="0" w:space="0" w:color="auto"/>
          </w:divBdr>
        </w:div>
        <w:div w:id="1858423103">
          <w:marLeft w:val="480"/>
          <w:marRight w:val="0"/>
          <w:marTop w:val="0"/>
          <w:marBottom w:val="0"/>
          <w:divBdr>
            <w:top w:val="none" w:sz="0" w:space="0" w:color="auto"/>
            <w:left w:val="none" w:sz="0" w:space="0" w:color="auto"/>
            <w:bottom w:val="none" w:sz="0" w:space="0" w:color="auto"/>
            <w:right w:val="none" w:sz="0" w:space="0" w:color="auto"/>
          </w:divBdr>
        </w:div>
        <w:div w:id="1951665507">
          <w:marLeft w:val="480"/>
          <w:marRight w:val="0"/>
          <w:marTop w:val="0"/>
          <w:marBottom w:val="0"/>
          <w:divBdr>
            <w:top w:val="none" w:sz="0" w:space="0" w:color="auto"/>
            <w:left w:val="none" w:sz="0" w:space="0" w:color="auto"/>
            <w:bottom w:val="none" w:sz="0" w:space="0" w:color="auto"/>
            <w:right w:val="none" w:sz="0" w:space="0" w:color="auto"/>
          </w:divBdr>
        </w:div>
        <w:div w:id="1985355145">
          <w:marLeft w:val="480"/>
          <w:marRight w:val="0"/>
          <w:marTop w:val="0"/>
          <w:marBottom w:val="0"/>
          <w:divBdr>
            <w:top w:val="none" w:sz="0" w:space="0" w:color="auto"/>
            <w:left w:val="none" w:sz="0" w:space="0" w:color="auto"/>
            <w:bottom w:val="none" w:sz="0" w:space="0" w:color="auto"/>
            <w:right w:val="none" w:sz="0" w:space="0" w:color="auto"/>
          </w:divBdr>
        </w:div>
        <w:div w:id="2015106427">
          <w:marLeft w:val="480"/>
          <w:marRight w:val="0"/>
          <w:marTop w:val="0"/>
          <w:marBottom w:val="0"/>
          <w:divBdr>
            <w:top w:val="none" w:sz="0" w:space="0" w:color="auto"/>
            <w:left w:val="none" w:sz="0" w:space="0" w:color="auto"/>
            <w:bottom w:val="none" w:sz="0" w:space="0" w:color="auto"/>
            <w:right w:val="none" w:sz="0" w:space="0" w:color="auto"/>
          </w:divBdr>
        </w:div>
        <w:div w:id="2029023602">
          <w:marLeft w:val="480"/>
          <w:marRight w:val="0"/>
          <w:marTop w:val="0"/>
          <w:marBottom w:val="0"/>
          <w:divBdr>
            <w:top w:val="none" w:sz="0" w:space="0" w:color="auto"/>
            <w:left w:val="none" w:sz="0" w:space="0" w:color="auto"/>
            <w:bottom w:val="none" w:sz="0" w:space="0" w:color="auto"/>
            <w:right w:val="none" w:sz="0" w:space="0" w:color="auto"/>
          </w:divBdr>
        </w:div>
        <w:div w:id="2050645418">
          <w:marLeft w:val="480"/>
          <w:marRight w:val="0"/>
          <w:marTop w:val="0"/>
          <w:marBottom w:val="0"/>
          <w:divBdr>
            <w:top w:val="none" w:sz="0" w:space="0" w:color="auto"/>
            <w:left w:val="none" w:sz="0" w:space="0" w:color="auto"/>
            <w:bottom w:val="none" w:sz="0" w:space="0" w:color="auto"/>
            <w:right w:val="none" w:sz="0" w:space="0" w:color="auto"/>
          </w:divBdr>
        </w:div>
        <w:div w:id="2058896093">
          <w:marLeft w:val="480"/>
          <w:marRight w:val="0"/>
          <w:marTop w:val="0"/>
          <w:marBottom w:val="0"/>
          <w:divBdr>
            <w:top w:val="none" w:sz="0" w:space="0" w:color="auto"/>
            <w:left w:val="none" w:sz="0" w:space="0" w:color="auto"/>
            <w:bottom w:val="none" w:sz="0" w:space="0" w:color="auto"/>
            <w:right w:val="none" w:sz="0" w:space="0" w:color="auto"/>
          </w:divBdr>
        </w:div>
        <w:div w:id="2125808183">
          <w:marLeft w:val="480"/>
          <w:marRight w:val="0"/>
          <w:marTop w:val="0"/>
          <w:marBottom w:val="0"/>
          <w:divBdr>
            <w:top w:val="none" w:sz="0" w:space="0" w:color="auto"/>
            <w:left w:val="none" w:sz="0" w:space="0" w:color="auto"/>
            <w:bottom w:val="none" w:sz="0" w:space="0" w:color="auto"/>
            <w:right w:val="none" w:sz="0" w:space="0" w:color="auto"/>
          </w:divBdr>
        </w:div>
      </w:divsChild>
    </w:div>
    <w:div w:id="1646812951">
      <w:bodyDiv w:val="1"/>
      <w:marLeft w:val="0"/>
      <w:marRight w:val="0"/>
      <w:marTop w:val="0"/>
      <w:marBottom w:val="0"/>
      <w:divBdr>
        <w:top w:val="none" w:sz="0" w:space="0" w:color="auto"/>
        <w:left w:val="none" w:sz="0" w:space="0" w:color="auto"/>
        <w:bottom w:val="none" w:sz="0" w:space="0" w:color="auto"/>
        <w:right w:val="none" w:sz="0" w:space="0" w:color="auto"/>
      </w:divBdr>
    </w:div>
    <w:div w:id="1648628008">
      <w:bodyDiv w:val="1"/>
      <w:marLeft w:val="0"/>
      <w:marRight w:val="0"/>
      <w:marTop w:val="0"/>
      <w:marBottom w:val="0"/>
      <w:divBdr>
        <w:top w:val="none" w:sz="0" w:space="0" w:color="auto"/>
        <w:left w:val="none" w:sz="0" w:space="0" w:color="auto"/>
        <w:bottom w:val="none" w:sz="0" w:space="0" w:color="auto"/>
        <w:right w:val="none" w:sz="0" w:space="0" w:color="auto"/>
      </w:divBdr>
      <w:divsChild>
        <w:div w:id="8800475">
          <w:marLeft w:val="480"/>
          <w:marRight w:val="0"/>
          <w:marTop w:val="0"/>
          <w:marBottom w:val="0"/>
          <w:divBdr>
            <w:top w:val="none" w:sz="0" w:space="0" w:color="auto"/>
            <w:left w:val="none" w:sz="0" w:space="0" w:color="auto"/>
            <w:bottom w:val="none" w:sz="0" w:space="0" w:color="auto"/>
            <w:right w:val="none" w:sz="0" w:space="0" w:color="auto"/>
          </w:divBdr>
        </w:div>
        <w:div w:id="50815837">
          <w:marLeft w:val="480"/>
          <w:marRight w:val="0"/>
          <w:marTop w:val="0"/>
          <w:marBottom w:val="0"/>
          <w:divBdr>
            <w:top w:val="none" w:sz="0" w:space="0" w:color="auto"/>
            <w:left w:val="none" w:sz="0" w:space="0" w:color="auto"/>
            <w:bottom w:val="none" w:sz="0" w:space="0" w:color="auto"/>
            <w:right w:val="none" w:sz="0" w:space="0" w:color="auto"/>
          </w:divBdr>
        </w:div>
        <w:div w:id="95829877">
          <w:marLeft w:val="480"/>
          <w:marRight w:val="0"/>
          <w:marTop w:val="0"/>
          <w:marBottom w:val="0"/>
          <w:divBdr>
            <w:top w:val="none" w:sz="0" w:space="0" w:color="auto"/>
            <w:left w:val="none" w:sz="0" w:space="0" w:color="auto"/>
            <w:bottom w:val="none" w:sz="0" w:space="0" w:color="auto"/>
            <w:right w:val="none" w:sz="0" w:space="0" w:color="auto"/>
          </w:divBdr>
        </w:div>
        <w:div w:id="112988825">
          <w:marLeft w:val="480"/>
          <w:marRight w:val="0"/>
          <w:marTop w:val="0"/>
          <w:marBottom w:val="0"/>
          <w:divBdr>
            <w:top w:val="none" w:sz="0" w:space="0" w:color="auto"/>
            <w:left w:val="none" w:sz="0" w:space="0" w:color="auto"/>
            <w:bottom w:val="none" w:sz="0" w:space="0" w:color="auto"/>
            <w:right w:val="none" w:sz="0" w:space="0" w:color="auto"/>
          </w:divBdr>
        </w:div>
        <w:div w:id="170796420">
          <w:marLeft w:val="480"/>
          <w:marRight w:val="0"/>
          <w:marTop w:val="0"/>
          <w:marBottom w:val="0"/>
          <w:divBdr>
            <w:top w:val="none" w:sz="0" w:space="0" w:color="auto"/>
            <w:left w:val="none" w:sz="0" w:space="0" w:color="auto"/>
            <w:bottom w:val="none" w:sz="0" w:space="0" w:color="auto"/>
            <w:right w:val="none" w:sz="0" w:space="0" w:color="auto"/>
          </w:divBdr>
        </w:div>
        <w:div w:id="177352121">
          <w:marLeft w:val="480"/>
          <w:marRight w:val="0"/>
          <w:marTop w:val="0"/>
          <w:marBottom w:val="0"/>
          <w:divBdr>
            <w:top w:val="none" w:sz="0" w:space="0" w:color="auto"/>
            <w:left w:val="none" w:sz="0" w:space="0" w:color="auto"/>
            <w:bottom w:val="none" w:sz="0" w:space="0" w:color="auto"/>
            <w:right w:val="none" w:sz="0" w:space="0" w:color="auto"/>
          </w:divBdr>
        </w:div>
        <w:div w:id="178548141">
          <w:marLeft w:val="480"/>
          <w:marRight w:val="0"/>
          <w:marTop w:val="0"/>
          <w:marBottom w:val="0"/>
          <w:divBdr>
            <w:top w:val="none" w:sz="0" w:space="0" w:color="auto"/>
            <w:left w:val="none" w:sz="0" w:space="0" w:color="auto"/>
            <w:bottom w:val="none" w:sz="0" w:space="0" w:color="auto"/>
            <w:right w:val="none" w:sz="0" w:space="0" w:color="auto"/>
          </w:divBdr>
        </w:div>
        <w:div w:id="341904463">
          <w:marLeft w:val="480"/>
          <w:marRight w:val="0"/>
          <w:marTop w:val="0"/>
          <w:marBottom w:val="0"/>
          <w:divBdr>
            <w:top w:val="none" w:sz="0" w:space="0" w:color="auto"/>
            <w:left w:val="none" w:sz="0" w:space="0" w:color="auto"/>
            <w:bottom w:val="none" w:sz="0" w:space="0" w:color="auto"/>
            <w:right w:val="none" w:sz="0" w:space="0" w:color="auto"/>
          </w:divBdr>
        </w:div>
        <w:div w:id="368074501">
          <w:marLeft w:val="480"/>
          <w:marRight w:val="0"/>
          <w:marTop w:val="0"/>
          <w:marBottom w:val="0"/>
          <w:divBdr>
            <w:top w:val="none" w:sz="0" w:space="0" w:color="auto"/>
            <w:left w:val="none" w:sz="0" w:space="0" w:color="auto"/>
            <w:bottom w:val="none" w:sz="0" w:space="0" w:color="auto"/>
            <w:right w:val="none" w:sz="0" w:space="0" w:color="auto"/>
          </w:divBdr>
        </w:div>
        <w:div w:id="389424226">
          <w:marLeft w:val="480"/>
          <w:marRight w:val="0"/>
          <w:marTop w:val="0"/>
          <w:marBottom w:val="0"/>
          <w:divBdr>
            <w:top w:val="none" w:sz="0" w:space="0" w:color="auto"/>
            <w:left w:val="none" w:sz="0" w:space="0" w:color="auto"/>
            <w:bottom w:val="none" w:sz="0" w:space="0" w:color="auto"/>
            <w:right w:val="none" w:sz="0" w:space="0" w:color="auto"/>
          </w:divBdr>
        </w:div>
        <w:div w:id="404492604">
          <w:marLeft w:val="480"/>
          <w:marRight w:val="0"/>
          <w:marTop w:val="0"/>
          <w:marBottom w:val="0"/>
          <w:divBdr>
            <w:top w:val="none" w:sz="0" w:space="0" w:color="auto"/>
            <w:left w:val="none" w:sz="0" w:space="0" w:color="auto"/>
            <w:bottom w:val="none" w:sz="0" w:space="0" w:color="auto"/>
            <w:right w:val="none" w:sz="0" w:space="0" w:color="auto"/>
          </w:divBdr>
        </w:div>
        <w:div w:id="424688198">
          <w:marLeft w:val="480"/>
          <w:marRight w:val="0"/>
          <w:marTop w:val="0"/>
          <w:marBottom w:val="0"/>
          <w:divBdr>
            <w:top w:val="none" w:sz="0" w:space="0" w:color="auto"/>
            <w:left w:val="none" w:sz="0" w:space="0" w:color="auto"/>
            <w:bottom w:val="none" w:sz="0" w:space="0" w:color="auto"/>
            <w:right w:val="none" w:sz="0" w:space="0" w:color="auto"/>
          </w:divBdr>
        </w:div>
        <w:div w:id="530150289">
          <w:marLeft w:val="480"/>
          <w:marRight w:val="0"/>
          <w:marTop w:val="0"/>
          <w:marBottom w:val="0"/>
          <w:divBdr>
            <w:top w:val="none" w:sz="0" w:space="0" w:color="auto"/>
            <w:left w:val="none" w:sz="0" w:space="0" w:color="auto"/>
            <w:bottom w:val="none" w:sz="0" w:space="0" w:color="auto"/>
            <w:right w:val="none" w:sz="0" w:space="0" w:color="auto"/>
          </w:divBdr>
        </w:div>
        <w:div w:id="567346131">
          <w:marLeft w:val="480"/>
          <w:marRight w:val="0"/>
          <w:marTop w:val="0"/>
          <w:marBottom w:val="0"/>
          <w:divBdr>
            <w:top w:val="none" w:sz="0" w:space="0" w:color="auto"/>
            <w:left w:val="none" w:sz="0" w:space="0" w:color="auto"/>
            <w:bottom w:val="none" w:sz="0" w:space="0" w:color="auto"/>
            <w:right w:val="none" w:sz="0" w:space="0" w:color="auto"/>
          </w:divBdr>
        </w:div>
        <w:div w:id="731657180">
          <w:marLeft w:val="480"/>
          <w:marRight w:val="0"/>
          <w:marTop w:val="0"/>
          <w:marBottom w:val="0"/>
          <w:divBdr>
            <w:top w:val="none" w:sz="0" w:space="0" w:color="auto"/>
            <w:left w:val="none" w:sz="0" w:space="0" w:color="auto"/>
            <w:bottom w:val="none" w:sz="0" w:space="0" w:color="auto"/>
            <w:right w:val="none" w:sz="0" w:space="0" w:color="auto"/>
          </w:divBdr>
        </w:div>
        <w:div w:id="810244251">
          <w:marLeft w:val="480"/>
          <w:marRight w:val="0"/>
          <w:marTop w:val="0"/>
          <w:marBottom w:val="0"/>
          <w:divBdr>
            <w:top w:val="none" w:sz="0" w:space="0" w:color="auto"/>
            <w:left w:val="none" w:sz="0" w:space="0" w:color="auto"/>
            <w:bottom w:val="none" w:sz="0" w:space="0" w:color="auto"/>
            <w:right w:val="none" w:sz="0" w:space="0" w:color="auto"/>
          </w:divBdr>
        </w:div>
        <w:div w:id="908999390">
          <w:marLeft w:val="480"/>
          <w:marRight w:val="0"/>
          <w:marTop w:val="0"/>
          <w:marBottom w:val="0"/>
          <w:divBdr>
            <w:top w:val="none" w:sz="0" w:space="0" w:color="auto"/>
            <w:left w:val="none" w:sz="0" w:space="0" w:color="auto"/>
            <w:bottom w:val="none" w:sz="0" w:space="0" w:color="auto"/>
            <w:right w:val="none" w:sz="0" w:space="0" w:color="auto"/>
          </w:divBdr>
        </w:div>
        <w:div w:id="915824309">
          <w:marLeft w:val="480"/>
          <w:marRight w:val="0"/>
          <w:marTop w:val="0"/>
          <w:marBottom w:val="0"/>
          <w:divBdr>
            <w:top w:val="none" w:sz="0" w:space="0" w:color="auto"/>
            <w:left w:val="none" w:sz="0" w:space="0" w:color="auto"/>
            <w:bottom w:val="none" w:sz="0" w:space="0" w:color="auto"/>
            <w:right w:val="none" w:sz="0" w:space="0" w:color="auto"/>
          </w:divBdr>
        </w:div>
        <w:div w:id="916135186">
          <w:marLeft w:val="480"/>
          <w:marRight w:val="0"/>
          <w:marTop w:val="0"/>
          <w:marBottom w:val="0"/>
          <w:divBdr>
            <w:top w:val="none" w:sz="0" w:space="0" w:color="auto"/>
            <w:left w:val="none" w:sz="0" w:space="0" w:color="auto"/>
            <w:bottom w:val="none" w:sz="0" w:space="0" w:color="auto"/>
            <w:right w:val="none" w:sz="0" w:space="0" w:color="auto"/>
          </w:divBdr>
        </w:div>
        <w:div w:id="928734039">
          <w:marLeft w:val="480"/>
          <w:marRight w:val="0"/>
          <w:marTop w:val="0"/>
          <w:marBottom w:val="0"/>
          <w:divBdr>
            <w:top w:val="none" w:sz="0" w:space="0" w:color="auto"/>
            <w:left w:val="none" w:sz="0" w:space="0" w:color="auto"/>
            <w:bottom w:val="none" w:sz="0" w:space="0" w:color="auto"/>
            <w:right w:val="none" w:sz="0" w:space="0" w:color="auto"/>
          </w:divBdr>
        </w:div>
        <w:div w:id="933367184">
          <w:marLeft w:val="480"/>
          <w:marRight w:val="0"/>
          <w:marTop w:val="0"/>
          <w:marBottom w:val="0"/>
          <w:divBdr>
            <w:top w:val="none" w:sz="0" w:space="0" w:color="auto"/>
            <w:left w:val="none" w:sz="0" w:space="0" w:color="auto"/>
            <w:bottom w:val="none" w:sz="0" w:space="0" w:color="auto"/>
            <w:right w:val="none" w:sz="0" w:space="0" w:color="auto"/>
          </w:divBdr>
        </w:div>
        <w:div w:id="938635496">
          <w:marLeft w:val="480"/>
          <w:marRight w:val="0"/>
          <w:marTop w:val="0"/>
          <w:marBottom w:val="0"/>
          <w:divBdr>
            <w:top w:val="none" w:sz="0" w:space="0" w:color="auto"/>
            <w:left w:val="none" w:sz="0" w:space="0" w:color="auto"/>
            <w:bottom w:val="none" w:sz="0" w:space="0" w:color="auto"/>
            <w:right w:val="none" w:sz="0" w:space="0" w:color="auto"/>
          </w:divBdr>
        </w:div>
        <w:div w:id="950665366">
          <w:marLeft w:val="480"/>
          <w:marRight w:val="0"/>
          <w:marTop w:val="0"/>
          <w:marBottom w:val="0"/>
          <w:divBdr>
            <w:top w:val="none" w:sz="0" w:space="0" w:color="auto"/>
            <w:left w:val="none" w:sz="0" w:space="0" w:color="auto"/>
            <w:bottom w:val="none" w:sz="0" w:space="0" w:color="auto"/>
            <w:right w:val="none" w:sz="0" w:space="0" w:color="auto"/>
          </w:divBdr>
        </w:div>
        <w:div w:id="953945785">
          <w:marLeft w:val="480"/>
          <w:marRight w:val="0"/>
          <w:marTop w:val="0"/>
          <w:marBottom w:val="0"/>
          <w:divBdr>
            <w:top w:val="none" w:sz="0" w:space="0" w:color="auto"/>
            <w:left w:val="none" w:sz="0" w:space="0" w:color="auto"/>
            <w:bottom w:val="none" w:sz="0" w:space="0" w:color="auto"/>
            <w:right w:val="none" w:sz="0" w:space="0" w:color="auto"/>
          </w:divBdr>
        </w:div>
        <w:div w:id="992760660">
          <w:marLeft w:val="480"/>
          <w:marRight w:val="0"/>
          <w:marTop w:val="0"/>
          <w:marBottom w:val="0"/>
          <w:divBdr>
            <w:top w:val="none" w:sz="0" w:space="0" w:color="auto"/>
            <w:left w:val="none" w:sz="0" w:space="0" w:color="auto"/>
            <w:bottom w:val="none" w:sz="0" w:space="0" w:color="auto"/>
            <w:right w:val="none" w:sz="0" w:space="0" w:color="auto"/>
          </w:divBdr>
        </w:div>
        <w:div w:id="1038504622">
          <w:marLeft w:val="480"/>
          <w:marRight w:val="0"/>
          <w:marTop w:val="0"/>
          <w:marBottom w:val="0"/>
          <w:divBdr>
            <w:top w:val="none" w:sz="0" w:space="0" w:color="auto"/>
            <w:left w:val="none" w:sz="0" w:space="0" w:color="auto"/>
            <w:bottom w:val="none" w:sz="0" w:space="0" w:color="auto"/>
            <w:right w:val="none" w:sz="0" w:space="0" w:color="auto"/>
          </w:divBdr>
        </w:div>
        <w:div w:id="1041832069">
          <w:marLeft w:val="480"/>
          <w:marRight w:val="0"/>
          <w:marTop w:val="0"/>
          <w:marBottom w:val="0"/>
          <w:divBdr>
            <w:top w:val="none" w:sz="0" w:space="0" w:color="auto"/>
            <w:left w:val="none" w:sz="0" w:space="0" w:color="auto"/>
            <w:bottom w:val="none" w:sz="0" w:space="0" w:color="auto"/>
            <w:right w:val="none" w:sz="0" w:space="0" w:color="auto"/>
          </w:divBdr>
        </w:div>
        <w:div w:id="1113404212">
          <w:marLeft w:val="480"/>
          <w:marRight w:val="0"/>
          <w:marTop w:val="0"/>
          <w:marBottom w:val="0"/>
          <w:divBdr>
            <w:top w:val="none" w:sz="0" w:space="0" w:color="auto"/>
            <w:left w:val="none" w:sz="0" w:space="0" w:color="auto"/>
            <w:bottom w:val="none" w:sz="0" w:space="0" w:color="auto"/>
            <w:right w:val="none" w:sz="0" w:space="0" w:color="auto"/>
          </w:divBdr>
        </w:div>
        <w:div w:id="1116026758">
          <w:marLeft w:val="480"/>
          <w:marRight w:val="0"/>
          <w:marTop w:val="0"/>
          <w:marBottom w:val="0"/>
          <w:divBdr>
            <w:top w:val="none" w:sz="0" w:space="0" w:color="auto"/>
            <w:left w:val="none" w:sz="0" w:space="0" w:color="auto"/>
            <w:bottom w:val="none" w:sz="0" w:space="0" w:color="auto"/>
            <w:right w:val="none" w:sz="0" w:space="0" w:color="auto"/>
          </w:divBdr>
        </w:div>
        <w:div w:id="1165196815">
          <w:marLeft w:val="480"/>
          <w:marRight w:val="0"/>
          <w:marTop w:val="0"/>
          <w:marBottom w:val="0"/>
          <w:divBdr>
            <w:top w:val="none" w:sz="0" w:space="0" w:color="auto"/>
            <w:left w:val="none" w:sz="0" w:space="0" w:color="auto"/>
            <w:bottom w:val="none" w:sz="0" w:space="0" w:color="auto"/>
            <w:right w:val="none" w:sz="0" w:space="0" w:color="auto"/>
          </w:divBdr>
        </w:div>
        <w:div w:id="1171993705">
          <w:marLeft w:val="480"/>
          <w:marRight w:val="0"/>
          <w:marTop w:val="0"/>
          <w:marBottom w:val="0"/>
          <w:divBdr>
            <w:top w:val="none" w:sz="0" w:space="0" w:color="auto"/>
            <w:left w:val="none" w:sz="0" w:space="0" w:color="auto"/>
            <w:bottom w:val="none" w:sz="0" w:space="0" w:color="auto"/>
            <w:right w:val="none" w:sz="0" w:space="0" w:color="auto"/>
          </w:divBdr>
        </w:div>
        <w:div w:id="1181776292">
          <w:marLeft w:val="480"/>
          <w:marRight w:val="0"/>
          <w:marTop w:val="0"/>
          <w:marBottom w:val="0"/>
          <w:divBdr>
            <w:top w:val="none" w:sz="0" w:space="0" w:color="auto"/>
            <w:left w:val="none" w:sz="0" w:space="0" w:color="auto"/>
            <w:bottom w:val="none" w:sz="0" w:space="0" w:color="auto"/>
            <w:right w:val="none" w:sz="0" w:space="0" w:color="auto"/>
          </w:divBdr>
        </w:div>
        <w:div w:id="1256937112">
          <w:marLeft w:val="480"/>
          <w:marRight w:val="0"/>
          <w:marTop w:val="0"/>
          <w:marBottom w:val="0"/>
          <w:divBdr>
            <w:top w:val="none" w:sz="0" w:space="0" w:color="auto"/>
            <w:left w:val="none" w:sz="0" w:space="0" w:color="auto"/>
            <w:bottom w:val="none" w:sz="0" w:space="0" w:color="auto"/>
            <w:right w:val="none" w:sz="0" w:space="0" w:color="auto"/>
          </w:divBdr>
        </w:div>
        <w:div w:id="1263491682">
          <w:marLeft w:val="480"/>
          <w:marRight w:val="0"/>
          <w:marTop w:val="0"/>
          <w:marBottom w:val="0"/>
          <w:divBdr>
            <w:top w:val="none" w:sz="0" w:space="0" w:color="auto"/>
            <w:left w:val="none" w:sz="0" w:space="0" w:color="auto"/>
            <w:bottom w:val="none" w:sz="0" w:space="0" w:color="auto"/>
            <w:right w:val="none" w:sz="0" w:space="0" w:color="auto"/>
          </w:divBdr>
        </w:div>
        <w:div w:id="1328289188">
          <w:marLeft w:val="480"/>
          <w:marRight w:val="0"/>
          <w:marTop w:val="0"/>
          <w:marBottom w:val="0"/>
          <w:divBdr>
            <w:top w:val="none" w:sz="0" w:space="0" w:color="auto"/>
            <w:left w:val="none" w:sz="0" w:space="0" w:color="auto"/>
            <w:bottom w:val="none" w:sz="0" w:space="0" w:color="auto"/>
            <w:right w:val="none" w:sz="0" w:space="0" w:color="auto"/>
          </w:divBdr>
        </w:div>
        <w:div w:id="1339387587">
          <w:marLeft w:val="480"/>
          <w:marRight w:val="0"/>
          <w:marTop w:val="0"/>
          <w:marBottom w:val="0"/>
          <w:divBdr>
            <w:top w:val="none" w:sz="0" w:space="0" w:color="auto"/>
            <w:left w:val="none" w:sz="0" w:space="0" w:color="auto"/>
            <w:bottom w:val="none" w:sz="0" w:space="0" w:color="auto"/>
            <w:right w:val="none" w:sz="0" w:space="0" w:color="auto"/>
          </w:divBdr>
        </w:div>
        <w:div w:id="1365252095">
          <w:marLeft w:val="480"/>
          <w:marRight w:val="0"/>
          <w:marTop w:val="0"/>
          <w:marBottom w:val="0"/>
          <w:divBdr>
            <w:top w:val="none" w:sz="0" w:space="0" w:color="auto"/>
            <w:left w:val="none" w:sz="0" w:space="0" w:color="auto"/>
            <w:bottom w:val="none" w:sz="0" w:space="0" w:color="auto"/>
            <w:right w:val="none" w:sz="0" w:space="0" w:color="auto"/>
          </w:divBdr>
        </w:div>
        <w:div w:id="1407268254">
          <w:marLeft w:val="480"/>
          <w:marRight w:val="0"/>
          <w:marTop w:val="0"/>
          <w:marBottom w:val="0"/>
          <w:divBdr>
            <w:top w:val="none" w:sz="0" w:space="0" w:color="auto"/>
            <w:left w:val="none" w:sz="0" w:space="0" w:color="auto"/>
            <w:bottom w:val="none" w:sz="0" w:space="0" w:color="auto"/>
            <w:right w:val="none" w:sz="0" w:space="0" w:color="auto"/>
          </w:divBdr>
        </w:div>
        <w:div w:id="1480339575">
          <w:marLeft w:val="480"/>
          <w:marRight w:val="0"/>
          <w:marTop w:val="0"/>
          <w:marBottom w:val="0"/>
          <w:divBdr>
            <w:top w:val="none" w:sz="0" w:space="0" w:color="auto"/>
            <w:left w:val="none" w:sz="0" w:space="0" w:color="auto"/>
            <w:bottom w:val="none" w:sz="0" w:space="0" w:color="auto"/>
            <w:right w:val="none" w:sz="0" w:space="0" w:color="auto"/>
          </w:divBdr>
        </w:div>
        <w:div w:id="1500122014">
          <w:marLeft w:val="480"/>
          <w:marRight w:val="0"/>
          <w:marTop w:val="0"/>
          <w:marBottom w:val="0"/>
          <w:divBdr>
            <w:top w:val="none" w:sz="0" w:space="0" w:color="auto"/>
            <w:left w:val="none" w:sz="0" w:space="0" w:color="auto"/>
            <w:bottom w:val="none" w:sz="0" w:space="0" w:color="auto"/>
            <w:right w:val="none" w:sz="0" w:space="0" w:color="auto"/>
          </w:divBdr>
        </w:div>
        <w:div w:id="1517966773">
          <w:marLeft w:val="480"/>
          <w:marRight w:val="0"/>
          <w:marTop w:val="0"/>
          <w:marBottom w:val="0"/>
          <w:divBdr>
            <w:top w:val="none" w:sz="0" w:space="0" w:color="auto"/>
            <w:left w:val="none" w:sz="0" w:space="0" w:color="auto"/>
            <w:bottom w:val="none" w:sz="0" w:space="0" w:color="auto"/>
            <w:right w:val="none" w:sz="0" w:space="0" w:color="auto"/>
          </w:divBdr>
        </w:div>
        <w:div w:id="1633747766">
          <w:marLeft w:val="480"/>
          <w:marRight w:val="0"/>
          <w:marTop w:val="0"/>
          <w:marBottom w:val="0"/>
          <w:divBdr>
            <w:top w:val="none" w:sz="0" w:space="0" w:color="auto"/>
            <w:left w:val="none" w:sz="0" w:space="0" w:color="auto"/>
            <w:bottom w:val="none" w:sz="0" w:space="0" w:color="auto"/>
            <w:right w:val="none" w:sz="0" w:space="0" w:color="auto"/>
          </w:divBdr>
        </w:div>
        <w:div w:id="1690176744">
          <w:marLeft w:val="480"/>
          <w:marRight w:val="0"/>
          <w:marTop w:val="0"/>
          <w:marBottom w:val="0"/>
          <w:divBdr>
            <w:top w:val="none" w:sz="0" w:space="0" w:color="auto"/>
            <w:left w:val="none" w:sz="0" w:space="0" w:color="auto"/>
            <w:bottom w:val="none" w:sz="0" w:space="0" w:color="auto"/>
            <w:right w:val="none" w:sz="0" w:space="0" w:color="auto"/>
          </w:divBdr>
        </w:div>
        <w:div w:id="1728795859">
          <w:marLeft w:val="480"/>
          <w:marRight w:val="0"/>
          <w:marTop w:val="0"/>
          <w:marBottom w:val="0"/>
          <w:divBdr>
            <w:top w:val="none" w:sz="0" w:space="0" w:color="auto"/>
            <w:left w:val="none" w:sz="0" w:space="0" w:color="auto"/>
            <w:bottom w:val="none" w:sz="0" w:space="0" w:color="auto"/>
            <w:right w:val="none" w:sz="0" w:space="0" w:color="auto"/>
          </w:divBdr>
        </w:div>
        <w:div w:id="2052807424">
          <w:marLeft w:val="480"/>
          <w:marRight w:val="0"/>
          <w:marTop w:val="0"/>
          <w:marBottom w:val="0"/>
          <w:divBdr>
            <w:top w:val="none" w:sz="0" w:space="0" w:color="auto"/>
            <w:left w:val="none" w:sz="0" w:space="0" w:color="auto"/>
            <w:bottom w:val="none" w:sz="0" w:space="0" w:color="auto"/>
            <w:right w:val="none" w:sz="0" w:space="0" w:color="auto"/>
          </w:divBdr>
        </w:div>
        <w:div w:id="2066292631">
          <w:marLeft w:val="480"/>
          <w:marRight w:val="0"/>
          <w:marTop w:val="0"/>
          <w:marBottom w:val="0"/>
          <w:divBdr>
            <w:top w:val="none" w:sz="0" w:space="0" w:color="auto"/>
            <w:left w:val="none" w:sz="0" w:space="0" w:color="auto"/>
            <w:bottom w:val="none" w:sz="0" w:space="0" w:color="auto"/>
            <w:right w:val="none" w:sz="0" w:space="0" w:color="auto"/>
          </w:divBdr>
        </w:div>
        <w:div w:id="2089422840">
          <w:marLeft w:val="480"/>
          <w:marRight w:val="0"/>
          <w:marTop w:val="0"/>
          <w:marBottom w:val="0"/>
          <w:divBdr>
            <w:top w:val="none" w:sz="0" w:space="0" w:color="auto"/>
            <w:left w:val="none" w:sz="0" w:space="0" w:color="auto"/>
            <w:bottom w:val="none" w:sz="0" w:space="0" w:color="auto"/>
            <w:right w:val="none" w:sz="0" w:space="0" w:color="auto"/>
          </w:divBdr>
        </w:div>
        <w:div w:id="2091001432">
          <w:marLeft w:val="480"/>
          <w:marRight w:val="0"/>
          <w:marTop w:val="0"/>
          <w:marBottom w:val="0"/>
          <w:divBdr>
            <w:top w:val="none" w:sz="0" w:space="0" w:color="auto"/>
            <w:left w:val="none" w:sz="0" w:space="0" w:color="auto"/>
            <w:bottom w:val="none" w:sz="0" w:space="0" w:color="auto"/>
            <w:right w:val="none" w:sz="0" w:space="0" w:color="auto"/>
          </w:divBdr>
        </w:div>
        <w:div w:id="2135753983">
          <w:marLeft w:val="480"/>
          <w:marRight w:val="0"/>
          <w:marTop w:val="0"/>
          <w:marBottom w:val="0"/>
          <w:divBdr>
            <w:top w:val="none" w:sz="0" w:space="0" w:color="auto"/>
            <w:left w:val="none" w:sz="0" w:space="0" w:color="auto"/>
            <w:bottom w:val="none" w:sz="0" w:space="0" w:color="auto"/>
            <w:right w:val="none" w:sz="0" w:space="0" w:color="auto"/>
          </w:divBdr>
        </w:div>
        <w:div w:id="2143884455">
          <w:marLeft w:val="480"/>
          <w:marRight w:val="0"/>
          <w:marTop w:val="0"/>
          <w:marBottom w:val="0"/>
          <w:divBdr>
            <w:top w:val="none" w:sz="0" w:space="0" w:color="auto"/>
            <w:left w:val="none" w:sz="0" w:space="0" w:color="auto"/>
            <w:bottom w:val="none" w:sz="0" w:space="0" w:color="auto"/>
            <w:right w:val="none" w:sz="0" w:space="0" w:color="auto"/>
          </w:divBdr>
        </w:div>
      </w:divsChild>
    </w:div>
    <w:div w:id="1648895816">
      <w:bodyDiv w:val="1"/>
      <w:marLeft w:val="0"/>
      <w:marRight w:val="0"/>
      <w:marTop w:val="0"/>
      <w:marBottom w:val="0"/>
      <w:divBdr>
        <w:top w:val="none" w:sz="0" w:space="0" w:color="auto"/>
        <w:left w:val="none" w:sz="0" w:space="0" w:color="auto"/>
        <w:bottom w:val="none" w:sz="0" w:space="0" w:color="auto"/>
        <w:right w:val="none" w:sz="0" w:space="0" w:color="auto"/>
      </w:divBdr>
    </w:div>
    <w:div w:id="1649944616">
      <w:bodyDiv w:val="1"/>
      <w:marLeft w:val="0"/>
      <w:marRight w:val="0"/>
      <w:marTop w:val="0"/>
      <w:marBottom w:val="0"/>
      <w:divBdr>
        <w:top w:val="none" w:sz="0" w:space="0" w:color="auto"/>
        <w:left w:val="none" w:sz="0" w:space="0" w:color="auto"/>
        <w:bottom w:val="none" w:sz="0" w:space="0" w:color="auto"/>
        <w:right w:val="none" w:sz="0" w:space="0" w:color="auto"/>
      </w:divBdr>
    </w:div>
    <w:div w:id="1650133071">
      <w:bodyDiv w:val="1"/>
      <w:marLeft w:val="0"/>
      <w:marRight w:val="0"/>
      <w:marTop w:val="0"/>
      <w:marBottom w:val="0"/>
      <w:divBdr>
        <w:top w:val="none" w:sz="0" w:space="0" w:color="auto"/>
        <w:left w:val="none" w:sz="0" w:space="0" w:color="auto"/>
        <w:bottom w:val="none" w:sz="0" w:space="0" w:color="auto"/>
        <w:right w:val="none" w:sz="0" w:space="0" w:color="auto"/>
      </w:divBdr>
    </w:div>
    <w:div w:id="1650284452">
      <w:bodyDiv w:val="1"/>
      <w:marLeft w:val="0"/>
      <w:marRight w:val="0"/>
      <w:marTop w:val="0"/>
      <w:marBottom w:val="0"/>
      <w:divBdr>
        <w:top w:val="none" w:sz="0" w:space="0" w:color="auto"/>
        <w:left w:val="none" w:sz="0" w:space="0" w:color="auto"/>
        <w:bottom w:val="none" w:sz="0" w:space="0" w:color="auto"/>
        <w:right w:val="none" w:sz="0" w:space="0" w:color="auto"/>
      </w:divBdr>
    </w:div>
    <w:div w:id="1652176225">
      <w:bodyDiv w:val="1"/>
      <w:marLeft w:val="0"/>
      <w:marRight w:val="0"/>
      <w:marTop w:val="0"/>
      <w:marBottom w:val="0"/>
      <w:divBdr>
        <w:top w:val="none" w:sz="0" w:space="0" w:color="auto"/>
        <w:left w:val="none" w:sz="0" w:space="0" w:color="auto"/>
        <w:bottom w:val="none" w:sz="0" w:space="0" w:color="auto"/>
        <w:right w:val="none" w:sz="0" w:space="0" w:color="auto"/>
      </w:divBdr>
    </w:div>
    <w:div w:id="1652295380">
      <w:bodyDiv w:val="1"/>
      <w:marLeft w:val="0"/>
      <w:marRight w:val="0"/>
      <w:marTop w:val="0"/>
      <w:marBottom w:val="0"/>
      <w:divBdr>
        <w:top w:val="none" w:sz="0" w:space="0" w:color="auto"/>
        <w:left w:val="none" w:sz="0" w:space="0" w:color="auto"/>
        <w:bottom w:val="none" w:sz="0" w:space="0" w:color="auto"/>
        <w:right w:val="none" w:sz="0" w:space="0" w:color="auto"/>
      </w:divBdr>
    </w:div>
    <w:div w:id="1652519965">
      <w:bodyDiv w:val="1"/>
      <w:marLeft w:val="0"/>
      <w:marRight w:val="0"/>
      <w:marTop w:val="0"/>
      <w:marBottom w:val="0"/>
      <w:divBdr>
        <w:top w:val="none" w:sz="0" w:space="0" w:color="auto"/>
        <w:left w:val="none" w:sz="0" w:space="0" w:color="auto"/>
        <w:bottom w:val="none" w:sz="0" w:space="0" w:color="auto"/>
        <w:right w:val="none" w:sz="0" w:space="0" w:color="auto"/>
      </w:divBdr>
    </w:div>
    <w:div w:id="1652707310">
      <w:bodyDiv w:val="1"/>
      <w:marLeft w:val="0"/>
      <w:marRight w:val="0"/>
      <w:marTop w:val="0"/>
      <w:marBottom w:val="0"/>
      <w:divBdr>
        <w:top w:val="none" w:sz="0" w:space="0" w:color="auto"/>
        <w:left w:val="none" w:sz="0" w:space="0" w:color="auto"/>
        <w:bottom w:val="none" w:sz="0" w:space="0" w:color="auto"/>
        <w:right w:val="none" w:sz="0" w:space="0" w:color="auto"/>
      </w:divBdr>
    </w:div>
    <w:div w:id="1653174010">
      <w:bodyDiv w:val="1"/>
      <w:marLeft w:val="0"/>
      <w:marRight w:val="0"/>
      <w:marTop w:val="0"/>
      <w:marBottom w:val="0"/>
      <w:divBdr>
        <w:top w:val="none" w:sz="0" w:space="0" w:color="auto"/>
        <w:left w:val="none" w:sz="0" w:space="0" w:color="auto"/>
        <w:bottom w:val="none" w:sz="0" w:space="0" w:color="auto"/>
        <w:right w:val="none" w:sz="0" w:space="0" w:color="auto"/>
      </w:divBdr>
    </w:div>
    <w:div w:id="1653217271">
      <w:bodyDiv w:val="1"/>
      <w:marLeft w:val="0"/>
      <w:marRight w:val="0"/>
      <w:marTop w:val="0"/>
      <w:marBottom w:val="0"/>
      <w:divBdr>
        <w:top w:val="none" w:sz="0" w:space="0" w:color="auto"/>
        <w:left w:val="none" w:sz="0" w:space="0" w:color="auto"/>
        <w:bottom w:val="none" w:sz="0" w:space="0" w:color="auto"/>
        <w:right w:val="none" w:sz="0" w:space="0" w:color="auto"/>
      </w:divBdr>
    </w:div>
    <w:div w:id="1653483296">
      <w:bodyDiv w:val="1"/>
      <w:marLeft w:val="0"/>
      <w:marRight w:val="0"/>
      <w:marTop w:val="0"/>
      <w:marBottom w:val="0"/>
      <w:divBdr>
        <w:top w:val="none" w:sz="0" w:space="0" w:color="auto"/>
        <w:left w:val="none" w:sz="0" w:space="0" w:color="auto"/>
        <w:bottom w:val="none" w:sz="0" w:space="0" w:color="auto"/>
        <w:right w:val="none" w:sz="0" w:space="0" w:color="auto"/>
      </w:divBdr>
    </w:div>
    <w:div w:id="1654407319">
      <w:bodyDiv w:val="1"/>
      <w:marLeft w:val="0"/>
      <w:marRight w:val="0"/>
      <w:marTop w:val="0"/>
      <w:marBottom w:val="0"/>
      <w:divBdr>
        <w:top w:val="none" w:sz="0" w:space="0" w:color="auto"/>
        <w:left w:val="none" w:sz="0" w:space="0" w:color="auto"/>
        <w:bottom w:val="none" w:sz="0" w:space="0" w:color="auto"/>
        <w:right w:val="none" w:sz="0" w:space="0" w:color="auto"/>
      </w:divBdr>
    </w:div>
    <w:div w:id="1654720070">
      <w:bodyDiv w:val="1"/>
      <w:marLeft w:val="0"/>
      <w:marRight w:val="0"/>
      <w:marTop w:val="0"/>
      <w:marBottom w:val="0"/>
      <w:divBdr>
        <w:top w:val="none" w:sz="0" w:space="0" w:color="auto"/>
        <w:left w:val="none" w:sz="0" w:space="0" w:color="auto"/>
        <w:bottom w:val="none" w:sz="0" w:space="0" w:color="auto"/>
        <w:right w:val="none" w:sz="0" w:space="0" w:color="auto"/>
      </w:divBdr>
    </w:div>
    <w:div w:id="1654942203">
      <w:bodyDiv w:val="1"/>
      <w:marLeft w:val="0"/>
      <w:marRight w:val="0"/>
      <w:marTop w:val="0"/>
      <w:marBottom w:val="0"/>
      <w:divBdr>
        <w:top w:val="none" w:sz="0" w:space="0" w:color="auto"/>
        <w:left w:val="none" w:sz="0" w:space="0" w:color="auto"/>
        <w:bottom w:val="none" w:sz="0" w:space="0" w:color="auto"/>
        <w:right w:val="none" w:sz="0" w:space="0" w:color="auto"/>
      </w:divBdr>
    </w:div>
    <w:div w:id="1655642515">
      <w:bodyDiv w:val="1"/>
      <w:marLeft w:val="0"/>
      <w:marRight w:val="0"/>
      <w:marTop w:val="0"/>
      <w:marBottom w:val="0"/>
      <w:divBdr>
        <w:top w:val="none" w:sz="0" w:space="0" w:color="auto"/>
        <w:left w:val="none" w:sz="0" w:space="0" w:color="auto"/>
        <w:bottom w:val="none" w:sz="0" w:space="0" w:color="auto"/>
        <w:right w:val="none" w:sz="0" w:space="0" w:color="auto"/>
      </w:divBdr>
    </w:div>
    <w:div w:id="1657563771">
      <w:bodyDiv w:val="1"/>
      <w:marLeft w:val="0"/>
      <w:marRight w:val="0"/>
      <w:marTop w:val="0"/>
      <w:marBottom w:val="0"/>
      <w:divBdr>
        <w:top w:val="none" w:sz="0" w:space="0" w:color="auto"/>
        <w:left w:val="none" w:sz="0" w:space="0" w:color="auto"/>
        <w:bottom w:val="none" w:sz="0" w:space="0" w:color="auto"/>
        <w:right w:val="none" w:sz="0" w:space="0" w:color="auto"/>
      </w:divBdr>
    </w:div>
    <w:div w:id="1658652290">
      <w:bodyDiv w:val="1"/>
      <w:marLeft w:val="0"/>
      <w:marRight w:val="0"/>
      <w:marTop w:val="0"/>
      <w:marBottom w:val="0"/>
      <w:divBdr>
        <w:top w:val="none" w:sz="0" w:space="0" w:color="auto"/>
        <w:left w:val="none" w:sz="0" w:space="0" w:color="auto"/>
        <w:bottom w:val="none" w:sz="0" w:space="0" w:color="auto"/>
        <w:right w:val="none" w:sz="0" w:space="0" w:color="auto"/>
      </w:divBdr>
    </w:div>
    <w:div w:id="1659380539">
      <w:bodyDiv w:val="1"/>
      <w:marLeft w:val="0"/>
      <w:marRight w:val="0"/>
      <w:marTop w:val="0"/>
      <w:marBottom w:val="0"/>
      <w:divBdr>
        <w:top w:val="none" w:sz="0" w:space="0" w:color="auto"/>
        <w:left w:val="none" w:sz="0" w:space="0" w:color="auto"/>
        <w:bottom w:val="none" w:sz="0" w:space="0" w:color="auto"/>
        <w:right w:val="none" w:sz="0" w:space="0" w:color="auto"/>
      </w:divBdr>
    </w:div>
    <w:div w:id="1660305635">
      <w:bodyDiv w:val="1"/>
      <w:marLeft w:val="0"/>
      <w:marRight w:val="0"/>
      <w:marTop w:val="0"/>
      <w:marBottom w:val="0"/>
      <w:divBdr>
        <w:top w:val="none" w:sz="0" w:space="0" w:color="auto"/>
        <w:left w:val="none" w:sz="0" w:space="0" w:color="auto"/>
        <w:bottom w:val="none" w:sz="0" w:space="0" w:color="auto"/>
        <w:right w:val="none" w:sz="0" w:space="0" w:color="auto"/>
      </w:divBdr>
    </w:div>
    <w:div w:id="1662152489">
      <w:bodyDiv w:val="1"/>
      <w:marLeft w:val="0"/>
      <w:marRight w:val="0"/>
      <w:marTop w:val="0"/>
      <w:marBottom w:val="0"/>
      <w:divBdr>
        <w:top w:val="none" w:sz="0" w:space="0" w:color="auto"/>
        <w:left w:val="none" w:sz="0" w:space="0" w:color="auto"/>
        <w:bottom w:val="none" w:sz="0" w:space="0" w:color="auto"/>
        <w:right w:val="none" w:sz="0" w:space="0" w:color="auto"/>
      </w:divBdr>
    </w:div>
    <w:div w:id="1662662715">
      <w:bodyDiv w:val="1"/>
      <w:marLeft w:val="0"/>
      <w:marRight w:val="0"/>
      <w:marTop w:val="0"/>
      <w:marBottom w:val="0"/>
      <w:divBdr>
        <w:top w:val="none" w:sz="0" w:space="0" w:color="auto"/>
        <w:left w:val="none" w:sz="0" w:space="0" w:color="auto"/>
        <w:bottom w:val="none" w:sz="0" w:space="0" w:color="auto"/>
        <w:right w:val="none" w:sz="0" w:space="0" w:color="auto"/>
      </w:divBdr>
    </w:div>
    <w:div w:id="1663509181">
      <w:bodyDiv w:val="1"/>
      <w:marLeft w:val="0"/>
      <w:marRight w:val="0"/>
      <w:marTop w:val="0"/>
      <w:marBottom w:val="0"/>
      <w:divBdr>
        <w:top w:val="none" w:sz="0" w:space="0" w:color="auto"/>
        <w:left w:val="none" w:sz="0" w:space="0" w:color="auto"/>
        <w:bottom w:val="none" w:sz="0" w:space="0" w:color="auto"/>
        <w:right w:val="none" w:sz="0" w:space="0" w:color="auto"/>
      </w:divBdr>
    </w:div>
    <w:div w:id="1663699818">
      <w:bodyDiv w:val="1"/>
      <w:marLeft w:val="0"/>
      <w:marRight w:val="0"/>
      <w:marTop w:val="0"/>
      <w:marBottom w:val="0"/>
      <w:divBdr>
        <w:top w:val="none" w:sz="0" w:space="0" w:color="auto"/>
        <w:left w:val="none" w:sz="0" w:space="0" w:color="auto"/>
        <w:bottom w:val="none" w:sz="0" w:space="0" w:color="auto"/>
        <w:right w:val="none" w:sz="0" w:space="0" w:color="auto"/>
      </w:divBdr>
    </w:div>
    <w:div w:id="1665401105">
      <w:bodyDiv w:val="1"/>
      <w:marLeft w:val="0"/>
      <w:marRight w:val="0"/>
      <w:marTop w:val="0"/>
      <w:marBottom w:val="0"/>
      <w:divBdr>
        <w:top w:val="none" w:sz="0" w:space="0" w:color="auto"/>
        <w:left w:val="none" w:sz="0" w:space="0" w:color="auto"/>
        <w:bottom w:val="none" w:sz="0" w:space="0" w:color="auto"/>
        <w:right w:val="none" w:sz="0" w:space="0" w:color="auto"/>
      </w:divBdr>
    </w:div>
    <w:div w:id="1665819648">
      <w:bodyDiv w:val="1"/>
      <w:marLeft w:val="0"/>
      <w:marRight w:val="0"/>
      <w:marTop w:val="0"/>
      <w:marBottom w:val="0"/>
      <w:divBdr>
        <w:top w:val="none" w:sz="0" w:space="0" w:color="auto"/>
        <w:left w:val="none" w:sz="0" w:space="0" w:color="auto"/>
        <w:bottom w:val="none" w:sz="0" w:space="0" w:color="auto"/>
        <w:right w:val="none" w:sz="0" w:space="0" w:color="auto"/>
      </w:divBdr>
    </w:div>
    <w:div w:id="1666280229">
      <w:bodyDiv w:val="1"/>
      <w:marLeft w:val="0"/>
      <w:marRight w:val="0"/>
      <w:marTop w:val="0"/>
      <w:marBottom w:val="0"/>
      <w:divBdr>
        <w:top w:val="none" w:sz="0" w:space="0" w:color="auto"/>
        <w:left w:val="none" w:sz="0" w:space="0" w:color="auto"/>
        <w:bottom w:val="none" w:sz="0" w:space="0" w:color="auto"/>
        <w:right w:val="none" w:sz="0" w:space="0" w:color="auto"/>
      </w:divBdr>
    </w:div>
    <w:div w:id="1666977288">
      <w:bodyDiv w:val="1"/>
      <w:marLeft w:val="0"/>
      <w:marRight w:val="0"/>
      <w:marTop w:val="0"/>
      <w:marBottom w:val="0"/>
      <w:divBdr>
        <w:top w:val="none" w:sz="0" w:space="0" w:color="auto"/>
        <w:left w:val="none" w:sz="0" w:space="0" w:color="auto"/>
        <w:bottom w:val="none" w:sz="0" w:space="0" w:color="auto"/>
        <w:right w:val="none" w:sz="0" w:space="0" w:color="auto"/>
      </w:divBdr>
    </w:div>
    <w:div w:id="1667321630">
      <w:bodyDiv w:val="1"/>
      <w:marLeft w:val="0"/>
      <w:marRight w:val="0"/>
      <w:marTop w:val="0"/>
      <w:marBottom w:val="0"/>
      <w:divBdr>
        <w:top w:val="none" w:sz="0" w:space="0" w:color="auto"/>
        <w:left w:val="none" w:sz="0" w:space="0" w:color="auto"/>
        <w:bottom w:val="none" w:sz="0" w:space="0" w:color="auto"/>
        <w:right w:val="none" w:sz="0" w:space="0" w:color="auto"/>
      </w:divBdr>
    </w:div>
    <w:div w:id="1668554527">
      <w:bodyDiv w:val="1"/>
      <w:marLeft w:val="0"/>
      <w:marRight w:val="0"/>
      <w:marTop w:val="0"/>
      <w:marBottom w:val="0"/>
      <w:divBdr>
        <w:top w:val="none" w:sz="0" w:space="0" w:color="auto"/>
        <w:left w:val="none" w:sz="0" w:space="0" w:color="auto"/>
        <w:bottom w:val="none" w:sz="0" w:space="0" w:color="auto"/>
        <w:right w:val="none" w:sz="0" w:space="0" w:color="auto"/>
      </w:divBdr>
    </w:div>
    <w:div w:id="1669364301">
      <w:bodyDiv w:val="1"/>
      <w:marLeft w:val="0"/>
      <w:marRight w:val="0"/>
      <w:marTop w:val="0"/>
      <w:marBottom w:val="0"/>
      <w:divBdr>
        <w:top w:val="none" w:sz="0" w:space="0" w:color="auto"/>
        <w:left w:val="none" w:sz="0" w:space="0" w:color="auto"/>
        <w:bottom w:val="none" w:sz="0" w:space="0" w:color="auto"/>
        <w:right w:val="none" w:sz="0" w:space="0" w:color="auto"/>
      </w:divBdr>
    </w:div>
    <w:div w:id="1670450024">
      <w:bodyDiv w:val="1"/>
      <w:marLeft w:val="0"/>
      <w:marRight w:val="0"/>
      <w:marTop w:val="0"/>
      <w:marBottom w:val="0"/>
      <w:divBdr>
        <w:top w:val="none" w:sz="0" w:space="0" w:color="auto"/>
        <w:left w:val="none" w:sz="0" w:space="0" w:color="auto"/>
        <w:bottom w:val="none" w:sz="0" w:space="0" w:color="auto"/>
        <w:right w:val="none" w:sz="0" w:space="0" w:color="auto"/>
      </w:divBdr>
    </w:div>
    <w:div w:id="1670987420">
      <w:bodyDiv w:val="1"/>
      <w:marLeft w:val="0"/>
      <w:marRight w:val="0"/>
      <w:marTop w:val="0"/>
      <w:marBottom w:val="0"/>
      <w:divBdr>
        <w:top w:val="none" w:sz="0" w:space="0" w:color="auto"/>
        <w:left w:val="none" w:sz="0" w:space="0" w:color="auto"/>
        <w:bottom w:val="none" w:sz="0" w:space="0" w:color="auto"/>
        <w:right w:val="none" w:sz="0" w:space="0" w:color="auto"/>
      </w:divBdr>
    </w:div>
    <w:div w:id="1671062508">
      <w:bodyDiv w:val="1"/>
      <w:marLeft w:val="0"/>
      <w:marRight w:val="0"/>
      <w:marTop w:val="0"/>
      <w:marBottom w:val="0"/>
      <w:divBdr>
        <w:top w:val="none" w:sz="0" w:space="0" w:color="auto"/>
        <w:left w:val="none" w:sz="0" w:space="0" w:color="auto"/>
        <w:bottom w:val="none" w:sz="0" w:space="0" w:color="auto"/>
        <w:right w:val="none" w:sz="0" w:space="0" w:color="auto"/>
      </w:divBdr>
    </w:div>
    <w:div w:id="1672565290">
      <w:bodyDiv w:val="1"/>
      <w:marLeft w:val="0"/>
      <w:marRight w:val="0"/>
      <w:marTop w:val="0"/>
      <w:marBottom w:val="0"/>
      <w:divBdr>
        <w:top w:val="none" w:sz="0" w:space="0" w:color="auto"/>
        <w:left w:val="none" w:sz="0" w:space="0" w:color="auto"/>
        <w:bottom w:val="none" w:sz="0" w:space="0" w:color="auto"/>
        <w:right w:val="none" w:sz="0" w:space="0" w:color="auto"/>
      </w:divBdr>
    </w:div>
    <w:div w:id="1672874125">
      <w:bodyDiv w:val="1"/>
      <w:marLeft w:val="0"/>
      <w:marRight w:val="0"/>
      <w:marTop w:val="0"/>
      <w:marBottom w:val="0"/>
      <w:divBdr>
        <w:top w:val="none" w:sz="0" w:space="0" w:color="auto"/>
        <w:left w:val="none" w:sz="0" w:space="0" w:color="auto"/>
        <w:bottom w:val="none" w:sz="0" w:space="0" w:color="auto"/>
        <w:right w:val="none" w:sz="0" w:space="0" w:color="auto"/>
      </w:divBdr>
    </w:div>
    <w:div w:id="1673069756">
      <w:bodyDiv w:val="1"/>
      <w:marLeft w:val="0"/>
      <w:marRight w:val="0"/>
      <w:marTop w:val="0"/>
      <w:marBottom w:val="0"/>
      <w:divBdr>
        <w:top w:val="none" w:sz="0" w:space="0" w:color="auto"/>
        <w:left w:val="none" w:sz="0" w:space="0" w:color="auto"/>
        <w:bottom w:val="none" w:sz="0" w:space="0" w:color="auto"/>
        <w:right w:val="none" w:sz="0" w:space="0" w:color="auto"/>
      </w:divBdr>
    </w:div>
    <w:div w:id="1673873773">
      <w:bodyDiv w:val="1"/>
      <w:marLeft w:val="0"/>
      <w:marRight w:val="0"/>
      <w:marTop w:val="0"/>
      <w:marBottom w:val="0"/>
      <w:divBdr>
        <w:top w:val="none" w:sz="0" w:space="0" w:color="auto"/>
        <w:left w:val="none" w:sz="0" w:space="0" w:color="auto"/>
        <w:bottom w:val="none" w:sz="0" w:space="0" w:color="auto"/>
        <w:right w:val="none" w:sz="0" w:space="0" w:color="auto"/>
      </w:divBdr>
    </w:div>
    <w:div w:id="1674065670">
      <w:bodyDiv w:val="1"/>
      <w:marLeft w:val="0"/>
      <w:marRight w:val="0"/>
      <w:marTop w:val="0"/>
      <w:marBottom w:val="0"/>
      <w:divBdr>
        <w:top w:val="none" w:sz="0" w:space="0" w:color="auto"/>
        <w:left w:val="none" w:sz="0" w:space="0" w:color="auto"/>
        <w:bottom w:val="none" w:sz="0" w:space="0" w:color="auto"/>
        <w:right w:val="none" w:sz="0" w:space="0" w:color="auto"/>
      </w:divBdr>
    </w:div>
    <w:div w:id="1674912539">
      <w:bodyDiv w:val="1"/>
      <w:marLeft w:val="0"/>
      <w:marRight w:val="0"/>
      <w:marTop w:val="0"/>
      <w:marBottom w:val="0"/>
      <w:divBdr>
        <w:top w:val="none" w:sz="0" w:space="0" w:color="auto"/>
        <w:left w:val="none" w:sz="0" w:space="0" w:color="auto"/>
        <w:bottom w:val="none" w:sz="0" w:space="0" w:color="auto"/>
        <w:right w:val="none" w:sz="0" w:space="0" w:color="auto"/>
      </w:divBdr>
    </w:div>
    <w:div w:id="1674994075">
      <w:bodyDiv w:val="1"/>
      <w:marLeft w:val="0"/>
      <w:marRight w:val="0"/>
      <w:marTop w:val="0"/>
      <w:marBottom w:val="0"/>
      <w:divBdr>
        <w:top w:val="none" w:sz="0" w:space="0" w:color="auto"/>
        <w:left w:val="none" w:sz="0" w:space="0" w:color="auto"/>
        <w:bottom w:val="none" w:sz="0" w:space="0" w:color="auto"/>
        <w:right w:val="none" w:sz="0" w:space="0" w:color="auto"/>
      </w:divBdr>
    </w:div>
    <w:div w:id="1675034650">
      <w:bodyDiv w:val="1"/>
      <w:marLeft w:val="0"/>
      <w:marRight w:val="0"/>
      <w:marTop w:val="0"/>
      <w:marBottom w:val="0"/>
      <w:divBdr>
        <w:top w:val="none" w:sz="0" w:space="0" w:color="auto"/>
        <w:left w:val="none" w:sz="0" w:space="0" w:color="auto"/>
        <w:bottom w:val="none" w:sz="0" w:space="0" w:color="auto"/>
        <w:right w:val="none" w:sz="0" w:space="0" w:color="auto"/>
      </w:divBdr>
    </w:div>
    <w:div w:id="1675456531">
      <w:bodyDiv w:val="1"/>
      <w:marLeft w:val="0"/>
      <w:marRight w:val="0"/>
      <w:marTop w:val="0"/>
      <w:marBottom w:val="0"/>
      <w:divBdr>
        <w:top w:val="none" w:sz="0" w:space="0" w:color="auto"/>
        <w:left w:val="none" w:sz="0" w:space="0" w:color="auto"/>
        <w:bottom w:val="none" w:sz="0" w:space="0" w:color="auto"/>
        <w:right w:val="none" w:sz="0" w:space="0" w:color="auto"/>
      </w:divBdr>
    </w:div>
    <w:div w:id="1675719684">
      <w:bodyDiv w:val="1"/>
      <w:marLeft w:val="0"/>
      <w:marRight w:val="0"/>
      <w:marTop w:val="0"/>
      <w:marBottom w:val="0"/>
      <w:divBdr>
        <w:top w:val="none" w:sz="0" w:space="0" w:color="auto"/>
        <w:left w:val="none" w:sz="0" w:space="0" w:color="auto"/>
        <w:bottom w:val="none" w:sz="0" w:space="0" w:color="auto"/>
        <w:right w:val="none" w:sz="0" w:space="0" w:color="auto"/>
      </w:divBdr>
    </w:div>
    <w:div w:id="1676155148">
      <w:bodyDiv w:val="1"/>
      <w:marLeft w:val="0"/>
      <w:marRight w:val="0"/>
      <w:marTop w:val="0"/>
      <w:marBottom w:val="0"/>
      <w:divBdr>
        <w:top w:val="none" w:sz="0" w:space="0" w:color="auto"/>
        <w:left w:val="none" w:sz="0" w:space="0" w:color="auto"/>
        <w:bottom w:val="none" w:sz="0" w:space="0" w:color="auto"/>
        <w:right w:val="none" w:sz="0" w:space="0" w:color="auto"/>
      </w:divBdr>
    </w:div>
    <w:div w:id="1676572966">
      <w:bodyDiv w:val="1"/>
      <w:marLeft w:val="0"/>
      <w:marRight w:val="0"/>
      <w:marTop w:val="0"/>
      <w:marBottom w:val="0"/>
      <w:divBdr>
        <w:top w:val="none" w:sz="0" w:space="0" w:color="auto"/>
        <w:left w:val="none" w:sz="0" w:space="0" w:color="auto"/>
        <w:bottom w:val="none" w:sz="0" w:space="0" w:color="auto"/>
        <w:right w:val="none" w:sz="0" w:space="0" w:color="auto"/>
      </w:divBdr>
    </w:div>
    <w:div w:id="1678340284">
      <w:bodyDiv w:val="1"/>
      <w:marLeft w:val="0"/>
      <w:marRight w:val="0"/>
      <w:marTop w:val="0"/>
      <w:marBottom w:val="0"/>
      <w:divBdr>
        <w:top w:val="none" w:sz="0" w:space="0" w:color="auto"/>
        <w:left w:val="none" w:sz="0" w:space="0" w:color="auto"/>
        <w:bottom w:val="none" w:sz="0" w:space="0" w:color="auto"/>
        <w:right w:val="none" w:sz="0" w:space="0" w:color="auto"/>
      </w:divBdr>
    </w:div>
    <w:div w:id="1678733583">
      <w:bodyDiv w:val="1"/>
      <w:marLeft w:val="0"/>
      <w:marRight w:val="0"/>
      <w:marTop w:val="0"/>
      <w:marBottom w:val="0"/>
      <w:divBdr>
        <w:top w:val="none" w:sz="0" w:space="0" w:color="auto"/>
        <w:left w:val="none" w:sz="0" w:space="0" w:color="auto"/>
        <w:bottom w:val="none" w:sz="0" w:space="0" w:color="auto"/>
        <w:right w:val="none" w:sz="0" w:space="0" w:color="auto"/>
      </w:divBdr>
    </w:div>
    <w:div w:id="1680113001">
      <w:bodyDiv w:val="1"/>
      <w:marLeft w:val="0"/>
      <w:marRight w:val="0"/>
      <w:marTop w:val="0"/>
      <w:marBottom w:val="0"/>
      <w:divBdr>
        <w:top w:val="none" w:sz="0" w:space="0" w:color="auto"/>
        <w:left w:val="none" w:sz="0" w:space="0" w:color="auto"/>
        <w:bottom w:val="none" w:sz="0" w:space="0" w:color="auto"/>
        <w:right w:val="none" w:sz="0" w:space="0" w:color="auto"/>
      </w:divBdr>
    </w:div>
    <w:div w:id="1680543613">
      <w:bodyDiv w:val="1"/>
      <w:marLeft w:val="0"/>
      <w:marRight w:val="0"/>
      <w:marTop w:val="0"/>
      <w:marBottom w:val="0"/>
      <w:divBdr>
        <w:top w:val="none" w:sz="0" w:space="0" w:color="auto"/>
        <w:left w:val="none" w:sz="0" w:space="0" w:color="auto"/>
        <w:bottom w:val="none" w:sz="0" w:space="0" w:color="auto"/>
        <w:right w:val="none" w:sz="0" w:space="0" w:color="auto"/>
      </w:divBdr>
    </w:div>
    <w:div w:id="1680883927">
      <w:bodyDiv w:val="1"/>
      <w:marLeft w:val="0"/>
      <w:marRight w:val="0"/>
      <w:marTop w:val="0"/>
      <w:marBottom w:val="0"/>
      <w:divBdr>
        <w:top w:val="none" w:sz="0" w:space="0" w:color="auto"/>
        <w:left w:val="none" w:sz="0" w:space="0" w:color="auto"/>
        <w:bottom w:val="none" w:sz="0" w:space="0" w:color="auto"/>
        <w:right w:val="none" w:sz="0" w:space="0" w:color="auto"/>
      </w:divBdr>
    </w:div>
    <w:div w:id="1681079314">
      <w:bodyDiv w:val="1"/>
      <w:marLeft w:val="0"/>
      <w:marRight w:val="0"/>
      <w:marTop w:val="0"/>
      <w:marBottom w:val="0"/>
      <w:divBdr>
        <w:top w:val="none" w:sz="0" w:space="0" w:color="auto"/>
        <w:left w:val="none" w:sz="0" w:space="0" w:color="auto"/>
        <w:bottom w:val="none" w:sz="0" w:space="0" w:color="auto"/>
        <w:right w:val="none" w:sz="0" w:space="0" w:color="auto"/>
      </w:divBdr>
    </w:div>
    <w:div w:id="1681736894">
      <w:bodyDiv w:val="1"/>
      <w:marLeft w:val="0"/>
      <w:marRight w:val="0"/>
      <w:marTop w:val="0"/>
      <w:marBottom w:val="0"/>
      <w:divBdr>
        <w:top w:val="none" w:sz="0" w:space="0" w:color="auto"/>
        <w:left w:val="none" w:sz="0" w:space="0" w:color="auto"/>
        <w:bottom w:val="none" w:sz="0" w:space="0" w:color="auto"/>
        <w:right w:val="none" w:sz="0" w:space="0" w:color="auto"/>
      </w:divBdr>
    </w:div>
    <w:div w:id="1681817026">
      <w:bodyDiv w:val="1"/>
      <w:marLeft w:val="0"/>
      <w:marRight w:val="0"/>
      <w:marTop w:val="0"/>
      <w:marBottom w:val="0"/>
      <w:divBdr>
        <w:top w:val="none" w:sz="0" w:space="0" w:color="auto"/>
        <w:left w:val="none" w:sz="0" w:space="0" w:color="auto"/>
        <w:bottom w:val="none" w:sz="0" w:space="0" w:color="auto"/>
        <w:right w:val="none" w:sz="0" w:space="0" w:color="auto"/>
      </w:divBdr>
    </w:div>
    <w:div w:id="1682665548">
      <w:bodyDiv w:val="1"/>
      <w:marLeft w:val="0"/>
      <w:marRight w:val="0"/>
      <w:marTop w:val="0"/>
      <w:marBottom w:val="0"/>
      <w:divBdr>
        <w:top w:val="none" w:sz="0" w:space="0" w:color="auto"/>
        <w:left w:val="none" w:sz="0" w:space="0" w:color="auto"/>
        <w:bottom w:val="none" w:sz="0" w:space="0" w:color="auto"/>
        <w:right w:val="none" w:sz="0" w:space="0" w:color="auto"/>
      </w:divBdr>
    </w:div>
    <w:div w:id="1682853287">
      <w:bodyDiv w:val="1"/>
      <w:marLeft w:val="0"/>
      <w:marRight w:val="0"/>
      <w:marTop w:val="0"/>
      <w:marBottom w:val="0"/>
      <w:divBdr>
        <w:top w:val="none" w:sz="0" w:space="0" w:color="auto"/>
        <w:left w:val="none" w:sz="0" w:space="0" w:color="auto"/>
        <w:bottom w:val="none" w:sz="0" w:space="0" w:color="auto"/>
        <w:right w:val="none" w:sz="0" w:space="0" w:color="auto"/>
      </w:divBdr>
    </w:div>
    <w:div w:id="1684284714">
      <w:bodyDiv w:val="1"/>
      <w:marLeft w:val="0"/>
      <w:marRight w:val="0"/>
      <w:marTop w:val="0"/>
      <w:marBottom w:val="0"/>
      <w:divBdr>
        <w:top w:val="none" w:sz="0" w:space="0" w:color="auto"/>
        <w:left w:val="none" w:sz="0" w:space="0" w:color="auto"/>
        <w:bottom w:val="none" w:sz="0" w:space="0" w:color="auto"/>
        <w:right w:val="none" w:sz="0" w:space="0" w:color="auto"/>
      </w:divBdr>
      <w:divsChild>
        <w:div w:id="8457252">
          <w:marLeft w:val="480"/>
          <w:marRight w:val="0"/>
          <w:marTop w:val="0"/>
          <w:marBottom w:val="0"/>
          <w:divBdr>
            <w:top w:val="none" w:sz="0" w:space="0" w:color="auto"/>
            <w:left w:val="none" w:sz="0" w:space="0" w:color="auto"/>
            <w:bottom w:val="none" w:sz="0" w:space="0" w:color="auto"/>
            <w:right w:val="none" w:sz="0" w:space="0" w:color="auto"/>
          </w:divBdr>
        </w:div>
        <w:div w:id="23600747">
          <w:marLeft w:val="480"/>
          <w:marRight w:val="0"/>
          <w:marTop w:val="0"/>
          <w:marBottom w:val="0"/>
          <w:divBdr>
            <w:top w:val="none" w:sz="0" w:space="0" w:color="auto"/>
            <w:left w:val="none" w:sz="0" w:space="0" w:color="auto"/>
            <w:bottom w:val="none" w:sz="0" w:space="0" w:color="auto"/>
            <w:right w:val="none" w:sz="0" w:space="0" w:color="auto"/>
          </w:divBdr>
        </w:div>
        <w:div w:id="101998549">
          <w:marLeft w:val="480"/>
          <w:marRight w:val="0"/>
          <w:marTop w:val="0"/>
          <w:marBottom w:val="0"/>
          <w:divBdr>
            <w:top w:val="none" w:sz="0" w:space="0" w:color="auto"/>
            <w:left w:val="none" w:sz="0" w:space="0" w:color="auto"/>
            <w:bottom w:val="none" w:sz="0" w:space="0" w:color="auto"/>
            <w:right w:val="none" w:sz="0" w:space="0" w:color="auto"/>
          </w:divBdr>
        </w:div>
        <w:div w:id="124741414">
          <w:marLeft w:val="480"/>
          <w:marRight w:val="0"/>
          <w:marTop w:val="0"/>
          <w:marBottom w:val="0"/>
          <w:divBdr>
            <w:top w:val="none" w:sz="0" w:space="0" w:color="auto"/>
            <w:left w:val="none" w:sz="0" w:space="0" w:color="auto"/>
            <w:bottom w:val="none" w:sz="0" w:space="0" w:color="auto"/>
            <w:right w:val="none" w:sz="0" w:space="0" w:color="auto"/>
          </w:divBdr>
        </w:div>
        <w:div w:id="239994054">
          <w:marLeft w:val="480"/>
          <w:marRight w:val="0"/>
          <w:marTop w:val="0"/>
          <w:marBottom w:val="0"/>
          <w:divBdr>
            <w:top w:val="none" w:sz="0" w:space="0" w:color="auto"/>
            <w:left w:val="none" w:sz="0" w:space="0" w:color="auto"/>
            <w:bottom w:val="none" w:sz="0" w:space="0" w:color="auto"/>
            <w:right w:val="none" w:sz="0" w:space="0" w:color="auto"/>
          </w:divBdr>
        </w:div>
        <w:div w:id="252786933">
          <w:marLeft w:val="480"/>
          <w:marRight w:val="0"/>
          <w:marTop w:val="0"/>
          <w:marBottom w:val="0"/>
          <w:divBdr>
            <w:top w:val="none" w:sz="0" w:space="0" w:color="auto"/>
            <w:left w:val="none" w:sz="0" w:space="0" w:color="auto"/>
            <w:bottom w:val="none" w:sz="0" w:space="0" w:color="auto"/>
            <w:right w:val="none" w:sz="0" w:space="0" w:color="auto"/>
          </w:divBdr>
        </w:div>
        <w:div w:id="252906073">
          <w:marLeft w:val="480"/>
          <w:marRight w:val="0"/>
          <w:marTop w:val="0"/>
          <w:marBottom w:val="0"/>
          <w:divBdr>
            <w:top w:val="none" w:sz="0" w:space="0" w:color="auto"/>
            <w:left w:val="none" w:sz="0" w:space="0" w:color="auto"/>
            <w:bottom w:val="none" w:sz="0" w:space="0" w:color="auto"/>
            <w:right w:val="none" w:sz="0" w:space="0" w:color="auto"/>
          </w:divBdr>
        </w:div>
        <w:div w:id="341590938">
          <w:marLeft w:val="480"/>
          <w:marRight w:val="0"/>
          <w:marTop w:val="0"/>
          <w:marBottom w:val="0"/>
          <w:divBdr>
            <w:top w:val="none" w:sz="0" w:space="0" w:color="auto"/>
            <w:left w:val="none" w:sz="0" w:space="0" w:color="auto"/>
            <w:bottom w:val="none" w:sz="0" w:space="0" w:color="auto"/>
            <w:right w:val="none" w:sz="0" w:space="0" w:color="auto"/>
          </w:divBdr>
        </w:div>
        <w:div w:id="396247765">
          <w:marLeft w:val="480"/>
          <w:marRight w:val="0"/>
          <w:marTop w:val="0"/>
          <w:marBottom w:val="0"/>
          <w:divBdr>
            <w:top w:val="none" w:sz="0" w:space="0" w:color="auto"/>
            <w:left w:val="none" w:sz="0" w:space="0" w:color="auto"/>
            <w:bottom w:val="none" w:sz="0" w:space="0" w:color="auto"/>
            <w:right w:val="none" w:sz="0" w:space="0" w:color="auto"/>
          </w:divBdr>
        </w:div>
        <w:div w:id="414477215">
          <w:marLeft w:val="480"/>
          <w:marRight w:val="0"/>
          <w:marTop w:val="0"/>
          <w:marBottom w:val="0"/>
          <w:divBdr>
            <w:top w:val="none" w:sz="0" w:space="0" w:color="auto"/>
            <w:left w:val="none" w:sz="0" w:space="0" w:color="auto"/>
            <w:bottom w:val="none" w:sz="0" w:space="0" w:color="auto"/>
            <w:right w:val="none" w:sz="0" w:space="0" w:color="auto"/>
          </w:divBdr>
        </w:div>
        <w:div w:id="425268486">
          <w:marLeft w:val="480"/>
          <w:marRight w:val="0"/>
          <w:marTop w:val="0"/>
          <w:marBottom w:val="0"/>
          <w:divBdr>
            <w:top w:val="none" w:sz="0" w:space="0" w:color="auto"/>
            <w:left w:val="none" w:sz="0" w:space="0" w:color="auto"/>
            <w:bottom w:val="none" w:sz="0" w:space="0" w:color="auto"/>
            <w:right w:val="none" w:sz="0" w:space="0" w:color="auto"/>
          </w:divBdr>
        </w:div>
        <w:div w:id="442657381">
          <w:marLeft w:val="480"/>
          <w:marRight w:val="0"/>
          <w:marTop w:val="0"/>
          <w:marBottom w:val="0"/>
          <w:divBdr>
            <w:top w:val="none" w:sz="0" w:space="0" w:color="auto"/>
            <w:left w:val="none" w:sz="0" w:space="0" w:color="auto"/>
            <w:bottom w:val="none" w:sz="0" w:space="0" w:color="auto"/>
            <w:right w:val="none" w:sz="0" w:space="0" w:color="auto"/>
          </w:divBdr>
        </w:div>
        <w:div w:id="444428713">
          <w:marLeft w:val="480"/>
          <w:marRight w:val="0"/>
          <w:marTop w:val="0"/>
          <w:marBottom w:val="0"/>
          <w:divBdr>
            <w:top w:val="none" w:sz="0" w:space="0" w:color="auto"/>
            <w:left w:val="none" w:sz="0" w:space="0" w:color="auto"/>
            <w:bottom w:val="none" w:sz="0" w:space="0" w:color="auto"/>
            <w:right w:val="none" w:sz="0" w:space="0" w:color="auto"/>
          </w:divBdr>
        </w:div>
        <w:div w:id="517619256">
          <w:marLeft w:val="480"/>
          <w:marRight w:val="0"/>
          <w:marTop w:val="0"/>
          <w:marBottom w:val="0"/>
          <w:divBdr>
            <w:top w:val="none" w:sz="0" w:space="0" w:color="auto"/>
            <w:left w:val="none" w:sz="0" w:space="0" w:color="auto"/>
            <w:bottom w:val="none" w:sz="0" w:space="0" w:color="auto"/>
            <w:right w:val="none" w:sz="0" w:space="0" w:color="auto"/>
          </w:divBdr>
        </w:div>
        <w:div w:id="525366911">
          <w:marLeft w:val="480"/>
          <w:marRight w:val="0"/>
          <w:marTop w:val="0"/>
          <w:marBottom w:val="0"/>
          <w:divBdr>
            <w:top w:val="none" w:sz="0" w:space="0" w:color="auto"/>
            <w:left w:val="none" w:sz="0" w:space="0" w:color="auto"/>
            <w:bottom w:val="none" w:sz="0" w:space="0" w:color="auto"/>
            <w:right w:val="none" w:sz="0" w:space="0" w:color="auto"/>
          </w:divBdr>
        </w:div>
        <w:div w:id="558371315">
          <w:marLeft w:val="480"/>
          <w:marRight w:val="0"/>
          <w:marTop w:val="0"/>
          <w:marBottom w:val="0"/>
          <w:divBdr>
            <w:top w:val="none" w:sz="0" w:space="0" w:color="auto"/>
            <w:left w:val="none" w:sz="0" w:space="0" w:color="auto"/>
            <w:bottom w:val="none" w:sz="0" w:space="0" w:color="auto"/>
            <w:right w:val="none" w:sz="0" w:space="0" w:color="auto"/>
          </w:divBdr>
        </w:div>
        <w:div w:id="601767170">
          <w:marLeft w:val="480"/>
          <w:marRight w:val="0"/>
          <w:marTop w:val="0"/>
          <w:marBottom w:val="0"/>
          <w:divBdr>
            <w:top w:val="none" w:sz="0" w:space="0" w:color="auto"/>
            <w:left w:val="none" w:sz="0" w:space="0" w:color="auto"/>
            <w:bottom w:val="none" w:sz="0" w:space="0" w:color="auto"/>
            <w:right w:val="none" w:sz="0" w:space="0" w:color="auto"/>
          </w:divBdr>
        </w:div>
        <w:div w:id="637229610">
          <w:marLeft w:val="480"/>
          <w:marRight w:val="0"/>
          <w:marTop w:val="0"/>
          <w:marBottom w:val="0"/>
          <w:divBdr>
            <w:top w:val="none" w:sz="0" w:space="0" w:color="auto"/>
            <w:left w:val="none" w:sz="0" w:space="0" w:color="auto"/>
            <w:bottom w:val="none" w:sz="0" w:space="0" w:color="auto"/>
            <w:right w:val="none" w:sz="0" w:space="0" w:color="auto"/>
          </w:divBdr>
        </w:div>
        <w:div w:id="640161767">
          <w:marLeft w:val="480"/>
          <w:marRight w:val="0"/>
          <w:marTop w:val="0"/>
          <w:marBottom w:val="0"/>
          <w:divBdr>
            <w:top w:val="none" w:sz="0" w:space="0" w:color="auto"/>
            <w:left w:val="none" w:sz="0" w:space="0" w:color="auto"/>
            <w:bottom w:val="none" w:sz="0" w:space="0" w:color="auto"/>
            <w:right w:val="none" w:sz="0" w:space="0" w:color="auto"/>
          </w:divBdr>
        </w:div>
        <w:div w:id="722098508">
          <w:marLeft w:val="480"/>
          <w:marRight w:val="0"/>
          <w:marTop w:val="0"/>
          <w:marBottom w:val="0"/>
          <w:divBdr>
            <w:top w:val="none" w:sz="0" w:space="0" w:color="auto"/>
            <w:left w:val="none" w:sz="0" w:space="0" w:color="auto"/>
            <w:bottom w:val="none" w:sz="0" w:space="0" w:color="auto"/>
            <w:right w:val="none" w:sz="0" w:space="0" w:color="auto"/>
          </w:divBdr>
        </w:div>
        <w:div w:id="755782842">
          <w:marLeft w:val="480"/>
          <w:marRight w:val="0"/>
          <w:marTop w:val="0"/>
          <w:marBottom w:val="0"/>
          <w:divBdr>
            <w:top w:val="none" w:sz="0" w:space="0" w:color="auto"/>
            <w:left w:val="none" w:sz="0" w:space="0" w:color="auto"/>
            <w:bottom w:val="none" w:sz="0" w:space="0" w:color="auto"/>
            <w:right w:val="none" w:sz="0" w:space="0" w:color="auto"/>
          </w:divBdr>
        </w:div>
        <w:div w:id="1021472182">
          <w:marLeft w:val="480"/>
          <w:marRight w:val="0"/>
          <w:marTop w:val="0"/>
          <w:marBottom w:val="0"/>
          <w:divBdr>
            <w:top w:val="none" w:sz="0" w:space="0" w:color="auto"/>
            <w:left w:val="none" w:sz="0" w:space="0" w:color="auto"/>
            <w:bottom w:val="none" w:sz="0" w:space="0" w:color="auto"/>
            <w:right w:val="none" w:sz="0" w:space="0" w:color="auto"/>
          </w:divBdr>
        </w:div>
        <w:div w:id="1027829266">
          <w:marLeft w:val="480"/>
          <w:marRight w:val="0"/>
          <w:marTop w:val="0"/>
          <w:marBottom w:val="0"/>
          <w:divBdr>
            <w:top w:val="none" w:sz="0" w:space="0" w:color="auto"/>
            <w:left w:val="none" w:sz="0" w:space="0" w:color="auto"/>
            <w:bottom w:val="none" w:sz="0" w:space="0" w:color="auto"/>
            <w:right w:val="none" w:sz="0" w:space="0" w:color="auto"/>
          </w:divBdr>
        </w:div>
        <w:div w:id="1068310475">
          <w:marLeft w:val="480"/>
          <w:marRight w:val="0"/>
          <w:marTop w:val="0"/>
          <w:marBottom w:val="0"/>
          <w:divBdr>
            <w:top w:val="none" w:sz="0" w:space="0" w:color="auto"/>
            <w:left w:val="none" w:sz="0" w:space="0" w:color="auto"/>
            <w:bottom w:val="none" w:sz="0" w:space="0" w:color="auto"/>
            <w:right w:val="none" w:sz="0" w:space="0" w:color="auto"/>
          </w:divBdr>
        </w:div>
        <w:div w:id="1082338255">
          <w:marLeft w:val="480"/>
          <w:marRight w:val="0"/>
          <w:marTop w:val="0"/>
          <w:marBottom w:val="0"/>
          <w:divBdr>
            <w:top w:val="none" w:sz="0" w:space="0" w:color="auto"/>
            <w:left w:val="none" w:sz="0" w:space="0" w:color="auto"/>
            <w:bottom w:val="none" w:sz="0" w:space="0" w:color="auto"/>
            <w:right w:val="none" w:sz="0" w:space="0" w:color="auto"/>
          </w:divBdr>
        </w:div>
        <w:div w:id="1107236151">
          <w:marLeft w:val="480"/>
          <w:marRight w:val="0"/>
          <w:marTop w:val="0"/>
          <w:marBottom w:val="0"/>
          <w:divBdr>
            <w:top w:val="none" w:sz="0" w:space="0" w:color="auto"/>
            <w:left w:val="none" w:sz="0" w:space="0" w:color="auto"/>
            <w:bottom w:val="none" w:sz="0" w:space="0" w:color="auto"/>
            <w:right w:val="none" w:sz="0" w:space="0" w:color="auto"/>
          </w:divBdr>
        </w:div>
        <w:div w:id="1200821907">
          <w:marLeft w:val="480"/>
          <w:marRight w:val="0"/>
          <w:marTop w:val="0"/>
          <w:marBottom w:val="0"/>
          <w:divBdr>
            <w:top w:val="none" w:sz="0" w:space="0" w:color="auto"/>
            <w:left w:val="none" w:sz="0" w:space="0" w:color="auto"/>
            <w:bottom w:val="none" w:sz="0" w:space="0" w:color="auto"/>
            <w:right w:val="none" w:sz="0" w:space="0" w:color="auto"/>
          </w:divBdr>
        </w:div>
        <w:div w:id="1201892569">
          <w:marLeft w:val="480"/>
          <w:marRight w:val="0"/>
          <w:marTop w:val="0"/>
          <w:marBottom w:val="0"/>
          <w:divBdr>
            <w:top w:val="none" w:sz="0" w:space="0" w:color="auto"/>
            <w:left w:val="none" w:sz="0" w:space="0" w:color="auto"/>
            <w:bottom w:val="none" w:sz="0" w:space="0" w:color="auto"/>
            <w:right w:val="none" w:sz="0" w:space="0" w:color="auto"/>
          </w:divBdr>
        </w:div>
        <w:div w:id="1219513959">
          <w:marLeft w:val="480"/>
          <w:marRight w:val="0"/>
          <w:marTop w:val="0"/>
          <w:marBottom w:val="0"/>
          <w:divBdr>
            <w:top w:val="none" w:sz="0" w:space="0" w:color="auto"/>
            <w:left w:val="none" w:sz="0" w:space="0" w:color="auto"/>
            <w:bottom w:val="none" w:sz="0" w:space="0" w:color="auto"/>
            <w:right w:val="none" w:sz="0" w:space="0" w:color="auto"/>
          </w:divBdr>
        </w:div>
        <w:div w:id="1251890849">
          <w:marLeft w:val="480"/>
          <w:marRight w:val="0"/>
          <w:marTop w:val="0"/>
          <w:marBottom w:val="0"/>
          <w:divBdr>
            <w:top w:val="none" w:sz="0" w:space="0" w:color="auto"/>
            <w:left w:val="none" w:sz="0" w:space="0" w:color="auto"/>
            <w:bottom w:val="none" w:sz="0" w:space="0" w:color="auto"/>
            <w:right w:val="none" w:sz="0" w:space="0" w:color="auto"/>
          </w:divBdr>
        </w:div>
        <w:div w:id="1294411978">
          <w:marLeft w:val="480"/>
          <w:marRight w:val="0"/>
          <w:marTop w:val="0"/>
          <w:marBottom w:val="0"/>
          <w:divBdr>
            <w:top w:val="none" w:sz="0" w:space="0" w:color="auto"/>
            <w:left w:val="none" w:sz="0" w:space="0" w:color="auto"/>
            <w:bottom w:val="none" w:sz="0" w:space="0" w:color="auto"/>
            <w:right w:val="none" w:sz="0" w:space="0" w:color="auto"/>
          </w:divBdr>
        </w:div>
        <w:div w:id="1305701971">
          <w:marLeft w:val="480"/>
          <w:marRight w:val="0"/>
          <w:marTop w:val="0"/>
          <w:marBottom w:val="0"/>
          <w:divBdr>
            <w:top w:val="none" w:sz="0" w:space="0" w:color="auto"/>
            <w:left w:val="none" w:sz="0" w:space="0" w:color="auto"/>
            <w:bottom w:val="none" w:sz="0" w:space="0" w:color="auto"/>
            <w:right w:val="none" w:sz="0" w:space="0" w:color="auto"/>
          </w:divBdr>
        </w:div>
        <w:div w:id="1305815093">
          <w:marLeft w:val="480"/>
          <w:marRight w:val="0"/>
          <w:marTop w:val="0"/>
          <w:marBottom w:val="0"/>
          <w:divBdr>
            <w:top w:val="none" w:sz="0" w:space="0" w:color="auto"/>
            <w:left w:val="none" w:sz="0" w:space="0" w:color="auto"/>
            <w:bottom w:val="none" w:sz="0" w:space="0" w:color="auto"/>
            <w:right w:val="none" w:sz="0" w:space="0" w:color="auto"/>
          </w:divBdr>
        </w:div>
        <w:div w:id="1343127285">
          <w:marLeft w:val="480"/>
          <w:marRight w:val="0"/>
          <w:marTop w:val="0"/>
          <w:marBottom w:val="0"/>
          <w:divBdr>
            <w:top w:val="none" w:sz="0" w:space="0" w:color="auto"/>
            <w:left w:val="none" w:sz="0" w:space="0" w:color="auto"/>
            <w:bottom w:val="none" w:sz="0" w:space="0" w:color="auto"/>
            <w:right w:val="none" w:sz="0" w:space="0" w:color="auto"/>
          </w:divBdr>
        </w:div>
        <w:div w:id="1424643843">
          <w:marLeft w:val="480"/>
          <w:marRight w:val="0"/>
          <w:marTop w:val="0"/>
          <w:marBottom w:val="0"/>
          <w:divBdr>
            <w:top w:val="none" w:sz="0" w:space="0" w:color="auto"/>
            <w:left w:val="none" w:sz="0" w:space="0" w:color="auto"/>
            <w:bottom w:val="none" w:sz="0" w:space="0" w:color="auto"/>
            <w:right w:val="none" w:sz="0" w:space="0" w:color="auto"/>
          </w:divBdr>
        </w:div>
        <w:div w:id="1436174337">
          <w:marLeft w:val="480"/>
          <w:marRight w:val="0"/>
          <w:marTop w:val="0"/>
          <w:marBottom w:val="0"/>
          <w:divBdr>
            <w:top w:val="none" w:sz="0" w:space="0" w:color="auto"/>
            <w:left w:val="none" w:sz="0" w:space="0" w:color="auto"/>
            <w:bottom w:val="none" w:sz="0" w:space="0" w:color="auto"/>
            <w:right w:val="none" w:sz="0" w:space="0" w:color="auto"/>
          </w:divBdr>
        </w:div>
        <w:div w:id="1509710675">
          <w:marLeft w:val="480"/>
          <w:marRight w:val="0"/>
          <w:marTop w:val="0"/>
          <w:marBottom w:val="0"/>
          <w:divBdr>
            <w:top w:val="none" w:sz="0" w:space="0" w:color="auto"/>
            <w:left w:val="none" w:sz="0" w:space="0" w:color="auto"/>
            <w:bottom w:val="none" w:sz="0" w:space="0" w:color="auto"/>
            <w:right w:val="none" w:sz="0" w:space="0" w:color="auto"/>
          </w:divBdr>
        </w:div>
        <w:div w:id="1618414802">
          <w:marLeft w:val="480"/>
          <w:marRight w:val="0"/>
          <w:marTop w:val="0"/>
          <w:marBottom w:val="0"/>
          <w:divBdr>
            <w:top w:val="none" w:sz="0" w:space="0" w:color="auto"/>
            <w:left w:val="none" w:sz="0" w:space="0" w:color="auto"/>
            <w:bottom w:val="none" w:sz="0" w:space="0" w:color="auto"/>
            <w:right w:val="none" w:sz="0" w:space="0" w:color="auto"/>
          </w:divBdr>
        </w:div>
        <w:div w:id="1622611901">
          <w:marLeft w:val="480"/>
          <w:marRight w:val="0"/>
          <w:marTop w:val="0"/>
          <w:marBottom w:val="0"/>
          <w:divBdr>
            <w:top w:val="none" w:sz="0" w:space="0" w:color="auto"/>
            <w:left w:val="none" w:sz="0" w:space="0" w:color="auto"/>
            <w:bottom w:val="none" w:sz="0" w:space="0" w:color="auto"/>
            <w:right w:val="none" w:sz="0" w:space="0" w:color="auto"/>
          </w:divBdr>
        </w:div>
        <w:div w:id="1681273746">
          <w:marLeft w:val="480"/>
          <w:marRight w:val="0"/>
          <w:marTop w:val="0"/>
          <w:marBottom w:val="0"/>
          <w:divBdr>
            <w:top w:val="none" w:sz="0" w:space="0" w:color="auto"/>
            <w:left w:val="none" w:sz="0" w:space="0" w:color="auto"/>
            <w:bottom w:val="none" w:sz="0" w:space="0" w:color="auto"/>
            <w:right w:val="none" w:sz="0" w:space="0" w:color="auto"/>
          </w:divBdr>
        </w:div>
        <w:div w:id="1687370139">
          <w:marLeft w:val="480"/>
          <w:marRight w:val="0"/>
          <w:marTop w:val="0"/>
          <w:marBottom w:val="0"/>
          <w:divBdr>
            <w:top w:val="none" w:sz="0" w:space="0" w:color="auto"/>
            <w:left w:val="none" w:sz="0" w:space="0" w:color="auto"/>
            <w:bottom w:val="none" w:sz="0" w:space="0" w:color="auto"/>
            <w:right w:val="none" w:sz="0" w:space="0" w:color="auto"/>
          </w:divBdr>
        </w:div>
        <w:div w:id="1688408569">
          <w:marLeft w:val="480"/>
          <w:marRight w:val="0"/>
          <w:marTop w:val="0"/>
          <w:marBottom w:val="0"/>
          <w:divBdr>
            <w:top w:val="none" w:sz="0" w:space="0" w:color="auto"/>
            <w:left w:val="none" w:sz="0" w:space="0" w:color="auto"/>
            <w:bottom w:val="none" w:sz="0" w:space="0" w:color="auto"/>
            <w:right w:val="none" w:sz="0" w:space="0" w:color="auto"/>
          </w:divBdr>
        </w:div>
        <w:div w:id="1689477590">
          <w:marLeft w:val="480"/>
          <w:marRight w:val="0"/>
          <w:marTop w:val="0"/>
          <w:marBottom w:val="0"/>
          <w:divBdr>
            <w:top w:val="none" w:sz="0" w:space="0" w:color="auto"/>
            <w:left w:val="none" w:sz="0" w:space="0" w:color="auto"/>
            <w:bottom w:val="none" w:sz="0" w:space="0" w:color="auto"/>
            <w:right w:val="none" w:sz="0" w:space="0" w:color="auto"/>
          </w:divBdr>
        </w:div>
        <w:div w:id="1690109091">
          <w:marLeft w:val="480"/>
          <w:marRight w:val="0"/>
          <w:marTop w:val="0"/>
          <w:marBottom w:val="0"/>
          <w:divBdr>
            <w:top w:val="none" w:sz="0" w:space="0" w:color="auto"/>
            <w:left w:val="none" w:sz="0" w:space="0" w:color="auto"/>
            <w:bottom w:val="none" w:sz="0" w:space="0" w:color="auto"/>
            <w:right w:val="none" w:sz="0" w:space="0" w:color="auto"/>
          </w:divBdr>
        </w:div>
        <w:div w:id="1713191895">
          <w:marLeft w:val="480"/>
          <w:marRight w:val="0"/>
          <w:marTop w:val="0"/>
          <w:marBottom w:val="0"/>
          <w:divBdr>
            <w:top w:val="none" w:sz="0" w:space="0" w:color="auto"/>
            <w:left w:val="none" w:sz="0" w:space="0" w:color="auto"/>
            <w:bottom w:val="none" w:sz="0" w:space="0" w:color="auto"/>
            <w:right w:val="none" w:sz="0" w:space="0" w:color="auto"/>
          </w:divBdr>
        </w:div>
        <w:div w:id="1764371816">
          <w:marLeft w:val="480"/>
          <w:marRight w:val="0"/>
          <w:marTop w:val="0"/>
          <w:marBottom w:val="0"/>
          <w:divBdr>
            <w:top w:val="none" w:sz="0" w:space="0" w:color="auto"/>
            <w:left w:val="none" w:sz="0" w:space="0" w:color="auto"/>
            <w:bottom w:val="none" w:sz="0" w:space="0" w:color="auto"/>
            <w:right w:val="none" w:sz="0" w:space="0" w:color="auto"/>
          </w:divBdr>
        </w:div>
        <w:div w:id="1818036423">
          <w:marLeft w:val="480"/>
          <w:marRight w:val="0"/>
          <w:marTop w:val="0"/>
          <w:marBottom w:val="0"/>
          <w:divBdr>
            <w:top w:val="none" w:sz="0" w:space="0" w:color="auto"/>
            <w:left w:val="none" w:sz="0" w:space="0" w:color="auto"/>
            <w:bottom w:val="none" w:sz="0" w:space="0" w:color="auto"/>
            <w:right w:val="none" w:sz="0" w:space="0" w:color="auto"/>
          </w:divBdr>
        </w:div>
        <w:div w:id="1820726085">
          <w:marLeft w:val="480"/>
          <w:marRight w:val="0"/>
          <w:marTop w:val="0"/>
          <w:marBottom w:val="0"/>
          <w:divBdr>
            <w:top w:val="none" w:sz="0" w:space="0" w:color="auto"/>
            <w:left w:val="none" w:sz="0" w:space="0" w:color="auto"/>
            <w:bottom w:val="none" w:sz="0" w:space="0" w:color="auto"/>
            <w:right w:val="none" w:sz="0" w:space="0" w:color="auto"/>
          </w:divBdr>
        </w:div>
        <w:div w:id="1908224705">
          <w:marLeft w:val="480"/>
          <w:marRight w:val="0"/>
          <w:marTop w:val="0"/>
          <w:marBottom w:val="0"/>
          <w:divBdr>
            <w:top w:val="none" w:sz="0" w:space="0" w:color="auto"/>
            <w:left w:val="none" w:sz="0" w:space="0" w:color="auto"/>
            <w:bottom w:val="none" w:sz="0" w:space="0" w:color="auto"/>
            <w:right w:val="none" w:sz="0" w:space="0" w:color="auto"/>
          </w:divBdr>
        </w:div>
        <w:div w:id="1965384517">
          <w:marLeft w:val="480"/>
          <w:marRight w:val="0"/>
          <w:marTop w:val="0"/>
          <w:marBottom w:val="0"/>
          <w:divBdr>
            <w:top w:val="none" w:sz="0" w:space="0" w:color="auto"/>
            <w:left w:val="none" w:sz="0" w:space="0" w:color="auto"/>
            <w:bottom w:val="none" w:sz="0" w:space="0" w:color="auto"/>
            <w:right w:val="none" w:sz="0" w:space="0" w:color="auto"/>
          </w:divBdr>
        </w:div>
        <w:div w:id="2033023791">
          <w:marLeft w:val="480"/>
          <w:marRight w:val="0"/>
          <w:marTop w:val="0"/>
          <w:marBottom w:val="0"/>
          <w:divBdr>
            <w:top w:val="none" w:sz="0" w:space="0" w:color="auto"/>
            <w:left w:val="none" w:sz="0" w:space="0" w:color="auto"/>
            <w:bottom w:val="none" w:sz="0" w:space="0" w:color="auto"/>
            <w:right w:val="none" w:sz="0" w:space="0" w:color="auto"/>
          </w:divBdr>
        </w:div>
        <w:div w:id="2046758483">
          <w:marLeft w:val="480"/>
          <w:marRight w:val="0"/>
          <w:marTop w:val="0"/>
          <w:marBottom w:val="0"/>
          <w:divBdr>
            <w:top w:val="none" w:sz="0" w:space="0" w:color="auto"/>
            <w:left w:val="none" w:sz="0" w:space="0" w:color="auto"/>
            <w:bottom w:val="none" w:sz="0" w:space="0" w:color="auto"/>
            <w:right w:val="none" w:sz="0" w:space="0" w:color="auto"/>
          </w:divBdr>
        </w:div>
        <w:div w:id="2047946196">
          <w:marLeft w:val="480"/>
          <w:marRight w:val="0"/>
          <w:marTop w:val="0"/>
          <w:marBottom w:val="0"/>
          <w:divBdr>
            <w:top w:val="none" w:sz="0" w:space="0" w:color="auto"/>
            <w:left w:val="none" w:sz="0" w:space="0" w:color="auto"/>
            <w:bottom w:val="none" w:sz="0" w:space="0" w:color="auto"/>
            <w:right w:val="none" w:sz="0" w:space="0" w:color="auto"/>
          </w:divBdr>
        </w:div>
        <w:div w:id="2134443700">
          <w:marLeft w:val="480"/>
          <w:marRight w:val="0"/>
          <w:marTop w:val="0"/>
          <w:marBottom w:val="0"/>
          <w:divBdr>
            <w:top w:val="none" w:sz="0" w:space="0" w:color="auto"/>
            <w:left w:val="none" w:sz="0" w:space="0" w:color="auto"/>
            <w:bottom w:val="none" w:sz="0" w:space="0" w:color="auto"/>
            <w:right w:val="none" w:sz="0" w:space="0" w:color="auto"/>
          </w:divBdr>
        </w:div>
        <w:div w:id="2137526274">
          <w:marLeft w:val="480"/>
          <w:marRight w:val="0"/>
          <w:marTop w:val="0"/>
          <w:marBottom w:val="0"/>
          <w:divBdr>
            <w:top w:val="none" w:sz="0" w:space="0" w:color="auto"/>
            <w:left w:val="none" w:sz="0" w:space="0" w:color="auto"/>
            <w:bottom w:val="none" w:sz="0" w:space="0" w:color="auto"/>
            <w:right w:val="none" w:sz="0" w:space="0" w:color="auto"/>
          </w:divBdr>
        </w:div>
      </w:divsChild>
    </w:div>
    <w:div w:id="1684699253">
      <w:bodyDiv w:val="1"/>
      <w:marLeft w:val="0"/>
      <w:marRight w:val="0"/>
      <w:marTop w:val="0"/>
      <w:marBottom w:val="0"/>
      <w:divBdr>
        <w:top w:val="none" w:sz="0" w:space="0" w:color="auto"/>
        <w:left w:val="none" w:sz="0" w:space="0" w:color="auto"/>
        <w:bottom w:val="none" w:sz="0" w:space="0" w:color="auto"/>
        <w:right w:val="none" w:sz="0" w:space="0" w:color="auto"/>
      </w:divBdr>
    </w:div>
    <w:div w:id="1685202618">
      <w:bodyDiv w:val="1"/>
      <w:marLeft w:val="0"/>
      <w:marRight w:val="0"/>
      <w:marTop w:val="0"/>
      <w:marBottom w:val="0"/>
      <w:divBdr>
        <w:top w:val="none" w:sz="0" w:space="0" w:color="auto"/>
        <w:left w:val="none" w:sz="0" w:space="0" w:color="auto"/>
        <w:bottom w:val="none" w:sz="0" w:space="0" w:color="auto"/>
        <w:right w:val="none" w:sz="0" w:space="0" w:color="auto"/>
      </w:divBdr>
    </w:div>
    <w:div w:id="1685981842">
      <w:bodyDiv w:val="1"/>
      <w:marLeft w:val="0"/>
      <w:marRight w:val="0"/>
      <w:marTop w:val="0"/>
      <w:marBottom w:val="0"/>
      <w:divBdr>
        <w:top w:val="none" w:sz="0" w:space="0" w:color="auto"/>
        <w:left w:val="none" w:sz="0" w:space="0" w:color="auto"/>
        <w:bottom w:val="none" w:sz="0" w:space="0" w:color="auto"/>
        <w:right w:val="none" w:sz="0" w:space="0" w:color="auto"/>
      </w:divBdr>
      <w:divsChild>
        <w:div w:id="11417562">
          <w:marLeft w:val="480"/>
          <w:marRight w:val="0"/>
          <w:marTop w:val="0"/>
          <w:marBottom w:val="0"/>
          <w:divBdr>
            <w:top w:val="none" w:sz="0" w:space="0" w:color="auto"/>
            <w:left w:val="none" w:sz="0" w:space="0" w:color="auto"/>
            <w:bottom w:val="none" w:sz="0" w:space="0" w:color="auto"/>
            <w:right w:val="none" w:sz="0" w:space="0" w:color="auto"/>
          </w:divBdr>
        </w:div>
        <w:div w:id="119619518">
          <w:marLeft w:val="480"/>
          <w:marRight w:val="0"/>
          <w:marTop w:val="0"/>
          <w:marBottom w:val="0"/>
          <w:divBdr>
            <w:top w:val="none" w:sz="0" w:space="0" w:color="auto"/>
            <w:left w:val="none" w:sz="0" w:space="0" w:color="auto"/>
            <w:bottom w:val="none" w:sz="0" w:space="0" w:color="auto"/>
            <w:right w:val="none" w:sz="0" w:space="0" w:color="auto"/>
          </w:divBdr>
        </w:div>
        <w:div w:id="172572748">
          <w:marLeft w:val="480"/>
          <w:marRight w:val="0"/>
          <w:marTop w:val="0"/>
          <w:marBottom w:val="0"/>
          <w:divBdr>
            <w:top w:val="none" w:sz="0" w:space="0" w:color="auto"/>
            <w:left w:val="none" w:sz="0" w:space="0" w:color="auto"/>
            <w:bottom w:val="none" w:sz="0" w:space="0" w:color="auto"/>
            <w:right w:val="none" w:sz="0" w:space="0" w:color="auto"/>
          </w:divBdr>
        </w:div>
        <w:div w:id="291985547">
          <w:marLeft w:val="480"/>
          <w:marRight w:val="0"/>
          <w:marTop w:val="0"/>
          <w:marBottom w:val="0"/>
          <w:divBdr>
            <w:top w:val="none" w:sz="0" w:space="0" w:color="auto"/>
            <w:left w:val="none" w:sz="0" w:space="0" w:color="auto"/>
            <w:bottom w:val="none" w:sz="0" w:space="0" w:color="auto"/>
            <w:right w:val="none" w:sz="0" w:space="0" w:color="auto"/>
          </w:divBdr>
        </w:div>
        <w:div w:id="597759696">
          <w:marLeft w:val="480"/>
          <w:marRight w:val="0"/>
          <w:marTop w:val="0"/>
          <w:marBottom w:val="0"/>
          <w:divBdr>
            <w:top w:val="none" w:sz="0" w:space="0" w:color="auto"/>
            <w:left w:val="none" w:sz="0" w:space="0" w:color="auto"/>
            <w:bottom w:val="none" w:sz="0" w:space="0" w:color="auto"/>
            <w:right w:val="none" w:sz="0" w:space="0" w:color="auto"/>
          </w:divBdr>
        </w:div>
        <w:div w:id="742727910">
          <w:marLeft w:val="480"/>
          <w:marRight w:val="0"/>
          <w:marTop w:val="0"/>
          <w:marBottom w:val="0"/>
          <w:divBdr>
            <w:top w:val="none" w:sz="0" w:space="0" w:color="auto"/>
            <w:left w:val="none" w:sz="0" w:space="0" w:color="auto"/>
            <w:bottom w:val="none" w:sz="0" w:space="0" w:color="auto"/>
            <w:right w:val="none" w:sz="0" w:space="0" w:color="auto"/>
          </w:divBdr>
        </w:div>
        <w:div w:id="753477719">
          <w:marLeft w:val="480"/>
          <w:marRight w:val="0"/>
          <w:marTop w:val="0"/>
          <w:marBottom w:val="0"/>
          <w:divBdr>
            <w:top w:val="none" w:sz="0" w:space="0" w:color="auto"/>
            <w:left w:val="none" w:sz="0" w:space="0" w:color="auto"/>
            <w:bottom w:val="none" w:sz="0" w:space="0" w:color="auto"/>
            <w:right w:val="none" w:sz="0" w:space="0" w:color="auto"/>
          </w:divBdr>
        </w:div>
        <w:div w:id="1198549411">
          <w:marLeft w:val="480"/>
          <w:marRight w:val="0"/>
          <w:marTop w:val="0"/>
          <w:marBottom w:val="0"/>
          <w:divBdr>
            <w:top w:val="none" w:sz="0" w:space="0" w:color="auto"/>
            <w:left w:val="none" w:sz="0" w:space="0" w:color="auto"/>
            <w:bottom w:val="none" w:sz="0" w:space="0" w:color="auto"/>
            <w:right w:val="none" w:sz="0" w:space="0" w:color="auto"/>
          </w:divBdr>
        </w:div>
        <w:div w:id="1273627426">
          <w:marLeft w:val="480"/>
          <w:marRight w:val="0"/>
          <w:marTop w:val="0"/>
          <w:marBottom w:val="0"/>
          <w:divBdr>
            <w:top w:val="none" w:sz="0" w:space="0" w:color="auto"/>
            <w:left w:val="none" w:sz="0" w:space="0" w:color="auto"/>
            <w:bottom w:val="none" w:sz="0" w:space="0" w:color="auto"/>
            <w:right w:val="none" w:sz="0" w:space="0" w:color="auto"/>
          </w:divBdr>
        </w:div>
        <w:div w:id="1526215583">
          <w:marLeft w:val="480"/>
          <w:marRight w:val="0"/>
          <w:marTop w:val="0"/>
          <w:marBottom w:val="0"/>
          <w:divBdr>
            <w:top w:val="none" w:sz="0" w:space="0" w:color="auto"/>
            <w:left w:val="none" w:sz="0" w:space="0" w:color="auto"/>
            <w:bottom w:val="none" w:sz="0" w:space="0" w:color="auto"/>
            <w:right w:val="none" w:sz="0" w:space="0" w:color="auto"/>
          </w:divBdr>
        </w:div>
        <w:div w:id="1549877416">
          <w:marLeft w:val="480"/>
          <w:marRight w:val="0"/>
          <w:marTop w:val="0"/>
          <w:marBottom w:val="0"/>
          <w:divBdr>
            <w:top w:val="none" w:sz="0" w:space="0" w:color="auto"/>
            <w:left w:val="none" w:sz="0" w:space="0" w:color="auto"/>
            <w:bottom w:val="none" w:sz="0" w:space="0" w:color="auto"/>
            <w:right w:val="none" w:sz="0" w:space="0" w:color="auto"/>
          </w:divBdr>
        </w:div>
        <w:div w:id="1736127553">
          <w:marLeft w:val="480"/>
          <w:marRight w:val="0"/>
          <w:marTop w:val="0"/>
          <w:marBottom w:val="0"/>
          <w:divBdr>
            <w:top w:val="none" w:sz="0" w:space="0" w:color="auto"/>
            <w:left w:val="none" w:sz="0" w:space="0" w:color="auto"/>
            <w:bottom w:val="none" w:sz="0" w:space="0" w:color="auto"/>
            <w:right w:val="none" w:sz="0" w:space="0" w:color="auto"/>
          </w:divBdr>
        </w:div>
        <w:div w:id="2133092703">
          <w:marLeft w:val="480"/>
          <w:marRight w:val="0"/>
          <w:marTop w:val="0"/>
          <w:marBottom w:val="0"/>
          <w:divBdr>
            <w:top w:val="none" w:sz="0" w:space="0" w:color="auto"/>
            <w:left w:val="none" w:sz="0" w:space="0" w:color="auto"/>
            <w:bottom w:val="none" w:sz="0" w:space="0" w:color="auto"/>
            <w:right w:val="none" w:sz="0" w:space="0" w:color="auto"/>
          </w:divBdr>
        </w:div>
      </w:divsChild>
    </w:div>
    <w:div w:id="1686176292">
      <w:bodyDiv w:val="1"/>
      <w:marLeft w:val="0"/>
      <w:marRight w:val="0"/>
      <w:marTop w:val="0"/>
      <w:marBottom w:val="0"/>
      <w:divBdr>
        <w:top w:val="none" w:sz="0" w:space="0" w:color="auto"/>
        <w:left w:val="none" w:sz="0" w:space="0" w:color="auto"/>
        <w:bottom w:val="none" w:sz="0" w:space="0" w:color="auto"/>
        <w:right w:val="none" w:sz="0" w:space="0" w:color="auto"/>
      </w:divBdr>
    </w:div>
    <w:div w:id="1686401297">
      <w:bodyDiv w:val="1"/>
      <w:marLeft w:val="0"/>
      <w:marRight w:val="0"/>
      <w:marTop w:val="0"/>
      <w:marBottom w:val="0"/>
      <w:divBdr>
        <w:top w:val="none" w:sz="0" w:space="0" w:color="auto"/>
        <w:left w:val="none" w:sz="0" w:space="0" w:color="auto"/>
        <w:bottom w:val="none" w:sz="0" w:space="0" w:color="auto"/>
        <w:right w:val="none" w:sz="0" w:space="0" w:color="auto"/>
      </w:divBdr>
    </w:div>
    <w:div w:id="1686443735">
      <w:bodyDiv w:val="1"/>
      <w:marLeft w:val="0"/>
      <w:marRight w:val="0"/>
      <w:marTop w:val="0"/>
      <w:marBottom w:val="0"/>
      <w:divBdr>
        <w:top w:val="none" w:sz="0" w:space="0" w:color="auto"/>
        <w:left w:val="none" w:sz="0" w:space="0" w:color="auto"/>
        <w:bottom w:val="none" w:sz="0" w:space="0" w:color="auto"/>
        <w:right w:val="none" w:sz="0" w:space="0" w:color="auto"/>
      </w:divBdr>
    </w:div>
    <w:div w:id="1687098420">
      <w:bodyDiv w:val="1"/>
      <w:marLeft w:val="0"/>
      <w:marRight w:val="0"/>
      <w:marTop w:val="0"/>
      <w:marBottom w:val="0"/>
      <w:divBdr>
        <w:top w:val="none" w:sz="0" w:space="0" w:color="auto"/>
        <w:left w:val="none" w:sz="0" w:space="0" w:color="auto"/>
        <w:bottom w:val="none" w:sz="0" w:space="0" w:color="auto"/>
        <w:right w:val="none" w:sz="0" w:space="0" w:color="auto"/>
      </w:divBdr>
    </w:div>
    <w:div w:id="1687748613">
      <w:bodyDiv w:val="1"/>
      <w:marLeft w:val="0"/>
      <w:marRight w:val="0"/>
      <w:marTop w:val="0"/>
      <w:marBottom w:val="0"/>
      <w:divBdr>
        <w:top w:val="none" w:sz="0" w:space="0" w:color="auto"/>
        <w:left w:val="none" w:sz="0" w:space="0" w:color="auto"/>
        <w:bottom w:val="none" w:sz="0" w:space="0" w:color="auto"/>
        <w:right w:val="none" w:sz="0" w:space="0" w:color="auto"/>
      </w:divBdr>
    </w:div>
    <w:div w:id="1690058466">
      <w:bodyDiv w:val="1"/>
      <w:marLeft w:val="0"/>
      <w:marRight w:val="0"/>
      <w:marTop w:val="0"/>
      <w:marBottom w:val="0"/>
      <w:divBdr>
        <w:top w:val="none" w:sz="0" w:space="0" w:color="auto"/>
        <w:left w:val="none" w:sz="0" w:space="0" w:color="auto"/>
        <w:bottom w:val="none" w:sz="0" w:space="0" w:color="auto"/>
        <w:right w:val="none" w:sz="0" w:space="0" w:color="auto"/>
      </w:divBdr>
    </w:div>
    <w:div w:id="1692099386">
      <w:bodyDiv w:val="1"/>
      <w:marLeft w:val="0"/>
      <w:marRight w:val="0"/>
      <w:marTop w:val="0"/>
      <w:marBottom w:val="0"/>
      <w:divBdr>
        <w:top w:val="none" w:sz="0" w:space="0" w:color="auto"/>
        <w:left w:val="none" w:sz="0" w:space="0" w:color="auto"/>
        <w:bottom w:val="none" w:sz="0" w:space="0" w:color="auto"/>
        <w:right w:val="none" w:sz="0" w:space="0" w:color="auto"/>
      </w:divBdr>
    </w:div>
    <w:div w:id="1692339743">
      <w:bodyDiv w:val="1"/>
      <w:marLeft w:val="0"/>
      <w:marRight w:val="0"/>
      <w:marTop w:val="0"/>
      <w:marBottom w:val="0"/>
      <w:divBdr>
        <w:top w:val="none" w:sz="0" w:space="0" w:color="auto"/>
        <w:left w:val="none" w:sz="0" w:space="0" w:color="auto"/>
        <w:bottom w:val="none" w:sz="0" w:space="0" w:color="auto"/>
        <w:right w:val="none" w:sz="0" w:space="0" w:color="auto"/>
      </w:divBdr>
    </w:div>
    <w:div w:id="1692411158">
      <w:bodyDiv w:val="1"/>
      <w:marLeft w:val="0"/>
      <w:marRight w:val="0"/>
      <w:marTop w:val="0"/>
      <w:marBottom w:val="0"/>
      <w:divBdr>
        <w:top w:val="none" w:sz="0" w:space="0" w:color="auto"/>
        <w:left w:val="none" w:sz="0" w:space="0" w:color="auto"/>
        <w:bottom w:val="none" w:sz="0" w:space="0" w:color="auto"/>
        <w:right w:val="none" w:sz="0" w:space="0" w:color="auto"/>
      </w:divBdr>
    </w:div>
    <w:div w:id="1694071574">
      <w:bodyDiv w:val="1"/>
      <w:marLeft w:val="0"/>
      <w:marRight w:val="0"/>
      <w:marTop w:val="0"/>
      <w:marBottom w:val="0"/>
      <w:divBdr>
        <w:top w:val="none" w:sz="0" w:space="0" w:color="auto"/>
        <w:left w:val="none" w:sz="0" w:space="0" w:color="auto"/>
        <w:bottom w:val="none" w:sz="0" w:space="0" w:color="auto"/>
        <w:right w:val="none" w:sz="0" w:space="0" w:color="auto"/>
      </w:divBdr>
    </w:div>
    <w:div w:id="1694647707">
      <w:bodyDiv w:val="1"/>
      <w:marLeft w:val="0"/>
      <w:marRight w:val="0"/>
      <w:marTop w:val="0"/>
      <w:marBottom w:val="0"/>
      <w:divBdr>
        <w:top w:val="none" w:sz="0" w:space="0" w:color="auto"/>
        <w:left w:val="none" w:sz="0" w:space="0" w:color="auto"/>
        <w:bottom w:val="none" w:sz="0" w:space="0" w:color="auto"/>
        <w:right w:val="none" w:sz="0" w:space="0" w:color="auto"/>
      </w:divBdr>
    </w:div>
    <w:div w:id="1694719652">
      <w:bodyDiv w:val="1"/>
      <w:marLeft w:val="0"/>
      <w:marRight w:val="0"/>
      <w:marTop w:val="0"/>
      <w:marBottom w:val="0"/>
      <w:divBdr>
        <w:top w:val="none" w:sz="0" w:space="0" w:color="auto"/>
        <w:left w:val="none" w:sz="0" w:space="0" w:color="auto"/>
        <w:bottom w:val="none" w:sz="0" w:space="0" w:color="auto"/>
        <w:right w:val="none" w:sz="0" w:space="0" w:color="auto"/>
      </w:divBdr>
    </w:div>
    <w:div w:id="1695034448">
      <w:bodyDiv w:val="1"/>
      <w:marLeft w:val="0"/>
      <w:marRight w:val="0"/>
      <w:marTop w:val="0"/>
      <w:marBottom w:val="0"/>
      <w:divBdr>
        <w:top w:val="none" w:sz="0" w:space="0" w:color="auto"/>
        <w:left w:val="none" w:sz="0" w:space="0" w:color="auto"/>
        <w:bottom w:val="none" w:sz="0" w:space="0" w:color="auto"/>
        <w:right w:val="none" w:sz="0" w:space="0" w:color="auto"/>
      </w:divBdr>
    </w:div>
    <w:div w:id="1695232196">
      <w:bodyDiv w:val="1"/>
      <w:marLeft w:val="0"/>
      <w:marRight w:val="0"/>
      <w:marTop w:val="0"/>
      <w:marBottom w:val="0"/>
      <w:divBdr>
        <w:top w:val="none" w:sz="0" w:space="0" w:color="auto"/>
        <w:left w:val="none" w:sz="0" w:space="0" w:color="auto"/>
        <w:bottom w:val="none" w:sz="0" w:space="0" w:color="auto"/>
        <w:right w:val="none" w:sz="0" w:space="0" w:color="auto"/>
      </w:divBdr>
    </w:div>
    <w:div w:id="1695577473">
      <w:bodyDiv w:val="1"/>
      <w:marLeft w:val="0"/>
      <w:marRight w:val="0"/>
      <w:marTop w:val="0"/>
      <w:marBottom w:val="0"/>
      <w:divBdr>
        <w:top w:val="none" w:sz="0" w:space="0" w:color="auto"/>
        <w:left w:val="none" w:sz="0" w:space="0" w:color="auto"/>
        <w:bottom w:val="none" w:sz="0" w:space="0" w:color="auto"/>
        <w:right w:val="none" w:sz="0" w:space="0" w:color="auto"/>
      </w:divBdr>
    </w:div>
    <w:div w:id="1696348445">
      <w:bodyDiv w:val="1"/>
      <w:marLeft w:val="0"/>
      <w:marRight w:val="0"/>
      <w:marTop w:val="0"/>
      <w:marBottom w:val="0"/>
      <w:divBdr>
        <w:top w:val="none" w:sz="0" w:space="0" w:color="auto"/>
        <w:left w:val="none" w:sz="0" w:space="0" w:color="auto"/>
        <w:bottom w:val="none" w:sz="0" w:space="0" w:color="auto"/>
        <w:right w:val="none" w:sz="0" w:space="0" w:color="auto"/>
      </w:divBdr>
    </w:div>
    <w:div w:id="1696535285">
      <w:bodyDiv w:val="1"/>
      <w:marLeft w:val="0"/>
      <w:marRight w:val="0"/>
      <w:marTop w:val="0"/>
      <w:marBottom w:val="0"/>
      <w:divBdr>
        <w:top w:val="none" w:sz="0" w:space="0" w:color="auto"/>
        <w:left w:val="none" w:sz="0" w:space="0" w:color="auto"/>
        <w:bottom w:val="none" w:sz="0" w:space="0" w:color="auto"/>
        <w:right w:val="none" w:sz="0" w:space="0" w:color="auto"/>
      </w:divBdr>
    </w:div>
    <w:div w:id="1696611819">
      <w:bodyDiv w:val="1"/>
      <w:marLeft w:val="0"/>
      <w:marRight w:val="0"/>
      <w:marTop w:val="0"/>
      <w:marBottom w:val="0"/>
      <w:divBdr>
        <w:top w:val="none" w:sz="0" w:space="0" w:color="auto"/>
        <w:left w:val="none" w:sz="0" w:space="0" w:color="auto"/>
        <w:bottom w:val="none" w:sz="0" w:space="0" w:color="auto"/>
        <w:right w:val="none" w:sz="0" w:space="0" w:color="auto"/>
      </w:divBdr>
    </w:div>
    <w:div w:id="1697391535">
      <w:bodyDiv w:val="1"/>
      <w:marLeft w:val="0"/>
      <w:marRight w:val="0"/>
      <w:marTop w:val="0"/>
      <w:marBottom w:val="0"/>
      <w:divBdr>
        <w:top w:val="none" w:sz="0" w:space="0" w:color="auto"/>
        <w:left w:val="none" w:sz="0" w:space="0" w:color="auto"/>
        <w:bottom w:val="none" w:sz="0" w:space="0" w:color="auto"/>
        <w:right w:val="none" w:sz="0" w:space="0" w:color="auto"/>
      </w:divBdr>
      <w:divsChild>
        <w:div w:id="91295">
          <w:marLeft w:val="480"/>
          <w:marRight w:val="0"/>
          <w:marTop w:val="0"/>
          <w:marBottom w:val="0"/>
          <w:divBdr>
            <w:top w:val="none" w:sz="0" w:space="0" w:color="auto"/>
            <w:left w:val="none" w:sz="0" w:space="0" w:color="auto"/>
            <w:bottom w:val="none" w:sz="0" w:space="0" w:color="auto"/>
            <w:right w:val="none" w:sz="0" w:space="0" w:color="auto"/>
          </w:divBdr>
        </w:div>
        <w:div w:id="39402479">
          <w:marLeft w:val="480"/>
          <w:marRight w:val="0"/>
          <w:marTop w:val="0"/>
          <w:marBottom w:val="0"/>
          <w:divBdr>
            <w:top w:val="none" w:sz="0" w:space="0" w:color="auto"/>
            <w:left w:val="none" w:sz="0" w:space="0" w:color="auto"/>
            <w:bottom w:val="none" w:sz="0" w:space="0" w:color="auto"/>
            <w:right w:val="none" w:sz="0" w:space="0" w:color="auto"/>
          </w:divBdr>
        </w:div>
        <w:div w:id="49771574">
          <w:marLeft w:val="480"/>
          <w:marRight w:val="0"/>
          <w:marTop w:val="0"/>
          <w:marBottom w:val="0"/>
          <w:divBdr>
            <w:top w:val="none" w:sz="0" w:space="0" w:color="auto"/>
            <w:left w:val="none" w:sz="0" w:space="0" w:color="auto"/>
            <w:bottom w:val="none" w:sz="0" w:space="0" w:color="auto"/>
            <w:right w:val="none" w:sz="0" w:space="0" w:color="auto"/>
          </w:divBdr>
        </w:div>
        <w:div w:id="235241145">
          <w:marLeft w:val="480"/>
          <w:marRight w:val="0"/>
          <w:marTop w:val="0"/>
          <w:marBottom w:val="0"/>
          <w:divBdr>
            <w:top w:val="none" w:sz="0" w:space="0" w:color="auto"/>
            <w:left w:val="none" w:sz="0" w:space="0" w:color="auto"/>
            <w:bottom w:val="none" w:sz="0" w:space="0" w:color="auto"/>
            <w:right w:val="none" w:sz="0" w:space="0" w:color="auto"/>
          </w:divBdr>
        </w:div>
        <w:div w:id="259534942">
          <w:marLeft w:val="480"/>
          <w:marRight w:val="0"/>
          <w:marTop w:val="0"/>
          <w:marBottom w:val="0"/>
          <w:divBdr>
            <w:top w:val="none" w:sz="0" w:space="0" w:color="auto"/>
            <w:left w:val="none" w:sz="0" w:space="0" w:color="auto"/>
            <w:bottom w:val="none" w:sz="0" w:space="0" w:color="auto"/>
            <w:right w:val="none" w:sz="0" w:space="0" w:color="auto"/>
          </w:divBdr>
        </w:div>
        <w:div w:id="295184206">
          <w:marLeft w:val="480"/>
          <w:marRight w:val="0"/>
          <w:marTop w:val="0"/>
          <w:marBottom w:val="0"/>
          <w:divBdr>
            <w:top w:val="none" w:sz="0" w:space="0" w:color="auto"/>
            <w:left w:val="none" w:sz="0" w:space="0" w:color="auto"/>
            <w:bottom w:val="none" w:sz="0" w:space="0" w:color="auto"/>
            <w:right w:val="none" w:sz="0" w:space="0" w:color="auto"/>
          </w:divBdr>
        </w:div>
        <w:div w:id="296885288">
          <w:marLeft w:val="480"/>
          <w:marRight w:val="0"/>
          <w:marTop w:val="0"/>
          <w:marBottom w:val="0"/>
          <w:divBdr>
            <w:top w:val="none" w:sz="0" w:space="0" w:color="auto"/>
            <w:left w:val="none" w:sz="0" w:space="0" w:color="auto"/>
            <w:bottom w:val="none" w:sz="0" w:space="0" w:color="auto"/>
            <w:right w:val="none" w:sz="0" w:space="0" w:color="auto"/>
          </w:divBdr>
        </w:div>
        <w:div w:id="319771924">
          <w:marLeft w:val="480"/>
          <w:marRight w:val="0"/>
          <w:marTop w:val="0"/>
          <w:marBottom w:val="0"/>
          <w:divBdr>
            <w:top w:val="none" w:sz="0" w:space="0" w:color="auto"/>
            <w:left w:val="none" w:sz="0" w:space="0" w:color="auto"/>
            <w:bottom w:val="none" w:sz="0" w:space="0" w:color="auto"/>
            <w:right w:val="none" w:sz="0" w:space="0" w:color="auto"/>
          </w:divBdr>
        </w:div>
        <w:div w:id="336275715">
          <w:marLeft w:val="480"/>
          <w:marRight w:val="0"/>
          <w:marTop w:val="0"/>
          <w:marBottom w:val="0"/>
          <w:divBdr>
            <w:top w:val="none" w:sz="0" w:space="0" w:color="auto"/>
            <w:left w:val="none" w:sz="0" w:space="0" w:color="auto"/>
            <w:bottom w:val="none" w:sz="0" w:space="0" w:color="auto"/>
            <w:right w:val="none" w:sz="0" w:space="0" w:color="auto"/>
          </w:divBdr>
        </w:div>
        <w:div w:id="337387164">
          <w:marLeft w:val="480"/>
          <w:marRight w:val="0"/>
          <w:marTop w:val="0"/>
          <w:marBottom w:val="0"/>
          <w:divBdr>
            <w:top w:val="none" w:sz="0" w:space="0" w:color="auto"/>
            <w:left w:val="none" w:sz="0" w:space="0" w:color="auto"/>
            <w:bottom w:val="none" w:sz="0" w:space="0" w:color="auto"/>
            <w:right w:val="none" w:sz="0" w:space="0" w:color="auto"/>
          </w:divBdr>
        </w:div>
        <w:div w:id="364446839">
          <w:marLeft w:val="480"/>
          <w:marRight w:val="0"/>
          <w:marTop w:val="0"/>
          <w:marBottom w:val="0"/>
          <w:divBdr>
            <w:top w:val="none" w:sz="0" w:space="0" w:color="auto"/>
            <w:left w:val="none" w:sz="0" w:space="0" w:color="auto"/>
            <w:bottom w:val="none" w:sz="0" w:space="0" w:color="auto"/>
            <w:right w:val="none" w:sz="0" w:space="0" w:color="auto"/>
          </w:divBdr>
        </w:div>
        <w:div w:id="365374635">
          <w:marLeft w:val="480"/>
          <w:marRight w:val="0"/>
          <w:marTop w:val="0"/>
          <w:marBottom w:val="0"/>
          <w:divBdr>
            <w:top w:val="none" w:sz="0" w:space="0" w:color="auto"/>
            <w:left w:val="none" w:sz="0" w:space="0" w:color="auto"/>
            <w:bottom w:val="none" w:sz="0" w:space="0" w:color="auto"/>
            <w:right w:val="none" w:sz="0" w:space="0" w:color="auto"/>
          </w:divBdr>
        </w:div>
        <w:div w:id="412702875">
          <w:marLeft w:val="480"/>
          <w:marRight w:val="0"/>
          <w:marTop w:val="0"/>
          <w:marBottom w:val="0"/>
          <w:divBdr>
            <w:top w:val="none" w:sz="0" w:space="0" w:color="auto"/>
            <w:left w:val="none" w:sz="0" w:space="0" w:color="auto"/>
            <w:bottom w:val="none" w:sz="0" w:space="0" w:color="auto"/>
            <w:right w:val="none" w:sz="0" w:space="0" w:color="auto"/>
          </w:divBdr>
        </w:div>
        <w:div w:id="418479574">
          <w:marLeft w:val="480"/>
          <w:marRight w:val="0"/>
          <w:marTop w:val="0"/>
          <w:marBottom w:val="0"/>
          <w:divBdr>
            <w:top w:val="none" w:sz="0" w:space="0" w:color="auto"/>
            <w:left w:val="none" w:sz="0" w:space="0" w:color="auto"/>
            <w:bottom w:val="none" w:sz="0" w:space="0" w:color="auto"/>
            <w:right w:val="none" w:sz="0" w:space="0" w:color="auto"/>
          </w:divBdr>
        </w:div>
        <w:div w:id="430975497">
          <w:marLeft w:val="480"/>
          <w:marRight w:val="0"/>
          <w:marTop w:val="0"/>
          <w:marBottom w:val="0"/>
          <w:divBdr>
            <w:top w:val="none" w:sz="0" w:space="0" w:color="auto"/>
            <w:left w:val="none" w:sz="0" w:space="0" w:color="auto"/>
            <w:bottom w:val="none" w:sz="0" w:space="0" w:color="auto"/>
            <w:right w:val="none" w:sz="0" w:space="0" w:color="auto"/>
          </w:divBdr>
        </w:div>
        <w:div w:id="459543140">
          <w:marLeft w:val="480"/>
          <w:marRight w:val="0"/>
          <w:marTop w:val="0"/>
          <w:marBottom w:val="0"/>
          <w:divBdr>
            <w:top w:val="none" w:sz="0" w:space="0" w:color="auto"/>
            <w:left w:val="none" w:sz="0" w:space="0" w:color="auto"/>
            <w:bottom w:val="none" w:sz="0" w:space="0" w:color="auto"/>
            <w:right w:val="none" w:sz="0" w:space="0" w:color="auto"/>
          </w:divBdr>
        </w:div>
        <w:div w:id="493304046">
          <w:marLeft w:val="480"/>
          <w:marRight w:val="0"/>
          <w:marTop w:val="0"/>
          <w:marBottom w:val="0"/>
          <w:divBdr>
            <w:top w:val="none" w:sz="0" w:space="0" w:color="auto"/>
            <w:left w:val="none" w:sz="0" w:space="0" w:color="auto"/>
            <w:bottom w:val="none" w:sz="0" w:space="0" w:color="auto"/>
            <w:right w:val="none" w:sz="0" w:space="0" w:color="auto"/>
          </w:divBdr>
        </w:div>
        <w:div w:id="542713076">
          <w:marLeft w:val="480"/>
          <w:marRight w:val="0"/>
          <w:marTop w:val="0"/>
          <w:marBottom w:val="0"/>
          <w:divBdr>
            <w:top w:val="none" w:sz="0" w:space="0" w:color="auto"/>
            <w:left w:val="none" w:sz="0" w:space="0" w:color="auto"/>
            <w:bottom w:val="none" w:sz="0" w:space="0" w:color="auto"/>
            <w:right w:val="none" w:sz="0" w:space="0" w:color="auto"/>
          </w:divBdr>
        </w:div>
        <w:div w:id="782578461">
          <w:marLeft w:val="480"/>
          <w:marRight w:val="0"/>
          <w:marTop w:val="0"/>
          <w:marBottom w:val="0"/>
          <w:divBdr>
            <w:top w:val="none" w:sz="0" w:space="0" w:color="auto"/>
            <w:left w:val="none" w:sz="0" w:space="0" w:color="auto"/>
            <w:bottom w:val="none" w:sz="0" w:space="0" w:color="auto"/>
            <w:right w:val="none" w:sz="0" w:space="0" w:color="auto"/>
          </w:divBdr>
        </w:div>
        <w:div w:id="801117276">
          <w:marLeft w:val="480"/>
          <w:marRight w:val="0"/>
          <w:marTop w:val="0"/>
          <w:marBottom w:val="0"/>
          <w:divBdr>
            <w:top w:val="none" w:sz="0" w:space="0" w:color="auto"/>
            <w:left w:val="none" w:sz="0" w:space="0" w:color="auto"/>
            <w:bottom w:val="none" w:sz="0" w:space="0" w:color="auto"/>
            <w:right w:val="none" w:sz="0" w:space="0" w:color="auto"/>
          </w:divBdr>
        </w:div>
        <w:div w:id="823592966">
          <w:marLeft w:val="480"/>
          <w:marRight w:val="0"/>
          <w:marTop w:val="0"/>
          <w:marBottom w:val="0"/>
          <w:divBdr>
            <w:top w:val="none" w:sz="0" w:space="0" w:color="auto"/>
            <w:left w:val="none" w:sz="0" w:space="0" w:color="auto"/>
            <w:bottom w:val="none" w:sz="0" w:space="0" w:color="auto"/>
            <w:right w:val="none" w:sz="0" w:space="0" w:color="auto"/>
          </w:divBdr>
        </w:div>
        <w:div w:id="844633753">
          <w:marLeft w:val="480"/>
          <w:marRight w:val="0"/>
          <w:marTop w:val="0"/>
          <w:marBottom w:val="0"/>
          <w:divBdr>
            <w:top w:val="none" w:sz="0" w:space="0" w:color="auto"/>
            <w:left w:val="none" w:sz="0" w:space="0" w:color="auto"/>
            <w:bottom w:val="none" w:sz="0" w:space="0" w:color="auto"/>
            <w:right w:val="none" w:sz="0" w:space="0" w:color="auto"/>
          </w:divBdr>
        </w:div>
        <w:div w:id="905262654">
          <w:marLeft w:val="480"/>
          <w:marRight w:val="0"/>
          <w:marTop w:val="0"/>
          <w:marBottom w:val="0"/>
          <w:divBdr>
            <w:top w:val="none" w:sz="0" w:space="0" w:color="auto"/>
            <w:left w:val="none" w:sz="0" w:space="0" w:color="auto"/>
            <w:bottom w:val="none" w:sz="0" w:space="0" w:color="auto"/>
            <w:right w:val="none" w:sz="0" w:space="0" w:color="auto"/>
          </w:divBdr>
        </w:div>
        <w:div w:id="968239210">
          <w:marLeft w:val="480"/>
          <w:marRight w:val="0"/>
          <w:marTop w:val="0"/>
          <w:marBottom w:val="0"/>
          <w:divBdr>
            <w:top w:val="none" w:sz="0" w:space="0" w:color="auto"/>
            <w:left w:val="none" w:sz="0" w:space="0" w:color="auto"/>
            <w:bottom w:val="none" w:sz="0" w:space="0" w:color="auto"/>
            <w:right w:val="none" w:sz="0" w:space="0" w:color="auto"/>
          </w:divBdr>
        </w:div>
        <w:div w:id="1022240771">
          <w:marLeft w:val="480"/>
          <w:marRight w:val="0"/>
          <w:marTop w:val="0"/>
          <w:marBottom w:val="0"/>
          <w:divBdr>
            <w:top w:val="none" w:sz="0" w:space="0" w:color="auto"/>
            <w:left w:val="none" w:sz="0" w:space="0" w:color="auto"/>
            <w:bottom w:val="none" w:sz="0" w:space="0" w:color="auto"/>
            <w:right w:val="none" w:sz="0" w:space="0" w:color="auto"/>
          </w:divBdr>
        </w:div>
        <w:div w:id="1059087073">
          <w:marLeft w:val="480"/>
          <w:marRight w:val="0"/>
          <w:marTop w:val="0"/>
          <w:marBottom w:val="0"/>
          <w:divBdr>
            <w:top w:val="none" w:sz="0" w:space="0" w:color="auto"/>
            <w:left w:val="none" w:sz="0" w:space="0" w:color="auto"/>
            <w:bottom w:val="none" w:sz="0" w:space="0" w:color="auto"/>
            <w:right w:val="none" w:sz="0" w:space="0" w:color="auto"/>
          </w:divBdr>
        </w:div>
        <w:div w:id="1105006054">
          <w:marLeft w:val="480"/>
          <w:marRight w:val="0"/>
          <w:marTop w:val="0"/>
          <w:marBottom w:val="0"/>
          <w:divBdr>
            <w:top w:val="none" w:sz="0" w:space="0" w:color="auto"/>
            <w:left w:val="none" w:sz="0" w:space="0" w:color="auto"/>
            <w:bottom w:val="none" w:sz="0" w:space="0" w:color="auto"/>
            <w:right w:val="none" w:sz="0" w:space="0" w:color="auto"/>
          </w:divBdr>
        </w:div>
        <w:div w:id="1135946091">
          <w:marLeft w:val="480"/>
          <w:marRight w:val="0"/>
          <w:marTop w:val="0"/>
          <w:marBottom w:val="0"/>
          <w:divBdr>
            <w:top w:val="none" w:sz="0" w:space="0" w:color="auto"/>
            <w:left w:val="none" w:sz="0" w:space="0" w:color="auto"/>
            <w:bottom w:val="none" w:sz="0" w:space="0" w:color="auto"/>
            <w:right w:val="none" w:sz="0" w:space="0" w:color="auto"/>
          </w:divBdr>
        </w:div>
        <w:div w:id="1161384715">
          <w:marLeft w:val="480"/>
          <w:marRight w:val="0"/>
          <w:marTop w:val="0"/>
          <w:marBottom w:val="0"/>
          <w:divBdr>
            <w:top w:val="none" w:sz="0" w:space="0" w:color="auto"/>
            <w:left w:val="none" w:sz="0" w:space="0" w:color="auto"/>
            <w:bottom w:val="none" w:sz="0" w:space="0" w:color="auto"/>
            <w:right w:val="none" w:sz="0" w:space="0" w:color="auto"/>
          </w:divBdr>
        </w:div>
        <w:div w:id="1186674712">
          <w:marLeft w:val="480"/>
          <w:marRight w:val="0"/>
          <w:marTop w:val="0"/>
          <w:marBottom w:val="0"/>
          <w:divBdr>
            <w:top w:val="none" w:sz="0" w:space="0" w:color="auto"/>
            <w:left w:val="none" w:sz="0" w:space="0" w:color="auto"/>
            <w:bottom w:val="none" w:sz="0" w:space="0" w:color="auto"/>
            <w:right w:val="none" w:sz="0" w:space="0" w:color="auto"/>
          </w:divBdr>
        </w:div>
        <w:div w:id="1204055700">
          <w:marLeft w:val="480"/>
          <w:marRight w:val="0"/>
          <w:marTop w:val="0"/>
          <w:marBottom w:val="0"/>
          <w:divBdr>
            <w:top w:val="none" w:sz="0" w:space="0" w:color="auto"/>
            <w:left w:val="none" w:sz="0" w:space="0" w:color="auto"/>
            <w:bottom w:val="none" w:sz="0" w:space="0" w:color="auto"/>
            <w:right w:val="none" w:sz="0" w:space="0" w:color="auto"/>
          </w:divBdr>
        </w:div>
        <w:div w:id="1204097482">
          <w:marLeft w:val="480"/>
          <w:marRight w:val="0"/>
          <w:marTop w:val="0"/>
          <w:marBottom w:val="0"/>
          <w:divBdr>
            <w:top w:val="none" w:sz="0" w:space="0" w:color="auto"/>
            <w:left w:val="none" w:sz="0" w:space="0" w:color="auto"/>
            <w:bottom w:val="none" w:sz="0" w:space="0" w:color="auto"/>
            <w:right w:val="none" w:sz="0" w:space="0" w:color="auto"/>
          </w:divBdr>
        </w:div>
        <w:div w:id="1224369475">
          <w:marLeft w:val="480"/>
          <w:marRight w:val="0"/>
          <w:marTop w:val="0"/>
          <w:marBottom w:val="0"/>
          <w:divBdr>
            <w:top w:val="none" w:sz="0" w:space="0" w:color="auto"/>
            <w:left w:val="none" w:sz="0" w:space="0" w:color="auto"/>
            <w:bottom w:val="none" w:sz="0" w:space="0" w:color="auto"/>
            <w:right w:val="none" w:sz="0" w:space="0" w:color="auto"/>
          </w:divBdr>
        </w:div>
        <w:div w:id="1244489906">
          <w:marLeft w:val="480"/>
          <w:marRight w:val="0"/>
          <w:marTop w:val="0"/>
          <w:marBottom w:val="0"/>
          <w:divBdr>
            <w:top w:val="none" w:sz="0" w:space="0" w:color="auto"/>
            <w:left w:val="none" w:sz="0" w:space="0" w:color="auto"/>
            <w:bottom w:val="none" w:sz="0" w:space="0" w:color="auto"/>
            <w:right w:val="none" w:sz="0" w:space="0" w:color="auto"/>
          </w:divBdr>
        </w:div>
        <w:div w:id="1248879420">
          <w:marLeft w:val="480"/>
          <w:marRight w:val="0"/>
          <w:marTop w:val="0"/>
          <w:marBottom w:val="0"/>
          <w:divBdr>
            <w:top w:val="none" w:sz="0" w:space="0" w:color="auto"/>
            <w:left w:val="none" w:sz="0" w:space="0" w:color="auto"/>
            <w:bottom w:val="none" w:sz="0" w:space="0" w:color="auto"/>
            <w:right w:val="none" w:sz="0" w:space="0" w:color="auto"/>
          </w:divBdr>
        </w:div>
        <w:div w:id="1277640459">
          <w:marLeft w:val="480"/>
          <w:marRight w:val="0"/>
          <w:marTop w:val="0"/>
          <w:marBottom w:val="0"/>
          <w:divBdr>
            <w:top w:val="none" w:sz="0" w:space="0" w:color="auto"/>
            <w:left w:val="none" w:sz="0" w:space="0" w:color="auto"/>
            <w:bottom w:val="none" w:sz="0" w:space="0" w:color="auto"/>
            <w:right w:val="none" w:sz="0" w:space="0" w:color="auto"/>
          </w:divBdr>
        </w:div>
        <w:div w:id="1318068823">
          <w:marLeft w:val="480"/>
          <w:marRight w:val="0"/>
          <w:marTop w:val="0"/>
          <w:marBottom w:val="0"/>
          <w:divBdr>
            <w:top w:val="none" w:sz="0" w:space="0" w:color="auto"/>
            <w:left w:val="none" w:sz="0" w:space="0" w:color="auto"/>
            <w:bottom w:val="none" w:sz="0" w:space="0" w:color="auto"/>
            <w:right w:val="none" w:sz="0" w:space="0" w:color="auto"/>
          </w:divBdr>
        </w:div>
        <w:div w:id="1335105059">
          <w:marLeft w:val="480"/>
          <w:marRight w:val="0"/>
          <w:marTop w:val="0"/>
          <w:marBottom w:val="0"/>
          <w:divBdr>
            <w:top w:val="none" w:sz="0" w:space="0" w:color="auto"/>
            <w:left w:val="none" w:sz="0" w:space="0" w:color="auto"/>
            <w:bottom w:val="none" w:sz="0" w:space="0" w:color="auto"/>
            <w:right w:val="none" w:sz="0" w:space="0" w:color="auto"/>
          </w:divBdr>
        </w:div>
        <w:div w:id="1359117564">
          <w:marLeft w:val="480"/>
          <w:marRight w:val="0"/>
          <w:marTop w:val="0"/>
          <w:marBottom w:val="0"/>
          <w:divBdr>
            <w:top w:val="none" w:sz="0" w:space="0" w:color="auto"/>
            <w:left w:val="none" w:sz="0" w:space="0" w:color="auto"/>
            <w:bottom w:val="none" w:sz="0" w:space="0" w:color="auto"/>
            <w:right w:val="none" w:sz="0" w:space="0" w:color="auto"/>
          </w:divBdr>
        </w:div>
        <w:div w:id="1370448075">
          <w:marLeft w:val="480"/>
          <w:marRight w:val="0"/>
          <w:marTop w:val="0"/>
          <w:marBottom w:val="0"/>
          <w:divBdr>
            <w:top w:val="none" w:sz="0" w:space="0" w:color="auto"/>
            <w:left w:val="none" w:sz="0" w:space="0" w:color="auto"/>
            <w:bottom w:val="none" w:sz="0" w:space="0" w:color="auto"/>
            <w:right w:val="none" w:sz="0" w:space="0" w:color="auto"/>
          </w:divBdr>
        </w:div>
        <w:div w:id="1375932618">
          <w:marLeft w:val="480"/>
          <w:marRight w:val="0"/>
          <w:marTop w:val="0"/>
          <w:marBottom w:val="0"/>
          <w:divBdr>
            <w:top w:val="none" w:sz="0" w:space="0" w:color="auto"/>
            <w:left w:val="none" w:sz="0" w:space="0" w:color="auto"/>
            <w:bottom w:val="none" w:sz="0" w:space="0" w:color="auto"/>
            <w:right w:val="none" w:sz="0" w:space="0" w:color="auto"/>
          </w:divBdr>
        </w:div>
        <w:div w:id="1444422068">
          <w:marLeft w:val="480"/>
          <w:marRight w:val="0"/>
          <w:marTop w:val="0"/>
          <w:marBottom w:val="0"/>
          <w:divBdr>
            <w:top w:val="none" w:sz="0" w:space="0" w:color="auto"/>
            <w:left w:val="none" w:sz="0" w:space="0" w:color="auto"/>
            <w:bottom w:val="none" w:sz="0" w:space="0" w:color="auto"/>
            <w:right w:val="none" w:sz="0" w:space="0" w:color="auto"/>
          </w:divBdr>
        </w:div>
        <w:div w:id="1477381278">
          <w:marLeft w:val="480"/>
          <w:marRight w:val="0"/>
          <w:marTop w:val="0"/>
          <w:marBottom w:val="0"/>
          <w:divBdr>
            <w:top w:val="none" w:sz="0" w:space="0" w:color="auto"/>
            <w:left w:val="none" w:sz="0" w:space="0" w:color="auto"/>
            <w:bottom w:val="none" w:sz="0" w:space="0" w:color="auto"/>
            <w:right w:val="none" w:sz="0" w:space="0" w:color="auto"/>
          </w:divBdr>
        </w:div>
        <w:div w:id="1483815815">
          <w:marLeft w:val="480"/>
          <w:marRight w:val="0"/>
          <w:marTop w:val="0"/>
          <w:marBottom w:val="0"/>
          <w:divBdr>
            <w:top w:val="none" w:sz="0" w:space="0" w:color="auto"/>
            <w:left w:val="none" w:sz="0" w:space="0" w:color="auto"/>
            <w:bottom w:val="none" w:sz="0" w:space="0" w:color="auto"/>
            <w:right w:val="none" w:sz="0" w:space="0" w:color="auto"/>
          </w:divBdr>
        </w:div>
        <w:div w:id="1518347461">
          <w:marLeft w:val="480"/>
          <w:marRight w:val="0"/>
          <w:marTop w:val="0"/>
          <w:marBottom w:val="0"/>
          <w:divBdr>
            <w:top w:val="none" w:sz="0" w:space="0" w:color="auto"/>
            <w:left w:val="none" w:sz="0" w:space="0" w:color="auto"/>
            <w:bottom w:val="none" w:sz="0" w:space="0" w:color="auto"/>
            <w:right w:val="none" w:sz="0" w:space="0" w:color="auto"/>
          </w:divBdr>
        </w:div>
        <w:div w:id="1597011667">
          <w:marLeft w:val="480"/>
          <w:marRight w:val="0"/>
          <w:marTop w:val="0"/>
          <w:marBottom w:val="0"/>
          <w:divBdr>
            <w:top w:val="none" w:sz="0" w:space="0" w:color="auto"/>
            <w:left w:val="none" w:sz="0" w:space="0" w:color="auto"/>
            <w:bottom w:val="none" w:sz="0" w:space="0" w:color="auto"/>
            <w:right w:val="none" w:sz="0" w:space="0" w:color="auto"/>
          </w:divBdr>
        </w:div>
        <w:div w:id="1605190782">
          <w:marLeft w:val="480"/>
          <w:marRight w:val="0"/>
          <w:marTop w:val="0"/>
          <w:marBottom w:val="0"/>
          <w:divBdr>
            <w:top w:val="none" w:sz="0" w:space="0" w:color="auto"/>
            <w:left w:val="none" w:sz="0" w:space="0" w:color="auto"/>
            <w:bottom w:val="none" w:sz="0" w:space="0" w:color="auto"/>
            <w:right w:val="none" w:sz="0" w:space="0" w:color="auto"/>
          </w:divBdr>
        </w:div>
        <w:div w:id="1612933653">
          <w:marLeft w:val="480"/>
          <w:marRight w:val="0"/>
          <w:marTop w:val="0"/>
          <w:marBottom w:val="0"/>
          <w:divBdr>
            <w:top w:val="none" w:sz="0" w:space="0" w:color="auto"/>
            <w:left w:val="none" w:sz="0" w:space="0" w:color="auto"/>
            <w:bottom w:val="none" w:sz="0" w:space="0" w:color="auto"/>
            <w:right w:val="none" w:sz="0" w:space="0" w:color="auto"/>
          </w:divBdr>
        </w:div>
        <w:div w:id="1613976227">
          <w:marLeft w:val="480"/>
          <w:marRight w:val="0"/>
          <w:marTop w:val="0"/>
          <w:marBottom w:val="0"/>
          <w:divBdr>
            <w:top w:val="none" w:sz="0" w:space="0" w:color="auto"/>
            <w:left w:val="none" w:sz="0" w:space="0" w:color="auto"/>
            <w:bottom w:val="none" w:sz="0" w:space="0" w:color="auto"/>
            <w:right w:val="none" w:sz="0" w:space="0" w:color="auto"/>
          </w:divBdr>
        </w:div>
        <w:div w:id="1630239498">
          <w:marLeft w:val="480"/>
          <w:marRight w:val="0"/>
          <w:marTop w:val="0"/>
          <w:marBottom w:val="0"/>
          <w:divBdr>
            <w:top w:val="none" w:sz="0" w:space="0" w:color="auto"/>
            <w:left w:val="none" w:sz="0" w:space="0" w:color="auto"/>
            <w:bottom w:val="none" w:sz="0" w:space="0" w:color="auto"/>
            <w:right w:val="none" w:sz="0" w:space="0" w:color="auto"/>
          </w:divBdr>
        </w:div>
        <w:div w:id="1785922104">
          <w:marLeft w:val="480"/>
          <w:marRight w:val="0"/>
          <w:marTop w:val="0"/>
          <w:marBottom w:val="0"/>
          <w:divBdr>
            <w:top w:val="none" w:sz="0" w:space="0" w:color="auto"/>
            <w:left w:val="none" w:sz="0" w:space="0" w:color="auto"/>
            <w:bottom w:val="none" w:sz="0" w:space="0" w:color="auto"/>
            <w:right w:val="none" w:sz="0" w:space="0" w:color="auto"/>
          </w:divBdr>
        </w:div>
        <w:div w:id="1786457227">
          <w:marLeft w:val="480"/>
          <w:marRight w:val="0"/>
          <w:marTop w:val="0"/>
          <w:marBottom w:val="0"/>
          <w:divBdr>
            <w:top w:val="none" w:sz="0" w:space="0" w:color="auto"/>
            <w:left w:val="none" w:sz="0" w:space="0" w:color="auto"/>
            <w:bottom w:val="none" w:sz="0" w:space="0" w:color="auto"/>
            <w:right w:val="none" w:sz="0" w:space="0" w:color="auto"/>
          </w:divBdr>
        </w:div>
        <w:div w:id="1836384926">
          <w:marLeft w:val="480"/>
          <w:marRight w:val="0"/>
          <w:marTop w:val="0"/>
          <w:marBottom w:val="0"/>
          <w:divBdr>
            <w:top w:val="none" w:sz="0" w:space="0" w:color="auto"/>
            <w:left w:val="none" w:sz="0" w:space="0" w:color="auto"/>
            <w:bottom w:val="none" w:sz="0" w:space="0" w:color="auto"/>
            <w:right w:val="none" w:sz="0" w:space="0" w:color="auto"/>
          </w:divBdr>
        </w:div>
        <w:div w:id="1837846453">
          <w:marLeft w:val="480"/>
          <w:marRight w:val="0"/>
          <w:marTop w:val="0"/>
          <w:marBottom w:val="0"/>
          <w:divBdr>
            <w:top w:val="none" w:sz="0" w:space="0" w:color="auto"/>
            <w:left w:val="none" w:sz="0" w:space="0" w:color="auto"/>
            <w:bottom w:val="none" w:sz="0" w:space="0" w:color="auto"/>
            <w:right w:val="none" w:sz="0" w:space="0" w:color="auto"/>
          </w:divBdr>
        </w:div>
        <w:div w:id="1852646607">
          <w:marLeft w:val="480"/>
          <w:marRight w:val="0"/>
          <w:marTop w:val="0"/>
          <w:marBottom w:val="0"/>
          <w:divBdr>
            <w:top w:val="none" w:sz="0" w:space="0" w:color="auto"/>
            <w:left w:val="none" w:sz="0" w:space="0" w:color="auto"/>
            <w:bottom w:val="none" w:sz="0" w:space="0" w:color="auto"/>
            <w:right w:val="none" w:sz="0" w:space="0" w:color="auto"/>
          </w:divBdr>
        </w:div>
        <w:div w:id="1874541082">
          <w:marLeft w:val="480"/>
          <w:marRight w:val="0"/>
          <w:marTop w:val="0"/>
          <w:marBottom w:val="0"/>
          <w:divBdr>
            <w:top w:val="none" w:sz="0" w:space="0" w:color="auto"/>
            <w:left w:val="none" w:sz="0" w:space="0" w:color="auto"/>
            <w:bottom w:val="none" w:sz="0" w:space="0" w:color="auto"/>
            <w:right w:val="none" w:sz="0" w:space="0" w:color="auto"/>
          </w:divBdr>
        </w:div>
        <w:div w:id="1938907004">
          <w:marLeft w:val="480"/>
          <w:marRight w:val="0"/>
          <w:marTop w:val="0"/>
          <w:marBottom w:val="0"/>
          <w:divBdr>
            <w:top w:val="none" w:sz="0" w:space="0" w:color="auto"/>
            <w:left w:val="none" w:sz="0" w:space="0" w:color="auto"/>
            <w:bottom w:val="none" w:sz="0" w:space="0" w:color="auto"/>
            <w:right w:val="none" w:sz="0" w:space="0" w:color="auto"/>
          </w:divBdr>
        </w:div>
        <w:div w:id="1955281618">
          <w:marLeft w:val="480"/>
          <w:marRight w:val="0"/>
          <w:marTop w:val="0"/>
          <w:marBottom w:val="0"/>
          <w:divBdr>
            <w:top w:val="none" w:sz="0" w:space="0" w:color="auto"/>
            <w:left w:val="none" w:sz="0" w:space="0" w:color="auto"/>
            <w:bottom w:val="none" w:sz="0" w:space="0" w:color="auto"/>
            <w:right w:val="none" w:sz="0" w:space="0" w:color="auto"/>
          </w:divBdr>
        </w:div>
        <w:div w:id="2000496853">
          <w:marLeft w:val="480"/>
          <w:marRight w:val="0"/>
          <w:marTop w:val="0"/>
          <w:marBottom w:val="0"/>
          <w:divBdr>
            <w:top w:val="none" w:sz="0" w:space="0" w:color="auto"/>
            <w:left w:val="none" w:sz="0" w:space="0" w:color="auto"/>
            <w:bottom w:val="none" w:sz="0" w:space="0" w:color="auto"/>
            <w:right w:val="none" w:sz="0" w:space="0" w:color="auto"/>
          </w:divBdr>
        </w:div>
        <w:div w:id="2021663038">
          <w:marLeft w:val="480"/>
          <w:marRight w:val="0"/>
          <w:marTop w:val="0"/>
          <w:marBottom w:val="0"/>
          <w:divBdr>
            <w:top w:val="none" w:sz="0" w:space="0" w:color="auto"/>
            <w:left w:val="none" w:sz="0" w:space="0" w:color="auto"/>
            <w:bottom w:val="none" w:sz="0" w:space="0" w:color="auto"/>
            <w:right w:val="none" w:sz="0" w:space="0" w:color="auto"/>
          </w:divBdr>
        </w:div>
        <w:div w:id="2133740221">
          <w:marLeft w:val="480"/>
          <w:marRight w:val="0"/>
          <w:marTop w:val="0"/>
          <w:marBottom w:val="0"/>
          <w:divBdr>
            <w:top w:val="none" w:sz="0" w:space="0" w:color="auto"/>
            <w:left w:val="none" w:sz="0" w:space="0" w:color="auto"/>
            <w:bottom w:val="none" w:sz="0" w:space="0" w:color="auto"/>
            <w:right w:val="none" w:sz="0" w:space="0" w:color="auto"/>
          </w:divBdr>
        </w:div>
      </w:divsChild>
    </w:div>
    <w:div w:id="1698697846">
      <w:bodyDiv w:val="1"/>
      <w:marLeft w:val="0"/>
      <w:marRight w:val="0"/>
      <w:marTop w:val="0"/>
      <w:marBottom w:val="0"/>
      <w:divBdr>
        <w:top w:val="none" w:sz="0" w:space="0" w:color="auto"/>
        <w:left w:val="none" w:sz="0" w:space="0" w:color="auto"/>
        <w:bottom w:val="none" w:sz="0" w:space="0" w:color="auto"/>
        <w:right w:val="none" w:sz="0" w:space="0" w:color="auto"/>
      </w:divBdr>
    </w:div>
    <w:div w:id="1698699991">
      <w:bodyDiv w:val="1"/>
      <w:marLeft w:val="0"/>
      <w:marRight w:val="0"/>
      <w:marTop w:val="0"/>
      <w:marBottom w:val="0"/>
      <w:divBdr>
        <w:top w:val="none" w:sz="0" w:space="0" w:color="auto"/>
        <w:left w:val="none" w:sz="0" w:space="0" w:color="auto"/>
        <w:bottom w:val="none" w:sz="0" w:space="0" w:color="auto"/>
        <w:right w:val="none" w:sz="0" w:space="0" w:color="auto"/>
      </w:divBdr>
    </w:div>
    <w:div w:id="1698702864">
      <w:bodyDiv w:val="1"/>
      <w:marLeft w:val="0"/>
      <w:marRight w:val="0"/>
      <w:marTop w:val="0"/>
      <w:marBottom w:val="0"/>
      <w:divBdr>
        <w:top w:val="none" w:sz="0" w:space="0" w:color="auto"/>
        <w:left w:val="none" w:sz="0" w:space="0" w:color="auto"/>
        <w:bottom w:val="none" w:sz="0" w:space="0" w:color="auto"/>
        <w:right w:val="none" w:sz="0" w:space="0" w:color="auto"/>
      </w:divBdr>
    </w:div>
    <w:div w:id="1699038580">
      <w:bodyDiv w:val="1"/>
      <w:marLeft w:val="0"/>
      <w:marRight w:val="0"/>
      <w:marTop w:val="0"/>
      <w:marBottom w:val="0"/>
      <w:divBdr>
        <w:top w:val="none" w:sz="0" w:space="0" w:color="auto"/>
        <w:left w:val="none" w:sz="0" w:space="0" w:color="auto"/>
        <w:bottom w:val="none" w:sz="0" w:space="0" w:color="auto"/>
        <w:right w:val="none" w:sz="0" w:space="0" w:color="auto"/>
      </w:divBdr>
    </w:div>
    <w:div w:id="1699548272">
      <w:bodyDiv w:val="1"/>
      <w:marLeft w:val="0"/>
      <w:marRight w:val="0"/>
      <w:marTop w:val="0"/>
      <w:marBottom w:val="0"/>
      <w:divBdr>
        <w:top w:val="none" w:sz="0" w:space="0" w:color="auto"/>
        <w:left w:val="none" w:sz="0" w:space="0" w:color="auto"/>
        <w:bottom w:val="none" w:sz="0" w:space="0" w:color="auto"/>
        <w:right w:val="none" w:sz="0" w:space="0" w:color="auto"/>
      </w:divBdr>
    </w:div>
    <w:div w:id="1700079887">
      <w:bodyDiv w:val="1"/>
      <w:marLeft w:val="0"/>
      <w:marRight w:val="0"/>
      <w:marTop w:val="0"/>
      <w:marBottom w:val="0"/>
      <w:divBdr>
        <w:top w:val="none" w:sz="0" w:space="0" w:color="auto"/>
        <w:left w:val="none" w:sz="0" w:space="0" w:color="auto"/>
        <w:bottom w:val="none" w:sz="0" w:space="0" w:color="auto"/>
        <w:right w:val="none" w:sz="0" w:space="0" w:color="auto"/>
      </w:divBdr>
    </w:div>
    <w:div w:id="1701013098">
      <w:bodyDiv w:val="1"/>
      <w:marLeft w:val="0"/>
      <w:marRight w:val="0"/>
      <w:marTop w:val="0"/>
      <w:marBottom w:val="0"/>
      <w:divBdr>
        <w:top w:val="none" w:sz="0" w:space="0" w:color="auto"/>
        <w:left w:val="none" w:sz="0" w:space="0" w:color="auto"/>
        <w:bottom w:val="none" w:sz="0" w:space="0" w:color="auto"/>
        <w:right w:val="none" w:sz="0" w:space="0" w:color="auto"/>
      </w:divBdr>
    </w:div>
    <w:div w:id="1701273426">
      <w:bodyDiv w:val="1"/>
      <w:marLeft w:val="0"/>
      <w:marRight w:val="0"/>
      <w:marTop w:val="0"/>
      <w:marBottom w:val="0"/>
      <w:divBdr>
        <w:top w:val="none" w:sz="0" w:space="0" w:color="auto"/>
        <w:left w:val="none" w:sz="0" w:space="0" w:color="auto"/>
        <w:bottom w:val="none" w:sz="0" w:space="0" w:color="auto"/>
        <w:right w:val="none" w:sz="0" w:space="0" w:color="auto"/>
      </w:divBdr>
    </w:div>
    <w:div w:id="1701738127">
      <w:bodyDiv w:val="1"/>
      <w:marLeft w:val="0"/>
      <w:marRight w:val="0"/>
      <w:marTop w:val="0"/>
      <w:marBottom w:val="0"/>
      <w:divBdr>
        <w:top w:val="none" w:sz="0" w:space="0" w:color="auto"/>
        <w:left w:val="none" w:sz="0" w:space="0" w:color="auto"/>
        <w:bottom w:val="none" w:sz="0" w:space="0" w:color="auto"/>
        <w:right w:val="none" w:sz="0" w:space="0" w:color="auto"/>
      </w:divBdr>
    </w:div>
    <w:div w:id="1701857078">
      <w:bodyDiv w:val="1"/>
      <w:marLeft w:val="0"/>
      <w:marRight w:val="0"/>
      <w:marTop w:val="0"/>
      <w:marBottom w:val="0"/>
      <w:divBdr>
        <w:top w:val="none" w:sz="0" w:space="0" w:color="auto"/>
        <w:left w:val="none" w:sz="0" w:space="0" w:color="auto"/>
        <w:bottom w:val="none" w:sz="0" w:space="0" w:color="auto"/>
        <w:right w:val="none" w:sz="0" w:space="0" w:color="auto"/>
      </w:divBdr>
    </w:div>
    <w:div w:id="1701934199">
      <w:bodyDiv w:val="1"/>
      <w:marLeft w:val="0"/>
      <w:marRight w:val="0"/>
      <w:marTop w:val="0"/>
      <w:marBottom w:val="0"/>
      <w:divBdr>
        <w:top w:val="none" w:sz="0" w:space="0" w:color="auto"/>
        <w:left w:val="none" w:sz="0" w:space="0" w:color="auto"/>
        <w:bottom w:val="none" w:sz="0" w:space="0" w:color="auto"/>
        <w:right w:val="none" w:sz="0" w:space="0" w:color="auto"/>
      </w:divBdr>
    </w:div>
    <w:div w:id="1703166429">
      <w:bodyDiv w:val="1"/>
      <w:marLeft w:val="0"/>
      <w:marRight w:val="0"/>
      <w:marTop w:val="0"/>
      <w:marBottom w:val="0"/>
      <w:divBdr>
        <w:top w:val="none" w:sz="0" w:space="0" w:color="auto"/>
        <w:left w:val="none" w:sz="0" w:space="0" w:color="auto"/>
        <w:bottom w:val="none" w:sz="0" w:space="0" w:color="auto"/>
        <w:right w:val="none" w:sz="0" w:space="0" w:color="auto"/>
      </w:divBdr>
    </w:div>
    <w:div w:id="1704136409">
      <w:bodyDiv w:val="1"/>
      <w:marLeft w:val="0"/>
      <w:marRight w:val="0"/>
      <w:marTop w:val="0"/>
      <w:marBottom w:val="0"/>
      <w:divBdr>
        <w:top w:val="none" w:sz="0" w:space="0" w:color="auto"/>
        <w:left w:val="none" w:sz="0" w:space="0" w:color="auto"/>
        <w:bottom w:val="none" w:sz="0" w:space="0" w:color="auto"/>
        <w:right w:val="none" w:sz="0" w:space="0" w:color="auto"/>
      </w:divBdr>
    </w:div>
    <w:div w:id="1705011794">
      <w:bodyDiv w:val="1"/>
      <w:marLeft w:val="0"/>
      <w:marRight w:val="0"/>
      <w:marTop w:val="0"/>
      <w:marBottom w:val="0"/>
      <w:divBdr>
        <w:top w:val="none" w:sz="0" w:space="0" w:color="auto"/>
        <w:left w:val="none" w:sz="0" w:space="0" w:color="auto"/>
        <w:bottom w:val="none" w:sz="0" w:space="0" w:color="auto"/>
        <w:right w:val="none" w:sz="0" w:space="0" w:color="auto"/>
      </w:divBdr>
    </w:div>
    <w:div w:id="1705130553">
      <w:bodyDiv w:val="1"/>
      <w:marLeft w:val="0"/>
      <w:marRight w:val="0"/>
      <w:marTop w:val="0"/>
      <w:marBottom w:val="0"/>
      <w:divBdr>
        <w:top w:val="none" w:sz="0" w:space="0" w:color="auto"/>
        <w:left w:val="none" w:sz="0" w:space="0" w:color="auto"/>
        <w:bottom w:val="none" w:sz="0" w:space="0" w:color="auto"/>
        <w:right w:val="none" w:sz="0" w:space="0" w:color="auto"/>
      </w:divBdr>
    </w:div>
    <w:div w:id="1705205225">
      <w:bodyDiv w:val="1"/>
      <w:marLeft w:val="0"/>
      <w:marRight w:val="0"/>
      <w:marTop w:val="0"/>
      <w:marBottom w:val="0"/>
      <w:divBdr>
        <w:top w:val="none" w:sz="0" w:space="0" w:color="auto"/>
        <w:left w:val="none" w:sz="0" w:space="0" w:color="auto"/>
        <w:bottom w:val="none" w:sz="0" w:space="0" w:color="auto"/>
        <w:right w:val="none" w:sz="0" w:space="0" w:color="auto"/>
      </w:divBdr>
    </w:div>
    <w:div w:id="1705249579">
      <w:bodyDiv w:val="1"/>
      <w:marLeft w:val="0"/>
      <w:marRight w:val="0"/>
      <w:marTop w:val="0"/>
      <w:marBottom w:val="0"/>
      <w:divBdr>
        <w:top w:val="none" w:sz="0" w:space="0" w:color="auto"/>
        <w:left w:val="none" w:sz="0" w:space="0" w:color="auto"/>
        <w:bottom w:val="none" w:sz="0" w:space="0" w:color="auto"/>
        <w:right w:val="none" w:sz="0" w:space="0" w:color="auto"/>
      </w:divBdr>
    </w:div>
    <w:div w:id="1707293378">
      <w:bodyDiv w:val="1"/>
      <w:marLeft w:val="0"/>
      <w:marRight w:val="0"/>
      <w:marTop w:val="0"/>
      <w:marBottom w:val="0"/>
      <w:divBdr>
        <w:top w:val="none" w:sz="0" w:space="0" w:color="auto"/>
        <w:left w:val="none" w:sz="0" w:space="0" w:color="auto"/>
        <w:bottom w:val="none" w:sz="0" w:space="0" w:color="auto"/>
        <w:right w:val="none" w:sz="0" w:space="0" w:color="auto"/>
      </w:divBdr>
    </w:div>
    <w:div w:id="1707439856">
      <w:bodyDiv w:val="1"/>
      <w:marLeft w:val="0"/>
      <w:marRight w:val="0"/>
      <w:marTop w:val="0"/>
      <w:marBottom w:val="0"/>
      <w:divBdr>
        <w:top w:val="none" w:sz="0" w:space="0" w:color="auto"/>
        <w:left w:val="none" w:sz="0" w:space="0" w:color="auto"/>
        <w:bottom w:val="none" w:sz="0" w:space="0" w:color="auto"/>
        <w:right w:val="none" w:sz="0" w:space="0" w:color="auto"/>
      </w:divBdr>
      <w:divsChild>
        <w:div w:id="42800910">
          <w:marLeft w:val="480"/>
          <w:marRight w:val="0"/>
          <w:marTop w:val="0"/>
          <w:marBottom w:val="0"/>
          <w:divBdr>
            <w:top w:val="none" w:sz="0" w:space="0" w:color="auto"/>
            <w:left w:val="none" w:sz="0" w:space="0" w:color="auto"/>
            <w:bottom w:val="none" w:sz="0" w:space="0" w:color="auto"/>
            <w:right w:val="none" w:sz="0" w:space="0" w:color="auto"/>
          </w:divBdr>
        </w:div>
        <w:div w:id="100146778">
          <w:marLeft w:val="480"/>
          <w:marRight w:val="0"/>
          <w:marTop w:val="0"/>
          <w:marBottom w:val="0"/>
          <w:divBdr>
            <w:top w:val="none" w:sz="0" w:space="0" w:color="auto"/>
            <w:left w:val="none" w:sz="0" w:space="0" w:color="auto"/>
            <w:bottom w:val="none" w:sz="0" w:space="0" w:color="auto"/>
            <w:right w:val="none" w:sz="0" w:space="0" w:color="auto"/>
          </w:divBdr>
        </w:div>
        <w:div w:id="196893346">
          <w:marLeft w:val="480"/>
          <w:marRight w:val="0"/>
          <w:marTop w:val="0"/>
          <w:marBottom w:val="0"/>
          <w:divBdr>
            <w:top w:val="none" w:sz="0" w:space="0" w:color="auto"/>
            <w:left w:val="none" w:sz="0" w:space="0" w:color="auto"/>
            <w:bottom w:val="none" w:sz="0" w:space="0" w:color="auto"/>
            <w:right w:val="none" w:sz="0" w:space="0" w:color="auto"/>
          </w:divBdr>
        </w:div>
        <w:div w:id="198015819">
          <w:marLeft w:val="480"/>
          <w:marRight w:val="0"/>
          <w:marTop w:val="0"/>
          <w:marBottom w:val="0"/>
          <w:divBdr>
            <w:top w:val="none" w:sz="0" w:space="0" w:color="auto"/>
            <w:left w:val="none" w:sz="0" w:space="0" w:color="auto"/>
            <w:bottom w:val="none" w:sz="0" w:space="0" w:color="auto"/>
            <w:right w:val="none" w:sz="0" w:space="0" w:color="auto"/>
          </w:divBdr>
        </w:div>
        <w:div w:id="267350316">
          <w:marLeft w:val="480"/>
          <w:marRight w:val="0"/>
          <w:marTop w:val="0"/>
          <w:marBottom w:val="0"/>
          <w:divBdr>
            <w:top w:val="none" w:sz="0" w:space="0" w:color="auto"/>
            <w:left w:val="none" w:sz="0" w:space="0" w:color="auto"/>
            <w:bottom w:val="none" w:sz="0" w:space="0" w:color="auto"/>
            <w:right w:val="none" w:sz="0" w:space="0" w:color="auto"/>
          </w:divBdr>
        </w:div>
        <w:div w:id="277176491">
          <w:marLeft w:val="480"/>
          <w:marRight w:val="0"/>
          <w:marTop w:val="0"/>
          <w:marBottom w:val="0"/>
          <w:divBdr>
            <w:top w:val="none" w:sz="0" w:space="0" w:color="auto"/>
            <w:left w:val="none" w:sz="0" w:space="0" w:color="auto"/>
            <w:bottom w:val="none" w:sz="0" w:space="0" w:color="auto"/>
            <w:right w:val="none" w:sz="0" w:space="0" w:color="auto"/>
          </w:divBdr>
        </w:div>
        <w:div w:id="287207848">
          <w:marLeft w:val="480"/>
          <w:marRight w:val="0"/>
          <w:marTop w:val="0"/>
          <w:marBottom w:val="0"/>
          <w:divBdr>
            <w:top w:val="none" w:sz="0" w:space="0" w:color="auto"/>
            <w:left w:val="none" w:sz="0" w:space="0" w:color="auto"/>
            <w:bottom w:val="none" w:sz="0" w:space="0" w:color="auto"/>
            <w:right w:val="none" w:sz="0" w:space="0" w:color="auto"/>
          </w:divBdr>
        </w:div>
        <w:div w:id="345642738">
          <w:marLeft w:val="480"/>
          <w:marRight w:val="0"/>
          <w:marTop w:val="0"/>
          <w:marBottom w:val="0"/>
          <w:divBdr>
            <w:top w:val="none" w:sz="0" w:space="0" w:color="auto"/>
            <w:left w:val="none" w:sz="0" w:space="0" w:color="auto"/>
            <w:bottom w:val="none" w:sz="0" w:space="0" w:color="auto"/>
            <w:right w:val="none" w:sz="0" w:space="0" w:color="auto"/>
          </w:divBdr>
        </w:div>
        <w:div w:id="350108301">
          <w:marLeft w:val="480"/>
          <w:marRight w:val="0"/>
          <w:marTop w:val="0"/>
          <w:marBottom w:val="0"/>
          <w:divBdr>
            <w:top w:val="none" w:sz="0" w:space="0" w:color="auto"/>
            <w:left w:val="none" w:sz="0" w:space="0" w:color="auto"/>
            <w:bottom w:val="none" w:sz="0" w:space="0" w:color="auto"/>
            <w:right w:val="none" w:sz="0" w:space="0" w:color="auto"/>
          </w:divBdr>
        </w:div>
        <w:div w:id="354500235">
          <w:marLeft w:val="480"/>
          <w:marRight w:val="0"/>
          <w:marTop w:val="0"/>
          <w:marBottom w:val="0"/>
          <w:divBdr>
            <w:top w:val="none" w:sz="0" w:space="0" w:color="auto"/>
            <w:left w:val="none" w:sz="0" w:space="0" w:color="auto"/>
            <w:bottom w:val="none" w:sz="0" w:space="0" w:color="auto"/>
            <w:right w:val="none" w:sz="0" w:space="0" w:color="auto"/>
          </w:divBdr>
        </w:div>
        <w:div w:id="426193044">
          <w:marLeft w:val="480"/>
          <w:marRight w:val="0"/>
          <w:marTop w:val="0"/>
          <w:marBottom w:val="0"/>
          <w:divBdr>
            <w:top w:val="none" w:sz="0" w:space="0" w:color="auto"/>
            <w:left w:val="none" w:sz="0" w:space="0" w:color="auto"/>
            <w:bottom w:val="none" w:sz="0" w:space="0" w:color="auto"/>
            <w:right w:val="none" w:sz="0" w:space="0" w:color="auto"/>
          </w:divBdr>
        </w:div>
        <w:div w:id="470757471">
          <w:marLeft w:val="480"/>
          <w:marRight w:val="0"/>
          <w:marTop w:val="0"/>
          <w:marBottom w:val="0"/>
          <w:divBdr>
            <w:top w:val="none" w:sz="0" w:space="0" w:color="auto"/>
            <w:left w:val="none" w:sz="0" w:space="0" w:color="auto"/>
            <w:bottom w:val="none" w:sz="0" w:space="0" w:color="auto"/>
            <w:right w:val="none" w:sz="0" w:space="0" w:color="auto"/>
          </w:divBdr>
        </w:div>
        <w:div w:id="588541837">
          <w:marLeft w:val="480"/>
          <w:marRight w:val="0"/>
          <w:marTop w:val="0"/>
          <w:marBottom w:val="0"/>
          <w:divBdr>
            <w:top w:val="none" w:sz="0" w:space="0" w:color="auto"/>
            <w:left w:val="none" w:sz="0" w:space="0" w:color="auto"/>
            <w:bottom w:val="none" w:sz="0" w:space="0" w:color="auto"/>
            <w:right w:val="none" w:sz="0" w:space="0" w:color="auto"/>
          </w:divBdr>
        </w:div>
        <w:div w:id="617373446">
          <w:marLeft w:val="480"/>
          <w:marRight w:val="0"/>
          <w:marTop w:val="0"/>
          <w:marBottom w:val="0"/>
          <w:divBdr>
            <w:top w:val="none" w:sz="0" w:space="0" w:color="auto"/>
            <w:left w:val="none" w:sz="0" w:space="0" w:color="auto"/>
            <w:bottom w:val="none" w:sz="0" w:space="0" w:color="auto"/>
            <w:right w:val="none" w:sz="0" w:space="0" w:color="auto"/>
          </w:divBdr>
        </w:div>
        <w:div w:id="629095477">
          <w:marLeft w:val="480"/>
          <w:marRight w:val="0"/>
          <w:marTop w:val="0"/>
          <w:marBottom w:val="0"/>
          <w:divBdr>
            <w:top w:val="none" w:sz="0" w:space="0" w:color="auto"/>
            <w:left w:val="none" w:sz="0" w:space="0" w:color="auto"/>
            <w:bottom w:val="none" w:sz="0" w:space="0" w:color="auto"/>
            <w:right w:val="none" w:sz="0" w:space="0" w:color="auto"/>
          </w:divBdr>
        </w:div>
        <w:div w:id="721904494">
          <w:marLeft w:val="480"/>
          <w:marRight w:val="0"/>
          <w:marTop w:val="0"/>
          <w:marBottom w:val="0"/>
          <w:divBdr>
            <w:top w:val="none" w:sz="0" w:space="0" w:color="auto"/>
            <w:left w:val="none" w:sz="0" w:space="0" w:color="auto"/>
            <w:bottom w:val="none" w:sz="0" w:space="0" w:color="auto"/>
            <w:right w:val="none" w:sz="0" w:space="0" w:color="auto"/>
          </w:divBdr>
        </w:div>
        <w:div w:id="726534913">
          <w:marLeft w:val="480"/>
          <w:marRight w:val="0"/>
          <w:marTop w:val="0"/>
          <w:marBottom w:val="0"/>
          <w:divBdr>
            <w:top w:val="none" w:sz="0" w:space="0" w:color="auto"/>
            <w:left w:val="none" w:sz="0" w:space="0" w:color="auto"/>
            <w:bottom w:val="none" w:sz="0" w:space="0" w:color="auto"/>
            <w:right w:val="none" w:sz="0" w:space="0" w:color="auto"/>
          </w:divBdr>
        </w:div>
        <w:div w:id="842672564">
          <w:marLeft w:val="480"/>
          <w:marRight w:val="0"/>
          <w:marTop w:val="0"/>
          <w:marBottom w:val="0"/>
          <w:divBdr>
            <w:top w:val="none" w:sz="0" w:space="0" w:color="auto"/>
            <w:left w:val="none" w:sz="0" w:space="0" w:color="auto"/>
            <w:bottom w:val="none" w:sz="0" w:space="0" w:color="auto"/>
            <w:right w:val="none" w:sz="0" w:space="0" w:color="auto"/>
          </w:divBdr>
        </w:div>
        <w:div w:id="895244387">
          <w:marLeft w:val="480"/>
          <w:marRight w:val="0"/>
          <w:marTop w:val="0"/>
          <w:marBottom w:val="0"/>
          <w:divBdr>
            <w:top w:val="none" w:sz="0" w:space="0" w:color="auto"/>
            <w:left w:val="none" w:sz="0" w:space="0" w:color="auto"/>
            <w:bottom w:val="none" w:sz="0" w:space="0" w:color="auto"/>
            <w:right w:val="none" w:sz="0" w:space="0" w:color="auto"/>
          </w:divBdr>
        </w:div>
        <w:div w:id="929703622">
          <w:marLeft w:val="480"/>
          <w:marRight w:val="0"/>
          <w:marTop w:val="0"/>
          <w:marBottom w:val="0"/>
          <w:divBdr>
            <w:top w:val="none" w:sz="0" w:space="0" w:color="auto"/>
            <w:left w:val="none" w:sz="0" w:space="0" w:color="auto"/>
            <w:bottom w:val="none" w:sz="0" w:space="0" w:color="auto"/>
            <w:right w:val="none" w:sz="0" w:space="0" w:color="auto"/>
          </w:divBdr>
        </w:div>
        <w:div w:id="946619642">
          <w:marLeft w:val="480"/>
          <w:marRight w:val="0"/>
          <w:marTop w:val="0"/>
          <w:marBottom w:val="0"/>
          <w:divBdr>
            <w:top w:val="none" w:sz="0" w:space="0" w:color="auto"/>
            <w:left w:val="none" w:sz="0" w:space="0" w:color="auto"/>
            <w:bottom w:val="none" w:sz="0" w:space="0" w:color="auto"/>
            <w:right w:val="none" w:sz="0" w:space="0" w:color="auto"/>
          </w:divBdr>
        </w:div>
        <w:div w:id="948971429">
          <w:marLeft w:val="480"/>
          <w:marRight w:val="0"/>
          <w:marTop w:val="0"/>
          <w:marBottom w:val="0"/>
          <w:divBdr>
            <w:top w:val="none" w:sz="0" w:space="0" w:color="auto"/>
            <w:left w:val="none" w:sz="0" w:space="0" w:color="auto"/>
            <w:bottom w:val="none" w:sz="0" w:space="0" w:color="auto"/>
            <w:right w:val="none" w:sz="0" w:space="0" w:color="auto"/>
          </w:divBdr>
        </w:div>
        <w:div w:id="1019816507">
          <w:marLeft w:val="480"/>
          <w:marRight w:val="0"/>
          <w:marTop w:val="0"/>
          <w:marBottom w:val="0"/>
          <w:divBdr>
            <w:top w:val="none" w:sz="0" w:space="0" w:color="auto"/>
            <w:left w:val="none" w:sz="0" w:space="0" w:color="auto"/>
            <w:bottom w:val="none" w:sz="0" w:space="0" w:color="auto"/>
            <w:right w:val="none" w:sz="0" w:space="0" w:color="auto"/>
          </w:divBdr>
        </w:div>
        <w:div w:id="1105270537">
          <w:marLeft w:val="480"/>
          <w:marRight w:val="0"/>
          <w:marTop w:val="0"/>
          <w:marBottom w:val="0"/>
          <w:divBdr>
            <w:top w:val="none" w:sz="0" w:space="0" w:color="auto"/>
            <w:left w:val="none" w:sz="0" w:space="0" w:color="auto"/>
            <w:bottom w:val="none" w:sz="0" w:space="0" w:color="auto"/>
            <w:right w:val="none" w:sz="0" w:space="0" w:color="auto"/>
          </w:divBdr>
        </w:div>
        <w:div w:id="1120300457">
          <w:marLeft w:val="480"/>
          <w:marRight w:val="0"/>
          <w:marTop w:val="0"/>
          <w:marBottom w:val="0"/>
          <w:divBdr>
            <w:top w:val="none" w:sz="0" w:space="0" w:color="auto"/>
            <w:left w:val="none" w:sz="0" w:space="0" w:color="auto"/>
            <w:bottom w:val="none" w:sz="0" w:space="0" w:color="auto"/>
            <w:right w:val="none" w:sz="0" w:space="0" w:color="auto"/>
          </w:divBdr>
        </w:div>
        <w:div w:id="1158425115">
          <w:marLeft w:val="480"/>
          <w:marRight w:val="0"/>
          <w:marTop w:val="0"/>
          <w:marBottom w:val="0"/>
          <w:divBdr>
            <w:top w:val="none" w:sz="0" w:space="0" w:color="auto"/>
            <w:left w:val="none" w:sz="0" w:space="0" w:color="auto"/>
            <w:bottom w:val="none" w:sz="0" w:space="0" w:color="auto"/>
            <w:right w:val="none" w:sz="0" w:space="0" w:color="auto"/>
          </w:divBdr>
        </w:div>
        <w:div w:id="1171219991">
          <w:marLeft w:val="480"/>
          <w:marRight w:val="0"/>
          <w:marTop w:val="0"/>
          <w:marBottom w:val="0"/>
          <w:divBdr>
            <w:top w:val="none" w:sz="0" w:space="0" w:color="auto"/>
            <w:left w:val="none" w:sz="0" w:space="0" w:color="auto"/>
            <w:bottom w:val="none" w:sz="0" w:space="0" w:color="auto"/>
            <w:right w:val="none" w:sz="0" w:space="0" w:color="auto"/>
          </w:divBdr>
        </w:div>
        <w:div w:id="1265652180">
          <w:marLeft w:val="480"/>
          <w:marRight w:val="0"/>
          <w:marTop w:val="0"/>
          <w:marBottom w:val="0"/>
          <w:divBdr>
            <w:top w:val="none" w:sz="0" w:space="0" w:color="auto"/>
            <w:left w:val="none" w:sz="0" w:space="0" w:color="auto"/>
            <w:bottom w:val="none" w:sz="0" w:space="0" w:color="auto"/>
            <w:right w:val="none" w:sz="0" w:space="0" w:color="auto"/>
          </w:divBdr>
        </w:div>
        <w:div w:id="1314918720">
          <w:marLeft w:val="480"/>
          <w:marRight w:val="0"/>
          <w:marTop w:val="0"/>
          <w:marBottom w:val="0"/>
          <w:divBdr>
            <w:top w:val="none" w:sz="0" w:space="0" w:color="auto"/>
            <w:left w:val="none" w:sz="0" w:space="0" w:color="auto"/>
            <w:bottom w:val="none" w:sz="0" w:space="0" w:color="auto"/>
            <w:right w:val="none" w:sz="0" w:space="0" w:color="auto"/>
          </w:divBdr>
        </w:div>
        <w:div w:id="1346249476">
          <w:marLeft w:val="480"/>
          <w:marRight w:val="0"/>
          <w:marTop w:val="0"/>
          <w:marBottom w:val="0"/>
          <w:divBdr>
            <w:top w:val="none" w:sz="0" w:space="0" w:color="auto"/>
            <w:left w:val="none" w:sz="0" w:space="0" w:color="auto"/>
            <w:bottom w:val="none" w:sz="0" w:space="0" w:color="auto"/>
            <w:right w:val="none" w:sz="0" w:space="0" w:color="auto"/>
          </w:divBdr>
        </w:div>
        <w:div w:id="1350643890">
          <w:marLeft w:val="480"/>
          <w:marRight w:val="0"/>
          <w:marTop w:val="0"/>
          <w:marBottom w:val="0"/>
          <w:divBdr>
            <w:top w:val="none" w:sz="0" w:space="0" w:color="auto"/>
            <w:left w:val="none" w:sz="0" w:space="0" w:color="auto"/>
            <w:bottom w:val="none" w:sz="0" w:space="0" w:color="auto"/>
            <w:right w:val="none" w:sz="0" w:space="0" w:color="auto"/>
          </w:divBdr>
        </w:div>
        <w:div w:id="1380475699">
          <w:marLeft w:val="480"/>
          <w:marRight w:val="0"/>
          <w:marTop w:val="0"/>
          <w:marBottom w:val="0"/>
          <w:divBdr>
            <w:top w:val="none" w:sz="0" w:space="0" w:color="auto"/>
            <w:left w:val="none" w:sz="0" w:space="0" w:color="auto"/>
            <w:bottom w:val="none" w:sz="0" w:space="0" w:color="auto"/>
            <w:right w:val="none" w:sz="0" w:space="0" w:color="auto"/>
          </w:divBdr>
        </w:div>
        <w:div w:id="1398018966">
          <w:marLeft w:val="480"/>
          <w:marRight w:val="0"/>
          <w:marTop w:val="0"/>
          <w:marBottom w:val="0"/>
          <w:divBdr>
            <w:top w:val="none" w:sz="0" w:space="0" w:color="auto"/>
            <w:left w:val="none" w:sz="0" w:space="0" w:color="auto"/>
            <w:bottom w:val="none" w:sz="0" w:space="0" w:color="auto"/>
            <w:right w:val="none" w:sz="0" w:space="0" w:color="auto"/>
          </w:divBdr>
        </w:div>
        <w:div w:id="1409381503">
          <w:marLeft w:val="480"/>
          <w:marRight w:val="0"/>
          <w:marTop w:val="0"/>
          <w:marBottom w:val="0"/>
          <w:divBdr>
            <w:top w:val="none" w:sz="0" w:space="0" w:color="auto"/>
            <w:left w:val="none" w:sz="0" w:space="0" w:color="auto"/>
            <w:bottom w:val="none" w:sz="0" w:space="0" w:color="auto"/>
            <w:right w:val="none" w:sz="0" w:space="0" w:color="auto"/>
          </w:divBdr>
        </w:div>
        <w:div w:id="1470246824">
          <w:marLeft w:val="480"/>
          <w:marRight w:val="0"/>
          <w:marTop w:val="0"/>
          <w:marBottom w:val="0"/>
          <w:divBdr>
            <w:top w:val="none" w:sz="0" w:space="0" w:color="auto"/>
            <w:left w:val="none" w:sz="0" w:space="0" w:color="auto"/>
            <w:bottom w:val="none" w:sz="0" w:space="0" w:color="auto"/>
            <w:right w:val="none" w:sz="0" w:space="0" w:color="auto"/>
          </w:divBdr>
        </w:div>
        <w:div w:id="1529566134">
          <w:marLeft w:val="480"/>
          <w:marRight w:val="0"/>
          <w:marTop w:val="0"/>
          <w:marBottom w:val="0"/>
          <w:divBdr>
            <w:top w:val="none" w:sz="0" w:space="0" w:color="auto"/>
            <w:left w:val="none" w:sz="0" w:space="0" w:color="auto"/>
            <w:bottom w:val="none" w:sz="0" w:space="0" w:color="auto"/>
            <w:right w:val="none" w:sz="0" w:space="0" w:color="auto"/>
          </w:divBdr>
        </w:div>
        <w:div w:id="1575773768">
          <w:marLeft w:val="480"/>
          <w:marRight w:val="0"/>
          <w:marTop w:val="0"/>
          <w:marBottom w:val="0"/>
          <w:divBdr>
            <w:top w:val="none" w:sz="0" w:space="0" w:color="auto"/>
            <w:left w:val="none" w:sz="0" w:space="0" w:color="auto"/>
            <w:bottom w:val="none" w:sz="0" w:space="0" w:color="auto"/>
            <w:right w:val="none" w:sz="0" w:space="0" w:color="auto"/>
          </w:divBdr>
        </w:div>
        <w:div w:id="1598517493">
          <w:marLeft w:val="480"/>
          <w:marRight w:val="0"/>
          <w:marTop w:val="0"/>
          <w:marBottom w:val="0"/>
          <w:divBdr>
            <w:top w:val="none" w:sz="0" w:space="0" w:color="auto"/>
            <w:left w:val="none" w:sz="0" w:space="0" w:color="auto"/>
            <w:bottom w:val="none" w:sz="0" w:space="0" w:color="auto"/>
            <w:right w:val="none" w:sz="0" w:space="0" w:color="auto"/>
          </w:divBdr>
        </w:div>
        <w:div w:id="1706709577">
          <w:marLeft w:val="480"/>
          <w:marRight w:val="0"/>
          <w:marTop w:val="0"/>
          <w:marBottom w:val="0"/>
          <w:divBdr>
            <w:top w:val="none" w:sz="0" w:space="0" w:color="auto"/>
            <w:left w:val="none" w:sz="0" w:space="0" w:color="auto"/>
            <w:bottom w:val="none" w:sz="0" w:space="0" w:color="auto"/>
            <w:right w:val="none" w:sz="0" w:space="0" w:color="auto"/>
          </w:divBdr>
        </w:div>
        <w:div w:id="1714768539">
          <w:marLeft w:val="480"/>
          <w:marRight w:val="0"/>
          <w:marTop w:val="0"/>
          <w:marBottom w:val="0"/>
          <w:divBdr>
            <w:top w:val="none" w:sz="0" w:space="0" w:color="auto"/>
            <w:left w:val="none" w:sz="0" w:space="0" w:color="auto"/>
            <w:bottom w:val="none" w:sz="0" w:space="0" w:color="auto"/>
            <w:right w:val="none" w:sz="0" w:space="0" w:color="auto"/>
          </w:divBdr>
        </w:div>
        <w:div w:id="1763839095">
          <w:marLeft w:val="480"/>
          <w:marRight w:val="0"/>
          <w:marTop w:val="0"/>
          <w:marBottom w:val="0"/>
          <w:divBdr>
            <w:top w:val="none" w:sz="0" w:space="0" w:color="auto"/>
            <w:left w:val="none" w:sz="0" w:space="0" w:color="auto"/>
            <w:bottom w:val="none" w:sz="0" w:space="0" w:color="auto"/>
            <w:right w:val="none" w:sz="0" w:space="0" w:color="auto"/>
          </w:divBdr>
        </w:div>
        <w:div w:id="1785348970">
          <w:marLeft w:val="480"/>
          <w:marRight w:val="0"/>
          <w:marTop w:val="0"/>
          <w:marBottom w:val="0"/>
          <w:divBdr>
            <w:top w:val="none" w:sz="0" w:space="0" w:color="auto"/>
            <w:left w:val="none" w:sz="0" w:space="0" w:color="auto"/>
            <w:bottom w:val="none" w:sz="0" w:space="0" w:color="auto"/>
            <w:right w:val="none" w:sz="0" w:space="0" w:color="auto"/>
          </w:divBdr>
        </w:div>
        <w:div w:id="1870294388">
          <w:marLeft w:val="480"/>
          <w:marRight w:val="0"/>
          <w:marTop w:val="0"/>
          <w:marBottom w:val="0"/>
          <w:divBdr>
            <w:top w:val="none" w:sz="0" w:space="0" w:color="auto"/>
            <w:left w:val="none" w:sz="0" w:space="0" w:color="auto"/>
            <w:bottom w:val="none" w:sz="0" w:space="0" w:color="auto"/>
            <w:right w:val="none" w:sz="0" w:space="0" w:color="auto"/>
          </w:divBdr>
        </w:div>
        <w:div w:id="1871064943">
          <w:marLeft w:val="480"/>
          <w:marRight w:val="0"/>
          <w:marTop w:val="0"/>
          <w:marBottom w:val="0"/>
          <w:divBdr>
            <w:top w:val="none" w:sz="0" w:space="0" w:color="auto"/>
            <w:left w:val="none" w:sz="0" w:space="0" w:color="auto"/>
            <w:bottom w:val="none" w:sz="0" w:space="0" w:color="auto"/>
            <w:right w:val="none" w:sz="0" w:space="0" w:color="auto"/>
          </w:divBdr>
        </w:div>
        <w:div w:id="1875607386">
          <w:marLeft w:val="480"/>
          <w:marRight w:val="0"/>
          <w:marTop w:val="0"/>
          <w:marBottom w:val="0"/>
          <w:divBdr>
            <w:top w:val="none" w:sz="0" w:space="0" w:color="auto"/>
            <w:left w:val="none" w:sz="0" w:space="0" w:color="auto"/>
            <w:bottom w:val="none" w:sz="0" w:space="0" w:color="auto"/>
            <w:right w:val="none" w:sz="0" w:space="0" w:color="auto"/>
          </w:divBdr>
        </w:div>
        <w:div w:id="1881046017">
          <w:marLeft w:val="480"/>
          <w:marRight w:val="0"/>
          <w:marTop w:val="0"/>
          <w:marBottom w:val="0"/>
          <w:divBdr>
            <w:top w:val="none" w:sz="0" w:space="0" w:color="auto"/>
            <w:left w:val="none" w:sz="0" w:space="0" w:color="auto"/>
            <w:bottom w:val="none" w:sz="0" w:space="0" w:color="auto"/>
            <w:right w:val="none" w:sz="0" w:space="0" w:color="auto"/>
          </w:divBdr>
        </w:div>
        <w:div w:id="1945720837">
          <w:marLeft w:val="480"/>
          <w:marRight w:val="0"/>
          <w:marTop w:val="0"/>
          <w:marBottom w:val="0"/>
          <w:divBdr>
            <w:top w:val="none" w:sz="0" w:space="0" w:color="auto"/>
            <w:left w:val="none" w:sz="0" w:space="0" w:color="auto"/>
            <w:bottom w:val="none" w:sz="0" w:space="0" w:color="auto"/>
            <w:right w:val="none" w:sz="0" w:space="0" w:color="auto"/>
          </w:divBdr>
        </w:div>
        <w:div w:id="1947691446">
          <w:marLeft w:val="480"/>
          <w:marRight w:val="0"/>
          <w:marTop w:val="0"/>
          <w:marBottom w:val="0"/>
          <w:divBdr>
            <w:top w:val="none" w:sz="0" w:space="0" w:color="auto"/>
            <w:left w:val="none" w:sz="0" w:space="0" w:color="auto"/>
            <w:bottom w:val="none" w:sz="0" w:space="0" w:color="auto"/>
            <w:right w:val="none" w:sz="0" w:space="0" w:color="auto"/>
          </w:divBdr>
        </w:div>
        <w:div w:id="2008706803">
          <w:marLeft w:val="480"/>
          <w:marRight w:val="0"/>
          <w:marTop w:val="0"/>
          <w:marBottom w:val="0"/>
          <w:divBdr>
            <w:top w:val="none" w:sz="0" w:space="0" w:color="auto"/>
            <w:left w:val="none" w:sz="0" w:space="0" w:color="auto"/>
            <w:bottom w:val="none" w:sz="0" w:space="0" w:color="auto"/>
            <w:right w:val="none" w:sz="0" w:space="0" w:color="auto"/>
          </w:divBdr>
        </w:div>
        <w:div w:id="2017919784">
          <w:marLeft w:val="480"/>
          <w:marRight w:val="0"/>
          <w:marTop w:val="0"/>
          <w:marBottom w:val="0"/>
          <w:divBdr>
            <w:top w:val="none" w:sz="0" w:space="0" w:color="auto"/>
            <w:left w:val="none" w:sz="0" w:space="0" w:color="auto"/>
            <w:bottom w:val="none" w:sz="0" w:space="0" w:color="auto"/>
            <w:right w:val="none" w:sz="0" w:space="0" w:color="auto"/>
          </w:divBdr>
        </w:div>
        <w:div w:id="2023318100">
          <w:marLeft w:val="480"/>
          <w:marRight w:val="0"/>
          <w:marTop w:val="0"/>
          <w:marBottom w:val="0"/>
          <w:divBdr>
            <w:top w:val="none" w:sz="0" w:space="0" w:color="auto"/>
            <w:left w:val="none" w:sz="0" w:space="0" w:color="auto"/>
            <w:bottom w:val="none" w:sz="0" w:space="0" w:color="auto"/>
            <w:right w:val="none" w:sz="0" w:space="0" w:color="auto"/>
          </w:divBdr>
        </w:div>
        <w:div w:id="2105299416">
          <w:marLeft w:val="480"/>
          <w:marRight w:val="0"/>
          <w:marTop w:val="0"/>
          <w:marBottom w:val="0"/>
          <w:divBdr>
            <w:top w:val="none" w:sz="0" w:space="0" w:color="auto"/>
            <w:left w:val="none" w:sz="0" w:space="0" w:color="auto"/>
            <w:bottom w:val="none" w:sz="0" w:space="0" w:color="auto"/>
            <w:right w:val="none" w:sz="0" w:space="0" w:color="auto"/>
          </w:divBdr>
        </w:div>
      </w:divsChild>
    </w:div>
    <w:div w:id="1707484537">
      <w:bodyDiv w:val="1"/>
      <w:marLeft w:val="0"/>
      <w:marRight w:val="0"/>
      <w:marTop w:val="0"/>
      <w:marBottom w:val="0"/>
      <w:divBdr>
        <w:top w:val="none" w:sz="0" w:space="0" w:color="auto"/>
        <w:left w:val="none" w:sz="0" w:space="0" w:color="auto"/>
        <w:bottom w:val="none" w:sz="0" w:space="0" w:color="auto"/>
        <w:right w:val="none" w:sz="0" w:space="0" w:color="auto"/>
      </w:divBdr>
      <w:divsChild>
        <w:div w:id="189799545">
          <w:marLeft w:val="480"/>
          <w:marRight w:val="0"/>
          <w:marTop w:val="0"/>
          <w:marBottom w:val="0"/>
          <w:divBdr>
            <w:top w:val="none" w:sz="0" w:space="0" w:color="auto"/>
            <w:left w:val="none" w:sz="0" w:space="0" w:color="auto"/>
            <w:bottom w:val="none" w:sz="0" w:space="0" w:color="auto"/>
            <w:right w:val="none" w:sz="0" w:space="0" w:color="auto"/>
          </w:divBdr>
        </w:div>
        <w:div w:id="207842891">
          <w:marLeft w:val="480"/>
          <w:marRight w:val="0"/>
          <w:marTop w:val="0"/>
          <w:marBottom w:val="0"/>
          <w:divBdr>
            <w:top w:val="none" w:sz="0" w:space="0" w:color="auto"/>
            <w:left w:val="none" w:sz="0" w:space="0" w:color="auto"/>
            <w:bottom w:val="none" w:sz="0" w:space="0" w:color="auto"/>
            <w:right w:val="none" w:sz="0" w:space="0" w:color="auto"/>
          </w:divBdr>
        </w:div>
        <w:div w:id="306084223">
          <w:marLeft w:val="480"/>
          <w:marRight w:val="0"/>
          <w:marTop w:val="0"/>
          <w:marBottom w:val="0"/>
          <w:divBdr>
            <w:top w:val="none" w:sz="0" w:space="0" w:color="auto"/>
            <w:left w:val="none" w:sz="0" w:space="0" w:color="auto"/>
            <w:bottom w:val="none" w:sz="0" w:space="0" w:color="auto"/>
            <w:right w:val="none" w:sz="0" w:space="0" w:color="auto"/>
          </w:divBdr>
        </w:div>
        <w:div w:id="307367747">
          <w:marLeft w:val="480"/>
          <w:marRight w:val="0"/>
          <w:marTop w:val="0"/>
          <w:marBottom w:val="0"/>
          <w:divBdr>
            <w:top w:val="none" w:sz="0" w:space="0" w:color="auto"/>
            <w:left w:val="none" w:sz="0" w:space="0" w:color="auto"/>
            <w:bottom w:val="none" w:sz="0" w:space="0" w:color="auto"/>
            <w:right w:val="none" w:sz="0" w:space="0" w:color="auto"/>
          </w:divBdr>
        </w:div>
        <w:div w:id="419638369">
          <w:marLeft w:val="480"/>
          <w:marRight w:val="0"/>
          <w:marTop w:val="0"/>
          <w:marBottom w:val="0"/>
          <w:divBdr>
            <w:top w:val="none" w:sz="0" w:space="0" w:color="auto"/>
            <w:left w:val="none" w:sz="0" w:space="0" w:color="auto"/>
            <w:bottom w:val="none" w:sz="0" w:space="0" w:color="auto"/>
            <w:right w:val="none" w:sz="0" w:space="0" w:color="auto"/>
          </w:divBdr>
        </w:div>
        <w:div w:id="728383889">
          <w:marLeft w:val="480"/>
          <w:marRight w:val="0"/>
          <w:marTop w:val="0"/>
          <w:marBottom w:val="0"/>
          <w:divBdr>
            <w:top w:val="none" w:sz="0" w:space="0" w:color="auto"/>
            <w:left w:val="none" w:sz="0" w:space="0" w:color="auto"/>
            <w:bottom w:val="none" w:sz="0" w:space="0" w:color="auto"/>
            <w:right w:val="none" w:sz="0" w:space="0" w:color="auto"/>
          </w:divBdr>
        </w:div>
        <w:div w:id="779497796">
          <w:marLeft w:val="480"/>
          <w:marRight w:val="0"/>
          <w:marTop w:val="0"/>
          <w:marBottom w:val="0"/>
          <w:divBdr>
            <w:top w:val="none" w:sz="0" w:space="0" w:color="auto"/>
            <w:left w:val="none" w:sz="0" w:space="0" w:color="auto"/>
            <w:bottom w:val="none" w:sz="0" w:space="0" w:color="auto"/>
            <w:right w:val="none" w:sz="0" w:space="0" w:color="auto"/>
          </w:divBdr>
        </w:div>
        <w:div w:id="796216747">
          <w:marLeft w:val="480"/>
          <w:marRight w:val="0"/>
          <w:marTop w:val="0"/>
          <w:marBottom w:val="0"/>
          <w:divBdr>
            <w:top w:val="none" w:sz="0" w:space="0" w:color="auto"/>
            <w:left w:val="none" w:sz="0" w:space="0" w:color="auto"/>
            <w:bottom w:val="none" w:sz="0" w:space="0" w:color="auto"/>
            <w:right w:val="none" w:sz="0" w:space="0" w:color="auto"/>
          </w:divBdr>
        </w:div>
        <w:div w:id="897009210">
          <w:marLeft w:val="480"/>
          <w:marRight w:val="0"/>
          <w:marTop w:val="0"/>
          <w:marBottom w:val="0"/>
          <w:divBdr>
            <w:top w:val="none" w:sz="0" w:space="0" w:color="auto"/>
            <w:left w:val="none" w:sz="0" w:space="0" w:color="auto"/>
            <w:bottom w:val="none" w:sz="0" w:space="0" w:color="auto"/>
            <w:right w:val="none" w:sz="0" w:space="0" w:color="auto"/>
          </w:divBdr>
        </w:div>
        <w:div w:id="1123689413">
          <w:marLeft w:val="480"/>
          <w:marRight w:val="0"/>
          <w:marTop w:val="0"/>
          <w:marBottom w:val="0"/>
          <w:divBdr>
            <w:top w:val="none" w:sz="0" w:space="0" w:color="auto"/>
            <w:left w:val="none" w:sz="0" w:space="0" w:color="auto"/>
            <w:bottom w:val="none" w:sz="0" w:space="0" w:color="auto"/>
            <w:right w:val="none" w:sz="0" w:space="0" w:color="auto"/>
          </w:divBdr>
        </w:div>
      </w:divsChild>
    </w:div>
    <w:div w:id="1707678068">
      <w:bodyDiv w:val="1"/>
      <w:marLeft w:val="0"/>
      <w:marRight w:val="0"/>
      <w:marTop w:val="0"/>
      <w:marBottom w:val="0"/>
      <w:divBdr>
        <w:top w:val="none" w:sz="0" w:space="0" w:color="auto"/>
        <w:left w:val="none" w:sz="0" w:space="0" w:color="auto"/>
        <w:bottom w:val="none" w:sz="0" w:space="0" w:color="auto"/>
        <w:right w:val="none" w:sz="0" w:space="0" w:color="auto"/>
      </w:divBdr>
    </w:div>
    <w:div w:id="1707831647">
      <w:bodyDiv w:val="1"/>
      <w:marLeft w:val="0"/>
      <w:marRight w:val="0"/>
      <w:marTop w:val="0"/>
      <w:marBottom w:val="0"/>
      <w:divBdr>
        <w:top w:val="none" w:sz="0" w:space="0" w:color="auto"/>
        <w:left w:val="none" w:sz="0" w:space="0" w:color="auto"/>
        <w:bottom w:val="none" w:sz="0" w:space="0" w:color="auto"/>
        <w:right w:val="none" w:sz="0" w:space="0" w:color="auto"/>
      </w:divBdr>
    </w:div>
    <w:div w:id="1709060326">
      <w:bodyDiv w:val="1"/>
      <w:marLeft w:val="0"/>
      <w:marRight w:val="0"/>
      <w:marTop w:val="0"/>
      <w:marBottom w:val="0"/>
      <w:divBdr>
        <w:top w:val="none" w:sz="0" w:space="0" w:color="auto"/>
        <w:left w:val="none" w:sz="0" w:space="0" w:color="auto"/>
        <w:bottom w:val="none" w:sz="0" w:space="0" w:color="auto"/>
        <w:right w:val="none" w:sz="0" w:space="0" w:color="auto"/>
      </w:divBdr>
    </w:div>
    <w:div w:id="1709061823">
      <w:bodyDiv w:val="1"/>
      <w:marLeft w:val="0"/>
      <w:marRight w:val="0"/>
      <w:marTop w:val="0"/>
      <w:marBottom w:val="0"/>
      <w:divBdr>
        <w:top w:val="none" w:sz="0" w:space="0" w:color="auto"/>
        <w:left w:val="none" w:sz="0" w:space="0" w:color="auto"/>
        <w:bottom w:val="none" w:sz="0" w:space="0" w:color="auto"/>
        <w:right w:val="none" w:sz="0" w:space="0" w:color="auto"/>
      </w:divBdr>
    </w:div>
    <w:div w:id="1709376171">
      <w:bodyDiv w:val="1"/>
      <w:marLeft w:val="0"/>
      <w:marRight w:val="0"/>
      <w:marTop w:val="0"/>
      <w:marBottom w:val="0"/>
      <w:divBdr>
        <w:top w:val="none" w:sz="0" w:space="0" w:color="auto"/>
        <w:left w:val="none" w:sz="0" w:space="0" w:color="auto"/>
        <w:bottom w:val="none" w:sz="0" w:space="0" w:color="auto"/>
        <w:right w:val="none" w:sz="0" w:space="0" w:color="auto"/>
      </w:divBdr>
      <w:divsChild>
        <w:div w:id="100615484">
          <w:marLeft w:val="640"/>
          <w:marRight w:val="0"/>
          <w:marTop w:val="0"/>
          <w:marBottom w:val="0"/>
          <w:divBdr>
            <w:top w:val="none" w:sz="0" w:space="0" w:color="auto"/>
            <w:left w:val="none" w:sz="0" w:space="0" w:color="auto"/>
            <w:bottom w:val="none" w:sz="0" w:space="0" w:color="auto"/>
            <w:right w:val="none" w:sz="0" w:space="0" w:color="auto"/>
          </w:divBdr>
        </w:div>
        <w:div w:id="183979590">
          <w:marLeft w:val="640"/>
          <w:marRight w:val="0"/>
          <w:marTop w:val="0"/>
          <w:marBottom w:val="0"/>
          <w:divBdr>
            <w:top w:val="none" w:sz="0" w:space="0" w:color="auto"/>
            <w:left w:val="none" w:sz="0" w:space="0" w:color="auto"/>
            <w:bottom w:val="none" w:sz="0" w:space="0" w:color="auto"/>
            <w:right w:val="none" w:sz="0" w:space="0" w:color="auto"/>
          </w:divBdr>
        </w:div>
        <w:div w:id="402022126">
          <w:marLeft w:val="640"/>
          <w:marRight w:val="0"/>
          <w:marTop w:val="0"/>
          <w:marBottom w:val="0"/>
          <w:divBdr>
            <w:top w:val="none" w:sz="0" w:space="0" w:color="auto"/>
            <w:left w:val="none" w:sz="0" w:space="0" w:color="auto"/>
            <w:bottom w:val="none" w:sz="0" w:space="0" w:color="auto"/>
            <w:right w:val="none" w:sz="0" w:space="0" w:color="auto"/>
          </w:divBdr>
        </w:div>
        <w:div w:id="432630052">
          <w:marLeft w:val="640"/>
          <w:marRight w:val="0"/>
          <w:marTop w:val="0"/>
          <w:marBottom w:val="0"/>
          <w:divBdr>
            <w:top w:val="none" w:sz="0" w:space="0" w:color="auto"/>
            <w:left w:val="none" w:sz="0" w:space="0" w:color="auto"/>
            <w:bottom w:val="none" w:sz="0" w:space="0" w:color="auto"/>
            <w:right w:val="none" w:sz="0" w:space="0" w:color="auto"/>
          </w:divBdr>
        </w:div>
        <w:div w:id="502090733">
          <w:marLeft w:val="640"/>
          <w:marRight w:val="0"/>
          <w:marTop w:val="0"/>
          <w:marBottom w:val="0"/>
          <w:divBdr>
            <w:top w:val="none" w:sz="0" w:space="0" w:color="auto"/>
            <w:left w:val="none" w:sz="0" w:space="0" w:color="auto"/>
            <w:bottom w:val="none" w:sz="0" w:space="0" w:color="auto"/>
            <w:right w:val="none" w:sz="0" w:space="0" w:color="auto"/>
          </w:divBdr>
        </w:div>
        <w:div w:id="504439845">
          <w:marLeft w:val="640"/>
          <w:marRight w:val="0"/>
          <w:marTop w:val="0"/>
          <w:marBottom w:val="0"/>
          <w:divBdr>
            <w:top w:val="none" w:sz="0" w:space="0" w:color="auto"/>
            <w:left w:val="none" w:sz="0" w:space="0" w:color="auto"/>
            <w:bottom w:val="none" w:sz="0" w:space="0" w:color="auto"/>
            <w:right w:val="none" w:sz="0" w:space="0" w:color="auto"/>
          </w:divBdr>
        </w:div>
        <w:div w:id="571307090">
          <w:marLeft w:val="640"/>
          <w:marRight w:val="0"/>
          <w:marTop w:val="0"/>
          <w:marBottom w:val="0"/>
          <w:divBdr>
            <w:top w:val="none" w:sz="0" w:space="0" w:color="auto"/>
            <w:left w:val="none" w:sz="0" w:space="0" w:color="auto"/>
            <w:bottom w:val="none" w:sz="0" w:space="0" w:color="auto"/>
            <w:right w:val="none" w:sz="0" w:space="0" w:color="auto"/>
          </w:divBdr>
        </w:div>
        <w:div w:id="597376002">
          <w:marLeft w:val="640"/>
          <w:marRight w:val="0"/>
          <w:marTop w:val="0"/>
          <w:marBottom w:val="0"/>
          <w:divBdr>
            <w:top w:val="none" w:sz="0" w:space="0" w:color="auto"/>
            <w:left w:val="none" w:sz="0" w:space="0" w:color="auto"/>
            <w:bottom w:val="none" w:sz="0" w:space="0" w:color="auto"/>
            <w:right w:val="none" w:sz="0" w:space="0" w:color="auto"/>
          </w:divBdr>
        </w:div>
        <w:div w:id="640229262">
          <w:marLeft w:val="640"/>
          <w:marRight w:val="0"/>
          <w:marTop w:val="0"/>
          <w:marBottom w:val="0"/>
          <w:divBdr>
            <w:top w:val="none" w:sz="0" w:space="0" w:color="auto"/>
            <w:left w:val="none" w:sz="0" w:space="0" w:color="auto"/>
            <w:bottom w:val="none" w:sz="0" w:space="0" w:color="auto"/>
            <w:right w:val="none" w:sz="0" w:space="0" w:color="auto"/>
          </w:divBdr>
        </w:div>
        <w:div w:id="680133308">
          <w:marLeft w:val="640"/>
          <w:marRight w:val="0"/>
          <w:marTop w:val="0"/>
          <w:marBottom w:val="0"/>
          <w:divBdr>
            <w:top w:val="none" w:sz="0" w:space="0" w:color="auto"/>
            <w:left w:val="none" w:sz="0" w:space="0" w:color="auto"/>
            <w:bottom w:val="none" w:sz="0" w:space="0" w:color="auto"/>
            <w:right w:val="none" w:sz="0" w:space="0" w:color="auto"/>
          </w:divBdr>
        </w:div>
        <w:div w:id="854808384">
          <w:marLeft w:val="640"/>
          <w:marRight w:val="0"/>
          <w:marTop w:val="0"/>
          <w:marBottom w:val="0"/>
          <w:divBdr>
            <w:top w:val="none" w:sz="0" w:space="0" w:color="auto"/>
            <w:left w:val="none" w:sz="0" w:space="0" w:color="auto"/>
            <w:bottom w:val="none" w:sz="0" w:space="0" w:color="auto"/>
            <w:right w:val="none" w:sz="0" w:space="0" w:color="auto"/>
          </w:divBdr>
        </w:div>
        <w:div w:id="858474407">
          <w:marLeft w:val="640"/>
          <w:marRight w:val="0"/>
          <w:marTop w:val="0"/>
          <w:marBottom w:val="0"/>
          <w:divBdr>
            <w:top w:val="none" w:sz="0" w:space="0" w:color="auto"/>
            <w:left w:val="none" w:sz="0" w:space="0" w:color="auto"/>
            <w:bottom w:val="none" w:sz="0" w:space="0" w:color="auto"/>
            <w:right w:val="none" w:sz="0" w:space="0" w:color="auto"/>
          </w:divBdr>
        </w:div>
        <w:div w:id="962887061">
          <w:marLeft w:val="640"/>
          <w:marRight w:val="0"/>
          <w:marTop w:val="0"/>
          <w:marBottom w:val="0"/>
          <w:divBdr>
            <w:top w:val="none" w:sz="0" w:space="0" w:color="auto"/>
            <w:left w:val="none" w:sz="0" w:space="0" w:color="auto"/>
            <w:bottom w:val="none" w:sz="0" w:space="0" w:color="auto"/>
            <w:right w:val="none" w:sz="0" w:space="0" w:color="auto"/>
          </w:divBdr>
        </w:div>
        <w:div w:id="999238391">
          <w:marLeft w:val="640"/>
          <w:marRight w:val="0"/>
          <w:marTop w:val="0"/>
          <w:marBottom w:val="0"/>
          <w:divBdr>
            <w:top w:val="none" w:sz="0" w:space="0" w:color="auto"/>
            <w:left w:val="none" w:sz="0" w:space="0" w:color="auto"/>
            <w:bottom w:val="none" w:sz="0" w:space="0" w:color="auto"/>
            <w:right w:val="none" w:sz="0" w:space="0" w:color="auto"/>
          </w:divBdr>
        </w:div>
        <w:div w:id="1051154040">
          <w:marLeft w:val="640"/>
          <w:marRight w:val="0"/>
          <w:marTop w:val="0"/>
          <w:marBottom w:val="0"/>
          <w:divBdr>
            <w:top w:val="none" w:sz="0" w:space="0" w:color="auto"/>
            <w:left w:val="none" w:sz="0" w:space="0" w:color="auto"/>
            <w:bottom w:val="none" w:sz="0" w:space="0" w:color="auto"/>
            <w:right w:val="none" w:sz="0" w:space="0" w:color="auto"/>
          </w:divBdr>
        </w:div>
        <w:div w:id="1134444105">
          <w:marLeft w:val="640"/>
          <w:marRight w:val="0"/>
          <w:marTop w:val="0"/>
          <w:marBottom w:val="0"/>
          <w:divBdr>
            <w:top w:val="none" w:sz="0" w:space="0" w:color="auto"/>
            <w:left w:val="none" w:sz="0" w:space="0" w:color="auto"/>
            <w:bottom w:val="none" w:sz="0" w:space="0" w:color="auto"/>
            <w:right w:val="none" w:sz="0" w:space="0" w:color="auto"/>
          </w:divBdr>
        </w:div>
        <w:div w:id="1226800831">
          <w:marLeft w:val="640"/>
          <w:marRight w:val="0"/>
          <w:marTop w:val="0"/>
          <w:marBottom w:val="0"/>
          <w:divBdr>
            <w:top w:val="none" w:sz="0" w:space="0" w:color="auto"/>
            <w:left w:val="none" w:sz="0" w:space="0" w:color="auto"/>
            <w:bottom w:val="none" w:sz="0" w:space="0" w:color="auto"/>
            <w:right w:val="none" w:sz="0" w:space="0" w:color="auto"/>
          </w:divBdr>
        </w:div>
        <w:div w:id="1599176353">
          <w:marLeft w:val="640"/>
          <w:marRight w:val="0"/>
          <w:marTop w:val="0"/>
          <w:marBottom w:val="0"/>
          <w:divBdr>
            <w:top w:val="none" w:sz="0" w:space="0" w:color="auto"/>
            <w:left w:val="none" w:sz="0" w:space="0" w:color="auto"/>
            <w:bottom w:val="none" w:sz="0" w:space="0" w:color="auto"/>
            <w:right w:val="none" w:sz="0" w:space="0" w:color="auto"/>
          </w:divBdr>
        </w:div>
        <w:div w:id="1784232336">
          <w:marLeft w:val="640"/>
          <w:marRight w:val="0"/>
          <w:marTop w:val="0"/>
          <w:marBottom w:val="0"/>
          <w:divBdr>
            <w:top w:val="none" w:sz="0" w:space="0" w:color="auto"/>
            <w:left w:val="none" w:sz="0" w:space="0" w:color="auto"/>
            <w:bottom w:val="none" w:sz="0" w:space="0" w:color="auto"/>
            <w:right w:val="none" w:sz="0" w:space="0" w:color="auto"/>
          </w:divBdr>
        </w:div>
        <w:div w:id="2029217260">
          <w:marLeft w:val="640"/>
          <w:marRight w:val="0"/>
          <w:marTop w:val="0"/>
          <w:marBottom w:val="0"/>
          <w:divBdr>
            <w:top w:val="none" w:sz="0" w:space="0" w:color="auto"/>
            <w:left w:val="none" w:sz="0" w:space="0" w:color="auto"/>
            <w:bottom w:val="none" w:sz="0" w:space="0" w:color="auto"/>
            <w:right w:val="none" w:sz="0" w:space="0" w:color="auto"/>
          </w:divBdr>
        </w:div>
        <w:div w:id="2092653741">
          <w:marLeft w:val="640"/>
          <w:marRight w:val="0"/>
          <w:marTop w:val="0"/>
          <w:marBottom w:val="0"/>
          <w:divBdr>
            <w:top w:val="none" w:sz="0" w:space="0" w:color="auto"/>
            <w:left w:val="none" w:sz="0" w:space="0" w:color="auto"/>
            <w:bottom w:val="none" w:sz="0" w:space="0" w:color="auto"/>
            <w:right w:val="none" w:sz="0" w:space="0" w:color="auto"/>
          </w:divBdr>
        </w:div>
      </w:divsChild>
    </w:div>
    <w:div w:id="1709597247">
      <w:bodyDiv w:val="1"/>
      <w:marLeft w:val="0"/>
      <w:marRight w:val="0"/>
      <w:marTop w:val="0"/>
      <w:marBottom w:val="0"/>
      <w:divBdr>
        <w:top w:val="none" w:sz="0" w:space="0" w:color="auto"/>
        <w:left w:val="none" w:sz="0" w:space="0" w:color="auto"/>
        <w:bottom w:val="none" w:sz="0" w:space="0" w:color="auto"/>
        <w:right w:val="none" w:sz="0" w:space="0" w:color="auto"/>
      </w:divBdr>
      <w:divsChild>
        <w:div w:id="30958503">
          <w:marLeft w:val="480"/>
          <w:marRight w:val="0"/>
          <w:marTop w:val="0"/>
          <w:marBottom w:val="0"/>
          <w:divBdr>
            <w:top w:val="none" w:sz="0" w:space="0" w:color="auto"/>
            <w:left w:val="none" w:sz="0" w:space="0" w:color="auto"/>
            <w:bottom w:val="none" w:sz="0" w:space="0" w:color="auto"/>
            <w:right w:val="none" w:sz="0" w:space="0" w:color="auto"/>
          </w:divBdr>
        </w:div>
        <w:div w:id="76905802">
          <w:marLeft w:val="480"/>
          <w:marRight w:val="0"/>
          <w:marTop w:val="0"/>
          <w:marBottom w:val="0"/>
          <w:divBdr>
            <w:top w:val="none" w:sz="0" w:space="0" w:color="auto"/>
            <w:left w:val="none" w:sz="0" w:space="0" w:color="auto"/>
            <w:bottom w:val="none" w:sz="0" w:space="0" w:color="auto"/>
            <w:right w:val="none" w:sz="0" w:space="0" w:color="auto"/>
          </w:divBdr>
        </w:div>
        <w:div w:id="173886486">
          <w:marLeft w:val="480"/>
          <w:marRight w:val="0"/>
          <w:marTop w:val="0"/>
          <w:marBottom w:val="0"/>
          <w:divBdr>
            <w:top w:val="none" w:sz="0" w:space="0" w:color="auto"/>
            <w:left w:val="none" w:sz="0" w:space="0" w:color="auto"/>
            <w:bottom w:val="none" w:sz="0" w:space="0" w:color="auto"/>
            <w:right w:val="none" w:sz="0" w:space="0" w:color="auto"/>
          </w:divBdr>
        </w:div>
        <w:div w:id="272901292">
          <w:marLeft w:val="480"/>
          <w:marRight w:val="0"/>
          <w:marTop w:val="0"/>
          <w:marBottom w:val="0"/>
          <w:divBdr>
            <w:top w:val="none" w:sz="0" w:space="0" w:color="auto"/>
            <w:left w:val="none" w:sz="0" w:space="0" w:color="auto"/>
            <w:bottom w:val="none" w:sz="0" w:space="0" w:color="auto"/>
            <w:right w:val="none" w:sz="0" w:space="0" w:color="auto"/>
          </w:divBdr>
        </w:div>
        <w:div w:id="315232354">
          <w:marLeft w:val="480"/>
          <w:marRight w:val="0"/>
          <w:marTop w:val="0"/>
          <w:marBottom w:val="0"/>
          <w:divBdr>
            <w:top w:val="none" w:sz="0" w:space="0" w:color="auto"/>
            <w:left w:val="none" w:sz="0" w:space="0" w:color="auto"/>
            <w:bottom w:val="none" w:sz="0" w:space="0" w:color="auto"/>
            <w:right w:val="none" w:sz="0" w:space="0" w:color="auto"/>
          </w:divBdr>
        </w:div>
        <w:div w:id="342635517">
          <w:marLeft w:val="480"/>
          <w:marRight w:val="0"/>
          <w:marTop w:val="0"/>
          <w:marBottom w:val="0"/>
          <w:divBdr>
            <w:top w:val="none" w:sz="0" w:space="0" w:color="auto"/>
            <w:left w:val="none" w:sz="0" w:space="0" w:color="auto"/>
            <w:bottom w:val="none" w:sz="0" w:space="0" w:color="auto"/>
            <w:right w:val="none" w:sz="0" w:space="0" w:color="auto"/>
          </w:divBdr>
        </w:div>
        <w:div w:id="523792030">
          <w:marLeft w:val="480"/>
          <w:marRight w:val="0"/>
          <w:marTop w:val="0"/>
          <w:marBottom w:val="0"/>
          <w:divBdr>
            <w:top w:val="none" w:sz="0" w:space="0" w:color="auto"/>
            <w:left w:val="none" w:sz="0" w:space="0" w:color="auto"/>
            <w:bottom w:val="none" w:sz="0" w:space="0" w:color="auto"/>
            <w:right w:val="none" w:sz="0" w:space="0" w:color="auto"/>
          </w:divBdr>
        </w:div>
        <w:div w:id="538980305">
          <w:marLeft w:val="480"/>
          <w:marRight w:val="0"/>
          <w:marTop w:val="0"/>
          <w:marBottom w:val="0"/>
          <w:divBdr>
            <w:top w:val="none" w:sz="0" w:space="0" w:color="auto"/>
            <w:left w:val="none" w:sz="0" w:space="0" w:color="auto"/>
            <w:bottom w:val="none" w:sz="0" w:space="0" w:color="auto"/>
            <w:right w:val="none" w:sz="0" w:space="0" w:color="auto"/>
          </w:divBdr>
        </w:div>
        <w:div w:id="549148612">
          <w:marLeft w:val="480"/>
          <w:marRight w:val="0"/>
          <w:marTop w:val="0"/>
          <w:marBottom w:val="0"/>
          <w:divBdr>
            <w:top w:val="none" w:sz="0" w:space="0" w:color="auto"/>
            <w:left w:val="none" w:sz="0" w:space="0" w:color="auto"/>
            <w:bottom w:val="none" w:sz="0" w:space="0" w:color="auto"/>
            <w:right w:val="none" w:sz="0" w:space="0" w:color="auto"/>
          </w:divBdr>
        </w:div>
        <w:div w:id="630748717">
          <w:marLeft w:val="480"/>
          <w:marRight w:val="0"/>
          <w:marTop w:val="0"/>
          <w:marBottom w:val="0"/>
          <w:divBdr>
            <w:top w:val="none" w:sz="0" w:space="0" w:color="auto"/>
            <w:left w:val="none" w:sz="0" w:space="0" w:color="auto"/>
            <w:bottom w:val="none" w:sz="0" w:space="0" w:color="auto"/>
            <w:right w:val="none" w:sz="0" w:space="0" w:color="auto"/>
          </w:divBdr>
        </w:div>
        <w:div w:id="675809428">
          <w:marLeft w:val="480"/>
          <w:marRight w:val="0"/>
          <w:marTop w:val="0"/>
          <w:marBottom w:val="0"/>
          <w:divBdr>
            <w:top w:val="none" w:sz="0" w:space="0" w:color="auto"/>
            <w:left w:val="none" w:sz="0" w:space="0" w:color="auto"/>
            <w:bottom w:val="none" w:sz="0" w:space="0" w:color="auto"/>
            <w:right w:val="none" w:sz="0" w:space="0" w:color="auto"/>
          </w:divBdr>
        </w:div>
        <w:div w:id="723410650">
          <w:marLeft w:val="480"/>
          <w:marRight w:val="0"/>
          <w:marTop w:val="0"/>
          <w:marBottom w:val="0"/>
          <w:divBdr>
            <w:top w:val="none" w:sz="0" w:space="0" w:color="auto"/>
            <w:left w:val="none" w:sz="0" w:space="0" w:color="auto"/>
            <w:bottom w:val="none" w:sz="0" w:space="0" w:color="auto"/>
            <w:right w:val="none" w:sz="0" w:space="0" w:color="auto"/>
          </w:divBdr>
        </w:div>
        <w:div w:id="741371547">
          <w:marLeft w:val="480"/>
          <w:marRight w:val="0"/>
          <w:marTop w:val="0"/>
          <w:marBottom w:val="0"/>
          <w:divBdr>
            <w:top w:val="none" w:sz="0" w:space="0" w:color="auto"/>
            <w:left w:val="none" w:sz="0" w:space="0" w:color="auto"/>
            <w:bottom w:val="none" w:sz="0" w:space="0" w:color="auto"/>
            <w:right w:val="none" w:sz="0" w:space="0" w:color="auto"/>
          </w:divBdr>
        </w:div>
        <w:div w:id="806700817">
          <w:marLeft w:val="480"/>
          <w:marRight w:val="0"/>
          <w:marTop w:val="0"/>
          <w:marBottom w:val="0"/>
          <w:divBdr>
            <w:top w:val="none" w:sz="0" w:space="0" w:color="auto"/>
            <w:left w:val="none" w:sz="0" w:space="0" w:color="auto"/>
            <w:bottom w:val="none" w:sz="0" w:space="0" w:color="auto"/>
            <w:right w:val="none" w:sz="0" w:space="0" w:color="auto"/>
          </w:divBdr>
        </w:div>
        <w:div w:id="833379982">
          <w:marLeft w:val="480"/>
          <w:marRight w:val="0"/>
          <w:marTop w:val="0"/>
          <w:marBottom w:val="0"/>
          <w:divBdr>
            <w:top w:val="none" w:sz="0" w:space="0" w:color="auto"/>
            <w:left w:val="none" w:sz="0" w:space="0" w:color="auto"/>
            <w:bottom w:val="none" w:sz="0" w:space="0" w:color="auto"/>
            <w:right w:val="none" w:sz="0" w:space="0" w:color="auto"/>
          </w:divBdr>
        </w:div>
        <w:div w:id="888876993">
          <w:marLeft w:val="480"/>
          <w:marRight w:val="0"/>
          <w:marTop w:val="0"/>
          <w:marBottom w:val="0"/>
          <w:divBdr>
            <w:top w:val="none" w:sz="0" w:space="0" w:color="auto"/>
            <w:left w:val="none" w:sz="0" w:space="0" w:color="auto"/>
            <w:bottom w:val="none" w:sz="0" w:space="0" w:color="auto"/>
            <w:right w:val="none" w:sz="0" w:space="0" w:color="auto"/>
          </w:divBdr>
        </w:div>
        <w:div w:id="896938988">
          <w:marLeft w:val="480"/>
          <w:marRight w:val="0"/>
          <w:marTop w:val="0"/>
          <w:marBottom w:val="0"/>
          <w:divBdr>
            <w:top w:val="none" w:sz="0" w:space="0" w:color="auto"/>
            <w:left w:val="none" w:sz="0" w:space="0" w:color="auto"/>
            <w:bottom w:val="none" w:sz="0" w:space="0" w:color="auto"/>
            <w:right w:val="none" w:sz="0" w:space="0" w:color="auto"/>
          </w:divBdr>
        </w:div>
        <w:div w:id="904145242">
          <w:marLeft w:val="480"/>
          <w:marRight w:val="0"/>
          <w:marTop w:val="0"/>
          <w:marBottom w:val="0"/>
          <w:divBdr>
            <w:top w:val="none" w:sz="0" w:space="0" w:color="auto"/>
            <w:left w:val="none" w:sz="0" w:space="0" w:color="auto"/>
            <w:bottom w:val="none" w:sz="0" w:space="0" w:color="auto"/>
            <w:right w:val="none" w:sz="0" w:space="0" w:color="auto"/>
          </w:divBdr>
        </w:div>
        <w:div w:id="934484590">
          <w:marLeft w:val="480"/>
          <w:marRight w:val="0"/>
          <w:marTop w:val="0"/>
          <w:marBottom w:val="0"/>
          <w:divBdr>
            <w:top w:val="none" w:sz="0" w:space="0" w:color="auto"/>
            <w:left w:val="none" w:sz="0" w:space="0" w:color="auto"/>
            <w:bottom w:val="none" w:sz="0" w:space="0" w:color="auto"/>
            <w:right w:val="none" w:sz="0" w:space="0" w:color="auto"/>
          </w:divBdr>
        </w:div>
        <w:div w:id="1006127126">
          <w:marLeft w:val="480"/>
          <w:marRight w:val="0"/>
          <w:marTop w:val="0"/>
          <w:marBottom w:val="0"/>
          <w:divBdr>
            <w:top w:val="none" w:sz="0" w:space="0" w:color="auto"/>
            <w:left w:val="none" w:sz="0" w:space="0" w:color="auto"/>
            <w:bottom w:val="none" w:sz="0" w:space="0" w:color="auto"/>
            <w:right w:val="none" w:sz="0" w:space="0" w:color="auto"/>
          </w:divBdr>
        </w:div>
        <w:div w:id="1024482245">
          <w:marLeft w:val="480"/>
          <w:marRight w:val="0"/>
          <w:marTop w:val="0"/>
          <w:marBottom w:val="0"/>
          <w:divBdr>
            <w:top w:val="none" w:sz="0" w:space="0" w:color="auto"/>
            <w:left w:val="none" w:sz="0" w:space="0" w:color="auto"/>
            <w:bottom w:val="none" w:sz="0" w:space="0" w:color="auto"/>
            <w:right w:val="none" w:sz="0" w:space="0" w:color="auto"/>
          </w:divBdr>
        </w:div>
        <w:div w:id="1032150424">
          <w:marLeft w:val="480"/>
          <w:marRight w:val="0"/>
          <w:marTop w:val="0"/>
          <w:marBottom w:val="0"/>
          <w:divBdr>
            <w:top w:val="none" w:sz="0" w:space="0" w:color="auto"/>
            <w:left w:val="none" w:sz="0" w:space="0" w:color="auto"/>
            <w:bottom w:val="none" w:sz="0" w:space="0" w:color="auto"/>
            <w:right w:val="none" w:sz="0" w:space="0" w:color="auto"/>
          </w:divBdr>
        </w:div>
        <w:div w:id="1041902734">
          <w:marLeft w:val="480"/>
          <w:marRight w:val="0"/>
          <w:marTop w:val="0"/>
          <w:marBottom w:val="0"/>
          <w:divBdr>
            <w:top w:val="none" w:sz="0" w:space="0" w:color="auto"/>
            <w:left w:val="none" w:sz="0" w:space="0" w:color="auto"/>
            <w:bottom w:val="none" w:sz="0" w:space="0" w:color="auto"/>
            <w:right w:val="none" w:sz="0" w:space="0" w:color="auto"/>
          </w:divBdr>
        </w:div>
        <w:div w:id="1065684977">
          <w:marLeft w:val="480"/>
          <w:marRight w:val="0"/>
          <w:marTop w:val="0"/>
          <w:marBottom w:val="0"/>
          <w:divBdr>
            <w:top w:val="none" w:sz="0" w:space="0" w:color="auto"/>
            <w:left w:val="none" w:sz="0" w:space="0" w:color="auto"/>
            <w:bottom w:val="none" w:sz="0" w:space="0" w:color="auto"/>
            <w:right w:val="none" w:sz="0" w:space="0" w:color="auto"/>
          </w:divBdr>
        </w:div>
        <w:div w:id="1072316554">
          <w:marLeft w:val="480"/>
          <w:marRight w:val="0"/>
          <w:marTop w:val="0"/>
          <w:marBottom w:val="0"/>
          <w:divBdr>
            <w:top w:val="none" w:sz="0" w:space="0" w:color="auto"/>
            <w:left w:val="none" w:sz="0" w:space="0" w:color="auto"/>
            <w:bottom w:val="none" w:sz="0" w:space="0" w:color="auto"/>
            <w:right w:val="none" w:sz="0" w:space="0" w:color="auto"/>
          </w:divBdr>
        </w:div>
        <w:div w:id="1085227898">
          <w:marLeft w:val="480"/>
          <w:marRight w:val="0"/>
          <w:marTop w:val="0"/>
          <w:marBottom w:val="0"/>
          <w:divBdr>
            <w:top w:val="none" w:sz="0" w:space="0" w:color="auto"/>
            <w:left w:val="none" w:sz="0" w:space="0" w:color="auto"/>
            <w:bottom w:val="none" w:sz="0" w:space="0" w:color="auto"/>
            <w:right w:val="none" w:sz="0" w:space="0" w:color="auto"/>
          </w:divBdr>
        </w:div>
        <w:div w:id="1129396463">
          <w:marLeft w:val="480"/>
          <w:marRight w:val="0"/>
          <w:marTop w:val="0"/>
          <w:marBottom w:val="0"/>
          <w:divBdr>
            <w:top w:val="none" w:sz="0" w:space="0" w:color="auto"/>
            <w:left w:val="none" w:sz="0" w:space="0" w:color="auto"/>
            <w:bottom w:val="none" w:sz="0" w:space="0" w:color="auto"/>
            <w:right w:val="none" w:sz="0" w:space="0" w:color="auto"/>
          </w:divBdr>
        </w:div>
        <w:div w:id="1165165436">
          <w:marLeft w:val="480"/>
          <w:marRight w:val="0"/>
          <w:marTop w:val="0"/>
          <w:marBottom w:val="0"/>
          <w:divBdr>
            <w:top w:val="none" w:sz="0" w:space="0" w:color="auto"/>
            <w:left w:val="none" w:sz="0" w:space="0" w:color="auto"/>
            <w:bottom w:val="none" w:sz="0" w:space="0" w:color="auto"/>
            <w:right w:val="none" w:sz="0" w:space="0" w:color="auto"/>
          </w:divBdr>
        </w:div>
        <w:div w:id="1376154646">
          <w:marLeft w:val="480"/>
          <w:marRight w:val="0"/>
          <w:marTop w:val="0"/>
          <w:marBottom w:val="0"/>
          <w:divBdr>
            <w:top w:val="none" w:sz="0" w:space="0" w:color="auto"/>
            <w:left w:val="none" w:sz="0" w:space="0" w:color="auto"/>
            <w:bottom w:val="none" w:sz="0" w:space="0" w:color="auto"/>
            <w:right w:val="none" w:sz="0" w:space="0" w:color="auto"/>
          </w:divBdr>
        </w:div>
        <w:div w:id="1389036037">
          <w:marLeft w:val="480"/>
          <w:marRight w:val="0"/>
          <w:marTop w:val="0"/>
          <w:marBottom w:val="0"/>
          <w:divBdr>
            <w:top w:val="none" w:sz="0" w:space="0" w:color="auto"/>
            <w:left w:val="none" w:sz="0" w:space="0" w:color="auto"/>
            <w:bottom w:val="none" w:sz="0" w:space="0" w:color="auto"/>
            <w:right w:val="none" w:sz="0" w:space="0" w:color="auto"/>
          </w:divBdr>
        </w:div>
        <w:div w:id="1408721122">
          <w:marLeft w:val="480"/>
          <w:marRight w:val="0"/>
          <w:marTop w:val="0"/>
          <w:marBottom w:val="0"/>
          <w:divBdr>
            <w:top w:val="none" w:sz="0" w:space="0" w:color="auto"/>
            <w:left w:val="none" w:sz="0" w:space="0" w:color="auto"/>
            <w:bottom w:val="none" w:sz="0" w:space="0" w:color="auto"/>
            <w:right w:val="none" w:sz="0" w:space="0" w:color="auto"/>
          </w:divBdr>
        </w:div>
        <w:div w:id="1455443287">
          <w:marLeft w:val="480"/>
          <w:marRight w:val="0"/>
          <w:marTop w:val="0"/>
          <w:marBottom w:val="0"/>
          <w:divBdr>
            <w:top w:val="none" w:sz="0" w:space="0" w:color="auto"/>
            <w:left w:val="none" w:sz="0" w:space="0" w:color="auto"/>
            <w:bottom w:val="none" w:sz="0" w:space="0" w:color="auto"/>
            <w:right w:val="none" w:sz="0" w:space="0" w:color="auto"/>
          </w:divBdr>
        </w:div>
        <w:div w:id="1483696327">
          <w:marLeft w:val="480"/>
          <w:marRight w:val="0"/>
          <w:marTop w:val="0"/>
          <w:marBottom w:val="0"/>
          <w:divBdr>
            <w:top w:val="none" w:sz="0" w:space="0" w:color="auto"/>
            <w:left w:val="none" w:sz="0" w:space="0" w:color="auto"/>
            <w:bottom w:val="none" w:sz="0" w:space="0" w:color="auto"/>
            <w:right w:val="none" w:sz="0" w:space="0" w:color="auto"/>
          </w:divBdr>
        </w:div>
        <w:div w:id="1534222739">
          <w:marLeft w:val="480"/>
          <w:marRight w:val="0"/>
          <w:marTop w:val="0"/>
          <w:marBottom w:val="0"/>
          <w:divBdr>
            <w:top w:val="none" w:sz="0" w:space="0" w:color="auto"/>
            <w:left w:val="none" w:sz="0" w:space="0" w:color="auto"/>
            <w:bottom w:val="none" w:sz="0" w:space="0" w:color="auto"/>
            <w:right w:val="none" w:sz="0" w:space="0" w:color="auto"/>
          </w:divBdr>
        </w:div>
        <w:div w:id="1585531281">
          <w:marLeft w:val="480"/>
          <w:marRight w:val="0"/>
          <w:marTop w:val="0"/>
          <w:marBottom w:val="0"/>
          <w:divBdr>
            <w:top w:val="none" w:sz="0" w:space="0" w:color="auto"/>
            <w:left w:val="none" w:sz="0" w:space="0" w:color="auto"/>
            <w:bottom w:val="none" w:sz="0" w:space="0" w:color="auto"/>
            <w:right w:val="none" w:sz="0" w:space="0" w:color="auto"/>
          </w:divBdr>
        </w:div>
        <w:div w:id="1623924849">
          <w:marLeft w:val="480"/>
          <w:marRight w:val="0"/>
          <w:marTop w:val="0"/>
          <w:marBottom w:val="0"/>
          <w:divBdr>
            <w:top w:val="none" w:sz="0" w:space="0" w:color="auto"/>
            <w:left w:val="none" w:sz="0" w:space="0" w:color="auto"/>
            <w:bottom w:val="none" w:sz="0" w:space="0" w:color="auto"/>
            <w:right w:val="none" w:sz="0" w:space="0" w:color="auto"/>
          </w:divBdr>
        </w:div>
        <w:div w:id="1706523584">
          <w:marLeft w:val="480"/>
          <w:marRight w:val="0"/>
          <w:marTop w:val="0"/>
          <w:marBottom w:val="0"/>
          <w:divBdr>
            <w:top w:val="none" w:sz="0" w:space="0" w:color="auto"/>
            <w:left w:val="none" w:sz="0" w:space="0" w:color="auto"/>
            <w:bottom w:val="none" w:sz="0" w:space="0" w:color="auto"/>
            <w:right w:val="none" w:sz="0" w:space="0" w:color="auto"/>
          </w:divBdr>
        </w:div>
        <w:div w:id="1746684015">
          <w:marLeft w:val="480"/>
          <w:marRight w:val="0"/>
          <w:marTop w:val="0"/>
          <w:marBottom w:val="0"/>
          <w:divBdr>
            <w:top w:val="none" w:sz="0" w:space="0" w:color="auto"/>
            <w:left w:val="none" w:sz="0" w:space="0" w:color="auto"/>
            <w:bottom w:val="none" w:sz="0" w:space="0" w:color="auto"/>
            <w:right w:val="none" w:sz="0" w:space="0" w:color="auto"/>
          </w:divBdr>
        </w:div>
        <w:div w:id="1757479236">
          <w:marLeft w:val="480"/>
          <w:marRight w:val="0"/>
          <w:marTop w:val="0"/>
          <w:marBottom w:val="0"/>
          <w:divBdr>
            <w:top w:val="none" w:sz="0" w:space="0" w:color="auto"/>
            <w:left w:val="none" w:sz="0" w:space="0" w:color="auto"/>
            <w:bottom w:val="none" w:sz="0" w:space="0" w:color="auto"/>
            <w:right w:val="none" w:sz="0" w:space="0" w:color="auto"/>
          </w:divBdr>
        </w:div>
        <w:div w:id="1772235009">
          <w:marLeft w:val="480"/>
          <w:marRight w:val="0"/>
          <w:marTop w:val="0"/>
          <w:marBottom w:val="0"/>
          <w:divBdr>
            <w:top w:val="none" w:sz="0" w:space="0" w:color="auto"/>
            <w:left w:val="none" w:sz="0" w:space="0" w:color="auto"/>
            <w:bottom w:val="none" w:sz="0" w:space="0" w:color="auto"/>
            <w:right w:val="none" w:sz="0" w:space="0" w:color="auto"/>
          </w:divBdr>
        </w:div>
        <w:div w:id="1796636331">
          <w:marLeft w:val="480"/>
          <w:marRight w:val="0"/>
          <w:marTop w:val="0"/>
          <w:marBottom w:val="0"/>
          <w:divBdr>
            <w:top w:val="none" w:sz="0" w:space="0" w:color="auto"/>
            <w:left w:val="none" w:sz="0" w:space="0" w:color="auto"/>
            <w:bottom w:val="none" w:sz="0" w:space="0" w:color="auto"/>
            <w:right w:val="none" w:sz="0" w:space="0" w:color="auto"/>
          </w:divBdr>
        </w:div>
        <w:div w:id="1830321106">
          <w:marLeft w:val="480"/>
          <w:marRight w:val="0"/>
          <w:marTop w:val="0"/>
          <w:marBottom w:val="0"/>
          <w:divBdr>
            <w:top w:val="none" w:sz="0" w:space="0" w:color="auto"/>
            <w:left w:val="none" w:sz="0" w:space="0" w:color="auto"/>
            <w:bottom w:val="none" w:sz="0" w:space="0" w:color="auto"/>
            <w:right w:val="none" w:sz="0" w:space="0" w:color="auto"/>
          </w:divBdr>
        </w:div>
        <w:div w:id="1834025941">
          <w:marLeft w:val="480"/>
          <w:marRight w:val="0"/>
          <w:marTop w:val="0"/>
          <w:marBottom w:val="0"/>
          <w:divBdr>
            <w:top w:val="none" w:sz="0" w:space="0" w:color="auto"/>
            <w:left w:val="none" w:sz="0" w:space="0" w:color="auto"/>
            <w:bottom w:val="none" w:sz="0" w:space="0" w:color="auto"/>
            <w:right w:val="none" w:sz="0" w:space="0" w:color="auto"/>
          </w:divBdr>
        </w:div>
        <w:div w:id="1920551654">
          <w:marLeft w:val="480"/>
          <w:marRight w:val="0"/>
          <w:marTop w:val="0"/>
          <w:marBottom w:val="0"/>
          <w:divBdr>
            <w:top w:val="none" w:sz="0" w:space="0" w:color="auto"/>
            <w:left w:val="none" w:sz="0" w:space="0" w:color="auto"/>
            <w:bottom w:val="none" w:sz="0" w:space="0" w:color="auto"/>
            <w:right w:val="none" w:sz="0" w:space="0" w:color="auto"/>
          </w:divBdr>
        </w:div>
        <w:div w:id="1996952287">
          <w:marLeft w:val="480"/>
          <w:marRight w:val="0"/>
          <w:marTop w:val="0"/>
          <w:marBottom w:val="0"/>
          <w:divBdr>
            <w:top w:val="none" w:sz="0" w:space="0" w:color="auto"/>
            <w:left w:val="none" w:sz="0" w:space="0" w:color="auto"/>
            <w:bottom w:val="none" w:sz="0" w:space="0" w:color="auto"/>
            <w:right w:val="none" w:sz="0" w:space="0" w:color="auto"/>
          </w:divBdr>
        </w:div>
        <w:div w:id="1997948995">
          <w:marLeft w:val="480"/>
          <w:marRight w:val="0"/>
          <w:marTop w:val="0"/>
          <w:marBottom w:val="0"/>
          <w:divBdr>
            <w:top w:val="none" w:sz="0" w:space="0" w:color="auto"/>
            <w:left w:val="none" w:sz="0" w:space="0" w:color="auto"/>
            <w:bottom w:val="none" w:sz="0" w:space="0" w:color="auto"/>
            <w:right w:val="none" w:sz="0" w:space="0" w:color="auto"/>
          </w:divBdr>
        </w:div>
        <w:div w:id="2044934863">
          <w:marLeft w:val="480"/>
          <w:marRight w:val="0"/>
          <w:marTop w:val="0"/>
          <w:marBottom w:val="0"/>
          <w:divBdr>
            <w:top w:val="none" w:sz="0" w:space="0" w:color="auto"/>
            <w:left w:val="none" w:sz="0" w:space="0" w:color="auto"/>
            <w:bottom w:val="none" w:sz="0" w:space="0" w:color="auto"/>
            <w:right w:val="none" w:sz="0" w:space="0" w:color="auto"/>
          </w:divBdr>
        </w:div>
        <w:div w:id="2052337186">
          <w:marLeft w:val="480"/>
          <w:marRight w:val="0"/>
          <w:marTop w:val="0"/>
          <w:marBottom w:val="0"/>
          <w:divBdr>
            <w:top w:val="none" w:sz="0" w:space="0" w:color="auto"/>
            <w:left w:val="none" w:sz="0" w:space="0" w:color="auto"/>
            <w:bottom w:val="none" w:sz="0" w:space="0" w:color="auto"/>
            <w:right w:val="none" w:sz="0" w:space="0" w:color="auto"/>
          </w:divBdr>
        </w:div>
        <w:div w:id="2091462884">
          <w:marLeft w:val="480"/>
          <w:marRight w:val="0"/>
          <w:marTop w:val="0"/>
          <w:marBottom w:val="0"/>
          <w:divBdr>
            <w:top w:val="none" w:sz="0" w:space="0" w:color="auto"/>
            <w:left w:val="none" w:sz="0" w:space="0" w:color="auto"/>
            <w:bottom w:val="none" w:sz="0" w:space="0" w:color="auto"/>
            <w:right w:val="none" w:sz="0" w:space="0" w:color="auto"/>
          </w:divBdr>
        </w:div>
        <w:div w:id="2097939556">
          <w:marLeft w:val="480"/>
          <w:marRight w:val="0"/>
          <w:marTop w:val="0"/>
          <w:marBottom w:val="0"/>
          <w:divBdr>
            <w:top w:val="none" w:sz="0" w:space="0" w:color="auto"/>
            <w:left w:val="none" w:sz="0" w:space="0" w:color="auto"/>
            <w:bottom w:val="none" w:sz="0" w:space="0" w:color="auto"/>
            <w:right w:val="none" w:sz="0" w:space="0" w:color="auto"/>
          </w:divBdr>
        </w:div>
        <w:div w:id="2104715400">
          <w:marLeft w:val="480"/>
          <w:marRight w:val="0"/>
          <w:marTop w:val="0"/>
          <w:marBottom w:val="0"/>
          <w:divBdr>
            <w:top w:val="none" w:sz="0" w:space="0" w:color="auto"/>
            <w:left w:val="none" w:sz="0" w:space="0" w:color="auto"/>
            <w:bottom w:val="none" w:sz="0" w:space="0" w:color="auto"/>
            <w:right w:val="none" w:sz="0" w:space="0" w:color="auto"/>
          </w:divBdr>
        </w:div>
        <w:div w:id="2125803464">
          <w:marLeft w:val="480"/>
          <w:marRight w:val="0"/>
          <w:marTop w:val="0"/>
          <w:marBottom w:val="0"/>
          <w:divBdr>
            <w:top w:val="none" w:sz="0" w:space="0" w:color="auto"/>
            <w:left w:val="none" w:sz="0" w:space="0" w:color="auto"/>
            <w:bottom w:val="none" w:sz="0" w:space="0" w:color="auto"/>
            <w:right w:val="none" w:sz="0" w:space="0" w:color="auto"/>
          </w:divBdr>
        </w:div>
      </w:divsChild>
    </w:div>
    <w:div w:id="1713842005">
      <w:bodyDiv w:val="1"/>
      <w:marLeft w:val="0"/>
      <w:marRight w:val="0"/>
      <w:marTop w:val="0"/>
      <w:marBottom w:val="0"/>
      <w:divBdr>
        <w:top w:val="none" w:sz="0" w:space="0" w:color="auto"/>
        <w:left w:val="none" w:sz="0" w:space="0" w:color="auto"/>
        <w:bottom w:val="none" w:sz="0" w:space="0" w:color="auto"/>
        <w:right w:val="none" w:sz="0" w:space="0" w:color="auto"/>
      </w:divBdr>
      <w:divsChild>
        <w:div w:id="47415189">
          <w:marLeft w:val="480"/>
          <w:marRight w:val="0"/>
          <w:marTop w:val="0"/>
          <w:marBottom w:val="0"/>
          <w:divBdr>
            <w:top w:val="none" w:sz="0" w:space="0" w:color="auto"/>
            <w:left w:val="none" w:sz="0" w:space="0" w:color="auto"/>
            <w:bottom w:val="none" w:sz="0" w:space="0" w:color="auto"/>
            <w:right w:val="none" w:sz="0" w:space="0" w:color="auto"/>
          </w:divBdr>
        </w:div>
        <w:div w:id="49350648">
          <w:marLeft w:val="480"/>
          <w:marRight w:val="0"/>
          <w:marTop w:val="0"/>
          <w:marBottom w:val="0"/>
          <w:divBdr>
            <w:top w:val="none" w:sz="0" w:space="0" w:color="auto"/>
            <w:left w:val="none" w:sz="0" w:space="0" w:color="auto"/>
            <w:bottom w:val="none" w:sz="0" w:space="0" w:color="auto"/>
            <w:right w:val="none" w:sz="0" w:space="0" w:color="auto"/>
          </w:divBdr>
        </w:div>
        <w:div w:id="82730604">
          <w:marLeft w:val="480"/>
          <w:marRight w:val="0"/>
          <w:marTop w:val="0"/>
          <w:marBottom w:val="0"/>
          <w:divBdr>
            <w:top w:val="none" w:sz="0" w:space="0" w:color="auto"/>
            <w:left w:val="none" w:sz="0" w:space="0" w:color="auto"/>
            <w:bottom w:val="none" w:sz="0" w:space="0" w:color="auto"/>
            <w:right w:val="none" w:sz="0" w:space="0" w:color="auto"/>
          </w:divBdr>
        </w:div>
        <w:div w:id="90514277">
          <w:marLeft w:val="480"/>
          <w:marRight w:val="0"/>
          <w:marTop w:val="0"/>
          <w:marBottom w:val="0"/>
          <w:divBdr>
            <w:top w:val="none" w:sz="0" w:space="0" w:color="auto"/>
            <w:left w:val="none" w:sz="0" w:space="0" w:color="auto"/>
            <w:bottom w:val="none" w:sz="0" w:space="0" w:color="auto"/>
            <w:right w:val="none" w:sz="0" w:space="0" w:color="auto"/>
          </w:divBdr>
        </w:div>
        <w:div w:id="185097570">
          <w:marLeft w:val="480"/>
          <w:marRight w:val="0"/>
          <w:marTop w:val="0"/>
          <w:marBottom w:val="0"/>
          <w:divBdr>
            <w:top w:val="none" w:sz="0" w:space="0" w:color="auto"/>
            <w:left w:val="none" w:sz="0" w:space="0" w:color="auto"/>
            <w:bottom w:val="none" w:sz="0" w:space="0" w:color="auto"/>
            <w:right w:val="none" w:sz="0" w:space="0" w:color="auto"/>
          </w:divBdr>
        </w:div>
        <w:div w:id="307394852">
          <w:marLeft w:val="480"/>
          <w:marRight w:val="0"/>
          <w:marTop w:val="0"/>
          <w:marBottom w:val="0"/>
          <w:divBdr>
            <w:top w:val="none" w:sz="0" w:space="0" w:color="auto"/>
            <w:left w:val="none" w:sz="0" w:space="0" w:color="auto"/>
            <w:bottom w:val="none" w:sz="0" w:space="0" w:color="auto"/>
            <w:right w:val="none" w:sz="0" w:space="0" w:color="auto"/>
          </w:divBdr>
        </w:div>
        <w:div w:id="315764693">
          <w:marLeft w:val="480"/>
          <w:marRight w:val="0"/>
          <w:marTop w:val="0"/>
          <w:marBottom w:val="0"/>
          <w:divBdr>
            <w:top w:val="none" w:sz="0" w:space="0" w:color="auto"/>
            <w:left w:val="none" w:sz="0" w:space="0" w:color="auto"/>
            <w:bottom w:val="none" w:sz="0" w:space="0" w:color="auto"/>
            <w:right w:val="none" w:sz="0" w:space="0" w:color="auto"/>
          </w:divBdr>
        </w:div>
        <w:div w:id="338041269">
          <w:marLeft w:val="480"/>
          <w:marRight w:val="0"/>
          <w:marTop w:val="0"/>
          <w:marBottom w:val="0"/>
          <w:divBdr>
            <w:top w:val="none" w:sz="0" w:space="0" w:color="auto"/>
            <w:left w:val="none" w:sz="0" w:space="0" w:color="auto"/>
            <w:bottom w:val="none" w:sz="0" w:space="0" w:color="auto"/>
            <w:right w:val="none" w:sz="0" w:space="0" w:color="auto"/>
          </w:divBdr>
        </w:div>
        <w:div w:id="461188883">
          <w:marLeft w:val="480"/>
          <w:marRight w:val="0"/>
          <w:marTop w:val="0"/>
          <w:marBottom w:val="0"/>
          <w:divBdr>
            <w:top w:val="none" w:sz="0" w:space="0" w:color="auto"/>
            <w:left w:val="none" w:sz="0" w:space="0" w:color="auto"/>
            <w:bottom w:val="none" w:sz="0" w:space="0" w:color="auto"/>
            <w:right w:val="none" w:sz="0" w:space="0" w:color="auto"/>
          </w:divBdr>
        </w:div>
        <w:div w:id="502285467">
          <w:marLeft w:val="480"/>
          <w:marRight w:val="0"/>
          <w:marTop w:val="0"/>
          <w:marBottom w:val="0"/>
          <w:divBdr>
            <w:top w:val="none" w:sz="0" w:space="0" w:color="auto"/>
            <w:left w:val="none" w:sz="0" w:space="0" w:color="auto"/>
            <w:bottom w:val="none" w:sz="0" w:space="0" w:color="auto"/>
            <w:right w:val="none" w:sz="0" w:space="0" w:color="auto"/>
          </w:divBdr>
        </w:div>
        <w:div w:id="562524119">
          <w:marLeft w:val="480"/>
          <w:marRight w:val="0"/>
          <w:marTop w:val="0"/>
          <w:marBottom w:val="0"/>
          <w:divBdr>
            <w:top w:val="none" w:sz="0" w:space="0" w:color="auto"/>
            <w:left w:val="none" w:sz="0" w:space="0" w:color="auto"/>
            <w:bottom w:val="none" w:sz="0" w:space="0" w:color="auto"/>
            <w:right w:val="none" w:sz="0" w:space="0" w:color="auto"/>
          </w:divBdr>
        </w:div>
        <w:div w:id="634290166">
          <w:marLeft w:val="480"/>
          <w:marRight w:val="0"/>
          <w:marTop w:val="0"/>
          <w:marBottom w:val="0"/>
          <w:divBdr>
            <w:top w:val="none" w:sz="0" w:space="0" w:color="auto"/>
            <w:left w:val="none" w:sz="0" w:space="0" w:color="auto"/>
            <w:bottom w:val="none" w:sz="0" w:space="0" w:color="auto"/>
            <w:right w:val="none" w:sz="0" w:space="0" w:color="auto"/>
          </w:divBdr>
        </w:div>
        <w:div w:id="634607524">
          <w:marLeft w:val="480"/>
          <w:marRight w:val="0"/>
          <w:marTop w:val="0"/>
          <w:marBottom w:val="0"/>
          <w:divBdr>
            <w:top w:val="none" w:sz="0" w:space="0" w:color="auto"/>
            <w:left w:val="none" w:sz="0" w:space="0" w:color="auto"/>
            <w:bottom w:val="none" w:sz="0" w:space="0" w:color="auto"/>
            <w:right w:val="none" w:sz="0" w:space="0" w:color="auto"/>
          </w:divBdr>
        </w:div>
        <w:div w:id="647978378">
          <w:marLeft w:val="480"/>
          <w:marRight w:val="0"/>
          <w:marTop w:val="0"/>
          <w:marBottom w:val="0"/>
          <w:divBdr>
            <w:top w:val="none" w:sz="0" w:space="0" w:color="auto"/>
            <w:left w:val="none" w:sz="0" w:space="0" w:color="auto"/>
            <w:bottom w:val="none" w:sz="0" w:space="0" w:color="auto"/>
            <w:right w:val="none" w:sz="0" w:space="0" w:color="auto"/>
          </w:divBdr>
        </w:div>
        <w:div w:id="652561441">
          <w:marLeft w:val="480"/>
          <w:marRight w:val="0"/>
          <w:marTop w:val="0"/>
          <w:marBottom w:val="0"/>
          <w:divBdr>
            <w:top w:val="none" w:sz="0" w:space="0" w:color="auto"/>
            <w:left w:val="none" w:sz="0" w:space="0" w:color="auto"/>
            <w:bottom w:val="none" w:sz="0" w:space="0" w:color="auto"/>
            <w:right w:val="none" w:sz="0" w:space="0" w:color="auto"/>
          </w:divBdr>
        </w:div>
        <w:div w:id="717628072">
          <w:marLeft w:val="480"/>
          <w:marRight w:val="0"/>
          <w:marTop w:val="0"/>
          <w:marBottom w:val="0"/>
          <w:divBdr>
            <w:top w:val="none" w:sz="0" w:space="0" w:color="auto"/>
            <w:left w:val="none" w:sz="0" w:space="0" w:color="auto"/>
            <w:bottom w:val="none" w:sz="0" w:space="0" w:color="auto"/>
            <w:right w:val="none" w:sz="0" w:space="0" w:color="auto"/>
          </w:divBdr>
        </w:div>
        <w:div w:id="775487846">
          <w:marLeft w:val="480"/>
          <w:marRight w:val="0"/>
          <w:marTop w:val="0"/>
          <w:marBottom w:val="0"/>
          <w:divBdr>
            <w:top w:val="none" w:sz="0" w:space="0" w:color="auto"/>
            <w:left w:val="none" w:sz="0" w:space="0" w:color="auto"/>
            <w:bottom w:val="none" w:sz="0" w:space="0" w:color="auto"/>
            <w:right w:val="none" w:sz="0" w:space="0" w:color="auto"/>
          </w:divBdr>
        </w:div>
        <w:div w:id="779446979">
          <w:marLeft w:val="480"/>
          <w:marRight w:val="0"/>
          <w:marTop w:val="0"/>
          <w:marBottom w:val="0"/>
          <w:divBdr>
            <w:top w:val="none" w:sz="0" w:space="0" w:color="auto"/>
            <w:left w:val="none" w:sz="0" w:space="0" w:color="auto"/>
            <w:bottom w:val="none" w:sz="0" w:space="0" w:color="auto"/>
            <w:right w:val="none" w:sz="0" w:space="0" w:color="auto"/>
          </w:divBdr>
        </w:div>
        <w:div w:id="798112172">
          <w:marLeft w:val="480"/>
          <w:marRight w:val="0"/>
          <w:marTop w:val="0"/>
          <w:marBottom w:val="0"/>
          <w:divBdr>
            <w:top w:val="none" w:sz="0" w:space="0" w:color="auto"/>
            <w:left w:val="none" w:sz="0" w:space="0" w:color="auto"/>
            <w:bottom w:val="none" w:sz="0" w:space="0" w:color="auto"/>
            <w:right w:val="none" w:sz="0" w:space="0" w:color="auto"/>
          </w:divBdr>
        </w:div>
        <w:div w:id="812795419">
          <w:marLeft w:val="480"/>
          <w:marRight w:val="0"/>
          <w:marTop w:val="0"/>
          <w:marBottom w:val="0"/>
          <w:divBdr>
            <w:top w:val="none" w:sz="0" w:space="0" w:color="auto"/>
            <w:left w:val="none" w:sz="0" w:space="0" w:color="auto"/>
            <w:bottom w:val="none" w:sz="0" w:space="0" w:color="auto"/>
            <w:right w:val="none" w:sz="0" w:space="0" w:color="auto"/>
          </w:divBdr>
        </w:div>
        <w:div w:id="848102971">
          <w:marLeft w:val="480"/>
          <w:marRight w:val="0"/>
          <w:marTop w:val="0"/>
          <w:marBottom w:val="0"/>
          <w:divBdr>
            <w:top w:val="none" w:sz="0" w:space="0" w:color="auto"/>
            <w:left w:val="none" w:sz="0" w:space="0" w:color="auto"/>
            <w:bottom w:val="none" w:sz="0" w:space="0" w:color="auto"/>
            <w:right w:val="none" w:sz="0" w:space="0" w:color="auto"/>
          </w:divBdr>
        </w:div>
        <w:div w:id="909388292">
          <w:marLeft w:val="480"/>
          <w:marRight w:val="0"/>
          <w:marTop w:val="0"/>
          <w:marBottom w:val="0"/>
          <w:divBdr>
            <w:top w:val="none" w:sz="0" w:space="0" w:color="auto"/>
            <w:left w:val="none" w:sz="0" w:space="0" w:color="auto"/>
            <w:bottom w:val="none" w:sz="0" w:space="0" w:color="auto"/>
            <w:right w:val="none" w:sz="0" w:space="0" w:color="auto"/>
          </w:divBdr>
        </w:div>
        <w:div w:id="968822483">
          <w:marLeft w:val="480"/>
          <w:marRight w:val="0"/>
          <w:marTop w:val="0"/>
          <w:marBottom w:val="0"/>
          <w:divBdr>
            <w:top w:val="none" w:sz="0" w:space="0" w:color="auto"/>
            <w:left w:val="none" w:sz="0" w:space="0" w:color="auto"/>
            <w:bottom w:val="none" w:sz="0" w:space="0" w:color="auto"/>
            <w:right w:val="none" w:sz="0" w:space="0" w:color="auto"/>
          </w:divBdr>
        </w:div>
        <w:div w:id="987319436">
          <w:marLeft w:val="480"/>
          <w:marRight w:val="0"/>
          <w:marTop w:val="0"/>
          <w:marBottom w:val="0"/>
          <w:divBdr>
            <w:top w:val="none" w:sz="0" w:space="0" w:color="auto"/>
            <w:left w:val="none" w:sz="0" w:space="0" w:color="auto"/>
            <w:bottom w:val="none" w:sz="0" w:space="0" w:color="auto"/>
            <w:right w:val="none" w:sz="0" w:space="0" w:color="auto"/>
          </w:divBdr>
        </w:div>
        <w:div w:id="1001346667">
          <w:marLeft w:val="480"/>
          <w:marRight w:val="0"/>
          <w:marTop w:val="0"/>
          <w:marBottom w:val="0"/>
          <w:divBdr>
            <w:top w:val="none" w:sz="0" w:space="0" w:color="auto"/>
            <w:left w:val="none" w:sz="0" w:space="0" w:color="auto"/>
            <w:bottom w:val="none" w:sz="0" w:space="0" w:color="auto"/>
            <w:right w:val="none" w:sz="0" w:space="0" w:color="auto"/>
          </w:divBdr>
        </w:div>
        <w:div w:id="1004362767">
          <w:marLeft w:val="480"/>
          <w:marRight w:val="0"/>
          <w:marTop w:val="0"/>
          <w:marBottom w:val="0"/>
          <w:divBdr>
            <w:top w:val="none" w:sz="0" w:space="0" w:color="auto"/>
            <w:left w:val="none" w:sz="0" w:space="0" w:color="auto"/>
            <w:bottom w:val="none" w:sz="0" w:space="0" w:color="auto"/>
            <w:right w:val="none" w:sz="0" w:space="0" w:color="auto"/>
          </w:divBdr>
        </w:div>
        <w:div w:id="1032147528">
          <w:marLeft w:val="480"/>
          <w:marRight w:val="0"/>
          <w:marTop w:val="0"/>
          <w:marBottom w:val="0"/>
          <w:divBdr>
            <w:top w:val="none" w:sz="0" w:space="0" w:color="auto"/>
            <w:left w:val="none" w:sz="0" w:space="0" w:color="auto"/>
            <w:bottom w:val="none" w:sz="0" w:space="0" w:color="auto"/>
            <w:right w:val="none" w:sz="0" w:space="0" w:color="auto"/>
          </w:divBdr>
        </w:div>
        <w:div w:id="1034773589">
          <w:marLeft w:val="480"/>
          <w:marRight w:val="0"/>
          <w:marTop w:val="0"/>
          <w:marBottom w:val="0"/>
          <w:divBdr>
            <w:top w:val="none" w:sz="0" w:space="0" w:color="auto"/>
            <w:left w:val="none" w:sz="0" w:space="0" w:color="auto"/>
            <w:bottom w:val="none" w:sz="0" w:space="0" w:color="auto"/>
            <w:right w:val="none" w:sz="0" w:space="0" w:color="auto"/>
          </w:divBdr>
        </w:div>
        <w:div w:id="1086270829">
          <w:marLeft w:val="480"/>
          <w:marRight w:val="0"/>
          <w:marTop w:val="0"/>
          <w:marBottom w:val="0"/>
          <w:divBdr>
            <w:top w:val="none" w:sz="0" w:space="0" w:color="auto"/>
            <w:left w:val="none" w:sz="0" w:space="0" w:color="auto"/>
            <w:bottom w:val="none" w:sz="0" w:space="0" w:color="auto"/>
            <w:right w:val="none" w:sz="0" w:space="0" w:color="auto"/>
          </w:divBdr>
        </w:div>
        <w:div w:id="1216426712">
          <w:marLeft w:val="480"/>
          <w:marRight w:val="0"/>
          <w:marTop w:val="0"/>
          <w:marBottom w:val="0"/>
          <w:divBdr>
            <w:top w:val="none" w:sz="0" w:space="0" w:color="auto"/>
            <w:left w:val="none" w:sz="0" w:space="0" w:color="auto"/>
            <w:bottom w:val="none" w:sz="0" w:space="0" w:color="auto"/>
            <w:right w:val="none" w:sz="0" w:space="0" w:color="auto"/>
          </w:divBdr>
        </w:div>
        <w:div w:id="1236010226">
          <w:marLeft w:val="480"/>
          <w:marRight w:val="0"/>
          <w:marTop w:val="0"/>
          <w:marBottom w:val="0"/>
          <w:divBdr>
            <w:top w:val="none" w:sz="0" w:space="0" w:color="auto"/>
            <w:left w:val="none" w:sz="0" w:space="0" w:color="auto"/>
            <w:bottom w:val="none" w:sz="0" w:space="0" w:color="auto"/>
            <w:right w:val="none" w:sz="0" w:space="0" w:color="auto"/>
          </w:divBdr>
        </w:div>
        <w:div w:id="1239749589">
          <w:marLeft w:val="480"/>
          <w:marRight w:val="0"/>
          <w:marTop w:val="0"/>
          <w:marBottom w:val="0"/>
          <w:divBdr>
            <w:top w:val="none" w:sz="0" w:space="0" w:color="auto"/>
            <w:left w:val="none" w:sz="0" w:space="0" w:color="auto"/>
            <w:bottom w:val="none" w:sz="0" w:space="0" w:color="auto"/>
            <w:right w:val="none" w:sz="0" w:space="0" w:color="auto"/>
          </w:divBdr>
        </w:div>
        <w:div w:id="1273586707">
          <w:marLeft w:val="480"/>
          <w:marRight w:val="0"/>
          <w:marTop w:val="0"/>
          <w:marBottom w:val="0"/>
          <w:divBdr>
            <w:top w:val="none" w:sz="0" w:space="0" w:color="auto"/>
            <w:left w:val="none" w:sz="0" w:space="0" w:color="auto"/>
            <w:bottom w:val="none" w:sz="0" w:space="0" w:color="auto"/>
            <w:right w:val="none" w:sz="0" w:space="0" w:color="auto"/>
          </w:divBdr>
        </w:div>
        <w:div w:id="1275207870">
          <w:marLeft w:val="480"/>
          <w:marRight w:val="0"/>
          <w:marTop w:val="0"/>
          <w:marBottom w:val="0"/>
          <w:divBdr>
            <w:top w:val="none" w:sz="0" w:space="0" w:color="auto"/>
            <w:left w:val="none" w:sz="0" w:space="0" w:color="auto"/>
            <w:bottom w:val="none" w:sz="0" w:space="0" w:color="auto"/>
            <w:right w:val="none" w:sz="0" w:space="0" w:color="auto"/>
          </w:divBdr>
        </w:div>
        <w:div w:id="1304500553">
          <w:marLeft w:val="480"/>
          <w:marRight w:val="0"/>
          <w:marTop w:val="0"/>
          <w:marBottom w:val="0"/>
          <w:divBdr>
            <w:top w:val="none" w:sz="0" w:space="0" w:color="auto"/>
            <w:left w:val="none" w:sz="0" w:space="0" w:color="auto"/>
            <w:bottom w:val="none" w:sz="0" w:space="0" w:color="auto"/>
            <w:right w:val="none" w:sz="0" w:space="0" w:color="auto"/>
          </w:divBdr>
        </w:div>
        <w:div w:id="1331174799">
          <w:marLeft w:val="480"/>
          <w:marRight w:val="0"/>
          <w:marTop w:val="0"/>
          <w:marBottom w:val="0"/>
          <w:divBdr>
            <w:top w:val="none" w:sz="0" w:space="0" w:color="auto"/>
            <w:left w:val="none" w:sz="0" w:space="0" w:color="auto"/>
            <w:bottom w:val="none" w:sz="0" w:space="0" w:color="auto"/>
            <w:right w:val="none" w:sz="0" w:space="0" w:color="auto"/>
          </w:divBdr>
        </w:div>
        <w:div w:id="1355960938">
          <w:marLeft w:val="480"/>
          <w:marRight w:val="0"/>
          <w:marTop w:val="0"/>
          <w:marBottom w:val="0"/>
          <w:divBdr>
            <w:top w:val="none" w:sz="0" w:space="0" w:color="auto"/>
            <w:left w:val="none" w:sz="0" w:space="0" w:color="auto"/>
            <w:bottom w:val="none" w:sz="0" w:space="0" w:color="auto"/>
            <w:right w:val="none" w:sz="0" w:space="0" w:color="auto"/>
          </w:divBdr>
        </w:div>
        <w:div w:id="1374692479">
          <w:marLeft w:val="480"/>
          <w:marRight w:val="0"/>
          <w:marTop w:val="0"/>
          <w:marBottom w:val="0"/>
          <w:divBdr>
            <w:top w:val="none" w:sz="0" w:space="0" w:color="auto"/>
            <w:left w:val="none" w:sz="0" w:space="0" w:color="auto"/>
            <w:bottom w:val="none" w:sz="0" w:space="0" w:color="auto"/>
            <w:right w:val="none" w:sz="0" w:space="0" w:color="auto"/>
          </w:divBdr>
        </w:div>
        <w:div w:id="1407609906">
          <w:marLeft w:val="480"/>
          <w:marRight w:val="0"/>
          <w:marTop w:val="0"/>
          <w:marBottom w:val="0"/>
          <w:divBdr>
            <w:top w:val="none" w:sz="0" w:space="0" w:color="auto"/>
            <w:left w:val="none" w:sz="0" w:space="0" w:color="auto"/>
            <w:bottom w:val="none" w:sz="0" w:space="0" w:color="auto"/>
            <w:right w:val="none" w:sz="0" w:space="0" w:color="auto"/>
          </w:divBdr>
        </w:div>
        <w:div w:id="1463036122">
          <w:marLeft w:val="480"/>
          <w:marRight w:val="0"/>
          <w:marTop w:val="0"/>
          <w:marBottom w:val="0"/>
          <w:divBdr>
            <w:top w:val="none" w:sz="0" w:space="0" w:color="auto"/>
            <w:left w:val="none" w:sz="0" w:space="0" w:color="auto"/>
            <w:bottom w:val="none" w:sz="0" w:space="0" w:color="auto"/>
            <w:right w:val="none" w:sz="0" w:space="0" w:color="auto"/>
          </w:divBdr>
        </w:div>
        <w:div w:id="1473253593">
          <w:marLeft w:val="480"/>
          <w:marRight w:val="0"/>
          <w:marTop w:val="0"/>
          <w:marBottom w:val="0"/>
          <w:divBdr>
            <w:top w:val="none" w:sz="0" w:space="0" w:color="auto"/>
            <w:left w:val="none" w:sz="0" w:space="0" w:color="auto"/>
            <w:bottom w:val="none" w:sz="0" w:space="0" w:color="auto"/>
            <w:right w:val="none" w:sz="0" w:space="0" w:color="auto"/>
          </w:divBdr>
        </w:div>
        <w:div w:id="1517190053">
          <w:marLeft w:val="480"/>
          <w:marRight w:val="0"/>
          <w:marTop w:val="0"/>
          <w:marBottom w:val="0"/>
          <w:divBdr>
            <w:top w:val="none" w:sz="0" w:space="0" w:color="auto"/>
            <w:left w:val="none" w:sz="0" w:space="0" w:color="auto"/>
            <w:bottom w:val="none" w:sz="0" w:space="0" w:color="auto"/>
            <w:right w:val="none" w:sz="0" w:space="0" w:color="auto"/>
          </w:divBdr>
        </w:div>
        <w:div w:id="1552185958">
          <w:marLeft w:val="480"/>
          <w:marRight w:val="0"/>
          <w:marTop w:val="0"/>
          <w:marBottom w:val="0"/>
          <w:divBdr>
            <w:top w:val="none" w:sz="0" w:space="0" w:color="auto"/>
            <w:left w:val="none" w:sz="0" w:space="0" w:color="auto"/>
            <w:bottom w:val="none" w:sz="0" w:space="0" w:color="auto"/>
            <w:right w:val="none" w:sz="0" w:space="0" w:color="auto"/>
          </w:divBdr>
        </w:div>
        <w:div w:id="1723820956">
          <w:marLeft w:val="480"/>
          <w:marRight w:val="0"/>
          <w:marTop w:val="0"/>
          <w:marBottom w:val="0"/>
          <w:divBdr>
            <w:top w:val="none" w:sz="0" w:space="0" w:color="auto"/>
            <w:left w:val="none" w:sz="0" w:space="0" w:color="auto"/>
            <w:bottom w:val="none" w:sz="0" w:space="0" w:color="auto"/>
            <w:right w:val="none" w:sz="0" w:space="0" w:color="auto"/>
          </w:divBdr>
        </w:div>
        <w:div w:id="1864517289">
          <w:marLeft w:val="480"/>
          <w:marRight w:val="0"/>
          <w:marTop w:val="0"/>
          <w:marBottom w:val="0"/>
          <w:divBdr>
            <w:top w:val="none" w:sz="0" w:space="0" w:color="auto"/>
            <w:left w:val="none" w:sz="0" w:space="0" w:color="auto"/>
            <w:bottom w:val="none" w:sz="0" w:space="0" w:color="auto"/>
            <w:right w:val="none" w:sz="0" w:space="0" w:color="auto"/>
          </w:divBdr>
        </w:div>
        <w:div w:id="1896042768">
          <w:marLeft w:val="480"/>
          <w:marRight w:val="0"/>
          <w:marTop w:val="0"/>
          <w:marBottom w:val="0"/>
          <w:divBdr>
            <w:top w:val="none" w:sz="0" w:space="0" w:color="auto"/>
            <w:left w:val="none" w:sz="0" w:space="0" w:color="auto"/>
            <w:bottom w:val="none" w:sz="0" w:space="0" w:color="auto"/>
            <w:right w:val="none" w:sz="0" w:space="0" w:color="auto"/>
          </w:divBdr>
        </w:div>
        <w:div w:id="1916207632">
          <w:marLeft w:val="480"/>
          <w:marRight w:val="0"/>
          <w:marTop w:val="0"/>
          <w:marBottom w:val="0"/>
          <w:divBdr>
            <w:top w:val="none" w:sz="0" w:space="0" w:color="auto"/>
            <w:left w:val="none" w:sz="0" w:space="0" w:color="auto"/>
            <w:bottom w:val="none" w:sz="0" w:space="0" w:color="auto"/>
            <w:right w:val="none" w:sz="0" w:space="0" w:color="auto"/>
          </w:divBdr>
        </w:div>
        <w:div w:id="2067029138">
          <w:marLeft w:val="480"/>
          <w:marRight w:val="0"/>
          <w:marTop w:val="0"/>
          <w:marBottom w:val="0"/>
          <w:divBdr>
            <w:top w:val="none" w:sz="0" w:space="0" w:color="auto"/>
            <w:left w:val="none" w:sz="0" w:space="0" w:color="auto"/>
            <w:bottom w:val="none" w:sz="0" w:space="0" w:color="auto"/>
            <w:right w:val="none" w:sz="0" w:space="0" w:color="auto"/>
          </w:divBdr>
        </w:div>
        <w:div w:id="2116825111">
          <w:marLeft w:val="480"/>
          <w:marRight w:val="0"/>
          <w:marTop w:val="0"/>
          <w:marBottom w:val="0"/>
          <w:divBdr>
            <w:top w:val="none" w:sz="0" w:space="0" w:color="auto"/>
            <w:left w:val="none" w:sz="0" w:space="0" w:color="auto"/>
            <w:bottom w:val="none" w:sz="0" w:space="0" w:color="auto"/>
            <w:right w:val="none" w:sz="0" w:space="0" w:color="auto"/>
          </w:divBdr>
        </w:div>
        <w:div w:id="2128036162">
          <w:marLeft w:val="480"/>
          <w:marRight w:val="0"/>
          <w:marTop w:val="0"/>
          <w:marBottom w:val="0"/>
          <w:divBdr>
            <w:top w:val="none" w:sz="0" w:space="0" w:color="auto"/>
            <w:left w:val="none" w:sz="0" w:space="0" w:color="auto"/>
            <w:bottom w:val="none" w:sz="0" w:space="0" w:color="auto"/>
            <w:right w:val="none" w:sz="0" w:space="0" w:color="auto"/>
          </w:divBdr>
        </w:div>
        <w:div w:id="2133085014">
          <w:marLeft w:val="480"/>
          <w:marRight w:val="0"/>
          <w:marTop w:val="0"/>
          <w:marBottom w:val="0"/>
          <w:divBdr>
            <w:top w:val="none" w:sz="0" w:space="0" w:color="auto"/>
            <w:left w:val="none" w:sz="0" w:space="0" w:color="auto"/>
            <w:bottom w:val="none" w:sz="0" w:space="0" w:color="auto"/>
            <w:right w:val="none" w:sz="0" w:space="0" w:color="auto"/>
          </w:divBdr>
        </w:div>
      </w:divsChild>
    </w:div>
    <w:div w:id="1713920782">
      <w:bodyDiv w:val="1"/>
      <w:marLeft w:val="0"/>
      <w:marRight w:val="0"/>
      <w:marTop w:val="0"/>
      <w:marBottom w:val="0"/>
      <w:divBdr>
        <w:top w:val="none" w:sz="0" w:space="0" w:color="auto"/>
        <w:left w:val="none" w:sz="0" w:space="0" w:color="auto"/>
        <w:bottom w:val="none" w:sz="0" w:space="0" w:color="auto"/>
        <w:right w:val="none" w:sz="0" w:space="0" w:color="auto"/>
      </w:divBdr>
    </w:div>
    <w:div w:id="1714504887">
      <w:bodyDiv w:val="1"/>
      <w:marLeft w:val="0"/>
      <w:marRight w:val="0"/>
      <w:marTop w:val="0"/>
      <w:marBottom w:val="0"/>
      <w:divBdr>
        <w:top w:val="none" w:sz="0" w:space="0" w:color="auto"/>
        <w:left w:val="none" w:sz="0" w:space="0" w:color="auto"/>
        <w:bottom w:val="none" w:sz="0" w:space="0" w:color="auto"/>
        <w:right w:val="none" w:sz="0" w:space="0" w:color="auto"/>
      </w:divBdr>
    </w:div>
    <w:div w:id="1714696527">
      <w:bodyDiv w:val="1"/>
      <w:marLeft w:val="0"/>
      <w:marRight w:val="0"/>
      <w:marTop w:val="0"/>
      <w:marBottom w:val="0"/>
      <w:divBdr>
        <w:top w:val="none" w:sz="0" w:space="0" w:color="auto"/>
        <w:left w:val="none" w:sz="0" w:space="0" w:color="auto"/>
        <w:bottom w:val="none" w:sz="0" w:space="0" w:color="auto"/>
        <w:right w:val="none" w:sz="0" w:space="0" w:color="auto"/>
      </w:divBdr>
    </w:div>
    <w:div w:id="1714846176">
      <w:bodyDiv w:val="1"/>
      <w:marLeft w:val="0"/>
      <w:marRight w:val="0"/>
      <w:marTop w:val="0"/>
      <w:marBottom w:val="0"/>
      <w:divBdr>
        <w:top w:val="none" w:sz="0" w:space="0" w:color="auto"/>
        <w:left w:val="none" w:sz="0" w:space="0" w:color="auto"/>
        <w:bottom w:val="none" w:sz="0" w:space="0" w:color="auto"/>
        <w:right w:val="none" w:sz="0" w:space="0" w:color="auto"/>
      </w:divBdr>
    </w:div>
    <w:div w:id="1715154269">
      <w:bodyDiv w:val="1"/>
      <w:marLeft w:val="0"/>
      <w:marRight w:val="0"/>
      <w:marTop w:val="0"/>
      <w:marBottom w:val="0"/>
      <w:divBdr>
        <w:top w:val="none" w:sz="0" w:space="0" w:color="auto"/>
        <w:left w:val="none" w:sz="0" w:space="0" w:color="auto"/>
        <w:bottom w:val="none" w:sz="0" w:space="0" w:color="auto"/>
        <w:right w:val="none" w:sz="0" w:space="0" w:color="auto"/>
      </w:divBdr>
      <w:divsChild>
        <w:div w:id="14310086">
          <w:marLeft w:val="480"/>
          <w:marRight w:val="0"/>
          <w:marTop w:val="0"/>
          <w:marBottom w:val="0"/>
          <w:divBdr>
            <w:top w:val="none" w:sz="0" w:space="0" w:color="auto"/>
            <w:left w:val="none" w:sz="0" w:space="0" w:color="auto"/>
            <w:bottom w:val="none" w:sz="0" w:space="0" w:color="auto"/>
            <w:right w:val="none" w:sz="0" w:space="0" w:color="auto"/>
          </w:divBdr>
        </w:div>
        <w:div w:id="17510230">
          <w:marLeft w:val="480"/>
          <w:marRight w:val="0"/>
          <w:marTop w:val="0"/>
          <w:marBottom w:val="0"/>
          <w:divBdr>
            <w:top w:val="none" w:sz="0" w:space="0" w:color="auto"/>
            <w:left w:val="none" w:sz="0" w:space="0" w:color="auto"/>
            <w:bottom w:val="none" w:sz="0" w:space="0" w:color="auto"/>
            <w:right w:val="none" w:sz="0" w:space="0" w:color="auto"/>
          </w:divBdr>
        </w:div>
        <w:div w:id="23791037">
          <w:marLeft w:val="480"/>
          <w:marRight w:val="0"/>
          <w:marTop w:val="0"/>
          <w:marBottom w:val="0"/>
          <w:divBdr>
            <w:top w:val="none" w:sz="0" w:space="0" w:color="auto"/>
            <w:left w:val="none" w:sz="0" w:space="0" w:color="auto"/>
            <w:bottom w:val="none" w:sz="0" w:space="0" w:color="auto"/>
            <w:right w:val="none" w:sz="0" w:space="0" w:color="auto"/>
          </w:divBdr>
        </w:div>
        <w:div w:id="128939371">
          <w:marLeft w:val="480"/>
          <w:marRight w:val="0"/>
          <w:marTop w:val="0"/>
          <w:marBottom w:val="0"/>
          <w:divBdr>
            <w:top w:val="none" w:sz="0" w:space="0" w:color="auto"/>
            <w:left w:val="none" w:sz="0" w:space="0" w:color="auto"/>
            <w:bottom w:val="none" w:sz="0" w:space="0" w:color="auto"/>
            <w:right w:val="none" w:sz="0" w:space="0" w:color="auto"/>
          </w:divBdr>
        </w:div>
        <w:div w:id="132675261">
          <w:marLeft w:val="480"/>
          <w:marRight w:val="0"/>
          <w:marTop w:val="0"/>
          <w:marBottom w:val="0"/>
          <w:divBdr>
            <w:top w:val="none" w:sz="0" w:space="0" w:color="auto"/>
            <w:left w:val="none" w:sz="0" w:space="0" w:color="auto"/>
            <w:bottom w:val="none" w:sz="0" w:space="0" w:color="auto"/>
            <w:right w:val="none" w:sz="0" w:space="0" w:color="auto"/>
          </w:divBdr>
        </w:div>
        <w:div w:id="239491110">
          <w:marLeft w:val="480"/>
          <w:marRight w:val="0"/>
          <w:marTop w:val="0"/>
          <w:marBottom w:val="0"/>
          <w:divBdr>
            <w:top w:val="none" w:sz="0" w:space="0" w:color="auto"/>
            <w:left w:val="none" w:sz="0" w:space="0" w:color="auto"/>
            <w:bottom w:val="none" w:sz="0" w:space="0" w:color="auto"/>
            <w:right w:val="none" w:sz="0" w:space="0" w:color="auto"/>
          </w:divBdr>
        </w:div>
        <w:div w:id="309138060">
          <w:marLeft w:val="480"/>
          <w:marRight w:val="0"/>
          <w:marTop w:val="0"/>
          <w:marBottom w:val="0"/>
          <w:divBdr>
            <w:top w:val="none" w:sz="0" w:space="0" w:color="auto"/>
            <w:left w:val="none" w:sz="0" w:space="0" w:color="auto"/>
            <w:bottom w:val="none" w:sz="0" w:space="0" w:color="auto"/>
            <w:right w:val="none" w:sz="0" w:space="0" w:color="auto"/>
          </w:divBdr>
        </w:div>
        <w:div w:id="338318294">
          <w:marLeft w:val="480"/>
          <w:marRight w:val="0"/>
          <w:marTop w:val="0"/>
          <w:marBottom w:val="0"/>
          <w:divBdr>
            <w:top w:val="none" w:sz="0" w:space="0" w:color="auto"/>
            <w:left w:val="none" w:sz="0" w:space="0" w:color="auto"/>
            <w:bottom w:val="none" w:sz="0" w:space="0" w:color="auto"/>
            <w:right w:val="none" w:sz="0" w:space="0" w:color="auto"/>
          </w:divBdr>
        </w:div>
        <w:div w:id="357315478">
          <w:marLeft w:val="480"/>
          <w:marRight w:val="0"/>
          <w:marTop w:val="0"/>
          <w:marBottom w:val="0"/>
          <w:divBdr>
            <w:top w:val="none" w:sz="0" w:space="0" w:color="auto"/>
            <w:left w:val="none" w:sz="0" w:space="0" w:color="auto"/>
            <w:bottom w:val="none" w:sz="0" w:space="0" w:color="auto"/>
            <w:right w:val="none" w:sz="0" w:space="0" w:color="auto"/>
          </w:divBdr>
        </w:div>
        <w:div w:id="367412457">
          <w:marLeft w:val="480"/>
          <w:marRight w:val="0"/>
          <w:marTop w:val="0"/>
          <w:marBottom w:val="0"/>
          <w:divBdr>
            <w:top w:val="none" w:sz="0" w:space="0" w:color="auto"/>
            <w:left w:val="none" w:sz="0" w:space="0" w:color="auto"/>
            <w:bottom w:val="none" w:sz="0" w:space="0" w:color="auto"/>
            <w:right w:val="none" w:sz="0" w:space="0" w:color="auto"/>
          </w:divBdr>
        </w:div>
        <w:div w:id="456683842">
          <w:marLeft w:val="480"/>
          <w:marRight w:val="0"/>
          <w:marTop w:val="0"/>
          <w:marBottom w:val="0"/>
          <w:divBdr>
            <w:top w:val="none" w:sz="0" w:space="0" w:color="auto"/>
            <w:left w:val="none" w:sz="0" w:space="0" w:color="auto"/>
            <w:bottom w:val="none" w:sz="0" w:space="0" w:color="auto"/>
            <w:right w:val="none" w:sz="0" w:space="0" w:color="auto"/>
          </w:divBdr>
        </w:div>
        <w:div w:id="458761949">
          <w:marLeft w:val="480"/>
          <w:marRight w:val="0"/>
          <w:marTop w:val="0"/>
          <w:marBottom w:val="0"/>
          <w:divBdr>
            <w:top w:val="none" w:sz="0" w:space="0" w:color="auto"/>
            <w:left w:val="none" w:sz="0" w:space="0" w:color="auto"/>
            <w:bottom w:val="none" w:sz="0" w:space="0" w:color="auto"/>
            <w:right w:val="none" w:sz="0" w:space="0" w:color="auto"/>
          </w:divBdr>
        </w:div>
        <w:div w:id="507869654">
          <w:marLeft w:val="480"/>
          <w:marRight w:val="0"/>
          <w:marTop w:val="0"/>
          <w:marBottom w:val="0"/>
          <w:divBdr>
            <w:top w:val="none" w:sz="0" w:space="0" w:color="auto"/>
            <w:left w:val="none" w:sz="0" w:space="0" w:color="auto"/>
            <w:bottom w:val="none" w:sz="0" w:space="0" w:color="auto"/>
            <w:right w:val="none" w:sz="0" w:space="0" w:color="auto"/>
          </w:divBdr>
        </w:div>
        <w:div w:id="534273086">
          <w:marLeft w:val="480"/>
          <w:marRight w:val="0"/>
          <w:marTop w:val="0"/>
          <w:marBottom w:val="0"/>
          <w:divBdr>
            <w:top w:val="none" w:sz="0" w:space="0" w:color="auto"/>
            <w:left w:val="none" w:sz="0" w:space="0" w:color="auto"/>
            <w:bottom w:val="none" w:sz="0" w:space="0" w:color="auto"/>
            <w:right w:val="none" w:sz="0" w:space="0" w:color="auto"/>
          </w:divBdr>
        </w:div>
        <w:div w:id="535315317">
          <w:marLeft w:val="480"/>
          <w:marRight w:val="0"/>
          <w:marTop w:val="0"/>
          <w:marBottom w:val="0"/>
          <w:divBdr>
            <w:top w:val="none" w:sz="0" w:space="0" w:color="auto"/>
            <w:left w:val="none" w:sz="0" w:space="0" w:color="auto"/>
            <w:bottom w:val="none" w:sz="0" w:space="0" w:color="auto"/>
            <w:right w:val="none" w:sz="0" w:space="0" w:color="auto"/>
          </w:divBdr>
        </w:div>
        <w:div w:id="556941047">
          <w:marLeft w:val="480"/>
          <w:marRight w:val="0"/>
          <w:marTop w:val="0"/>
          <w:marBottom w:val="0"/>
          <w:divBdr>
            <w:top w:val="none" w:sz="0" w:space="0" w:color="auto"/>
            <w:left w:val="none" w:sz="0" w:space="0" w:color="auto"/>
            <w:bottom w:val="none" w:sz="0" w:space="0" w:color="auto"/>
            <w:right w:val="none" w:sz="0" w:space="0" w:color="auto"/>
          </w:divBdr>
        </w:div>
        <w:div w:id="604121028">
          <w:marLeft w:val="480"/>
          <w:marRight w:val="0"/>
          <w:marTop w:val="0"/>
          <w:marBottom w:val="0"/>
          <w:divBdr>
            <w:top w:val="none" w:sz="0" w:space="0" w:color="auto"/>
            <w:left w:val="none" w:sz="0" w:space="0" w:color="auto"/>
            <w:bottom w:val="none" w:sz="0" w:space="0" w:color="auto"/>
            <w:right w:val="none" w:sz="0" w:space="0" w:color="auto"/>
          </w:divBdr>
        </w:div>
        <w:div w:id="672999270">
          <w:marLeft w:val="480"/>
          <w:marRight w:val="0"/>
          <w:marTop w:val="0"/>
          <w:marBottom w:val="0"/>
          <w:divBdr>
            <w:top w:val="none" w:sz="0" w:space="0" w:color="auto"/>
            <w:left w:val="none" w:sz="0" w:space="0" w:color="auto"/>
            <w:bottom w:val="none" w:sz="0" w:space="0" w:color="auto"/>
            <w:right w:val="none" w:sz="0" w:space="0" w:color="auto"/>
          </w:divBdr>
        </w:div>
        <w:div w:id="686638551">
          <w:marLeft w:val="480"/>
          <w:marRight w:val="0"/>
          <w:marTop w:val="0"/>
          <w:marBottom w:val="0"/>
          <w:divBdr>
            <w:top w:val="none" w:sz="0" w:space="0" w:color="auto"/>
            <w:left w:val="none" w:sz="0" w:space="0" w:color="auto"/>
            <w:bottom w:val="none" w:sz="0" w:space="0" w:color="auto"/>
            <w:right w:val="none" w:sz="0" w:space="0" w:color="auto"/>
          </w:divBdr>
        </w:div>
        <w:div w:id="737243921">
          <w:marLeft w:val="480"/>
          <w:marRight w:val="0"/>
          <w:marTop w:val="0"/>
          <w:marBottom w:val="0"/>
          <w:divBdr>
            <w:top w:val="none" w:sz="0" w:space="0" w:color="auto"/>
            <w:left w:val="none" w:sz="0" w:space="0" w:color="auto"/>
            <w:bottom w:val="none" w:sz="0" w:space="0" w:color="auto"/>
            <w:right w:val="none" w:sz="0" w:space="0" w:color="auto"/>
          </w:divBdr>
        </w:div>
        <w:div w:id="803351981">
          <w:marLeft w:val="480"/>
          <w:marRight w:val="0"/>
          <w:marTop w:val="0"/>
          <w:marBottom w:val="0"/>
          <w:divBdr>
            <w:top w:val="none" w:sz="0" w:space="0" w:color="auto"/>
            <w:left w:val="none" w:sz="0" w:space="0" w:color="auto"/>
            <w:bottom w:val="none" w:sz="0" w:space="0" w:color="auto"/>
            <w:right w:val="none" w:sz="0" w:space="0" w:color="auto"/>
          </w:divBdr>
        </w:div>
        <w:div w:id="823858401">
          <w:marLeft w:val="480"/>
          <w:marRight w:val="0"/>
          <w:marTop w:val="0"/>
          <w:marBottom w:val="0"/>
          <w:divBdr>
            <w:top w:val="none" w:sz="0" w:space="0" w:color="auto"/>
            <w:left w:val="none" w:sz="0" w:space="0" w:color="auto"/>
            <w:bottom w:val="none" w:sz="0" w:space="0" w:color="auto"/>
            <w:right w:val="none" w:sz="0" w:space="0" w:color="auto"/>
          </w:divBdr>
        </w:div>
        <w:div w:id="830147029">
          <w:marLeft w:val="480"/>
          <w:marRight w:val="0"/>
          <w:marTop w:val="0"/>
          <w:marBottom w:val="0"/>
          <w:divBdr>
            <w:top w:val="none" w:sz="0" w:space="0" w:color="auto"/>
            <w:left w:val="none" w:sz="0" w:space="0" w:color="auto"/>
            <w:bottom w:val="none" w:sz="0" w:space="0" w:color="auto"/>
            <w:right w:val="none" w:sz="0" w:space="0" w:color="auto"/>
          </w:divBdr>
        </w:div>
        <w:div w:id="846794103">
          <w:marLeft w:val="480"/>
          <w:marRight w:val="0"/>
          <w:marTop w:val="0"/>
          <w:marBottom w:val="0"/>
          <w:divBdr>
            <w:top w:val="none" w:sz="0" w:space="0" w:color="auto"/>
            <w:left w:val="none" w:sz="0" w:space="0" w:color="auto"/>
            <w:bottom w:val="none" w:sz="0" w:space="0" w:color="auto"/>
            <w:right w:val="none" w:sz="0" w:space="0" w:color="auto"/>
          </w:divBdr>
        </w:div>
        <w:div w:id="893393361">
          <w:marLeft w:val="480"/>
          <w:marRight w:val="0"/>
          <w:marTop w:val="0"/>
          <w:marBottom w:val="0"/>
          <w:divBdr>
            <w:top w:val="none" w:sz="0" w:space="0" w:color="auto"/>
            <w:left w:val="none" w:sz="0" w:space="0" w:color="auto"/>
            <w:bottom w:val="none" w:sz="0" w:space="0" w:color="auto"/>
            <w:right w:val="none" w:sz="0" w:space="0" w:color="auto"/>
          </w:divBdr>
        </w:div>
        <w:div w:id="911894622">
          <w:marLeft w:val="480"/>
          <w:marRight w:val="0"/>
          <w:marTop w:val="0"/>
          <w:marBottom w:val="0"/>
          <w:divBdr>
            <w:top w:val="none" w:sz="0" w:space="0" w:color="auto"/>
            <w:left w:val="none" w:sz="0" w:space="0" w:color="auto"/>
            <w:bottom w:val="none" w:sz="0" w:space="0" w:color="auto"/>
            <w:right w:val="none" w:sz="0" w:space="0" w:color="auto"/>
          </w:divBdr>
        </w:div>
        <w:div w:id="916209275">
          <w:marLeft w:val="480"/>
          <w:marRight w:val="0"/>
          <w:marTop w:val="0"/>
          <w:marBottom w:val="0"/>
          <w:divBdr>
            <w:top w:val="none" w:sz="0" w:space="0" w:color="auto"/>
            <w:left w:val="none" w:sz="0" w:space="0" w:color="auto"/>
            <w:bottom w:val="none" w:sz="0" w:space="0" w:color="auto"/>
            <w:right w:val="none" w:sz="0" w:space="0" w:color="auto"/>
          </w:divBdr>
        </w:div>
        <w:div w:id="917909475">
          <w:marLeft w:val="480"/>
          <w:marRight w:val="0"/>
          <w:marTop w:val="0"/>
          <w:marBottom w:val="0"/>
          <w:divBdr>
            <w:top w:val="none" w:sz="0" w:space="0" w:color="auto"/>
            <w:left w:val="none" w:sz="0" w:space="0" w:color="auto"/>
            <w:bottom w:val="none" w:sz="0" w:space="0" w:color="auto"/>
            <w:right w:val="none" w:sz="0" w:space="0" w:color="auto"/>
          </w:divBdr>
        </w:div>
        <w:div w:id="948775550">
          <w:marLeft w:val="480"/>
          <w:marRight w:val="0"/>
          <w:marTop w:val="0"/>
          <w:marBottom w:val="0"/>
          <w:divBdr>
            <w:top w:val="none" w:sz="0" w:space="0" w:color="auto"/>
            <w:left w:val="none" w:sz="0" w:space="0" w:color="auto"/>
            <w:bottom w:val="none" w:sz="0" w:space="0" w:color="auto"/>
            <w:right w:val="none" w:sz="0" w:space="0" w:color="auto"/>
          </w:divBdr>
        </w:div>
        <w:div w:id="996155366">
          <w:marLeft w:val="480"/>
          <w:marRight w:val="0"/>
          <w:marTop w:val="0"/>
          <w:marBottom w:val="0"/>
          <w:divBdr>
            <w:top w:val="none" w:sz="0" w:space="0" w:color="auto"/>
            <w:left w:val="none" w:sz="0" w:space="0" w:color="auto"/>
            <w:bottom w:val="none" w:sz="0" w:space="0" w:color="auto"/>
            <w:right w:val="none" w:sz="0" w:space="0" w:color="auto"/>
          </w:divBdr>
        </w:div>
        <w:div w:id="1005790341">
          <w:marLeft w:val="480"/>
          <w:marRight w:val="0"/>
          <w:marTop w:val="0"/>
          <w:marBottom w:val="0"/>
          <w:divBdr>
            <w:top w:val="none" w:sz="0" w:space="0" w:color="auto"/>
            <w:left w:val="none" w:sz="0" w:space="0" w:color="auto"/>
            <w:bottom w:val="none" w:sz="0" w:space="0" w:color="auto"/>
            <w:right w:val="none" w:sz="0" w:space="0" w:color="auto"/>
          </w:divBdr>
        </w:div>
        <w:div w:id="1040594019">
          <w:marLeft w:val="480"/>
          <w:marRight w:val="0"/>
          <w:marTop w:val="0"/>
          <w:marBottom w:val="0"/>
          <w:divBdr>
            <w:top w:val="none" w:sz="0" w:space="0" w:color="auto"/>
            <w:left w:val="none" w:sz="0" w:space="0" w:color="auto"/>
            <w:bottom w:val="none" w:sz="0" w:space="0" w:color="auto"/>
            <w:right w:val="none" w:sz="0" w:space="0" w:color="auto"/>
          </w:divBdr>
        </w:div>
        <w:div w:id="1052382624">
          <w:marLeft w:val="480"/>
          <w:marRight w:val="0"/>
          <w:marTop w:val="0"/>
          <w:marBottom w:val="0"/>
          <w:divBdr>
            <w:top w:val="none" w:sz="0" w:space="0" w:color="auto"/>
            <w:left w:val="none" w:sz="0" w:space="0" w:color="auto"/>
            <w:bottom w:val="none" w:sz="0" w:space="0" w:color="auto"/>
            <w:right w:val="none" w:sz="0" w:space="0" w:color="auto"/>
          </w:divBdr>
        </w:div>
        <w:div w:id="1069307978">
          <w:marLeft w:val="480"/>
          <w:marRight w:val="0"/>
          <w:marTop w:val="0"/>
          <w:marBottom w:val="0"/>
          <w:divBdr>
            <w:top w:val="none" w:sz="0" w:space="0" w:color="auto"/>
            <w:left w:val="none" w:sz="0" w:space="0" w:color="auto"/>
            <w:bottom w:val="none" w:sz="0" w:space="0" w:color="auto"/>
            <w:right w:val="none" w:sz="0" w:space="0" w:color="auto"/>
          </w:divBdr>
        </w:div>
        <w:div w:id="1267808783">
          <w:marLeft w:val="480"/>
          <w:marRight w:val="0"/>
          <w:marTop w:val="0"/>
          <w:marBottom w:val="0"/>
          <w:divBdr>
            <w:top w:val="none" w:sz="0" w:space="0" w:color="auto"/>
            <w:left w:val="none" w:sz="0" w:space="0" w:color="auto"/>
            <w:bottom w:val="none" w:sz="0" w:space="0" w:color="auto"/>
            <w:right w:val="none" w:sz="0" w:space="0" w:color="auto"/>
          </w:divBdr>
        </w:div>
        <w:div w:id="1331635494">
          <w:marLeft w:val="480"/>
          <w:marRight w:val="0"/>
          <w:marTop w:val="0"/>
          <w:marBottom w:val="0"/>
          <w:divBdr>
            <w:top w:val="none" w:sz="0" w:space="0" w:color="auto"/>
            <w:left w:val="none" w:sz="0" w:space="0" w:color="auto"/>
            <w:bottom w:val="none" w:sz="0" w:space="0" w:color="auto"/>
            <w:right w:val="none" w:sz="0" w:space="0" w:color="auto"/>
          </w:divBdr>
        </w:div>
        <w:div w:id="1428114750">
          <w:marLeft w:val="480"/>
          <w:marRight w:val="0"/>
          <w:marTop w:val="0"/>
          <w:marBottom w:val="0"/>
          <w:divBdr>
            <w:top w:val="none" w:sz="0" w:space="0" w:color="auto"/>
            <w:left w:val="none" w:sz="0" w:space="0" w:color="auto"/>
            <w:bottom w:val="none" w:sz="0" w:space="0" w:color="auto"/>
            <w:right w:val="none" w:sz="0" w:space="0" w:color="auto"/>
          </w:divBdr>
        </w:div>
        <w:div w:id="1432512524">
          <w:marLeft w:val="480"/>
          <w:marRight w:val="0"/>
          <w:marTop w:val="0"/>
          <w:marBottom w:val="0"/>
          <w:divBdr>
            <w:top w:val="none" w:sz="0" w:space="0" w:color="auto"/>
            <w:left w:val="none" w:sz="0" w:space="0" w:color="auto"/>
            <w:bottom w:val="none" w:sz="0" w:space="0" w:color="auto"/>
            <w:right w:val="none" w:sz="0" w:space="0" w:color="auto"/>
          </w:divBdr>
        </w:div>
        <w:div w:id="1445802936">
          <w:marLeft w:val="480"/>
          <w:marRight w:val="0"/>
          <w:marTop w:val="0"/>
          <w:marBottom w:val="0"/>
          <w:divBdr>
            <w:top w:val="none" w:sz="0" w:space="0" w:color="auto"/>
            <w:left w:val="none" w:sz="0" w:space="0" w:color="auto"/>
            <w:bottom w:val="none" w:sz="0" w:space="0" w:color="auto"/>
            <w:right w:val="none" w:sz="0" w:space="0" w:color="auto"/>
          </w:divBdr>
        </w:div>
        <w:div w:id="1452093520">
          <w:marLeft w:val="480"/>
          <w:marRight w:val="0"/>
          <w:marTop w:val="0"/>
          <w:marBottom w:val="0"/>
          <w:divBdr>
            <w:top w:val="none" w:sz="0" w:space="0" w:color="auto"/>
            <w:left w:val="none" w:sz="0" w:space="0" w:color="auto"/>
            <w:bottom w:val="none" w:sz="0" w:space="0" w:color="auto"/>
            <w:right w:val="none" w:sz="0" w:space="0" w:color="auto"/>
          </w:divBdr>
        </w:div>
        <w:div w:id="1458138719">
          <w:marLeft w:val="480"/>
          <w:marRight w:val="0"/>
          <w:marTop w:val="0"/>
          <w:marBottom w:val="0"/>
          <w:divBdr>
            <w:top w:val="none" w:sz="0" w:space="0" w:color="auto"/>
            <w:left w:val="none" w:sz="0" w:space="0" w:color="auto"/>
            <w:bottom w:val="none" w:sz="0" w:space="0" w:color="auto"/>
            <w:right w:val="none" w:sz="0" w:space="0" w:color="auto"/>
          </w:divBdr>
        </w:div>
        <w:div w:id="1532259271">
          <w:marLeft w:val="480"/>
          <w:marRight w:val="0"/>
          <w:marTop w:val="0"/>
          <w:marBottom w:val="0"/>
          <w:divBdr>
            <w:top w:val="none" w:sz="0" w:space="0" w:color="auto"/>
            <w:left w:val="none" w:sz="0" w:space="0" w:color="auto"/>
            <w:bottom w:val="none" w:sz="0" w:space="0" w:color="auto"/>
            <w:right w:val="none" w:sz="0" w:space="0" w:color="auto"/>
          </w:divBdr>
        </w:div>
        <w:div w:id="1540244074">
          <w:marLeft w:val="480"/>
          <w:marRight w:val="0"/>
          <w:marTop w:val="0"/>
          <w:marBottom w:val="0"/>
          <w:divBdr>
            <w:top w:val="none" w:sz="0" w:space="0" w:color="auto"/>
            <w:left w:val="none" w:sz="0" w:space="0" w:color="auto"/>
            <w:bottom w:val="none" w:sz="0" w:space="0" w:color="auto"/>
            <w:right w:val="none" w:sz="0" w:space="0" w:color="auto"/>
          </w:divBdr>
        </w:div>
        <w:div w:id="1617368140">
          <w:marLeft w:val="480"/>
          <w:marRight w:val="0"/>
          <w:marTop w:val="0"/>
          <w:marBottom w:val="0"/>
          <w:divBdr>
            <w:top w:val="none" w:sz="0" w:space="0" w:color="auto"/>
            <w:left w:val="none" w:sz="0" w:space="0" w:color="auto"/>
            <w:bottom w:val="none" w:sz="0" w:space="0" w:color="auto"/>
            <w:right w:val="none" w:sz="0" w:space="0" w:color="auto"/>
          </w:divBdr>
        </w:div>
        <w:div w:id="1620606410">
          <w:marLeft w:val="480"/>
          <w:marRight w:val="0"/>
          <w:marTop w:val="0"/>
          <w:marBottom w:val="0"/>
          <w:divBdr>
            <w:top w:val="none" w:sz="0" w:space="0" w:color="auto"/>
            <w:left w:val="none" w:sz="0" w:space="0" w:color="auto"/>
            <w:bottom w:val="none" w:sz="0" w:space="0" w:color="auto"/>
            <w:right w:val="none" w:sz="0" w:space="0" w:color="auto"/>
          </w:divBdr>
        </w:div>
        <w:div w:id="1635212673">
          <w:marLeft w:val="480"/>
          <w:marRight w:val="0"/>
          <w:marTop w:val="0"/>
          <w:marBottom w:val="0"/>
          <w:divBdr>
            <w:top w:val="none" w:sz="0" w:space="0" w:color="auto"/>
            <w:left w:val="none" w:sz="0" w:space="0" w:color="auto"/>
            <w:bottom w:val="none" w:sz="0" w:space="0" w:color="auto"/>
            <w:right w:val="none" w:sz="0" w:space="0" w:color="auto"/>
          </w:divBdr>
        </w:div>
        <w:div w:id="1658876330">
          <w:marLeft w:val="480"/>
          <w:marRight w:val="0"/>
          <w:marTop w:val="0"/>
          <w:marBottom w:val="0"/>
          <w:divBdr>
            <w:top w:val="none" w:sz="0" w:space="0" w:color="auto"/>
            <w:left w:val="none" w:sz="0" w:space="0" w:color="auto"/>
            <w:bottom w:val="none" w:sz="0" w:space="0" w:color="auto"/>
            <w:right w:val="none" w:sz="0" w:space="0" w:color="auto"/>
          </w:divBdr>
        </w:div>
        <w:div w:id="1675374152">
          <w:marLeft w:val="480"/>
          <w:marRight w:val="0"/>
          <w:marTop w:val="0"/>
          <w:marBottom w:val="0"/>
          <w:divBdr>
            <w:top w:val="none" w:sz="0" w:space="0" w:color="auto"/>
            <w:left w:val="none" w:sz="0" w:space="0" w:color="auto"/>
            <w:bottom w:val="none" w:sz="0" w:space="0" w:color="auto"/>
            <w:right w:val="none" w:sz="0" w:space="0" w:color="auto"/>
          </w:divBdr>
        </w:div>
        <w:div w:id="1710762271">
          <w:marLeft w:val="480"/>
          <w:marRight w:val="0"/>
          <w:marTop w:val="0"/>
          <w:marBottom w:val="0"/>
          <w:divBdr>
            <w:top w:val="none" w:sz="0" w:space="0" w:color="auto"/>
            <w:left w:val="none" w:sz="0" w:space="0" w:color="auto"/>
            <w:bottom w:val="none" w:sz="0" w:space="0" w:color="auto"/>
            <w:right w:val="none" w:sz="0" w:space="0" w:color="auto"/>
          </w:divBdr>
        </w:div>
        <w:div w:id="1733457140">
          <w:marLeft w:val="480"/>
          <w:marRight w:val="0"/>
          <w:marTop w:val="0"/>
          <w:marBottom w:val="0"/>
          <w:divBdr>
            <w:top w:val="none" w:sz="0" w:space="0" w:color="auto"/>
            <w:left w:val="none" w:sz="0" w:space="0" w:color="auto"/>
            <w:bottom w:val="none" w:sz="0" w:space="0" w:color="auto"/>
            <w:right w:val="none" w:sz="0" w:space="0" w:color="auto"/>
          </w:divBdr>
        </w:div>
        <w:div w:id="1767265036">
          <w:marLeft w:val="480"/>
          <w:marRight w:val="0"/>
          <w:marTop w:val="0"/>
          <w:marBottom w:val="0"/>
          <w:divBdr>
            <w:top w:val="none" w:sz="0" w:space="0" w:color="auto"/>
            <w:left w:val="none" w:sz="0" w:space="0" w:color="auto"/>
            <w:bottom w:val="none" w:sz="0" w:space="0" w:color="auto"/>
            <w:right w:val="none" w:sz="0" w:space="0" w:color="auto"/>
          </w:divBdr>
        </w:div>
        <w:div w:id="1774281186">
          <w:marLeft w:val="480"/>
          <w:marRight w:val="0"/>
          <w:marTop w:val="0"/>
          <w:marBottom w:val="0"/>
          <w:divBdr>
            <w:top w:val="none" w:sz="0" w:space="0" w:color="auto"/>
            <w:left w:val="none" w:sz="0" w:space="0" w:color="auto"/>
            <w:bottom w:val="none" w:sz="0" w:space="0" w:color="auto"/>
            <w:right w:val="none" w:sz="0" w:space="0" w:color="auto"/>
          </w:divBdr>
        </w:div>
        <w:div w:id="1774938275">
          <w:marLeft w:val="480"/>
          <w:marRight w:val="0"/>
          <w:marTop w:val="0"/>
          <w:marBottom w:val="0"/>
          <w:divBdr>
            <w:top w:val="none" w:sz="0" w:space="0" w:color="auto"/>
            <w:left w:val="none" w:sz="0" w:space="0" w:color="auto"/>
            <w:bottom w:val="none" w:sz="0" w:space="0" w:color="auto"/>
            <w:right w:val="none" w:sz="0" w:space="0" w:color="auto"/>
          </w:divBdr>
        </w:div>
        <w:div w:id="1808624652">
          <w:marLeft w:val="480"/>
          <w:marRight w:val="0"/>
          <w:marTop w:val="0"/>
          <w:marBottom w:val="0"/>
          <w:divBdr>
            <w:top w:val="none" w:sz="0" w:space="0" w:color="auto"/>
            <w:left w:val="none" w:sz="0" w:space="0" w:color="auto"/>
            <w:bottom w:val="none" w:sz="0" w:space="0" w:color="auto"/>
            <w:right w:val="none" w:sz="0" w:space="0" w:color="auto"/>
          </w:divBdr>
        </w:div>
        <w:div w:id="1849171155">
          <w:marLeft w:val="480"/>
          <w:marRight w:val="0"/>
          <w:marTop w:val="0"/>
          <w:marBottom w:val="0"/>
          <w:divBdr>
            <w:top w:val="none" w:sz="0" w:space="0" w:color="auto"/>
            <w:left w:val="none" w:sz="0" w:space="0" w:color="auto"/>
            <w:bottom w:val="none" w:sz="0" w:space="0" w:color="auto"/>
            <w:right w:val="none" w:sz="0" w:space="0" w:color="auto"/>
          </w:divBdr>
        </w:div>
        <w:div w:id="1871066742">
          <w:marLeft w:val="480"/>
          <w:marRight w:val="0"/>
          <w:marTop w:val="0"/>
          <w:marBottom w:val="0"/>
          <w:divBdr>
            <w:top w:val="none" w:sz="0" w:space="0" w:color="auto"/>
            <w:left w:val="none" w:sz="0" w:space="0" w:color="auto"/>
            <w:bottom w:val="none" w:sz="0" w:space="0" w:color="auto"/>
            <w:right w:val="none" w:sz="0" w:space="0" w:color="auto"/>
          </w:divBdr>
        </w:div>
        <w:div w:id="1893080490">
          <w:marLeft w:val="480"/>
          <w:marRight w:val="0"/>
          <w:marTop w:val="0"/>
          <w:marBottom w:val="0"/>
          <w:divBdr>
            <w:top w:val="none" w:sz="0" w:space="0" w:color="auto"/>
            <w:left w:val="none" w:sz="0" w:space="0" w:color="auto"/>
            <w:bottom w:val="none" w:sz="0" w:space="0" w:color="auto"/>
            <w:right w:val="none" w:sz="0" w:space="0" w:color="auto"/>
          </w:divBdr>
        </w:div>
        <w:div w:id="1996446778">
          <w:marLeft w:val="480"/>
          <w:marRight w:val="0"/>
          <w:marTop w:val="0"/>
          <w:marBottom w:val="0"/>
          <w:divBdr>
            <w:top w:val="none" w:sz="0" w:space="0" w:color="auto"/>
            <w:left w:val="none" w:sz="0" w:space="0" w:color="auto"/>
            <w:bottom w:val="none" w:sz="0" w:space="0" w:color="auto"/>
            <w:right w:val="none" w:sz="0" w:space="0" w:color="auto"/>
          </w:divBdr>
        </w:div>
        <w:div w:id="2000231772">
          <w:marLeft w:val="480"/>
          <w:marRight w:val="0"/>
          <w:marTop w:val="0"/>
          <w:marBottom w:val="0"/>
          <w:divBdr>
            <w:top w:val="none" w:sz="0" w:space="0" w:color="auto"/>
            <w:left w:val="none" w:sz="0" w:space="0" w:color="auto"/>
            <w:bottom w:val="none" w:sz="0" w:space="0" w:color="auto"/>
            <w:right w:val="none" w:sz="0" w:space="0" w:color="auto"/>
          </w:divBdr>
        </w:div>
        <w:div w:id="2027753771">
          <w:marLeft w:val="480"/>
          <w:marRight w:val="0"/>
          <w:marTop w:val="0"/>
          <w:marBottom w:val="0"/>
          <w:divBdr>
            <w:top w:val="none" w:sz="0" w:space="0" w:color="auto"/>
            <w:left w:val="none" w:sz="0" w:space="0" w:color="auto"/>
            <w:bottom w:val="none" w:sz="0" w:space="0" w:color="auto"/>
            <w:right w:val="none" w:sz="0" w:space="0" w:color="auto"/>
          </w:divBdr>
        </w:div>
        <w:div w:id="2100565234">
          <w:marLeft w:val="480"/>
          <w:marRight w:val="0"/>
          <w:marTop w:val="0"/>
          <w:marBottom w:val="0"/>
          <w:divBdr>
            <w:top w:val="none" w:sz="0" w:space="0" w:color="auto"/>
            <w:left w:val="none" w:sz="0" w:space="0" w:color="auto"/>
            <w:bottom w:val="none" w:sz="0" w:space="0" w:color="auto"/>
            <w:right w:val="none" w:sz="0" w:space="0" w:color="auto"/>
          </w:divBdr>
        </w:div>
      </w:divsChild>
    </w:div>
    <w:div w:id="1715304853">
      <w:bodyDiv w:val="1"/>
      <w:marLeft w:val="0"/>
      <w:marRight w:val="0"/>
      <w:marTop w:val="0"/>
      <w:marBottom w:val="0"/>
      <w:divBdr>
        <w:top w:val="none" w:sz="0" w:space="0" w:color="auto"/>
        <w:left w:val="none" w:sz="0" w:space="0" w:color="auto"/>
        <w:bottom w:val="none" w:sz="0" w:space="0" w:color="auto"/>
        <w:right w:val="none" w:sz="0" w:space="0" w:color="auto"/>
      </w:divBdr>
    </w:div>
    <w:div w:id="1716730541">
      <w:bodyDiv w:val="1"/>
      <w:marLeft w:val="0"/>
      <w:marRight w:val="0"/>
      <w:marTop w:val="0"/>
      <w:marBottom w:val="0"/>
      <w:divBdr>
        <w:top w:val="none" w:sz="0" w:space="0" w:color="auto"/>
        <w:left w:val="none" w:sz="0" w:space="0" w:color="auto"/>
        <w:bottom w:val="none" w:sz="0" w:space="0" w:color="auto"/>
        <w:right w:val="none" w:sz="0" w:space="0" w:color="auto"/>
      </w:divBdr>
    </w:div>
    <w:div w:id="1718317645">
      <w:bodyDiv w:val="1"/>
      <w:marLeft w:val="0"/>
      <w:marRight w:val="0"/>
      <w:marTop w:val="0"/>
      <w:marBottom w:val="0"/>
      <w:divBdr>
        <w:top w:val="none" w:sz="0" w:space="0" w:color="auto"/>
        <w:left w:val="none" w:sz="0" w:space="0" w:color="auto"/>
        <w:bottom w:val="none" w:sz="0" w:space="0" w:color="auto"/>
        <w:right w:val="none" w:sz="0" w:space="0" w:color="auto"/>
      </w:divBdr>
    </w:div>
    <w:div w:id="1719820037">
      <w:bodyDiv w:val="1"/>
      <w:marLeft w:val="0"/>
      <w:marRight w:val="0"/>
      <w:marTop w:val="0"/>
      <w:marBottom w:val="0"/>
      <w:divBdr>
        <w:top w:val="none" w:sz="0" w:space="0" w:color="auto"/>
        <w:left w:val="none" w:sz="0" w:space="0" w:color="auto"/>
        <w:bottom w:val="none" w:sz="0" w:space="0" w:color="auto"/>
        <w:right w:val="none" w:sz="0" w:space="0" w:color="auto"/>
      </w:divBdr>
    </w:div>
    <w:div w:id="1719933900">
      <w:bodyDiv w:val="1"/>
      <w:marLeft w:val="0"/>
      <w:marRight w:val="0"/>
      <w:marTop w:val="0"/>
      <w:marBottom w:val="0"/>
      <w:divBdr>
        <w:top w:val="none" w:sz="0" w:space="0" w:color="auto"/>
        <w:left w:val="none" w:sz="0" w:space="0" w:color="auto"/>
        <w:bottom w:val="none" w:sz="0" w:space="0" w:color="auto"/>
        <w:right w:val="none" w:sz="0" w:space="0" w:color="auto"/>
      </w:divBdr>
    </w:div>
    <w:div w:id="1721200421">
      <w:bodyDiv w:val="1"/>
      <w:marLeft w:val="0"/>
      <w:marRight w:val="0"/>
      <w:marTop w:val="0"/>
      <w:marBottom w:val="0"/>
      <w:divBdr>
        <w:top w:val="none" w:sz="0" w:space="0" w:color="auto"/>
        <w:left w:val="none" w:sz="0" w:space="0" w:color="auto"/>
        <w:bottom w:val="none" w:sz="0" w:space="0" w:color="auto"/>
        <w:right w:val="none" w:sz="0" w:space="0" w:color="auto"/>
      </w:divBdr>
    </w:div>
    <w:div w:id="1721243199">
      <w:bodyDiv w:val="1"/>
      <w:marLeft w:val="0"/>
      <w:marRight w:val="0"/>
      <w:marTop w:val="0"/>
      <w:marBottom w:val="0"/>
      <w:divBdr>
        <w:top w:val="none" w:sz="0" w:space="0" w:color="auto"/>
        <w:left w:val="none" w:sz="0" w:space="0" w:color="auto"/>
        <w:bottom w:val="none" w:sz="0" w:space="0" w:color="auto"/>
        <w:right w:val="none" w:sz="0" w:space="0" w:color="auto"/>
      </w:divBdr>
    </w:div>
    <w:div w:id="1722245563">
      <w:bodyDiv w:val="1"/>
      <w:marLeft w:val="0"/>
      <w:marRight w:val="0"/>
      <w:marTop w:val="0"/>
      <w:marBottom w:val="0"/>
      <w:divBdr>
        <w:top w:val="none" w:sz="0" w:space="0" w:color="auto"/>
        <w:left w:val="none" w:sz="0" w:space="0" w:color="auto"/>
        <w:bottom w:val="none" w:sz="0" w:space="0" w:color="auto"/>
        <w:right w:val="none" w:sz="0" w:space="0" w:color="auto"/>
      </w:divBdr>
    </w:div>
    <w:div w:id="1722361725">
      <w:bodyDiv w:val="1"/>
      <w:marLeft w:val="0"/>
      <w:marRight w:val="0"/>
      <w:marTop w:val="0"/>
      <w:marBottom w:val="0"/>
      <w:divBdr>
        <w:top w:val="none" w:sz="0" w:space="0" w:color="auto"/>
        <w:left w:val="none" w:sz="0" w:space="0" w:color="auto"/>
        <w:bottom w:val="none" w:sz="0" w:space="0" w:color="auto"/>
        <w:right w:val="none" w:sz="0" w:space="0" w:color="auto"/>
      </w:divBdr>
    </w:div>
    <w:div w:id="1722708979">
      <w:bodyDiv w:val="1"/>
      <w:marLeft w:val="0"/>
      <w:marRight w:val="0"/>
      <w:marTop w:val="0"/>
      <w:marBottom w:val="0"/>
      <w:divBdr>
        <w:top w:val="none" w:sz="0" w:space="0" w:color="auto"/>
        <w:left w:val="none" w:sz="0" w:space="0" w:color="auto"/>
        <w:bottom w:val="none" w:sz="0" w:space="0" w:color="auto"/>
        <w:right w:val="none" w:sz="0" w:space="0" w:color="auto"/>
      </w:divBdr>
    </w:div>
    <w:div w:id="1723092399">
      <w:bodyDiv w:val="1"/>
      <w:marLeft w:val="0"/>
      <w:marRight w:val="0"/>
      <w:marTop w:val="0"/>
      <w:marBottom w:val="0"/>
      <w:divBdr>
        <w:top w:val="none" w:sz="0" w:space="0" w:color="auto"/>
        <w:left w:val="none" w:sz="0" w:space="0" w:color="auto"/>
        <w:bottom w:val="none" w:sz="0" w:space="0" w:color="auto"/>
        <w:right w:val="none" w:sz="0" w:space="0" w:color="auto"/>
      </w:divBdr>
    </w:div>
    <w:div w:id="1723555750">
      <w:bodyDiv w:val="1"/>
      <w:marLeft w:val="0"/>
      <w:marRight w:val="0"/>
      <w:marTop w:val="0"/>
      <w:marBottom w:val="0"/>
      <w:divBdr>
        <w:top w:val="none" w:sz="0" w:space="0" w:color="auto"/>
        <w:left w:val="none" w:sz="0" w:space="0" w:color="auto"/>
        <w:bottom w:val="none" w:sz="0" w:space="0" w:color="auto"/>
        <w:right w:val="none" w:sz="0" w:space="0" w:color="auto"/>
      </w:divBdr>
    </w:div>
    <w:div w:id="1723753240">
      <w:bodyDiv w:val="1"/>
      <w:marLeft w:val="0"/>
      <w:marRight w:val="0"/>
      <w:marTop w:val="0"/>
      <w:marBottom w:val="0"/>
      <w:divBdr>
        <w:top w:val="none" w:sz="0" w:space="0" w:color="auto"/>
        <w:left w:val="none" w:sz="0" w:space="0" w:color="auto"/>
        <w:bottom w:val="none" w:sz="0" w:space="0" w:color="auto"/>
        <w:right w:val="none" w:sz="0" w:space="0" w:color="auto"/>
      </w:divBdr>
    </w:div>
    <w:div w:id="1725324664">
      <w:bodyDiv w:val="1"/>
      <w:marLeft w:val="0"/>
      <w:marRight w:val="0"/>
      <w:marTop w:val="0"/>
      <w:marBottom w:val="0"/>
      <w:divBdr>
        <w:top w:val="none" w:sz="0" w:space="0" w:color="auto"/>
        <w:left w:val="none" w:sz="0" w:space="0" w:color="auto"/>
        <w:bottom w:val="none" w:sz="0" w:space="0" w:color="auto"/>
        <w:right w:val="none" w:sz="0" w:space="0" w:color="auto"/>
      </w:divBdr>
    </w:div>
    <w:div w:id="1725791558">
      <w:bodyDiv w:val="1"/>
      <w:marLeft w:val="0"/>
      <w:marRight w:val="0"/>
      <w:marTop w:val="0"/>
      <w:marBottom w:val="0"/>
      <w:divBdr>
        <w:top w:val="none" w:sz="0" w:space="0" w:color="auto"/>
        <w:left w:val="none" w:sz="0" w:space="0" w:color="auto"/>
        <w:bottom w:val="none" w:sz="0" w:space="0" w:color="auto"/>
        <w:right w:val="none" w:sz="0" w:space="0" w:color="auto"/>
      </w:divBdr>
    </w:div>
    <w:div w:id="1726022749">
      <w:bodyDiv w:val="1"/>
      <w:marLeft w:val="0"/>
      <w:marRight w:val="0"/>
      <w:marTop w:val="0"/>
      <w:marBottom w:val="0"/>
      <w:divBdr>
        <w:top w:val="none" w:sz="0" w:space="0" w:color="auto"/>
        <w:left w:val="none" w:sz="0" w:space="0" w:color="auto"/>
        <w:bottom w:val="none" w:sz="0" w:space="0" w:color="auto"/>
        <w:right w:val="none" w:sz="0" w:space="0" w:color="auto"/>
      </w:divBdr>
    </w:div>
    <w:div w:id="1726904118">
      <w:bodyDiv w:val="1"/>
      <w:marLeft w:val="0"/>
      <w:marRight w:val="0"/>
      <w:marTop w:val="0"/>
      <w:marBottom w:val="0"/>
      <w:divBdr>
        <w:top w:val="none" w:sz="0" w:space="0" w:color="auto"/>
        <w:left w:val="none" w:sz="0" w:space="0" w:color="auto"/>
        <w:bottom w:val="none" w:sz="0" w:space="0" w:color="auto"/>
        <w:right w:val="none" w:sz="0" w:space="0" w:color="auto"/>
      </w:divBdr>
    </w:div>
    <w:div w:id="1727073016">
      <w:bodyDiv w:val="1"/>
      <w:marLeft w:val="0"/>
      <w:marRight w:val="0"/>
      <w:marTop w:val="0"/>
      <w:marBottom w:val="0"/>
      <w:divBdr>
        <w:top w:val="none" w:sz="0" w:space="0" w:color="auto"/>
        <w:left w:val="none" w:sz="0" w:space="0" w:color="auto"/>
        <w:bottom w:val="none" w:sz="0" w:space="0" w:color="auto"/>
        <w:right w:val="none" w:sz="0" w:space="0" w:color="auto"/>
      </w:divBdr>
    </w:div>
    <w:div w:id="1728410802">
      <w:bodyDiv w:val="1"/>
      <w:marLeft w:val="0"/>
      <w:marRight w:val="0"/>
      <w:marTop w:val="0"/>
      <w:marBottom w:val="0"/>
      <w:divBdr>
        <w:top w:val="none" w:sz="0" w:space="0" w:color="auto"/>
        <w:left w:val="none" w:sz="0" w:space="0" w:color="auto"/>
        <w:bottom w:val="none" w:sz="0" w:space="0" w:color="auto"/>
        <w:right w:val="none" w:sz="0" w:space="0" w:color="auto"/>
      </w:divBdr>
    </w:div>
    <w:div w:id="1729574115">
      <w:bodyDiv w:val="1"/>
      <w:marLeft w:val="0"/>
      <w:marRight w:val="0"/>
      <w:marTop w:val="0"/>
      <w:marBottom w:val="0"/>
      <w:divBdr>
        <w:top w:val="none" w:sz="0" w:space="0" w:color="auto"/>
        <w:left w:val="none" w:sz="0" w:space="0" w:color="auto"/>
        <w:bottom w:val="none" w:sz="0" w:space="0" w:color="auto"/>
        <w:right w:val="none" w:sz="0" w:space="0" w:color="auto"/>
      </w:divBdr>
    </w:div>
    <w:div w:id="1731072839">
      <w:bodyDiv w:val="1"/>
      <w:marLeft w:val="0"/>
      <w:marRight w:val="0"/>
      <w:marTop w:val="0"/>
      <w:marBottom w:val="0"/>
      <w:divBdr>
        <w:top w:val="none" w:sz="0" w:space="0" w:color="auto"/>
        <w:left w:val="none" w:sz="0" w:space="0" w:color="auto"/>
        <w:bottom w:val="none" w:sz="0" w:space="0" w:color="auto"/>
        <w:right w:val="none" w:sz="0" w:space="0" w:color="auto"/>
      </w:divBdr>
    </w:div>
    <w:div w:id="1732189835">
      <w:bodyDiv w:val="1"/>
      <w:marLeft w:val="0"/>
      <w:marRight w:val="0"/>
      <w:marTop w:val="0"/>
      <w:marBottom w:val="0"/>
      <w:divBdr>
        <w:top w:val="none" w:sz="0" w:space="0" w:color="auto"/>
        <w:left w:val="none" w:sz="0" w:space="0" w:color="auto"/>
        <w:bottom w:val="none" w:sz="0" w:space="0" w:color="auto"/>
        <w:right w:val="none" w:sz="0" w:space="0" w:color="auto"/>
      </w:divBdr>
      <w:divsChild>
        <w:div w:id="27141783">
          <w:marLeft w:val="480"/>
          <w:marRight w:val="0"/>
          <w:marTop w:val="0"/>
          <w:marBottom w:val="0"/>
          <w:divBdr>
            <w:top w:val="none" w:sz="0" w:space="0" w:color="auto"/>
            <w:left w:val="none" w:sz="0" w:space="0" w:color="auto"/>
            <w:bottom w:val="none" w:sz="0" w:space="0" w:color="auto"/>
            <w:right w:val="none" w:sz="0" w:space="0" w:color="auto"/>
          </w:divBdr>
        </w:div>
        <w:div w:id="44304462">
          <w:marLeft w:val="480"/>
          <w:marRight w:val="0"/>
          <w:marTop w:val="0"/>
          <w:marBottom w:val="0"/>
          <w:divBdr>
            <w:top w:val="none" w:sz="0" w:space="0" w:color="auto"/>
            <w:left w:val="none" w:sz="0" w:space="0" w:color="auto"/>
            <w:bottom w:val="none" w:sz="0" w:space="0" w:color="auto"/>
            <w:right w:val="none" w:sz="0" w:space="0" w:color="auto"/>
          </w:divBdr>
        </w:div>
        <w:div w:id="97993072">
          <w:marLeft w:val="480"/>
          <w:marRight w:val="0"/>
          <w:marTop w:val="0"/>
          <w:marBottom w:val="0"/>
          <w:divBdr>
            <w:top w:val="none" w:sz="0" w:space="0" w:color="auto"/>
            <w:left w:val="none" w:sz="0" w:space="0" w:color="auto"/>
            <w:bottom w:val="none" w:sz="0" w:space="0" w:color="auto"/>
            <w:right w:val="none" w:sz="0" w:space="0" w:color="auto"/>
          </w:divBdr>
        </w:div>
        <w:div w:id="111018900">
          <w:marLeft w:val="480"/>
          <w:marRight w:val="0"/>
          <w:marTop w:val="0"/>
          <w:marBottom w:val="0"/>
          <w:divBdr>
            <w:top w:val="none" w:sz="0" w:space="0" w:color="auto"/>
            <w:left w:val="none" w:sz="0" w:space="0" w:color="auto"/>
            <w:bottom w:val="none" w:sz="0" w:space="0" w:color="auto"/>
            <w:right w:val="none" w:sz="0" w:space="0" w:color="auto"/>
          </w:divBdr>
        </w:div>
        <w:div w:id="111942164">
          <w:marLeft w:val="480"/>
          <w:marRight w:val="0"/>
          <w:marTop w:val="0"/>
          <w:marBottom w:val="0"/>
          <w:divBdr>
            <w:top w:val="none" w:sz="0" w:space="0" w:color="auto"/>
            <w:left w:val="none" w:sz="0" w:space="0" w:color="auto"/>
            <w:bottom w:val="none" w:sz="0" w:space="0" w:color="auto"/>
            <w:right w:val="none" w:sz="0" w:space="0" w:color="auto"/>
          </w:divBdr>
        </w:div>
        <w:div w:id="156922678">
          <w:marLeft w:val="480"/>
          <w:marRight w:val="0"/>
          <w:marTop w:val="0"/>
          <w:marBottom w:val="0"/>
          <w:divBdr>
            <w:top w:val="none" w:sz="0" w:space="0" w:color="auto"/>
            <w:left w:val="none" w:sz="0" w:space="0" w:color="auto"/>
            <w:bottom w:val="none" w:sz="0" w:space="0" w:color="auto"/>
            <w:right w:val="none" w:sz="0" w:space="0" w:color="auto"/>
          </w:divBdr>
        </w:div>
        <w:div w:id="185406659">
          <w:marLeft w:val="480"/>
          <w:marRight w:val="0"/>
          <w:marTop w:val="0"/>
          <w:marBottom w:val="0"/>
          <w:divBdr>
            <w:top w:val="none" w:sz="0" w:space="0" w:color="auto"/>
            <w:left w:val="none" w:sz="0" w:space="0" w:color="auto"/>
            <w:bottom w:val="none" w:sz="0" w:space="0" w:color="auto"/>
            <w:right w:val="none" w:sz="0" w:space="0" w:color="auto"/>
          </w:divBdr>
        </w:div>
        <w:div w:id="213394646">
          <w:marLeft w:val="480"/>
          <w:marRight w:val="0"/>
          <w:marTop w:val="0"/>
          <w:marBottom w:val="0"/>
          <w:divBdr>
            <w:top w:val="none" w:sz="0" w:space="0" w:color="auto"/>
            <w:left w:val="none" w:sz="0" w:space="0" w:color="auto"/>
            <w:bottom w:val="none" w:sz="0" w:space="0" w:color="auto"/>
            <w:right w:val="none" w:sz="0" w:space="0" w:color="auto"/>
          </w:divBdr>
        </w:div>
        <w:div w:id="223950016">
          <w:marLeft w:val="480"/>
          <w:marRight w:val="0"/>
          <w:marTop w:val="0"/>
          <w:marBottom w:val="0"/>
          <w:divBdr>
            <w:top w:val="none" w:sz="0" w:space="0" w:color="auto"/>
            <w:left w:val="none" w:sz="0" w:space="0" w:color="auto"/>
            <w:bottom w:val="none" w:sz="0" w:space="0" w:color="auto"/>
            <w:right w:val="none" w:sz="0" w:space="0" w:color="auto"/>
          </w:divBdr>
        </w:div>
        <w:div w:id="232661204">
          <w:marLeft w:val="480"/>
          <w:marRight w:val="0"/>
          <w:marTop w:val="0"/>
          <w:marBottom w:val="0"/>
          <w:divBdr>
            <w:top w:val="none" w:sz="0" w:space="0" w:color="auto"/>
            <w:left w:val="none" w:sz="0" w:space="0" w:color="auto"/>
            <w:bottom w:val="none" w:sz="0" w:space="0" w:color="auto"/>
            <w:right w:val="none" w:sz="0" w:space="0" w:color="auto"/>
          </w:divBdr>
        </w:div>
        <w:div w:id="340396427">
          <w:marLeft w:val="480"/>
          <w:marRight w:val="0"/>
          <w:marTop w:val="0"/>
          <w:marBottom w:val="0"/>
          <w:divBdr>
            <w:top w:val="none" w:sz="0" w:space="0" w:color="auto"/>
            <w:left w:val="none" w:sz="0" w:space="0" w:color="auto"/>
            <w:bottom w:val="none" w:sz="0" w:space="0" w:color="auto"/>
            <w:right w:val="none" w:sz="0" w:space="0" w:color="auto"/>
          </w:divBdr>
        </w:div>
        <w:div w:id="451486597">
          <w:marLeft w:val="480"/>
          <w:marRight w:val="0"/>
          <w:marTop w:val="0"/>
          <w:marBottom w:val="0"/>
          <w:divBdr>
            <w:top w:val="none" w:sz="0" w:space="0" w:color="auto"/>
            <w:left w:val="none" w:sz="0" w:space="0" w:color="auto"/>
            <w:bottom w:val="none" w:sz="0" w:space="0" w:color="auto"/>
            <w:right w:val="none" w:sz="0" w:space="0" w:color="auto"/>
          </w:divBdr>
        </w:div>
        <w:div w:id="459766515">
          <w:marLeft w:val="480"/>
          <w:marRight w:val="0"/>
          <w:marTop w:val="0"/>
          <w:marBottom w:val="0"/>
          <w:divBdr>
            <w:top w:val="none" w:sz="0" w:space="0" w:color="auto"/>
            <w:left w:val="none" w:sz="0" w:space="0" w:color="auto"/>
            <w:bottom w:val="none" w:sz="0" w:space="0" w:color="auto"/>
            <w:right w:val="none" w:sz="0" w:space="0" w:color="auto"/>
          </w:divBdr>
        </w:div>
        <w:div w:id="497813983">
          <w:marLeft w:val="480"/>
          <w:marRight w:val="0"/>
          <w:marTop w:val="0"/>
          <w:marBottom w:val="0"/>
          <w:divBdr>
            <w:top w:val="none" w:sz="0" w:space="0" w:color="auto"/>
            <w:left w:val="none" w:sz="0" w:space="0" w:color="auto"/>
            <w:bottom w:val="none" w:sz="0" w:space="0" w:color="auto"/>
            <w:right w:val="none" w:sz="0" w:space="0" w:color="auto"/>
          </w:divBdr>
        </w:div>
        <w:div w:id="515581883">
          <w:marLeft w:val="480"/>
          <w:marRight w:val="0"/>
          <w:marTop w:val="0"/>
          <w:marBottom w:val="0"/>
          <w:divBdr>
            <w:top w:val="none" w:sz="0" w:space="0" w:color="auto"/>
            <w:left w:val="none" w:sz="0" w:space="0" w:color="auto"/>
            <w:bottom w:val="none" w:sz="0" w:space="0" w:color="auto"/>
            <w:right w:val="none" w:sz="0" w:space="0" w:color="auto"/>
          </w:divBdr>
        </w:div>
        <w:div w:id="528959059">
          <w:marLeft w:val="480"/>
          <w:marRight w:val="0"/>
          <w:marTop w:val="0"/>
          <w:marBottom w:val="0"/>
          <w:divBdr>
            <w:top w:val="none" w:sz="0" w:space="0" w:color="auto"/>
            <w:left w:val="none" w:sz="0" w:space="0" w:color="auto"/>
            <w:bottom w:val="none" w:sz="0" w:space="0" w:color="auto"/>
            <w:right w:val="none" w:sz="0" w:space="0" w:color="auto"/>
          </w:divBdr>
        </w:div>
        <w:div w:id="556552388">
          <w:marLeft w:val="480"/>
          <w:marRight w:val="0"/>
          <w:marTop w:val="0"/>
          <w:marBottom w:val="0"/>
          <w:divBdr>
            <w:top w:val="none" w:sz="0" w:space="0" w:color="auto"/>
            <w:left w:val="none" w:sz="0" w:space="0" w:color="auto"/>
            <w:bottom w:val="none" w:sz="0" w:space="0" w:color="auto"/>
            <w:right w:val="none" w:sz="0" w:space="0" w:color="auto"/>
          </w:divBdr>
        </w:div>
        <w:div w:id="635717610">
          <w:marLeft w:val="480"/>
          <w:marRight w:val="0"/>
          <w:marTop w:val="0"/>
          <w:marBottom w:val="0"/>
          <w:divBdr>
            <w:top w:val="none" w:sz="0" w:space="0" w:color="auto"/>
            <w:left w:val="none" w:sz="0" w:space="0" w:color="auto"/>
            <w:bottom w:val="none" w:sz="0" w:space="0" w:color="auto"/>
            <w:right w:val="none" w:sz="0" w:space="0" w:color="auto"/>
          </w:divBdr>
        </w:div>
        <w:div w:id="800656989">
          <w:marLeft w:val="480"/>
          <w:marRight w:val="0"/>
          <w:marTop w:val="0"/>
          <w:marBottom w:val="0"/>
          <w:divBdr>
            <w:top w:val="none" w:sz="0" w:space="0" w:color="auto"/>
            <w:left w:val="none" w:sz="0" w:space="0" w:color="auto"/>
            <w:bottom w:val="none" w:sz="0" w:space="0" w:color="auto"/>
            <w:right w:val="none" w:sz="0" w:space="0" w:color="auto"/>
          </w:divBdr>
        </w:div>
        <w:div w:id="851839090">
          <w:marLeft w:val="480"/>
          <w:marRight w:val="0"/>
          <w:marTop w:val="0"/>
          <w:marBottom w:val="0"/>
          <w:divBdr>
            <w:top w:val="none" w:sz="0" w:space="0" w:color="auto"/>
            <w:left w:val="none" w:sz="0" w:space="0" w:color="auto"/>
            <w:bottom w:val="none" w:sz="0" w:space="0" w:color="auto"/>
            <w:right w:val="none" w:sz="0" w:space="0" w:color="auto"/>
          </w:divBdr>
        </w:div>
        <w:div w:id="860125246">
          <w:marLeft w:val="480"/>
          <w:marRight w:val="0"/>
          <w:marTop w:val="0"/>
          <w:marBottom w:val="0"/>
          <w:divBdr>
            <w:top w:val="none" w:sz="0" w:space="0" w:color="auto"/>
            <w:left w:val="none" w:sz="0" w:space="0" w:color="auto"/>
            <w:bottom w:val="none" w:sz="0" w:space="0" w:color="auto"/>
            <w:right w:val="none" w:sz="0" w:space="0" w:color="auto"/>
          </w:divBdr>
        </w:div>
        <w:div w:id="861435262">
          <w:marLeft w:val="480"/>
          <w:marRight w:val="0"/>
          <w:marTop w:val="0"/>
          <w:marBottom w:val="0"/>
          <w:divBdr>
            <w:top w:val="none" w:sz="0" w:space="0" w:color="auto"/>
            <w:left w:val="none" w:sz="0" w:space="0" w:color="auto"/>
            <w:bottom w:val="none" w:sz="0" w:space="0" w:color="auto"/>
            <w:right w:val="none" w:sz="0" w:space="0" w:color="auto"/>
          </w:divBdr>
        </w:div>
        <w:div w:id="900748454">
          <w:marLeft w:val="480"/>
          <w:marRight w:val="0"/>
          <w:marTop w:val="0"/>
          <w:marBottom w:val="0"/>
          <w:divBdr>
            <w:top w:val="none" w:sz="0" w:space="0" w:color="auto"/>
            <w:left w:val="none" w:sz="0" w:space="0" w:color="auto"/>
            <w:bottom w:val="none" w:sz="0" w:space="0" w:color="auto"/>
            <w:right w:val="none" w:sz="0" w:space="0" w:color="auto"/>
          </w:divBdr>
        </w:div>
        <w:div w:id="967246304">
          <w:marLeft w:val="480"/>
          <w:marRight w:val="0"/>
          <w:marTop w:val="0"/>
          <w:marBottom w:val="0"/>
          <w:divBdr>
            <w:top w:val="none" w:sz="0" w:space="0" w:color="auto"/>
            <w:left w:val="none" w:sz="0" w:space="0" w:color="auto"/>
            <w:bottom w:val="none" w:sz="0" w:space="0" w:color="auto"/>
            <w:right w:val="none" w:sz="0" w:space="0" w:color="auto"/>
          </w:divBdr>
        </w:div>
        <w:div w:id="969899006">
          <w:marLeft w:val="480"/>
          <w:marRight w:val="0"/>
          <w:marTop w:val="0"/>
          <w:marBottom w:val="0"/>
          <w:divBdr>
            <w:top w:val="none" w:sz="0" w:space="0" w:color="auto"/>
            <w:left w:val="none" w:sz="0" w:space="0" w:color="auto"/>
            <w:bottom w:val="none" w:sz="0" w:space="0" w:color="auto"/>
            <w:right w:val="none" w:sz="0" w:space="0" w:color="auto"/>
          </w:divBdr>
        </w:div>
        <w:div w:id="1056782605">
          <w:marLeft w:val="480"/>
          <w:marRight w:val="0"/>
          <w:marTop w:val="0"/>
          <w:marBottom w:val="0"/>
          <w:divBdr>
            <w:top w:val="none" w:sz="0" w:space="0" w:color="auto"/>
            <w:left w:val="none" w:sz="0" w:space="0" w:color="auto"/>
            <w:bottom w:val="none" w:sz="0" w:space="0" w:color="auto"/>
            <w:right w:val="none" w:sz="0" w:space="0" w:color="auto"/>
          </w:divBdr>
        </w:div>
        <w:div w:id="1126049184">
          <w:marLeft w:val="480"/>
          <w:marRight w:val="0"/>
          <w:marTop w:val="0"/>
          <w:marBottom w:val="0"/>
          <w:divBdr>
            <w:top w:val="none" w:sz="0" w:space="0" w:color="auto"/>
            <w:left w:val="none" w:sz="0" w:space="0" w:color="auto"/>
            <w:bottom w:val="none" w:sz="0" w:space="0" w:color="auto"/>
            <w:right w:val="none" w:sz="0" w:space="0" w:color="auto"/>
          </w:divBdr>
        </w:div>
        <w:div w:id="1149056432">
          <w:marLeft w:val="480"/>
          <w:marRight w:val="0"/>
          <w:marTop w:val="0"/>
          <w:marBottom w:val="0"/>
          <w:divBdr>
            <w:top w:val="none" w:sz="0" w:space="0" w:color="auto"/>
            <w:left w:val="none" w:sz="0" w:space="0" w:color="auto"/>
            <w:bottom w:val="none" w:sz="0" w:space="0" w:color="auto"/>
            <w:right w:val="none" w:sz="0" w:space="0" w:color="auto"/>
          </w:divBdr>
        </w:div>
        <w:div w:id="1192911542">
          <w:marLeft w:val="480"/>
          <w:marRight w:val="0"/>
          <w:marTop w:val="0"/>
          <w:marBottom w:val="0"/>
          <w:divBdr>
            <w:top w:val="none" w:sz="0" w:space="0" w:color="auto"/>
            <w:left w:val="none" w:sz="0" w:space="0" w:color="auto"/>
            <w:bottom w:val="none" w:sz="0" w:space="0" w:color="auto"/>
            <w:right w:val="none" w:sz="0" w:space="0" w:color="auto"/>
          </w:divBdr>
        </w:div>
        <w:div w:id="1196314266">
          <w:marLeft w:val="480"/>
          <w:marRight w:val="0"/>
          <w:marTop w:val="0"/>
          <w:marBottom w:val="0"/>
          <w:divBdr>
            <w:top w:val="none" w:sz="0" w:space="0" w:color="auto"/>
            <w:left w:val="none" w:sz="0" w:space="0" w:color="auto"/>
            <w:bottom w:val="none" w:sz="0" w:space="0" w:color="auto"/>
            <w:right w:val="none" w:sz="0" w:space="0" w:color="auto"/>
          </w:divBdr>
        </w:div>
        <w:div w:id="1219588822">
          <w:marLeft w:val="480"/>
          <w:marRight w:val="0"/>
          <w:marTop w:val="0"/>
          <w:marBottom w:val="0"/>
          <w:divBdr>
            <w:top w:val="none" w:sz="0" w:space="0" w:color="auto"/>
            <w:left w:val="none" w:sz="0" w:space="0" w:color="auto"/>
            <w:bottom w:val="none" w:sz="0" w:space="0" w:color="auto"/>
            <w:right w:val="none" w:sz="0" w:space="0" w:color="auto"/>
          </w:divBdr>
        </w:div>
        <w:div w:id="1265382753">
          <w:marLeft w:val="480"/>
          <w:marRight w:val="0"/>
          <w:marTop w:val="0"/>
          <w:marBottom w:val="0"/>
          <w:divBdr>
            <w:top w:val="none" w:sz="0" w:space="0" w:color="auto"/>
            <w:left w:val="none" w:sz="0" w:space="0" w:color="auto"/>
            <w:bottom w:val="none" w:sz="0" w:space="0" w:color="auto"/>
            <w:right w:val="none" w:sz="0" w:space="0" w:color="auto"/>
          </w:divBdr>
        </w:div>
        <w:div w:id="1329748136">
          <w:marLeft w:val="480"/>
          <w:marRight w:val="0"/>
          <w:marTop w:val="0"/>
          <w:marBottom w:val="0"/>
          <w:divBdr>
            <w:top w:val="none" w:sz="0" w:space="0" w:color="auto"/>
            <w:left w:val="none" w:sz="0" w:space="0" w:color="auto"/>
            <w:bottom w:val="none" w:sz="0" w:space="0" w:color="auto"/>
            <w:right w:val="none" w:sz="0" w:space="0" w:color="auto"/>
          </w:divBdr>
        </w:div>
        <w:div w:id="1362633852">
          <w:marLeft w:val="480"/>
          <w:marRight w:val="0"/>
          <w:marTop w:val="0"/>
          <w:marBottom w:val="0"/>
          <w:divBdr>
            <w:top w:val="none" w:sz="0" w:space="0" w:color="auto"/>
            <w:left w:val="none" w:sz="0" w:space="0" w:color="auto"/>
            <w:bottom w:val="none" w:sz="0" w:space="0" w:color="auto"/>
            <w:right w:val="none" w:sz="0" w:space="0" w:color="auto"/>
          </w:divBdr>
        </w:div>
        <w:div w:id="1367176930">
          <w:marLeft w:val="480"/>
          <w:marRight w:val="0"/>
          <w:marTop w:val="0"/>
          <w:marBottom w:val="0"/>
          <w:divBdr>
            <w:top w:val="none" w:sz="0" w:space="0" w:color="auto"/>
            <w:left w:val="none" w:sz="0" w:space="0" w:color="auto"/>
            <w:bottom w:val="none" w:sz="0" w:space="0" w:color="auto"/>
            <w:right w:val="none" w:sz="0" w:space="0" w:color="auto"/>
          </w:divBdr>
        </w:div>
        <w:div w:id="1420980855">
          <w:marLeft w:val="480"/>
          <w:marRight w:val="0"/>
          <w:marTop w:val="0"/>
          <w:marBottom w:val="0"/>
          <w:divBdr>
            <w:top w:val="none" w:sz="0" w:space="0" w:color="auto"/>
            <w:left w:val="none" w:sz="0" w:space="0" w:color="auto"/>
            <w:bottom w:val="none" w:sz="0" w:space="0" w:color="auto"/>
            <w:right w:val="none" w:sz="0" w:space="0" w:color="auto"/>
          </w:divBdr>
        </w:div>
        <w:div w:id="1431465749">
          <w:marLeft w:val="480"/>
          <w:marRight w:val="0"/>
          <w:marTop w:val="0"/>
          <w:marBottom w:val="0"/>
          <w:divBdr>
            <w:top w:val="none" w:sz="0" w:space="0" w:color="auto"/>
            <w:left w:val="none" w:sz="0" w:space="0" w:color="auto"/>
            <w:bottom w:val="none" w:sz="0" w:space="0" w:color="auto"/>
            <w:right w:val="none" w:sz="0" w:space="0" w:color="auto"/>
          </w:divBdr>
        </w:div>
        <w:div w:id="1439105086">
          <w:marLeft w:val="480"/>
          <w:marRight w:val="0"/>
          <w:marTop w:val="0"/>
          <w:marBottom w:val="0"/>
          <w:divBdr>
            <w:top w:val="none" w:sz="0" w:space="0" w:color="auto"/>
            <w:left w:val="none" w:sz="0" w:space="0" w:color="auto"/>
            <w:bottom w:val="none" w:sz="0" w:space="0" w:color="auto"/>
            <w:right w:val="none" w:sz="0" w:space="0" w:color="auto"/>
          </w:divBdr>
        </w:div>
        <w:div w:id="1493376438">
          <w:marLeft w:val="480"/>
          <w:marRight w:val="0"/>
          <w:marTop w:val="0"/>
          <w:marBottom w:val="0"/>
          <w:divBdr>
            <w:top w:val="none" w:sz="0" w:space="0" w:color="auto"/>
            <w:left w:val="none" w:sz="0" w:space="0" w:color="auto"/>
            <w:bottom w:val="none" w:sz="0" w:space="0" w:color="auto"/>
            <w:right w:val="none" w:sz="0" w:space="0" w:color="auto"/>
          </w:divBdr>
        </w:div>
        <w:div w:id="1504274979">
          <w:marLeft w:val="480"/>
          <w:marRight w:val="0"/>
          <w:marTop w:val="0"/>
          <w:marBottom w:val="0"/>
          <w:divBdr>
            <w:top w:val="none" w:sz="0" w:space="0" w:color="auto"/>
            <w:left w:val="none" w:sz="0" w:space="0" w:color="auto"/>
            <w:bottom w:val="none" w:sz="0" w:space="0" w:color="auto"/>
            <w:right w:val="none" w:sz="0" w:space="0" w:color="auto"/>
          </w:divBdr>
        </w:div>
        <w:div w:id="1520662155">
          <w:marLeft w:val="480"/>
          <w:marRight w:val="0"/>
          <w:marTop w:val="0"/>
          <w:marBottom w:val="0"/>
          <w:divBdr>
            <w:top w:val="none" w:sz="0" w:space="0" w:color="auto"/>
            <w:left w:val="none" w:sz="0" w:space="0" w:color="auto"/>
            <w:bottom w:val="none" w:sz="0" w:space="0" w:color="auto"/>
            <w:right w:val="none" w:sz="0" w:space="0" w:color="auto"/>
          </w:divBdr>
        </w:div>
        <w:div w:id="1562015310">
          <w:marLeft w:val="480"/>
          <w:marRight w:val="0"/>
          <w:marTop w:val="0"/>
          <w:marBottom w:val="0"/>
          <w:divBdr>
            <w:top w:val="none" w:sz="0" w:space="0" w:color="auto"/>
            <w:left w:val="none" w:sz="0" w:space="0" w:color="auto"/>
            <w:bottom w:val="none" w:sz="0" w:space="0" w:color="auto"/>
            <w:right w:val="none" w:sz="0" w:space="0" w:color="auto"/>
          </w:divBdr>
        </w:div>
        <w:div w:id="1767574418">
          <w:marLeft w:val="480"/>
          <w:marRight w:val="0"/>
          <w:marTop w:val="0"/>
          <w:marBottom w:val="0"/>
          <w:divBdr>
            <w:top w:val="none" w:sz="0" w:space="0" w:color="auto"/>
            <w:left w:val="none" w:sz="0" w:space="0" w:color="auto"/>
            <w:bottom w:val="none" w:sz="0" w:space="0" w:color="auto"/>
            <w:right w:val="none" w:sz="0" w:space="0" w:color="auto"/>
          </w:divBdr>
        </w:div>
        <w:div w:id="1873418462">
          <w:marLeft w:val="480"/>
          <w:marRight w:val="0"/>
          <w:marTop w:val="0"/>
          <w:marBottom w:val="0"/>
          <w:divBdr>
            <w:top w:val="none" w:sz="0" w:space="0" w:color="auto"/>
            <w:left w:val="none" w:sz="0" w:space="0" w:color="auto"/>
            <w:bottom w:val="none" w:sz="0" w:space="0" w:color="auto"/>
            <w:right w:val="none" w:sz="0" w:space="0" w:color="auto"/>
          </w:divBdr>
        </w:div>
        <w:div w:id="1894925975">
          <w:marLeft w:val="480"/>
          <w:marRight w:val="0"/>
          <w:marTop w:val="0"/>
          <w:marBottom w:val="0"/>
          <w:divBdr>
            <w:top w:val="none" w:sz="0" w:space="0" w:color="auto"/>
            <w:left w:val="none" w:sz="0" w:space="0" w:color="auto"/>
            <w:bottom w:val="none" w:sz="0" w:space="0" w:color="auto"/>
            <w:right w:val="none" w:sz="0" w:space="0" w:color="auto"/>
          </w:divBdr>
        </w:div>
        <w:div w:id="1896699635">
          <w:marLeft w:val="480"/>
          <w:marRight w:val="0"/>
          <w:marTop w:val="0"/>
          <w:marBottom w:val="0"/>
          <w:divBdr>
            <w:top w:val="none" w:sz="0" w:space="0" w:color="auto"/>
            <w:left w:val="none" w:sz="0" w:space="0" w:color="auto"/>
            <w:bottom w:val="none" w:sz="0" w:space="0" w:color="auto"/>
            <w:right w:val="none" w:sz="0" w:space="0" w:color="auto"/>
          </w:divBdr>
        </w:div>
        <w:div w:id="1948661383">
          <w:marLeft w:val="480"/>
          <w:marRight w:val="0"/>
          <w:marTop w:val="0"/>
          <w:marBottom w:val="0"/>
          <w:divBdr>
            <w:top w:val="none" w:sz="0" w:space="0" w:color="auto"/>
            <w:left w:val="none" w:sz="0" w:space="0" w:color="auto"/>
            <w:bottom w:val="none" w:sz="0" w:space="0" w:color="auto"/>
            <w:right w:val="none" w:sz="0" w:space="0" w:color="auto"/>
          </w:divBdr>
        </w:div>
        <w:div w:id="1979798477">
          <w:marLeft w:val="480"/>
          <w:marRight w:val="0"/>
          <w:marTop w:val="0"/>
          <w:marBottom w:val="0"/>
          <w:divBdr>
            <w:top w:val="none" w:sz="0" w:space="0" w:color="auto"/>
            <w:left w:val="none" w:sz="0" w:space="0" w:color="auto"/>
            <w:bottom w:val="none" w:sz="0" w:space="0" w:color="auto"/>
            <w:right w:val="none" w:sz="0" w:space="0" w:color="auto"/>
          </w:divBdr>
        </w:div>
        <w:div w:id="2004551270">
          <w:marLeft w:val="480"/>
          <w:marRight w:val="0"/>
          <w:marTop w:val="0"/>
          <w:marBottom w:val="0"/>
          <w:divBdr>
            <w:top w:val="none" w:sz="0" w:space="0" w:color="auto"/>
            <w:left w:val="none" w:sz="0" w:space="0" w:color="auto"/>
            <w:bottom w:val="none" w:sz="0" w:space="0" w:color="auto"/>
            <w:right w:val="none" w:sz="0" w:space="0" w:color="auto"/>
          </w:divBdr>
        </w:div>
        <w:div w:id="2033483649">
          <w:marLeft w:val="480"/>
          <w:marRight w:val="0"/>
          <w:marTop w:val="0"/>
          <w:marBottom w:val="0"/>
          <w:divBdr>
            <w:top w:val="none" w:sz="0" w:space="0" w:color="auto"/>
            <w:left w:val="none" w:sz="0" w:space="0" w:color="auto"/>
            <w:bottom w:val="none" w:sz="0" w:space="0" w:color="auto"/>
            <w:right w:val="none" w:sz="0" w:space="0" w:color="auto"/>
          </w:divBdr>
        </w:div>
      </w:divsChild>
    </w:div>
    <w:div w:id="1732727171">
      <w:bodyDiv w:val="1"/>
      <w:marLeft w:val="0"/>
      <w:marRight w:val="0"/>
      <w:marTop w:val="0"/>
      <w:marBottom w:val="0"/>
      <w:divBdr>
        <w:top w:val="none" w:sz="0" w:space="0" w:color="auto"/>
        <w:left w:val="none" w:sz="0" w:space="0" w:color="auto"/>
        <w:bottom w:val="none" w:sz="0" w:space="0" w:color="auto"/>
        <w:right w:val="none" w:sz="0" w:space="0" w:color="auto"/>
      </w:divBdr>
    </w:div>
    <w:div w:id="1732846497">
      <w:bodyDiv w:val="1"/>
      <w:marLeft w:val="0"/>
      <w:marRight w:val="0"/>
      <w:marTop w:val="0"/>
      <w:marBottom w:val="0"/>
      <w:divBdr>
        <w:top w:val="none" w:sz="0" w:space="0" w:color="auto"/>
        <w:left w:val="none" w:sz="0" w:space="0" w:color="auto"/>
        <w:bottom w:val="none" w:sz="0" w:space="0" w:color="auto"/>
        <w:right w:val="none" w:sz="0" w:space="0" w:color="auto"/>
      </w:divBdr>
    </w:div>
    <w:div w:id="1733699820">
      <w:bodyDiv w:val="1"/>
      <w:marLeft w:val="0"/>
      <w:marRight w:val="0"/>
      <w:marTop w:val="0"/>
      <w:marBottom w:val="0"/>
      <w:divBdr>
        <w:top w:val="none" w:sz="0" w:space="0" w:color="auto"/>
        <w:left w:val="none" w:sz="0" w:space="0" w:color="auto"/>
        <w:bottom w:val="none" w:sz="0" w:space="0" w:color="auto"/>
        <w:right w:val="none" w:sz="0" w:space="0" w:color="auto"/>
      </w:divBdr>
      <w:divsChild>
        <w:div w:id="98764858">
          <w:marLeft w:val="480"/>
          <w:marRight w:val="0"/>
          <w:marTop w:val="0"/>
          <w:marBottom w:val="0"/>
          <w:divBdr>
            <w:top w:val="none" w:sz="0" w:space="0" w:color="auto"/>
            <w:left w:val="none" w:sz="0" w:space="0" w:color="auto"/>
            <w:bottom w:val="none" w:sz="0" w:space="0" w:color="auto"/>
            <w:right w:val="none" w:sz="0" w:space="0" w:color="auto"/>
          </w:divBdr>
        </w:div>
        <w:div w:id="154684614">
          <w:marLeft w:val="480"/>
          <w:marRight w:val="0"/>
          <w:marTop w:val="0"/>
          <w:marBottom w:val="0"/>
          <w:divBdr>
            <w:top w:val="none" w:sz="0" w:space="0" w:color="auto"/>
            <w:left w:val="none" w:sz="0" w:space="0" w:color="auto"/>
            <w:bottom w:val="none" w:sz="0" w:space="0" w:color="auto"/>
            <w:right w:val="none" w:sz="0" w:space="0" w:color="auto"/>
          </w:divBdr>
        </w:div>
        <w:div w:id="271326879">
          <w:marLeft w:val="480"/>
          <w:marRight w:val="0"/>
          <w:marTop w:val="0"/>
          <w:marBottom w:val="0"/>
          <w:divBdr>
            <w:top w:val="none" w:sz="0" w:space="0" w:color="auto"/>
            <w:left w:val="none" w:sz="0" w:space="0" w:color="auto"/>
            <w:bottom w:val="none" w:sz="0" w:space="0" w:color="auto"/>
            <w:right w:val="none" w:sz="0" w:space="0" w:color="auto"/>
          </w:divBdr>
        </w:div>
        <w:div w:id="276644666">
          <w:marLeft w:val="480"/>
          <w:marRight w:val="0"/>
          <w:marTop w:val="0"/>
          <w:marBottom w:val="0"/>
          <w:divBdr>
            <w:top w:val="none" w:sz="0" w:space="0" w:color="auto"/>
            <w:left w:val="none" w:sz="0" w:space="0" w:color="auto"/>
            <w:bottom w:val="none" w:sz="0" w:space="0" w:color="auto"/>
            <w:right w:val="none" w:sz="0" w:space="0" w:color="auto"/>
          </w:divBdr>
        </w:div>
        <w:div w:id="282008463">
          <w:marLeft w:val="480"/>
          <w:marRight w:val="0"/>
          <w:marTop w:val="0"/>
          <w:marBottom w:val="0"/>
          <w:divBdr>
            <w:top w:val="none" w:sz="0" w:space="0" w:color="auto"/>
            <w:left w:val="none" w:sz="0" w:space="0" w:color="auto"/>
            <w:bottom w:val="none" w:sz="0" w:space="0" w:color="auto"/>
            <w:right w:val="none" w:sz="0" w:space="0" w:color="auto"/>
          </w:divBdr>
        </w:div>
        <w:div w:id="287590563">
          <w:marLeft w:val="480"/>
          <w:marRight w:val="0"/>
          <w:marTop w:val="0"/>
          <w:marBottom w:val="0"/>
          <w:divBdr>
            <w:top w:val="none" w:sz="0" w:space="0" w:color="auto"/>
            <w:left w:val="none" w:sz="0" w:space="0" w:color="auto"/>
            <w:bottom w:val="none" w:sz="0" w:space="0" w:color="auto"/>
            <w:right w:val="none" w:sz="0" w:space="0" w:color="auto"/>
          </w:divBdr>
        </w:div>
        <w:div w:id="310603866">
          <w:marLeft w:val="480"/>
          <w:marRight w:val="0"/>
          <w:marTop w:val="0"/>
          <w:marBottom w:val="0"/>
          <w:divBdr>
            <w:top w:val="none" w:sz="0" w:space="0" w:color="auto"/>
            <w:left w:val="none" w:sz="0" w:space="0" w:color="auto"/>
            <w:bottom w:val="none" w:sz="0" w:space="0" w:color="auto"/>
            <w:right w:val="none" w:sz="0" w:space="0" w:color="auto"/>
          </w:divBdr>
        </w:div>
        <w:div w:id="366217867">
          <w:marLeft w:val="480"/>
          <w:marRight w:val="0"/>
          <w:marTop w:val="0"/>
          <w:marBottom w:val="0"/>
          <w:divBdr>
            <w:top w:val="none" w:sz="0" w:space="0" w:color="auto"/>
            <w:left w:val="none" w:sz="0" w:space="0" w:color="auto"/>
            <w:bottom w:val="none" w:sz="0" w:space="0" w:color="auto"/>
            <w:right w:val="none" w:sz="0" w:space="0" w:color="auto"/>
          </w:divBdr>
        </w:div>
        <w:div w:id="367344029">
          <w:marLeft w:val="480"/>
          <w:marRight w:val="0"/>
          <w:marTop w:val="0"/>
          <w:marBottom w:val="0"/>
          <w:divBdr>
            <w:top w:val="none" w:sz="0" w:space="0" w:color="auto"/>
            <w:left w:val="none" w:sz="0" w:space="0" w:color="auto"/>
            <w:bottom w:val="none" w:sz="0" w:space="0" w:color="auto"/>
            <w:right w:val="none" w:sz="0" w:space="0" w:color="auto"/>
          </w:divBdr>
        </w:div>
        <w:div w:id="382140786">
          <w:marLeft w:val="480"/>
          <w:marRight w:val="0"/>
          <w:marTop w:val="0"/>
          <w:marBottom w:val="0"/>
          <w:divBdr>
            <w:top w:val="none" w:sz="0" w:space="0" w:color="auto"/>
            <w:left w:val="none" w:sz="0" w:space="0" w:color="auto"/>
            <w:bottom w:val="none" w:sz="0" w:space="0" w:color="auto"/>
            <w:right w:val="none" w:sz="0" w:space="0" w:color="auto"/>
          </w:divBdr>
        </w:div>
        <w:div w:id="386418084">
          <w:marLeft w:val="480"/>
          <w:marRight w:val="0"/>
          <w:marTop w:val="0"/>
          <w:marBottom w:val="0"/>
          <w:divBdr>
            <w:top w:val="none" w:sz="0" w:space="0" w:color="auto"/>
            <w:left w:val="none" w:sz="0" w:space="0" w:color="auto"/>
            <w:bottom w:val="none" w:sz="0" w:space="0" w:color="auto"/>
            <w:right w:val="none" w:sz="0" w:space="0" w:color="auto"/>
          </w:divBdr>
        </w:div>
        <w:div w:id="403989356">
          <w:marLeft w:val="480"/>
          <w:marRight w:val="0"/>
          <w:marTop w:val="0"/>
          <w:marBottom w:val="0"/>
          <w:divBdr>
            <w:top w:val="none" w:sz="0" w:space="0" w:color="auto"/>
            <w:left w:val="none" w:sz="0" w:space="0" w:color="auto"/>
            <w:bottom w:val="none" w:sz="0" w:space="0" w:color="auto"/>
            <w:right w:val="none" w:sz="0" w:space="0" w:color="auto"/>
          </w:divBdr>
        </w:div>
        <w:div w:id="471293654">
          <w:marLeft w:val="480"/>
          <w:marRight w:val="0"/>
          <w:marTop w:val="0"/>
          <w:marBottom w:val="0"/>
          <w:divBdr>
            <w:top w:val="none" w:sz="0" w:space="0" w:color="auto"/>
            <w:left w:val="none" w:sz="0" w:space="0" w:color="auto"/>
            <w:bottom w:val="none" w:sz="0" w:space="0" w:color="auto"/>
            <w:right w:val="none" w:sz="0" w:space="0" w:color="auto"/>
          </w:divBdr>
        </w:div>
        <w:div w:id="486284222">
          <w:marLeft w:val="480"/>
          <w:marRight w:val="0"/>
          <w:marTop w:val="0"/>
          <w:marBottom w:val="0"/>
          <w:divBdr>
            <w:top w:val="none" w:sz="0" w:space="0" w:color="auto"/>
            <w:left w:val="none" w:sz="0" w:space="0" w:color="auto"/>
            <w:bottom w:val="none" w:sz="0" w:space="0" w:color="auto"/>
            <w:right w:val="none" w:sz="0" w:space="0" w:color="auto"/>
          </w:divBdr>
        </w:div>
        <w:div w:id="535043117">
          <w:marLeft w:val="480"/>
          <w:marRight w:val="0"/>
          <w:marTop w:val="0"/>
          <w:marBottom w:val="0"/>
          <w:divBdr>
            <w:top w:val="none" w:sz="0" w:space="0" w:color="auto"/>
            <w:left w:val="none" w:sz="0" w:space="0" w:color="auto"/>
            <w:bottom w:val="none" w:sz="0" w:space="0" w:color="auto"/>
            <w:right w:val="none" w:sz="0" w:space="0" w:color="auto"/>
          </w:divBdr>
        </w:div>
        <w:div w:id="570696782">
          <w:marLeft w:val="480"/>
          <w:marRight w:val="0"/>
          <w:marTop w:val="0"/>
          <w:marBottom w:val="0"/>
          <w:divBdr>
            <w:top w:val="none" w:sz="0" w:space="0" w:color="auto"/>
            <w:left w:val="none" w:sz="0" w:space="0" w:color="auto"/>
            <w:bottom w:val="none" w:sz="0" w:space="0" w:color="auto"/>
            <w:right w:val="none" w:sz="0" w:space="0" w:color="auto"/>
          </w:divBdr>
        </w:div>
        <w:div w:id="603195918">
          <w:marLeft w:val="480"/>
          <w:marRight w:val="0"/>
          <w:marTop w:val="0"/>
          <w:marBottom w:val="0"/>
          <w:divBdr>
            <w:top w:val="none" w:sz="0" w:space="0" w:color="auto"/>
            <w:left w:val="none" w:sz="0" w:space="0" w:color="auto"/>
            <w:bottom w:val="none" w:sz="0" w:space="0" w:color="auto"/>
            <w:right w:val="none" w:sz="0" w:space="0" w:color="auto"/>
          </w:divBdr>
        </w:div>
        <w:div w:id="669331615">
          <w:marLeft w:val="480"/>
          <w:marRight w:val="0"/>
          <w:marTop w:val="0"/>
          <w:marBottom w:val="0"/>
          <w:divBdr>
            <w:top w:val="none" w:sz="0" w:space="0" w:color="auto"/>
            <w:left w:val="none" w:sz="0" w:space="0" w:color="auto"/>
            <w:bottom w:val="none" w:sz="0" w:space="0" w:color="auto"/>
            <w:right w:val="none" w:sz="0" w:space="0" w:color="auto"/>
          </w:divBdr>
        </w:div>
        <w:div w:id="708651017">
          <w:marLeft w:val="480"/>
          <w:marRight w:val="0"/>
          <w:marTop w:val="0"/>
          <w:marBottom w:val="0"/>
          <w:divBdr>
            <w:top w:val="none" w:sz="0" w:space="0" w:color="auto"/>
            <w:left w:val="none" w:sz="0" w:space="0" w:color="auto"/>
            <w:bottom w:val="none" w:sz="0" w:space="0" w:color="auto"/>
            <w:right w:val="none" w:sz="0" w:space="0" w:color="auto"/>
          </w:divBdr>
        </w:div>
        <w:div w:id="723455767">
          <w:marLeft w:val="480"/>
          <w:marRight w:val="0"/>
          <w:marTop w:val="0"/>
          <w:marBottom w:val="0"/>
          <w:divBdr>
            <w:top w:val="none" w:sz="0" w:space="0" w:color="auto"/>
            <w:left w:val="none" w:sz="0" w:space="0" w:color="auto"/>
            <w:bottom w:val="none" w:sz="0" w:space="0" w:color="auto"/>
            <w:right w:val="none" w:sz="0" w:space="0" w:color="auto"/>
          </w:divBdr>
        </w:div>
        <w:div w:id="734856359">
          <w:marLeft w:val="480"/>
          <w:marRight w:val="0"/>
          <w:marTop w:val="0"/>
          <w:marBottom w:val="0"/>
          <w:divBdr>
            <w:top w:val="none" w:sz="0" w:space="0" w:color="auto"/>
            <w:left w:val="none" w:sz="0" w:space="0" w:color="auto"/>
            <w:bottom w:val="none" w:sz="0" w:space="0" w:color="auto"/>
            <w:right w:val="none" w:sz="0" w:space="0" w:color="auto"/>
          </w:divBdr>
        </w:div>
        <w:div w:id="762803460">
          <w:marLeft w:val="480"/>
          <w:marRight w:val="0"/>
          <w:marTop w:val="0"/>
          <w:marBottom w:val="0"/>
          <w:divBdr>
            <w:top w:val="none" w:sz="0" w:space="0" w:color="auto"/>
            <w:left w:val="none" w:sz="0" w:space="0" w:color="auto"/>
            <w:bottom w:val="none" w:sz="0" w:space="0" w:color="auto"/>
            <w:right w:val="none" w:sz="0" w:space="0" w:color="auto"/>
          </w:divBdr>
        </w:div>
        <w:div w:id="763501436">
          <w:marLeft w:val="480"/>
          <w:marRight w:val="0"/>
          <w:marTop w:val="0"/>
          <w:marBottom w:val="0"/>
          <w:divBdr>
            <w:top w:val="none" w:sz="0" w:space="0" w:color="auto"/>
            <w:left w:val="none" w:sz="0" w:space="0" w:color="auto"/>
            <w:bottom w:val="none" w:sz="0" w:space="0" w:color="auto"/>
            <w:right w:val="none" w:sz="0" w:space="0" w:color="auto"/>
          </w:divBdr>
        </w:div>
        <w:div w:id="803700081">
          <w:marLeft w:val="480"/>
          <w:marRight w:val="0"/>
          <w:marTop w:val="0"/>
          <w:marBottom w:val="0"/>
          <w:divBdr>
            <w:top w:val="none" w:sz="0" w:space="0" w:color="auto"/>
            <w:left w:val="none" w:sz="0" w:space="0" w:color="auto"/>
            <w:bottom w:val="none" w:sz="0" w:space="0" w:color="auto"/>
            <w:right w:val="none" w:sz="0" w:space="0" w:color="auto"/>
          </w:divBdr>
        </w:div>
        <w:div w:id="863981485">
          <w:marLeft w:val="480"/>
          <w:marRight w:val="0"/>
          <w:marTop w:val="0"/>
          <w:marBottom w:val="0"/>
          <w:divBdr>
            <w:top w:val="none" w:sz="0" w:space="0" w:color="auto"/>
            <w:left w:val="none" w:sz="0" w:space="0" w:color="auto"/>
            <w:bottom w:val="none" w:sz="0" w:space="0" w:color="auto"/>
            <w:right w:val="none" w:sz="0" w:space="0" w:color="auto"/>
          </w:divBdr>
        </w:div>
        <w:div w:id="884876927">
          <w:marLeft w:val="480"/>
          <w:marRight w:val="0"/>
          <w:marTop w:val="0"/>
          <w:marBottom w:val="0"/>
          <w:divBdr>
            <w:top w:val="none" w:sz="0" w:space="0" w:color="auto"/>
            <w:left w:val="none" w:sz="0" w:space="0" w:color="auto"/>
            <w:bottom w:val="none" w:sz="0" w:space="0" w:color="auto"/>
            <w:right w:val="none" w:sz="0" w:space="0" w:color="auto"/>
          </w:divBdr>
        </w:div>
        <w:div w:id="890966834">
          <w:marLeft w:val="480"/>
          <w:marRight w:val="0"/>
          <w:marTop w:val="0"/>
          <w:marBottom w:val="0"/>
          <w:divBdr>
            <w:top w:val="none" w:sz="0" w:space="0" w:color="auto"/>
            <w:left w:val="none" w:sz="0" w:space="0" w:color="auto"/>
            <w:bottom w:val="none" w:sz="0" w:space="0" w:color="auto"/>
            <w:right w:val="none" w:sz="0" w:space="0" w:color="auto"/>
          </w:divBdr>
        </w:div>
        <w:div w:id="905609176">
          <w:marLeft w:val="480"/>
          <w:marRight w:val="0"/>
          <w:marTop w:val="0"/>
          <w:marBottom w:val="0"/>
          <w:divBdr>
            <w:top w:val="none" w:sz="0" w:space="0" w:color="auto"/>
            <w:left w:val="none" w:sz="0" w:space="0" w:color="auto"/>
            <w:bottom w:val="none" w:sz="0" w:space="0" w:color="auto"/>
            <w:right w:val="none" w:sz="0" w:space="0" w:color="auto"/>
          </w:divBdr>
        </w:div>
        <w:div w:id="971129010">
          <w:marLeft w:val="480"/>
          <w:marRight w:val="0"/>
          <w:marTop w:val="0"/>
          <w:marBottom w:val="0"/>
          <w:divBdr>
            <w:top w:val="none" w:sz="0" w:space="0" w:color="auto"/>
            <w:left w:val="none" w:sz="0" w:space="0" w:color="auto"/>
            <w:bottom w:val="none" w:sz="0" w:space="0" w:color="auto"/>
            <w:right w:val="none" w:sz="0" w:space="0" w:color="auto"/>
          </w:divBdr>
        </w:div>
        <w:div w:id="978071333">
          <w:marLeft w:val="480"/>
          <w:marRight w:val="0"/>
          <w:marTop w:val="0"/>
          <w:marBottom w:val="0"/>
          <w:divBdr>
            <w:top w:val="none" w:sz="0" w:space="0" w:color="auto"/>
            <w:left w:val="none" w:sz="0" w:space="0" w:color="auto"/>
            <w:bottom w:val="none" w:sz="0" w:space="0" w:color="auto"/>
            <w:right w:val="none" w:sz="0" w:space="0" w:color="auto"/>
          </w:divBdr>
        </w:div>
        <w:div w:id="1009405632">
          <w:marLeft w:val="480"/>
          <w:marRight w:val="0"/>
          <w:marTop w:val="0"/>
          <w:marBottom w:val="0"/>
          <w:divBdr>
            <w:top w:val="none" w:sz="0" w:space="0" w:color="auto"/>
            <w:left w:val="none" w:sz="0" w:space="0" w:color="auto"/>
            <w:bottom w:val="none" w:sz="0" w:space="0" w:color="auto"/>
            <w:right w:val="none" w:sz="0" w:space="0" w:color="auto"/>
          </w:divBdr>
        </w:div>
        <w:div w:id="1015377301">
          <w:marLeft w:val="480"/>
          <w:marRight w:val="0"/>
          <w:marTop w:val="0"/>
          <w:marBottom w:val="0"/>
          <w:divBdr>
            <w:top w:val="none" w:sz="0" w:space="0" w:color="auto"/>
            <w:left w:val="none" w:sz="0" w:space="0" w:color="auto"/>
            <w:bottom w:val="none" w:sz="0" w:space="0" w:color="auto"/>
            <w:right w:val="none" w:sz="0" w:space="0" w:color="auto"/>
          </w:divBdr>
        </w:div>
        <w:div w:id="1046100169">
          <w:marLeft w:val="480"/>
          <w:marRight w:val="0"/>
          <w:marTop w:val="0"/>
          <w:marBottom w:val="0"/>
          <w:divBdr>
            <w:top w:val="none" w:sz="0" w:space="0" w:color="auto"/>
            <w:left w:val="none" w:sz="0" w:space="0" w:color="auto"/>
            <w:bottom w:val="none" w:sz="0" w:space="0" w:color="auto"/>
            <w:right w:val="none" w:sz="0" w:space="0" w:color="auto"/>
          </w:divBdr>
        </w:div>
        <w:div w:id="1069419540">
          <w:marLeft w:val="480"/>
          <w:marRight w:val="0"/>
          <w:marTop w:val="0"/>
          <w:marBottom w:val="0"/>
          <w:divBdr>
            <w:top w:val="none" w:sz="0" w:space="0" w:color="auto"/>
            <w:left w:val="none" w:sz="0" w:space="0" w:color="auto"/>
            <w:bottom w:val="none" w:sz="0" w:space="0" w:color="auto"/>
            <w:right w:val="none" w:sz="0" w:space="0" w:color="auto"/>
          </w:divBdr>
        </w:div>
        <w:div w:id="1095322377">
          <w:marLeft w:val="480"/>
          <w:marRight w:val="0"/>
          <w:marTop w:val="0"/>
          <w:marBottom w:val="0"/>
          <w:divBdr>
            <w:top w:val="none" w:sz="0" w:space="0" w:color="auto"/>
            <w:left w:val="none" w:sz="0" w:space="0" w:color="auto"/>
            <w:bottom w:val="none" w:sz="0" w:space="0" w:color="auto"/>
            <w:right w:val="none" w:sz="0" w:space="0" w:color="auto"/>
          </w:divBdr>
        </w:div>
        <w:div w:id="1190414664">
          <w:marLeft w:val="480"/>
          <w:marRight w:val="0"/>
          <w:marTop w:val="0"/>
          <w:marBottom w:val="0"/>
          <w:divBdr>
            <w:top w:val="none" w:sz="0" w:space="0" w:color="auto"/>
            <w:left w:val="none" w:sz="0" w:space="0" w:color="auto"/>
            <w:bottom w:val="none" w:sz="0" w:space="0" w:color="auto"/>
            <w:right w:val="none" w:sz="0" w:space="0" w:color="auto"/>
          </w:divBdr>
        </w:div>
        <w:div w:id="1215435266">
          <w:marLeft w:val="480"/>
          <w:marRight w:val="0"/>
          <w:marTop w:val="0"/>
          <w:marBottom w:val="0"/>
          <w:divBdr>
            <w:top w:val="none" w:sz="0" w:space="0" w:color="auto"/>
            <w:left w:val="none" w:sz="0" w:space="0" w:color="auto"/>
            <w:bottom w:val="none" w:sz="0" w:space="0" w:color="auto"/>
            <w:right w:val="none" w:sz="0" w:space="0" w:color="auto"/>
          </w:divBdr>
        </w:div>
        <w:div w:id="1224873704">
          <w:marLeft w:val="480"/>
          <w:marRight w:val="0"/>
          <w:marTop w:val="0"/>
          <w:marBottom w:val="0"/>
          <w:divBdr>
            <w:top w:val="none" w:sz="0" w:space="0" w:color="auto"/>
            <w:left w:val="none" w:sz="0" w:space="0" w:color="auto"/>
            <w:bottom w:val="none" w:sz="0" w:space="0" w:color="auto"/>
            <w:right w:val="none" w:sz="0" w:space="0" w:color="auto"/>
          </w:divBdr>
        </w:div>
        <w:div w:id="1228491674">
          <w:marLeft w:val="480"/>
          <w:marRight w:val="0"/>
          <w:marTop w:val="0"/>
          <w:marBottom w:val="0"/>
          <w:divBdr>
            <w:top w:val="none" w:sz="0" w:space="0" w:color="auto"/>
            <w:left w:val="none" w:sz="0" w:space="0" w:color="auto"/>
            <w:bottom w:val="none" w:sz="0" w:space="0" w:color="auto"/>
            <w:right w:val="none" w:sz="0" w:space="0" w:color="auto"/>
          </w:divBdr>
        </w:div>
        <w:div w:id="1242985439">
          <w:marLeft w:val="480"/>
          <w:marRight w:val="0"/>
          <w:marTop w:val="0"/>
          <w:marBottom w:val="0"/>
          <w:divBdr>
            <w:top w:val="none" w:sz="0" w:space="0" w:color="auto"/>
            <w:left w:val="none" w:sz="0" w:space="0" w:color="auto"/>
            <w:bottom w:val="none" w:sz="0" w:space="0" w:color="auto"/>
            <w:right w:val="none" w:sz="0" w:space="0" w:color="auto"/>
          </w:divBdr>
        </w:div>
        <w:div w:id="1266573499">
          <w:marLeft w:val="480"/>
          <w:marRight w:val="0"/>
          <w:marTop w:val="0"/>
          <w:marBottom w:val="0"/>
          <w:divBdr>
            <w:top w:val="none" w:sz="0" w:space="0" w:color="auto"/>
            <w:left w:val="none" w:sz="0" w:space="0" w:color="auto"/>
            <w:bottom w:val="none" w:sz="0" w:space="0" w:color="auto"/>
            <w:right w:val="none" w:sz="0" w:space="0" w:color="auto"/>
          </w:divBdr>
        </w:div>
        <w:div w:id="1303005036">
          <w:marLeft w:val="480"/>
          <w:marRight w:val="0"/>
          <w:marTop w:val="0"/>
          <w:marBottom w:val="0"/>
          <w:divBdr>
            <w:top w:val="none" w:sz="0" w:space="0" w:color="auto"/>
            <w:left w:val="none" w:sz="0" w:space="0" w:color="auto"/>
            <w:bottom w:val="none" w:sz="0" w:space="0" w:color="auto"/>
            <w:right w:val="none" w:sz="0" w:space="0" w:color="auto"/>
          </w:divBdr>
        </w:div>
        <w:div w:id="1346786240">
          <w:marLeft w:val="480"/>
          <w:marRight w:val="0"/>
          <w:marTop w:val="0"/>
          <w:marBottom w:val="0"/>
          <w:divBdr>
            <w:top w:val="none" w:sz="0" w:space="0" w:color="auto"/>
            <w:left w:val="none" w:sz="0" w:space="0" w:color="auto"/>
            <w:bottom w:val="none" w:sz="0" w:space="0" w:color="auto"/>
            <w:right w:val="none" w:sz="0" w:space="0" w:color="auto"/>
          </w:divBdr>
        </w:div>
        <w:div w:id="1455490302">
          <w:marLeft w:val="480"/>
          <w:marRight w:val="0"/>
          <w:marTop w:val="0"/>
          <w:marBottom w:val="0"/>
          <w:divBdr>
            <w:top w:val="none" w:sz="0" w:space="0" w:color="auto"/>
            <w:left w:val="none" w:sz="0" w:space="0" w:color="auto"/>
            <w:bottom w:val="none" w:sz="0" w:space="0" w:color="auto"/>
            <w:right w:val="none" w:sz="0" w:space="0" w:color="auto"/>
          </w:divBdr>
        </w:div>
        <w:div w:id="1473324168">
          <w:marLeft w:val="480"/>
          <w:marRight w:val="0"/>
          <w:marTop w:val="0"/>
          <w:marBottom w:val="0"/>
          <w:divBdr>
            <w:top w:val="none" w:sz="0" w:space="0" w:color="auto"/>
            <w:left w:val="none" w:sz="0" w:space="0" w:color="auto"/>
            <w:bottom w:val="none" w:sz="0" w:space="0" w:color="auto"/>
            <w:right w:val="none" w:sz="0" w:space="0" w:color="auto"/>
          </w:divBdr>
        </w:div>
        <w:div w:id="1503353419">
          <w:marLeft w:val="480"/>
          <w:marRight w:val="0"/>
          <w:marTop w:val="0"/>
          <w:marBottom w:val="0"/>
          <w:divBdr>
            <w:top w:val="none" w:sz="0" w:space="0" w:color="auto"/>
            <w:left w:val="none" w:sz="0" w:space="0" w:color="auto"/>
            <w:bottom w:val="none" w:sz="0" w:space="0" w:color="auto"/>
            <w:right w:val="none" w:sz="0" w:space="0" w:color="auto"/>
          </w:divBdr>
        </w:div>
        <w:div w:id="1506549462">
          <w:marLeft w:val="480"/>
          <w:marRight w:val="0"/>
          <w:marTop w:val="0"/>
          <w:marBottom w:val="0"/>
          <w:divBdr>
            <w:top w:val="none" w:sz="0" w:space="0" w:color="auto"/>
            <w:left w:val="none" w:sz="0" w:space="0" w:color="auto"/>
            <w:bottom w:val="none" w:sz="0" w:space="0" w:color="auto"/>
            <w:right w:val="none" w:sz="0" w:space="0" w:color="auto"/>
          </w:divBdr>
        </w:div>
        <w:div w:id="1641958116">
          <w:marLeft w:val="480"/>
          <w:marRight w:val="0"/>
          <w:marTop w:val="0"/>
          <w:marBottom w:val="0"/>
          <w:divBdr>
            <w:top w:val="none" w:sz="0" w:space="0" w:color="auto"/>
            <w:left w:val="none" w:sz="0" w:space="0" w:color="auto"/>
            <w:bottom w:val="none" w:sz="0" w:space="0" w:color="auto"/>
            <w:right w:val="none" w:sz="0" w:space="0" w:color="auto"/>
          </w:divBdr>
        </w:div>
        <w:div w:id="1776973225">
          <w:marLeft w:val="480"/>
          <w:marRight w:val="0"/>
          <w:marTop w:val="0"/>
          <w:marBottom w:val="0"/>
          <w:divBdr>
            <w:top w:val="none" w:sz="0" w:space="0" w:color="auto"/>
            <w:left w:val="none" w:sz="0" w:space="0" w:color="auto"/>
            <w:bottom w:val="none" w:sz="0" w:space="0" w:color="auto"/>
            <w:right w:val="none" w:sz="0" w:space="0" w:color="auto"/>
          </w:divBdr>
        </w:div>
        <w:div w:id="1777628104">
          <w:marLeft w:val="480"/>
          <w:marRight w:val="0"/>
          <w:marTop w:val="0"/>
          <w:marBottom w:val="0"/>
          <w:divBdr>
            <w:top w:val="none" w:sz="0" w:space="0" w:color="auto"/>
            <w:left w:val="none" w:sz="0" w:space="0" w:color="auto"/>
            <w:bottom w:val="none" w:sz="0" w:space="0" w:color="auto"/>
            <w:right w:val="none" w:sz="0" w:space="0" w:color="auto"/>
          </w:divBdr>
        </w:div>
        <w:div w:id="1781757290">
          <w:marLeft w:val="480"/>
          <w:marRight w:val="0"/>
          <w:marTop w:val="0"/>
          <w:marBottom w:val="0"/>
          <w:divBdr>
            <w:top w:val="none" w:sz="0" w:space="0" w:color="auto"/>
            <w:left w:val="none" w:sz="0" w:space="0" w:color="auto"/>
            <w:bottom w:val="none" w:sz="0" w:space="0" w:color="auto"/>
            <w:right w:val="none" w:sz="0" w:space="0" w:color="auto"/>
          </w:divBdr>
        </w:div>
        <w:div w:id="1789276258">
          <w:marLeft w:val="480"/>
          <w:marRight w:val="0"/>
          <w:marTop w:val="0"/>
          <w:marBottom w:val="0"/>
          <w:divBdr>
            <w:top w:val="none" w:sz="0" w:space="0" w:color="auto"/>
            <w:left w:val="none" w:sz="0" w:space="0" w:color="auto"/>
            <w:bottom w:val="none" w:sz="0" w:space="0" w:color="auto"/>
            <w:right w:val="none" w:sz="0" w:space="0" w:color="auto"/>
          </w:divBdr>
        </w:div>
        <w:div w:id="1821388848">
          <w:marLeft w:val="480"/>
          <w:marRight w:val="0"/>
          <w:marTop w:val="0"/>
          <w:marBottom w:val="0"/>
          <w:divBdr>
            <w:top w:val="none" w:sz="0" w:space="0" w:color="auto"/>
            <w:left w:val="none" w:sz="0" w:space="0" w:color="auto"/>
            <w:bottom w:val="none" w:sz="0" w:space="0" w:color="auto"/>
            <w:right w:val="none" w:sz="0" w:space="0" w:color="auto"/>
          </w:divBdr>
        </w:div>
        <w:div w:id="1838382747">
          <w:marLeft w:val="480"/>
          <w:marRight w:val="0"/>
          <w:marTop w:val="0"/>
          <w:marBottom w:val="0"/>
          <w:divBdr>
            <w:top w:val="none" w:sz="0" w:space="0" w:color="auto"/>
            <w:left w:val="none" w:sz="0" w:space="0" w:color="auto"/>
            <w:bottom w:val="none" w:sz="0" w:space="0" w:color="auto"/>
            <w:right w:val="none" w:sz="0" w:space="0" w:color="auto"/>
          </w:divBdr>
        </w:div>
        <w:div w:id="1981499786">
          <w:marLeft w:val="480"/>
          <w:marRight w:val="0"/>
          <w:marTop w:val="0"/>
          <w:marBottom w:val="0"/>
          <w:divBdr>
            <w:top w:val="none" w:sz="0" w:space="0" w:color="auto"/>
            <w:left w:val="none" w:sz="0" w:space="0" w:color="auto"/>
            <w:bottom w:val="none" w:sz="0" w:space="0" w:color="auto"/>
            <w:right w:val="none" w:sz="0" w:space="0" w:color="auto"/>
          </w:divBdr>
        </w:div>
        <w:div w:id="1987784077">
          <w:marLeft w:val="480"/>
          <w:marRight w:val="0"/>
          <w:marTop w:val="0"/>
          <w:marBottom w:val="0"/>
          <w:divBdr>
            <w:top w:val="none" w:sz="0" w:space="0" w:color="auto"/>
            <w:left w:val="none" w:sz="0" w:space="0" w:color="auto"/>
            <w:bottom w:val="none" w:sz="0" w:space="0" w:color="auto"/>
            <w:right w:val="none" w:sz="0" w:space="0" w:color="auto"/>
          </w:divBdr>
        </w:div>
        <w:div w:id="2065106754">
          <w:marLeft w:val="480"/>
          <w:marRight w:val="0"/>
          <w:marTop w:val="0"/>
          <w:marBottom w:val="0"/>
          <w:divBdr>
            <w:top w:val="none" w:sz="0" w:space="0" w:color="auto"/>
            <w:left w:val="none" w:sz="0" w:space="0" w:color="auto"/>
            <w:bottom w:val="none" w:sz="0" w:space="0" w:color="auto"/>
            <w:right w:val="none" w:sz="0" w:space="0" w:color="auto"/>
          </w:divBdr>
        </w:div>
      </w:divsChild>
    </w:div>
    <w:div w:id="1733963272">
      <w:bodyDiv w:val="1"/>
      <w:marLeft w:val="0"/>
      <w:marRight w:val="0"/>
      <w:marTop w:val="0"/>
      <w:marBottom w:val="0"/>
      <w:divBdr>
        <w:top w:val="none" w:sz="0" w:space="0" w:color="auto"/>
        <w:left w:val="none" w:sz="0" w:space="0" w:color="auto"/>
        <w:bottom w:val="none" w:sz="0" w:space="0" w:color="auto"/>
        <w:right w:val="none" w:sz="0" w:space="0" w:color="auto"/>
      </w:divBdr>
    </w:div>
    <w:div w:id="1735354888">
      <w:bodyDiv w:val="1"/>
      <w:marLeft w:val="0"/>
      <w:marRight w:val="0"/>
      <w:marTop w:val="0"/>
      <w:marBottom w:val="0"/>
      <w:divBdr>
        <w:top w:val="none" w:sz="0" w:space="0" w:color="auto"/>
        <w:left w:val="none" w:sz="0" w:space="0" w:color="auto"/>
        <w:bottom w:val="none" w:sz="0" w:space="0" w:color="auto"/>
        <w:right w:val="none" w:sz="0" w:space="0" w:color="auto"/>
      </w:divBdr>
      <w:divsChild>
        <w:div w:id="21249829">
          <w:marLeft w:val="480"/>
          <w:marRight w:val="0"/>
          <w:marTop w:val="0"/>
          <w:marBottom w:val="0"/>
          <w:divBdr>
            <w:top w:val="none" w:sz="0" w:space="0" w:color="auto"/>
            <w:left w:val="none" w:sz="0" w:space="0" w:color="auto"/>
            <w:bottom w:val="none" w:sz="0" w:space="0" w:color="auto"/>
            <w:right w:val="none" w:sz="0" w:space="0" w:color="auto"/>
          </w:divBdr>
        </w:div>
        <w:div w:id="126818949">
          <w:marLeft w:val="480"/>
          <w:marRight w:val="0"/>
          <w:marTop w:val="0"/>
          <w:marBottom w:val="0"/>
          <w:divBdr>
            <w:top w:val="none" w:sz="0" w:space="0" w:color="auto"/>
            <w:left w:val="none" w:sz="0" w:space="0" w:color="auto"/>
            <w:bottom w:val="none" w:sz="0" w:space="0" w:color="auto"/>
            <w:right w:val="none" w:sz="0" w:space="0" w:color="auto"/>
          </w:divBdr>
        </w:div>
        <w:div w:id="143157521">
          <w:marLeft w:val="480"/>
          <w:marRight w:val="0"/>
          <w:marTop w:val="0"/>
          <w:marBottom w:val="0"/>
          <w:divBdr>
            <w:top w:val="none" w:sz="0" w:space="0" w:color="auto"/>
            <w:left w:val="none" w:sz="0" w:space="0" w:color="auto"/>
            <w:bottom w:val="none" w:sz="0" w:space="0" w:color="auto"/>
            <w:right w:val="none" w:sz="0" w:space="0" w:color="auto"/>
          </w:divBdr>
        </w:div>
        <w:div w:id="291325391">
          <w:marLeft w:val="480"/>
          <w:marRight w:val="0"/>
          <w:marTop w:val="0"/>
          <w:marBottom w:val="0"/>
          <w:divBdr>
            <w:top w:val="none" w:sz="0" w:space="0" w:color="auto"/>
            <w:left w:val="none" w:sz="0" w:space="0" w:color="auto"/>
            <w:bottom w:val="none" w:sz="0" w:space="0" w:color="auto"/>
            <w:right w:val="none" w:sz="0" w:space="0" w:color="auto"/>
          </w:divBdr>
        </w:div>
        <w:div w:id="346296509">
          <w:marLeft w:val="480"/>
          <w:marRight w:val="0"/>
          <w:marTop w:val="0"/>
          <w:marBottom w:val="0"/>
          <w:divBdr>
            <w:top w:val="none" w:sz="0" w:space="0" w:color="auto"/>
            <w:left w:val="none" w:sz="0" w:space="0" w:color="auto"/>
            <w:bottom w:val="none" w:sz="0" w:space="0" w:color="auto"/>
            <w:right w:val="none" w:sz="0" w:space="0" w:color="auto"/>
          </w:divBdr>
        </w:div>
        <w:div w:id="440152533">
          <w:marLeft w:val="480"/>
          <w:marRight w:val="0"/>
          <w:marTop w:val="0"/>
          <w:marBottom w:val="0"/>
          <w:divBdr>
            <w:top w:val="none" w:sz="0" w:space="0" w:color="auto"/>
            <w:left w:val="none" w:sz="0" w:space="0" w:color="auto"/>
            <w:bottom w:val="none" w:sz="0" w:space="0" w:color="auto"/>
            <w:right w:val="none" w:sz="0" w:space="0" w:color="auto"/>
          </w:divBdr>
        </w:div>
        <w:div w:id="446394486">
          <w:marLeft w:val="480"/>
          <w:marRight w:val="0"/>
          <w:marTop w:val="0"/>
          <w:marBottom w:val="0"/>
          <w:divBdr>
            <w:top w:val="none" w:sz="0" w:space="0" w:color="auto"/>
            <w:left w:val="none" w:sz="0" w:space="0" w:color="auto"/>
            <w:bottom w:val="none" w:sz="0" w:space="0" w:color="auto"/>
            <w:right w:val="none" w:sz="0" w:space="0" w:color="auto"/>
          </w:divBdr>
        </w:div>
        <w:div w:id="470680935">
          <w:marLeft w:val="480"/>
          <w:marRight w:val="0"/>
          <w:marTop w:val="0"/>
          <w:marBottom w:val="0"/>
          <w:divBdr>
            <w:top w:val="none" w:sz="0" w:space="0" w:color="auto"/>
            <w:left w:val="none" w:sz="0" w:space="0" w:color="auto"/>
            <w:bottom w:val="none" w:sz="0" w:space="0" w:color="auto"/>
            <w:right w:val="none" w:sz="0" w:space="0" w:color="auto"/>
          </w:divBdr>
        </w:div>
        <w:div w:id="544879342">
          <w:marLeft w:val="480"/>
          <w:marRight w:val="0"/>
          <w:marTop w:val="0"/>
          <w:marBottom w:val="0"/>
          <w:divBdr>
            <w:top w:val="none" w:sz="0" w:space="0" w:color="auto"/>
            <w:left w:val="none" w:sz="0" w:space="0" w:color="auto"/>
            <w:bottom w:val="none" w:sz="0" w:space="0" w:color="auto"/>
            <w:right w:val="none" w:sz="0" w:space="0" w:color="auto"/>
          </w:divBdr>
        </w:div>
        <w:div w:id="561600221">
          <w:marLeft w:val="480"/>
          <w:marRight w:val="0"/>
          <w:marTop w:val="0"/>
          <w:marBottom w:val="0"/>
          <w:divBdr>
            <w:top w:val="none" w:sz="0" w:space="0" w:color="auto"/>
            <w:left w:val="none" w:sz="0" w:space="0" w:color="auto"/>
            <w:bottom w:val="none" w:sz="0" w:space="0" w:color="auto"/>
            <w:right w:val="none" w:sz="0" w:space="0" w:color="auto"/>
          </w:divBdr>
        </w:div>
        <w:div w:id="573583738">
          <w:marLeft w:val="480"/>
          <w:marRight w:val="0"/>
          <w:marTop w:val="0"/>
          <w:marBottom w:val="0"/>
          <w:divBdr>
            <w:top w:val="none" w:sz="0" w:space="0" w:color="auto"/>
            <w:left w:val="none" w:sz="0" w:space="0" w:color="auto"/>
            <w:bottom w:val="none" w:sz="0" w:space="0" w:color="auto"/>
            <w:right w:val="none" w:sz="0" w:space="0" w:color="auto"/>
          </w:divBdr>
        </w:div>
        <w:div w:id="573704934">
          <w:marLeft w:val="480"/>
          <w:marRight w:val="0"/>
          <w:marTop w:val="0"/>
          <w:marBottom w:val="0"/>
          <w:divBdr>
            <w:top w:val="none" w:sz="0" w:space="0" w:color="auto"/>
            <w:left w:val="none" w:sz="0" w:space="0" w:color="auto"/>
            <w:bottom w:val="none" w:sz="0" w:space="0" w:color="auto"/>
            <w:right w:val="none" w:sz="0" w:space="0" w:color="auto"/>
          </w:divBdr>
        </w:div>
        <w:div w:id="634918874">
          <w:marLeft w:val="480"/>
          <w:marRight w:val="0"/>
          <w:marTop w:val="0"/>
          <w:marBottom w:val="0"/>
          <w:divBdr>
            <w:top w:val="none" w:sz="0" w:space="0" w:color="auto"/>
            <w:left w:val="none" w:sz="0" w:space="0" w:color="auto"/>
            <w:bottom w:val="none" w:sz="0" w:space="0" w:color="auto"/>
            <w:right w:val="none" w:sz="0" w:space="0" w:color="auto"/>
          </w:divBdr>
        </w:div>
        <w:div w:id="646281258">
          <w:marLeft w:val="480"/>
          <w:marRight w:val="0"/>
          <w:marTop w:val="0"/>
          <w:marBottom w:val="0"/>
          <w:divBdr>
            <w:top w:val="none" w:sz="0" w:space="0" w:color="auto"/>
            <w:left w:val="none" w:sz="0" w:space="0" w:color="auto"/>
            <w:bottom w:val="none" w:sz="0" w:space="0" w:color="auto"/>
            <w:right w:val="none" w:sz="0" w:space="0" w:color="auto"/>
          </w:divBdr>
        </w:div>
        <w:div w:id="668097319">
          <w:marLeft w:val="480"/>
          <w:marRight w:val="0"/>
          <w:marTop w:val="0"/>
          <w:marBottom w:val="0"/>
          <w:divBdr>
            <w:top w:val="none" w:sz="0" w:space="0" w:color="auto"/>
            <w:left w:val="none" w:sz="0" w:space="0" w:color="auto"/>
            <w:bottom w:val="none" w:sz="0" w:space="0" w:color="auto"/>
            <w:right w:val="none" w:sz="0" w:space="0" w:color="auto"/>
          </w:divBdr>
        </w:div>
        <w:div w:id="681126612">
          <w:marLeft w:val="480"/>
          <w:marRight w:val="0"/>
          <w:marTop w:val="0"/>
          <w:marBottom w:val="0"/>
          <w:divBdr>
            <w:top w:val="none" w:sz="0" w:space="0" w:color="auto"/>
            <w:left w:val="none" w:sz="0" w:space="0" w:color="auto"/>
            <w:bottom w:val="none" w:sz="0" w:space="0" w:color="auto"/>
            <w:right w:val="none" w:sz="0" w:space="0" w:color="auto"/>
          </w:divBdr>
        </w:div>
        <w:div w:id="710692219">
          <w:marLeft w:val="480"/>
          <w:marRight w:val="0"/>
          <w:marTop w:val="0"/>
          <w:marBottom w:val="0"/>
          <w:divBdr>
            <w:top w:val="none" w:sz="0" w:space="0" w:color="auto"/>
            <w:left w:val="none" w:sz="0" w:space="0" w:color="auto"/>
            <w:bottom w:val="none" w:sz="0" w:space="0" w:color="auto"/>
            <w:right w:val="none" w:sz="0" w:space="0" w:color="auto"/>
          </w:divBdr>
        </w:div>
        <w:div w:id="844708220">
          <w:marLeft w:val="480"/>
          <w:marRight w:val="0"/>
          <w:marTop w:val="0"/>
          <w:marBottom w:val="0"/>
          <w:divBdr>
            <w:top w:val="none" w:sz="0" w:space="0" w:color="auto"/>
            <w:left w:val="none" w:sz="0" w:space="0" w:color="auto"/>
            <w:bottom w:val="none" w:sz="0" w:space="0" w:color="auto"/>
            <w:right w:val="none" w:sz="0" w:space="0" w:color="auto"/>
          </w:divBdr>
        </w:div>
        <w:div w:id="892160491">
          <w:marLeft w:val="480"/>
          <w:marRight w:val="0"/>
          <w:marTop w:val="0"/>
          <w:marBottom w:val="0"/>
          <w:divBdr>
            <w:top w:val="none" w:sz="0" w:space="0" w:color="auto"/>
            <w:left w:val="none" w:sz="0" w:space="0" w:color="auto"/>
            <w:bottom w:val="none" w:sz="0" w:space="0" w:color="auto"/>
            <w:right w:val="none" w:sz="0" w:space="0" w:color="auto"/>
          </w:divBdr>
        </w:div>
        <w:div w:id="919755635">
          <w:marLeft w:val="480"/>
          <w:marRight w:val="0"/>
          <w:marTop w:val="0"/>
          <w:marBottom w:val="0"/>
          <w:divBdr>
            <w:top w:val="none" w:sz="0" w:space="0" w:color="auto"/>
            <w:left w:val="none" w:sz="0" w:space="0" w:color="auto"/>
            <w:bottom w:val="none" w:sz="0" w:space="0" w:color="auto"/>
            <w:right w:val="none" w:sz="0" w:space="0" w:color="auto"/>
          </w:divBdr>
        </w:div>
        <w:div w:id="924726487">
          <w:marLeft w:val="480"/>
          <w:marRight w:val="0"/>
          <w:marTop w:val="0"/>
          <w:marBottom w:val="0"/>
          <w:divBdr>
            <w:top w:val="none" w:sz="0" w:space="0" w:color="auto"/>
            <w:left w:val="none" w:sz="0" w:space="0" w:color="auto"/>
            <w:bottom w:val="none" w:sz="0" w:space="0" w:color="auto"/>
            <w:right w:val="none" w:sz="0" w:space="0" w:color="auto"/>
          </w:divBdr>
        </w:div>
        <w:div w:id="957445102">
          <w:marLeft w:val="480"/>
          <w:marRight w:val="0"/>
          <w:marTop w:val="0"/>
          <w:marBottom w:val="0"/>
          <w:divBdr>
            <w:top w:val="none" w:sz="0" w:space="0" w:color="auto"/>
            <w:left w:val="none" w:sz="0" w:space="0" w:color="auto"/>
            <w:bottom w:val="none" w:sz="0" w:space="0" w:color="auto"/>
            <w:right w:val="none" w:sz="0" w:space="0" w:color="auto"/>
          </w:divBdr>
        </w:div>
        <w:div w:id="1125125188">
          <w:marLeft w:val="480"/>
          <w:marRight w:val="0"/>
          <w:marTop w:val="0"/>
          <w:marBottom w:val="0"/>
          <w:divBdr>
            <w:top w:val="none" w:sz="0" w:space="0" w:color="auto"/>
            <w:left w:val="none" w:sz="0" w:space="0" w:color="auto"/>
            <w:bottom w:val="none" w:sz="0" w:space="0" w:color="auto"/>
            <w:right w:val="none" w:sz="0" w:space="0" w:color="auto"/>
          </w:divBdr>
        </w:div>
        <w:div w:id="1186364239">
          <w:marLeft w:val="480"/>
          <w:marRight w:val="0"/>
          <w:marTop w:val="0"/>
          <w:marBottom w:val="0"/>
          <w:divBdr>
            <w:top w:val="none" w:sz="0" w:space="0" w:color="auto"/>
            <w:left w:val="none" w:sz="0" w:space="0" w:color="auto"/>
            <w:bottom w:val="none" w:sz="0" w:space="0" w:color="auto"/>
            <w:right w:val="none" w:sz="0" w:space="0" w:color="auto"/>
          </w:divBdr>
        </w:div>
        <w:div w:id="1192066740">
          <w:marLeft w:val="480"/>
          <w:marRight w:val="0"/>
          <w:marTop w:val="0"/>
          <w:marBottom w:val="0"/>
          <w:divBdr>
            <w:top w:val="none" w:sz="0" w:space="0" w:color="auto"/>
            <w:left w:val="none" w:sz="0" w:space="0" w:color="auto"/>
            <w:bottom w:val="none" w:sz="0" w:space="0" w:color="auto"/>
            <w:right w:val="none" w:sz="0" w:space="0" w:color="auto"/>
          </w:divBdr>
        </w:div>
        <w:div w:id="1195852045">
          <w:marLeft w:val="480"/>
          <w:marRight w:val="0"/>
          <w:marTop w:val="0"/>
          <w:marBottom w:val="0"/>
          <w:divBdr>
            <w:top w:val="none" w:sz="0" w:space="0" w:color="auto"/>
            <w:left w:val="none" w:sz="0" w:space="0" w:color="auto"/>
            <w:bottom w:val="none" w:sz="0" w:space="0" w:color="auto"/>
            <w:right w:val="none" w:sz="0" w:space="0" w:color="auto"/>
          </w:divBdr>
        </w:div>
        <w:div w:id="1200051153">
          <w:marLeft w:val="480"/>
          <w:marRight w:val="0"/>
          <w:marTop w:val="0"/>
          <w:marBottom w:val="0"/>
          <w:divBdr>
            <w:top w:val="none" w:sz="0" w:space="0" w:color="auto"/>
            <w:left w:val="none" w:sz="0" w:space="0" w:color="auto"/>
            <w:bottom w:val="none" w:sz="0" w:space="0" w:color="auto"/>
            <w:right w:val="none" w:sz="0" w:space="0" w:color="auto"/>
          </w:divBdr>
        </w:div>
        <w:div w:id="1250893459">
          <w:marLeft w:val="480"/>
          <w:marRight w:val="0"/>
          <w:marTop w:val="0"/>
          <w:marBottom w:val="0"/>
          <w:divBdr>
            <w:top w:val="none" w:sz="0" w:space="0" w:color="auto"/>
            <w:left w:val="none" w:sz="0" w:space="0" w:color="auto"/>
            <w:bottom w:val="none" w:sz="0" w:space="0" w:color="auto"/>
            <w:right w:val="none" w:sz="0" w:space="0" w:color="auto"/>
          </w:divBdr>
        </w:div>
        <w:div w:id="1284384125">
          <w:marLeft w:val="480"/>
          <w:marRight w:val="0"/>
          <w:marTop w:val="0"/>
          <w:marBottom w:val="0"/>
          <w:divBdr>
            <w:top w:val="none" w:sz="0" w:space="0" w:color="auto"/>
            <w:left w:val="none" w:sz="0" w:space="0" w:color="auto"/>
            <w:bottom w:val="none" w:sz="0" w:space="0" w:color="auto"/>
            <w:right w:val="none" w:sz="0" w:space="0" w:color="auto"/>
          </w:divBdr>
        </w:div>
        <w:div w:id="1376467476">
          <w:marLeft w:val="480"/>
          <w:marRight w:val="0"/>
          <w:marTop w:val="0"/>
          <w:marBottom w:val="0"/>
          <w:divBdr>
            <w:top w:val="none" w:sz="0" w:space="0" w:color="auto"/>
            <w:left w:val="none" w:sz="0" w:space="0" w:color="auto"/>
            <w:bottom w:val="none" w:sz="0" w:space="0" w:color="auto"/>
            <w:right w:val="none" w:sz="0" w:space="0" w:color="auto"/>
          </w:divBdr>
        </w:div>
        <w:div w:id="1460492395">
          <w:marLeft w:val="480"/>
          <w:marRight w:val="0"/>
          <w:marTop w:val="0"/>
          <w:marBottom w:val="0"/>
          <w:divBdr>
            <w:top w:val="none" w:sz="0" w:space="0" w:color="auto"/>
            <w:left w:val="none" w:sz="0" w:space="0" w:color="auto"/>
            <w:bottom w:val="none" w:sz="0" w:space="0" w:color="auto"/>
            <w:right w:val="none" w:sz="0" w:space="0" w:color="auto"/>
          </w:divBdr>
        </w:div>
        <w:div w:id="1529293700">
          <w:marLeft w:val="480"/>
          <w:marRight w:val="0"/>
          <w:marTop w:val="0"/>
          <w:marBottom w:val="0"/>
          <w:divBdr>
            <w:top w:val="none" w:sz="0" w:space="0" w:color="auto"/>
            <w:left w:val="none" w:sz="0" w:space="0" w:color="auto"/>
            <w:bottom w:val="none" w:sz="0" w:space="0" w:color="auto"/>
            <w:right w:val="none" w:sz="0" w:space="0" w:color="auto"/>
          </w:divBdr>
        </w:div>
        <w:div w:id="1579098632">
          <w:marLeft w:val="480"/>
          <w:marRight w:val="0"/>
          <w:marTop w:val="0"/>
          <w:marBottom w:val="0"/>
          <w:divBdr>
            <w:top w:val="none" w:sz="0" w:space="0" w:color="auto"/>
            <w:left w:val="none" w:sz="0" w:space="0" w:color="auto"/>
            <w:bottom w:val="none" w:sz="0" w:space="0" w:color="auto"/>
            <w:right w:val="none" w:sz="0" w:space="0" w:color="auto"/>
          </w:divBdr>
        </w:div>
        <w:div w:id="1591239179">
          <w:marLeft w:val="480"/>
          <w:marRight w:val="0"/>
          <w:marTop w:val="0"/>
          <w:marBottom w:val="0"/>
          <w:divBdr>
            <w:top w:val="none" w:sz="0" w:space="0" w:color="auto"/>
            <w:left w:val="none" w:sz="0" w:space="0" w:color="auto"/>
            <w:bottom w:val="none" w:sz="0" w:space="0" w:color="auto"/>
            <w:right w:val="none" w:sz="0" w:space="0" w:color="auto"/>
          </w:divBdr>
        </w:div>
        <w:div w:id="1601790986">
          <w:marLeft w:val="480"/>
          <w:marRight w:val="0"/>
          <w:marTop w:val="0"/>
          <w:marBottom w:val="0"/>
          <w:divBdr>
            <w:top w:val="none" w:sz="0" w:space="0" w:color="auto"/>
            <w:left w:val="none" w:sz="0" w:space="0" w:color="auto"/>
            <w:bottom w:val="none" w:sz="0" w:space="0" w:color="auto"/>
            <w:right w:val="none" w:sz="0" w:space="0" w:color="auto"/>
          </w:divBdr>
        </w:div>
        <w:div w:id="1628466350">
          <w:marLeft w:val="480"/>
          <w:marRight w:val="0"/>
          <w:marTop w:val="0"/>
          <w:marBottom w:val="0"/>
          <w:divBdr>
            <w:top w:val="none" w:sz="0" w:space="0" w:color="auto"/>
            <w:left w:val="none" w:sz="0" w:space="0" w:color="auto"/>
            <w:bottom w:val="none" w:sz="0" w:space="0" w:color="auto"/>
            <w:right w:val="none" w:sz="0" w:space="0" w:color="auto"/>
          </w:divBdr>
        </w:div>
        <w:div w:id="1665160160">
          <w:marLeft w:val="480"/>
          <w:marRight w:val="0"/>
          <w:marTop w:val="0"/>
          <w:marBottom w:val="0"/>
          <w:divBdr>
            <w:top w:val="none" w:sz="0" w:space="0" w:color="auto"/>
            <w:left w:val="none" w:sz="0" w:space="0" w:color="auto"/>
            <w:bottom w:val="none" w:sz="0" w:space="0" w:color="auto"/>
            <w:right w:val="none" w:sz="0" w:space="0" w:color="auto"/>
          </w:divBdr>
        </w:div>
        <w:div w:id="1671447602">
          <w:marLeft w:val="480"/>
          <w:marRight w:val="0"/>
          <w:marTop w:val="0"/>
          <w:marBottom w:val="0"/>
          <w:divBdr>
            <w:top w:val="none" w:sz="0" w:space="0" w:color="auto"/>
            <w:left w:val="none" w:sz="0" w:space="0" w:color="auto"/>
            <w:bottom w:val="none" w:sz="0" w:space="0" w:color="auto"/>
            <w:right w:val="none" w:sz="0" w:space="0" w:color="auto"/>
          </w:divBdr>
        </w:div>
        <w:div w:id="1781216038">
          <w:marLeft w:val="480"/>
          <w:marRight w:val="0"/>
          <w:marTop w:val="0"/>
          <w:marBottom w:val="0"/>
          <w:divBdr>
            <w:top w:val="none" w:sz="0" w:space="0" w:color="auto"/>
            <w:left w:val="none" w:sz="0" w:space="0" w:color="auto"/>
            <w:bottom w:val="none" w:sz="0" w:space="0" w:color="auto"/>
            <w:right w:val="none" w:sz="0" w:space="0" w:color="auto"/>
          </w:divBdr>
        </w:div>
        <w:div w:id="1823766603">
          <w:marLeft w:val="480"/>
          <w:marRight w:val="0"/>
          <w:marTop w:val="0"/>
          <w:marBottom w:val="0"/>
          <w:divBdr>
            <w:top w:val="none" w:sz="0" w:space="0" w:color="auto"/>
            <w:left w:val="none" w:sz="0" w:space="0" w:color="auto"/>
            <w:bottom w:val="none" w:sz="0" w:space="0" w:color="auto"/>
            <w:right w:val="none" w:sz="0" w:space="0" w:color="auto"/>
          </w:divBdr>
        </w:div>
        <w:div w:id="1850831620">
          <w:marLeft w:val="480"/>
          <w:marRight w:val="0"/>
          <w:marTop w:val="0"/>
          <w:marBottom w:val="0"/>
          <w:divBdr>
            <w:top w:val="none" w:sz="0" w:space="0" w:color="auto"/>
            <w:left w:val="none" w:sz="0" w:space="0" w:color="auto"/>
            <w:bottom w:val="none" w:sz="0" w:space="0" w:color="auto"/>
            <w:right w:val="none" w:sz="0" w:space="0" w:color="auto"/>
          </w:divBdr>
        </w:div>
        <w:div w:id="1887184923">
          <w:marLeft w:val="480"/>
          <w:marRight w:val="0"/>
          <w:marTop w:val="0"/>
          <w:marBottom w:val="0"/>
          <w:divBdr>
            <w:top w:val="none" w:sz="0" w:space="0" w:color="auto"/>
            <w:left w:val="none" w:sz="0" w:space="0" w:color="auto"/>
            <w:bottom w:val="none" w:sz="0" w:space="0" w:color="auto"/>
            <w:right w:val="none" w:sz="0" w:space="0" w:color="auto"/>
          </w:divBdr>
        </w:div>
        <w:div w:id="1923758836">
          <w:marLeft w:val="480"/>
          <w:marRight w:val="0"/>
          <w:marTop w:val="0"/>
          <w:marBottom w:val="0"/>
          <w:divBdr>
            <w:top w:val="none" w:sz="0" w:space="0" w:color="auto"/>
            <w:left w:val="none" w:sz="0" w:space="0" w:color="auto"/>
            <w:bottom w:val="none" w:sz="0" w:space="0" w:color="auto"/>
            <w:right w:val="none" w:sz="0" w:space="0" w:color="auto"/>
          </w:divBdr>
        </w:div>
        <w:div w:id="1973243839">
          <w:marLeft w:val="480"/>
          <w:marRight w:val="0"/>
          <w:marTop w:val="0"/>
          <w:marBottom w:val="0"/>
          <w:divBdr>
            <w:top w:val="none" w:sz="0" w:space="0" w:color="auto"/>
            <w:left w:val="none" w:sz="0" w:space="0" w:color="auto"/>
            <w:bottom w:val="none" w:sz="0" w:space="0" w:color="auto"/>
            <w:right w:val="none" w:sz="0" w:space="0" w:color="auto"/>
          </w:divBdr>
        </w:div>
        <w:div w:id="1999307116">
          <w:marLeft w:val="480"/>
          <w:marRight w:val="0"/>
          <w:marTop w:val="0"/>
          <w:marBottom w:val="0"/>
          <w:divBdr>
            <w:top w:val="none" w:sz="0" w:space="0" w:color="auto"/>
            <w:left w:val="none" w:sz="0" w:space="0" w:color="auto"/>
            <w:bottom w:val="none" w:sz="0" w:space="0" w:color="auto"/>
            <w:right w:val="none" w:sz="0" w:space="0" w:color="auto"/>
          </w:divBdr>
        </w:div>
        <w:div w:id="2024162279">
          <w:marLeft w:val="480"/>
          <w:marRight w:val="0"/>
          <w:marTop w:val="0"/>
          <w:marBottom w:val="0"/>
          <w:divBdr>
            <w:top w:val="none" w:sz="0" w:space="0" w:color="auto"/>
            <w:left w:val="none" w:sz="0" w:space="0" w:color="auto"/>
            <w:bottom w:val="none" w:sz="0" w:space="0" w:color="auto"/>
            <w:right w:val="none" w:sz="0" w:space="0" w:color="auto"/>
          </w:divBdr>
        </w:div>
        <w:div w:id="2033797199">
          <w:marLeft w:val="480"/>
          <w:marRight w:val="0"/>
          <w:marTop w:val="0"/>
          <w:marBottom w:val="0"/>
          <w:divBdr>
            <w:top w:val="none" w:sz="0" w:space="0" w:color="auto"/>
            <w:left w:val="none" w:sz="0" w:space="0" w:color="auto"/>
            <w:bottom w:val="none" w:sz="0" w:space="0" w:color="auto"/>
            <w:right w:val="none" w:sz="0" w:space="0" w:color="auto"/>
          </w:divBdr>
        </w:div>
        <w:div w:id="2136175590">
          <w:marLeft w:val="480"/>
          <w:marRight w:val="0"/>
          <w:marTop w:val="0"/>
          <w:marBottom w:val="0"/>
          <w:divBdr>
            <w:top w:val="none" w:sz="0" w:space="0" w:color="auto"/>
            <w:left w:val="none" w:sz="0" w:space="0" w:color="auto"/>
            <w:bottom w:val="none" w:sz="0" w:space="0" w:color="auto"/>
            <w:right w:val="none" w:sz="0" w:space="0" w:color="auto"/>
          </w:divBdr>
        </w:div>
      </w:divsChild>
    </w:div>
    <w:div w:id="1735422410">
      <w:bodyDiv w:val="1"/>
      <w:marLeft w:val="0"/>
      <w:marRight w:val="0"/>
      <w:marTop w:val="0"/>
      <w:marBottom w:val="0"/>
      <w:divBdr>
        <w:top w:val="none" w:sz="0" w:space="0" w:color="auto"/>
        <w:left w:val="none" w:sz="0" w:space="0" w:color="auto"/>
        <w:bottom w:val="none" w:sz="0" w:space="0" w:color="auto"/>
        <w:right w:val="none" w:sz="0" w:space="0" w:color="auto"/>
      </w:divBdr>
    </w:div>
    <w:div w:id="1735661678">
      <w:bodyDiv w:val="1"/>
      <w:marLeft w:val="0"/>
      <w:marRight w:val="0"/>
      <w:marTop w:val="0"/>
      <w:marBottom w:val="0"/>
      <w:divBdr>
        <w:top w:val="none" w:sz="0" w:space="0" w:color="auto"/>
        <w:left w:val="none" w:sz="0" w:space="0" w:color="auto"/>
        <w:bottom w:val="none" w:sz="0" w:space="0" w:color="auto"/>
        <w:right w:val="none" w:sz="0" w:space="0" w:color="auto"/>
      </w:divBdr>
    </w:div>
    <w:div w:id="1735933529">
      <w:bodyDiv w:val="1"/>
      <w:marLeft w:val="0"/>
      <w:marRight w:val="0"/>
      <w:marTop w:val="0"/>
      <w:marBottom w:val="0"/>
      <w:divBdr>
        <w:top w:val="none" w:sz="0" w:space="0" w:color="auto"/>
        <w:left w:val="none" w:sz="0" w:space="0" w:color="auto"/>
        <w:bottom w:val="none" w:sz="0" w:space="0" w:color="auto"/>
        <w:right w:val="none" w:sz="0" w:space="0" w:color="auto"/>
      </w:divBdr>
    </w:div>
    <w:div w:id="1737124769">
      <w:bodyDiv w:val="1"/>
      <w:marLeft w:val="0"/>
      <w:marRight w:val="0"/>
      <w:marTop w:val="0"/>
      <w:marBottom w:val="0"/>
      <w:divBdr>
        <w:top w:val="none" w:sz="0" w:space="0" w:color="auto"/>
        <w:left w:val="none" w:sz="0" w:space="0" w:color="auto"/>
        <w:bottom w:val="none" w:sz="0" w:space="0" w:color="auto"/>
        <w:right w:val="none" w:sz="0" w:space="0" w:color="auto"/>
      </w:divBdr>
    </w:div>
    <w:div w:id="1737585136">
      <w:bodyDiv w:val="1"/>
      <w:marLeft w:val="0"/>
      <w:marRight w:val="0"/>
      <w:marTop w:val="0"/>
      <w:marBottom w:val="0"/>
      <w:divBdr>
        <w:top w:val="none" w:sz="0" w:space="0" w:color="auto"/>
        <w:left w:val="none" w:sz="0" w:space="0" w:color="auto"/>
        <w:bottom w:val="none" w:sz="0" w:space="0" w:color="auto"/>
        <w:right w:val="none" w:sz="0" w:space="0" w:color="auto"/>
      </w:divBdr>
    </w:div>
    <w:div w:id="1737970628">
      <w:bodyDiv w:val="1"/>
      <w:marLeft w:val="0"/>
      <w:marRight w:val="0"/>
      <w:marTop w:val="0"/>
      <w:marBottom w:val="0"/>
      <w:divBdr>
        <w:top w:val="none" w:sz="0" w:space="0" w:color="auto"/>
        <w:left w:val="none" w:sz="0" w:space="0" w:color="auto"/>
        <w:bottom w:val="none" w:sz="0" w:space="0" w:color="auto"/>
        <w:right w:val="none" w:sz="0" w:space="0" w:color="auto"/>
      </w:divBdr>
      <w:divsChild>
        <w:div w:id="3171449">
          <w:marLeft w:val="480"/>
          <w:marRight w:val="0"/>
          <w:marTop w:val="0"/>
          <w:marBottom w:val="0"/>
          <w:divBdr>
            <w:top w:val="none" w:sz="0" w:space="0" w:color="auto"/>
            <w:left w:val="none" w:sz="0" w:space="0" w:color="auto"/>
            <w:bottom w:val="none" w:sz="0" w:space="0" w:color="auto"/>
            <w:right w:val="none" w:sz="0" w:space="0" w:color="auto"/>
          </w:divBdr>
        </w:div>
        <w:div w:id="63454281">
          <w:marLeft w:val="480"/>
          <w:marRight w:val="0"/>
          <w:marTop w:val="0"/>
          <w:marBottom w:val="0"/>
          <w:divBdr>
            <w:top w:val="none" w:sz="0" w:space="0" w:color="auto"/>
            <w:left w:val="none" w:sz="0" w:space="0" w:color="auto"/>
            <w:bottom w:val="none" w:sz="0" w:space="0" w:color="auto"/>
            <w:right w:val="none" w:sz="0" w:space="0" w:color="auto"/>
          </w:divBdr>
        </w:div>
        <w:div w:id="169414957">
          <w:marLeft w:val="480"/>
          <w:marRight w:val="0"/>
          <w:marTop w:val="0"/>
          <w:marBottom w:val="0"/>
          <w:divBdr>
            <w:top w:val="none" w:sz="0" w:space="0" w:color="auto"/>
            <w:left w:val="none" w:sz="0" w:space="0" w:color="auto"/>
            <w:bottom w:val="none" w:sz="0" w:space="0" w:color="auto"/>
            <w:right w:val="none" w:sz="0" w:space="0" w:color="auto"/>
          </w:divBdr>
        </w:div>
        <w:div w:id="194277669">
          <w:marLeft w:val="480"/>
          <w:marRight w:val="0"/>
          <w:marTop w:val="0"/>
          <w:marBottom w:val="0"/>
          <w:divBdr>
            <w:top w:val="none" w:sz="0" w:space="0" w:color="auto"/>
            <w:left w:val="none" w:sz="0" w:space="0" w:color="auto"/>
            <w:bottom w:val="none" w:sz="0" w:space="0" w:color="auto"/>
            <w:right w:val="none" w:sz="0" w:space="0" w:color="auto"/>
          </w:divBdr>
        </w:div>
        <w:div w:id="204491328">
          <w:marLeft w:val="480"/>
          <w:marRight w:val="0"/>
          <w:marTop w:val="0"/>
          <w:marBottom w:val="0"/>
          <w:divBdr>
            <w:top w:val="none" w:sz="0" w:space="0" w:color="auto"/>
            <w:left w:val="none" w:sz="0" w:space="0" w:color="auto"/>
            <w:bottom w:val="none" w:sz="0" w:space="0" w:color="auto"/>
            <w:right w:val="none" w:sz="0" w:space="0" w:color="auto"/>
          </w:divBdr>
        </w:div>
        <w:div w:id="294600687">
          <w:marLeft w:val="480"/>
          <w:marRight w:val="0"/>
          <w:marTop w:val="0"/>
          <w:marBottom w:val="0"/>
          <w:divBdr>
            <w:top w:val="none" w:sz="0" w:space="0" w:color="auto"/>
            <w:left w:val="none" w:sz="0" w:space="0" w:color="auto"/>
            <w:bottom w:val="none" w:sz="0" w:space="0" w:color="auto"/>
            <w:right w:val="none" w:sz="0" w:space="0" w:color="auto"/>
          </w:divBdr>
        </w:div>
        <w:div w:id="367606462">
          <w:marLeft w:val="480"/>
          <w:marRight w:val="0"/>
          <w:marTop w:val="0"/>
          <w:marBottom w:val="0"/>
          <w:divBdr>
            <w:top w:val="none" w:sz="0" w:space="0" w:color="auto"/>
            <w:left w:val="none" w:sz="0" w:space="0" w:color="auto"/>
            <w:bottom w:val="none" w:sz="0" w:space="0" w:color="auto"/>
            <w:right w:val="none" w:sz="0" w:space="0" w:color="auto"/>
          </w:divBdr>
        </w:div>
        <w:div w:id="404449511">
          <w:marLeft w:val="480"/>
          <w:marRight w:val="0"/>
          <w:marTop w:val="0"/>
          <w:marBottom w:val="0"/>
          <w:divBdr>
            <w:top w:val="none" w:sz="0" w:space="0" w:color="auto"/>
            <w:left w:val="none" w:sz="0" w:space="0" w:color="auto"/>
            <w:bottom w:val="none" w:sz="0" w:space="0" w:color="auto"/>
            <w:right w:val="none" w:sz="0" w:space="0" w:color="auto"/>
          </w:divBdr>
        </w:div>
        <w:div w:id="444235522">
          <w:marLeft w:val="480"/>
          <w:marRight w:val="0"/>
          <w:marTop w:val="0"/>
          <w:marBottom w:val="0"/>
          <w:divBdr>
            <w:top w:val="none" w:sz="0" w:space="0" w:color="auto"/>
            <w:left w:val="none" w:sz="0" w:space="0" w:color="auto"/>
            <w:bottom w:val="none" w:sz="0" w:space="0" w:color="auto"/>
            <w:right w:val="none" w:sz="0" w:space="0" w:color="auto"/>
          </w:divBdr>
        </w:div>
        <w:div w:id="497619689">
          <w:marLeft w:val="480"/>
          <w:marRight w:val="0"/>
          <w:marTop w:val="0"/>
          <w:marBottom w:val="0"/>
          <w:divBdr>
            <w:top w:val="none" w:sz="0" w:space="0" w:color="auto"/>
            <w:left w:val="none" w:sz="0" w:space="0" w:color="auto"/>
            <w:bottom w:val="none" w:sz="0" w:space="0" w:color="auto"/>
            <w:right w:val="none" w:sz="0" w:space="0" w:color="auto"/>
          </w:divBdr>
        </w:div>
        <w:div w:id="508569337">
          <w:marLeft w:val="480"/>
          <w:marRight w:val="0"/>
          <w:marTop w:val="0"/>
          <w:marBottom w:val="0"/>
          <w:divBdr>
            <w:top w:val="none" w:sz="0" w:space="0" w:color="auto"/>
            <w:left w:val="none" w:sz="0" w:space="0" w:color="auto"/>
            <w:bottom w:val="none" w:sz="0" w:space="0" w:color="auto"/>
            <w:right w:val="none" w:sz="0" w:space="0" w:color="auto"/>
          </w:divBdr>
        </w:div>
        <w:div w:id="591206493">
          <w:marLeft w:val="480"/>
          <w:marRight w:val="0"/>
          <w:marTop w:val="0"/>
          <w:marBottom w:val="0"/>
          <w:divBdr>
            <w:top w:val="none" w:sz="0" w:space="0" w:color="auto"/>
            <w:left w:val="none" w:sz="0" w:space="0" w:color="auto"/>
            <w:bottom w:val="none" w:sz="0" w:space="0" w:color="auto"/>
            <w:right w:val="none" w:sz="0" w:space="0" w:color="auto"/>
          </w:divBdr>
        </w:div>
        <w:div w:id="672875742">
          <w:marLeft w:val="480"/>
          <w:marRight w:val="0"/>
          <w:marTop w:val="0"/>
          <w:marBottom w:val="0"/>
          <w:divBdr>
            <w:top w:val="none" w:sz="0" w:space="0" w:color="auto"/>
            <w:left w:val="none" w:sz="0" w:space="0" w:color="auto"/>
            <w:bottom w:val="none" w:sz="0" w:space="0" w:color="auto"/>
            <w:right w:val="none" w:sz="0" w:space="0" w:color="auto"/>
          </w:divBdr>
        </w:div>
        <w:div w:id="722291983">
          <w:marLeft w:val="480"/>
          <w:marRight w:val="0"/>
          <w:marTop w:val="0"/>
          <w:marBottom w:val="0"/>
          <w:divBdr>
            <w:top w:val="none" w:sz="0" w:space="0" w:color="auto"/>
            <w:left w:val="none" w:sz="0" w:space="0" w:color="auto"/>
            <w:bottom w:val="none" w:sz="0" w:space="0" w:color="auto"/>
            <w:right w:val="none" w:sz="0" w:space="0" w:color="auto"/>
          </w:divBdr>
        </w:div>
        <w:div w:id="852642976">
          <w:marLeft w:val="480"/>
          <w:marRight w:val="0"/>
          <w:marTop w:val="0"/>
          <w:marBottom w:val="0"/>
          <w:divBdr>
            <w:top w:val="none" w:sz="0" w:space="0" w:color="auto"/>
            <w:left w:val="none" w:sz="0" w:space="0" w:color="auto"/>
            <w:bottom w:val="none" w:sz="0" w:space="0" w:color="auto"/>
            <w:right w:val="none" w:sz="0" w:space="0" w:color="auto"/>
          </w:divBdr>
        </w:div>
        <w:div w:id="885024143">
          <w:marLeft w:val="480"/>
          <w:marRight w:val="0"/>
          <w:marTop w:val="0"/>
          <w:marBottom w:val="0"/>
          <w:divBdr>
            <w:top w:val="none" w:sz="0" w:space="0" w:color="auto"/>
            <w:left w:val="none" w:sz="0" w:space="0" w:color="auto"/>
            <w:bottom w:val="none" w:sz="0" w:space="0" w:color="auto"/>
            <w:right w:val="none" w:sz="0" w:space="0" w:color="auto"/>
          </w:divBdr>
        </w:div>
        <w:div w:id="941837771">
          <w:marLeft w:val="480"/>
          <w:marRight w:val="0"/>
          <w:marTop w:val="0"/>
          <w:marBottom w:val="0"/>
          <w:divBdr>
            <w:top w:val="none" w:sz="0" w:space="0" w:color="auto"/>
            <w:left w:val="none" w:sz="0" w:space="0" w:color="auto"/>
            <w:bottom w:val="none" w:sz="0" w:space="0" w:color="auto"/>
            <w:right w:val="none" w:sz="0" w:space="0" w:color="auto"/>
          </w:divBdr>
        </w:div>
        <w:div w:id="958296027">
          <w:marLeft w:val="480"/>
          <w:marRight w:val="0"/>
          <w:marTop w:val="0"/>
          <w:marBottom w:val="0"/>
          <w:divBdr>
            <w:top w:val="none" w:sz="0" w:space="0" w:color="auto"/>
            <w:left w:val="none" w:sz="0" w:space="0" w:color="auto"/>
            <w:bottom w:val="none" w:sz="0" w:space="0" w:color="auto"/>
            <w:right w:val="none" w:sz="0" w:space="0" w:color="auto"/>
          </w:divBdr>
        </w:div>
        <w:div w:id="982585978">
          <w:marLeft w:val="480"/>
          <w:marRight w:val="0"/>
          <w:marTop w:val="0"/>
          <w:marBottom w:val="0"/>
          <w:divBdr>
            <w:top w:val="none" w:sz="0" w:space="0" w:color="auto"/>
            <w:left w:val="none" w:sz="0" w:space="0" w:color="auto"/>
            <w:bottom w:val="none" w:sz="0" w:space="0" w:color="auto"/>
            <w:right w:val="none" w:sz="0" w:space="0" w:color="auto"/>
          </w:divBdr>
        </w:div>
        <w:div w:id="1141461497">
          <w:marLeft w:val="480"/>
          <w:marRight w:val="0"/>
          <w:marTop w:val="0"/>
          <w:marBottom w:val="0"/>
          <w:divBdr>
            <w:top w:val="none" w:sz="0" w:space="0" w:color="auto"/>
            <w:left w:val="none" w:sz="0" w:space="0" w:color="auto"/>
            <w:bottom w:val="none" w:sz="0" w:space="0" w:color="auto"/>
            <w:right w:val="none" w:sz="0" w:space="0" w:color="auto"/>
          </w:divBdr>
        </w:div>
        <w:div w:id="1190990265">
          <w:marLeft w:val="480"/>
          <w:marRight w:val="0"/>
          <w:marTop w:val="0"/>
          <w:marBottom w:val="0"/>
          <w:divBdr>
            <w:top w:val="none" w:sz="0" w:space="0" w:color="auto"/>
            <w:left w:val="none" w:sz="0" w:space="0" w:color="auto"/>
            <w:bottom w:val="none" w:sz="0" w:space="0" w:color="auto"/>
            <w:right w:val="none" w:sz="0" w:space="0" w:color="auto"/>
          </w:divBdr>
        </w:div>
        <w:div w:id="1192454475">
          <w:marLeft w:val="480"/>
          <w:marRight w:val="0"/>
          <w:marTop w:val="0"/>
          <w:marBottom w:val="0"/>
          <w:divBdr>
            <w:top w:val="none" w:sz="0" w:space="0" w:color="auto"/>
            <w:left w:val="none" w:sz="0" w:space="0" w:color="auto"/>
            <w:bottom w:val="none" w:sz="0" w:space="0" w:color="auto"/>
            <w:right w:val="none" w:sz="0" w:space="0" w:color="auto"/>
          </w:divBdr>
        </w:div>
        <w:div w:id="1213925230">
          <w:marLeft w:val="480"/>
          <w:marRight w:val="0"/>
          <w:marTop w:val="0"/>
          <w:marBottom w:val="0"/>
          <w:divBdr>
            <w:top w:val="none" w:sz="0" w:space="0" w:color="auto"/>
            <w:left w:val="none" w:sz="0" w:space="0" w:color="auto"/>
            <w:bottom w:val="none" w:sz="0" w:space="0" w:color="auto"/>
            <w:right w:val="none" w:sz="0" w:space="0" w:color="auto"/>
          </w:divBdr>
        </w:div>
        <w:div w:id="1276600500">
          <w:marLeft w:val="480"/>
          <w:marRight w:val="0"/>
          <w:marTop w:val="0"/>
          <w:marBottom w:val="0"/>
          <w:divBdr>
            <w:top w:val="none" w:sz="0" w:space="0" w:color="auto"/>
            <w:left w:val="none" w:sz="0" w:space="0" w:color="auto"/>
            <w:bottom w:val="none" w:sz="0" w:space="0" w:color="auto"/>
            <w:right w:val="none" w:sz="0" w:space="0" w:color="auto"/>
          </w:divBdr>
        </w:div>
        <w:div w:id="1287081113">
          <w:marLeft w:val="480"/>
          <w:marRight w:val="0"/>
          <w:marTop w:val="0"/>
          <w:marBottom w:val="0"/>
          <w:divBdr>
            <w:top w:val="none" w:sz="0" w:space="0" w:color="auto"/>
            <w:left w:val="none" w:sz="0" w:space="0" w:color="auto"/>
            <w:bottom w:val="none" w:sz="0" w:space="0" w:color="auto"/>
            <w:right w:val="none" w:sz="0" w:space="0" w:color="auto"/>
          </w:divBdr>
        </w:div>
        <w:div w:id="1371299076">
          <w:marLeft w:val="480"/>
          <w:marRight w:val="0"/>
          <w:marTop w:val="0"/>
          <w:marBottom w:val="0"/>
          <w:divBdr>
            <w:top w:val="none" w:sz="0" w:space="0" w:color="auto"/>
            <w:left w:val="none" w:sz="0" w:space="0" w:color="auto"/>
            <w:bottom w:val="none" w:sz="0" w:space="0" w:color="auto"/>
            <w:right w:val="none" w:sz="0" w:space="0" w:color="auto"/>
          </w:divBdr>
        </w:div>
        <w:div w:id="1421172776">
          <w:marLeft w:val="480"/>
          <w:marRight w:val="0"/>
          <w:marTop w:val="0"/>
          <w:marBottom w:val="0"/>
          <w:divBdr>
            <w:top w:val="none" w:sz="0" w:space="0" w:color="auto"/>
            <w:left w:val="none" w:sz="0" w:space="0" w:color="auto"/>
            <w:bottom w:val="none" w:sz="0" w:space="0" w:color="auto"/>
            <w:right w:val="none" w:sz="0" w:space="0" w:color="auto"/>
          </w:divBdr>
        </w:div>
        <w:div w:id="1468623752">
          <w:marLeft w:val="480"/>
          <w:marRight w:val="0"/>
          <w:marTop w:val="0"/>
          <w:marBottom w:val="0"/>
          <w:divBdr>
            <w:top w:val="none" w:sz="0" w:space="0" w:color="auto"/>
            <w:left w:val="none" w:sz="0" w:space="0" w:color="auto"/>
            <w:bottom w:val="none" w:sz="0" w:space="0" w:color="auto"/>
            <w:right w:val="none" w:sz="0" w:space="0" w:color="auto"/>
          </w:divBdr>
        </w:div>
        <w:div w:id="1519925950">
          <w:marLeft w:val="480"/>
          <w:marRight w:val="0"/>
          <w:marTop w:val="0"/>
          <w:marBottom w:val="0"/>
          <w:divBdr>
            <w:top w:val="none" w:sz="0" w:space="0" w:color="auto"/>
            <w:left w:val="none" w:sz="0" w:space="0" w:color="auto"/>
            <w:bottom w:val="none" w:sz="0" w:space="0" w:color="auto"/>
            <w:right w:val="none" w:sz="0" w:space="0" w:color="auto"/>
          </w:divBdr>
        </w:div>
        <w:div w:id="1588029156">
          <w:marLeft w:val="480"/>
          <w:marRight w:val="0"/>
          <w:marTop w:val="0"/>
          <w:marBottom w:val="0"/>
          <w:divBdr>
            <w:top w:val="none" w:sz="0" w:space="0" w:color="auto"/>
            <w:left w:val="none" w:sz="0" w:space="0" w:color="auto"/>
            <w:bottom w:val="none" w:sz="0" w:space="0" w:color="auto"/>
            <w:right w:val="none" w:sz="0" w:space="0" w:color="auto"/>
          </w:divBdr>
        </w:div>
        <w:div w:id="1692948184">
          <w:marLeft w:val="480"/>
          <w:marRight w:val="0"/>
          <w:marTop w:val="0"/>
          <w:marBottom w:val="0"/>
          <w:divBdr>
            <w:top w:val="none" w:sz="0" w:space="0" w:color="auto"/>
            <w:left w:val="none" w:sz="0" w:space="0" w:color="auto"/>
            <w:bottom w:val="none" w:sz="0" w:space="0" w:color="auto"/>
            <w:right w:val="none" w:sz="0" w:space="0" w:color="auto"/>
          </w:divBdr>
        </w:div>
        <w:div w:id="1777019324">
          <w:marLeft w:val="480"/>
          <w:marRight w:val="0"/>
          <w:marTop w:val="0"/>
          <w:marBottom w:val="0"/>
          <w:divBdr>
            <w:top w:val="none" w:sz="0" w:space="0" w:color="auto"/>
            <w:left w:val="none" w:sz="0" w:space="0" w:color="auto"/>
            <w:bottom w:val="none" w:sz="0" w:space="0" w:color="auto"/>
            <w:right w:val="none" w:sz="0" w:space="0" w:color="auto"/>
          </w:divBdr>
        </w:div>
        <w:div w:id="1818524427">
          <w:marLeft w:val="480"/>
          <w:marRight w:val="0"/>
          <w:marTop w:val="0"/>
          <w:marBottom w:val="0"/>
          <w:divBdr>
            <w:top w:val="none" w:sz="0" w:space="0" w:color="auto"/>
            <w:left w:val="none" w:sz="0" w:space="0" w:color="auto"/>
            <w:bottom w:val="none" w:sz="0" w:space="0" w:color="auto"/>
            <w:right w:val="none" w:sz="0" w:space="0" w:color="auto"/>
          </w:divBdr>
        </w:div>
        <w:div w:id="1965694324">
          <w:marLeft w:val="480"/>
          <w:marRight w:val="0"/>
          <w:marTop w:val="0"/>
          <w:marBottom w:val="0"/>
          <w:divBdr>
            <w:top w:val="none" w:sz="0" w:space="0" w:color="auto"/>
            <w:left w:val="none" w:sz="0" w:space="0" w:color="auto"/>
            <w:bottom w:val="none" w:sz="0" w:space="0" w:color="auto"/>
            <w:right w:val="none" w:sz="0" w:space="0" w:color="auto"/>
          </w:divBdr>
        </w:div>
        <w:div w:id="1995138050">
          <w:marLeft w:val="480"/>
          <w:marRight w:val="0"/>
          <w:marTop w:val="0"/>
          <w:marBottom w:val="0"/>
          <w:divBdr>
            <w:top w:val="none" w:sz="0" w:space="0" w:color="auto"/>
            <w:left w:val="none" w:sz="0" w:space="0" w:color="auto"/>
            <w:bottom w:val="none" w:sz="0" w:space="0" w:color="auto"/>
            <w:right w:val="none" w:sz="0" w:space="0" w:color="auto"/>
          </w:divBdr>
        </w:div>
        <w:div w:id="2063484510">
          <w:marLeft w:val="480"/>
          <w:marRight w:val="0"/>
          <w:marTop w:val="0"/>
          <w:marBottom w:val="0"/>
          <w:divBdr>
            <w:top w:val="none" w:sz="0" w:space="0" w:color="auto"/>
            <w:left w:val="none" w:sz="0" w:space="0" w:color="auto"/>
            <w:bottom w:val="none" w:sz="0" w:space="0" w:color="auto"/>
            <w:right w:val="none" w:sz="0" w:space="0" w:color="auto"/>
          </w:divBdr>
        </w:div>
        <w:div w:id="2131656530">
          <w:marLeft w:val="480"/>
          <w:marRight w:val="0"/>
          <w:marTop w:val="0"/>
          <w:marBottom w:val="0"/>
          <w:divBdr>
            <w:top w:val="none" w:sz="0" w:space="0" w:color="auto"/>
            <w:left w:val="none" w:sz="0" w:space="0" w:color="auto"/>
            <w:bottom w:val="none" w:sz="0" w:space="0" w:color="auto"/>
            <w:right w:val="none" w:sz="0" w:space="0" w:color="auto"/>
          </w:divBdr>
        </w:div>
      </w:divsChild>
    </w:div>
    <w:div w:id="1741052854">
      <w:bodyDiv w:val="1"/>
      <w:marLeft w:val="0"/>
      <w:marRight w:val="0"/>
      <w:marTop w:val="0"/>
      <w:marBottom w:val="0"/>
      <w:divBdr>
        <w:top w:val="none" w:sz="0" w:space="0" w:color="auto"/>
        <w:left w:val="none" w:sz="0" w:space="0" w:color="auto"/>
        <w:bottom w:val="none" w:sz="0" w:space="0" w:color="auto"/>
        <w:right w:val="none" w:sz="0" w:space="0" w:color="auto"/>
      </w:divBdr>
    </w:div>
    <w:div w:id="1741363929">
      <w:bodyDiv w:val="1"/>
      <w:marLeft w:val="0"/>
      <w:marRight w:val="0"/>
      <w:marTop w:val="0"/>
      <w:marBottom w:val="0"/>
      <w:divBdr>
        <w:top w:val="none" w:sz="0" w:space="0" w:color="auto"/>
        <w:left w:val="none" w:sz="0" w:space="0" w:color="auto"/>
        <w:bottom w:val="none" w:sz="0" w:space="0" w:color="auto"/>
        <w:right w:val="none" w:sz="0" w:space="0" w:color="auto"/>
      </w:divBdr>
    </w:div>
    <w:div w:id="1741712034">
      <w:bodyDiv w:val="1"/>
      <w:marLeft w:val="0"/>
      <w:marRight w:val="0"/>
      <w:marTop w:val="0"/>
      <w:marBottom w:val="0"/>
      <w:divBdr>
        <w:top w:val="none" w:sz="0" w:space="0" w:color="auto"/>
        <w:left w:val="none" w:sz="0" w:space="0" w:color="auto"/>
        <w:bottom w:val="none" w:sz="0" w:space="0" w:color="auto"/>
        <w:right w:val="none" w:sz="0" w:space="0" w:color="auto"/>
      </w:divBdr>
      <w:divsChild>
        <w:div w:id="71435439">
          <w:marLeft w:val="480"/>
          <w:marRight w:val="0"/>
          <w:marTop w:val="0"/>
          <w:marBottom w:val="0"/>
          <w:divBdr>
            <w:top w:val="none" w:sz="0" w:space="0" w:color="auto"/>
            <w:left w:val="none" w:sz="0" w:space="0" w:color="auto"/>
            <w:bottom w:val="none" w:sz="0" w:space="0" w:color="auto"/>
            <w:right w:val="none" w:sz="0" w:space="0" w:color="auto"/>
          </w:divBdr>
        </w:div>
        <w:div w:id="125468036">
          <w:marLeft w:val="480"/>
          <w:marRight w:val="0"/>
          <w:marTop w:val="0"/>
          <w:marBottom w:val="0"/>
          <w:divBdr>
            <w:top w:val="none" w:sz="0" w:space="0" w:color="auto"/>
            <w:left w:val="none" w:sz="0" w:space="0" w:color="auto"/>
            <w:bottom w:val="none" w:sz="0" w:space="0" w:color="auto"/>
            <w:right w:val="none" w:sz="0" w:space="0" w:color="auto"/>
          </w:divBdr>
        </w:div>
        <w:div w:id="145899261">
          <w:marLeft w:val="480"/>
          <w:marRight w:val="0"/>
          <w:marTop w:val="0"/>
          <w:marBottom w:val="0"/>
          <w:divBdr>
            <w:top w:val="none" w:sz="0" w:space="0" w:color="auto"/>
            <w:left w:val="none" w:sz="0" w:space="0" w:color="auto"/>
            <w:bottom w:val="none" w:sz="0" w:space="0" w:color="auto"/>
            <w:right w:val="none" w:sz="0" w:space="0" w:color="auto"/>
          </w:divBdr>
        </w:div>
        <w:div w:id="147867529">
          <w:marLeft w:val="480"/>
          <w:marRight w:val="0"/>
          <w:marTop w:val="0"/>
          <w:marBottom w:val="0"/>
          <w:divBdr>
            <w:top w:val="none" w:sz="0" w:space="0" w:color="auto"/>
            <w:left w:val="none" w:sz="0" w:space="0" w:color="auto"/>
            <w:bottom w:val="none" w:sz="0" w:space="0" w:color="auto"/>
            <w:right w:val="none" w:sz="0" w:space="0" w:color="auto"/>
          </w:divBdr>
        </w:div>
        <w:div w:id="171070055">
          <w:marLeft w:val="480"/>
          <w:marRight w:val="0"/>
          <w:marTop w:val="0"/>
          <w:marBottom w:val="0"/>
          <w:divBdr>
            <w:top w:val="none" w:sz="0" w:space="0" w:color="auto"/>
            <w:left w:val="none" w:sz="0" w:space="0" w:color="auto"/>
            <w:bottom w:val="none" w:sz="0" w:space="0" w:color="auto"/>
            <w:right w:val="none" w:sz="0" w:space="0" w:color="auto"/>
          </w:divBdr>
        </w:div>
        <w:div w:id="185335864">
          <w:marLeft w:val="480"/>
          <w:marRight w:val="0"/>
          <w:marTop w:val="0"/>
          <w:marBottom w:val="0"/>
          <w:divBdr>
            <w:top w:val="none" w:sz="0" w:space="0" w:color="auto"/>
            <w:left w:val="none" w:sz="0" w:space="0" w:color="auto"/>
            <w:bottom w:val="none" w:sz="0" w:space="0" w:color="auto"/>
            <w:right w:val="none" w:sz="0" w:space="0" w:color="auto"/>
          </w:divBdr>
        </w:div>
        <w:div w:id="233902852">
          <w:marLeft w:val="480"/>
          <w:marRight w:val="0"/>
          <w:marTop w:val="0"/>
          <w:marBottom w:val="0"/>
          <w:divBdr>
            <w:top w:val="none" w:sz="0" w:space="0" w:color="auto"/>
            <w:left w:val="none" w:sz="0" w:space="0" w:color="auto"/>
            <w:bottom w:val="none" w:sz="0" w:space="0" w:color="auto"/>
            <w:right w:val="none" w:sz="0" w:space="0" w:color="auto"/>
          </w:divBdr>
        </w:div>
        <w:div w:id="258366761">
          <w:marLeft w:val="480"/>
          <w:marRight w:val="0"/>
          <w:marTop w:val="0"/>
          <w:marBottom w:val="0"/>
          <w:divBdr>
            <w:top w:val="none" w:sz="0" w:space="0" w:color="auto"/>
            <w:left w:val="none" w:sz="0" w:space="0" w:color="auto"/>
            <w:bottom w:val="none" w:sz="0" w:space="0" w:color="auto"/>
            <w:right w:val="none" w:sz="0" w:space="0" w:color="auto"/>
          </w:divBdr>
        </w:div>
        <w:div w:id="263609793">
          <w:marLeft w:val="480"/>
          <w:marRight w:val="0"/>
          <w:marTop w:val="0"/>
          <w:marBottom w:val="0"/>
          <w:divBdr>
            <w:top w:val="none" w:sz="0" w:space="0" w:color="auto"/>
            <w:left w:val="none" w:sz="0" w:space="0" w:color="auto"/>
            <w:bottom w:val="none" w:sz="0" w:space="0" w:color="auto"/>
            <w:right w:val="none" w:sz="0" w:space="0" w:color="auto"/>
          </w:divBdr>
        </w:div>
        <w:div w:id="285087485">
          <w:marLeft w:val="480"/>
          <w:marRight w:val="0"/>
          <w:marTop w:val="0"/>
          <w:marBottom w:val="0"/>
          <w:divBdr>
            <w:top w:val="none" w:sz="0" w:space="0" w:color="auto"/>
            <w:left w:val="none" w:sz="0" w:space="0" w:color="auto"/>
            <w:bottom w:val="none" w:sz="0" w:space="0" w:color="auto"/>
            <w:right w:val="none" w:sz="0" w:space="0" w:color="auto"/>
          </w:divBdr>
        </w:div>
        <w:div w:id="323433088">
          <w:marLeft w:val="480"/>
          <w:marRight w:val="0"/>
          <w:marTop w:val="0"/>
          <w:marBottom w:val="0"/>
          <w:divBdr>
            <w:top w:val="none" w:sz="0" w:space="0" w:color="auto"/>
            <w:left w:val="none" w:sz="0" w:space="0" w:color="auto"/>
            <w:bottom w:val="none" w:sz="0" w:space="0" w:color="auto"/>
            <w:right w:val="none" w:sz="0" w:space="0" w:color="auto"/>
          </w:divBdr>
        </w:div>
        <w:div w:id="364133759">
          <w:marLeft w:val="480"/>
          <w:marRight w:val="0"/>
          <w:marTop w:val="0"/>
          <w:marBottom w:val="0"/>
          <w:divBdr>
            <w:top w:val="none" w:sz="0" w:space="0" w:color="auto"/>
            <w:left w:val="none" w:sz="0" w:space="0" w:color="auto"/>
            <w:bottom w:val="none" w:sz="0" w:space="0" w:color="auto"/>
            <w:right w:val="none" w:sz="0" w:space="0" w:color="auto"/>
          </w:divBdr>
        </w:div>
        <w:div w:id="414329357">
          <w:marLeft w:val="480"/>
          <w:marRight w:val="0"/>
          <w:marTop w:val="0"/>
          <w:marBottom w:val="0"/>
          <w:divBdr>
            <w:top w:val="none" w:sz="0" w:space="0" w:color="auto"/>
            <w:left w:val="none" w:sz="0" w:space="0" w:color="auto"/>
            <w:bottom w:val="none" w:sz="0" w:space="0" w:color="auto"/>
            <w:right w:val="none" w:sz="0" w:space="0" w:color="auto"/>
          </w:divBdr>
        </w:div>
        <w:div w:id="416679140">
          <w:marLeft w:val="480"/>
          <w:marRight w:val="0"/>
          <w:marTop w:val="0"/>
          <w:marBottom w:val="0"/>
          <w:divBdr>
            <w:top w:val="none" w:sz="0" w:space="0" w:color="auto"/>
            <w:left w:val="none" w:sz="0" w:space="0" w:color="auto"/>
            <w:bottom w:val="none" w:sz="0" w:space="0" w:color="auto"/>
            <w:right w:val="none" w:sz="0" w:space="0" w:color="auto"/>
          </w:divBdr>
        </w:div>
        <w:div w:id="427505845">
          <w:marLeft w:val="480"/>
          <w:marRight w:val="0"/>
          <w:marTop w:val="0"/>
          <w:marBottom w:val="0"/>
          <w:divBdr>
            <w:top w:val="none" w:sz="0" w:space="0" w:color="auto"/>
            <w:left w:val="none" w:sz="0" w:space="0" w:color="auto"/>
            <w:bottom w:val="none" w:sz="0" w:space="0" w:color="auto"/>
            <w:right w:val="none" w:sz="0" w:space="0" w:color="auto"/>
          </w:divBdr>
        </w:div>
        <w:div w:id="428812512">
          <w:marLeft w:val="480"/>
          <w:marRight w:val="0"/>
          <w:marTop w:val="0"/>
          <w:marBottom w:val="0"/>
          <w:divBdr>
            <w:top w:val="none" w:sz="0" w:space="0" w:color="auto"/>
            <w:left w:val="none" w:sz="0" w:space="0" w:color="auto"/>
            <w:bottom w:val="none" w:sz="0" w:space="0" w:color="auto"/>
            <w:right w:val="none" w:sz="0" w:space="0" w:color="auto"/>
          </w:divBdr>
        </w:div>
        <w:div w:id="441147115">
          <w:marLeft w:val="480"/>
          <w:marRight w:val="0"/>
          <w:marTop w:val="0"/>
          <w:marBottom w:val="0"/>
          <w:divBdr>
            <w:top w:val="none" w:sz="0" w:space="0" w:color="auto"/>
            <w:left w:val="none" w:sz="0" w:space="0" w:color="auto"/>
            <w:bottom w:val="none" w:sz="0" w:space="0" w:color="auto"/>
            <w:right w:val="none" w:sz="0" w:space="0" w:color="auto"/>
          </w:divBdr>
        </w:div>
        <w:div w:id="497188586">
          <w:marLeft w:val="480"/>
          <w:marRight w:val="0"/>
          <w:marTop w:val="0"/>
          <w:marBottom w:val="0"/>
          <w:divBdr>
            <w:top w:val="none" w:sz="0" w:space="0" w:color="auto"/>
            <w:left w:val="none" w:sz="0" w:space="0" w:color="auto"/>
            <w:bottom w:val="none" w:sz="0" w:space="0" w:color="auto"/>
            <w:right w:val="none" w:sz="0" w:space="0" w:color="auto"/>
          </w:divBdr>
        </w:div>
        <w:div w:id="533621272">
          <w:marLeft w:val="480"/>
          <w:marRight w:val="0"/>
          <w:marTop w:val="0"/>
          <w:marBottom w:val="0"/>
          <w:divBdr>
            <w:top w:val="none" w:sz="0" w:space="0" w:color="auto"/>
            <w:left w:val="none" w:sz="0" w:space="0" w:color="auto"/>
            <w:bottom w:val="none" w:sz="0" w:space="0" w:color="auto"/>
            <w:right w:val="none" w:sz="0" w:space="0" w:color="auto"/>
          </w:divBdr>
        </w:div>
        <w:div w:id="542638199">
          <w:marLeft w:val="480"/>
          <w:marRight w:val="0"/>
          <w:marTop w:val="0"/>
          <w:marBottom w:val="0"/>
          <w:divBdr>
            <w:top w:val="none" w:sz="0" w:space="0" w:color="auto"/>
            <w:left w:val="none" w:sz="0" w:space="0" w:color="auto"/>
            <w:bottom w:val="none" w:sz="0" w:space="0" w:color="auto"/>
            <w:right w:val="none" w:sz="0" w:space="0" w:color="auto"/>
          </w:divBdr>
        </w:div>
        <w:div w:id="543441778">
          <w:marLeft w:val="480"/>
          <w:marRight w:val="0"/>
          <w:marTop w:val="0"/>
          <w:marBottom w:val="0"/>
          <w:divBdr>
            <w:top w:val="none" w:sz="0" w:space="0" w:color="auto"/>
            <w:left w:val="none" w:sz="0" w:space="0" w:color="auto"/>
            <w:bottom w:val="none" w:sz="0" w:space="0" w:color="auto"/>
            <w:right w:val="none" w:sz="0" w:space="0" w:color="auto"/>
          </w:divBdr>
        </w:div>
        <w:div w:id="577785067">
          <w:marLeft w:val="480"/>
          <w:marRight w:val="0"/>
          <w:marTop w:val="0"/>
          <w:marBottom w:val="0"/>
          <w:divBdr>
            <w:top w:val="none" w:sz="0" w:space="0" w:color="auto"/>
            <w:left w:val="none" w:sz="0" w:space="0" w:color="auto"/>
            <w:bottom w:val="none" w:sz="0" w:space="0" w:color="auto"/>
            <w:right w:val="none" w:sz="0" w:space="0" w:color="auto"/>
          </w:divBdr>
        </w:div>
        <w:div w:id="579950285">
          <w:marLeft w:val="480"/>
          <w:marRight w:val="0"/>
          <w:marTop w:val="0"/>
          <w:marBottom w:val="0"/>
          <w:divBdr>
            <w:top w:val="none" w:sz="0" w:space="0" w:color="auto"/>
            <w:left w:val="none" w:sz="0" w:space="0" w:color="auto"/>
            <w:bottom w:val="none" w:sz="0" w:space="0" w:color="auto"/>
            <w:right w:val="none" w:sz="0" w:space="0" w:color="auto"/>
          </w:divBdr>
        </w:div>
        <w:div w:id="595017216">
          <w:marLeft w:val="480"/>
          <w:marRight w:val="0"/>
          <w:marTop w:val="0"/>
          <w:marBottom w:val="0"/>
          <w:divBdr>
            <w:top w:val="none" w:sz="0" w:space="0" w:color="auto"/>
            <w:left w:val="none" w:sz="0" w:space="0" w:color="auto"/>
            <w:bottom w:val="none" w:sz="0" w:space="0" w:color="auto"/>
            <w:right w:val="none" w:sz="0" w:space="0" w:color="auto"/>
          </w:divBdr>
        </w:div>
        <w:div w:id="598804135">
          <w:marLeft w:val="480"/>
          <w:marRight w:val="0"/>
          <w:marTop w:val="0"/>
          <w:marBottom w:val="0"/>
          <w:divBdr>
            <w:top w:val="none" w:sz="0" w:space="0" w:color="auto"/>
            <w:left w:val="none" w:sz="0" w:space="0" w:color="auto"/>
            <w:bottom w:val="none" w:sz="0" w:space="0" w:color="auto"/>
            <w:right w:val="none" w:sz="0" w:space="0" w:color="auto"/>
          </w:divBdr>
        </w:div>
        <w:div w:id="619994995">
          <w:marLeft w:val="480"/>
          <w:marRight w:val="0"/>
          <w:marTop w:val="0"/>
          <w:marBottom w:val="0"/>
          <w:divBdr>
            <w:top w:val="none" w:sz="0" w:space="0" w:color="auto"/>
            <w:left w:val="none" w:sz="0" w:space="0" w:color="auto"/>
            <w:bottom w:val="none" w:sz="0" w:space="0" w:color="auto"/>
            <w:right w:val="none" w:sz="0" w:space="0" w:color="auto"/>
          </w:divBdr>
        </w:div>
        <w:div w:id="637539832">
          <w:marLeft w:val="480"/>
          <w:marRight w:val="0"/>
          <w:marTop w:val="0"/>
          <w:marBottom w:val="0"/>
          <w:divBdr>
            <w:top w:val="none" w:sz="0" w:space="0" w:color="auto"/>
            <w:left w:val="none" w:sz="0" w:space="0" w:color="auto"/>
            <w:bottom w:val="none" w:sz="0" w:space="0" w:color="auto"/>
            <w:right w:val="none" w:sz="0" w:space="0" w:color="auto"/>
          </w:divBdr>
        </w:div>
        <w:div w:id="654532696">
          <w:marLeft w:val="480"/>
          <w:marRight w:val="0"/>
          <w:marTop w:val="0"/>
          <w:marBottom w:val="0"/>
          <w:divBdr>
            <w:top w:val="none" w:sz="0" w:space="0" w:color="auto"/>
            <w:left w:val="none" w:sz="0" w:space="0" w:color="auto"/>
            <w:bottom w:val="none" w:sz="0" w:space="0" w:color="auto"/>
            <w:right w:val="none" w:sz="0" w:space="0" w:color="auto"/>
          </w:divBdr>
        </w:div>
        <w:div w:id="660498948">
          <w:marLeft w:val="480"/>
          <w:marRight w:val="0"/>
          <w:marTop w:val="0"/>
          <w:marBottom w:val="0"/>
          <w:divBdr>
            <w:top w:val="none" w:sz="0" w:space="0" w:color="auto"/>
            <w:left w:val="none" w:sz="0" w:space="0" w:color="auto"/>
            <w:bottom w:val="none" w:sz="0" w:space="0" w:color="auto"/>
            <w:right w:val="none" w:sz="0" w:space="0" w:color="auto"/>
          </w:divBdr>
        </w:div>
        <w:div w:id="704721037">
          <w:marLeft w:val="480"/>
          <w:marRight w:val="0"/>
          <w:marTop w:val="0"/>
          <w:marBottom w:val="0"/>
          <w:divBdr>
            <w:top w:val="none" w:sz="0" w:space="0" w:color="auto"/>
            <w:left w:val="none" w:sz="0" w:space="0" w:color="auto"/>
            <w:bottom w:val="none" w:sz="0" w:space="0" w:color="auto"/>
            <w:right w:val="none" w:sz="0" w:space="0" w:color="auto"/>
          </w:divBdr>
        </w:div>
        <w:div w:id="758796114">
          <w:marLeft w:val="480"/>
          <w:marRight w:val="0"/>
          <w:marTop w:val="0"/>
          <w:marBottom w:val="0"/>
          <w:divBdr>
            <w:top w:val="none" w:sz="0" w:space="0" w:color="auto"/>
            <w:left w:val="none" w:sz="0" w:space="0" w:color="auto"/>
            <w:bottom w:val="none" w:sz="0" w:space="0" w:color="auto"/>
            <w:right w:val="none" w:sz="0" w:space="0" w:color="auto"/>
          </w:divBdr>
        </w:div>
        <w:div w:id="761341462">
          <w:marLeft w:val="480"/>
          <w:marRight w:val="0"/>
          <w:marTop w:val="0"/>
          <w:marBottom w:val="0"/>
          <w:divBdr>
            <w:top w:val="none" w:sz="0" w:space="0" w:color="auto"/>
            <w:left w:val="none" w:sz="0" w:space="0" w:color="auto"/>
            <w:bottom w:val="none" w:sz="0" w:space="0" w:color="auto"/>
            <w:right w:val="none" w:sz="0" w:space="0" w:color="auto"/>
          </w:divBdr>
        </w:div>
        <w:div w:id="815486921">
          <w:marLeft w:val="480"/>
          <w:marRight w:val="0"/>
          <w:marTop w:val="0"/>
          <w:marBottom w:val="0"/>
          <w:divBdr>
            <w:top w:val="none" w:sz="0" w:space="0" w:color="auto"/>
            <w:left w:val="none" w:sz="0" w:space="0" w:color="auto"/>
            <w:bottom w:val="none" w:sz="0" w:space="0" w:color="auto"/>
            <w:right w:val="none" w:sz="0" w:space="0" w:color="auto"/>
          </w:divBdr>
        </w:div>
        <w:div w:id="823543600">
          <w:marLeft w:val="480"/>
          <w:marRight w:val="0"/>
          <w:marTop w:val="0"/>
          <w:marBottom w:val="0"/>
          <w:divBdr>
            <w:top w:val="none" w:sz="0" w:space="0" w:color="auto"/>
            <w:left w:val="none" w:sz="0" w:space="0" w:color="auto"/>
            <w:bottom w:val="none" w:sz="0" w:space="0" w:color="auto"/>
            <w:right w:val="none" w:sz="0" w:space="0" w:color="auto"/>
          </w:divBdr>
        </w:div>
        <w:div w:id="858932585">
          <w:marLeft w:val="480"/>
          <w:marRight w:val="0"/>
          <w:marTop w:val="0"/>
          <w:marBottom w:val="0"/>
          <w:divBdr>
            <w:top w:val="none" w:sz="0" w:space="0" w:color="auto"/>
            <w:left w:val="none" w:sz="0" w:space="0" w:color="auto"/>
            <w:bottom w:val="none" w:sz="0" w:space="0" w:color="auto"/>
            <w:right w:val="none" w:sz="0" w:space="0" w:color="auto"/>
          </w:divBdr>
        </w:div>
        <w:div w:id="892621635">
          <w:marLeft w:val="480"/>
          <w:marRight w:val="0"/>
          <w:marTop w:val="0"/>
          <w:marBottom w:val="0"/>
          <w:divBdr>
            <w:top w:val="none" w:sz="0" w:space="0" w:color="auto"/>
            <w:left w:val="none" w:sz="0" w:space="0" w:color="auto"/>
            <w:bottom w:val="none" w:sz="0" w:space="0" w:color="auto"/>
            <w:right w:val="none" w:sz="0" w:space="0" w:color="auto"/>
          </w:divBdr>
        </w:div>
        <w:div w:id="939484121">
          <w:marLeft w:val="480"/>
          <w:marRight w:val="0"/>
          <w:marTop w:val="0"/>
          <w:marBottom w:val="0"/>
          <w:divBdr>
            <w:top w:val="none" w:sz="0" w:space="0" w:color="auto"/>
            <w:left w:val="none" w:sz="0" w:space="0" w:color="auto"/>
            <w:bottom w:val="none" w:sz="0" w:space="0" w:color="auto"/>
            <w:right w:val="none" w:sz="0" w:space="0" w:color="auto"/>
          </w:divBdr>
        </w:div>
        <w:div w:id="958879155">
          <w:marLeft w:val="480"/>
          <w:marRight w:val="0"/>
          <w:marTop w:val="0"/>
          <w:marBottom w:val="0"/>
          <w:divBdr>
            <w:top w:val="none" w:sz="0" w:space="0" w:color="auto"/>
            <w:left w:val="none" w:sz="0" w:space="0" w:color="auto"/>
            <w:bottom w:val="none" w:sz="0" w:space="0" w:color="auto"/>
            <w:right w:val="none" w:sz="0" w:space="0" w:color="auto"/>
          </w:divBdr>
        </w:div>
        <w:div w:id="964578151">
          <w:marLeft w:val="480"/>
          <w:marRight w:val="0"/>
          <w:marTop w:val="0"/>
          <w:marBottom w:val="0"/>
          <w:divBdr>
            <w:top w:val="none" w:sz="0" w:space="0" w:color="auto"/>
            <w:left w:val="none" w:sz="0" w:space="0" w:color="auto"/>
            <w:bottom w:val="none" w:sz="0" w:space="0" w:color="auto"/>
            <w:right w:val="none" w:sz="0" w:space="0" w:color="auto"/>
          </w:divBdr>
        </w:div>
        <w:div w:id="1010838084">
          <w:marLeft w:val="480"/>
          <w:marRight w:val="0"/>
          <w:marTop w:val="0"/>
          <w:marBottom w:val="0"/>
          <w:divBdr>
            <w:top w:val="none" w:sz="0" w:space="0" w:color="auto"/>
            <w:left w:val="none" w:sz="0" w:space="0" w:color="auto"/>
            <w:bottom w:val="none" w:sz="0" w:space="0" w:color="auto"/>
            <w:right w:val="none" w:sz="0" w:space="0" w:color="auto"/>
          </w:divBdr>
        </w:div>
        <w:div w:id="1027873956">
          <w:marLeft w:val="480"/>
          <w:marRight w:val="0"/>
          <w:marTop w:val="0"/>
          <w:marBottom w:val="0"/>
          <w:divBdr>
            <w:top w:val="none" w:sz="0" w:space="0" w:color="auto"/>
            <w:left w:val="none" w:sz="0" w:space="0" w:color="auto"/>
            <w:bottom w:val="none" w:sz="0" w:space="0" w:color="auto"/>
            <w:right w:val="none" w:sz="0" w:space="0" w:color="auto"/>
          </w:divBdr>
        </w:div>
        <w:div w:id="1039940399">
          <w:marLeft w:val="480"/>
          <w:marRight w:val="0"/>
          <w:marTop w:val="0"/>
          <w:marBottom w:val="0"/>
          <w:divBdr>
            <w:top w:val="none" w:sz="0" w:space="0" w:color="auto"/>
            <w:left w:val="none" w:sz="0" w:space="0" w:color="auto"/>
            <w:bottom w:val="none" w:sz="0" w:space="0" w:color="auto"/>
            <w:right w:val="none" w:sz="0" w:space="0" w:color="auto"/>
          </w:divBdr>
        </w:div>
        <w:div w:id="1052579543">
          <w:marLeft w:val="480"/>
          <w:marRight w:val="0"/>
          <w:marTop w:val="0"/>
          <w:marBottom w:val="0"/>
          <w:divBdr>
            <w:top w:val="none" w:sz="0" w:space="0" w:color="auto"/>
            <w:left w:val="none" w:sz="0" w:space="0" w:color="auto"/>
            <w:bottom w:val="none" w:sz="0" w:space="0" w:color="auto"/>
            <w:right w:val="none" w:sz="0" w:space="0" w:color="auto"/>
          </w:divBdr>
        </w:div>
        <w:div w:id="1065183262">
          <w:marLeft w:val="480"/>
          <w:marRight w:val="0"/>
          <w:marTop w:val="0"/>
          <w:marBottom w:val="0"/>
          <w:divBdr>
            <w:top w:val="none" w:sz="0" w:space="0" w:color="auto"/>
            <w:left w:val="none" w:sz="0" w:space="0" w:color="auto"/>
            <w:bottom w:val="none" w:sz="0" w:space="0" w:color="auto"/>
            <w:right w:val="none" w:sz="0" w:space="0" w:color="auto"/>
          </w:divBdr>
        </w:div>
        <w:div w:id="1126315179">
          <w:marLeft w:val="480"/>
          <w:marRight w:val="0"/>
          <w:marTop w:val="0"/>
          <w:marBottom w:val="0"/>
          <w:divBdr>
            <w:top w:val="none" w:sz="0" w:space="0" w:color="auto"/>
            <w:left w:val="none" w:sz="0" w:space="0" w:color="auto"/>
            <w:bottom w:val="none" w:sz="0" w:space="0" w:color="auto"/>
            <w:right w:val="none" w:sz="0" w:space="0" w:color="auto"/>
          </w:divBdr>
        </w:div>
        <w:div w:id="1174612818">
          <w:marLeft w:val="480"/>
          <w:marRight w:val="0"/>
          <w:marTop w:val="0"/>
          <w:marBottom w:val="0"/>
          <w:divBdr>
            <w:top w:val="none" w:sz="0" w:space="0" w:color="auto"/>
            <w:left w:val="none" w:sz="0" w:space="0" w:color="auto"/>
            <w:bottom w:val="none" w:sz="0" w:space="0" w:color="auto"/>
            <w:right w:val="none" w:sz="0" w:space="0" w:color="auto"/>
          </w:divBdr>
        </w:div>
        <w:div w:id="1202740854">
          <w:marLeft w:val="480"/>
          <w:marRight w:val="0"/>
          <w:marTop w:val="0"/>
          <w:marBottom w:val="0"/>
          <w:divBdr>
            <w:top w:val="none" w:sz="0" w:space="0" w:color="auto"/>
            <w:left w:val="none" w:sz="0" w:space="0" w:color="auto"/>
            <w:bottom w:val="none" w:sz="0" w:space="0" w:color="auto"/>
            <w:right w:val="none" w:sz="0" w:space="0" w:color="auto"/>
          </w:divBdr>
        </w:div>
        <w:div w:id="1298991207">
          <w:marLeft w:val="480"/>
          <w:marRight w:val="0"/>
          <w:marTop w:val="0"/>
          <w:marBottom w:val="0"/>
          <w:divBdr>
            <w:top w:val="none" w:sz="0" w:space="0" w:color="auto"/>
            <w:left w:val="none" w:sz="0" w:space="0" w:color="auto"/>
            <w:bottom w:val="none" w:sz="0" w:space="0" w:color="auto"/>
            <w:right w:val="none" w:sz="0" w:space="0" w:color="auto"/>
          </w:divBdr>
        </w:div>
        <w:div w:id="1342202814">
          <w:marLeft w:val="480"/>
          <w:marRight w:val="0"/>
          <w:marTop w:val="0"/>
          <w:marBottom w:val="0"/>
          <w:divBdr>
            <w:top w:val="none" w:sz="0" w:space="0" w:color="auto"/>
            <w:left w:val="none" w:sz="0" w:space="0" w:color="auto"/>
            <w:bottom w:val="none" w:sz="0" w:space="0" w:color="auto"/>
            <w:right w:val="none" w:sz="0" w:space="0" w:color="auto"/>
          </w:divBdr>
        </w:div>
        <w:div w:id="1370298918">
          <w:marLeft w:val="480"/>
          <w:marRight w:val="0"/>
          <w:marTop w:val="0"/>
          <w:marBottom w:val="0"/>
          <w:divBdr>
            <w:top w:val="none" w:sz="0" w:space="0" w:color="auto"/>
            <w:left w:val="none" w:sz="0" w:space="0" w:color="auto"/>
            <w:bottom w:val="none" w:sz="0" w:space="0" w:color="auto"/>
            <w:right w:val="none" w:sz="0" w:space="0" w:color="auto"/>
          </w:divBdr>
        </w:div>
        <w:div w:id="1384793125">
          <w:marLeft w:val="480"/>
          <w:marRight w:val="0"/>
          <w:marTop w:val="0"/>
          <w:marBottom w:val="0"/>
          <w:divBdr>
            <w:top w:val="none" w:sz="0" w:space="0" w:color="auto"/>
            <w:left w:val="none" w:sz="0" w:space="0" w:color="auto"/>
            <w:bottom w:val="none" w:sz="0" w:space="0" w:color="auto"/>
            <w:right w:val="none" w:sz="0" w:space="0" w:color="auto"/>
          </w:divBdr>
        </w:div>
        <w:div w:id="1399013383">
          <w:marLeft w:val="480"/>
          <w:marRight w:val="0"/>
          <w:marTop w:val="0"/>
          <w:marBottom w:val="0"/>
          <w:divBdr>
            <w:top w:val="none" w:sz="0" w:space="0" w:color="auto"/>
            <w:left w:val="none" w:sz="0" w:space="0" w:color="auto"/>
            <w:bottom w:val="none" w:sz="0" w:space="0" w:color="auto"/>
            <w:right w:val="none" w:sz="0" w:space="0" w:color="auto"/>
          </w:divBdr>
        </w:div>
        <w:div w:id="1418483794">
          <w:marLeft w:val="480"/>
          <w:marRight w:val="0"/>
          <w:marTop w:val="0"/>
          <w:marBottom w:val="0"/>
          <w:divBdr>
            <w:top w:val="none" w:sz="0" w:space="0" w:color="auto"/>
            <w:left w:val="none" w:sz="0" w:space="0" w:color="auto"/>
            <w:bottom w:val="none" w:sz="0" w:space="0" w:color="auto"/>
            <w:right w:val="none" w:sz="0" w:space="0" w:color="auto"/>
          </w:divBdr>
        </w:div>
        <w:div w:id="1424717473">
          <w:marLeft w:val="480"/>
          <w:marRight w:val="0"/>
          <w:marTop w:val="0"/>
          <w:marBottom w:val="0"/>
          <w:divBdr>
            <w:top w:val="none" w:sz="0" w:space="0" w:color="auto"/>
            <w:left w:val="none" w:sz="0" w:space="0" w:color="auto"/>
            <w:bottom w:val="none" w:sz="0" w:space="0" w:color="auto"/>
            <w:right w:val="none" w:sz="0" w:space="0" w:color="auto"/>
          </w:divBdr>
        </w:div>
        <w:div w:id="1435128810">
          <w:marLeft w:val="480"/>
          <w:marRight w:val="0"/>
          <w:marTop w:val="0"/>
          <w:marBottom w:val="0"/>
          <w:divBdr>
            <w:top w:val="none" w:sz="0" w:space="0" w:color="auto"/>
            <w:left w:val="none" w:sz="0" w:space="0" w:color="auto"/>
            <w:bottom w:val="none" w:sz="0" w:space="0" w:color="auto"/>
            <w:right w:val="none" w:sz="0" w:space="0" w:color="auto"/>
          </w:divBdr>
        </w:div>
        <w:div w:id="1504318461">
          <w:marLeft w:val="480"/>
          <w:marRight w:val="0"/>
          <w:marTop w:val="0"/>
          <w:marBottom w:val="0"/>
          <w:divBdr>
            <w:top w:val="none" w:sz="0" w:space="0" w:color="auto"/>
            <w:left w:val="none" w:sz="0" w:space="0" w:color="auto"/>
            <w:bottom w:val="none" w:sz="0" w:space="0" w:color="auto"/>
            <w:right w:val="none" w:sz="0" w:space="0" w:color="auto"/>
          </w:divBdr>
        </w:div>
        <w:div w:id="1578050820">
          <w:marLeft w:val="480"/>
          <w:marRight w:val="0"/>
          <w:marTop w:val="0"/>
          <w:marBottom w:val="0"/>
          <w:divBdr>
            <w:top w:val="none" w:sz="0" w:space="0" w:color="auto"/>
            <w:left w:val="none" w:sz="0" w:space="0" w:color="auto"/>
            <w:bottom w:val="none" w:sz="0" w:space="0" w:color="auto"/>
            <w:right w:val="none" w:sz="0" w:space="0" w:color="auto"/>
          </w:divBdr>
        </w:div>
        <w:div w:id="1799303417">
          <w:marLeft w:val="480"/>
          <w:marRight w:val="0"/>
          <w:marTop w:val="0"/>
          <w:marBottom w:val="0"/>
          <w:divBdr>
            <w:top w:val="none" w:sz="0" w:space="0" w:color="auto"/>
            <w:left w:val="none" w:sz="0" w:space="0" w:color="auto"/>
            <w:bottom w:val="none" w:sz="0" w:space="0" w:color="auto"/>
            <w:right w:val="none" w:sz="0" w:space="0" w:color="auto"/>
          </w:divBdr>
        </w:div>
        <w:div w:id="1807358358">
          <w:marLeft w:val="480"/>
          <w:marRight w:val="0"/>
          <w:marTop w:val="0"/>
          <w:marBottom w:val="0"/>
          <w:divBdr>
            <w:top w:val="none" w:sz="0" w:space="0" w:color="auto"/>
            <w:left w:val="none" w:sz="0" w:space="0" w:color="auto"/>
            <w:bottom w:val="none" w:sz="0" w:space="0" w:color="auto"/>
            <w:right w:val="none" w:sz="0" w:space="0" w:color="auto"/>
          </w:divBdr>
        </w:div>
        <w:div w:id="1855027591">
          <w:marLeft w:val="480"/>
          <w:marRight w:val="0"/>
          <w:marTop w:val="0"/>
          <w:marBottom w:val="0"/>
          <w:divBdr>
            <w:top w:val="none" w:sz="0" w:space="0" w:color="auto"/>
            <w:left w:val="none" w:sz="0" w:space="0" w:color="auto"/>
            <w:bottom w:val="none" w:sz="0" w:space="0" w:color="auto"/>
            <w:right w:val="none" w:sz="0" w:space="0" w:color="auto"/>
          </w:divBdr>
        </w:div>
        <w:div w:id="1872839621">
          <w:marLeft w:val="480"/>
          <w:marRight w:val="0"/>
          <w:marTop w:val="0"/>
          <w:marBottom w:val="0"/>
          <w:divBdr>
            <w:top w:val="none" w:sz="0" w:space="0" w:color="auto"/>
            <w:left w:val="none" w:sz="0" w:space="0" w:color="auto"/>
            <w:bottom w:val="none" w:sz="0" w:space="0" w:color="auto"/>
            <w:right w:val="none" w:sz="0" w:space="0" w:color="auto"/>
          </w:divBdr>
        </w:div>
        <w:div w:id="1880580000">
          <w:marLeft w:val="480"/>
          <w:marRight w:val="0"/>
          <w:marTop w:val="0"/>
          <w:marBottom w:val="0"/>
          <w:divBdr>
            <w:top w:val="none" w:sz="0" w:space="0" w:color="auto"/>
            <w:left w:val="none" w:sz="0" w:space="0" w:color="auto"/>
            <w:bottom w:val="none" w:sz="0" w:space="0" w:color="auto"/>
            <w:right w:val="none" w:sz="0" w:space="0" w:color="auto"/>
          </w:divBdr>
        </w:div>
        <w:div w:id="1941721712">
          <w:marLeft w:val="480"/>
          <w:marRight w:val="0"/>
          <w:marTop w:val="0"/>
          <w:marBottom w:val="0"/>
          <w:divBdr>
            <w:top w:val="none" w:sz="0" w:space="0" w:color="auto"/>
            <w:left w:val="none" w:sz="0" w:space="0" w:color="auto"/>
            <w:bottom w:val="none" w:sz="0" w:space="0" w:color="auto"/>
            <w:right w:val="none" w:sz="0" w:space="0" w:color="auto"/>
          </w:divBdr>
        </w:div>
        <w:div w:id="1983119568">
          <w:marLeft w:val="480"/>
          <w:marRight w:val="0"/>
          <w:marTop w:val="0"/>
          <w:marBottom w:val="0"/>
          <w:divBdr>
            <w:top w:val="none" w:sz="0" w:space="0" w:color="auto"/>
            <w:left w:val="none" w:sz="0" w:space="0" w:color="auto"/>
            <w:bottom w:val="none" w:sz="0" w:space="0" w:color="auto"/>
            <w:right w:val="none" w:sz="0" w:space="0" w:color="auto"/>
          </w:divBdr>
        </w:div>
        <w:div w:id="1997100567">
          <w:marLeft w:val="480"/>
          <w:marRight w:val="0"/>
          <w:marTop w:val="0"/>
          <w:marBottom w:val="0"/>
          <w:divBdr>
            <w:top w:val="none" w:sz="0" w:space="0" w:color="auto"/>
            <w:left w:val="none" w:sz="0" w:space="0" w:color="auto"/>
            <w:bottom w:val="none" w:sz="0" w:space="0" w:color="auto"/>
            <w:right w:val="none" w:sz="0" w:space="0" w:color="auto"/>
          </w:divBdr>
        </w:div>
        <w:div w:id="2042434756">
          <w:marLeft w:val="480"/>
          <w:marRight w:val="0"/>
          <w:marTop w:val="0"/>
          <w:marBottom w:val="0"/>
          <w:divBdr>
            <w:top w:val="none" w:sz="0" w:space="0" w:color="auto"/>
            <w:left w:val="none" w:sz="0" w:space="0" w:color="auto"/>
            <w:bottom w:val="none" w:sz="0" w:space="0" w:color="auto"/>
            <w:right w:val="none" w:sz="0" w:space="0" w:color="auto"/>
          </w:divBdr>
        </w:div>
        <w:div w:id="2061513927">
          <w:marLeft w:val="480"/>
          <w:marRight w:val="0"/>
          <w:marTop w:val="0"/>
          <w:marBottom w:val="0"/>
          <w:divBdr>
            <w:top w:val="none" w:sz="0" w:space="0" w:color="auto"/>
            <w:left w:val="none" w:sz="0" w:space="0" w:color="auto"/>
            <w:bottom w:val="none" w:sz="0" w:space="0" w:color="auto"/>
            <w:right w:val="none" w:sz="0" w:space="0" w:color="auto"/>
          </w:divBdr>
        </w:div>
        <w:div w:id="2061703741">
          <w:marLeft w:val="480"/>
          <w:marRight w:val="0"/>
          <w:marTop w:val="0"/>
          <w:marBottom w:val="0"/>
          <w:divBdr>
            <w:top w:val="none" w:sz="0" w:space="0" w:color="auto"/>
            <w:left w:val="none" w:sz="0" w:space="0" w:color="auto"/>
            <w:bottom w:val="none" w:sz="0" w:space="0" w:color="auto"/>
            <w:right w:val="none" w:sz="0" w:space="0" w:color="auto"/>
          </w:divBdr>
        </w:div>
        <w:div w:id="2066250265">
          <w:marLeft w:val="480"/>
          <w:marRight w:val="0"/>
          <w:marTop w:val="0"/>
          <w:marBottom w:val="0"/>
          <w:divBdr>
            <w:top w:val="none" w:sz="0" w:space="0" w:color="auto"/>
            <w:left w:val="none" w:sz="0" w:space="0" w:color="auto"/>
            <w:bottom w:val="none" w:sz="0" w:space="0" w:color="auto"/>
            <w:right w:val="none" w:sz="0" w:space="0" w:color="auto"/>
          </w:divBdr>
        </w:div>
        <w:div w:id="2071151249">
          <w:marLeft w:val="480"/>
          <w:marRight w:val="0"/>
          <w:marTop w:val="0"/>
          <w:marBottom w:val="0"/>
          <w:divBdr>
            <w:top w:val="none" w:sz="0" w:space="0" w:color="auto"/>
            <w:left w:val="none" w:sz="0" w:space="0" w:color="auto"/>
            <w:bottom w:val="none" w:sz="0" w:space="0" w:color="auto"/>
            <w:right w:val="none" w:sz="0" w:space="0" w:color="auto"/>
          </w:divBdr>
        </w:div>
        <w:div w:id="2101750689">
          <w:marLeft w:val="480"/>
          <w:marRight w:val="0"/>
          <w:marTop w:val="0"/>
          <w:marBottom w:val="0"/>
          <w:divBdr>
            <w:top w:val="none" w:sz="0" w:space="0" w:color="auto"/>
            <w:left w:val="none" w:sz="0" w:space="0" w:color="auto"/>
            <w:bottom w:val="none" w:sz="0" w:space="0" w:color="auto"/>
            <w:right w:val="none" w:sz="0" w:space="0" w:color="auto"/>
          </w:divBdr>
        </w:div>
      </w:divsChild>
    </w:div>
    <w:div w:id="1742756279">
      <w:bodyDiv w:val="1"/>
      <w:marLeft w:val="0"/>
      <w:marRight w:val="0"/>
      <w:marTop w:val="0"/>
      <w:marBottom w:val="0"/>
      <w:divBdr>
        <w:top w:val="none" w:sz="0" w:space="0" w:color="auto"/>
        <w:left w:val="none" w:sz="0" w:space="0" w:color="auto"/>
        <w:bottom w:val="none" w:sz="0" w:space="0" w:color="auto"/>
        <w:right w:val="none" w:sz="0" w:space="0" w:color="auto"/>
      </w:divBdr>
    </w:div>
    <w:div w:id="1743063985">
      <w:bodyDiv w:val="1"/>
      <w:marLeft w:val="0"/>
      <w:marRight w:val="0"/>
      <w:marTop w:val="0"/>
      <w:marBottom w:val="0"/>
      <w:divBdr>
        <w:top w:val="none" w:sz="0" w:space="0" w:color="auto"/>
        <w:left w:val="none" w:sz="0" w:space="0" w:color="auto"/>
        <w:bottom w:val="none" w:sz="0" w:space="0" w:color="auto"/>
        <w:right w:val="none" w:sz="0" w:space="0" w:color="auto"/>
      </w:divBdr>
    </w:div>
    <w:div w:id="1743673574">
      <w:bodyDiv w:val="1"/>
      <w:marLeft w:val="0"/>
      <w:marRight w:val="0"/>
      <w:marTop w:val="0"/>
      <w:marBottom w:val="0"/>
      <w:divBdr>
        <w:top w:val="none" w:sz="0" w:space="0" w:color="auto"/>
        <w:left w:val="none" w:sz="0" w:space="0" w:color="auto"/>
        <w:bottom w:val="none" w:sz="0" w:space="0" w:color="auto"/>
        <w:right w:val="none" w:sz="0" w:space="0" w:color="auto"/>
      </w:divBdr>
    </w:div>
    <w:div w:id="1744840524">
      <w:bodyDiv w:val="1"/>
      <w:marLeft w:val="0"/>
      <w:marRight w:val="0"/>
      <w:marTop w:val="0"/>
      <w:marBottom w:val="0"/>
      <w:divBdr>
        <w:top w:val="none" w:sz="0" w:space="0" w:color="auto"/>
        <w:left w:val="none" w:sz="0" w:space="0" w:color="auto"/>
        <w:bottom w:val="none" w:sz="0" w:space="0" w:color="auto"/>
        <w:right w:val="none" w:sz="0" w:space="0" w:color="auto"/>
      </w:divBdr>
    </w:div>
    <w:div w:id="1745756100">
      <w:bodyDiv w:val="1"/>
      <w:marLeft w:val="0"/>
      <w:marRight w:val="0"/>
      <w:marTop w:val="0"/>
      <w:marBottom w:val="0"/>
      <w:divBdr>
        <w:top w:val="none" w:sz="0" w:space="0" w:color="auto"/>
        <w:left w:val="none" w:sz="0" w:space="0" w:color="auto"/>
        <w:bottom w:val="none" w:sz="0" w:space="0" w:color="auto"/>
        <w:right w:val="none" w:sz="0" w:space="0" w:color="auto"/>
      </w:divBdr>
    </w:div>
    <w:div w:id="1745830535">
      <w:bodyDiv w:val="1"/>
      <w:marLeft w:val="0"/>
      <w:marRight w:val="0"/>
      <w:marTop w:val="0"/>
      <w:marBottom w:val="0"/>
      <w:divBdr>
        <w:top w:val="none" w:sz="0" w:space="0" w:color="auto"/>
        <w:left w:val="none" w:sz="0" w:space="0" w:color="auto"/>
        <w:bottom w:val="none" w:sz="0" w:space="0" w:color="auto"/>
        <w:right w:val="none" w:sz="0" w:space="0" w:color="auto"/>
      </w:divBdr>
    </w:div>
    <w:div w:id="1746300763">
      <w:bodyDiv w:val="1"/>
      <w:marLeft w:val="0"/>
      <w:marRight w:val="0"/>
      <w:marTop w:val="0"/>
      <w:marBottom w:val="0"/>
      <w:divBdr>
        <w:top w:val="none" w:sz="0" w:space="0" w:color="auto"/>
        <w:left w:val="none" w:sz="0" w:space="0" w:color="auto"/>
        <w:bottom w:val="none" w:sz="0" w:space="0" w:color="auto"/>
        <w:right w:val="none" w:sz="0" w:space="0" w:color="auto"/>
      </w:divBdr>
    </w:div>
    <w:div w:id="1746949427">
      <w:bodyDiv w:val="1"/>
      <w:marLeft w:val="0"/>
      <w:marRight w:val="0"/>
      <w:marTop w:val="0"/>
      <w:marBottom w:val="0"/>
      <w:divBdr>
        <w:top w:val="none" w:sz="0" w:space="0" w:color="auto"/>
        <w:left w:val="none" w:sz="0" w:space="0" w:color="auto"/>
        <w:bottom w:val="none" w:sz="0" w:space="0" w:color="auto"/>
        <w:right w:val="none" w:sz="0" w:space="0" w:color="auto"/>
      </w:divBdr>
    </w:div>
    <w:div w:id="1747338094">
      <w:bodyDiv w:val="1"/>
      <w:marLeft w:val="0"/>
      <w:marRight w:val="0"/>
      <w:marTop w:val="0"/>
      <w:marBottom w:val="0"/>
      <w:divBdr>
        <w:top w:val="none" w:sz="0" w:space="0" w:color="auto"/>
        <w:left w:val="none" w:sz="0" w:space="0" w:color="auto"/>
        <w:bottom w:val="none" w:sz="0" w:space="0" w:color="auto"/>
        <w:right w:val="none" w:sz="0" w:space="0" w:color="auto"/>
      </w:divBdr>
      <w:divsChild>
        <w:div w:id="318505192">
          <w:marLeft w:val="480"/>
          <w:marRight w:val="0"/>
          <w:marTop w:val="0"/>
          <w:marBottom w:val="0"/>
          <w:divBdr>
            <w:top w:val="none" w:sz="0" w:space="0" w:color="auto"/>
            <w:left w:val="none" w:sz="0" w:space="0" w:color="auto"/>
            <w:bottom w:val="none" w:sz="0" w:space="0" w:color="auto"/>
            <w:right w:val="none" w:sz="0" w:space="0" w:color="auto"/>
          </w:divBdr>
        </w:div>
        <w:div w:id="343674296">
          <w:marLeft w:val="480"/>
          <w:marRight w:val="0"/>
          <w:marTop w:val="0"/>
          <w:marBottom w:val="0"/>
          <w:divBdr>
            <w:top w:val="none" w:sz="0" w:space="0" w:color="auto"/>
            <w:left w:val="none" w:sz="0" w:space="0" w:color="auto"/>
            <w:bottom w:val="none" w:sz="0" w:space="0" w:color="auto"/>
            <w:right w:val="none" w:sz="0" w:space="0" w:color="auto"/>
          </w:divBdr>
        </w:div>
        <w:div w:id="753667059">
          <w:marLeft w:val="480"/>
          <w:marRight w:val="0"/>
          <w:marTop w:val="0"/>
          <w:marBottom w:val="0"/>
          <w:divBdr>
            <w:top w:val="none" w:sz="0" w:space="0" w:color="auto"/>
            <w:left w:val="none" w:sz="0" w:space="0" w:color="auto"/>
            <w:bottom w:val="none" w:sz="0" w:space="0" w:color="auto"/>
            <w:right w:val="none" w:sz="0" w:space="0" w:color="auto"/>
          </w:divBdr>
        </w:div>
        <w:div w:id="760294958">
          <w:marLeft w:val="480"/>
          <w:marRight w:val="0"/>
          <w:marTop w:val="0"/>
          <w:marBottom w:val="0"/>
          <w:divBdr>
            <w:top w:val="none" w:sz="0" w:space="0" w:color="auto"/>
            <w:left w:val="none" w:sz="0" w:space="0" w:color="auto"/>
            <w:bottom w:val="none" w:sz="0" w:space="0" w:color="auto"/>
            <w:right w:val="none" w:sz="0" w:space="0" w:color="auto"/>
          </w:divBdr>
        </w:div>
        <w:div w:id="1224100256">
          <w:marLeft w:val="480"/>
          <w:marRight w:val="0"/>
          <w:marTop w:val="0"/>
          <w:marBottom w:val="0"/>
          <w:divBdr>
            <w:top w:val="none" w:sz="0" w:space="0" w:color="auto"/>
            <w:left w:val="none" w:sz="0" w:space="0" w:color="auto"/>
            <w:bottom w:val="none" w:sz="0" w:space="0" w:color="auto"/>
            <w:right w:val="none" w:sz="0" w:space="0" w:color="auto"/>
          </w:divBdr>
        </w:div>
        <w:div w:id="1629237045">
          <w:marLeft w:val="480"/>
          <w:marRight w:val="0"/>
          <w:marTop w:val="0"/>
          <w:marBottom w:val="0"/>
          <w:divBdr>
            <w:top w:val="none" w:sz="0" w:space="0" w:color="auto"/>
            <w:left w:val="none" w:sz="0" w:space="0" w:color="auto"/>
            <w:bottom w:val="none" w:sz="0" w:space="0" w:color="auto"/>
            <w:right w:val="none" w:sz="0" w:space="0" w:color="auto"/>
          </w:divBdr>
        </w:div>
        <w:div w:id="1859855854">
          <w:marLeft w:val="480"/>
          <w:marRight w:val="0"/>
          <w:marTop w:val="0"/>
          <w:marBottom w:val="0"/>
          <w:divBdr>
            <w:top w:val="none" w:sz="0" w:space="0" w:color="auto"/>
            <w:left w:val="none" w:sz="0" w:space="0" w:color="auto"/>
            <w:bottom w:val="none" w:sz="0" w:space="0" w:color="auto"/>
            <w:right w:val="none" w:sz="0" w:space="0" w:color="auto"/>
          </w:divBdr>
        </w:div>
        <w:div w:id="1884756098">
          <w:marLeft w:val="480"/>
          <w:marRight w:val="0"/>
          <w:marTop w:val="0"/>
          <w:marBottom w:val="0"/>
          <w:divBdr>
            <w:top w:val="none" w:sz="0" w:space="0" w:color="auto"/>
            <w:left w:val="none" w:sz="0" w:space="0" w:color="auto"/>
            <w:bottom w:val="none" w:sz="0" w:space="0" w:color="auto"/>
            <w:right w:val="none" w:sz="0" w:space="0" w:color="auto"/>
          </w:divBdr>
        </w:div>
        <w:div w:id="1940328591">
          <w:marLeft w:val="480"/>
          <w:marRight w:val="0"/>
          <w:marTop w:val="0"/>
          <w:marBottom w:val="0"/>
          <w:divBdr>
            <w:top w:val="none" w:sz="0" w:space="0" w:color="auto"/>
            <w:left w:val="none" w:sz="0" w:space="0" w:color="auto"/>
            <w:bottom w:val="none" w:sz="0" w:space="0" w:color="auto"/>
            <w:right w:val="none" w:sz="0" w:space="0" w:color="auto"/>
          </w:divBdr>
        </w:div>
      </w:divsChild>
    </w:div>
    <w:div w:id="1747803132">
      <w:bodyDiv w:val="1"/>
      <w:marLeft w:val="0"/>
      <w:marRight w:val="0"/>
      <w:marTop w:val="0"/>
      <w:marBottom w:val="0"/>
      <w:divBdr>
        <w:top w:val="none" w:sz="0" w:space="0" w:color="auto"/>
        <w:left w:val="none" w:sz="0" w:space="0" w:color="auto"/>
        <w:bottom w:val="none" w:sz="0" w:space="0" w:color="auto"/>
        <w:right w:val="none" w:sz="0" w:space="0" w:color="auto"/>
      </w:divBdr>
    </w:div>
    <w:div w:id="1747989852">
      <w:bodyDiv w:val="1"/>
      <w:marLeft w:val="0"/>
      <w:marRight w:val="0"/>
      <w:marTop w:val="0"/>
      <w:marBottom w:val="0"/>
      <w:divBdr>
        <w:top w:val="none" w:sz="0" w:space="0" w:color="auto"/>
        <w:left w:val="none" w:sz="0" w:space="0" w:color="auto"/>
        <w:bottom w:val="none" w:sz="0" w:space="0" w:color="auto"/>
        <w:right w:val="none" w:sz="0" w:space="0" w:color="auto"/>
      </w:divBdr>
    </w:div>
    <w:div w:id="1748653060">
      <w:bodyDiv w:val="1"/>
      <w:marLeft w:val="0"/>
      <w:marRight w:val="0"/>
      <w:marTop w:val="0"/>
      <w:marBottom w:val="0"/>
      <w:divBdr>
        <w:top w:val="none" w:sz="0" w:space="0" w:color="auto"/>
        <w:left w:val="none" w:sz="0" w:space="0" w:color="auto"/>
        <w:bottom w:val="none" w:sz="0" w:space="0" w:color="auto"/>
        <w:right w:val="none" w:sz="0" w:space="0" w:color="auto"/>
      </w:divBdr>
    </w:div>
    <w:div w:id="1748768914">
      <w:bodyDiv w:val="1"/>
      <w:marLeft w:val="0"/>
      <w:marRight w:val="0"/>
      <w:marTop w:val="0"/>
      <w:marBottom w:val="0"/>
      <w:divBdr>
        <w:top w:val="none" w:sz="0" w:space="0" w:color="auto"/>
        <w:left w:val="none" w:sz="0" w:space="0" w:color="auto"/>
        <w:bottom w:val="none" w:sz="0" w:space="0" w:color="auto"/>
        <w:right w:val="none" w:sz="0" w:space="0" w:color="auto"/>
      </w:divBdr>
    </w:div>
    <w:div w:id="1750493321">
      <w:bodyDiv w:val="1"/>
      <w:marLeft w:val="0"/>
      <w:marRight w:val="0"/>
      <w:marTop w:val="0"/>
      <w:marBottom w:val="0"/>
      <w:divBdr>
        <w:top w:val="none" w:sz="0" w:space="0" w:color="auto"/>
        <w:left w:val="none" w:sz="0" w:space="0" w:color="auto"/>
        <w:bottom w:val="none" w:sz="0" w:space="0" w:color="auto"/>
        <w:right w:val="none" w:sz="0" w:space="0" w:color="auto"/>
      </w:divBdr>
    </w:div>
    <w:div w:id="1751846885">
      <w:bodyDiv w:val="1"/>
      <w:marLeft w:val="0"/>
      <w:marRight w:val="0"/>
      <w:marTop w:val="0"/>
      <w:marBottom w:val="0"/>
      <w:divBdr>
        <w:top w:val="none" w:sz="0" w:space="0" w:color="auto"/>
        <w:left w:val="none" w:sz="0" w:space="0" w:color="auto"/>
        <w:bottom w:val="none" w:sz="0" w:space="0" w:color="auto"/>
        <w:right w:val="none" w:sz="0" w:space="0" w:color="auto"/>
      </w:divBdr>
    </w:div>
    <w:div w:id="1752116744">
      <w:bodyDiv w:val="1"/>
      <w:marLeft w:val="0"/>
      <w:marRight w:val="0"/>
      <w:marTop w:val="0"/>
      <w:marBottom w:val="0"/>
      <w:divBdr>
        <w:top w:val="none" w:sz="0" w:space="0" w:color="auto"/>
        <w:left w:val="none" w:sz="0" w:space="0" w:color="auto"/>
        <w:bottom w:val="none" w:sz="0" w:space="0" w:color="auto"/>
        <w:right w:val="none" w:sz="0" w:space="0" w:color="auto"/>
      </w:divBdr>
    </w:div>
    <w:div w:id="1753434221">
      <w:bodyDiv w:val="1"/>
      <w:marLeft w:val="0"/>
      <w:marRight w:val="0"/>
      <w:marTop w:val="0"/>
      <w:marBottom w:val="0"/>
      <w:divBdr>
        <w:top w:val="none" w:sz="0" w:space="0" w:color="auto"/>
        <w:left w:val="none" w:sz="0" w:space="0" w:color="auto"/>
        <w:bottom w:val="none" w:sz="0" w:space="0" w:color="auto"/>
        <w:right w:val="none" w:sz="0" w:space="0" w:color="auto"/>
      </w:divBdr>
    </w:div>
    <w:div w:id="1753896160">
      <w:bodyDiv w:val="1"/>
      <w:marLeft w:val="0"/>
      <w:marRight w:val="0"/>
      <w:marTop w:val="0"/>
      <w:marBottom w:val="0"/>
      <w:divBdr>
        <w:top w:val="none" w:sz="0" w:space="0" w:color="auto"/>
        <w:left w:val="none" w:sz="0" w:space="0" w:color="auto"/>
        <w:bottom w:val="none" w:sz="0" w:space="0" w:color="auto"/>
        <w:right w:val="none" w:sz="0" w:space="0" w:color="auto"/>
      </w:divBdr>
      <w:divsChild>
        <w:div w:id="27224416">
          <w:marLeft w:val="480"/>
          <w:marRight w:val="0"/>
          <w:marTop w:val="0"/>
          <w:marBottom w:val="0"/>
          <w:divBdr>
            <w:top w:val="none" w:sz="0" w:space="0" w:color="auto"/>
            <w:left w:val="none" w:sz="0" w:space="0" w:color="auto"/>
            <w:bottom w:val="none" w:sz="0" w:space="0" w:color="auto"/>
            <w:right w:val="none" w:sz="0" w:space="0" w:color="auto"/>
          </w:divBdr>
        </w:div>
        <w:div w:id="137109823">
          <w:marLeft w:val="480"/>
          <w:marRight w:val="0"/>
          <w:marTop w:val="0"/>
          <w:marBottom w:val="0"/>
          <w:divBdr>
            <w:top w:val="none" w:sz="0" w:space="0" w:color="auto"/>
            <w:left w:val="none" w:sz="0" w:space="0" w:color="auto"/>
            <w:bottom w:val="none" w:sz="0" w:space="0" w:color="auto"/>
            <w:right w:val="none" w:sz="0" w:space="0" w:color="auto"/>
          </w:divBdr>
        </w:div>
        <w:div w:id="159660578">
          <w:marLeft w:val="480"/>
          <w:marRight w:val="0"/>
          <w:marTop w:val="0"/>
          <w:marBottom w:val="0"/>
          <w:divBdr>
            <w:top w:val="none" w:sz="0" w:space="0" w:color="auto"/>
            <w:left w:val="none" w:sz="0" w:space="0" w:color="auto"/>
            <w:bottom w:val="none" w:sz="0" w:space="0" w:color="auto"/>
            <w:right w:val="none" w:sz="0" w:space="0" w:color="auto"/>
          </w:divBdr>
        </w:div>
        <w:div w:id="184564574">
          <w:marLeft w:val="480"/>
          <w:marRight w:val="0"/>
          <w:marTop w:val="0"/>
          <w:marBottom w:val="0"/>
          <w:divBdr>
            <w:top w:val="none" w:sz="0" w:space="0" w:color="auto"/>
            <w:left w:val="none" w:sz="0" w:space="0" w:color="auto"/>
            <w:bottom w:val="none" w:sz="0" w:space="0" w:color="auto"/>
            <w:right w:val="none" w:sz="0" w:space="0" w:color="auto"/>
          </w:divBdr>
        </w:div>
        <w:div w:id="278992290">
          <w:marLeft w:val="480"/>
          <w:marRight w:val="0"/>
          <w:marTop w:val="0"/>
          <w:marBottom w:val="0"/>
          <w:divBdr>
            <w:top w:val="none" w:sz="0" w:space="0" w:color="auto"/>
            <w:left w:val="none" w:sz="0" w:space="0" w:color="auto"/>
            <w:bottom w:val="none" w:sz="0" w:space="0" w:color="auto"/>
            <w:right w:val="none" w:sz="0" w:space="0" w:color="auto"/>
          </w:divBdr>
        </w:div>
        <w:div w:id="321273502">
          <w:marLeft w:val="480"/>
          <w:marRight w:val="0"/>
          <w:marTop w:val="0"/>
          <w:marBottom w:val="0"/>
          <w:divBdr>
            <w:top w:val="none" w:sz="0" w:space="0" w:color="auto"/>
            <w:left w:val="none" w:sz="0" w:space="0" w:color="auto"/>
            <w:bottom w:val="none" w:sz="0" w:space="0" w:color="auto"/>
            <w:right w:val="none" w:sz="0" w:space="0" w:color="auto"/>
          </w:divBdr>
        </w:div>
        <w:div w:id="324014129">
          <w:marLeft w:val="480"/>
          <w:marRight w:val="0"/>
          <w:marTop w:val="0"/>
          <w:marBottom w:val="0"/>
          <w:divBdr>
            <w:top w:val="none" w:sz="0" w:space="0" w:color="auto"/>
            <w:left w:val="none" w:sz="0" w:space="0" w:color="auto"/>
            <w:bottom w:val="none" w:sz="0" w:space="0" w:color="auto"/>
            <w:right w:val="none" w:sz="0" w:space="0" w:color="auto"/>
          </w:divBdr>
        </w:div>
        <w:div w:id="333731401">
          <w:marLeft w:val="480"/>
          <w:marRight w:val="0"/>
          <w:marTop w:val="0"/>
          <w:marBottom w:val="0"/>
          <w:divBdr>
            <w:top w:val="none" w:sz="0" w:space="0" w:color="auto"/>
            <w:left w:val="none" w:sz="0" w:space="0" w:color="auto"/>
            <w:bottom w:val="none" w:sz="0" w:space="0" w:color="auto"/>
            <w:right w:val="none" w:sz="0" w:space="0" w:color="auto"/>
          </w:divBdr>
        </w:div>
        <w:div w:id="336201939">
          <w:marLeft w:val="480"/>
          <w:marRight w:val="0"/>
          <w:marTop w:val="0"/>
          <w:marBottom w:val="0"/>
          <w:divBdr>
            <w:top w:val="none" w:sz="0" w:space="0" w:color="auto"/>
            <w:left w:val="none" w:sz="0" w:space="0" w:color="auto"/>
            <w:bottom w:val="none" w:sz="0" w:space="0" w:color="auto"/>
            <w:right w:val="none" w:sz="0" w:space="0" w:color="auto"/>
          </w:divBdr>
        </w:div>
        <w:div w:id="337778887">
          <w:marLeft w:val="480"/>
          <w:marRight w:val="0"/>
          <w:marTop w:val="0"/>
          <w:marBottom w:val="0"/>
          <w:divBdr>
            <w:top w:val="none" w:sz="0" w:space="0" w:color="auto"/>
            <w:left w:val="none" w:sz="0" w:space="0" w:color="auto"/>
            <w:bottom w:val="none" w:sz="0" w:space="0" w:color="auto"/>
            <w:right w:val="none" w:sz="0" w:space="0" w:color="auto"/>
          </w:divBdr>
        </w:div>
        <w:div w:id="550577308">
          <w:marLeft w:val="480"/>
          <w:marRight w:val="0"/>
          <w:marTop w:val="0"/>
          <w:marBottom w:val="0"/>
          <w:divBdr>
            <w:top w:val="none" w:sz="0" w:space="0" w:color="auto"/>
            <w:left w:val="none" w:sz="0" w:space="0" w:color="auto"/>
            <w:bottom w:val="none" w:sz="0" w:space="0" w:color="auto"/>
            <w:right w:val="none" w:sz="0" w:space="0" w:color="auto"/>
          </w:divBdr>
        </w:div>
        <w:div w:id="685978648">
          <w:marLeft w:val="480"/>
          <w:marRight w:val="0"/>
          <w:marTop w:val="0"/>
          <w:marBottom w:val="0"/>
          <w:divBdr>
            <w:top w:val="none" w:sz="0" w:space="0" w:color="auto"/>
            <w:left w:val="none" w:sz="0" w:space="0" w:color="auto"/>
            <w:bottom w:val="none" w:sz="0" w:space="0" w:color="auto"/>
            <w:right w:val="none" w:sz="0" w:space="0" w:color="auto"/>
          </w:divBdr>
        </w:div>
        <w:div w:id="699163309">
          <w:marLeft w:val="480"/>
          <w:marRight w:val="0"/>
          <w:marTop w:val="0"/>
          <w:marBottom w:val="0"/>
          <w:divBdr>
            <w:top w:val="none" w:sz="0" w:space="0" w:color="auto"/>
            <w:left w:val="none" w:sz="0" w:space="0" w:color="auto"/>
            <w:bottom w:val="none" w:sz="0" w:space="0" w:color="auto"/>
            <w:right w:val="none" w:sz="0" w:space="0" w:color="auto"/>
          </w:divBdr>
        </w:div>
        <w:div w:id="715273364">
          <w:marLeft w:val="480"/>
          <w:marRight w:val="0"/>
          <w:marTop w:val="0"/>
          <w:marBottom w:val="0"/>
          <w:divBdr>
            <w:top w:val="none" w:sz="0" w:space="0" w:color="auto"/>
            <w:left w:val="none" w:sz="0" w:space="0" w:color="auto"/>
            <w:bottom w:val="none" w:sz="0" w:space="0" w:color="auto"/>
            <w:right w:val="none" w:sz="0" w:space="0" w:color="auto"/>
          </w:divBdr>
        </w:div>
        <w:div w:id="759528289">
          <w:marLeft w:val="480"/>
          <w:marRight w:val="0"/>
          <w:marTop w:val="0"/>
          <w:marBottom w:val="0"/>
          <w:divBdr>
            <w:top w:val="none" w:sz="0" w:space="0" w:color="auto"/>
            <w:left w:val="none" w:sz="0" w:space="0" w:color="auto"/>
            <w:bottom w:val="none" w:sz="0" w:space="0" w:color="auto"/>
            <w:right w:val="none" w:sz="0" w:space="0" w:color="auto"/>
          </w:divBdr>
        </w:div>
        <w:div w:id="865676847">
          <w:marLeft w:val="480"/>
          <w:marRight w:val="0"/>
          <w:marTop w:val="0"/>
          <w:marBottom w:val="0"/>
          <w:divBdr>
            <w:top w:val="none" w:sz="0" w:space="0" w:color="auto"/>
            <w:left w:val="none" w:sz="0" w:space="0" w:color="auto"/>
            <w:bottom w:val="none" w:sz="0" w:space="0" w:color="auto"/>
            <w:right w:val="none" w:sz="0" w:space="0" w:color="auto"/>
          </w:divBdr>
        </w:div>
        <w:div w:id="909265130">
          <w:marLeft w:val="480"/>
          <w:marRight w:val="0"/>
          <w:marTop w:val="0"/>
          <w:marBottom w:val="0"/>
          <w:divBdr>
            <w:top w:val="none" w:sz="0" w:space="0" w:color="auto"/>
            <w:left w:val="none" w:sz="0" w:space="0" w:color="auto"/>
            <w:bottom w:val="none" w:sz="0" w:space="0" w:color="auto"/>
            <w:right w:val="none" w:sz="0" w:space="0" w:color="auto"/>
          </w:divBdr>
        </w:div>
        <w:div w:id="923416286">
          <w:marLeft w:val="480"/>
          <w:marRight w:val="0"/>
          <w:marTop w:val="0"/>
          <w:marBottom w:val="0"/>
          <w:divBdr>
            <w:top w:val="none" w:sz="0" w:space="0" w:color="auto"/>
            <w:left w:val="none" w:sz="0" w:space="0" w:color="auto"/>
            <w:bottom w:val="none" w:sz="0" w:space="0" w:color="auto"/>
            <w:right w:val="none" w:sz="0" w:space="0" w:color="auto"/>
          </w:divBdr>
        </w:div>
        <w:div w:id="924262763">
          <w:marLeft w:val="480"/>
          <w:marRight w:val="0"/>
          <w:marTop w:val="0"/>
          <w:marBottom w:val="0"/>
          <w:divBdr>
            <w:top w:val="none" w:sz="0" w:space="0" w:color="auto"/>
            <w:left w:val="none" w:sz="0" w:space="0" w:color="auto"/>
            <w:bottom w:val="none" w:sz="0" w:space="0" w:color="auto"/>
            <w:right w:val="none" w:sz="0" w:space="0" w:color="auto"/>
          </w:divBdr>
        </w:div>
        <w:div w:id="933320221">
          <w:marLeft w:val="480"/>
          <w:marRight w:val="0"/>
          <w:marTop w:val="0"/>
          <w:marBottom w:val="0"/>
          <w:divBdr>
            <w:top w:val="none" w:sz="0" w:space="0" w:color="auto"/>
            <w:left w:val="none" w:sz="0" w:space="0" w:color="auto"/>
            <w:bottom w:val="none" w:sz="0" w:space="0" w:color="auto"/>
            <w:right w:val="none" w:sz="0" w:space="0" w:color="auto"/>
          </w:divBdr>
        </w:div>
        <w:div w:id="1197040280">
          <w:marLeft w:val="480"/>
          <w:marRight w:val="0"/>
          <w:marTop w:val="0"/>
          <w:marBottom w:val="0"/>
          <w:divBdr>
            <w:top w:val="none" w:sz="0" w:space="0" w:color="auto"/>
            <w:left w:val="none" w:sz="0" w:space="0" w:color="auto"/>
            <w:bottom w:val="none" w:sz="0" w:space="0" w:color="auto"/>
            <w:right w:val="none" w:sz="0" w:space="0" w:color="auto"/>
          </w:divBdr>
        </w:div>
        <w:div w:id="1204097100">
          <w:marLeft w:val="480"/>
          <w:marRight w:val="0"/>
          <w:marTop w:val="0"/>
          <w:marBottom w:val="0"/>
          <w:divBdr>
            <w:top w:val="none" w:sz="0" w:space="0" w:color="auto"/>
            <w:left w:val="none" w:sz="0" w:space="0" w:color="auto"/>
            <w:bottom w:val="none" w:sz="0" w:space="0" w:color="auto"/>
            <w:right w:val="none" w:sz="0" w:space="0" w:color="auto"/>
          </w:divBdr>
        </w:div>
        <w:div w:id="1258052317">
          <w:marLeft w:val="480"/>
          <w:marRight w:val="0"/>
          <w:marTop w:val="0"/>
          <w:marBottom w:val="0"/>
          <w:divBdr>
            <w:top w:val="none" w:sz="0" w:space="0" w:color="auto"/>
            <w:left w:val="none" w:sz="0" w:space="0" w:color="auto"/>
            <w:bottom w:val="none" w:sz="0" w:space="0" w:color="auto"/>
            <w:right w:val="none" w:sz="0" w:space="0" w:color="auto"/>
          </w:divBdr>
        </w:div>
        <w:div w:id="1388190340">
          <w:marLeft w:val="480"/>
          <w:marRight w:val="0"/>
          <w:marTop w:val="0"/>
          <w:marBottom w:val="0"/>
          <w:divBdr>
            <w:top w:val="none" w:sz="0" w:space="0" w:color="auto"/>
            <w:left w:val="none" w:sz="0" w:space="0" w:color="auto"/>
            <w:bottom w:val="none" w:sz="0" w:space="0" w:color="auto"/>
            <w:right w:val="none" w:sz="0" w:space="0" w:color="auto"/>
          </w:divBdr>
        </w:div>
        <w:div w:id="1418480955">
          <w:marLeft w:val="480"/>
          <w:marRight w:val="0"/>
          <w:marTop w:val="0"/>
          <w:marBottom w:val="0"/>
          <w:divBdr>
            <w:top w:val="none" w:sz="0" w:space="0" w:color="auto"/>
            <w:left w:val="none" w:sz="0" w:space="0" w:color="auto"/>
            <w:bottom w:val="none" w:sz="0" w:space="0" w:color="auto"/>
            <w:right w:val="none" w:sz="0" w:space="0" w:color="auto"/>
          </w:divBdr>
        </w:div>
        <w:div w:id="1456556951">
          <w:marLeft w:val="480"/>
          <w:marRight w:val="0"/>
          <w:marTop w:val="0"/>
          <w:marBottom w:val="0"/>
          <w:divBdr>
            <w:top w:val="none" w:sz="0" w:space="0" w:color="auto"/>
            <w:left w:val="none" w:sz="0" w:space="0" w:color="auto"/>
            <w:bottom w:val="none" w:sz="0" w:space="0" w:color="auto"/>
            <w:right w:val="none" w:sz="0" w:space="0" w:color="auto"/>
          </w:divBdr>
        </w:div>
        <w:div w:id="1626963397">
          <w:marLeft w:val="480"/>
          <w:marRight w:val="0"/>
          <w:marTop w:val="0"/>
          <w:marBottom w:val="0"/>
          <w:divBdr>
            <w:top w:val="none" w:sz="0" w:space="0" w:color="auto"/>
            <w:left w:val="none" w:sz="0" w:space="0" w:color="auto"/>
            <w:bottom w:val="none" w:sz="0" w:space="0" w:color="auto"/>
            <w:right w:val="none" w:sz="0" w:space="0" w:color="auto"/>
          </w:divBdr>
        </w:div>
        <w:div w:id="1655450797">
          <w:marLeft w:val="480"/>
          <w:marRight w:val="0"/>
          <w:marTop w:val="0"/>
          <w:marBottom w:val="0"/>
          <w:divBdr>
            <w:top w:val="none" w:sz="0" w:space="0" w:color="auto"/>
            <w:left w:val="none" w:sz="0" w:space="0" w:color="auto"/>
            <w:bottom w:val="none" w:sz="0" w:space="0" w:color="auto"/>
            <w:right w:val="none" w:sz="0" w:space="0" w:color="auto"/>
          </w:divBdr>
        </w:div>
        <w:div w:id="1714305882">
          <w:marLeft w:val="480"/>
          <w:marRight w:val="0"/>
          <w:marTop w:val="0"/>
          <w:marBottom w:val="0"/>
          <w:divBdr>
            <w:top w:val="none" w:sz="0" w:space="0" w:color="auto"/>
            <w:left w:val="none" w:sz="0" w:space="0" w:color="auto"/>
            <w:bottom w:val="none" w:sz="0" w:space="0" w:color="auto"/>
            <w:right w:val="none" w:sz="0" w:space="0" w:color="auto"/>
          </w:divBdr>
        </w:div>
        <w:div w:id="1776054108">
          <w:marLeft w:val="480"/>
          <w:marRight w:val="0"/>
          <w:marTop w:val="0"/>
          <w:marBottom w:val="0"/>
          <w:divBdr>
            <w:top w:val="none" w:sz="0" w:space="0" w:color="auto"/>
            <w:left w:val="none" w:sz="0" w:space="0" w:color="auto"/>
            <w:bottom w:val="none" w:sz="0" w:space="0" w:color="auto"/>
            <w:right w:val="none" w:sz="0" w:space="0" w:color="auto"/>
          </w:divBdr>
        </w:div>
        <w:div w:id="1834640342">
          <w:marLeft w:val="480"/>
          <w:marRight w:val="0"/>
          <w:marTop w:val="0"/>
          <w:marBottom w:val="0"/>
          <w:divBdr>
            <w:top w:val="none" w:sz="0" w:space="0" w:color="auto"/>
            <w:left w:val="none" w:sz="0" w:space="0" w:color="auto"/>
            <w:bottom w:val="none" w:sz="0" w:space="0" w:color="auto"/>
            <w:right w:val="none" w:sz="0" w:space="0" w:color="auto"/>
          </w:divBdr>
        </w:div>
        <w:div w:id="1937515726">
          <w:marLeft w:val="480"/>
          <w:marRight w:val="0"/>
          <w:marTop w:val="0"/>
          <w:marBottom w:val="0"/>
          <w:divBdr>
            <w:top w:val="none" w:sz="0" w:space="0" w:color="auto"/>
            <w:left w:val="none" w:sz="0" w:space="0" w:color="auto"/>
            <w:bottom w:val="none" w:sz="0" w:space="0" w:color="auto"/>
            <w:right w:val="none" w:sz="0" w:space="0" w:color="auto"/>
          </w:divBdr>
        </w:div>
        <w:div w:id="1946113991">
          <w:marLeft w:val="480"/>
          <w:marRight w:val="0"/>
          <w:marTop w:val="0"/>
          <w:marBottom w:val="0"/>
          <w:divBdr>
            <w:top w:val="none" w:sz="0" w:space="0" w:color="auto"/>
            <w:left w:val="none" w:sz="0" w:space="0" w:color="auto"/>
            <w:bottom w:val="none" w:sz="0" w:space="0" w:color="auto"/>
            <w:right w:val="none" w:sz="0" w:space="0" w:color="auto"/>
          </w:divBdr>
        </w:div>
        <w:div w:id="1983927492">
          <w:marLeft w:val="480"/>
          <w:marRight w:val="0"/>
          <w:marTop w:val="0"/>
          <w:marBottom w:val="0"/>
          <w:divBdr>
            <w:top w:val="none" w:sz="0" w:space="0" w:color="auto"/>
            <w:left w:val="none" w:sz="0" w:space="0" w:color="auto"/>
            <w:bottom w:val="none" w:sz="0" w:space="0" w:color="auto"/>
            <w:right w:val="none" w:sz="0" w:space="0" w:color="auto"/>
          </w:divBdr>
        </w:div>
        <w:div w:id="2046246677">
          <w:marLeft w:val="480"/>
          <w:marRight w:val="0"/>
          <w:marTop w:val="0"/>
          <w:marBottom w:val="0"/>
          <w:divBdr>
            <w:top w:val="none" w:sz="0" w:space="0" w:color="auto"/>
            <w:left w:val="none" w:sz="0" w:space="0" w:color="auto"/>
            <w:bottom w:val="none" w:sz="0" w:space="0" w:color="auto"/>
            <w:right w:val="none" w:sz="0" w:space="0" w:color="auto"/>
          </w:divBdr>
        </w:div>
      </w:divsChild>
    </w:div>
    <w:div w:id="1753964039">
      <w:bodyDiv w:val="1"/>
      <w:marLeft w:val="0"/>
      <w:marRight w:val="0"/>
      <w:marTop w:val="0"/>
      <w:marBottom w:val="0"/>
      <w:divBdr>
        <w:top w:val="none" w:sz="0" w:space="0" w:color="auto"/>
        <w:left w:val="none" w:sz="0" w:space="0" w:color="auto"/>
        <w:bottom w:val="none" w:sz="0" w:space="0" w:color="auto"/>
        <w:right w:val="none" w:sz="0" w:space="0" w:color="auto"/>
      </w:divBdr>
    </w:div>
    <w:div w:id="1754476390">
      <w:bodyDiv w:val="1"/>
      <w:marLeft w:val="0"/>
      <w:marRight w:val="0"/>
      <w:marTop w:val="0"/>
      <w:marBottom w:val="0"/>
      <w:divBdr>
        <w:top w:val="none" w:sz="0" w:space="0" w:color="auto"/>
        <w:left w:val="none" w:sz="0" w:space="0" w:color="auto"/>
        <w:bottom w:val="none" w:sz="0" w:space="0" w:color="auto"/>
        <w:right w:val="none" w:sz="0" w:space="0" w:color="auto"/>
      </w:divBdr>
      <w:divsChild>
        <w:div w:id="2830749">
          <w:marLeft w:val="480"/>
          <w:marRight w:val="0"/>
          <w:marTop w:val="0"/>
          <w:marBottom w:val="0"/>
          <w:divBdr>
            <w:top w:val="none" w:sz="0" w:space="0" w:color="auto"/>
            <w:left w:val="none" w:sz="0" w:space="0" w:color="auto"/>
            <w:bottom w:val="none" w:sz="0" w:space="0" w:color="auto"/>
            <w:right w:val="none" w:sz="0" w:space="0" w:color="auto"/>
          </w:divBdr>
        </w:div>
        <w:div w:id="41486709">
          <w:marLeft w:val="480"/>
          <w:marRight w:val="0"/>
          <w:marTop w:val="0"/>
          <w:marBottom w:val="0"/>
          <w:divBdr>
            <w:top w:val="none" w:sz="0" w:space="0" w:color="auto"/>
            <w:left w:val="none" w:sz="0" w:space="0" w:color="auto"/>
            <w:bottom w:val="none" w:sz="0" w:space="0" w:color="auto"/>
            <w:right w:val="none" w:sz="0" w:space="0" w:color="auto"/>
          </w:divBdr>
        </w:div>
        <w:div w:id="131676487">
          <w:marLeft w:val="480"/>
          <w:marRight w:val="0"/>
          <w:marTop w:val="0"/>
          <w:marBottom w:val="0"/>
          <w:divBdr>
            <w:top w:val="none" w:sz="0" w:space="0" w:color="auto"/>
            <w:left w:val="none" w:sz="0" w:space="0" w:color="auto"/>
            <w:bottom w:val="none" w:sz="0" w:space="0" w:color="auto"/>
            <w:right w:val="none" w:sz="0" w:space="0" w:color="auto"/>
          </w:divBdr>
        </w:div>
        <w:div w:id="344600736">
          <w:marLeft w:val="480"/>
          <w:marRight w:val="0"/>
          <w:marTop w:val="0"/>
          <w:marBottom w:val="0"/>
          <w:divBdr>
            <w:top w:val="none" w:sz="0" w:space="0" w:color="auto"/>
            <w:left w:val="none" w:sz="0" w:space="0" w:color="auto"/>
            <w:bottom w:val="none" w:sz="0" w:space="0" w:color="auto"/>
            <w:right w:val="none" w:sz="0" w:space="0" w:color="auto"/>
          </w:divBdr>
        </w:div>
        <w:div w:id="363211764">
          <w:marLeft w:val="480"/>
          <w:marRight w:val="0"/>
          <w:marTop w:val="0"/>
          <w:marBottom w:val="0"/>
          <w:divBdr>
            <w:top w:val="none" w:sz="0" w:space="0" w:color="auto"/>
            <w:left w:val="none" w:sz="0" w:space="0" w:color="auto"/>
            <w:bottom w:val="none" w:sz="0" w:space="0" w:color="auto"/>
            <w:right w:val="none" w:sz="0" w:space="0" w:color="auto"/>
          </w:divBdr>
        </w:div>
        <w:div w:id="422723949">
          <w:marLeft w:val="480"/>
          <w:marRight w:val="0"/>
          <w:marTop w:val="0"/>
          <w:marBottom w:val="0"/>
          <w:divBdr>
            <w:top w:val="none" w:sz="0" w:space="0" w:color="auto"/>
            <w:left w:val="none" w:sz="0" w:space="0" w:color="auto"/>
            <w:bottom w:val="none" w:sz="0" w:space="0" w:color="auto"/>
            <w:right w:val="none" w:sz="0" w:space="0" w:color="auto"/>
          </w:divBdr>
        </w:div>
        <w:div w:id="455755148">
          <w:marLeft w:val="480"/>
          <w:marRight w:val="0"/>
          <w:marTop w:val="0"/>
          <w:marBottom w:val="0"/>
          <w:divBdr>
            <w:top w:val="none" w:sz="0" w:space="0" w:color="auto"/>
            <w:left w:val="none" w:sz="0" w:space="0" w:color="auto"/>
            <w:bottom w:val="none" w:sz="0" w:space="0" w:color="auto"/>
            <w:right w:val="none" w:sz="0" w:space="0" w:color="auto"/>
          </w:divBdr>
        </w:div>
        <w:div w:id="473957171">
          <w:marLeft w:val="480"/>
          <w:marRight w:val="0"/>
          <w:marTop w:val="0"/>
          <w:marBottom w:val="0"/>
          <w:divBdr>
            <w:top w:val="none" w:sz="0" w:space="0" w:color="auto"/>
            <w:left w:val="none" w:sz="0" w:space="0" w:color="auto"/>
            <w:bottom w:val="none" w:sz="0" w:space="0" w:color="auto"/>
            <w:right w:val="none" w:sz="0" w:space="0" w:color="auto"/>
          </w:divBdr>
        </w:div>
        <w:div w:id="484855203">
          <w:marLeft w:val="480"/>
          <w:marRight w:val="0"/>
          <w:marTop w:val="0"/>
          <w:marBottom w:val="0"/>
          <w:divBdr>
            <w:top w:val="none" w:sz="0" w:space="0" w:color="auto"/>
            <w:left w:val="none" w:sz="0" w:space="0" w:color="auto"/>
            <w:bottom w:val="none" w:sz="0" w:space="0" w:color="auto"/>
            <w:right w:val="none" w:sz="0" w:space="0" w:color="auto"/>
          </w:divBdr>
        </w:div>
        <w:div w:id="493495990">
          <w:marLeft w:val="480"/>
          <w:marRight w:val="0"/>
          <w:marTop w:val="0"/>
          <w:marBottom w:val="0"/>
          <w:divBdr>
            <w:top w:val="none" w:sz="0" w:space="0" w:color="auto"/>
            <w:left w:val="none" w:sz="0" w:space="0" w:color="auto"/>
            <w:bottom w:val="none" w:sz="0" w:space="0" w:color="auto"/>
            <w:right w:val="none" w:sz="0" w:space="0" w:color="auto"/>
          </w:divBdr>
        </w:div>
        <w:div w:id="494615636">
          <w:marLeft w:val="480"/>
          <w:marRight w:val="0"/>
          <w:marTop w:val="0"/>
          <w:marBottom w:val="0"/>
          <w:divBdr>
            <w:top w:val="none" w:sz="0" w:space="0" w:color="auto"/>
            <w:left w:val="none" w:sz="0" w:space="0" w:color="auto"/>
            <w:bottom w:val="none" w:sz="0" w:space="0" w:color="auto"/>
            <w:right w:val="none" w:sz="0" w:space="0" w:color="auto"/>
          </w:divBdr>
        </w:div>
        <w:div w:id="533688179">
          <w:marLeft w:val="480"/>
          <w:marRight w:val="0"/>
          <w:marTop w:val="0"/>
          <w:marBottom w:val="0"/>
          <w:divBdr>
            <w:top w:val="none" w:sz="0" w:space="0" w:color="auto"/>
            <w:left w:val="none" w:sz="0" w:space="0" w:color="auto"/>
            <w:bottom w:val="none" w:sz="0" w:space="0" w:color="auto"/>
            <w:right w:val="none" w:sz="0" w:space="0" w:color="auto"/>
          </w:divBdr>
        </w:div>
        <w:div w:id="539708682">
          <w:marLeft w:val="480"/>
          <w:marRight w:val="0"/>
          <w:marTop w:val="0"/>
          <w:marBottom w:val="0"/>
          <w:divBdr>
            <w:top w:val="none" w:sz="0" w:space="0" w:color="auto"/>
            <w:left w:val="none" w:sz="0" w:space="0" w:color="auto"/>
            <w:bottom w:val="none" w:sz="0" w:space="0" w:color="auto"/>
            <w:right w:val="none" w:sz="0" w:space="0" w:color="auto"/>
          </w:divBdr>
        </w:div>
        <w:div w:id="541989098">
          <w:marLeft w:val="480"/>
          <w:marRight w:val="0"/>
          <w:marTop w:val="0"/>
          <w:marBottom w:val="0"/>
          <w:divBdr>
            <w:top w:val="none" w:sz="0" w:space="0" w:color="auto"/>
            <w:left w:val="none" w:sz="0" w:space="0" w:color="auto"/>
            <w:bottom w:val="none" w:sz="0" w:space="0" w:color="auto"/>
            <w:right w:val="none" w:sz="0" w:space="0" w:color="auto"/>
          </w:divBdr>
        </w:div>
        <w:div w:id="604313421">
          <w:marLeft w:val="480"/>
          <w:marRight w:val="0"/>
          <w:marTop w:val="0"/>
          <w:marBottom w:val="0"/>
          <w:divBdr>
            <w:top w:val="none" w:sz="0" w:space="0" w:color="auto"/>
            <w:left w:val="none" w:sz="0" w:space="0" w:color="auto"/>
            <w:bottom w:val="none" w:sz="0" w:space="0" w:color="auto"/>
            <w:right w:val="none" w:sz="0" w:space="0" w:color="auto"/>
          </w:divBdr>
        </w:div>
        <w:div w:id="627319400">
          <w:marLeft w:val="480"/>
          <w:marRight w:val="0"/>
          <w:marTop w:val="0"/>
          <w:marBottom w:val="0"/>
          <w:divBdr>
            <w:top w:val="none" w:sz="0" w:space="0" w:color="auto"/>
            <w:left w:val="none" w:sz="0" w:space="0" w:color="auto"/>
            <w:bottom w:val="none" w:sz="0" w:space="0" w:color="auto"/>
            <w:right w:val="none" w:sz="0" w:space="0" w:color="auto"/>
          </w:divBdr>
        </w:div>
        <w:div w:id="637153767">
          <w:marLeft w:val="480"/>
          <w:marRight w:val="0"/>
          <w:marTop w:val="0"/>
          <w:marBottom w:val="0"/>
          <w:divBdr>
            <w:top w:val="none" w:sz="0" w:space="0" w:color="auto"/>
            <w:left w:val="none" w:sz="0" w:space="0" w:color="auto"/>
            <w:bottom w:val="none" w:sz="0" w:space="0" w:color="auto"/>
            <w:right w:val="none" w:sz="0" w:space="0" w:color="auto"/>
          </w:divBdr>
        </w:div>
        <w:div w:id="648828118">
          <w:marLeft w:val="480"/>
          <w:marRight w:val="0"/>
          <w:marTop w:val="0"/>
          <w:marBottom w:val="0"/>
          <w:divBdr>
            <w:top w:val="none" w:sz="0" w:space="0" w:color="auto"/>
            <w:left w:val="none" w:sz="0" w:space="0" w:color="auto"/>
            <w:bottom w:val="none" w:sz="0" w:space="0" w:color="auto"/>
            <w:right w:val="none" w:sz="0" w:space="0" w:color="auto"/>
          </w:divBdr>
        </w:div>
        <w:div w:id="680551707">
          <w:marLeft w:val="480"/>
          <w:marRight w:val="0"/>
          <w:marTop w:val="0"/>
          <w:marBottom w:val="0"/>
          <w:divBdr>
            <w:top w:val="none" w:sz="0" w:space="0" w:color="auto"/>
            <w:left w:val="none" w:sz="0" w:space="0" w:color="auto"/>
            <w:bottom w:val="none" w:sz="0" w:space="0" w:color="auto"/>
            <w:right w:val="none" w:sz="0" w:space="0" w:color="auto"/>
          </w:divBdr>
        </w:div>
        <w:div w:id="747461117">
          <w:marLeft w:val="480"/>
          <w:marRight w:val="0"/>
          <w:marTop w:val="0"/>
          <w:marBottom w:val="0"/>
          <w:divBdr>
            <w:top w:val="none" w:sz="0" w:space="0" w:color="auto"/>
            <w:left w:val="none" w:sz="0" w:space="0" w:color="auto"/>
            <w:bottom w:val="none" w:sz="0" w:space="0" w:color="auto"/>
            <w:right w:val="none" w:sz="0" w:space="0" w:color="auto"/>
          </w:divBdr>
        </w:div>
        <w:div w:id="756561969">
          <w:marLeft w:val="480"/>
          <w:marRight w:val="0"/>
          <w:marTop w:val="0"/>
          <w:marBottom w:val="0"/>
          <w:divBdr>
            <w:top w:val="none" w:sz="0" w:space="0" w:color="auto"/>
            <w:left w:val="none" w:sz="0" w:space="0" w:color="auto"/>
            <w:bottom w:val="none" w:sz="0" w:space="0" w:color="auto"/>
            <w:right w:val="none" w:sz="0" w:space="0" w:color="auto"/>
          </w:divBdr>
        </w:div>
        <w:div w:id="783379243">
          <w:marLeft w:val="480"/>
          <w:marRight w:val="0"/>
          <w:marTop w:val="0"/>
          <w:marBottom w:val="0"/>
          <w:divBdr>
            <w:top w:val="none" w:sz="0" w:space="0" w:color="auto"/>
            <w:left w:val="none" w:sz="0" w:space="0" w:color="auto"/>
            <w:bottom w:val="none" w:sz="0" w:space="0" w:color="auto"/>
            <w:right w:val="none" w:sz="0" w:space="0" w:color="auto"/>
          </w:divBdr>
        </w:div>
        <w:div w:id="856888530">
          <w:marLeft w:val="480"/>
          <w:marRight w:val="0"/>
          <w:marTop w:val="0"/>
          <w:marBottom w:val="0"/>
          <w:divBdr>
            <w:top w:val="none" w:sz="0" w:space="0" w:color="auto"/>
            <w:left w:val="none" w:sz="0" w:space="0" w:color="auto"/>
            <w:bottom w:val="none" w:sz="0" w:space="0" w:color="auto"/>
            <w:right w:val="none" w:sz="0" w:space="0" w:color="auto"/>
          </w:divBdr>
        </w:div>
        <w:div w:id="880169057">
          <w:marLeft w:val="480"/>
          <w:marRight w:val="0"/>
          <w:marTop w:val="0"/>
          <w:marBottom w:val="0"/>
          <w:divBdr>
            <w:top w:val="none" w:sz="0" w:space="0" w:color="auto"/>
            <w:left w:val="none" w:sz="0" w:space="0" w:color="auto"/>
            <w:bottom w:val="none" w:sz="0" w:space="0" w:color="auto"/>
            <w:right w:val="none" w:sz="0" w:space="0" w:color="auto"/>
          </w:divBdr>
        </w:div>
        <w:div w:id="881208230">
          <w:marLeft w:val="480"/>
          <w:marRight w:val="0"/>
          <w:marTop w:val="0"/>
          <w:marBottom w:val="0"/>
          <w:divBdr>
            <w:top w:val="none" w:sz="0" w:space="0" w:color="auto"/>
            <w:left w:val="none" w:sz="0" w:space="0" w:color="auto"/>
            <w:bottom w:val="none" w:sz="0" w:space="0" w:color="auto"/>
            <w:right w:val="none" w:sz="0" w:space="0" w:color="auto"/>
          </w:divBdr>
        </w:div>
        <w:div w:id="888227481">
          <w:marLeft w:val="480"/>
          <w:marRight w:val="0"/>
          <w:marTop w:val="0"/>
          <w:marBottom w:val="0"/>
          <w:divBdr>
            <w:top w:val="none" w:sz="0" w:space="0" w:color="auto"/>
            <w:left w:val="none" w:sz="0" w:space="0" w:color="auto"/>
            <w:bottom w:val="none" w:sz="0" w:space="0" w:color="auto"/>
            <w:right w:val="none" w:sz="0" w:space="0" w:color="auto"/>
          </w:divBdr>
        </w:div>
        <w:div w:id="976032415">
          <w:marLeft w:val="480"/>
          <w:marRight w:val="0"/>
          <w:marTop w:val="0"/>
          <w:marBottom w:val="0"/>
          <w:divBdr>
            <w:top w:val="none" w:sz="0" w:space="0" w:color="auto"/>
            <w:left w:val="none" w:sz="0" w:space="0" w:color="auto"/>
            <w:bottom w:val="none" w:sz="0" w:space="0" w:color="auto"/>
            <w:right w:val="none" w:sz="0" w:space="0" w:color="auto"/>
          </w:divBdr>
        </w:div>
        <w:div w:id="1042250928">
          <w:marLeft w:val="480"/>
          <w:marRight w:val="0"/>
          <w:marTop w:val="0"/>
          <w:marBottom w:val="0"/>
          <w:divBdr>
            <w:top w:val="none" w:sz="0" w:space="0" w:color="auto"/>
            <w:left w:val="none" w:sz="0" w:space="0" w:color="auto"/>
            <w:bottom w:val="none" w:sz="0" w:space="0" w:color="auto"/>
            <w:right w:val="none" w:sz="0" w:space="0" w:color="auto"/>
          </w:divBdr>
        </w:div>
        <w:div w:id="1090545563">
          <w:marLeft w:val="480"/>
          <w:marRight w:val="0"/>
          <w:marTop w:val="0"/>
          <w:marBottom w:val="0"/>
          <w:divBdr>
            <w:top w:val="none" w:sz="0" w:space="0" w:color="auto"/>
            <w:left w:val="none" w:sz="0" w:space="0" w:color="auto"/>
            <w:bottom w:val="none" w:sz="0" w:space="0" w:color="auto"/>
            <w:right w:val="none" w:sz="0" w:space="0" w:color="auto"/>
          </w:divBdr>
        </w:div>
        <w:div w:id="1110392070">
          <w:marLeft w:val="480"/>
          <w:marRight w:val="0"/>
          <w:marTop w:val="0"/>
          <w:marBottom w:val="0"/>
          <w:divBdr>
            <w:top w:val="none" w:sz="0" w:space="0" w:color="auto"/>
            <w:left w:val="none" w:sz="0" w:space="0" w:color="auto"/>
            <w:bottom w:val="none" w:sz="0" w:space="0" w:color="auto"/>
            <w:right w:val="none" w:sz="0" w:space="0" w:color="auto"/>
          </w:divBdr>
        </w:div>
        <w:div w:id="1132094696">
          <w:marLeft w:val="480"/>
          <w:marRight w:val="0"/>
          <w:marTop w:val="0"/>
          <w:marBottom w:val="0"/>
          <w:divBdr>
            <w:top w:val="none" w:sz="0" w:space="0" w:color="auto"/>
            <w:left w:val="none" w:sz="0" w:space="0" w:color="auto"/>
            <w:bottom w:val="none" w:sz="0" w:space="0" w:color="auto"/>
            <w:right w:val="none" w:sz="0" w:space="0" w:color="auto"/>
          </w:divBdr>
        </w:div>
        <w:div w:id="1137138094">
          <w:marLeft w:val="480"/>
          <w:marRight w:val="0"/>
          <w:marTop w:val="0"/>
          <w:marBottom w:val="0"/>
          <w:divBdr>
            <w:top w:val="none" w:sz="0" w:space="0" w:color="auto"/>
            <w:left w:val="none" w:sz="0" w:space="0" w:color="auto"/>
            <w:bottom w:val="none" w:sz="0" w:space="0" w:color="auto"/>
            <w:right w:val="none" w:sz="0" w:space="0" w:color="auto"/>
          </w:divBdr>
        </w:div>
        <w:div w:id="1179197700">
          <w:marLeft w:val="480"/>
          <w:marRight w:val="0"/>
          <w:marTop w:val="0"/>
          <w:marBottom w:val="0"/>
          <w:divBdr>
            <w:top w:val="none" w:sz="0" w:space="0" w:color="auto"/>
            <w:left w:val="none" w:sz="0" w:space="0" w:color="auto"/>
            <w:bottom w:val="none" w:sz="0" w:space="0" w:color="auto"/>
            <w:right w:val="none" w:sz="0" w:space="0" w:color="auto"/>
          </w:divBdr>
        </w:div>
        <w:div w:id="1199583898">
          <w:marLeft w:val="480"/>
          <w:marRight w:val="0"/>
          <w:marTop w:val="0"/>
          <w:marBottom w:val="0"/>
          <w:divBdr>
            <w:top w:val="none" w:sz="0" w:space="0" w:color="auto"/>
            <w:left w:val="none" w:sz="0" w:space="0" w:color="auto"/>
            <w:bottom w:val="none" w:sz="0" w:space="0" w:color="auto"/>
            <w:right w:val="none" w:sz="0" w:space="0" w:color="auto"/>
          </w:divBdr>
        </w:div>
        <w:div w:id="1298989431">
          <w:marLeft w:val="480"/>
          <w:marRight w:val="0"/>
          <w:marTop w:val="0"/>
          <w:marBottom w:val="0"/>
          <w:divBdr>
            <w:top w:val="none" w:sz="0" w:space="0" w:color="auto"/>
            <w:left w:val="none" w:sz="0" w:space="0" w:color="auto"/>
            <w:bottom w:val="none" w:sz="0" w:space="0" w:color="auto"/>
            <w:right w:val="none" w:sz="0" w:space="0" w:color="auto"/>
          </w:divBdr>
        </w:div>
        <w:div w:id="1314526328">
          <w:marLeft w:val="480"/>
          <w:marRight w:val="0"/>
          <w:marTop w:val="0"/>
          <w:marBottom w:val="0"/>
          <w:divBdr>
            <w:top w:val="none" w:sz="0" w:space="0" w:color="auto"/>
            <w:left w:val="none" w:sz="0" w:space="0" w:color="auto"/>
            <w:bottom w:val="none" w:sz="0" w:space="0" w:color="auto"/>
            <w:right w:val="none" w:sz="0" w:space="0" w:color="auto"/>
          </w:divBdr>
        </w:div>
        <w:div w:id="1324891888">
          <w:marLeft w:val="480"/>
          <w:marRight w:val="0"/>
          <w:marTop w:val="0"/>
          <w:marBottom w:val="0"/>
          <w:divBdr>
            <w:top w:val="none" w:sz="0" w:space="0" w:color="auto"/>
            <w:left w:val="none" w:sz="0" w:space="0" w:color="auto"/>
            <w:bottom w:val="none" w:sz="0" w:space="0" w:color="auto"/>
            <w:right w:val="none" w:sz="0" w:space="0" w:color="auto"/>
          </w:divBdr>
        </w:div>
        <w:div w:id="1351680542">
          <w:marLeft w:val="480"/>
          <w:marRight w:val="0"/>
          <w:marTop w:val="0"/>
          <w:marBottom w:val="0"/>
          <w:divBdr>
            <w:top w:val="none" w:sz="0" w:space="0" w:color="auto"/>
            <w:left w:val="none" w:sz="0" w:space="0" w:color="auto"/>
            <w:bottom w:val="none" w:sz="0" w:space="0" w:color="auto"/>
            <w:right w:val="none" w:sz="0" w:space="0" w:color="auto"/>
          </w:divBdr>
        </w:div>
        <w:div w:id="1357584878">
          <w:marLeft w:val="480"/>
          <w:marRight w:val="0"/>
          <w:marTop w:val="0"/>
          <w:marBottom w:val="0"/>
          <w:divBdr>
            <w:top w:val="none" w:sz="0" w:space="0" w:color="auto"/>
            <w:left w:val="none" w:sz="0" w:space="0" w:color="auto"/>
            <w:bottom w:val="none" w:sz="0" w:space="0" w:color="auto"/>
            <w:right w:val="none" w:sz="0" w:space="0" w:color="auto"/>
          </w:divBdr>
        </w:div>
        <w:div w:id="1389644397">
          <w:marLeft w:val="480"/>
          <w:marRight w:val="0"/>
          <w:marTop w:val="0"/>
          <w:marBottom w:val="0"/>
          <w:divBdr>
            <w:top w:val="none" w:sz="0" w:space="0" w:color="auto"/>
            <w:left w:val="none" w:sz="0" w:space="0" w:color="auto"/>
            <w:bottom w:val="none" w:sz="0" w:space="0" w:color="auto"/>
            <w:right w:val="none" w:sz="0" w:space="0" w:color="auto"/>
          </w:divBdr>
        </w:div>
        <w:div w:id="1408378273">
          <w:marLeft w:val="480"/>
          <w:marRight w:val="0"/>
          <w:marTop w:val="0"/>
          <w:marBottom w:val="0"/>
          <w:divBdr>
            <w:top w:val="none" w:sz="0" w:space="0" w:color="auto"/>
            <w:left w:val="none" w:sz="0" w:space="0" w:color="auto"/>
            <w:bottom w:val="none" w:sz="0" w:space="0" w:color="auto"/>
            <w:right w:val="none" w:sz="0" w:space="0" w:color="auto"/>
          </w:divBdr>
        </w:div>
        <w:div w:id="1502240592">
          <w:marLeft w:val="480"/>
          <w:marRight w:val="0"/>
          <w:marTop w:val="0"/>
          <w:marBottom w:val="0"/>
          <w:divBdr>
            <w:top w:val="none" w:sz="0" w:space="0" w:color="auto"/>
            <w:left w:val="none" w:sz="0" w:space="0" w:color="auto"/>
            <w:bottom w:val="none" w:sz="0" w:space="0" w:color="auto"/>
            <w:right w:val="none" w:sz="0" w:space="0" w:color="auto"/>
          </w:divBdr>
        </w:div>
        <w:div w:id="1528906129">
          <w:marLeft w:val="480"/>
          <w:marRight w:val="0"/>
          <w:marTop w:val="0"/>
          <w:marBottom w:val="0"/>
          <w:divBdr>
            <w:top w:val="none" w:sz="0" w:space="0" w:color="auto"/>
            <w:left w:val="none" w:sz="0" w:space="0" w:color="auto"/>
            <w:bottom w:val="none" w:sz="0" w:space="0" w:color="auto"/>
            <w:right w:val="none" w:sz="0" w:space="0" w:color="auto"/>
          </w:divBdr>
        </w:div>
        <w:div w:id="1544560211">
          <w:marLeft w:val="480"/>
          <w:marRight w:val="0"/>
          <w:marTop w:val="0"/>
          <w:marBottom w:val="0"/>
          <w:divBdr>
            <w:top w:val="none" w:sz="0" w:space="0" w:color="auto"/>
            <w:left w:val="none" w:sz="0" w:space="0" w:color="auto"/>
            <w:bottom w:val="none" w:sz="0" w:space="0" w:color="auto"/>
            <w:right w:val="none" w:sz="0" w:space="0" w:color="auto"/>
          </w:divBdr>
        </w:div>
        <w:div w:id="1554847609">
          <w:marLeft w:val="480"/>
          <w:marRight w:val="0"/>
          <w:marTop w:val="0"/>
          <w:marBottom w:val="0"/>
          <w:divBdr>
            <w:top w:val="none" w:sz="0" w:space="0" w:color="auto"/>
            <w:left w:val="none" w:sz="0" w:space="0" w:color="auto"/>
            <w:bottom w:val="none" w:sz="0" w:space="0" w:color="auto"/>
            <w:right w:val="none" w:sz="0" w:space="0" w:color="auto"/>
          </w:divBdr>
        </w:div>
        <w:div w:id="1622761257">
          <w:marLeft w:val="480"/>
          <w:marRight w:val="0"/>
          <w:marTop w:val="0"/>
          <w:marBottom w:val="0"/>
          <w:divBdr>
            <w:top w:val="none" w:sz="0" w:space="0" w:color="auto"/>
            <w:left w:val="none" w:sz="0" w:space="0" w:color="auto"/>
            <w:bottom w:val="none" w:sz="0" w:space="0" w:color="auto"/>
            <w:right w:val="none" w:sz="0" w:space="0" w:color="auto"/>
          </w:divBdr>
        </w:div>
        <w:div w:id="1659267833">
          <w:marLeft w:val="480"/>
          <w:marRight w:val="0"/>
          <w:marTop w:val="0"/>
          <w:marBottom w:val="0"/>
          <w:divBdr>
            <w:top w:val="none" w:sz="0" w:space="0" w:color="auto"/>
            <w:left w:val="none" w:sz="0" w:space="0" w:color="auto"/>
            <w:bottom w:val="none" w:sz="0" w:space="0" w:color="auto"/>
            <w:right w:val="none" w:sz="0" w:space="0" w:color="auto"/>
          </w:divBdr>
        </w:div>
        <w:div w:id="1680228067">
          <w:marLeft w:val="480"/>
          <w:marRight w:val="0"/>
          <w:marTop w:val="0"/>
          <w:marBottom w:val="0"/>
          <w:divBdr>
            <w:top w:val="none" w:sz="0" w:space="0" w:color="auto"/>
            <w:left w:val="none" w:sz="0" w:space="0" w:color="auto"/>
            <w:bottom w:val="none" w:sz="0" w:space="0" w:color="auto"/>
            <w:right w:val="none" w:sz="0" w:space="0" w:color="auto"/>
          </w:divBdr>
        </w:div>
        <w:div w:id="1698775822">
          <w:marLeft w:val="480"/>
          <w:marRight w:val="0"/>
          <w:marTop w:val="0"/>
          <w:marBottom w:val="0"/>
          <w:divBdr>
            <w:top w:val="none" w:sz="0" w:space="0" w:color="auto"/>
            <w:left w:val="none" w:sz="0" w:space="0" w:color="auto"/>
            <w:bottom w:val="none" w:sz="0" w:space="0" w:color="auto"/>
            <w:right w:val="none" w:sz="0" w:space="0" w:color="auto"/>
          </w:divBdr>
        </w:div>
        <w:div w:id="1868714114">
          <w:marLeft w:val="480"/>
          <w:marRight w:val="0"/>
          <w:marTop w:val="0"/>
          <w:marBottom w:val="0"/>
          <w:divBdr>
            <w:top w:val="none" w:sz="0" w:space="0" w:color="auto"/>
            <w:left w:val="none" w:sz="0" w:space="0" w:color="auto"/>
            <w:bottom w:val="none" w:sz="0" w:space="0" w:color="auto"/>
            <w:right w:val="none" w:sz="0" w:space="0" w:color="auto"/>
          </w:divBdr>
        </w:div>
        <w:div w:id="1951400009">
          <w:marLeft w:val="480"/>
          <w:marRight w:val="0"/>
          <w:marTop w:val="0"/>
          <w:marBottom w:val="0"/>
          <w:divBdr>
            <w:top w:val="none" w:sz="0" w:space="0" w:color="auto"/>
            <w:left w:val="none" w:sz="0" w:space="0" w:color="auto"/>
            <w:bottom w:val="none" w:sz="0" w:space="0" w:color="auto"/>
            <w:right w:val="none" w:sz="0" w:space="0" w:color="auto"/>
          </w:divBdr>
        </w:div>
        <w:div w:id="2053073179">
          <w:marLeft w:val="480"/>
          <w:marRight w:val="0"/>
          <w:marTop w:val="0"/>
          <w:marBottom w:val="0"/>
          <w:divBdr>
            <w:top w:val="none" w:sz="0" w:space="0" w:color="auto"/>
            <w:left w:val="none" w:sz="0" w:space="0" w:color="auto"/>
            <w:bottom w:val="none" w:sz="0" w:space="0" w:color="auto"/>
            <w:right w:val="none" w:sz="0" w:space="0" w:color="auto"/>
          </w:divBdr>
        </w:div>
      </w:divsChild>
    </w:div>
    <w:div w:id="1754933815">
      <w:bodyDiv w:val="1"/>
      <w:marLeft w:val="0"/>
      <w:marRight w:val="0"/>
      <w:marTop w:val="0"/>
      <w:marBottom w:val="0"/>
      <w:divBdr>
        <w:top w:val="none" w:sz="0" w:space="0" w:color="auto"/>
        <w:left w:val="none" w:sz="0" w:space="0" w:color="auto"/>
        <w:bottom w:val="none" w:sz="0" w:space="0" w:color="auto"/>
        <w:right w:val="none" w:sz="0" w:space="0" w:color="auto"/>
      </w:divBdr>
    </w:div>
    <w:div w:id="1754935611">
      <w:bodyDiv w:val="1"/>
      <w:marLeft w:val="0"/>
      <w:marRight w:val="0"/>
      <w:marTop w:val="0"/>
      <w:marBottom w:val="0"/>
      <w:divBdr>
        <w:top w:val="none" w:sz="0" w:space="0" w:color="auto"/>
        <w:left w:val="none" w:sz="0" w:space="0" w:color="auto"/>
        <w:bottom w:val="none" w:sz="0" w:space="0" w:color="auto"/>
        <w:right w:val="none" w:sz="0" w:space="0" w:color="auto"/>
      </w:divBdr>
    </w:div>
    <w:div w:id="1755739910">
      <w:bodyDiv w:val="1"/>
      <w:marLeft w:val="0"/>
      <w:marRight w:val="0"/>
      <w:marTop w:val="0"/>
      <w:marBottom w:val="0"/>
      <w:divBdr>
        <w:top w:val="none" w:sz="0" w:space="0" w:color="auto"/>
        <w:left w:val="none" w:sz="0" w:space="0" w:color="auto"/>
        <w:bottom w:val="none" w:sz="0" w:space="0" w:color="auto"/>
        <w:right w:val="none" w:sz="0" w:space="0" w:color="auto"/>
      </w:divBdr>
    </w:div>
    <w:div w:id="1757288648">
      <w:bodyDiv w:val="1"/>
      <w:marLeft w:val="0"/>
      <w:marRight w:val="0"/>
      <w:marTop w:val="0"/>
      <w:marBottom w:val="0"/>
      <w:divBdr>
        <w:top w:val="none" w:sz="0" w:space="0" w:color="auto"/>
        <w:left w:val="none" w:sz="0" w:space="0" w:color="auto"/>
        <w:bottom w:val="none" w:sz="0" w:space="0" w:color="auto"/>
        <w:right w:val="none" w:sz="0" w:space="0" w:color="auto"/>
      </w:divBdr>
    </w:div>
    <w:div w:id="1757554940">
      <w:bodyDiv w:val="1"/>
      <w:marLeft w:val="0"/>
      <w:marRight w:val="0"/>
      <w:marTop w:val="0"/>
      <w:marBottom w:val="0"/>
      <w:divBdr>
        <w:top w:val="none" w:sz="0" w:space="0" w:color="auto"/>
        <w:left w:val="none" w:sz="0" w:space="0" w:color="auto"/>
        <w:bottom w:val="none" w:sz="0" w:space="0" w:color="auto"/>
        <w:right w:val="none" w:sz="0" w:space="0" w:color="auto"/>
      </w:divBdr>
    </w:div>
    <w:div w:id="1757558140">
      <w:bodyDiv w:val="1"/>
      <w:marLeft w:val="0"/>
      <w:marRight w:val="0"/>
      <w:marTop w:val="0"/>
      <w:marBottom w:val="0"/>
      <w:divBdr>
        <w:top w:val="none" w:sz="0" w:space="0" w:color="auto"/>
        <w:left w:val="none" w:sz="0" w:space="0" w:color="auto"/>
        <w:bottom w:val="none" w:sz="0" w:space="0" w:color="auto"/>
        <w:right w:val="none" w:sz="0" w:space="0" w:color="auto"/>
      </w:divBdr>
    </w:div>
    <w:div w:id="1758020275">
      <w:bodyDiv w:val="1"/>
      <w:marLeft w:val="0"/>
      <w:marRight w:val="0"/>
      <w:marTop w:val="0"/>
      <w:marBottom w:val="0"/>
      <w:divBdr>
        <w:top w:val="none" w:sz="0" w:space="0" w:color="auto"/>
        <w:left w:val="none" w:sz="0" w:space="0" w:color="auto"/>
        <w:bottom w:val="none" w:sz="0" w:space="0" w:color="auto"/>
        <w:right w:val="none" w:sz="0" w:space="0" w:color="auto"/>
      </w:divBdr>
      <w:divsChild>
        <w:div w:id="2175261">
          <w:marLeft w:val="480"/>
          <w:marRight w:val="0"/>
          <w:marTop w:val="0"/>
          <w:marBottom w:val="0"/>
          <w:divBdr>
            <w:top w:val="none" w:sz="0" w:space="0" w:color="auto"/>
            <w:left w:val="none" w:sz="0" w:space="0" w:color="auto"/>
            <w:bottom w:val="none" w:sz="0" w:space="0" w:color="auto"/>
            <w:right w:val="none" w:sz="0" w:space="0" w:color="auto"/>
          </w:divBdr>
        </w:div>
        <w:div w:id="13270172">
          <w:marLeft w:val="480"/>
          <w:marRight w:val="0"/>
          <w:marTop w:val="0"/>
          <w:marBottom w:val="0"/>
          <w:divBdr>
            <w:top w:val="none" w:sz="0" w:space="0" w:color="auto"/>
            <w:left w:val="none" w:sz="0" w:space="0" w:color="auto"/>
            <w:bottom w:val="none" w:sz="0" w:space="0" w:color="auto"/>
            <w:right w:val="none" w:sz="0" w:space="0" w:color="auto"/>
          </w:divBdr>
        </w:div>
        <w:div w:id="59907803">
          <w:marLeft w:val="480"/>
          <w:marRight w:val="0"/>
          <w:marTop w:val="0"/>
          <w:marBottom w:val="0"/>
          <w:divBdr>
            <w:top w:val="none" w:sz="0" w:space="0" w:color="auto"/>
            <w:left w:val="none" w:sz="0" w:space="0" w:color="auto"/>
            <w:bottom w:val="none" w:sz="0" w:space="0" w:color="auto"/>
            <w:right w:val="none" w:sz="0" w:space="0" w:color="auto"/>
          </w:divBdr>
        </w:div>
        <w:div w:id="138234472">
          <w:marLeft w:val="480"/>
          <w:marRight w:val="0"/>
          <w:marTop w:val="0"/>
          <w:marBottom w:val="0"/>
          <w:divBdr>
            <w:top w:val="none" w:sz="0" w:space="0" w:color="auto"/>
            <w:left w:val="none" w:sz="0" w:space="0" w:color="auto"/>
            <w:bottom w:val="none" w:sz="0" w:space="0" w:color="auto"/>
            <w:right w:val="none" w:sz="0" w:space="0" w:color="auto"/>
          </w:divBdr>
        </w:div>
        <w:div w:id="162476616">
          <w:marLeft w:val="480"/>
          <w:marRight w:val="0"/>
          <w:marTop w:val="0"/>
          <w:marBottom w:val="0"/>
          <w:divBdr>
            <w:top w:val="none" w:sz="0" w:space="0" w:color="auto"/>
            <w:left w:val="none" w:sz="0" w:space="0" w:color="auto"/>
            <w:bottom w:val="none" w:sz="0" w:space="0" w:color="auto"/>
            <w:right w:val="none" w:sz="0" w:space="0" w:color="auto"/>
          </w:divBdr>
        </w:div>
        <w:div w:id="229997688">
          <w:marLeft w:val="480"/>
          <w:marRight w:val="0"/>
          <w:marTop w:val="0"/>
          <w:marBottom w:val="0"/>
          <w:divBdr>
            <w:top w:val="none" w:sz="0" w:space="0" w:color="auto"/>
            <w:left w:val="none" w:sz="0" w:space="0" w:color="auto"/>
            <w:bottom w:val="none" w:sz="0" w:space="0" w:color="auto"/>
            <w:right w:val="none" w:sz="0" w:space="0" w:color="auto"/>
          </w:divBdr>
        </w:div>
        <w:div w:id="242840309">
          <w:marLeft w:val="480"/>
          <w:marRight w:val="0"/>
          <w:marTop w:val="0"/>
          <w:marBottom w:val="0"/>
          <w:divBdr>
            <w:top w:val="none" w:sz="0" w:space="0" w:color="auto"/>
            <w:left w:val="none" w:sz="0" w:space="0" w:color="auto"/>
            <w:bottom w:val="none" w:sz="0" w:space="0" w:color="auto"/>
            <w:right w:val="none" w:sz="0" w:space="0" w:color="auto"/>
          </w:divBdr>
        </w:div>
        <w:div w:id="246035279">
          <w:marLeft w:val="480"/>
          <w:marRight w:val="0"/>
          <w:marTop w:val="0"/>
          <w:marBottom w:val="0"/>
          <w:divBdr>
            <w:top w:val="none" w:sz="0" w:space="0" w:color="auto"/>
            <w:left w:val="none" w:sz="0" w:space="0" w:color="auto"/>
            <w:bottom w:val="none" w:sz="0" w:space="0" w:color="auto"/>
            <w:right w:val="none" w:sz="0" w:space="0" w:color="auto"/>
          </w:divBdr>
        </w:div>
        <w:div w:id="268121945">
          <w:marLeft w:val="480"/>
          <w:marRight w:val="0"/>
          <w:marTop w:val="0"/>
          <w:marBottom w:val="0"/>
          <w:divBdr>
            <w:top w:val="none" w:sz="0" w:space="0" w:color="auto"/>
            <w:left w:val="none" w:sz="0" w:space="0" w:color="auto"/>
            <w:bottom w:val="none" w:sz="0" w:space="0" w:color="auto"/>
            <w:right w:val="none" w:sz="0" w:space="0" w:color="auto"/>
          </w:divBdr>
        </w:div>
        <w:div w:id="377629351">
          <w:marLeft w:val="480"/>
          <w:marRight w:val="0"/>
          <w:marTop w:val="0"/>
          <w:marBottom w:val="0"/>
          <w:divBdr>
            <w:top w:val="none" w:sz="0" w:space="0" w:color="auto"/>
            <w:left w:val="none" w:sz="0" w:space="0" w:color="auto"/>
            <w:bottom w:val="none" w:sz="0" w:space="0" w:color="auto"/>
            <w:right w:val="none" w:sz="0" w:space="0" w:color="auto"/>
          </w:divBdr>
        </w:div>
        <w:div w:id="388457897">
          <w:marLeft w:val="480"/>
          <w:marRight w:val="0"/>
          <w:marTop w:val="0"/>
          <w:marBottom w:val="0"/>
          <w:divBdr>
            <w:top w:val="none" w:sz="0" w:space="0" w:color="auto"/>
            <w:left w:val="none" w:sz="0" w:space="0" w:color="auto"/>
            <w:bottom w:val="none" w:sz="0" w:space="0" w:color="auto"/>
            <w:right w:val="none" w:sz="0" w:space="0" w:color="auto"/>
          </w:divBdr>
        </w:div>
        <w:div w:id="462189872">
          <w:marLeft w:val="480"/>
          <w:marRight w:val="0"/>
          <w:marTop w:val="0"/>
          <w:marBottom w:val="0"/>
          <w:divBdr>
            <w:top w:val="none" w:sz="0" w:space="0" w:color="auto"/>
            <w:left w:val="none" w:sz="0" w:space="0" w:color="auto"/>
            <w:bottom w:val="none" w:sz="0" w:space="0" w:color="auto"/>
            <w:right w:val="none" w:sz="0" w:space="0" w:color="auto"/>
          </w:divBdr>
        </w:div>
        <w:div w:id="475150864">
          <w:marLeft w:val="480"/>
          <w:marRight w:val="0"/>
          <w:marTop w:val="0"/>
          <w:marBottom w:val="0"/>
          <w:divBdr>
            <w:top w:val="none" w:sz="0" w:space="0" w:color="auto"/>
            <w:left w:val="none" w:sz="0" w:space="0" w:color="auto"/>
            <w:bottom w:val="none" w:sz="0" w:space="0" w:color="auto"/>
            <w:right w:val="none" w:sz="0" w:space="0" w:color="auto"/>
          </w:divBdr>
        </w:div>
        <w:div w:id="516431824">
          <w:marLeft w:val="480"/>
          <w:marRight w:val="0"/>
          <w:marTop w:val="0"/>
          <w:marBottom w:val="0"/>
          <w:divBdr>
            <w:top w:val="none" w:sz="0" w:space="0" w:color="auto"/>
            <w:left w:val="none" w:sz="0" w:space="0" w:color="auto"/>
            <w:bottom w:val="none" w:sz="0" w:space="0" w:color="auto"/>
            <w:right w:val="none" w:sz="0" w:space="0" w:color="auto"/>
          </w:divBdr>
        </w:div>
        <w:div w:id="534998982">
          <w:marLeft w:val="480"/>
          <w:marRight w:val="0"/>
          <w:marTop w:val="0"/>
          <w:marBottom w:val="0"/>
          <w:divBdr>
            <w:top w:val="none" w:sz="0" w:space="0" w:color="auto"/>
            <w:left w:val="none" w:sz="0" w:space="0" w:color="auto"/>
            <w:bottom w:val="none" w:sz="0" w:space="0" w:color="auto"/>
            <w:right w:val="none" w:sz="0" w:space="0" w:color="auto"/>
          </w:divBdr>
        </w:div>
        <w:div w:id="542787790">
          <w:marLeft w:val="480"/>
          <w:marRight w:val="0"/>
          <w:marTop w:val="0"/>
          <w:marBottom w:val="0"/>
          <w:divBdr>
            <w:top w:val="none" w:sz="0" w:space="0" w:color="auto"/>
            <w:left w:val="none" w:sz="0" w:space="0" w:color="auto"/>
            <w:bottom w:val="none" w:sz="0" w:space="0" w:color="auto"/>
            <w:right w:val="none" w:sz="0" w:space="0" w:color="auto"/>
          </w:divBdr>
        </w:div>
        <w:div w:id="558901234">
          <w:marLeft w:val="480"/>
          <w:marRight w:val="0"/>
          <w:marTop w:val="0"/>
          <w:marBottom w:val="0"/>
          <w:divBdr>
            <w:top w:val="none" w:sz="0" w:space="0" w:color="auto"/>
            <w:left w:val="none" w:sz="0" w:space="0" w:color="auto"/>
            <w:bottom w:val="none" w:sz="0" w:space="0" w:color="auto"/>
            <w:right w:val="none" w:sz="0" w:space="0" w:color="auto"/>
          </w:divBdr>
        </w:div>
        <w:div w:id="571743226">
          <w:marLeft w:val="480"/>
          <w:marRight w:val="0"/>
          <w:marTop w:val="0"/>
          <w:marBottom w:val="0"/>
          <w:divBdr>
            <w:top w:val="none" w:sz="0" w:space="0" w:color="auto"/>
            <w:left w:val="none" w:sz="0" w:space="0" w:color="auto"/>
            <w:bottom w:val="none" w:sz="0" w:space="0" w:color="auto"/>
            <w:right w:val="none" w:sz="0" w:space="0" w:color="auto"/>
          </w:divBdr>
        </w:div>
        <w:div w:id="571895624">
          <w:marLeft w:val="480"/>
          <w:marRight w:val="0"/>
          <w:marTop w:val="0"/>
          <w:marBottom w:val="0"/>
          <w:divBdr>
            <w:top w:val="none" w:sz="0" w:space="0" w:color="auto"/>
            <w:left w:val="none" w:sz="0" w:space="0" w:color="auto"/>
            <w:bottom w:val="none" w:sz="0" w:space="0" w:color="auto"/>
            <w:right w:val="none" w:sz="0" w:space="0" w:color="auto"/>
          </w:divBdr>
        </w:div>
        <w:div w:id="635725077">
          <w:marLeft w:val="480"/>
          <w:marRight w:val="0"/>
          <w:marTop w:val="0"/>
          <w:marBottom w:val="0"/>
          <w:divBdr>
            <w:top w:val="none" w:sz="0" w:space="0" w:color="auto"/>
            <w:left w:val="none" w:sz="0" w:space="0" w:color="auto"/>
            <w:bottom w:val="none" w:sz="0" w:space="0" w:color="auto"/>
            <w:right w:val="none" w:sz="0" w:space="0" w:color="auto"/>
          </w:divBdr>
        </w:div>
        <w:div w:id="761949187">
          <w:marLeft w:val="480"/>
          <w:marRight w:val="0"/>
          <w:marTop w:val="0"/>
          <w:marBottom w:val="0"/>
          <w:divBdr>
            <w:top w:val="none" w:sz="0" w:space="0" w:color="auto"/>
            <w:left w:val="none" w:sz="0" w:space="0" w:color="auto"/>
            <w:bottom w:val="none" w:sz="0" w:space="0" w:color="auto"/>
            <w:right w:val="none" w:sz="0" w:space="0" w:color="auto"/>
          </w:divBdr>
        </w:div>
        <w:div w:id="790830822">
          <w:marLeft w:val="480"/>
          <w:marRight w:val="0"/>
          <w:marTop w:val="0"/>
          <w:marBottom w:val="0"/>
          <w:divBdr>
            <w:top w:val="none" w:sz="0" w:space="0" w:color="auto"/>
            <w:left w:val="none" w:sz="0" w:space="0" w:color="auto"/>
            <w:bottom w:val="none" w:sz="0" w:space="0" w:color="auto"/>
            <w:right w:val="none" w:sz="0" w:space="0" w:color="auto"/>
          </w:divBdr>
        </w:div>
        <w:div w:id="802506505">
          <w:marLeft w:val="480"/>
          <w:marRight w:val="0"/>
          <w:marTop w:val="0"/>
          <w:marBottom w:val="0"/>
          <w:divBdr>
            <w:top w:val="none" w:sz="0" w:space="0" w:color="auto"/>
            <w:left w:val="none" w:sz="0" w:space="0" w:color="auto"/>
            <w:bottom w:val="none" w:sz="0" w:space="0" w:color="auto"/>
            <w:right w:val="none" w:sz="0" w:space="0" w:color="auto"/>
          </w:divBdr>
        </w:div>
        <w:div w:id="814687355">
          <w:marLeft w:val="480"/>
          <w:marRight w:val="0"/>
          <w:marTop w:val="0"/>
          <w:marBottom w:val="0"/>
          <w:divBdr>
            <w:top w:val="none" w:sz="0" w:space="0" w:color="auto"/>
            <w:left w:val="none" w:sz="0" w:space="0" w:color="auto"/>
            <w:bottom w:val="none" w:sz="0" w:space="0" w:color="auto"/>
            <w:right w:val="none" w:sz="0" w:space="0" w:color="auto"/>
          </w:divBdr>
        </w:div>
        <w:div w:id="863983444">
          <w:marLeft w:val="480"/>
          <w:marRight w:val="0"/>
          <w:marTop w:val="0"/>
          <w:marBottom w:val="0"/>
          <w:divBdr>
            <w:top w:val="none" w:sz="0" w:space="0" w:color="auto"/>
            <w:left w:val="none" w:sz="0" w:space="0" w:color="auto"/>
            <w:bottom w:val="none" w:sz="0" w:space="0" w:color="auto"/>
            <w:right w:val="none" w:sz="0" w:space="0" w:color="auto"/>
          </w:divBdr>
        </w:div>
        <w:div w:id="956721177">
          <w:marLeft w:val="480"/>
          <w:marRight w:val="0"/>
          <w:marTop w:val="0"/>
          <w:marBottom w:val="0"/>
          <w:divBdr>
            <w:top w:val="none" w:sz="0" w:space="0" w:color="auto"/>
            <w:left w:val="none" w:sz="0" w:space="0" w:color="auto"/>
            <w:bottom w:val="none" w:sz="0" w:space="0" w:color="auto"/>
            <w:right w:val="none" w:sz="0" w:space="0" w:color="auto"/>
          </w:divBdr>
        </w:div>
        <w:div w:id="1009143352">
          <w:marLeft w:val="480"/>
          <w:marRight w:val="0"/>
          <w:marTop w:val="0"/>
          <w:marBottom w:val="0"/>
          <w:divBdr>
            <w:top w:val="none" w:sz="0" w:space="0" w:color="auto"/>
            <w:left w:val="none" w:sz="0" w:space="0" w:color="auto"/>
            <w:bottom w:val="none" w:sz="0" w:space="0" w:color="auto"/>
            <w:right w:val="none" w:sz="0" w:space="0" w:color="auto"/>
          </w:divBdr>
        </w:div>
        <w:div w:id="1035080106">
          <w:marLeft w:val="480"/>
          <w:marRight w:val="0"/>
          <w:marTop w:val="0"/>
          <w:marBottom w:val="0"/>
          <w:divBdr>
            <w:top w:val="none" w:sz="0" w:space="0" w:color="auto"/>
            <w:left w:val="none" w:sz="0" w:space="0" w:color="auto"/>
            <w:bottom w:val="none" w:sz="0" w:space="0" w:color="auto"/>
            <w:right w:val="none" w:sz="0" w:space="0" w:color="auto"/>
          </w:divBdr>
        </w:div>
        <w:div w:id="1076903670">
          <w:marLeft w:val="480"/>
          <w:marRight w:val="0"/>
          <w:marTop w:val="0"/>
          <w:marBottom w:val="0"/>
          <w:divBdr>
            <w:top w:val="none" w:sz="0" w:space="0" w:color="auto"/>
            <w:left w:val="none" w:sz="0" w:space="0" w:color="auto"/>
            <w:bottom w:val="none" w:sz="0" w:space="0" w:color="auto"/>
            <w:right w:val="none" w:sz="0" w:space="0" w:color="auto"/>
          </w:divBdr>
        </w:div>
        <w:div w:id="1118718583">
          <w:marLeft w:val="480"/>
          <w:marRight w:val="0"/>
          <w:marTop w:val="0"/>
          <w:marBottom w:val="0"/>
          <w:divBdr>
            <w:top w:val="none" w:sz="0" w:space="0" w:color="auto"/>
            <w:left w:val="none" w:sz="0" w:space="0" w:color="auto"/>
            <w:bottom w:val="none" w:sz="0" w:space="0" w:color="auto"/>
            <w:right w:val="none" w:sz="0" w:space="0" w:color="auto"/>
          </w:divBdr>
        </w:div>
        <w:div w:id="1152914796">
          <w:marLeft w:val="480"/>
          <w:marRight w:val="0"/>
          <w:marTop w:val="0"/>
          <w:marBottom w:val="0"/>
          <w:divBdr>
            <w:top w:val="none" w:sz="0" w:space="0" w:color="auto"/>
            <w:left w:val="none" w:sz="0" w:space="0" w:color="auto"/>
            <w:bottom w:val="none" w:sz="0" w:space="0" w:color="auto"/>
            <w:right w:val="none" w:sz="0" w:space="0" w:color="auto"/>
          </w:divBdr>
        </w:div>
        <w:div w:id="1188643679">
          <w:marLeft w:val="480"/>
          <w:marRight w:val="0"/>
          <w:marTop w:val="0"/>
          <w:marBottom w:val="0"/>
          <w:divBdr>
            <w:top w:val="none" w:sz="0" w:space="0" w:color="auto"/>
            <w:left w:val="none" w:sz="0" w:space="0" w:color="auto"/>
            <w:bottom w:val="none" w:sz="0" w:space="0" w:color="auto"/>
            <w:right w:val="none" w:sz="0" w:space="0" w:color="auto"/>
          </w:divBdr>
        </w:div>
        <w:div w:id="1252201442">
          <w:marLeft w:val="480"/>
          <w:marRight w:val="0"/>
          <w:marTop w:val="0"/>
          <w:marBottom w:val="0"/>
          <w:divBdr>
            <w:top w:val="none" w:sz="0" w:space="0" w:color="auto"/>
            <w:left w:val="none" w:sz="0" w:space="0" w:color="auto"/>
            <w:bottom w:val="none" w:sz="0" w:space="0" w:color="auto"/>
            <w:right w:val="none" w:sz="0" w:space="0" w:color="auto"/>
          </w:divBdr>
        </w:div>
        <w:div w:id="1282881931">
          <w:marLeft w:val="480"/>
          <w:marRight w:val="0"/>
          <w:marTop w:val="0"/>
          <w:marBottom w:val="0"/>
          <w:divBdr>
            <w:top w:val="none" w:sz="0" w:space="0" w:color="auto"/>
            <w:left w:val="none" w:sz="0" w:space="0" w:color="auto"/>
            <w:bottom w:val="none" w:sz="0" w:space="0" w:color="auto"/>
            <w:right w:val="none" w:sz="0" w:space="0" w:color="auto"/>
          </w:divBdr>
        </w:div>
        <w:div w:id="1347750942">
          <w:marLeft w:val="480"/>
          <w:marRight w:val="0"/>
          <w:marTop w:val="0"/>
          <w:marBottom w:val="0"/>
          <w:divBdr>
            <w:top w:val="none" w:sz="0" w:space="0" w:color="auto"/>
            <w:left w:val="none" w:sz="0" w:space="0" w:color="auto"/>
            <w:bottom w:val="none" w:sz="0" w:space="0" w:color="auto"/>
            <w:right w:val="none" w:sz="0" w:space="0" w:color="auto"/>
          </w:divBdr>
        </w:div>
        <w:div w:id="1399014232">
          <w:marLeft w:val="480"/>
          <w:marRight w:val="0"/>
          <w:marTop w:val="0"/>
          <w:marBottom w:val="0"/>
          <w:divBdr>
            <w:top w:val="none" w:sz="0" w:space="0" w:color="auto"/>
            <w:left w:val="none" w:sz="0" w:space="0" w:color="auto"/>
            <w:bottom w:val="none" w:sz="0" w:space="0" w:color="auto"/>
            <w:right w:val="none" w:sz="0" w:space="0" w:color="auto"/>
          </w:divBdr>
        </w:div>
        <w:div w:id="1499031456">
          <w:marLeft w:val="480"/>
          <w:marRight w:val="0"/>
          <w:marTop w:val="0"/>
          <w:marBottom w:val="0"/>
          <w:divBdr>
            <w:top w:val="none" w:sz="0" w:space="0" w:color="auto"/>
            <w:left w:val="none" w:sz="0" w:space="0" w:color="auto"/>
            <w:bottom w:val="none" w:sz="0" w:space="0" w:color="auto"/>
            <w:right w:val="none" w:sz="0" w:space="0" w:color="auto"/>
          </w:divBdr>
        </w:div>
        <w:div w:id="1505314557">
          <w:marLeft w:val="480"/>
          <w:marRight w:val="0"/>
          <w:marTop w:val="0"/>
          <w:marBottom w:val="0"/>
          <w:divBdr>
            <w:top w:val="none" w:sz="0" w:space="0" w:color="auto"/>
            <w:left w:val="none" w:sz="0" w:space="0" w:color="auto"/>
            <w:bottom w:val="none" w:sz="0" w:space="0" w:color="auto"/>
            <w:right w:val="none" w:sz="0" w:space="0" w:color="auto"/>
          </w:divBdr>
        </w:div>
        <w:div w:id="1521317732">
          <w:marLeft w:val="480"/>
          <w:marRight w:val="0"/>
          <w:marTop w:val="0"/>
          <w:marBottom w:val="0"/>
          <w:divBdr>
            <w:top w:val="none" w:sz="0" w:space="0" w:color="auto"/>
            <w:left w:val="none" w:sz="0" w:space="0" w:color="auto"/>
            <w:bottom w:val="none" w:sz="0" w:space="0" w:color="auto"/>
            <w:right w:val="none" w:sz="0" w:space="0" w:color="auto"/>
          </w:divBdr>
        </w:div>
        <w:div w:id="1687168961">
          <w:marLeft w:val="480"/>
          <w:marRight w:val="0"/>
          <w:marTop w:val="0"/>
          <w:marBottom w:val="0"/>
          <w:divBdr>
            <w:top w:val="none" w:sz="0" w:space="0" w:color="auto"/>
            <w:left w:val="none" w:sz="0" w:space="0" w:color="auto"/>
            <w:bottom w:val="none" w:sz="0" w:space="0" w:color="auto"/>
            <w:right w:val="none" w:sz="0" w:space="0" w:color="auto"/>
          </w:divBdr>
        </w:div>
        <w:div w:id="1829518322">
          <w:marLeft w:val="480"/>
          <w:marRight w:val="0"/>
          <w:marTop w:val="0"/>
          <w:marBottom w:val="0"/>
          <w:divBdr>
            <w:top w:val="none" w:sz="0" w:space="0" w:color="auto"/>
            <w:left w:val="none" w:sz="0" w:space="0" w:color="auto"/>
            <w:bottom w:val="none" w:sz="0" w:space="0" w:color="auto"/>
            <w:right w:val="none" w:sz="0" w:space="0" w:color="auto"/>
          </w:divBdr>
        </w:div>
        <w:div w:id="1837113521">
          <w:marLeft w:val="480"/>
          <w:marRight w:val="0"/>
          <w:marTop w:val="0"/>
          <w:marBottom w:val="0"/>
          <w:divBdr>
            <w:top w:val="none" w:sz="0" w:space="0" w:color="auto"/>
            <w:left w:val="none" w:sz="0" w:space="0" w:color="auto"/>
            <w:bottom w:val="none" w:sz="0" w:space="0" w:color="auto"/>
            <w:right w:val="none" w:sz="0" w:space="0" w:color="auto"/>
          </w:divBdr>
        </w:div>
        <w:div w:id="1893687459">
          <w:marLeft w:val="480"/>
          <w:marRight w:val="0"/>
          <w:marTop w:val="0"/>
          <w:marBottom w:val="0"/>
          <w:divBdr>
            <w:top w:val="none" w:sz="0" w:space="0" w:color="auto"/>
            <w:left w:val="none" w:sz="0" w:space="0" w:color="auto"/>
            <w:bottom w:val="none" w:sz="0" w:space="0" w:color="auto"/>
            <w:right w:val="none" w:sz="0" w:space="0" w:color="auto"/>
          </w:divBdr>
        </w:div>
        <w:div w:id="1968581132">
          <w:marLeft w:val="480"/>
          <w:marRight w:val="0"/>
          <w:marTop w:val="0"/>
          <w:marBottom w:val="0"/>
          <w:divBdr>
            <w:top w:val="none" w:sz="0" w:space="0" w:color="auto"/>
            <w:left w:val="none" w:sz="0" w:space="0" w:color="auto"/>
            <w:bottom w:val="none" w:sz="0" w:space="0" w:color="auto"/>
            <w:right w:val="none" w:sz="0" w:space="0" w:color="auto"/>
          </w:divBdr>
        </w:div>
        <w:div w:id="1983533652">
          <w:marLeft w:val="480"/>
          <w:marRight w:val="0"/>
          <w:marTop w:val="0"/>
          <w:marBottom w:val="0"/>
          <w:divBdr>
            <w:top w:val="none" w:sz="0" w:space="0" w:color="auto"/>
            <w:left w:val="none" w:sz="0" w:space="0" w:color="auto"/>
            <w:bottom w:val="none" w:sz="0" w:space="0" w:color="auto"/>
            <w:right w:val="none" w:sz="0" w:space="0" w:color="auto"/>
          </w:divBdr>
        </w:div>
        <w:div w:id="2043051831">
          <w:marLeft w:val="480"/>
          <w:marRight w:val="0"/>
          <w:marTop w:val="0"/>
          <w:marBottom w:val="0"/>
          <w:divBdr>
            <w:top w:val="none" w:sz="0" w:space="0" w:color="auto"/>
            <w:left w:val="none" w:sz="0" w:space="0" w:color="auto"/>
            <w:bottom w:val="none" w:sz="0" w:space="0" w:color="auto"/>
            <w:right w:val="none" w:sz="0" w:space="0" w:color="auto"/>
          </w:divBdr>
        </w:div>
        <w:div w:id="2060084846">
          <w:marLeft w:val="480"/>
          <w:marRight w:val="0"/>
          <w:marTop w:val="0"/>
          <w:marBottom w:val="0"/>
          <w:divBdr>
            <w:top w:val="none" w:sz="0" w:space="0" w:color="auto"/>
            <w:left w:val="none" w:sz="0" w:space="0" w:color="auto"/>
            <w:bottom w:val="none" w:sz="0" w:space="0" w:color="auto"/>
            <w:right w:val="none" w:sz="0" w:space="0" w:color="auto"/>
          </w:divBdr>
        </w:div>
      </w:divsChild>
    </w:div>
    <w:div w:id="1758746879">
      <w:bodyDiv w:val="1"/>
      <w:marLeft w:val="0"/>
      <w:marRight w:val="0"/>
      <w:marTop w:val="0"/>
      <w:marBottom w:val="0"/>
      <w:divBdr>
        <w:top w:val="none" w:sz="0" w:space="0" w:color="auto"/>
        <w:left w:val="none" w:sz="0" w:space="0" w:color="auto"/>
        <w:bottom w:val="none" w:sz="0" w:space="0" w:color="auto"/>
        <w:right w:val="none" w:sz="0" w:space="0" w:color="auto"/>
      </w:divBdr>
    </w:div>
    <w:div w:id="1758820113">
      <w:bodyDiv w:val="1"/>
      <w:marLeft w:val="0"/>
      <w:marRight w:val="0"/>
      <w:marTop w:val="0"/>
      <w:marBottom w:val="0"/>
      <w:divBdr>
        <w:top w:val="none" w:sz="0" w:space="0" w:color="auto"/>
        <w:left w:val="none" w:sz="0" w:space="0" w:color="auto"/>
        <w:bottom w:val="none" w:sz="0" w:space="0" w:color="auto"/>
        <w:right w:val="none" w:sz="0" w:space="0" w:color="auto"/>
      </w:divBdr>
    </w:div>
    <w:div w:id="1759012666">
      <w:bodyDiv w:val="1"/>
      <w:marLeft w:val="0"/>
      <w:marRight w:val="0"/>
      <w:marTop w:val="0"/>
      <w:marBottom w:val="0"/>
      <w:divBdr>
        <w:top w:val="none" w:sz="0" w:space="0" w:color="auto"/>
        <w:left w:val="none" w:sz="0" w:space="0" w:color="auto"/>
        <w:bottom w:val="none" w:sz="0" w:space="0" w:color="auto"/>
        <w:right w:val="none" w:sz="0" w:space="0" w:color="auto"/>
      </w:divBdr>
    </w:div>
    <w:div w:id="1759212126">
      <w:bodyDiv w:val="1"/>
      <w:marLeft w:val="0"/>
      <w:marRight w:val="0"/>
      <w:marTop w:val="0"/>
      <w:marBottom w:val="0"/>
      <w:divBdr>
        <w:top w:val="none" w:sz="0" w:space="0" w:color="auto"/>
        <w:left w:val="none" w:sz="0" w:space="0" w:color="auto"/>
        <w:bottom w:val="none" w:sz="0" w:space="0" w:color="auto"/>
        <w:right w:val="none" w:sz="0" w:space="0" w:color="auto"/>
      </w:divBdr>
    </w:div>
    <w:div w:id="1760369092">
      <w:bodyDiv w:val="1"/>
      <w:marLeft w:val="0"/>
      <w:marRight w:val="0"/>
      <w:marTop w:val="0"/>
      <w:marBottom w:val="0"/>
      <w:divBdr>
        <w:top w:val="none" w:sz="0" w:space="0" w:color="auto"/>
        <w:left w:val="none" w:sz="0" w:space="0" w:color="auto"/>
        <w:bottom w:val="none" w:sz="0" w:space="0" w:color="auto"/>
        <w:right w:val="none" w:sz="0" w:space="0" w:color="auto"/>
      </w:divBdr>
    </w:div>
    <w:div w:id="1761482437">
      <w:bodyDiv w:val="1"/>
      <w:marLeft w:val="0"/>
      <w:marRight w:val="0"/>
      <w:marTop w:val="0"/>
      <w:marBottom w:val="0"/>
      <w:divBdr>
        <w:top w:val="none" w:sz="0" w:space="0" w:color="auto"/>
        <w:left w:val="none" w:sz="0" w:space="0" w:color="auto"/>
        <w:bottom w:val="none" w:sz="0" w:space="0" w:color="auto"/>
        <w:right w:val="none" w:sz="0" w:space="0" w:color="auto"/>
      </w:divBdr>
    </w:div>
    <w:div w:id="1761753037">
      <w:bodyDiv w:val="1"/>
      <w:marLeft w:val="0"/>
      <w:marRight w:val="0"/>
      <w:marTop w:val="0"/>
      <w:marBottom w:val="0"/>
      <w:divBdr>
        <w:top w:val="none" w:sz="0" w:space="0" w:color="auto"/>
        <w:left w:val="none" w:sz="0" w:space="0" w:color="auto"/>
        <w:bottom w:val="none" w:sz="0" w:space="0" w:color="auto"/>
        <w:right w:val="none" w:sz="0" w:space="0" w:color="auto"/>
      </w:divBdr>
    </w:div>
    <w:div w:id="1762098932">
      <w:bodyDiv w:val="1"/>
      <w:marLeft w:val="0"/>
      <w:marRight w:val="0"/>
      <w:marTop w:val="0"/>
      <w:marBottom w:val="0"/>
      <w:divBdr>
        <w:top w:val="none" w:sz="0" w:space="0" w:color="auto"/>
        <w:left w:val="none" w:sz="0" w:space="0" w:color="auto"/>
        <w:bottom w:val="none" w:sz="0" w:space="0" w:color="auto"/>
        <w:right w:val="none" w:sz="0" w:space="0" w:color="auto"/>
      </w:divBdr>
    </w:div>
    <w:div w:id="1762683737">
      <w:bodyDiv w:val="1"/>
      <w:marLeft w:val="0"/>
      <w:marRight w:val="0"/>
      <w:marTop w:val="0"/>
      <w:marBottom w:val="0"/>
      <w:divBdr>
        <w:top w:val="none" w:sz="0" w:space="0" w:color="auto"/>
        <w:left w:val="none" w:sz="0" w:space="0" w:color="auto"/>
        <w:bottom w:val="none" w:sz="0" w:space="0" w:color="auto"/>
        <w:right w:val="none" w:sz="0" w:space="0" w:color="auto"/>
      </w:divBdr>
    </w:div>
    <w:div w:id="1762799976">
      <w:bodyDiv w:val="1"/>
      <w:marLeft w:val="0"/>
      <w:marRight w:val="0"/>
      <w:marTop w:val="0"/>
      <w:marBottom w:val="0"/>
      <w:divBdr>
        <w:top w:val="none" w:sz="0" w:space="0" w:color="auto"/>
        <w:left w:val="none" w:sz="0" w:space="0" w:color="auto"/>
        <w:bottom w:val="none" w:sz="0" w:space="0" w:color="auto"/>
        <w:right w:val="none" w:sz="0" w:space="0" w:color="auto"/>
      </w:divBdr>
    </w:div>
    <w:div w:id="1764492724">
      <w:bodyDiv w:val="1"/>
      <w:marLeft w:val="0"/>
      <w:marRight w:val="0"/>
      <w:marTop w:val="0"/>
      <w:marBottom w:val="0"/>
      <w:divBdr>
        <w:top w:val="none" w:sz="0" w:space="0" w:color="auto"/>
        <w:left w:val="none" w:sz="0" w:space="0" w:color="auto"/>
        <w:bottom w:val="none" w:sz="0" w:space="0" w:color="auto"/>
        <w:right w:val="none" w:sz="0" w:space="0" w:color="auto"/>
      </w:divBdr>
    </w:div>
    <w:div w:id="1765027393">
      <w:bodyDiv w:val="1"/>
      <w:marLeft w:val="0"/>
      <w:marRight w:val="0"/>
      <w:marTop w:val="0"/>
      <w:marBottom w:val="0"/>
      <w:divBdr>
        <w:top w:val="none" w:sz="0" w:space="0" w:color="auto"/>
        <w:left w:val="none" w:sz="0" w:space="0" w:color="auto"/>
        <w:bottom w:val="none" w:sz="0" w:space="0" w:color="auto"/>
        <w:right w:val="none" w:sz="0" w:space="0" w:color="auto"/>
      </w:divBdr>
    </w:div>
    <w:div w:id="1766268784">
      <w:bodyDiv w:val="1"/>
      <w:marLeft w:val="0"/>
      <w:marRight w:val="0"/>
      <w:marTop w:val="0"/>
      <w:marBottom w:val="0"/>
      <w:divBdr>
        <w:top w:val="none" w:sz="0" w:space="0" w:color="auto"/>
        <w:left w:val="none" w:sz="0" w:space="0" w:color="auto"/>
        <w:bottom w:val="none" w:sz="0" w:space="0" w:color="auto"/>
        <w:right w:val="none" w:sz="0" w:space="0" w:color="auto"/>
      </w:divBdr>
    </w:div>
    <w:div w:id="1766418444">
      <w:bodyDiv w:val="1"/>
      <w:marLeft w:val="0"/>
      <w:marRight w:val="0"/>
      <w:marTop w:val="0"/>
      <w:marBottom w:val="0"/>
      <w:divBdr>
        <w:top w:val="none" w:sz="0" w:space="0" w:color="auto"/>
        <w:left w:val="none" w:sz="0" w:space="0" w:color="auto"/>
        <w:bottom w:val="none" w:sz="0" w:space="0" w:color="auto"/>
        <w:right w:val="none" w:sz="0" w:space="0" w:color="auto"/>
      </w:divBdr>
    </w:div>
    <w:div w:id="1766999098">
      <w:bodyDiv w:val="1"/>
      <w:marLeft w:val="0"/>
      <w:marRight w:val="0"/>
      <w:marTop w:val="0"/>
      <w:marBottom w:val="0"/>
      <w:divBdr>
        <w:top w:val="none" w:sz="0" w:space="0" w:color="auto"/>
        <w:left w:val="none" w:sz="0" w:space="0" w:color="auto"/>
        <w:bottom w:val="none" w:sz="0" w:space="0" w:color="auto"/>
        <w:right w:val="none" w:sz="0" w:space="0" w:color="auto"/>
      </w:divBdr>
    </w:div>
    <w:div w:id="1767341349">
      <w:bodyDiv w:val="1"/>
      <w:marLeft w:val="0"/>
      <w:marRight w:val="0"/>
      <w:marTop w:val="0"/>
      <w:marBottom w:val="0"/>
      <w:divBdr>
        <w:top w:val="none" w:sz="0" w:space="0" w:color="auto"/>
        <w:left w:val="none" w:sz="0" w:space="0" w:color="auto"/>
        <w:bottom w:val="none" w:sz="0" w:space="0" w:color="auto"/>
        <w:right w:val="none" w:sz="0" w:space="0" w:color="auto"/>
      </w:divBdr>
    </w:div>
    <w:div w:id="1767922322">
      <w:bodyDiv w:val="1"/>
      <w:marLeft w:val="0"/>
      <w:marRight w:val="0"/>
      <w:marTop w:val="0"/>
      <w:marBottom w:val="0"/>
      <w:divBdr>
        <w:top w:val="none" w:sz="0" w:space="0" w:color="auto"/>
        <w:left w:val="none" w:sz="0" w:space="0" w:color="auto"/>
        <w:bottom w:val="none" w:sz="0" w:space="0" w:color="auto"/>
        <w:right w:val="none" w:sz="0" w:space="0" w:color="auto"/>
      </w:divBdr>
    </w:div>
    <w:div w:id="1768652648">
      <w:bodyDiv w:val="1"/>
      <w:marLeft w:val="0"/>
      <w:marRight w:val="0"/>
      <w:marTop w:val="0"/>
      <w:marBottom w:val="0"/>
      <w:divBdr>
        <w:top w:val="none" w:sz="0" w:space="0" w:color="auto"/>
        <w:left w:val="none" w:sz="0" w:space="0" w:color="auto"/>
        <w:bottom w:val="none" w:sz="0" w:space="0" w:color="auto"/>
        <w:right w:val="none" w:sz="0" w:space="0" w:color="auto"/>
      </w:divBdr>
    </w:div>
    <w:div w:id="1770083802">
      <w:bodyDiv w:val="1"/>
      <w:marLeft w:val="0"/>
      <w:marRight w:val="0"/>
      <w:marTop w:val="0"/>
      <w:marBottom w:val="0"/>
      <w:divBdr>
        <w:top w:val="none" w:sz="0" w:space="0" w:color="auto"/>
        <w:left w:val="none" w:sz="0" w:space="0" w:color="auto"/>
        <w:bottom w:val="none" w:sz="0" w:space="0" w:color="auto"/>
        <w:right w:val="none" w:sz="0" w:space="0" w:color="auto"/>
      </w:divBdr>
    </w:div>
    <w:div w:id="1770924448">
      <w:bodyDiv w:val="1"/>
      <w:marLeft w:val="0"/>
      <w:marRight w:val="0"/>
      <w:marTop w:val="0"/>
      <w:marBottom w:val="0"/>
      <w:divBdr>
        <w:top w:val="none" w:sz="0" w:space="0" w:color="auto"/>
        <w:left w:val="none" w:sz="0" w:space="0" w:color="auto"/>
        <w:bottom w:val="none" w:sz="0" w:space="0" w:color="auto"/>
        <w:right w:val="none" w:sz="0" w:space="0" w:color="auto"/>
      </w:divBdr>
    </w:div>
    <w:div w:id="1771048867">
      <w:bodyDiv w:val="1"/>
      <w:marLeft w:val="0"/>
      <w:marRight w:val="0"/>
      <w:marTop w:val="0"/>
      <w:marBottom w:val="0"/>
      <w:divBdr>
        <w:top w:val="none" w:sz="0" w:space="0" w:color="auto"/>
        <w:left w:val="none" w:sz="0" w:space="0" w:color="auto"/>
        <w:bottom w:val="none" w:sz="0" w:space="0" w:color="auto"/>
        <w:right w:val="none" w:sz="0" w:space="0" w:color="auto"/>
      </w:divBdr>
    </w:div>
    <w:div w:id="1773163332">
      <w:bodyDiv w:val="1"/>
      <w:marLeft w:val="0"/>
      <w:marRight w:val="0"/>
      <w:marTop w:val="0"/>
      <w:marBottom w:val="0"/>
      <w:divBdr>
        <w:top w:val="none" w:sz="0" w:space="0" w:color="auto"/>
        <w:left w:val="none" w:sz="0" w:space="0" w:color="auto"/>
        <w:bottom w:val="none" w:sz="0" w:space="0" w:color="auto"/>
        <w:right w:val="none" w:sz="0" w:space="0" w:color="auto"/>
      </w:divBdr>
    </w:div>
    <w:div w:id="1775124359">
      <w:bodyDiv w:val="1"/>
      <w:marLeft w:val="0"/>
      <w:marRight w:val="0"/>
      <w:marTop w:val="0"/>
      <w:marBottom w:val="0"/>
      <w:divBdr>
        <w:top w:val="none" w:sz="0" w:space="0" w:color="auto"/>
        <w:left w:val="none" w:sz="0" w:space="0" w:color="auto"/>
        <w:bottom w:val="none" w:sz="0" w:space="0" w:color="auto"/>
        <w:right w:val="none" w:sz="0" w:space="0" w:color="auto"/>
      </w:divBdr>
    </w:div>
    <w:div w:id="1775397455">
      <w:bodyDiv w:val="1"/>
      <w:marLeft w:val="0"/>
      <w:marRight w:val="0"/>
      <w:marTop w:val="0"/>
      <w:marBottom w:val="0"/>
      <w:divBdr>
        <w:top w:val="none" w:sz="0" w:space="0" w:color="auto"/>
        <w:left w:val="none" w:sz="0" w:space="0" w:color="auto"/>
        <w:bottom w:val="none" w:sz="0" w:space="0" w:color="auto"/>
        <w:right w:val="none" w:sz="0" w:space="0" w:color="auto"/>
      </w:divBdr>
    </w:div>
    <w:div w:id="1775902687">
      <w:bodyDiv w:val="1"/>
      <w:marLeft w:val="0"/>
      <w:marRight w:val="0"/>
      <w:marTop w:val="0"/>
      <w:marBottom w:val="0"/>
      <w:divBdr>
        <w:top w:val="none" w:sz="0" w:space="0" w:color="auto"/>
        <w:left w:val="none" w:sz="0" w:space="0" w:color="auto"/>
        <w:bottom w:val="none" w:sz="0" w:space="0" w:color="auto"/>
        <w:right w:val="none" w:sz="0" w:space="0" w:color="auto"/>
      </w:divBdr>
    </w:div>
    <w:div w:id="1776244187">
      <w:bodyDiv w:val="1"/>
      <w:marLeft w:val="0"/>
      <w:marRight w:val="0"/>
      <w:marTop w:val="0"/>
      <w:marBottom w:val="0"/>
      <w:divBdr>
        <w:top w:val="none" w:sz="0" w:space="0" w:color="auto"/>
        <w:left w:val="none" w:sz="0" w:space="0" w:color="auto"/>
        <w:bottom w:val="none" w:sz="0" w:space="0" w:color="auto"/>
        <w:right w:val="none" w:sz="0" w:space="0" w:color="auto"/>
      </w:divBdr>
    </w:div>
    <w:div w:id="1776972065">
      <w:bodyDiv w:val="1"/>
      <w:marLeft w:val="0"/>
      <w:marRight w:val="0"/>
      <w:marTop w:val="0"/>
      <w:marBottom w:val="0"/>
      <w:divBdr>
        <w:top w:val="none" w:sz="0" w:space="0" w:color="auto"/>
        <w:left w:val="none" w:sz="0" w:space="0" w:color="auto"/>
        <w:bottom w:val="none" w:sz="0" w:space="0" w:color="auto"/>
        <w:right w:val="none" w:sz="0" w:space="0" w:color="auto"/>
      </w:divBdr>
      <w:divsChild>
        <w:div w:id="211885455">
          <w:marLeft w:val="480"/>
          <w:marRight w:val="0"/>
          <w:marTop w:val="0"/>
          <w:marBottom w:val="0"/>
          <w:divBdr>
            <w:top w:val="none" w:sz="0" w:space="0" w:color="auto"/>
            <w:left w:val="none" w:sz="0" w:space="0" w:color="auto"/>
            <w:bottom w:val="none" w:sz="0" w:space="0" w:color="auto"/>
            <w:right w:val="none" w:sz="0" w:space="0" w:color="auto"/>
          </w:divBdr>
        </w:div>
        <w:div w:id="550456197">
          <w:marLeft w:val="480"/>
          <w:marRight w:val="0"/>
          <w:marTop w:val="0"/>
          <w:marBottom w:val="0"/>
          <w:divBdr>
            <w:top w:val="none" w:sz="0" w:space="0" w:color="auto"/>
            <w:left w:val="none" w:sz="0" w:space="0" w:color="auto"/>
            <w:bottom w:val="none" w:sz="0" w:space="0" w:color="auto"/>
            <w:right w:val="none" w:sz="0" w:space="0" w:color="auto"/>
          </w:divBdr>
        </w:div>
        <w:div w:id="559488469">
          <w:marLeft w:val="480"/>
          <w:marRight w:val="0"/>
          <w:marTop w:val="0"/>
          <w:marBottom w:val="0"/>
          <w:divBdr>
            <w:top w:val="none" w:sz="0" w:space="0" w:color="auto"/>
            <w:left w:val="none" w:sz="0" w:space="0" w:color="auto"/>
            <w:bottom w:val="none" w:sz="0" w:space="0" w:color="auto"/>
            <w:right w:val="none" w:sz="0" w:space="0" w:color="auto"/>
          </w:divBdr>
        </w:div>
        <w:div w:id="973289606">
          <w:marLeft w:val="480"/>
          <w:marRight w:val="0"/>
          <w:marTop w:val="0"/>
          <w:marBottom w:val="0"/>
          <w:divBdr>
            <w:top w:val="none" w:sz="0" w:space="0" w:color="auto"/>
            <w:left w:val="none" w:sz="0" w:space="0" w:color="auto"/>
            <w:bottom w:val="none" w:sz="0" w:space="0" w:color="auto"/>
            <w:right w:val="none" w:sz="0" w:space="0" w:color="auto"/>
          </w:divBdr>
        </w:div>
        <w:div w:id="1097559794">
          <w:marLeft w:val="480"/>
          <w:marRight w:val="0"/>
          <w:marTop w:val="0"/>
          <w:marBottom w:val="0"/>
          <w:divBdr>
            <w:top w:val="none" w:sz="0" w:space="0" w:color="auto"/>
            <w:left w:val="none" w:sz="0" w:space="0" w:color="auto"/>
            <w:bottom w:val="none" w:sz="0" w:space="0" w:color="auto"/>
            <w:right w:val="none" w:sz="0" w:space="0" w:color="auto"/>
          </w:divBdr>
        </w:div>
        <w:div w:id="1615288540">
          <w:marLeft w:val="480"/>
          <w:marRight w:val="0"/>
          <w:marTop w:val="0"/>
          <w:marBottom w:val="0"/>
          <w:divBdr>
            <w:top w:val="none" w:sz="0" w:space="0" w:color="auto"/>
            <w:left w:val="none" w:sz="0" w:space="0" w:color="auto"/>
            <w:bottom w:val="none" w:sz="0" w:space="0" w:color="auto"/>
            <w:right w:val="none" w:sz="0" w:space="0" w:color="auto"/>
          </w:divBdr>
        </w:div>
        <w:div w:id="1620182197">
          <w:marLeft w:val="480"/>
          <w:marRight w:val="0"/>
          <w:marTop w:val="0"/>
          <w:marBottom w:val="0"/>
          <w:divBdr>
            <w:top w:val="none" w:sz="0" w:space="0" w:color="auto"/>
            <w:left w:val="none" w:sz="0" w:space="0" w:color="auto"/>
            <w:bottom w:val="none" w:sz="0" w:space="0" w:color="auto"/>
            <w:right w:val="none" w:sz="0" w:space="0" w:color="auto"/>
          </w:divBdr>
        </w:div>
        <w:div w:id="1871381893">
          <w:marLeft w:val="480"/>
          <w:marRight w:val="0"/>
          <w:marTop w:val="0"/>
          <w:marBottom w:val="0"/>
          <w:divBdr>
            <w:top w:val="none" w:sz="0" w:space="0" w:color="auto"/>
            <w:left w:val="none" w:sz="0" w:space="0" w:color="auto"/>
            <w:bottom w:val="none" w:sz="0" w:space="0" w:color="auto"/>
            <w:right w:val="none" w:sz="0" w:space="0" w:color="auto"/>
          </w:divBdr>
        </w:div>
        <w:div w:id="1877424825">
          <w:marLeft w:val="480"/>
          <w:marRight w:val="0"/>
          <w:marTop w:val="0"/>
          <w:marBottom w:val="0"/>
          <w:divBdr>
            <w:top w:val="none" w:sz="0" w:space="0" w:color="auto"/>
            <w:left w:val="none" w:sz="0" w:space="0" w:color="auto"/>
            <w:bottom w:val="none" w:sz="0" w:space="0" w:color="auto"/>
            <w:right w:val="none" w:sz="0" w:space="0" w:color="auto"/>
          </w:divBdr>
        </w:div>
      </w:divsChild>
    </w:div>
    <w:div w:id="1777827787">
      <w:bodyDiv w:val="1"/>
      <w:marLeft w:val="0"/>
      <w:marRight w:val="0"/>
      <w:marTop w:val="0"/>
      <w:marBottom w:val="0"/>
      <w:divBdr>
        <w:top w:val="none" w:sz="0" w:space="0" w:color="auto"/>
        <w:left w:val="none" w:sz="0" w:space="0" w:color="auto"/>
        <w:bottom w:val="none" w:sz="0" w:space="0" w:color="auto"/>
        <w:right w:val="none" w:sz="0" w:space="0" w:color="auto"/>
      </w:divBdr>
    </w:div>
    <w:div w:id="1778208990">
      <w:bodyDiv w:val="1"/>
      <w:marLeft w:val="0"/>
      <w:marRight w:val="0"/>
      <w:marTop w:val="0"/>
      <w:marBottom w:val="0"/>
      <w:divBdr>
        <w:top w:val="none" w:sz="0" w:space="0" w:color="auto"/>
        <w:left w:val="none" w:sz="0" w:space="0" w:color="auto"/>
        <w:bottom w:val="none" w:sz="0" w:space="0" w:color="auto"/>
        <w:right w:val="none" w:sz="0" w:space="0" w:color="auto"/>
      </w:divBdr>
    </w:div>
    <w:div w:id="1778912507">
      <w:bodyDiv w:val="1"/>
      <w:marLeft w:val="0"/>
      <w:marRight w:val="0"/>
      <w:marTop w:val="0"/>
      <w:marBottom w:val="0"/>
      <w:divBdr>
        <w:top w:val="none" w:sz="0" w:space="0" w:color="auto"/>
        <w:left w:val="none" w:sz="0" w:space="0" w:color="auto"/>
        <w:bottom w:val="none" w:sz="0" w:space="0" w:color="auto"/>
        <w:right w:val="none" w:sz="0" w:space="0" w:color="auto"/>
      </w:divBdr>
    </w:div>
    <w:div w:id="1779329740">
      <w:bodyDiv w:val="1"/>
      <w:marLeft w:val="0"/>
      <w:marRight w:val="0"/>
      <w:marTop w:val="0"/>
      <w:marBottom w:val="0"/>
      <w:divBdr>
        <w:top w:val="none" w:sz="0" w:space="0" w:color="auto"/>
        <w:left w:val="none" w:sz="0" w:space="0" w:color="auto"/>
        <w:bottom w:val="none" w:sz="0" w:space="0" w:color="auto"/>
        <w:right w:val="none" w:sz="0" w:space="0" w:color="auto"/>
      </w:divBdr>
    </w:div>
    <w:div w:id="1779522522">
      <w:bodyDiv w:val="1"/>
      <w:marLeft w:val="0"/>
      <w:marRight w:val="0"/>
      <w:marTop w:val="0"/>
      <w:marBottom w:val="0"/>
      <w:divBdr>
        <w:top w:val="none" w:sz="0" w:space="0" w:color="auto"/>
        <w:left w:val="none" w:sz="0" w:space="0" w:color="auto"/>
        <w:bottom w:val="none" w:sz="0" w:space="0" w:color="auto"/>
        <w:right w:val="none" w:sz="0" w:space="0" w:color="auto"/>
      </w:divBdr>
    </w:div>
    <w:div w:id="1780175139">
      <w:bodyDiv w:val="1"/>
      <w:marLeft w:val="0"/>
      <w:marRight w:val="0"/>
      <w:marTop w:val="0"/>
      <w:marBottom w:val="0"/>
      <w:divBdr>
        <w:top w:val="none" w:sz="0" w:space="0" w:color="auto"/>
        <w:left w:val="none" w:sz="0" w:space="0" w:color="auto"/>
        <w:bottom w:val="none" w:sz="0" w:space="0" w:color="auto"/>
        <w:right w:val="none" w:sz="0" w:space="0" w:color="auto"/>
      </w:divBdr>
    </w:div>
    <w:div w:id="1780252342">
      <w:bodyDiv w:val="1"/>
      <w:marLeft w:val="0"/>
      <w:marRight w:val="0"/>
      <w:marTop w:val="0"/>
      <w:marBottom w:val="0"/>
      <w:divBdr>
        <w:top w:val="none" w:sz="0" w:space="0" w:color="auto"/>
        <w:left w:val="none" w:sz="0" w:space="0" w:color="auto"/>
        <w:bottom w:val="none" w:sz="0" w:space="0" w:color="auto"/>
        <w:right w:val="none" w:sz="0" w:space="0" w:color="auto"/>
      </w:divBdr>
    </w:div>
    <w:div w:id="1781026308">
      <w:bodyDiv w:val="1"/>
      <w:marLeft w:val="0"/>
      <w:marRight w:val="0"/>
      <w:marTop w:val="0"/>
      <w:marBottom w:val="0"/>
      <w:divBdr>
        <w:top w:val="none" w:sz="0" w:space="0" w:color="auto"/>
        <w:left w:val="none" w:sz="0" w:space="0" w:color="auto"/>
        <w:bottom w:val="none" w:sz="0" w:space="0" w:color="auto"/>
        <w:right w:val="none" w:sz="0" w:space="0" w:color="auto"/>
      </w:divBdr>
    </w:div>
    <w:div w:id="1781488286">
      <w:bodyDiv w:val="1"/>
      <w:marLeft w:val="0"/>
      <w:marRight w:val="0"/>
      <w:marTop w:val="0"/>
      <w:marBottom w:val="0"/>
      <w:divBdr>
        <w:top w:val="none" w:sz="0" w:space="0" w:color="auto"/>
        <w:left w:val="none" w:sz="0" w:space="0" w:color="auto"/>
        <w:bottom w:val="none" w:sz="0" w:space="0" w:color="auto"/>
        <w:right w:val="none" w:sz="0" w:space="0" w:color="auto"/>
      </w:divBdr>
    </w:div>
    <w:div w:id="1784376546">
      <w:bodyDiv w:val="1"/>
      <w:marLeft w:val="0"/>
      <w:marRight w:val="0"/>
      <w:marTop w:val="0"/>
      <w:marBottom w:val="0"/>
      <w:divBdr>
        <w:top w:val="none" w:sz="0" w:space="0" w:color="auto"/>
        <w:left w:val="none" w:sz="0" w:space="0" w:color="auto"/>
        <w:bottom w:val="none" w:sz="0" w:space="0" w:color="auto"/>
        <w:right w:val="none" w:sz="0" w:space="0" w:color="auto"/>
      </w:divBdr>
    </w:div>
    <w:div w:id="1785071262">
      <w:bodyDiv w:val="1"/>
      <w:marLeft w:val="0"/>
      <w:marRight w:val="0"/>
      <w:marTop w:val="0"/>
      <w:marBottom w:val="0"/>
      <w:divBdr>
        <w:top w:val="none" w:sz="0" w:space="0" w:color="auto"/>
        <w:left w:val="none" w:sz="0" w:space="0" w:color="auto"/>
        <w:bottom w:val="none" w:sz="0" w:space="0" w:color="auto"/>
        <w:right w:val="none" w:sz="0" w:space="0" w:color="auto"/>
      </w:divBdr>
    </w:div>
    <w:div w:id="1785228419">
      <w:bodyDiv w:val="1"/>
      <w:marLeft w:val="0"/>
      <w:marRight w:val="0"/>
      <w:marTop w:val="0"/>
      <w:marBottom w:val="0"/>
      <w:divBdr>
        <w:top w:val="none" w:sz="0" w:space="0" w:color="auto"/>
        <w:left w:val="none" w:sz="0" w:space="0" w:color="auto"/>
        <w:bottom w:val="none" w:sz="0" w:space="0" w:color="auto"/>
        <w:right w:val="none" w:sz="0" w:space="0" w:color="auto"/>
      </w:divBdr>
    </w:div>
    <w:div w:id="1785928680">
      <w:bodyDiv w:val="1"/>
      <w:marLeft w:val="0"/>
      <w:marRight w:val="0"/>
      <w:marTop w:val="0"/>
      <w:marBottom w:val="0"/>
      <w:divBdr>
        <w:top w:val="none" w:sz="0" w:space="0" w:color="auto"/>
        <w:left w:val="none" w:sz="0" w:space="0" w:color="auto"/>
        <w:bottom w:val="none" w:sz="0" w:space="0" w:color="auto"/>
        <w:right w:val="none" w:sz="0" w:space="0" w:color="auto"/>
      </w:divBdr>
    </w:div>
    <w:div w:id="1786540703">
      <w:bodyDiv w:val="1"/>
      <w:marLeft w:val="0"/>
      <w:marRight w:val="0"/>
      <w:marTop w:val="0"/>
      <w:marBottom w:val="0"/>
      <w:divBdr>
        <w:top w:val="none" w:sz="0" w:space="0" w:color="auto"/>
        <w:left w:val="none" w:sz="0" w:space="0" w:color="auto"/>
        <w:bottom w:val="none" w:sz="0" w:space="0" w:color="auto"/>
        <w:right w:val="none" w:sz="0" w:space="0" w:color="auto"/>
      </w:divBdr>
    </w:div>
    <w:div w:id="1786775965">
      <w:bodyDiv w:val="1"/>
      <w:marLeft w:val="0"/>
      <w:marRight w:val="0"/>
      <w:marTop w:val="0"/>
      <w:marBottom w:val="0"/>
      <w:divBdr>
        <w:top w:val="none" w:sz="0" w:space="0" w:color="auto"/>
        <w:left w:val="none" w:sz="0" w:space="0" w:color="auto"/>
        <w:bottom w:val="none" w:sz="0" w:space="0" w:color="auto"/>
        <w:right w:val="none" w:sz="0" w:space="0" w:color="auto"/>
      </w:divBdr>
    </w:div>
    <w:div w:id="1789280019">
      <w:bodyDiv w:val="1"/>
      <w:marLeft w:val="0"/>
      <w:marRight w:val="0"/>
      <w:marTop w:val="0"/>
      <w:marBottom w:val="0"/>
      <w:divBdr>
        <w:top w:val="none" w:sz="0" w:space="0" w:color="auto"/>
        <w:left w:val="none" w:sz="0" w:space="0" w:color="auto"/>
        <w:bottom w:val="none" w:sz="0" w:space="0" w:color="auto"/>
        <w:right w:val="none" w:sz="0" w:space="0" w:color="auto"/>
      </w:divBdr>
    </w:div>
    <w:div w:id="1789548193">
      <w:bodyDiv w:val="1"/>
      <w:marLeft w:val="0"/>
      <w:marRight w:val="0"/>
      <w:marTop w:val="0"/>
      <w:marBottom w:val="0"/>
      <w:divBdr>
        <w:top w:val="none" w:sz="0" w:space="0" w:color="auto"/>
        <w:left w:val="none" w:sz="0" w:space="0" w:color="auto"/>
        <w:bottom w:val="none" w:sz="0" w:space="0" w:color="auto"/>
        <w:right w:val="none" w:sz="0" w:space="0" w:color="auto"/>
      </w:divBdr>
    </w:div>
    <w:div w:id="1789813134">
      <w:bodyDiv w:val="1"/>
      <w:marLeft w:val="0"/>
      <w:marRight w:val="0"/>
      <w:marTop w:val="0"/>
      <w:marBottom w:val="0"/>
      <w:divBdr>
        <w:top w:val="none" w:sz="0" w:space="0" w:color="auto"/>
        <w:left w:val="none" w:sz="0" w:space="0" w:color="auto"/>
        <w:bottom w:val="none" w:sz="0" w:space="0" w:color="auto"/>
        <w:right w:val="none" w:sz="0" w:space="0" w:color="auto"/>
      </w:divBdr>
    </w:div>
    <w:div w:id="1791047928">
      <w:bodyDiv w:val="1"/>
      <w:marLeft w:val="0"/>
      <w:marRight w:val="0"/>
      <w:marTop w:val="0"/>
      <w:marBottom w:val="0"/>
      <w:divBdr>
        <w:top w:val="none" w:sz="0" w:space="0" w:color="auto"/>
        <w:left w:val="none" w:sz="0" w:space="0" w:color="auto"/>
        <w:bottom w:val="none" w:sz="0" w:space="0" w:color="auto"/>
        <w:right w:val="none" w:sz="0" w:space="0" w:color="auto"/>
      </w:divBdr>
    </w:div>
    <w:div w:id="1791128396">
      <w:bodyDiv w:val="1"/>
      <w:marLeft w:val="0"/>
      <w:marRight w:val="0"/>
      <w:marTop w:val="0"/>
      <w:marBottom w:val="0"/>
      <w:divBdr>
        <w:top w:val="none" w:sz="0" w:space="0" w:color="auto"/>
        <w:left w:val="none" w:sz="0" w:space="0" w:color="auto"/>
        <w:bottom w:val="none" w:sz="0" w:space="0" w:color="auto"/>
        <w:right w:val="none" w:sz="0" w:space="0" w:color="auto"/>
      </w:divBdr>
    </w:div>
    <w:div w:id="1791708472">
      <w:bodyDiv w:val="1"/>
      <w:marLeft w:val="0"/>
      <w:marRight w:val="0"/>
      <w:marTop w:val="0"/>
      <w:marBottom w:val="0"/>
      <w:divBdr>
        <w:top w:val="none" w:sz="0" w:space="0" w:color="auto"/>
        <w:left w:val="none" w:sz="0" w:space="0" w:color="auto"/>
        <w:bottom w:val="none" w:sz="0" w:space="0" w:color="auto"/>
        <w:right w:val="none" w:sz="0" w:space="0" w:color="auto"/>
      </w:divBdr>
    </w:div>
    <w:div w:id="1792238118">
      <w:bodyDiv w:val="1"/>
      <w:marLeft w:val="0"/>
      <w:marRight w:val="0"/>
      <w:marTop w:val="0"/>
      <w:marBottom w:val="0"/>
      <w:divBdr>
        <w:top w:val="none" w:sz="0" w:space="0" w:color="auto"/>
        <w:left w:val="none" w:sz="0" w:space="0" w:color="auto"/>
        <w:bottom w:val="none" w:sz="0" w:space="0" w:color="auto"/>
        <w:right w:val="none" w:sz="0" w:space="0" w:color="auto"/>
      </w:divBdr>
    </w:div>
    <w:div w:id="1792437487">
      <w:bodyDiv w:val="1"/>
      <w:marLeft w:val="0"/>
      <w:marRight w:val="0"/>
      <w:marTop w:val="0"/>
      <w:marBottom w:val="0"/>
      <w:divBdr>
        <w:top w:val="none" w:sz="0" w:space="0" w:color="auto"/>
        <w:left w:val="none" w:sz="0" w:space="0" w:color="auto"/>
        <w:bottom w:val="none" w:sz="0" w:space="0" w:color="auto"/>
        <w:right w:val="none" w:sz="0" w:space="0" w:color="auto"/>
      </w:divBdr>
    </w:div>
    <w:div w:id="1793749140">
      <w:bodyDiv w:val="1"/>
      <w:marLeft w:val="0"/>
      <w:marRight w:val="0"/>
      <w:marTop w:val="0"/>
      <w:marBottom w:val="0"/>
      <w:divBdr>
        <w:top w:val="none" w:sz="0" w:space="0" w:color="auto"/>
        <w:left w:val="none" w:sz="0" w:space="0" w:color="auto"/>
        <w:bottom w:val="none" w:sz="0" w:space="0" w:color="auto"/>
        <w:right w:val="none" w:sz="0" w:space="0" w:color="auto"/>
      </w:divBdr>
    </w:div>
    <w:div w:id="1793936060">
      <w:bodyDiv w:val="1"/>
      <w:marLeft w:val="0"/>
      <w:marRight w:val="0"/>
      <w:marTop w:val="0"/>
      <w:marBottom w:val="0"/>
      <w:divBdr>
        <w:top w:val="none" w:sz="0" w:space="0" w:color="auto"/>
        <w:left w:val="none" w:sz="0" w:space="0" w:color="auto"/>
        <w:bottom w:val="none" w:sz="0" w:space="0" w:color="auto"/>
        <w:right w:val="none" w:sz="0" w:space="0" w:color="auto"/>
      </w:divBdr>
    </w:div>
    <w:div w:id="1795522244">
      <w:bodyDiv w:val="1"/>
      <w:marLeft w:val="0"/>
      <w:marRight w:val="0"/>
      <w:marTop w:val="0"/>
      <w:marBottom w:val="0"/>
      <w:divBdr>
        <w:top w:val="none" w:sz="0" w:space="0" w:color="auto"/>
        <w:left w:val="none" w:sz="0" w:space="0" w:color="auto"/>
        <w:bottom w:val="none" w:sz="0" w:space="0" w:color="auto"/>
        <w:right w:val="none" w:sz="0" w:space="0" w:color="auto"/>
      </w:divBdr>
    </w:div>
    <w:div w:id="1795708853">
      <w:bodyDiv w:val="1"/>
      <w:marLeft w:val="0"/>
      <w:marRight w:val="0"/>
      <w:marTop w:val="0"/>
      <w:marBottom w:val="0"/>
      <w:divBdr>
        <w:top w:val="none" w:sz="0" w:space="0" w:color="auto"/>
        <w:left w:val="none" w:sz="0" w:space="0" w:color="auto"/>
        <w:bottom w:val="none" w:sz="0" w:space="0" w:color="auto"/>
        <w:right w:val="none" w:sz="0" w:space="0" w:color="auto"/>
      </w:divBdr>
    </w:div>
    <w:div w:id="1796754754">
      <w:bodyDiv w:val="1"/>
      <w:marLeft w:val="0"/>
      <w:marRight w:val="0"/>
      <w:marTop w:val="0"/>
      <w:marBottom w:val="0"/>
      <w:divBdr>
        <w:top w:val="none" w:sz="0" w:space="0" w:color="auto"/>
        <w:left w:val="none" w:sz="0" w:space="0" w:color="auto"/>
        <w:bottom w:val="none" w:sz="0" w:space="0" w:color="auto"/>
        <w:right w:val="none" w:sz="0" w:space="0" w:color="auto"/>
      </w:divBdr>
    </w:div>
    <w:div w:id="1796947893">
      <w:bodyDiv w:val="1"/>
      <w:marLeft w:val="0"/>
      <w:marRight w:val="0"/>
      <w:marTop w:val="0"/>
      <w:marBottom w:val="0"/>
      <w:divBdr>
        <w:top w:val="none" w:sz="0" w:space="0" w:color="auto"/>
        <w:left w:val="none" w:sz="0" w:space="0" w:color="auto"/>
        <w:bottom w:val="none" w:sz="0" w:space="0" w:color="auto"/>
        <w:right w:val="none" w:sz="0" w:space="0" w:color="auto"/>
      </w:divBdr>
    </w:div>
    <w:div w:id="1797025050">
      <w:bodyDiv w:val="1"/>
      <w:marLeft w:val="0"/>
      <w:marRight w:val="0"/>
      <w:marTop w:val="0"/>
      <w:marBottom w:val="0"/>
      <w:divBdr>
        <w:top w:val="none" w:sz="0" w:space="0" w:color="auto"/>
        <w:left w:val="none" w:sz="0" w:space="0" w:color="auto"/>
        <w:bottom w:val="none" w:sz="0" w:space="0" w:color="auto"/>
        <w:right w:val="none" w:sz="0" w:space="0" w:color="auto"/>
      </w:divBdr>
    </w:div>
    <w:div w:id="1797142500">
      <w:bodyDiv w:val="1"/>
      <w:marLeft w:val="0"/>
      <w:marRight w:val="0"/>
      <w:marTop w:val="0"/>
      <w:marBottom w:val="0"/>
      <w:divBdr>
        <w:top w:val="none" w:sz="0" w:space="0" w:color="auto"/>
        <w:left w:val="none" w:sz="0" w:space="0" w:color="auto"/>
        <w:bottom w:val="none" w:sz="0" w:space="0" w:color="auto"/>
        <w:right w:val="none" w:sz="0" w:space="0" w:color="auto"/>
      </w:divBdr>
    </w:div>
    <w:div w:id="1797721133">
      <w:bodyDiv w:val="1"/>
      <w:marLeft w:val="0"/>
      <w:marRight w:val="0"/>
      <w:marTop w:val="0"/>
      <w:marBottom w:val="0"/>
      <w:divBdr>
        <w:top w:val="none" w:sz="0" w:space="0" w:color="auto"/>
        <w:left w:val="none" w:sz="0" w:space="0" w:color="auto"/>
        <w:bottom w:val="none" w:sz="0" w:space="0" w:color="auto"/>
        <w:right w:val="none" w:sz="0" w:space="0" w:color="auto"/>
      </w:divBdr>
    </w:div>
    <w:div w:id="1798983207">
      <w:bodyDiv w:val="1"/>
      <w:marLeft w:val="0"/>
      <w:marRight w:val="0"/>
      <w:marTop w:val="0"/>
      <w:marBottom w:val="0"/>
      <w:divBdr>
        <w:top w:val="none" w:sz="0" w:space="0" w:color="auto"/>
        <w:left w:val="none" w:sz="0" w:space="0" w:color="auto"/>
        <w:bottom w:val="none" w:sz="0" w:space="0" w:color="auto"/>
        <w:right w:val="none" w:sz="0" w:space="0" w:color="auto"/>
      </w:divBdr>
    </w:div>
    <w:div w:id="1799912450">
      <w:bodyDiv w:val="1"/>
      <w:marLeft w:val="0"/>
      <w:marRight w:val="0"/>
      <w:marTop w:val="0"/>
      <w:marBottom w:val="0"/>
      <w:divBdr>
        <w:top w:val="none" w:sz="0" w:space="0" w:color="auto"/>
        <w:left w:val="none" w:sz="0" w:space="0" w:color="auto"/>
        <w:bottom w:val="none" w:sz="0" w:space="0" w:color="auto"/>
        <w:right w:val="none" w:sz="0" w:space="0" w:color="auto"/>
      </w:divBdr>
    </w:div>
    <w:div w:id="1800491919">
      <w:bodyDiv w:val="1"/>
      <w:marLeft w:val="0"/>
      <w:marRight w:val="0"/>
      <w:marTop w:val="0"/>
      <w:marBottom w:val="0"/>
      <w:divBdr>
        <w:top w:val="none" w:sz="0" w:space="0" w:color="auto"/>
        <w:left w:val="none" w:sz="0" w:space="0" w:color="auto"/>
        <w:bottom w:val="none" w:sz="0" w:space="0" w:color="auto"/>
        <w:right w:val="none" w:sz="0" w:space="0" w:color="auto"/>
      </w:divBdr>
    </w:div>
    <w:div w:id="1800683821">
      <w:bodyDiv w:val="1"/>
      <w:marLeft w:val="0"/>
      <w:marRight w:val="0"/>
      <w:marTop w:val="0"/>
      <w:marBottom w:val="0"/>
      <w:divBdr>
        <w:top w:val="none" w:sz="0" w:space="0" w:color="auto"/>
        <w:left w:val="none" w:sz="0" w:space="0" w:color="auto"/>
        <w:bottom w:val="none" w:sz="0" w:space="0" w:color="auto"/>
        <w:right w:val="none" w:sz="0" w:space="0" w:color="auto"/>
      </w:divBdr>
    </w:div>
    <w:div w:id="1801456644">
      <w:bodyDiv w:val="1"/>
      <w:marLeft w:val="0"/>
      <w:marRight w:val="0"/>
      <w:marTop w:val="0"/>
      <w:marBottom w:val="0"/>
      <w:divBdr>
        <w:top w:val="none" w:sz="0" w:space="0" w:color="auto"/>
        <w:left w:val="none" w:sz="0" w:space="0" w:color="auto"/>
        <w:bottom w:val="none" w:sz="0" w:space="0" w:color="auto"/>
        <w:right w:val="none" w:sz="0" w:space="0" w:color="auto"/>
      </w:divBdr>
    </w:div>
    <w:div w:id="1801992555">
      <w:bodyDiv w:val="1"/>
      <w:marLeft w:val="0"/>
      <w:marRight w:val="0"/>
      <w:marTop w:val="0"/>
      <w:marBottom w:val="0"/>
      <w:divBdr>
        <w:top w:val="none" w:sz="0" w:space="0" w:color="auto"/>
        <w:left w:val="none" w:sz="0" w:space="0" w:color="auto"/>
        <w:bottom w:val="none" w:sz="0" w:space="0" w:color="auto"/>
        <w:right w:val="none" w:sz="0" w:space="0" w:color="auto"/>
      </w:divBdr>
    </w:div>
    <w:div w:id="1802268596">
      <w:bodyDiv w:val="1"/>
      <w:marLeft w:val="0"/>
      <w:marRight w:val="0"/>
      <w:marTop w:val="0"/>
      <w:marBottom w:val="0"/>
      <w:divBdr>
        <w:top w:val="none" w:sz="0" w:space="0" w:color="auto"/>
        <w:left w:val="none" w:sz="0" w:space="0" w:color="auto"/>
        <w:bottom w:val="none" w:sz="0" w:space="0" w:color="auto"/>
        <w:right w:val="none" w:sz="0" w:space="0" w:color="auto"/>
      </w:divBdr>
    </w:div>
    <w:div w:id="1802654633">
      <w:bodyDiv w:val="1"/>
      <w:marLeft w:val="0"/>
      <w:marRight w:val="0"/>
      <w:marTop w:val="0"/>
      <w:marBottom w:val="0"/>
      <w:divBdr>
        <w:top w:val="none" w:sz="0" w:space="0" w:color="auto"/>
        <w:left w:val="none" w:sz="0" w:space="0" w:color="auto"/>
        <w:bottom w:val="none" w:sz="0" w:space="0" w:color="auto"/>
        <w:right w:val="none" w:sz="0" w:space="0" w:color="auto"/>
      </w:divBdr>
    </w:div>
    <w:div w:id="1804155611">
      <w:bodyDiv w:val="1"/>
      <w:marLeft w:val="0"/>
      <w:marRight w:val="0"/>
      <w:marTop w:val="0"/>
      <w:marBottom w:val="0"/>
      <w:divBdr>
        <w:top w:val="none" w:sz="0" w:space="0" w:color="auto"/>
        <w:left w:val="none" w:sz="0" w:space="0" w:color="auto"/>
        <w:bottom w:val="none" w:sz="0" w:space="0" w:color="auto"/>
        <w:right w:val="none" w:sz="0" w:space="0" w:color="auto"/>
      </w:divBdr>
      <w:divsChild>
        <w:div w:id="518280700">
          <w:marLeft w:val="480"/>
          <w:marRight w:val="0"/>
          <w:marTop w:val="0"/>
          <w:marBottom w:val="0"/>
          <w:divBdr>
            <w:top w:val="none" w:sz="0" w:space="0" w:color="auto"/>
            <w:left w:val="none" w:sz="0" w:space="0" w:color="auto"/>
            <w:bottom w:val="none" w:sz="0" w:space="0" w:color="auto"/>
            <w:right w:val="none" w:sz="0" w:space="0" w:color="auto"/>
          </w:divBdr>
        </w:div>
        <w:div w:id="935596974">
          <w:marLeft w:val="480"/>
          <w:marRight w:val="0"/>
          <w:marTop w:val="0"/>
          <w:marBottom w:val="0"/>
          <w:divBdr>
            <w:top w:val="none" w:sz="0" w:space="0" w:color="auto"/>
            <w:left w:val="none" w:sz="0" w:space="0" w:color="auto"/>
            <w:bottom w:val="none" w:sz="0" w:space="0" w:color="auto"/>
            <w:right w:val="none" w:sz="0" w:space="0" w:color="auto"/>
          </w:divBdr>
        </w:div>
        <w:div w:id="1204749315">
          <w:marLeft w:val="480"/>
          <w:marRight w:val="0"/>
          <w:marTop w:val="0"/>
          <w:marBottom w:val="0"/>
          <w:divBdr>
            <w:top w:val="none" w:sz="0" w:space="0" w:color="auto"/>
            <w:left w:val="none" w:sz="0" w:space="0" w:color="auto"/>
            <w:bottom w:val="none" w:sz="0" w:space="0" w:color="auto"/>
            <w:right w:val="none" w:sz="0" w:space="0" w:color="auto"/>
          </w:divBdr>
        </w:div>
        <w:div w:id="1345782844">
          <w:marLeft w:val="480"/>
          <w:marRight w:val="0"/>
          <w:marTop w:val="0"/>
          <w:marBottom w:val="0"/>
          <w:divBdr>
            <w:top w:val="none" w:sz="0" w:space="0" w:color="auto"/>
            <w:left w:val="none" w:sz="0" w:space="0" w:color="auto"/>
            <w:bottom w:val="none" w:sz="0" w:space="0" w:color="auto"/>
            <w:right w:val="none" w:sz="0" w:space="0" w:color="auto"/>
          </w:divBdr>
        </w:div>
        <w:div w:id="1426731866">
          <w:marLeft w:val="480"/>
          <w:marRight w:val="0"/>
          <w:marTop w:val="0"/>
          <w:marBottom w:val="0"/>
          <w:divBdr>
            <w:top w:val="none" w:sz="0" w:space="0" w:color="auto"/>
            <w:left w:val="none" w:sz="0" w:space="0" w:color="auto"/>
            <w:bottom w:val="none" w:sz="0" w:space="0" w:color="auto"/>
            <w:right w:val="none" w:sz="0" w:space="0" w:color="auto"/>
          </w:divBdr>
        </w:div>
      </w:divsChild>
    </w:div>
    <w:div w:id="1804347015">
      <w:bodyDiv w:val="1"/>
      <w:marLeft w:val="0"/>
      <w:marRight w:val="0"/>
      <w:marTop w:val="0"/>
      <w:marBottom w:val="0"/>
      <w:divBdr>
        <w:top w:val="none" w:sz="0" w:space="0" w:color="auto"/>
        <w:left w:val="none" w:sz="0" w:space="0" w:color="auto"/>
        <w:bottom w:val="none" w:sz="0" w:space="0" w:color="auto"/>
        <w:right w:val="none" w:sz="0" w:space="0" w:color="auto"/>
      </w:divBdr>
    </w:div>
    <w:div w:id="1805078564">
      <w:bodyDiv w:val="1"/>
      <w:marLeft w:val="0"/>
      <w:marRight w:val="0"/>
      <w:marTop w:val="0"/>
      <w:marBottom w:val="0"/>
      <w:divBdr>
        <w:top w:val="none" w:sz="0" w:space="0" w:color="auto"/>
        <w:left w:val="none" w:sz="0" w:space="0" w:color="auto"/>
        <w:bottom w:val="none" w:sz="0" w:space="0" w:color="auto"/>
        <w:right w:val="none" w:sz="0" w:space="0" w:color="auto"/>
      </w:divBdr>
    </w:div>
    <w:div w:id="1806237911">
      <w:bodyDiv w:val="1"/>
      <w:marLeft w:val="0"/>
      <w:marRight w:val="0"/>
      <w:marTop w:val="0"/>
      <w:marBottom w:val="0"/>
      <w:divBdr>
        <w:top w:val="none" w:sz="0" w:space="0" w:color="auto"/>
        <w:left w:val="none" w:sz="0" w:space="0" w:color="auto"/>
        <w:bottom w:val="none" w:sz="0" w:space="0" w:color="auto"/>
        <w:right w:val="none" w:sz="0" w:space="0" w:color="auto"/>
      </w:divBdr>
    </w:div>
    <w:div w:id="1807352782">
      <w:bodyDiv w:val="1"/>
      <w:marLeft w:val="0"/>
      <w:marRight w:val="0"/>
      <w:marTop w:val="0"/>
      <w:marBottom w:val="0"/>
      <w:divBdr>
        <w:top w:val="none" w:sz="0" w:space="0" w:color="auto"/>
        <w:left w:val="none" w:sz="0" w:space="0" w:color="auto"/>
        <w:bottom w:val="none" w:sz="0" w:space="0" w:color="auto"/>
        <w:right w:val="none" w:sz="0" w:space="0" w:color="auto"/>
      </w:divBdr>
    </w:div>
    <w:div w:id="1807820171">
      <w:bodyDiv w:val="1"/>
      <w:marLeft w:val="0"/>
      <w:marRight w:val="0"/>
      <w:marTop w:val="0"/>
      <w:marBottom w:val="0"/>
      <w:divBdr>
        <w:top w:val="none" w:sz="0" w:space="0" w:color="auto"/>
        <w:left w:val="none" w:sz="0" w:space="0" w:color="auto"/>
        <w:bottom w:val="none" w:sz="0" w:space="0" w:color="auto"/>
        <w:right w:val="none" w:sz="0" w:space="0" w:color="auto"/>
      </w:divBdr>
    </w:div>
    <w:div w:id="1807966478">
      <w:bodyDiv w:val="1"/>
      <w:marLeft w:val="0"/>
      <w:marRight w:val="0"/>
      <w:marTop w:val="0"/>
      <w:marBottom w:val="0"/>
      <w:divBdr>
        <w:top w:val="none" w:sz="0" w:space="0" w:color="auto"/>
        <w:left w:val="none" w:sz="0" w:space="0" w:color="auto"/>
        <w:bottom w:val="none" w:sz="0" w:space="0" w:color="auto"/>
        <w:right w:val="none" w:sz="0" w:space="0" w:color="auto"/>
      </w:divBdr>
    </w:div>
    <w:div w:id="1809056696">
      <w:bodyDiv w:val="1"/>
      <w:marLeft w:val="0"/>
      <w:marRight w:val="0"/>
      <w:marTop w:val="0"/>
      <w:marBottom w:val="0"/>
      <w:divBdr>
        <w:top w:val="none" w:sz="0" w:space="0" w:color="auto"/>
        <w:left w:val="none" w:sz="0" w:space="0" w:color="auto"/>
        <w:bottom w:val="none" w:sz="0" w:space="0" w:color="auto"/>
        <w:right w:val="none" w:sz="0" w:space="0" w:color="auto"/>
      </w:divBdr>
    </w:div>
    <w:div w:id="1809585108">
      <w:bodyDiv w:val="1"/>
      <w:marLeft w:val="0"/>
      <w:marRight w:val="0"/>
      <w:marTop w:val="0"/>
      <w:marBottom w:val="0"/>
      <w:divBdr>
        <w:top w:val="none" w:sz="0" w:space="0" w:color="auto"/>
        <w:left w:val="none" w:sz="0" w:space="0" w:color="auto"/>
        <w:bottom w:val="none" w:sz="0" w:space="0" w:color="auto"/>
        <w:right w:val="none" w:sz="0" w:space="0" w:color="auto"/>
      </w:divBdr>
    </w:div>
    <w:div w:id="1809974936">
      <w:bodyDiv w:val="1"/>
      <w:marLeft w:val="0"/>
      <w:marRight w:val="0"/>
      <w:marTop w:val="0"/>
      <w:marBottom w:val="0"/>
      <w:divBdr>
        <w:top w:val="none" w:sz="0" w:space="0" w:color="auto"/>
        <w:left w:val="none" w:sz="0" w:space="0" w:color="auto"/>
        <w:bottom w:val="none" w:sz="0" w:space="0" w:color="auto"/>
        <w:right w:val="none" w:sz="0" w:space="0" w:color="auto"/>
      </w:divBdr>
    </w:div>
    <w:div w:id="1810051267">
      <w:bodyDiv w:val="1"/>
      <w:marLeft w:val="0"/>
      <w:marRight w:val="0"/>
      <w:marTop w:val="0"/>
      <w:marBottom w:val="0"/>
      <w:divBdr>
        <w:top w:val="none" w:sz="0" w:space="0" w:color="auto"/>
        <w:left w:val="none" w:sz="0" w:space="0" w:color="auto"/>
        <w:bottom w:val="none" w:sz="0" w:space="0" w:color="auto"/>
        <w:right w:val="none" w:sz="0" w:space="0" w:color="auto"/>
      </w:divBdr>
    </w:div>
    <w:div w:id="1810124509">
      <w:bodyDiv w:val="1"/>
      <w:marLeft w:val="0"/>
      <w:marRight w:val="0"/>
      <w:marTop w:val="0"/>
      <w:marBottom w:val="0"/>
      <w:divBdr>
        <w:top w:val="none" w:sz="0" w:space="0" w:color="auto"/>
        <w:left w:val="none" w:sz="0" w:space="0" w:color="auto"/>
        <w:bottom w:val="none" w:sz="0" w:space="0" w:color="auto"/>
        <w:right w:val="none" w:sz="0" w:space="0" w:color="auto"/>
      </w:divBdr>
    </w:div>
    <w:div w:id="1810323163">
      <w:bodyDiv w:val="1"/>
      <w:marLeft w:val="0"/>
      <w:marRight w:val="0"/>
      <w:marTop w:val="0"/>
      <w:marBottom w:val="0"/>
      <w:divBdr>
        <w:top w:val="none" w:sz="0" w:space="0" w:color="auto"/>
        <w:left w:val="none" w:sz="0" w:space="0" w:color="auto"/>
        <w:bottom w:val="none" w:sz="0" w:space="0" w:color="auto"/>
        <w:right w:val="none" w:sz="0" w:space="0" w:color="auto"/>
      </w:divBdr>
    </w:div>
    <w:div w:id="1810390751">
      <w:bodyDiv w:val="1"/>
      <w:marLeft w:val="0"/>
      <w:marRight w:val="0"/>
      <w:marTop w:val="0"/>
      <w:marBottom w:val="0"/>
      <w:divBdr>
        <w:top w:val="none" w:sz="0" w:space="0" w:color="auto"/>
        <w:left w:val="none" w:sz="0" w:space="0" w:color="auto"/>
        <w:bottom w:val="none" w:sz="0" w:space="0" w:color="auto"/>
        <w:right w:val="none" w:sz="0" w:space="0" w:color="auto"/>
      </w:divBdr>
    </w:div>
    <w:div w:id="1812938147">
      <w:bodyDiv w:val="1"/>
      <w:marLeft w:val="0"/>
      <w:marRight w:val="0"/>
      <w:marTop w:val="0"/>
      <w:marBottom w:val="0"/>
      <w:divBdr>
        <w:top w:val="none" w:sz="0" w:space="0" w:color="auto"/>
        <w:left w:val="none" w:sz="0" w:space="0" w:color="auto"/>
        <w:bottom w:val="none" w:sz="0" w:space="0" w:color="auto"/>
        <w:right w:val="none" w:sz="0" w:space="0" w:color="auto"/>
      </w:divBdr>
    </w:div>
    <w:div w:id="1814326090">
      <w:bodyDiv w:val="1"/>
      <w:marLeft w:val="0"/>
      <w:marRight w:val="0"/>
      <w:marTop w:val="0"/>
      <w:marBottom w:val="0"/>
      <w:divBdr>
        <w:top w:val="none" w:sz="0" w:space="0" w:color="auto"/>
        <w:left w:val="none" w:sz="0" w:space="0" w:color="auto"/>
        <w:bottom w:val="none" w:sz="0" w:space="0" w:color="auto"/>
        <w:right w:val="none" w:sz="0" w:space="0" w:color="auto"/>
      </w:divBdr>
    </w:div>
    <w:div w:id="1817339052">
      <w:bodyDiv w:val="1"/>
      <w:marLeft w:val="0"/>
      <w:marRight w:val="0"/>
      <w:marTop w:val="0"/>
      <w:marBottom w:val="0"/>
      <w:divBdr>
        <w:top w:val="none" w:sz="0" w:space="0" w:color="auto"/>
        <w:left w:val="none" w:sz="0" w:space="0" w:color="auto"/>
        <w:bottom w:val="none" w:sz="0" w:space="0" w:color="auto"/>
        <w:right w:val="none" w:sz="0" w:space="0" w:color="auto"/>
      </w:divBdr>
    </w:div>
    <w:div w:id="1817449149">
      <w:bodyDiv w:val="1"/>
      <w:marLeft w:val="0"/>
      <w:marRight w:val="0"/>
      <w:marTop w:val="0"/>
      <w:marBottom w:val="0"/>
      <w:divBdr>
        <w:top w:val="none" w:sz="0" w:space="0" w:color="auto"/>
        <w:left w:val="none" w:sz="0" w:space="0" w:color="auto"/>
        <w:bottom w:val="none" w:sz="0" w:space="0" w:color="auto"/>
        <w:right w:val="none" w:sz="0" w:space="0" w:color="auto"/>
      </w:divBdr>
    </w:div>
    <w:div w:id="1818112177">
      <w:bodyDiv w:val="1"/>
      <w:marLeft w:val="0"/>
      <w:marRight w:val="0"/>
      <w:marTop w:val="0"/>
      <w:marBottom w:val="0"/>
      <w:divBdr>
        <w:top w:val="none" w:sz="0" w:space="0" w:color="auto"/>
        <w:left w:val="none" w:sz="0" w:space="0" w:color="auto"/>
        <w:bottom w:val="none" w:sz="0" w:space="0" w:color="auto"/>
        <w:right w:val="none" w:sz="0" w:space="0" w:color="auto"/>
      </w:divBdr>
    </w:div>
    <w:div w:id="1818761032">
      <w:bodyDiv w:val="1"/>
      <w:marLeft w:val="0"/>
      <w:marRight w:val="0"/>
      <w:marTop w:val="0"/>
      <w:marBottom w:val="0"/>
      <w:divBdr>
        <w:top w:val="none" w:sz="0" w:space="0" w:color="auto"/>
        <w:left w:val="none" w:sz="0" w:space="0" w:color="auto"/>
        <w:bottom w:val="none" w:sz="0" w:space="0" w:color="auto"/>
        <w:right w:val="none" w:sz="0" w:space="0" w:color="auto"/>
      </w:divBdr>
    </w:div>
    <w:div w:id="1819957124">
      <w:bodyDiv w:val="1"/>
      <w:marLeft w:val="0"/>
      <w:marRight w:val="0"/>
      <w:marTop w:val="0"/>
      <w:marBottom w:val="0"/>
      <w:divBdr>
        <w:top w:val="none" w:sz="0" w:space="0" w:color="auto"/>
        <w:left w:val="none" w:sz="0" w:space="0" w:color="auto"/>
        <w:bottom w:val="none" w:sz="0" w:space="0" w:color="auto"/>
        <w:right w:val="none" w:sz="0" w:space="0" w:color="auto"/>
      </w:divBdr>
    </w:div>
    <w:div w:id="1820459498">
      <w:bodyDiv w:val="1"/>
      <w:marLeft w:val="0"/>
      <w:marRight w:val="0"/>
      <w:marTop w:val="0"/>
      <w:marBottom w:val="0"/>
      <w:divBdr>
        <w:top w:val="none" w:sz="0" w:space="0" w:color="auto"/>
        <w:left w:val="none" w:sz="0" w:space="0" w:color="auto"/>
        <w:bottom w:val="none" w:sz="0" w:space="0" w:color="auto"/>
        <w:right w:val="none" w:sz="0" w:space="0" w:color="auto"/>
      </w:divBdr>
    </w:div>
    <w:div w:id="1820732427">
      <w:bodyDiv w:val="1"/>
      <w:marLeft w:val="0"/>
      <w:marRight w:val="0"/>
      <w:marTop w:val="0"/>
      <w:marBottom w:val="0"/>
      <w:divBdr>
        <w:top w:val="none" w:sz="0" w:space="0" w:color="auto"/>
        <w:left w:val="none" w:sz="0" w:space="0" w:color="auto"/>
        <w:bottom w:val="none" w:sz="0" w:space="0" w:color="auto"/>
        <w:right w:val="none" w:sz="0" w:space="0" w:color="auto"/>
      </w:divBdr>
    </w:div>
    <w:div w:id="1821727131">
      <w:bodyDiv w:val="1"/>
      <w:marLeft w:val="0"/>
      <w:marRight w:val="0"/>
      <w:marTop w:val="0"/>
      <w:marBottom w:val="0"/>
      <w:divBdr>
        <w:top w:val="none" w:sz="0" w:space="0" w:color="auto"/>
        <w:left w:val="none" w:sz="0" w:space="0" w:color="auto"/>
        <w:bottom w:val="none" w:sz="0" w:space="0" w:color="auto"/>
        <w:right w:val="none" w:sz="0" w:space="0" w:color="auto"/>
      </w:divBdr>
    </w:div>
    <w:div w:id="1822691646">
      <w:bodyDiv w:val="1"/>
      <w:marLeft w:val="0"/>
      <w:marRight w:val="0"/>
      <w:marTop w:val="0"/>
      <w:marBottom w:val="0"/>
      <w:divBdr>
        <w:top w:val="none" w:sz="0" w:space="0" w:color="auto"/>
        <w:left w:val="none" w:sz="0" w:space="0" w:color="auto"/>
        <w:bottom w:val="none" w:sz="0" w:space="0" w:color="auto"/>
        <w:right w:val="none" w:sz="0" w:space="0" w:color="auto"/>
      </w:divBdr>
    </w:div>
    <w:div w:id="1823160650">
      <w:bodyDiv w:val="1"/>
      <w:marLeft w:val="0"/>
      <w:marRight w:val="0"/>
      <w:marTop w:val="0"/>
      <w:marBottom w:val="0"/>
      <w:divBdr>
        <w:top w:val="none" w:sz="0" w:space="0" w:color="auto"/>
        <w:left w:val="none" w:sz="0" w:space="0" w:color="auto"/>
        <w:bottom w:val="none" w:sz="0" w:space="0" w:color="auto"/>
        <w:right w:val="none" w:sz="0" w:space="0" w:color="auto"/>
      </w:divBdr>
    </w:div>
    <w:div w:id="1823811512">
      <w:bodyDiv w:val="1"/>
      <w:marLeft w:val="0"/>
      <w:marRight w:val="0"/>
      <w:marTop w:val="0"/>
      <w:marBottom w:val="0"/>
      <w:divBdr>
        <w:top w:val="none" w:sz="0" w:space="0" w:color="auto"/>
        <w:left w:val="none" w:sz="0" w:space="0" w:color="auto"/>
        <w:bottom w:val="none" w:sz="0" w:space="0" w:color="auto"/>
        <w:right w:val="none" w:sz="0" w:space="0" w:color="auto"/>
      </w:divBdr>
    </w:div>
    <w:div w:id="1826430352">
      <w:bodyDiv w:val="1"/>
      <w:marLeft w:val="0"/>
      <w:marRight w:val="0"/>
      <w:marTop w:val="0"/>
      <w:marBottom w:val="0"/>
      <w:divBdr>
        <w:top w:val="none" w:sz="0" w:space="0" w:color="auto"/>
        <w:left w:val="none" w:sz="0" w:space="0" w:color="auto"/>
        <w:bottom w:val="none" w:sz="0" w:space="0" w:color="auto"/>
        <w:right w:val="none" w:sz="0" w:space="0" w:color="auto"/>
      </w:divBdr>
    </w:div>
    <w:div w:id="1826703922">
      <w:bodyDiv w:val="1"/>
      <w:marLeft w:val="0"/>
      <w:marRight w:val="0"/>
      <w:marTop w:val="0"/>
      <w:marBottom w:val="0"/>
      <w:divBdr>
        <w:top w:val="none" w:sz="0" w:space="0" w:color="auto"/>
        <w:left w:val="none" w:sz="0" w:space="0" w:color="auto"/>
        <w:bottom w:val="none" w:sz="0" w:space="0" w:color="auto"/>
        <w:right w:val="none" w:sz="0" w:space="0" w:color="auto"/>
      </w:divBdr>
    </w:div>
    <w:div w:id="1826780573">
      <w:bodyDiv w:val="1"/>
      <w:marLeft w:val="0"/>
      <w:marRight w:val="0"/>
      <w:marTop w:val="0"/>
      <w:marBottom w:val="0"/>
      <w:divBdr>
        <w:top w:val="none" w:sz="0" w:space="0" w:color="auto"/>
        <w:left w:val="none" w:sz="0" w:space="0" w:color="auto"/>
        <w:bottom w:val="none" w:sz="0" w:space="0" w:color="auto"/>
        <w:right w:val="none" w:sz="0" w:space="0" w:color="auto"/>
      </w:divBdr>
    </w:div>
    <w:div w:id="1827434667">
      <w:bodyDiv w:val="1"/>
      <w:marLeft w:val="0"/>
      <w:marRight w:val="0"/>
      <w:marTop w:val="0"/>
      <w:marBottom w:val="0"/>
      <w:divBdr>
        <w:top w:val="none" w:sz="0" w:space="0" w:color="auto"/>
        <w:left w:val="none" w:sz="0" w:space="0" w:color="auto"/>
        <w:bottom w:val="none" w:sz="0" w:space="0" w:color="auto"/>
        <w:right w:val="none" w:sz="0" w:space="0" w:color="auto"/>
      </w:divBdr>
    </w:div>
    <w:div w:id="1827552675">
      <w:bodyDiv w:val="1"/>
      <w:marLeft w:val="0"/>
      <w:marRight w:val="0"/>
      <w:marTop w:val="0"/>
      <w:marBottom w:val="0"/>
      <w:divBdr>
        <w:top w:val="none" w:sz="0" w:space="0" w:color="auto"/>
        <w:left w:val="none" w:sz="0" w:space="0" w:color="auto"/>
        <w:bottom w:val="none" w:sz="0" w:space="0" w:color="auto"/>
        <w:right w:val="none" w:sz="0" w:space="0" w:color="auto"/>
      </w:divBdr>
    </w:div>
    <w:div w:id="1828857766">
      <w:bodyDiv w:val="1"/>
      <w:marLeft w:val="0"/>
      <w:marRight w:val="0"/>
      <w:marTop w:val="0"/>
      <w:marBottom w:val="0"/>
      <w:divBdr>
        <w:top w:val="none" w:sz="0" w:space="0" w:color="auto"/>
        <w:left w:val="none" w:sz="0" w:space="0" w:color="auto"/>
        <w:bottom w:val="none" w:sz="0" w:space="0" w:color="auto"/>
        <w:right w:val="none" w:sz="0" w:space="0" w:color="auto"/>
      </w:divBdr>
    </w:div>
    <w:div w:id="1829200424">
      <w:bodyDiv w:val="1"/>
      <w:marLeft w:val="0"/>
      <w:marRight w:val="0"/>
      <w:marTop w:val="0"/>
      <w:marBottom w:val="0"/>
      <w:divBdr>
        <w:top w:val="none" w:sz="0" w:space="0" w:color="auto"/>
        <w:left w:val="none" w:sz="0" w:space="0" w:color="auto"/>
        <w:bottom w:val="none" w:sz="0" w:space="0" w:color="auto"/>
        <w:right w:val="none" w:sz="0" w:space="0" w:color="auto"/>
      </w:divBdr>
    </w:div>
    <w:div w:id="1829517946">
      <w:bodyDiv w:val="1"/>
      <w:marLeft w:val="0"/>
      <w:marRight w:val="0"/>
      <w:marTop w:val="0"/>
      <w:marBottom w:val="0"/>
      <w:divBdr>
        <w:top w:val="none" w:sz="0" w:space="0" w:color="auto"/>
        <w:left w:val="none" w:sz="0" w:space="0" w:color="auto"/>
        <w:bottom w:val="none" w:sz="0" w:space="0" w:color="auto"/>
        <w:right w:val="none" w:sz="0" w:space="0" w:color="auto"/>
      </w:divBdr>
    </w:div>
    <w:div w:id="1829707433">
      <w:bodyDiv w:val="1"/>
      <w:marLeft w:val="0"/>
      <w:marRight w:val="0"/>
      <w:marTop w:val="0"/>
      <w:marBottom w:val="0"/>
      <w:divBdr>
        <w:top w:val="none" w:sz="0" w:space="0" w:color="auto"/>
        <w:left w:val="none" w:sz="0" w:space="0" w:color="auto"/>
        <w:bottom w:val="none" w:sz="0" w:space="0" w:color="auto"/>
        <w:right w:val="none" w:sz="0" w:space="0" w:color="auto"/>
      </w:divBdr>
    </w:div>
    <w:div w:id="1830436166">
      <w:bodyDiv w:val="1"/>
      <w:marLeft w:val="0"/>
      <w:marRight w:val="0"/>
      <w:marTop w:val="0"/>
      <w:marBottom w:val="0"/>
      <w:divBdr>
        <w:top w:val="none" w:sz="0" w:space="0" w:color="auto"/>
        <w:left w:val="none" w:sz="0" w:space="0" w:color="auto"/>
        <w:bottom w:val="none" w:sz="0" w:space="0" w:color="auto"/>
        <w:right w:val="none" w:sz="0" w:space="0" w:color="auto"/>
      </w:divBdr>
    </w:div>
    <w:div w:id="1831829067">
      <w:bodyDiv w:val="1"/>
      <w:marLeft w:val="0"/>
      <w:marRight w:val="0"/>
      <w:marTop w:val="0"/>
      <w:marBottom w:val="0"/>
      <w:divBdr>
        <w:top w:val="none" w:sz="0" w:space="0" w:color="auto"/>
        <w:left w:val="none" w:sz="0" w:space="0" w:color="auto"/>
        <w:bottom w:val="none" w:sz="0" w:space="0" w:color="auto"/>
        <w:right w:val="none" w:sz="0" w:space="0" w:color="auto"/>
      </w:divBdr>
    </w:div>
    <w:div w:id="1832065620">
      <w:bodyDiv w:val="1"/>
      <w:marLeft w:val="0"/>
      <w:marRight w:val="0"/>
      <w:marTop w:val="0"/>
      <w:marBottom w:val="0"/>
      <w:divBdr>
        <w:top w:val="none" w:sz="0" w:space="0" w:color="auto"/>
        <w:left w:val="none" w:sz="0" w:space="0" w:color="auto"/>
        <w:bottom w:val="none" w:sz="0" w:space="0" w:color="auto"/>
        <w:right w:val="none" w:sz="0" w:space="0" w:color="auto"/>
      </w:divBdr>
    </w:div>
    <w:div w:id="1832482866">
      <w:bodyDiv w:val="1"/>
      <w:marLeft w:val="0"/>
      <w:marRight w:val="0"/>
      <w:marTop w:val="0"/>
      <w:marBottom w:val="0"/>
      <w:divBdr>
        <w:top w:val="none" w:sz="0" w:space="0" w:color="auto"/>
        <w:left w:val="none" w:sz="0" w:space="0" w:color="auto"/>
        <w:bottom w:val="none" w:sz="0" w:space="0" w:color="auto"/>
        <w:right w:val="none" w:sz="0" w:space="0" w:color="auto"/>
      </w:divBdr>
    </w:div>
    <w:div w:id="1833521970">
      <w:bodyDiv w:val="1"/>
      <w:marLeft w:val="0"/>
      <w:marRight w:val="0"/>
      <w:marTop w:val="0"/>
      <w:marBottom w:val="0"/>
      <w:divBdr>
        <w:top w:val="none" w:sz="0" w:space="0" w:color="auto"/>
        <w:left w:val="none" w:sz="0" w:space="0" w:color="auto"/>
        <w:bottom w:val="none" w:sz="0" w:space="0" w:color="auto"/>
        <w:right w:val="none" w:sz="0" w:space="0" w:color="auto"/>
      </w:divBdr>
      <w:divsChild>
        <w:div w:id="288820569">
          <w:marLeft w:val="480"/>
          <w:marRight w:val="0"/>
          <w:marTop w:val="0"/>
          <w:marBottom w:val="0"/>
          <w:divBdr>
            <w:top w:val="none" w:sz="0" w:space="0" w:color="auto"/>
            <w:left w:val="none" w:sz="0" w:space="0" w:color="auto"/>
            <w:bottom w:val="none" w:sz="0" w:space="0" w:color="auto"/>
            <w:right w:val="none" w:sz="0" w:space="0" w:color="auto"/>
          </w:divBdr>
        </w:div>
        <w:div w:id="310670180">
          <w:marLeft w:val="480"/>
          <w:marRight w:val="0"/>
          <w:marTop w:val="0"/>
          <w:marBottom w:val="0"/>
          <w:divBdr>
            <w:top w:val="none" w:sz="0" w:space="0" w:color="auto"/>
            <w:left w:val="none" w:sz="0" w:space="0" w:color="auto"/>
            <w:bottom w:val="none" w:sz="0" w:space="0" w:color="auto"/>
            <w:right w:val="none" w:sz="0" w:space="0" w:color="auto"/>
          </w:divBdr>
        </w:div>
        <w:div w:id="407002784">
          <w:marLeft w:val="480"/>
          <w:marRight w:val="0"/>
          <w:marTop w:val="0"/>
          <w:marBottom w:val="0"/>
          <w:divBdr>
            <w:top w:val="none" w:sz="0" w:space="0" w:color="auto"/>
            <w:left w:val="none" w:sz="0" w:space="0" w:color="auto"/>
            <w:bottom w:val="none" w:sz="0" w:space="0" w:color="auto"/>
            <w:right w:val="none" w:sz="0" w:space="0" w:color="auto"/>
          </w:divBdr>
        </w:div>
        <w:div w:id="427192315">
          <w:marLeft w:val="480"/>
          <w:marRight w:val="0"/>
          <w:marTop w:val="0"/>
          <w:marBottom w:val="0"/>
          <w:divBdr>
            <w:top w:val="none" w:sz="0" w:space="0" w:color="auto"/>
            <w:left w:val="none" w:sz="0" w:space="0" w:color="auto"/>
            <w:bottom w:val="none" w:sz="0" w:space="0" w:color="auto"/>
            <w:right w:val="none" w:sz="0" w:space="0" w:color="auto"/>
          </w:divBdr>
        </w:div>
        <w:div w:id="719549450">
          <w:marLeft w:val="480"/>
          <w:marRight w:val="0"/>
          <w:marTop w:val="0"/>
          <w:marBottom w:val="0"/>
          <w:divBdr>
            <w:top w:val="none" w:sz="0" w:space="0" w:color="auto"/>
            <w:left w:val="none" w:sz="0" w:space="0" w:color="auto"/>
            <w:bottom w:val="none" w:sz="0" w:space="0" w:color="auto"/>
            <w:right w:val="none" w:sz="0" w:space="0" w:color="auto"/>
          </w:divBdr>
        </w:div>
        <w:div w:id="732504888">
          <w:marLeft w:val="480"/>
          <w:marRight w:val="0"/>
          <w:marTop w:val="0"/>
          <w:marBottom w:val="0"/>
          <w:divBdr>
            <w:top w:val="none" w:sz="0" w:space="0" w:color="auto"/>
            <w:left w:val="none" w:sz="0" w:space="0" w:color="auto"/>
            <w:bottom w:val="none" w:sz="0" w:space="0" w:color="auto"/>
            <w:right w:val="none" w:sz="0" w:space="0" w:color="auto"/>
          </w:divBdr>
        </w:div>
        <w:div w:id="957565337">
          <w:marLeft w:val="480"/>
          <w:marRight w:val="0"/>
          <w:marTop w:val="0"/>
          <w:marBottom w:val="0"/>
          <w:divBdr>
            <w:top w:val="none" w:sz="0" w:space="0" w:color="auto"/>
            <w:left w:val="none" w:sz="0" w:space="0" w:color="auto"/>
            <w:bottom w:val="none" w:sz="0" w:space="0" w:color="auto"/>
            <w:right w:val="none" w:sz="0" w:space="0" w:color="auto"/>
          </w:divBdr>
        </w:div>
        <w:div w:id="1690524409">
          <w:marLeft w:val="480"/>
          <w:marRight w:val="0"/>
          <w:marTop w:val="0"/>
          <w:marBottom w:val="0"/>
          <w:divBdr>
            <w:top w:val="none" w:sz="0" w:space="0" w:color="auto"/>
            <w:left w:val="none" w:sz="0" w:space="0" w:color="auto"/>
            <w:bottom w:val="none" w:sz="0" w:space="0" w:color="auto"/>
            <w:right w:val="none" w:sz="0" w:space="0" w:color="auto"/>
          </w:divBdr>
        </w:div>
        <w:div w:id="2112238700">
          <w:marLeft w:val="480"/>
          <w:marRight w:val="0"/>
          <w:marTop w:val="0"/>
          <w:marBottom w:val="0"/>
          <w:divBdr>
            <w:top w:val="none" w:sz="0" w:space="0" w:color="auto"/>
            <w:left w:val="none" w:sz="0" w:space="0" w:color="auto"/>
            <w:bottom w:val="none" w:sz="0" w:space="0" w:color="auto"/>
            <w:right w:val="none" w:sz="0" w:space="0" w:color="auto"/>
          </w:divBdr>
        </w:div>
      </w:divsChild>
    </w:div>
    <w:div w:id="1833595378">
      <w:bodyDiv w:val="1"/>
      <w:marLeft w:val="0"/>
      <w:marRight w:val="0"/>
      <w:marTop w:val="0"/>
      <w:marBottom w:val="0"/>
      <w:divBdr>
        <w:top w:val="none" w:sz="0" w:space="0" w:color="auto"/>
        <w:left w:val="none" w:sz="0" w:space="0" w:color="auto"/>
        <w:bottom w:val="none" w:sz="0" w:space="0" w:color="auto"/>
        <w:right w:val="none" w:sz="0" w:space="0" w:color="auto"/>
      </w:divBdr>
    </w:div>
    <w:div w:id="1833789472">
      <w:bodyDiv w:val="1"/>
      <w:marLeft w:val="0"/>
      <w:marRight w:val="0"/>
      <w:marTop w:val="0"/>
      <w:marBottom w:val="0"/>
      <w:divBdr>
        <w:top w:val="none" w:sz="0" w:space="0" w:color="auto"/>
        <w:left w:val="none" w:sz="0" w:space="0" w:color="auto"/>
        <w:bottom w:val="none" w:sz="0" w:space="0" w:color="auto"/>
        <w:right w:val="none" w:sz="0" w:space="0" w:color="auto"/>
      </w:divBdr>
    </w:div>
    <w:div w:id="1834442654">
      <w:bodyDiv w:val="1"/>
      <w:marLeft w:val="0"/>
      <w:marRight w:val="0"/>
      <w:marTop w:val="0"/>
      <w:marBottom w:val="0"/>
      <w:divBdr>
        <w:top w:val="none" w:sz="0" w:space="0" w:color="auto"/>
        <w:left w:val="none" w:sz="0" w:space="0" w:color="auto"/>
        <w:bottom w:val="none" w:sz="0" w:space="0" w:color="auto"/>
        <w:right w:val="none" w:sz="0" w:space="0" w:color="auto"/>
      </w:divBdr>
    </w:div>
    <w:div w:id="1834905355">
      <w:bodyDiv w:val="1"/>
      <w:marLeft w:val="0"/>
      <w:marRight w:val="0"/>
      <w:marTop w:val="0"/>
      <w:marBottom w:val="0"/>
      <w:divBdr>
        <w:top w:val="none" w:sz="0" w:space="0" w:color="auto"/>
        <w:left w:val="none" w:sz="0" w:space="0" w:color="auto"/>
        <w:bottom w:val="none" w:sz="0" w:space="0" w:color="auto"/>
        <w:right w:val="none" w:sz="0" w:space="0" w:color="auto"/>
      </w:divBdr>
    </w:div>
    <w:div w:id="1836142301">
      <w:bodyDiv w:val="1"/>
      <w:marLeft w:val="0"/>
      <w:marRight w:val="0"/>
      <w:marTop w:val="0"/>
      <w:marBottom w:val="0"/>
      <w:divBdr>
        <w:top w:val="none" w:sz="0" w:space="0" w:color="auto"/>
        <w:left w:val="none" w:sz="0" w:space="0" w:color="auto"/>
        <w:bottom w:val="none" w:sz="0" w:space="0" w:color="auto"/>
        <w:right w:val="none" w:sz="0" w:space="0" w:color="auto"/>
      </w:divBdr>
    </w:div>
    <w:div w:id="1836142908">
      <w:bodyDiv w:val="1"/>
      <w:marLeft w:val="0"/>
      <w:marRight w:val="0"/>
      <w:marTop w:val="0"/>
      <w:marBottom w:val="0"/>
      <w:divBdr>
        <w:top w:val="none" w:sz="0" w:space="0" w:color="auto"/>
        <w:left w:val="none" w:sz="0" w:space="0" w:color="auto"/>
        <w:bottom w:val="none" w:sz="0" w:space="0" w:color="auto"/>
        <w:right w:val="none" w:sz="0" w:space="0" w:color="auto"/>
      </w:divBdr>
      <w:divsChild>
        <w:div w:id="213351990">
          <w:marLeft w:val="480"/>
          <w:marRight w:val="0"/>
          <w:marTop w:val="0"/>
          <w:marBottom w:val="0"/>
          <w:divBdr>
            <w:top w:val="none" w:sz="0" w:space="0" w:color="auto"/>
            <w:left w:val="none" w:sz="0" w:space="0" w:color="auto"/>
            <w:bottom w:val="none" w:sz="0" w:space="0" w:color="auto"/>
            <w:right w:val="none" w:sz="0" w:space="0" w:color="auto"/>
          </w:divBdr>
        </w:div>
        <w:div w:id="227424876">
          <w:marLeft w:val="480"/>
          <w:marRight w:val="0"/>
          <w:marTop w:val="0"/>
          <w:marBottom w:val="0"/>
          <w:divBdr>
            <w:top w:val="none" w:sz="0" w:space="0" w:color="auto"/>
            <w:left w:val="none" w:sz="0" w:space="0" w:color="auto"/>
            <w:bottom w:val="none" w:sz="0" w:space="0" w:color="auto"/>
            <w:right w:val="none" w:sz="0" w:space="0" w:color="auto"/>
          </w:divBdr>
        </w:div>
        <w:div w:id="248854325">
          <w:marLeft w:val="480"/>
          <w:marRight w:val="0"/>
          <w:marTop w:val="0"/>
          <w:marBottom w:val="0"/>
          <w:divBdr>
            <w:top w:val="none" w:sz="0" w:space="0" w:color="auto"/>
            <w:left w:val="none" w:sz="0" w:space="0" w:color="auto"/>
            <w:bottom w:val="none" w:sz="0" w:space="0" w:color="auto"/>
            <w:right w:val="none" w:sz="0" w:space="0" w:color="auto"/>
          </w:divBdr>
        </w:div>
        <w:div w:id="292028482">
          <w:marLeft w:val="480"/>
          <w:marRight w:val="0"/>
          <w:marTop w:val="0"/>
          <w:marBottom w:val="0"/>
          <w:divBdr>
            <w:top w:val="none" w:sz="0" w:space="0" w:color="auto"/>
            <w:left w:val="none" w:sz="0" w:space="0" w:color="auto"/>
            <w:bottom w:val="none" w:sz="0" w:space="0" w:color="auto"/>
            <w:right w:val="none" w:sz="0" w:space="0" w:color="auto"/>
          </w:divBdr>
        </w:div>
        <w:div w:id="454372148">
          <w:marLeft w:val="480"/>
          <w:marRight w:val="0"/>
          <w:marTop w:val="0"/>
          <w:marBottom w:val="0"/>
          <w:divBdr>
            <w:top w:val="none" w:sz="0" w:space="0" w:color="auto"/>
            <w:left w:val="none" w:sz="0" w:space="0" w:color="auto"/>
            <w:bottom w:val="none" w:sz="0" w:space="0" w:color="auto"/>
            <w:right w:val="none" w:sz="0" w:space="0" w:color="auto"/>
          </w:divBdr>
        </w:div>
        <w:div w:id="499007301">
          <w:marLeft w:val="480"/>
          <w:marRight w:val="0"/>
          <w:marTop w:val="0"/>
          <w:marBottom w:val="0"/>
          <w:divBdr>
            <w:top w:val="none" w:sz="0" w:space="0" w:color="auto"/>
            <w:left w:val="none" w:sz="0" w:space="0" w:color="auto"/>
            <w:bottom w:val="none" w:sz="0" w:space="0" w:color="auto"/>
            <w:right w:val="none" w:sz="0" w:space="0" w:color="auto"/>
          </w:divBdr>
        </w:div>
        <w:div w:id="508522782">
          <w:marLeft w:val="480"/>
          <w:marRight w:val="0"/>
          <w:marTop w:val="0"/>
          <w:marBottom w:val="0"/>
          <w:divBdr>
            <w:top w:val="none" w:sz="0" w:space="0" w:color="auto"/>
            <w:left w:val="none" w:sz="0" w:space="0" w:color="auto"/>
            <w:bottom w:val="none" w:sz="0" w:space="0" w:color="auto"/>
            <w:right w:val="none" w:sz="0" w:space="0" w:color="auto"/>
          </w:divBdr>
        </w:div>
        <w:div w:id="528103650">
          <w:marLeft w:val="480"/>
          <w:marRight w:val="0"/>
          <w:marTop w:val="0"/>
          <w:marBottom w:val="0"/>
          <w:divBdr>
            <w:top w:val="none" w:sz="0" w:space="0" w:color="auto"/>
            <w:left w:val="none" w:sz="0" w:space="0" w:color="auto"/>
            <w:bottom w:val="none" w:sz="0" w:space="0" w:color="auto"/>
            <w:right w:val="none" w:sz="0" w:space="0" w:color="auto"/>
          </w:divBdr>
        </w:div>
        <w:div w:id="542400462">
          <w:marLeft w:val="480"/>
          <w:marRight w:val="0"/>
          <w:marTop w:val="0"/>
          <w:marBottom w:val="0"/>
          <w:divBdr>
            <w:top w:val="none" w:sz="0" w:space="0" w:color="auto"/>
            <w:left w:val="none" w:sz="0" w:space="0" w:color="auto"/>
            <w:bottom w:val="none" w:sz="0" w:space="0" w:color="auto"/>
            <w:right w:val="none" w:sz="0" w:space="0" w:color="auto"/>
          </w:divBdr>
        </w:div>
        <w:div w:id="551040831">
          <w:marLeft w:val="480"/>
          <w:marRight w:val="0"/>
          <w:marTop w:val="0"/>
          <w:marBottom w:val="0"/>
          <w:divBdr>
            <w:top w:val="none" w:sz="0" w:space="0" w:color="auto"/>
            <w:left w:val="none" w:sz="0" w:space="0" w:color="auto"/>
            <w:bottom w:val="none" w:sz="0" w:space="0" w:color="auto"/>
            <w:right w:val="none" w:sz="0" w:space="0" w:color="auto"/>
          </w:divBdr>
        </w:div>
        <w:div w:id="560364345">
          <w:marLeft w:val="480"/>
          <w:marRight w:val="0"/>
          <w:marTop w:val="0"/>
          <w:marBottom w:val="0"/>
          <w:divBdr>
            <w:top w:val="none" w:sz="0" w:space="0" w:color="auto"/>
            <w:left w:val="none" w:sz="0" w:space="0" w:color="auto"/>
            <w:bottom w:val="none" w:sz="0" w:space="0" w:color="auto"/>
            <w:right w:val="none" w:sz="0" w:space="0" w:color="auto"/>
          </w:divBdr>
        </w:div>
        <w:div w:id="622729597">
          <w:marLeft w:val="480"/>
          <w:marRight w:val="0"/>
          <w:marTop w:val="0"/>
          <w:marBottom w:val="0"/>
          <w:divBdr>
            <w:top w:val="none" w:sz="0" w:space="0" w:color="auto"/>
            <w:left w:val="none" w:sz="0" w:space="0" w:color="auto"/>
            <w:bottom w:val="none" w:sz="0" w:space="0" w:color="auto"/>
            <w:right w:val="none" w:sz="0" w:space="0" w:color="auto"/>
          </w:divBdr>
        </w:div>
        <w:div w:id="733089140">
          <w:marLeft w:val="480"/>
          <w:marRight w:val="0"/>
          <w:marTop w:val="0"/>
          <w:marBottom w:val="0"/>
          <w:divBdr>
            <w:top w:val="none" w:sz="0" w:space="0" w:color="auto"/>
            <w:left w:val="none" w:sz="0" w:space="0" w:color="auto"/>
            <w:bottom w:val="none" w:sz="0" w:space="0" w:color="auto"/>
            <w:right w:val="none" w:sz="0" w:space="0" w:color="auto"/>
          </w:divBdr>
        </w:div>
        <w:div w:id="828910316">
          <w:marLeft w:val="480"/>
          <w:marRight w:val="0"/>
          <w:marTop w:val="0"/>
          <w:marBottom w:val="0"/>
          <w:divBdr>
            <w:top w:val="none" w:sz="0" w:space="0" w:color="auto"/>
            <w:left w:val="none" w:sz="0" w:space="0" w:color="auto"/>
            <w:bottom w:val="none" w:sz="0" w:space="0" w:color="auto"/>
            <w:right w:val="none" w:sz="0" w:space="0" w:color="auto"/>
          </w:divBdr>
        </w:div>
        <w:div w:id="954167164">
          <w:marLeft w:val="480"/>
          <w:marRight w:val="0"/>
          <w:marTop w:val="0"/>
          <w:marBottom w:val="0"/>
          <w:divBdr>
            <w:top w:val="none" w:sz="0" w:space="0" w:color="auto"/>
            <w:left w:val="none" w:sz="0" w:space="0" w:color="auto"/>
            <w:bottom w:val="none" w:sz="0" w:space="0" w:color="auto"/>
            <w:right w:val="none" w:sz="0" w:space="0" w:color="auto"/>
          </w:divBdr>
        </w:div>
        <w:div w:id="954560567">
          <w:marLeft w:val="480"/>
          <w:marRight w:val="0"/>
          <w:marTop w:val="0"/>
          <w:marBottom w:val="0"/>
          <w:divBdr>
            <w:top w:val="none" w:sz="0" w:space="0" w:color="auto"/>
            <w:left w:val="none" w:sz="0" w:space="0" w:color="auto"/>
            <w:bottom w:val="none" w:sz="0" w:space="0" w:color="auto"/>
            <w:right w:val="none" w:sz="0" w:space="0" w:color="auto"/>
          </w:divBdr>
        </w:div>
        <w:div w:id="988480404">
          <w:marLeft w:val="480"/>
          <w:marRight w:val="0"/>
          <w:marTop w:val="0"/>
          <w:marBottom w:val="0"/>
          <w:divBdr>
            <w:top w:val="none" w:sz="0" w:space="0" w:color="auto"/>
            <w:left w:val="none" w:sz="0" w:space="0" w:color="auto"/>
            <w:bottom w:val="none" w:sz="0" w:space="0" w:color="auto"/>
            <w:right w:val="none" w:sz="0" w:space="0" w:color="auto"/>
          </w:divBdr>
        </w:div>
        <w:div w:id="1116824545">
          <w:marLeft w:val="480"/>
          <w:marRight w:val="0"/>
          <w:marTop w:val="0"/>
          <w:marBottom w:val="0"/>
          <w:divBdr>
            <w:top w:val="none" w:sz="0" w:space="0" w:color="auto"/>
            <w:left w:val="none" w:sz="0" w:space="0" w:color="auto"/>
            <w:bottom w:val="none" w:sz="0" w:space="0" w:color="auto"/>
            <w:right w:val="none" w:sz="0" w:space="0" w:color="auto"/>
          </w:divBdr>
        </w:div>
        <w:div w:id="1133522311">
          <w:marLeft w:val="480"/>
          <w:marRight w:val="0"/>
          <w:marTop w:val="0"/>
          <w:marBottom w:val="0"/>
          <w:divBdr>
            <w:top w:val="none" w:sz="0" w:space="0" w:color="auto"/>
            <w:left w:val="none" w:sz="0" w:space="0" w:color="auto"/>
            <w:bottom w:val="none" w:sz="0" w:space="0" w:color="auto"/>
            <w:right w:val="none" w:sz="0" w:space="0" w:color="auto"/>
          </w:divBdr>
        </w:div>
        <w:div w:id="1160077079">
          <w:marLeft w:val="480"/>
          <w:marRight w:val="0"/>
          <w:marTop w:val="0"/>
          <w:marBottom w:val="0"/>
          <w:divBdr>
            <w:top w:val="none" w:sz="0" w:space="0" w:color="auto"/>
            <w:left w:val="none" w:sz="0" w:space="0" w:color="auto"/>
            <w:bottom w:val="none" w:sz="0" w:space="0" w:color="auto"/>
            <w:right w:val="none" w:sz="0" w:space="0" w:color="auto"/>
          </w:divBdr>
        </w:div>
        <w:div w:id="1288197845">
          <w:marLeft w:val="480"/>
          <w:marRight w:val="0"/>
          <w:marTop w:val="0"/>
          <w:marBottom w:val="0"/>
          <w:divBdr>
            <w:top w:val="none" w:sz="0" w:space="0" w:color="auto"/>
            <w:left w:val="none" w:sz="0" w:space="0" w:color="auto"/>
            <w:bottom w:val="none" w:sz="0" w:space="0" w:color="auto"/>
            <w:right w:val="none" w:sz="0" w:space="0" w:color="auto"/>
          </w:divBdr>
        </w:div>
        <w:div w:id="1335455083">
          <w:marLeft w:val="480"/>
          <w:marRight w:val="0"/>
          <w:marTop w:val="0"/>
          <w:marBottom w:val="0"/>
          <w:divBdr>
            <w:top w:val="none" w:sz="0" w:space="0" w:color="auto"/>
            <w:left w:val="none" w:sz="0" w:space="0" w:color="auto"/>
            <w:bottom w:val="none" w:sz="0" w:space="0" w:color="auto"/>
            <w:right w:val="none" w:sz="0" w:space="0" w:color="auto"/>
          </w:divBdr>
        </w:div>
        <w:div w:id="1468158397">
          <w:marLeft w:val="480"/>
          <w:marRight w:val="0"/>
          <w:marTop w:val="0"/>
          <w:marBottom w:val="0"/>
          <w:divBdr>
            <w:top w:val="none" w:sz="0" w:space="0" w:color="auto"/>
            <w:left w:val="none" w:sz="0" w:space="0" w:color="auto"/>
            <w:bottom w:val="none" w:sz="0" w:space="0" w:color="auto"/>
            <w:right w:val="none" w:sz="0" w:space="0" w:color="auto"/>
          </w:divBdr>
        </w:div>
        <w:div w:id="1473404357">
          <w:marLeft w:val="480"/>
          <w:marRight w:val="0"/>
          <w:marTop w:val="0"/>
          <w:marBottom w:val="0"/>
          <w:divBdr>
            <w:top w:val="none" w:sz="0" w:space="0" w:color="auto"/>
            <w:left w:val="none" w:sz="0" w:space="0" w:color="auto"/>
            <w:bottom w:val="none" w:sz="0" w:space="0" w:color="auto"/>
            <w:right w:val="none" w:sz="0" w:space="0" w:color="auto"/>
          </w:divBdr>
        </w:div>
        <w:div w:id="1475759487">
          <w:marLeft w:val="480"/>
          <w:marRight w:val="0"/>
          <w:marTop w:val="0"/>
          <w:marBottom w:val="0"/>
          <w:divBdr>
            <w:top w:val="none" w:sz="0" w:space="0" w:color="auto"/>
            <w:left w:val="none" w:sz="0" w:space="0" w:color="auto"/>
            <w:bottom w:val="none" w:sz="0" w:space="0" w:color="auto"/>
            <w:right w:val="none" w:sz="0" w:space="0" w:color="auto"/>
          </w:divBdr>
        </w:div>
        <w:div w:id="1488864739">
          <w:marLeft w:val="480"/>
          <w:marRight w:val="0"/>
          <w:marTop w:val="0"/>
          <w:marBottom w:val="0"/>
          <w:divBdr>
            <w:top w:val="none" w:sz="0" w:space="0" w:color="auto"/>
            <w:left w:val="none" w:sz="0" w:space="0" w:color="auto"/>
            <w:bottom w:val="none" w:sz="0" w:space="0" w:color="auto"/>
            <w:right w:val="none" w:sz="0" w:space="0" w:color="auto"/>
          </w:divBdr>
        </w:div>
        <w:div w:id="1493762212">
          <w:marLeft w:val="480"/>
          <w:marRight w:val="0"/>
          <w:marTop w:val="0"/>
          <w:marBottom w:val="0"/>
          <w:divBdr>
            <w:top w:val="none" w:sz="0" w:space="0" w:color="auto"/>
            <w:left w:val="none" w:sz="0" w:space="0" w:color="auto"/>
            <w:bottom w:val="none" w:sz="0" w:space="0" w:color="auto"/>
            <w:right w:val="none" w:sz="0" w:space="0" w:color="auto"/>
          </w:divBdr>
        </w:div>
        <w:div w:id="1496803709">
          <w:marLeft w:val="480"/>
          <w:marRight w:val="0"/>
          <w:marTop w:val="0"/>
          <w:marBottom w:val="0"/>
          <w:divBdr>
            <w:top w:val="none" w:sz="0" w:space="0" w:color="auto"/>
            <w:left w:val="none" w:sz="0" w:space="0" w:color="auto"/>
            <w:bottom w:val="none" w:sz="0" w:space="0" w:color="auto"/>
            <w:right w:val="none" w:sz="0" w:space="0" w:color="auto"/>
          </w:divBdr>
        </w:div>
        <w:div w:id="1520729664">
          <w:marLeft w:val="480"/>
          <w:marRight w:val="0"/>
          <w:marTop w:val="0"/>
          <w:marBottom w:val="0"/>
          <w:divBdr>
            <w:top w:val="none" w:sz="0" w:space="0" w:color="auto"/>
            <w:left w:val="none" w:sz="0" w:space="0" w:color="auto"/>
            <w:bottom w:val="none" w:sz="0" w:space="0" w:color="auto"/>
            <w:right w:val="none" w:sz="0" w:space="0" w:color="auto"/>
          </w:divBdr>
        </w:div>
        <w:div w:id="1538926243">
          <w:marLeft w:val="480"/>
          <w:marRight w:val="0"/>
          <w:marTop w:val="0"/>
          <w:marBottom w:val="0"/>
          <w:divBdr>
            <w:top w:val="none" w:sz="0" w:space="0" w:color="auto"/>
            <w:left w:val="none" w:sz="0" w:space="0" w:color="auto"/>
            <w:bottom w:val="none" w:sz="0" w:space="0" w:color="auto"/>
            <w:right w:val="none" w:sz="0" w:space="0" w:color="auto"/>
          </w:divBdr>
        </w:div>
        <w:div w:id="1543327230">
          <w:marLeft w:val="480"/>
          <w:marRight w:val="0"/>
          <w:marTop w:val="0"/>
          <w:marBottom w:val="0"/>
          <w:divBdr>
            <w:top w:val="none" w:sz="0" w:space="0" w:color="auto"/>
            <w:left w:val="none" w:sz="0" w:space="0" w:color="auto"/>
            <w:bottom w:val="none" w:sz="0" w:space="0" w:color="auto"/>
            <w:right w:val="none" w:sz="0" w:space="0" w:color="auto"/>
          </w:divBdr>
        </w:div>
        <w:div w:id="1576741307">
          <w:marLeft w:val="480"/>
          <w:marRight w:val="0"/>
          <w:marTop w:val="0"/>
          <w:marBottom w:val="0"/>
          <w:divBdr>
            <w:top w:val="none" w:sz="0" w:space="0" w:color="auto"/>
            <w:left w:val="none" w:sz="0" w:space="0" w:color="auto"/>
            <w:bottom w:val="none" w:sz="0" w:space="0" w:color="auto"/>
            <w:right w:val="none" w:sz="0" w:space="0" w:color="auto"/>
          </w:divBdr>
        </w:div>
        <w:div w:id="1613438095">
          <w:marLeft w:val="480"/>
          <w:marRight w:val="0"/>
          <w:marTop w:val="0"/>
          <w:marBottom w:val="0"/>
          <w:divBdr>
            <w:top w:val="none" w:sz="0" w:space="0" w:color="auto"/>
            <w:left w:val="none" w:sz="0" w:space="0" w:color="auto"/>
            <w:bottom w:val="none" w:sz="0" w:space="0" w:color="auto"/>
            <w:right w:val="none" w:sz="0" w:space="0" w:color="auto"/>
          </w:divBdr>
        </w:div>
        <w:div w:id="1652754478">
          <w:marLeft w:val="480"/>
          <w:marRight w:val="0"/>
          <w:marTop w:val="0"/>
          <w:marBottom w:val="0"/>
          <w:divBdr>
            <w:top w:val="none" w:sz="0" w:space="0" w:color="auto"/>
            <w:left w:val="none" w:sz="0" w:space="0" w:color="auto"/>
            <w:bottom w:val="none" w:sz="0" w:space="0" w:color="auto"/>
            <w:right w:val="none" w:sz="0" w:space="0" w:color="auto"/>
          </w:divBdr>
        </w:div>
        <w:div w:id="1701977415">
          <w:marLeft w:val="480"/>
          <w:marRight w:val="0"/>
          <w:marTop w:val="0"/>
          <w:marBottom w:val="0"/>
          <w:divBdr>
            <w:top w:val="none" w:sz="0" w:space="0" w:color="auto"/>
            <w:left w:val="none" w:sz="0" w:space="0" w:color="auto"/>
            <w:bottom w:val="none" w:sz="0" w:space="0" w:color="auto"/>
            <w:right w:val="none" w:sz="0" w:space="0" w:color="auto"/>
          </w:divBdr>
        </w:div>
        <w:div w:id="1733625736">
          <w:marLeft w:val="480"/>
          <w:marRight w:val="0"/>
          <w:marTop w:val="0"/>
          <w:marBottom w:val="0"/>
          <w:divBdr>
            <w:top w:val="none" w:sz="0" w:space="0" w:color="auto"/>
            <w:left w:val="none" w:sz="0" w:space="0" w:color="auto"/>
            <w:bottom w:val="none" w:sz="0" w:space="0" w:color="auto"/>
            <w:right w:val="none" w:sz="0" w:space="0" w:color="auto"/>
          </w:divBdr>
        </w:div>
        <w:div w:id="1771461279">
          <w:marLeft w:val="480"/>
          <w:marRight w:val="0"/>
          <w:marTop w:val="0"/>
          <w:marBottom w:val="0"/>
          <w:divBdr>
            <w:top w:val="none" w:sz="0" w:space="0" w:color="auto"/>
            <w:left w:val="none" w:sz="0" w:space="0" w:color="auto"/>
            <w:bottom w:val="none" w:sz="0" w:space="0" w:color="auto"/>
            <w:right w:val="none" w:sz="0" w:space="0" w:color="auto"/>
          </w:divBdr>
        </w:div>
        <w:div w:id="1782605958">
          <w:marLeft w:val="480"/>
          <w:marRight w:val="0"/>
          <w:marTop w:val="0"/>
          <w:marBottom w:val="0"/>
          <w:divBdr>
            <w:top w:val="none" w:sz="0" w:space="0" w:color="auto"/>
            <w:left w:val="none" w:sz="0" w:space="0" w:color="auto"/>
            <w:bottom w:val="none" w:sz="0" w:space="0" w:color="auto"/>
            <w:right w:val="none" w:sz="0" w:space="0" w:color="auto"/>
          </w:divBdr>
        </w:div>
        <w:div w:id="1791363736">
          <w:marLeft w:val="480"/>
          <w:marRight w:val="0"/>
          <w:marTop w:val="0"/>
          <w:marBottom w:val="0"/>
          <w:divBdr>
            <w:top w:val="none" w:sz="0" w:space="0" w:color="auto"/>
            <w:left w:val="none" w:sz="0" w:space="0" w:color="auto"/>
            <w:bottom w:val="none" w:sz="0" w:space="0" w:color="auto"/>
            <w:right w:val="none" w:sz="0" w:space="0" w:color="auto"/>
          </w:divBdr>
        </w:div>
        <w:div w:id="1890267497">
          <w:marLeft w:val="480"/>
          <w:marRight w:val="0"/>
          <w:marTop w:val="0"/>
          <w:marBottom w:val="0"/>
          <w:divBdr>
            <w:top w:val="none" w:sz="0" w:space="0" w:color="auto"/>
            <w:left w:val="none" w:sz="0" w:space="0" w:color="auto"/>
            <w:bottom w:val="none" w:sz="0" w:space="0" w:color="auto"/>
            <w:right w:val="none" w:sz="0" w:space="0" w:color="auto"/>
          </w:divBdr>
        </w:div>
        <w:div w:id="1891113140">
          <w:marLeft w:val="480"/>
          <w:marRight w:val="0"/>
          <w:marTop w:val="0"/>
          <w:marBottom w:val="0"/>
          <w:divBdr>
            <w:top w:val="none" w:sz="0" w:space="0" w:color="auto"/>
            <w:left w:val="none" w:sz="0" w:space="0" w:color="auto"/>
            <w:bottom w:val="none" w:sz="0" w:space="0" w:color="auto"/>
            <w:right w:val="none" w:sz="0" w:space="0" w:color="auto"/>
          </w:divBdr>
        </w:div>
        <w:div w:id="1924604714">
          <w:marLeft w:val="480"/>
          <w:marRight w:val="0"/>
          <w:marTop w:val="0"/>
          <w:marBottom w:val="0"/>
          <w:divBdr>
            <w:top w:val="none" w:sz="0" w:space="0" w:color="auto"/>
            <w:left w:val="none" w:sz="0" w:space="0" w:color="auto"/>
            <w:bottom w:val="none" w:sz="0" w:space="0" w:color="auto"/>
            <w:right w:val="none" w:sz="0" w:space="0" w:color="auto"/>
          </w:divBdr>
        </w:div>
        <w:div w:id="2052876462">
          <w:marLeft w:val="480"/>
          <w:marRight w:val="0"/>
          <w:marTop w:val="0"/>
          <w:marBottom w:val="0"/>
          <w:divBdr>
            <w:top w:val="none" w:sz="0" w:space="0" w:color="auto"/>
            <w:left w:val="none" w:sz="0" w:space="0" w:color="auto"/>
            <w:bottom w:val="none" w:sz="0" w:space="0" w:color="auto"/>
            <w:right w:val="none" w:sz="0" w:space="0" w:color="auto"/>
          </w:divBdr>
        </w:div>
      </w:divsChild>
    </w:div>
    <w:div w:id="1836914075">
      <w:bodyDiv w:val="1"/>
      <w:marLeft w:val="0"/>
      <w:marRight w:val="0"/>
      <w:marTop w:val="0"/>
      <w:marBottom w:val="0"/>
      <w:divBdr>
        <w:top w:val="none" w:sz="0" w:space="0" w:color="auto"/>
        <w:left w:val="none" w:sz="0" w:space="0" w:color="auto"/>
        <w:bottom w:val="none" w:sz="0" w:space="0" w:color="auto"/>
        <w:right w:val="none" w:sz="0" w:space="0" w:color="auto"/>
      </w:divBdr>
    </w:div>
    <w:div w:id="1837575214">
      <w:bodyDiv w:val="1"/>
      <w:marLeft w:val="0"/>
      <w:marRight w:val="0"/>
      <w:marTop w:val="0"/>
      <w:marBottom w:val="0"/>
      <w:divBdr>
        <w:top w:val="none" w:sz="0" w:space="0" w:color="auto"/>
        <w:left w:val="none" w:sz="0" w:space="0" w:color="auto"/>
        <w:bottom w:val="none" w:sz="0" w:space="0" w:color="auto"/>
        <w:right w:val="none" w:sz="0" w:space="0" w:color="auto"/>
      </w:divBdr>
    </w:div>
    <w:div w:id="1838689556">
      <w:bodyDiv w:val="1"/>
      <w:marLeft w:val="0"/>
      <w:marRight w:val="0"/>
      <w:marTop w:val="0"/>
      <w:marBottom w:val="0"/>
      <w:divBdr>
        <w:top w:val="none" w:sz="0" w:space="0" w:color="auto"/>
        <w:left w:val="none" w:sz="0" w:space="0" w:color="auto"/>
        <w:bottom w:val="none" w:sz="0" w:space="0" w:color="auto"/>
        <w:right w:val="none" w:sz="0" w:space="0" w:color="auto"/>
      </w:divBdr>
    </w:div>
    <w:div w:id="1839467223">
      <w:bodyDiv w:val="1"/>
      <w:marLeft w:val="0"/>
      <w:marRight w:val="0"/>
      <w:marTop w:val="0"/>
      <w:marBottom w:val="0"/>
      <w:divBdr>
        <w:top w:val="none" w:sz="0" w:space="0" w:color="auto"/>
        <w:left w:val="none" w:sz="0" w:space="0" w:color="auto"/>
        <w:bottom w:val="none" w:sz="0" w:space="0" w:color="auto"/>
        <w:right w:val="none" w:sz="0" w:space="0" w:color="auto"/>
      </w:divBdr>
    </w:div>
    <w:div w:id="1839810972">
      <w:bodyDiv w:val="1"/>
      <w:marLeft w:val="0"/>
      <w:marRight w:val="0"/>
      <w:marTop w:val="0"/>
      <w:marBottom w:val="0"/>
      <w:divBdr>
        <w:top w:val="none" w:sz="0" w:space="0" w:color="auto"/>
        <w:left w:val="none" w:sz="0" w:space="0" w:color="auto"/>
        <w:bottom w:val="none" w:sz="0" w:space="0" w:color="auto"/>
        <w:right w:val="none" w:sz="0" w:space="0" w:color="auto"/>
      </w:divBdr>
    </w:div>
    <w:div w:id="1840462089">
      <w:bodyDiv w:val="1"/>
      <w:marLeft w:val="0"/>
      <w:marRight w:val="0"/>
      <w:marTop w:val="0"/>
      <w:marBottom w:val="0"/>
      <w:divBdr>
        <w:top w:val="none" w:sz="0" w:space="0" w:color="auto"/>
        <w:left w:val="none" w:sz="0" w:space="0" w:color="auto"/>
        <w:bottom w:val="none" w:sz="0" w:space="0" w:color="auto"/>
        <w:right w:val="none" w:sz="0" w:space="0" w:color="auto"/>
      </w:divBdr>
    </w:div>
    <w:div w:id="1841500422">
      <w:bodyDiv w:val="1"/>
      <w:marLeft w:val="0"/>
      <w:marRight w:val="0"/>
      <w:marTop w:val="0"/>
      <w:marBottom w:val="0"/>
      <w:divBdr>
        <w:top w:val="none" w:sz="0" w:space="0" w:color="auto"/>
        <w:left w:val="none" w:sz="0" w:space="0" w:color="auto"/>
        <w:bottom w:val="none" w:sz="0" w:space="0" w:color="auto"/>
        <w:right w:val="none" w:sz="0" w:space="0" w:color="auto"/>
      </w:divBdr>
    </w:div>
    <w:div w:id="1843547276">
      <w:bodyDiv w:val="1"/>
      <w:marLeft w:val="0"/>
      <w:marRight w:val="0"/>
      <w:marTop w:val="0"/>
      <w:marBottom w:val="0"/>
      <w:divBdr>
        <w:top w:val="none" w:sz="0" w:space="0" w:color="auto"/>
        <w:left w:val="none" w:sz="0" w:space="0" w:color="auto"/>
        <w:bottom w:val="none" w:sz="0" w:space="0" w:color="auto"/>
        <w:right w:val="none" w:sz="0" w:space="0" w:color="auto"/>
      </w:divBdr>
    </w:div>
    <w:div w:id="1844122738">
      <w:bodyDiv w:val="1"/>
      <w:marLeft w:val="0"/>
      <w:marRight w:val="0"/>
      <w:marTop w:val="0"/>
      <w:marBottom w:val="0"/>
      <w:divBdr>
        <w:top w:val="none" w:sz="0" w:space="0" w:color="auto"/>
        <w:left w:val="none" w:sz="0" w:space="0" w:color="auto"/>
        <w:bottom w:val="none" w:sz="0" w:space="0" w:color="auto"/>
        <w:right w:val="none" w:sz="0" w:space="0" w:color="auto"/>
      </w:divBdr>
    </w:div>
    <w:div w:id="1846087841">
      <w:bodyDiv w:val="1"/>
      <w:marLeft w:val="0"/>
      <w:marRight w:val="0"/>
      <w:marTop w:val="0"/>
      <w:marBottom w:val="0"/>
      <w:divBdr>
        <w:top w:val="none" w:sz="0" w:space="0" w:color="auto"/>
        <w:left w:val="none" w:sz="0" w:space="0" w:color="auto"/>
        <w:bottom w:val="none" w:sz="0" w:space="0" w:color="auto"/>
        <w:right w:val="none" w:sz="0" w:space="0" w:color="auto"/>
      </w:divBdr>
    </w:div>
    <w:div w:id="1846436575">
      <w:bodyDiv w:val="1"/>
      <w:marLeft w:val="0"/>
      <w:marRight w:val="0"/>
      <w:marTop w:val="0"/>
      <w:marBottom w:val="0"/>
      <w:divBdr>
        <w:top w:val="none" w:sz="0" w:space="0" w:color="auto"/>
        <w:left w:val="none" w:sz="0" w:space="0" w:color="auto"/>
        <w:bottom w:val="none" w:sz="0" w:space="0" w:color="auto"/>
        <w:right w:val="none" w:sz="0" w:space="0" w:color="auto"/>
      </w:divBdr>
    </w:div>
    <w:div w:id="1846627917">
      <w:bodyDiv w:val="1"/>
      <w:marLeft w:val="0"/>
      <w:marRight w:val="0"/>
      <w:marTop w:val="0"/>
      <w:marBottom w:val="0"/>
      <w:divBdr>
        <w:top w:val="none" w:sz="0" w:space="0" w:color="auto"/>
        <w:left w:val="none" w:sz="0" w:space="0" w:color="auto"/>
        <w:bottom w:val="none" w:sz="0" w:space="0" w:color="auto"/>
        <w:right w:val="none" w:sz="0" w:space="0" w:color="auto"/>
      </w:divBdr>
    </w:div>
    <w:div w:id="1847403367">
      <w:bodyDiv w:val="1"/>
      <w:marLeft w:val="0"/>
      <w:marRight w:val="0"/>
      <w:marTop w:val="0"/>
      <w:marBottom w:val="0"/>
      <w:divBdr>
        <w:top w:val="none" w:sz="0" w:space="0" w:color="auto"/>
        <w:left w:val="none" w:sz="0" w:space="0" w:color="auto"/>
        <w:bottom w:val="none" w:sz="0" w:space="0" w:color="auto"/>
        <w:right w:val="none" w:sz="0" w:space="0" w:color="auto"/>
      </w:divBdr>
    </w:div>
    <w:div w:id="1847667095">
      <w:bodyDiv w:val="1"/>
      <w:marLeft w:val="0"/>
      <w:marRight w:val="0"/>
      <w:marTop w:val="0"/>
      <w:marBottom w:val="0"/>
      <w:divBdr>
        <w:top w:val="none" w:sz="0" w:space="0" w:color="auto"/>
        <w:left w:val="none" w:sz="0" w:space="0" w:color="auto"/>
        <w:bottom w:val="none" w:sz="0" w:space="0" w:color="auto"/>
        <w:right w:val="none" w:sz="0" w:space="0" w:color="auto"/>
      </w:divBdr>
    </w:div>
    <w:div w:id="1847986357">
      <w:bodyDiv w:val="1"/>
      <w:marLeft w:val="0"/>
      <w:marRight w:val="0"/>
      <w:marTop w:val="0"/>
      <w:marBottom w:val="0"/>
      <w:divBdr>
        <w:top w:val="none" w:sz="0" w:space="0" w:color="auto"/>
        <w:left w:val="none" w:sz="0" w:space="0" w:color="auto"/>
        <w:bottom w:val="none" w:sz="0" w:space="0" w:color="auto"/>
        <w:right w:val="none" w:sz="0" w:space="0" w:color="auto"/>
      </w:divBdr>
      <w:divsChild>
        <w:div w:id="17898690">
          <w:marLeft w:val="480"/>
          <w:marRight w:val="0"/>
          <w:marTop w:val="0"/>
          <w:marBottom w:val="0"/>
          <w:divBdr>
            <w:top w:val="none" w:sz="0" w:space="0" w:color="auto"/>
            <w:left w:val="none" w:sz="0" w:space="0" w:color="auto"/>
            <w:bottom w:val="none" w:sz="0" w:space="0" w:color="auto"/>
            <w:right w:val="none" w:sz="0" w:space="0" w:color="auto"/>
          </w:divBdr>
        </w:div>
        <w:div w:id="25642107">
          <w:marLeft w:val="480"/>
          <w:marRight w:val="0"/>
          <w:marTop w:val="0"/>
          <w:marBottom w:val="0"/>
          <w:divBdr>
            <w:top w:val="none" w:sz="0" w:space="0" w:color="auto"/>
            <w:left w:val="none" w:sz="0" w:space="0" w:color="auto"/>
            <w:bottom w:val="none" w:sz="0" w:space="0" w:color="auto"/>
            <w:right w:val="none" w:sz="0" w:space="0" w:color="auto"/>
          </w:divBdr>
        </w:div>
        <w:div w:id="114372060">
          <w:marLeft w:val="480"/>
          <w:marRight w:val="0"/>
          <w:marTop w:val="0"/>
          <w:marBottom w:val="0"/>
          <w:divBdr>
            <w:top w:val="none" w:sz="0" w:space="0" w:color="auto"/>
            <w:left w:val="none" w:sz="0" w:space="0" w:color="auto"/>
            <w:bottom w:val="none" w:sz="0" w:space="0" w:color="auto"/>
            <w:right w:val="none" w:sz="0" w:space="0" w:color="auto"/>
          </w:divBdr>
        </w:div>
        <w:div w:id="146363479">
          <w:marLeft w:val="480"/>
          <w:marRight w:val="0"/>
          <w:marTop w:val="0"/>
          <w:marBottom w:val="0"/>
          <w:divBdr>
            <w:top w:val="none" w:sz="0" w:space="0" w:color="auto"/>
            <w:left w:val="none" w:sz="0" w:space="0" w:color="auto"/>
            <w:bottom w:val="none" w:sz="0" w:space="0" w:color="auto"/>
            <w:right w:val="none" w:sz="0" w:space="0" w:color="auto"/>
          </w:divBdr>
        </w:div>
        <w:div w:id="157424642">
          <w:marLeft w:val="480"/>
          <w:marRight w:val="0"/>
          <w:marTop w:val="0"/>
          <w:marBottom w:val="0"/>
          <w:divBdr>
            <w:top w:val="none" w:sz="0" w:space="0" w:color="auto"/>
            <w:left w:val="none" w:sz="0" w:space="0" w:color="auto"/>
            <w:bottom w:val="none" w:sz="0" w:space="0" w:color="auto"/>
            <w:right w:val="none" w:sz="0" w:space="0" w:color="auto"/>
          </w:divBdr>
        </w:div>
        <w:div w:id="279453143">
          <w:marLeft w:val="480"/>
          <w:marRight w:val="0"/>
          <w:marTop w:val="0"/>
          <w:marBottom w:val="0"/>
          <w:divBdr>
            <w:top w:val="none" w:sz="0" w:space="0" w:color="auto"/>
            <w:left w:val="none" w:sz="0" w:space="0" w:color="auto"/>
            <w:bottom w:val="none" w:sz="0" w:space="0" w:color="auto"/>
            <w:right w:val="none" w:sz="0" w:space="0" w:color="auto"/>
          </w:divBdr>
        </w:div>
        <w:div w:id="356854505">
          <w:marLeft w:val="480"/>
          <w:marRight w:val="0"/>
          <w:marTop w:val="0"/>
          <w:marBottom w:val="0"/>
          <w:divBdr>
            <w:top w:val="none" w:sz="0" w:space="0" w:color="auto"/>
            <w:left w:val="none" w:sz="0" w:space="0" w:color="auto"/>
            <w:bottom w:val="none" w:sz="0" w:space="0" w:color="auto"/>
            <w:right w:val="none" w:sz="0" w:space="0" w:color="auto"/>
          </w:divBdr>
        </w:div>
        <w:div w:id="391731733">
          <w:marLeft w:val="480"/>
          <w:marRight w:val="0"/>
          <w:marTop w:val="0"/>
          <w:marBottom w:val="0"/>
          <w:divBdr>
            <w:top w:val="none" w:sz="0" w:space="0" w:color="auto"/>
            <w:left w:val="none" w:sz="0" w:space="0" w:color="auto"/>
            <w:bottom w:val="none" w:sz="0" w:space="0" w:color="auto"/>
            <w:right w:val="none" w:sz="0" w:space="0" w:color="auto"/>
          </w:divBdr>
        </w:div>
        <w:div w:id="474876459">
          <w:marLeft w:val="480"/>
          <w:marRight w:val="0"/>
          <w:marTop w:val="0"/>
          <w:marBottom w:val="0"/>
          <w:divBdr>
            <w:top w:val="none" w:sz="0" w:space="0" w:color="auto"/>
            <w:left w:val="none" w:sz="0" w:space="0" w:color="auto"/>
            <w:bottom w:val="none" w:sz="0" w:space="0" w:color="auto"/>
            <w:right w:val="none" w:sz="0" w:space="0" w:color="auto"/>
          </w:divBdr>
        </w:div>
        <w:div w:id="812060321">
          <w:marLeft w:val="480"/>
          <w:marRight w:val="0"/>
          <w:marTop w:val="0"/>
          <w:marBottom w:val="0"/>
          <w:divBdr>
            <w:top w:val="none" w:sz="0" w:space="0" w:color="auto"/>
            <w:left w:val="none" w:sz="0" w:space="0" w:color="auto"/>
            <w:bottom w:val="none" w:sz="0" w:space="0" w:color="auto"/>
            <w:right w:val="none" w:sz="0" w:space="0" w:color="auto"/>
          </w:divBdr>
        </w:div>
        <w:div w:id="850723872">
          <w:marLeft w:val="480"/>
          <w:marRight w:val="0"/>
          <w:marTop w:val="0"/>
          <w:marBottom w:val="0"/>
          <w:divBdr>
            <w:top w:val="none" w:sz="0" w:space="0" w:color="auto"/>
            <w:left w:val="none" w:sz="0" w:space="0" w:color="auto"/>
            <w:bottom w:val="none" w:sz="0" w:space="0" w:color="auto"/>
            <w:right w:val="none" w:sz="0" w:space="0" w:color="auto"/>
          </w:divBdr>
        </w:div>
        <w:div w:id="855926907">
          <w:marLeft w:val="480"/>
          <w:marRight w:val="0"/>
          <w:marTop w:val="0"/>
          <w:marBottom w:val="0"/>
          <w:divBdr>
            <w:top w:val="none" w:sz="0" w:space="0" w:color="auto"/>
            <w:left w:val="none" w:sz="0" w:space="0" w:color="auto"/>
            <w:bottom w:val="none" w:sz="0" w:space="0" w:color="auto"/>
            <w:right w:val="none" w:sz="0" w:space="0" w:color="auto"/>
          </w:divBdr>
        </w:div>
        <w:div w:id="933779928">
          <w:marLeft w:val="480"/>
          <w:marRight w:val="0"/>
          <w:marTop w:val="0"/>
          <w:marBottom w:val="0"/>
          <w:divBdr>
            <w:top w:val="none" w:sz="0" w:space="0" w:color="auto"/>
            <w:left w:val="none" w:sz="0" w:space="0" w:color="auto"/>
            <w:bottom w:val="none" w:sz="0" w:space="0" w:color="auto"/>
            <w:right w:val="none" w:sz="0" w:space="0" w:color="auto"/>
          </w:divBdr>
        </w:div>
        <w:div w:id="1058279837">
          <w:marLeft w:val="480"/>
          <w:marRight w:val="0"/>
          <w:marTop w:val="0"/>
          <w:marBottom w:val="0"/>
          <w:divBdr>
            <w:top w:val="none" w:sz="0" w:space="0" w:color="auto"/>
            <w:left w:val="none" w:sz="0" w:space="0" w:color="auto"/>
            <w:bottom w:val="none" w:sz="0" w:space="0" w:color="auto"/>
            <w:right w:val="none" w:sz="0" w:space="0" w:color="auto"/>
          </w:divBdr>
        </w:div>
        <w:div w:id="1102411614">
          <w:marLeft w:val="480"/>
          <w:marRight w:val="0"/>
          <w:marTop w:val="0"/>
          <w:marBottom w:val="0"/>
          <w:divBdr>
            <w:top w:val="none" w:sz="0" w:space="0" w:color="auto"/>
            <w:left w:val="none" w:sz="0" w:space="0" w:color="auto"/>
            <w:bottom w:val="none" w:sz="0" w:space="0" w:color="auto"/>
            <w:right w:val="none" w:sz="0" w:space="0" w:color="auto"/>
          </w:divBdr>
        </w:div>
        <w:div w:id="1124614078">
          <w:marLeft w:val="480"/>
          <w:marRight w:val="0"/>
          <w:marTop w:val="0"/>
          <w:marBottom w:val="0"/>
          <w:divBdr>
            <w:top w:val="none" w:sz="0" w:space="0" w:color="auto"/>
            <w:left w:val="none" w:sz="0" w:space="0" w:color="auto"/>
            <w:bottom w:val="none" w:sz="0" w:space="0" w:color="auto"/>
            <w:right w:val="none" w:sz="0" w:space="0" w:color="auto"/>
          </w:divBdr>
        </w:div>
        <w:div w:id="1147822614">
          <w:marLeft w:val="480"/>
          <w:marRight w:val="0"/>
          <w:marTop w:val="0"/>
          <w:marBottom w:val="0"/>
          <w:divBdr>
            <w:top w:val="none" w:sz="0" w:space="0" w:color="auto"/>
            <w:left w:val="none" w:sz="0" w:space="0" w:color="auto"/>
            <w:bottom w:val="none" w:sz="0" w:space="0" w:color="auto"/>
            <w:right w:val="none" w:sz="0" w:space="0" w:color="auto"/>
          </w:divBdr>
        </w:div>
        <w:div w:id="1200122455">
          <w:marLeft w:val="480"/>
          <w:marRight w:val="0"/>
          <w:marTop w:val="0"/>
          <w:marBottom w:val="0"/>
          <w:divBdr>
            <w:top w:val="none" w:sz="0" w:space="0" w:color="auto"/>
            <w:left w:val="none" w:sz="0" w:space="0" w:color="auto"/>
            <w:bottom w:val="none" w:sz="0" w:space="0" w:color="auto"/>
            <w:right w:val="none" w:sz="0" w:space="0" w:color="auto"/>
          </w:divBdr>
        </w:div>
        <w:div w:id="1216544878">
          <w:marLeft w:val="480"/>
          <w:marRight w:val="0"/>
          <w:marTop w:val="0"/>
          <w:marBottom w:val="0"/>
          <w:divBdr>
            <w:top w:val="none" w:sz="0" w:space="0" w:color="auto"/>
            <w:left w:val="none" w:sz="0" w:space="0" w:color="auto"/>
            <w:bottom w:val="none" w:sz="0" w:space="0" w:color="auto"/>
            <w:right w:val="none" w:sz="0" w:space="0" w:color="auto"/>
          </w:divBdr>
        </w:div>
        <w:div w:id="1254246891">
          <w:marLeft w:val="480"/>
          <w:marRight w:val="0"/>
          <w:marTop w:val="0"/>
          <w:marBottom w:val="0"/>
          <w:divBdr>
            <w:top w:val="none" w:sz="0" w:space="0" w:color="auto"/>
            <w:left w:val="none" w:sz="0" w:space="0" w:color="auto"/>
            <w:bottom w:val="none" w:sz="0" w:space="0" w:color="auto"/>
            <w:right w:val="none" w:sz="0" w:space="0" w:color="auto"/>
          </w:divBdr>
        </w:div>
        <w:div w:id="1331712340">
          <w:marLeft w:val="480"/>
          <w:marRight w:val="0"/>
          <w:marTop w:val="0"/>
          <w:marBottom w:val="0"/>
          <w:divBdr>
            <w:top w:val="none" w:sz="0" w:space="0" w:color="auto"/>
            <w:left w:val="none" w:sz="0" w:space="0" w:color="auto"/>
            <w:bottom w:val="none" w:sz="0" w:space="0" w:color="auto"/>
            <w:right w:val="none" w:sz="0" w:space="0" w:color="auto"/>
          </w:divBdr>
        </w:div>
        <w:div w:id="1537618803">
          <w:marLeft w:val="480"/>
          <w:marRight w:val="0"/>
          <w:marTop w:val="0"/>
          <w:marBottom w:val="0"/>
          <w:divBdr>
            <w:top w:val="none" w:sz="0" w:space="0" w:color="auto"/>
            <w:left w:val="none" w:sz="0" w:space="0" w:color="auto"/>
            <w:bottom w:val="none" w:sz="0" w:space="0" w:color="auto"/>
            <w:right w:val="none" w:sz="0" w:space="0" w:color="auto"/>
          </w:divBdr>
        </w:div>
        <w:div w:id="1593707614">
          <w:marLeft w:val="480"/>
          <w:marRight w:val="0"/>
          <w:marTop w:val="0"/>
          <w:marBottom w:val="0"/>
          <w:divBdr>
            <w:top w:val="none" w:sz="0" w:space="0" w:color="auto"/>
            <w:left w:val="none" w:sz="0" w:space="0" w:color="auto"/>
            <w:bottom w:val="none" w:sz="0" w:space="0" w:color="auto"/>
            <w:right w:val="none" w:sz="0" w:space="0" w:color="auto"/>
          </w:divBdr>
        </w:div>
        <w:div w:id="1680085914">
          <w:marLeft w:val="480"/>
          <w:marRight w:val="0"/>
          <w:marTop w:val="0"/>
          <w:marBottom w:val="0"/>
          <w:divBdr>
            <w:top w:val="none" w:sz="0" w:space="0" w:color="auto"/>
            <w:left w:val="none" w:sz="0" w:space="0" w:color="auto"/>
            <w:bottom w:val="none" w:sz="0" w:space="0" w:color="auto"/>
            <w:right w:val="none" w:sz="0" w:space="0" w:color="auto"/>
          </w:divBdr>
        </w:div>
        <w:div w:id="1681810337">
          <w:marLeft w:val="480"/>
          <w:marRight w:val="0"/>
          <w:marTop w:val="0"/>
          <w:marBottom w:val="0"/>
          <w:divBdr>
            <w:top w:val="none" w:sz="0" w:space="0" w:color="auto"/>
            <w:left w:val="none" w:sz="0" w:space="0" w:color="auto"/>
            <w:bottom w:val="none" w:sz="0" w:space="0" w:color="auto"/>
            <w:right w:val="none" w:sz="0" w:space="0" w:color="auto"/>
          </w:divBdr>
        </w:div>
        <w:div w:id="1699428149">
          <w:marLeft w:val="480"/>
          <w:marRight w:val="0"/>
          <w:marTop w:val="0"/>
          <w:marBottom w:val="0"/>
          <w:divBdr>
            <w:top w:val="none" w:sz="0" w:space="0" w:color="auto"/>
            <w:left w:val="none" w:sz="0" w:space="0" w:color="auto"/>
            <w:bottom w:val="none" w:sz="0" w:space="0" w:color="auto"/>
            <w:right w:val="none" w:sz="0" w:space="0" w:color="auto"/>
          </w:divBdr>
        </w:div>
        <w:div w:id="1714696305">
          <w:marLeft w:val="480"/>
          <w:marRight w:val="0"/>
          <w:marTop w:val="0"/>
          <w:marBottom w:val="0"/>
          <w:divBdr>
            <w:top w:val="none" w:sz="0" w:space="0" w:color="auto"/>
            <w:left w:val="none" w:sz="0" w:space="0" w:color="auto"/>
            <w:bottom w:val="none" w:sz="0" w:space="0" w:color="auto"/>
            <w:right w:val="none" w:sz="0" w:space="0" w:color="auto"/>
          </w:divBdr>
        </w:div>
        <w:div w:id="1725445233">
          <w:marLeft w:val="480"/>
          <w:marRight w:val="0"/>
          <w:marTop w:val="0"/>
          <w:marBottom w:val="0"/>
          <w:divBdr>
            <w:top w:val="none" w:sz="0" w:space="0" w:color="auto"/>
            <w:left w:val="none" w:sz="0" w:space="0" w:color="auto"/>
            <w:bottom w:val="none" w:sz="0" w:space="0" w:color="auto"/>
            <w:right w:val="none" w:sz="0" w:space="0" w:color="auto"/>
          </w:divBdr>
        </w:div>
        <w:div w:id="1849951744">
          <w:marLeft w:val="480"/>
          <w:marRight w:val="0"/>
          <w:marTop w:val="0"/>
          <w:marBottom w:val="0"/>
          <w:divBdr>
            <w:top w:val="none" w:sz="0" w:space="0" w:color="auto"/>
            <w:left w:val="none" w:sz="0" w:space="0" w:color="auto"/>
            <w:bottom w:val="none" w:sz="0" w:space="0" w:color="auto"/>
            <w:right w:val="none" w:sz="0" w:space="0" w:color="auto"/>
          </w:divBdr>
        </w:div>
        <w:div w:id="1878471615">
          <w:marLeft w:val="480"/>
          <w:marRight w:val="0"/>
          <w:marTop w:val="0"/>
          <w:marBottom w:val="0"/>
          <w:divBdr>
            <w:top w:val="none" w:sz="0" w:space="0" w:color="auto"/>
            <w:left w:val="none" w:sz="0" w:space="0" w:color="auto"/>
            <w:bottom w:val="none" w:sz="0" w:space="0" w:color="auto"/>
            <w:right w:val="none" w:sz="0" w:space="0" w:color="auto"/>
          </w:divBdr>
        </w:div>
        <w:div w:id="1891307354">
          <w:marLeft w:val="480"/>
          <w:marRight w:val="0"/>
          <w:marTop w:val="0"/>
          <w:marBottom w:val="0"/>
          <w:divBdr>
            <w:top w:val="none" w:sz="0" w:space="0" w:color="auto"/>
            <w:left w:val="none" w:sz="0" w:space="0" w:color="auto"/>
            <w:bottom w:val="none" w:sz="0" w:space="0" w:color="auto"/>
            <w:right w:val="none" w:sz="0" w:space="0" w:color="auto"/>
          </w:divBdr>
        </w:div>
        <w:div w:id="1938370266">
          <w:marLeft w:val="480"/>
          <w:marRight w:val="0"/>
          <w:marTop w:val="0"/>
          <w:marBottom w:val="0"/>
          <w:divBdr>
            <w:top w:val="none" w:sz="0" w:space="0" w:color="auto"/>
            <w:left w:val="none" w:sz="0" w:space="0" w:color="auto"/>
            <w:bottom w:val="none" w:sz="0" w:space="0" w:color="auto"/>
            <w:right w:val="none" w:sz="0" w:space="0" w:color="auto"/>
          </w:divBdr>
        </w:div>
        <w:div w:id="2093813016">
          <w:marLeft w:val="480"/>
          <w:marRight w:val="0"/>
          <w:marTop w:val="0"/>
          <w:marBottom w:val="0"/>
          <w:divBdr>
            <w:top w:val="none" w:sz="0" w:space="0" w:color="auto"/>
            <w:left w:val="none" w:sz="0" w:space="0" w:color="auto"/>
            <w:bottom w:val="none" w:sz="0" w:space="0" w:color="auto"/>
            <w:right w:val="none" w:sz="0" w:space="0" w:color="auto"/>
          </w:divBdr>
        </w:div>
        <w:div w:id="2124153314">
          <w:marLeft w:val="480"/>
          <w:marRight w:val="0"/>
          <w:marTop w:val="0"/>
          <w:marBottom w:val="0"/>
          <w:divBdr>
            <w:top w:val="none" w:sz="0" w:space="0" w:color="auto"/>
            <w:left w:val="none" w:sz="0" w:space="0" w:color="auto"/>
            <w:bottom w:val="none" w:sz="0" w:space="0" w:color="auto"/>
            <w:right w:val="none" w:sz="0" w:space="0" w:color="auto"/>
          </w:divBdr>
        </w:div>
      </w:divsChild>
    </w:div>
    <w:div w:id="1851987701">
      <w:bodyDiv w:val="1"/>
      <w:marLeft w:val="0"/>
      <w:marRight w:val="0"/>
      <w:marTop w:val="0"/>
      <w:marBottom w:val="0"/>
      <w:divBdr>
        <w:top w:val="none" w:sz="0" w:space="0" w:color="auto"/>
        <w:left w:val="none" w:sz="0" w:space="0" w:color="auto"/>
        <w:bottom w:val="none" w:sz="0" w:space="0" w:color="auto"/>
        <w:right w:val="none" w:sz="0" w:space="0" w:color="auto"/>
      </w:divBdr>
    </w:div>
    <w:div w:id="1853647846">
      <w:bodyDiv w:val="1"/>
      <w:marLeft w:val="0"/>
      <w:marRight w:val="0"/>
      <w:marTop w:val="0"/>
      <w:marBottom w:val="0"/>
      <w:divBdr>
        <w:top w:val="none" w:sz="0" w:space="0" w:color="auto"/>
        <w:left w:val="none" w:sz="0" w:space="0" w:color="auto"/>
        <w:bottom w:val="none" w:sz="0" w:space="0" w:color="auto"/>
        <w:right w:val="none" w:sz="0" w:space="0" w:color="auto"/>
      </w:divBdr>
    </w:div>
    <w:div w:id="1854144607">
      <w:bodyDiv w:val="1"/>
      <w:marLeft w:val="0"/>
      <w:marRight w:val="0"/>
      <w:marTop w:val="0"/>
      <w:marBottom w:val="0"/>
      <w:divBdr>
        <w:top w:val="none" w:sz="0" w:space="0" w:color="auto"/>
        <w:left w:val="none" w:sz="0" w:space="0" w:color="auto"/>
        <w:bottom w:val="none" w:sz="0" w:space="0" w:color="auto"/>
        <w:right w:val="none" w:sz="0" w:space="0" w:color="auto"/>
      </w:divBdr>
    </w:div>
    <w:div w:id="1854371581">
      <w:bodyDiv w:val="1"/>
      <w:marLeft w:val="0"/>
      <w:marRight w:val="0"/>
      <w:marTop w:val="0"/>
      <w:marBottom w:val="0"/>
      <w:divBdr>
        <w:top w:val="none" w:sz="0" w:space="0" w:color="auto"/>
        <w:left w:val="none" w:sz="0" w:space="0" w:color="auto"/>
        <w:bottom w:val="none" w:sz="0" w:space="0" w:color="auto"/>
        <w:right w:val="none" w:sz="0" w:space="0" w:color="auto"/>
      </w:divBdr>
    </w:div>
    <w:div w:id="1855538675">
      <w:bodyDiv w:val="1"/>
      <w:marLeft w:val="0"/>
      <w:marRight w:val="0"/>
      <w:marTop w:val="0"/>
      <w:marBottom w:val="0"/>
      <w:divBdr>
        <w:top w:val="none" w:sz="0" w:space="0" w:color="auto"/>
        <w:left w:val="none" w:sz="0" w:space="0" w:color="auto"/>
        <w:bottom w:val="none" w:sz="0" w:space="0" w:color="auto"/>
        <w:right w:val="none" w:sz="0" w:space="0" w:color="auto"/>
      </w:divBdr>
    </w:div>
    <w:div w:id="1855918090">
      <w:bodyDiv w:val="1"/>
      <w:marLeft w:val="0"/>
      <w:marRight w:val="0"/>
      <w:marTop w:val="0"/>
      <w:marBottom w:val="0"/>
      <w:divBdr>
        <w:top w:val="none" w:sz="0" w:space="0" w:color="auto"/>
        <w:left w:val="none" w:sz="0" w:space="0" w:color="auto"/>
        <w:bottom w:val="none" w:sz="0" w:space="0" w:color="auto"/>
        <w:right w:val="none" w:sz="0" w:space="0" w:color="auto"/>
      </w:divBdr>
    </w:div>
    <w:div w:id="1857227116">
      <w:bodyDiv w:val="1"/>
      <w:marLeft w:val="0"/>
      <w:marRight w:val="0"/>
      <w:marTop w:val="0"/>
      <w:marBottom w:val="0"/>
      <w:divBdr>
        <w:top w:val="none" w:sz="0" w:space="0" w:color="auto"/>
        <w:left w:val="none" w:sz="0" w:space="0" w:color="auto"/>
        <w:bottom w:val="none" w:sz="0" w:space="0" w:color="auto"/>
        <w:right w:val="none" w:sz="0" w:space="0" w:color="auto"/>
      </w:divBdr>
    </w:div>
    <w:div w:id="1857232169">
      <w:bodyDiv w:val="1"/>
      <w:marLeft w:val="0"/>
      <w:marRight w:val="0"/>
      <w:marTop w:val="0"/>
      <w:marBottom w:val="0"/>
      <w:divBdr>
        <w:top w:val="none" w:sz="0" w:space="0" w:color="auto"/>
        <w:left w:val="none" w:sz="0" w:space="0" w:color="auto"/>
        <w:bottom w:val="none" w:sz="0" w:space="0" w:color="auto"/>
        <w:right w:val="none" w:sz="0" w:space="0" w:color="auto"/>
      </w:divBdr>
    </w:div>
    <w:div w:id="1858037687">
      <w:bodyDiv w:val="1"/>
      <w:marLeft w:val="0"/>
      <w:marRight w:val="0"/>
      <w:marTop w:val="0"/>
      <w:marBottom w:val="0"/>
      <w:divBdr>
        <w:top w:val="none" w:sz="0" w:space="0" w:color="auto"/>
        <w:left w:val="none" w:sz="0" w:space="0" w:color="auto"/>
        <w:bottom w:val="none" w:sz="0" w:space="0" w:color="auto"/>
        <w:right w:val="none" w:sz="0" w:space="0" w:color="auto"/>
      </w:divBdr>
    </w:div>
    <w:div w:id="1858540214">
      <w:bodyDiv w:val="1"/>
      <w:marLeft w:val="0"/>
      <w:marRight w:val="0"/>
      <w:marTop w:val="0"/>
      <w:marBottom w:val="0"/>
      <w:divBdr>
        <w:top w:val="none" w:sz="0" w:space="0" w:color="auto"/>
        <w:left w:val="none" w:sz="0" w:space="0" w:color="auto"/>
        <w:bottom w:val="none" w:sz="0" w:space="0" w:color="auto"/>
        <w:right w:val="none" w:sz="0" w:space="0" w:color="auto"/>
      </w:divBdr>
    </w:div>
    <w:div w:id="1858542465">
      <w:bodyDiv w:val="1"/>
      <w:marLeft w:val="0"/>
      <w:marRight w:val="0"/>
      <w:marTop w:val="0"/>
      <w:marBottom w:val="0"/>
      <w:divBdr>
        <w:top w:val="none" w:sz="0" w:space="0" w:color="auto"/>
        <w:left w:val="none" w:sz="0" w:space="0" w:color="auto"/>
        <w:bottom w:val="none" w:sz="0" w:space="0" w:color="auto"/>
        <w:right w:val="none" w:sz="0" w:space="0" w:color="auto"/>
      </w:divBdr>
    </w:div>
    <w:div w:id="1858811237">
      <w:bodyDiv w:val="1"/>
      <w:marLeft w:val="0"/>
      <w:marRight w:val="0"/>
      <w:marTop w:val="0"/>
      <w:marBottom w:val="0"/>
      <w:divBdr>
        <w:top w:val="none" w:sz="0" w:space="0" w:color="auto"/>
        <w:left w:val="none" w:sz="0" w:space="0" w:color="auto"/>
        <w:bottom w:val="none" w:sz="0" w:space="0" w:color="auto"/>
        <w:right w:val="none" w:sz="0" w:space="0" w:color="auto"/>
      </w:divBdr>
    </w:div>
    <w:div w:id="1860460430">
      <w:bodyDiv w:val="1"/>
      <w:marLeft w:val="0"/>
      <w:marRight w:val="0"/>
      <w:marTop w:val="0"/>
      <w:marBottom w:val="0"/>
      <w:divBdr>
        <w:top w:val="none" w:sz="0" w:space="0" w:color="auto"/>
        <w:left w:val="none" w:sz="0" w:space="0" w:color="auto"/>
        <w:bottom w:val="none" w:sz="0" w:space="0" w:color="auto"/>
        <w:right w:val="none" w:sz="0" w:space="0" w:color="auto"/>
      </w:divBdr>
    </w:div>
    <w:div w:id="1860508940">
      <w:bodyDiv w:val="1"/>
      <w:marLeft w:val="0"/>
      <w:marRight w:val="0"/>
      <w:marTop w:val="0"/>
      <w:marBottom w:val="0"/>
      <w:divBdr>
        <w:top w:val="none" w:sz="0" w:space="0" w:color="auto"/>
        <w:left w:val="none" w:sz="0" w:space="0" w:color="auto"/>
        <w:bottom w:val="none" w:sz="0" w:space="0" w:color="auto"/>
        <w:right w:val="none" w:sz="0" w:space="0" w:color="auto"/>
      </w:divBdr>
    </w:div>
    <w:div w:id="1860579430">
      <w:bodyDiv w:val="1"/>
      <w:marLeft w:val="0"/>
      <w:marRight w:val="0"/>
      <w:marTop w:val="0"/>
      <w:marBottom w:val="0"/>
      <w:divBdr>
        <w:top w:val="none" w:sz="0" w:space="0" w:color="auto"/>
        <w:left w:val="none" w:sz="0" w:space="0" w:color="auto"/>
        <w:bottom w:val="none" w:sz="0" w:space="0" w:color="auto"/>
        <w:right w:val="none" w:sz="0" w:space="0" w:color="auto"/>
      </w:divBdr>
    </w:div>
    <w:div w:id="1860973281">
      <w:bodyDiv w:val="1"/>
      <w:marLeft w:val="0"/>
      <w:marRight w:val="0"/>
      <w:marTop w:val="0"/>
      <w:marBottom w:val="0"/>
      <w:divBdr>
        <w:top w:val="none" w:sz="0" w:space="0" w:color="auto"/>
        <w:left w:val="none" w:sz="0" w:space="0" w:color="auto"/>
        <w:bottom w:val="none" w:sz="0" w:space="0" w:color="auto"/>
        <w:right w:val="none" w:sz="0" w:space="0" w:color="auto"/>
      </w:divBdr>
    </w:div>
    <w:div w:id="1861312404">
      <w:bodyDiv w:val="1"/>
      <w:marLeft w:val="0"/>
      <w:marRight w:val="0"/>
      <w:marTop w:val="0"/>
      <w:marBottom w:val="0"/>
      <w:divBdr>
        <w:top w:val="none" w:sz="0" w:space="0" w:color="auto"/>
        <w:left w:val="none" w:sz="0" w:space="0" w:color="auto"/>
        <w:bottom w:val="none" w:sz="0" w:space="0" w:color="auto"/>
        <w:right w:val="none" w:sz="0" w:space="0" w:color="auto"/>
      </w:divBdr>
    </w:div>
    <w:div w:id="1863592845">
      <w:bodyDiv w:val="1"/>
      <w:marLeft w:val="0"/>
      <w:marRight w:val="0"/>
      <w:marTop w:val="0"/>
      <w:marBottom w:val="0"/>
      <w:divBdr>
        <w:top w:val="none" w:sz="0" w:space="0" w:color="auto"/>
        <w:left w:val="none" w:sz="0" w:space="0" w:color="auto"/>
        <w:bottom w:val="none" w:sz="0" w:space="0" w:color="auto"/>
        <w:right w:val="none" w:sz="0" w:space="0" w:color="auto"/>
      </w:divBdr>
    </w:div>
    <w:div w:id="1864006111">
      <w:bodyDiv w:val="1"/>
      <w:marLeft w:val="0"/>
      <w:marRight w:val="0"/>
      <w:marTop w:val="0"/>
      <w:marBottom w:val="0"/>
      <w:divBdr>
        <w:top w:val="none" w:sz="0" w:space="0" w:color="auto"/>
        <w:left w:val="none" w:sz="0" w:space="0" w:color="auto"/>
        <w:bottom w:val="none" w:sz="0" w:space="0" w:color="auto"/>
        <w:right w:val="none" w:sz="0" w:space="0" w:color="auto"/>
      </w:divBdr>
    </w:div>
    <w:div w:id="1864324085">
      <w:bodyDiv w:val="1"/>
      <w:marLeft w:val="0"/>
      <w:marRight w:val="0"/>
      <w:marTop w:val="0"/>
      <w:marBottom w:val="0"/>
      <w:divBdr>
        <w:top w:val="none" w:sz="0" w:space="0" w:color="auto"/>
        <w:left w:val="none" w:sz="0" w:space="0" w:color="auto"/>
        <w:bottom w:val="none" w:sz="0" w:space="0" w:color="auto"/>
        <w:right w:val="none" w:sz="0" w:space="0" w:color="auto"/>
      </w:divBdr>
      <w:divsChild>
        <w:div w:id="87046232">
          <w:marLeft w:val="480"/>
          <w:marRight w:val="0"/>
          <w:marTop w:val="0"/>
          <w:marBottom w:val="0"/>
          <w:divBdr>
            <w:top w:val="none" w:sz="0" w:space="0" w:color="auto"/>
            <w:left w:val="none" w:sz="0" w:space="0" w:color="auto"/>
            <w:bottom w:val="none" w:sz="0" w:space="0" w:color="auto"/>
            <w:right w:val="none" w:sz="0" w:space="0" w:color="auto"/>
          </w:divBdr>
        </w:div>
        <w:div w:id="110827965">
          <w:marLeft w:val="480"/>
          <w:marRight w:val="0"/>
          <w:marTop w:val="0"/>
          <w:marBottom w:val="0"/>
          <w:divBdr>
            <w:top w:val="none" w:sz="0" w:space="0" w:color="auto"/>
            <w:left w:val="none" w:sz="0" w:space="0" w:color="auto"/>
            <w:bottom w:val="none" w:sz="0" w:space="0" w:color="auto"/>
            <w:right w:val="none" w:sz="0" w:space="0" w:color="auto"/>
          </w:divBdr>
        </w:div>
        <w:div w:id="158078205">
          <w:marLeft w:val="480"/>
          <w:marRight w:val="0"/>
          <w:marTop w:val="0"/>
          <w:marBottom w:val="0"/>
          <w:divBdr>
            <w:top w:val="none" w:sz="0" w:space="0" w:color="auto"/>
            <w:left w:val="none" w:sz="0" w:space="0" w:color="auto"/>
            <w:bottom w:val="none" w:sz="0" w:space="0" w:color="auto"/>
            <w:right w:val="none" w:sz="0" w:space="0" w:color="auto"/>
          </w:divBdr>
        </w:div>
        <w:div w:id="281813177">
          <w:marLeft w:val="480"/>
          <w:marRight w:val="0"/>
          <w:marTop w:val="0"/>
          <w:marBottom w:val="0"/>
          <w:divBdr>
            <w:top w:val="none" w:sz="0" w:space="0" w:color="auto"/>
            <w:left w:val="none" w:sz="0" w:space="0" w:color="auto"/>
            <w:bottom w:val="none" w:sz="0" w:space="0" w:color="auto"/>
            <w:right w:val="none" w:sz="0" w:space="0" w:color="auto"/>
          </w:divBdr>
        </w:div>
        <w:div w:id="314839346">
          <w:marLeft w:val="480"/>
          <w:marRight w:val="0"/>
          <w:marTop w:val="0"/>
          <w:marBottom w:val="0"/>
          <w:divBdr>
            <w:top w:val="none" w:sz="0" w:space="0" w:color="auto"/>
            <w:left w:val="none" w:sz="0" w:space="0" w:color="auto"/>
            <w:bottom w:val="none" w:sz="0" w:space="0" w:color="auto"/>
            <w:right w:val="none" w:sz="0" w:space="0" w:color="auto"/>
          </w:divBdr>
        </w:div>
        <w:div w:id="325524381">
          <w:marLeft w:val="480"/>
          <w:marRight w:val="0"/>
          <w:marTop w:val="0"/>
          <w:marBottom w:val="0"/>
          <w:divBdr>
            <w:top w:val="none" w:sz="0" w:space="0" w:color="auto"/>
            <w:left w:val="none" w:sz="0" w:space="0" w:color="auto"/>
            <w:bottom w:val="none" w:sz="0" w:space="0" w:color="auto"/>
            <w:right w:val="none" w:sz="0" w:space="0" w:color="auto"/>
          </w:divBdr>
        </w:div>
        <w:div w:id="332337634">
          <w:marLeft w:val="480"/>
          <w:marRight w:val="0"/>
          <w:marTop w:val="0"/>
          <w:marBottom w:val="0"/>
          <w:divBdr>
            <w:top w:val="none" w:sz="0" w:space="0" w:color="auto"/>
            <w:left w:val="none" w:sz="0" w:space="0" w:color="auto"/>
            <w:bottom w:val="none" w:sz="0" w:space="0" w:color="auto"/>
            <w:right w:val="none" w:sz="0" w:space="0" w:color="auto"/>
          </w:divBdr>
        </w:div>
        <w:div w:id="407769590">
          <w:marLeft w:val="480"/>
          <w:marRight w:val="0"/>
          <w:marTop w:val="0"/>
          <w:marBottom w:val="0"/>
          <w:divBdr>
            <w:top w:val="none" w:sz="0" w:space="0" w:color="auto"/>
            <w:left w:val="none" w:sz="0" w:space="0" w:color="auto"/>
            <w:bottom w:val="none" w:sz="0" w:space="0" w:color="auto"/>
            <w:right w:val="none" w:sz="0" w:space="0" w:color="auto"/>
          </w:divBdr>
        </w:div>
        <w:div w:id="442268594">
          <w:marLeft w:val="480"/>
          <w:marRight w:val="0"/>
          <w:marTop w:val="0"/>
          <w:marBottom w:val="0"/>
          <w:divBdr>
            <w:top w:val="none" w:sz="0" w:space="0" w:color="auto"/>
            <w:left w:val="none" w:sz="0" w:space="0" w:color="auto"/>
            <w:bottom w:val="none" w:sz="0" w:space="0" w:color="auto"/>
            <w:right w:val="none" w:sz="0" w:space="0" w:color="auto"/>
          </w:divBdr>
        </w:div>
        <w:div w:id="461119020">
          <w:marLeft w:val="480"/>
          <w:marRight w:val="0"/>
          <w:marTop w:val="0"/>
          <w:marBottom w:val="0"/>
          <w:divBdr>
            <w:top w:val="none" w:sz="0" w:space="0" w:color="auto"/>
            <w:left w:val="none" w:sz="0" w:space="0" w:color="auto"/>
            <w:bottom w:val="none" w:sz="0" w:space="0" w:color="auto"/>
            <w:right w:val="none" w:sz="0" w:space="0" w:color="auto"/>
          </w:divBdr>
        </w:div>
        <w:div w:id="508522647">
          <w:marLeft w:val="480"/>
          <w:marRight w:val="0"/>
          <w:marTop w:val="0"/>
          <w:marBottom w:val="0"/>
          <w:divBdr>
            <w:top w:val="none" w:sz="0" w:space="0" w:color="auto"/>
            <w:left w:val="none" w:sz="0" w:space="0" w:color="auto"/>
            <w:bottom w:val="none" w:sz="0" w:space="0" w:color="auto"/>
            <w:right w:val="none" w:sz="0" w:space="0" w:color="auto"/>
          </w:divBdr>
        </w:div>
        <w:div w:id="546843819">
          <w:marLeft w:val="480"/>
          <w:marRight w:val="0"/>
          <w:marTop w:val="0"/>
          <w:marBottom w:val="0"/>
          <w:divBdr>
            <w:top w:val="none" w:sz="0" w:space="0" w:color="auto"/>
            <w:left w:val="none" w:sz="0" w:space="0" w:color="auto"/>
            <w:bottom w:val="none" w:sz="0" w:space="0" w:color="auto"/>
            <w:right w:val="none" w:sz="0" w:space="0" w:color="auto"/>
          </w:divBdr>
        </w:div>
        <w:div w:id="581064710">
          <w:marLeft w:val="480"/>
          <w:marRight w:val="0"/>
          <w:marTop w:val="0"/>
          <w:marBottom w:val="0"/>
          <w:divBdr>
            <w:top w:val="none" w:sz="0" w:space="0" w:color="auto"/>
            <w:left w:val="none" w:sz="0" w:space="0" w:color="auto"/>
            <w:bottom w:val="none" w:sz="0" w:space="0" w:color="auto"/>
            <w:right w:val="none" w:sz="0" w:space="0" w:color="auto"/>
          </w:divBdr>
        </w:div>
        <w:div w:id="585655309">
          <w:marLeft w:val="480"/>
          <w:marRight w:val="0"/>
          <w:marTop w:val="0"/>
          <w:marBottom w:val="0"/>
          <w:divBdr>
            <w:top w:val="none" w:sz="0" w:space="0" w:color="auto"/>
            <w:left w:val="none" w:sz="0" w:space="0" w:color="auto"/>
            <w:bottom w:val="none" w:sz="0" w:space="0" w:color="auto"/>
            <w:right w:val="none" w:sz="0" w:space="0" w:color="auto"/>
          </w:divBdr>
        </w:div>
        <w:div w:id="626931364">
          <w:marLeft w:val="480"/>
          <w:marRight w:val="0"/>
          <w:marTop w:val="0"/>
          <w:marBottom w:val="0"/>
          <w:divBdr>
            <w:top w:val="none" w:sz="0" w:space="0" w:color="auto"/>
            <w:left w:val="none" w:sz="0" w:space="0" w:color="auto"/>
            <w:bottom w:val="none" w:sz="0" w:space="0" w:color="auto"/>
            <w:right w:val="none" w:sz="0" w:space="0" w:color="auto"/>
          </w:divBdr>
        </w:div>
        <w:div w:id="664168468">
          <w:marLeft w:val="480"/>
          <w:marRight w:val="0"/>
          <w:marTop w:val="0"/>
          <w:marBottom w:val="0"/>
          <w:divBdr>
            <w:top w:val="none" w:sz="0" w:space="0" w:color="auto"/>
            <w:left w:val="none" w:sz="0" w:space="0" w:color="auto"/>
            <w:bottom w:val="none" w:sz="0" w:space="0" w:color="auto"/>
            <w:right w:val="none" w:sz="0" w:space="0" w:color="auto"/>
          </w:divBdr>
        </w:div>
        <w:div w:id="672879258">
          <w:marLeft w:val="480"/>
          <w:marRight w:val="0"/>
          <w:marTop w:val="0"/>
          <w:marBottom w:val="0"/>
          <w:divBdr>
            <w:top w:val="none" w:sz="0" w:space="0" w:color="auto"/>
            <w:left w:val="none" w:sz="0" w:space="0" w:color="auto"/>
            <w:bottom w:val="none" w:sz="0" w:space="0" w:color="auto"/>
            <w:right w:val="none" w:sz="0" w:space="0" w:color="auto"/>
          </w:divBdr>
        </w:div>
        <w:div w:id="710957007">
          <w:marLeft w:val="480"/>
          <w:marRight w:val="0"/>
          <w:marTop w:val="0"/>
          <w:marBottom w:val="0"/>
          <w:divBdr>
            <w:top w:val="none" w:sz="0" w:space="0" w:color="auto"/>
            <w:left w:val="none" w:sz="0" w:space="0" w:color="auto"/>
            <w:bottom w:val="none" w:sz="0" w:space="0" w:color="auto"/>
            <w:right w:val="none" w:sz="0" w:space="0" w:color="auto"/>
          </w:divBdr>
        </w:div>
        <w:div w:id="772167097">
          <w:marLeft w:val="480"/>
          <w:marRight w:val="0"/>
          <w:marTop w:val="0"/>
          <w:marBottom w:val="0"/>
          <w:divBdr>
            <w:top w:val="none" w:sz="0" w:space="0" w:color="auto"/>
            <w:left w:val="none" w:sz="0" w:space="0" w:color="auto"/>
            <w:bottom w:val="none" w:sz="0" w:space="0" w:color="auto"/>
            <w:right w:val="none" w:sz="0" w:space="0" w:color="auto"/>
          </w:divBdr>
        </w:div>
        <w:div w:id="809204067">
          <w:marLeft w:val="480"/>
          <w:marRight w:val="0"/>
          <w:marTop w:val="0"/>
          <w:marBottom w:val="0"/>
          <w:divBdr>
            <w:top w:val="none" w:sz="0" w:space="0" w:color="auto"/>
            <w:left w:val="none" w:sz="0" w:space="0" w:color="auto"/>
            <w:bottom w:val="none" w:sz="0" w:space="0" w:color="auto"/>
            <w:right w:val="none" w:sz="0" w:space="0" w:color="auto"/>
          </w:divBdr>
        </w:div>
        <w:div w:id="895508030">
          <w:marLeft w:val="480"/>
          <w:marRight w:val="0"/>
          <w:marTop w:val="0"/>
          <w:marBottom w:val="0"/>
          <w:divBdr>
            <w:top w:val="none" w:sz="0" w:space="0" w:color="auto"/>
            <w:left w:val="none" w:sz="0" w:space="0" w:color="auto"/>
            <w:bottom w:val="none" w:sz="0" w:space="0" w:color="auto"/>
            <w:right w:val="none" w:sz="0" w:space="0" w:color="auto"/>
          </w:divBdr>
        </w:div>
        <w:div w:id="896429147">
          <w:marLeft w:val="480"/>
          <w:marRight w:val="0"/>
          <w:marTop w:val="0"/>
          <w:marBottom w:val="0"/>
          <w:divBdr>
            <w:top w:val="none" w:sz="0" w:space="0" w:color="auto"/>
            <w:left w:val="none" w:sz="0" w:space="0" w:color="auto"/>
            <w:bottom w:val="none" w:sz="0" w:space="0" w:color="auto"/>
            <w:right w:val="none" w:sz="0" w:space="0" w:color="auto"/>
          </w:divBdr>
        </w:div>
        <w:div w:id="968826156">
          <w:marLeft w:val="480"/>
          <w:marRight w:val="0"/>
          <w:marTop w:val="0"/>
          <w:marBottom w:val="0"/>
          <w:divBdr>
            <w:top w:val="none" w:sz="0" w:space="0" w:color="auto"/>
            <w:left w:val="none" w:sz="0" w:space="0" w:color="auto"/>
            <w:bottom w:val="none" w:sz="0" w:space="0" w:color="auto"/>
            <w:right w:val="none" w:sz="0" w:space="0" w:color="auto"/>
          </w:divBdr>
        </w:div>
        <w:div w:id="991254500">
          <w:marLeft w:val="480"/>
          <w:marRight w:val="0"/>
          <w:marTop w:val="0"/>
          <w:marBottom w:val="0"/>
          <w:divBdr>
            <w:top w:val="none" w:sz="0" w:space="0" w:color="auto"/>
            <w:left w:val="none" w:sz="0" w:space="0" w:color="auto"/>
            <w:bottom w:val="none" w:sz="0" w:space="0" w:color="auto"/>
            <w:right w:val="none" w:sz="0" w:space="0" w:color="auto"/>
          </w:divBdr>
        </w:div>
        <w:div w:id="1034381098">
          <w:marLeft w:val="480"/>
          <w:marRight w:val="0"/>
          <w:marTop w:val="0"/>
          <w:marBottom w:val="0"/>
          <w:divBdr>
            <w:top w:val="none" w:sz="0" w:space="0" w:color="auto"/>
            <w:left w:val="none" w:sz="0" w:space="0" w:color="auto"/>
            <w:bottom w:val="none" w:sz="0" w:space="0" w:color="auto"/>
            <w:right w:val="none" w:sz="0" w:space="0" w:color="auto"/>
          </w:divBdr>
        </w:div>
        <w:div w:id="1044989956">
          <w:marLeft w:val="480"/>
          <w:marRight w:val="0"/>
          <w:marTop w:val="0"/>
          <w:marBottom w:val="0"/>
          <w:divBdr>
            <w:top w:val="none" w:sz="0" w:space="0" w:color="auto"/>
            <w:left w:val="none" w:sz="0" w:space="0" w:color="auto"/>
            <w:bottom w:val="none" w:sz="0" w:space="0" w:color="auto"/>
            <w:right w:val="none" w:sz="0" w:space="0" w:color="auto"/>
          </w:divBdr>
        </w:div>
        <w:div w:id="1118913017">
          <w:marLeft w:val="480"/>
          <w:marRight w:val="0"/>
          <w:marTop w:val="0"/>
          <w:marBottom w:val="0"/>
          <w:divBdr>
            <w:top w:val="none" w:sz="0" w:space="0" w:color="auto"/>
            <w:left w:val="none" w:sz="0" w:space="0" w:color="auto"/>
            <w:bottom w:val="none" w:sz="0" w:space="0" w:color="auto"/>
            <w:right w:val="none" w:sz="0" w:space="0" w:color="auto"/>
          </w:divBdr>
        </w:div>
        <w:div w:id="1123883219">
          <w:marLeft w:val="480"/>
          <w:marRight w:val="0"/>
          <w:marTop w:val="0"/>
          <w:marBottom w:val="0"/>
          <w:divBdr>
            <w:top w:val="none" w:sz="0" w:space="0" w:color="auto"/>
            <w:left w:val="none" w:sz="0" w:space="0" w:color="auto"/>
            <w:bottom w:val="none" w:sz="0" w:space="0" w:color="auto"/>
            <w:right w:val="none" w:sz="0" w:space="0" w:color="auto"/>
          </w:divBdr>
        </w:div>
        <w:div w:id="1189030663">
          <w:marLeft w:val="480"/>
          <w:marRight w:val="0"/>
          <w:marTop w:val="0"/>
          <w:marBottom w:val="0"/>
          <w:divBdr>
            <w:top w:val="none" w:sz="0" w:space="0" w:color="auto"/>
            <w:left w:val="none" w:sz="0" w:space="0" w:color="auto"/>
            <w:bottom w:val="none" w:sz="0" w:space="0" w:color="auto"/>
            <w:right w:val="none" w:sz="0" w:space="0" w:color="auto"/>
          </w:divBdr>
        </w:div>
        <w:div w:id="1237594702">
          <w:marLeft w:val="480"/>
          <w:marRight w:val="0"/>
          <w:marTop w:val="0"/>
          <w:marBottom w:val="0"/>
          <w:divBdr>
            <w:top w:val="none" w:sz="0" w:space="0" w:color="auto"/>
            <w:left w:val="none" w:sz="0" w:space="0" w:color="auto"/>
            <w:bottom w:val="none" w:sz="0" w:space="0" w:color="auto"/>
            <w:right w:val="none" w:sz="0" w:space="0" w:color="auto"/>
          </w:divBdr>
        </w:div>
        <w:div w:id="1255240259">
          <w:marLeft w:val="480"/>
          <w:marRight w:val="0"/>
          <w:marTop w:val="0"/>
          <w:marBottom w:val="0"/>
          <w:divBdr>
            <w:top w:val="none" w:sz="0" w:space="0" w:color="auto"/>
            <w:left w:val="none" w:sz="0" w:space="0" w:color="auto"/>
            <w:bottom w:val="none" w:sz="0" w:space="0" w:color="auto"/>
            <w:right w:val="none" w:sz="0" w:space="0" w:color="auto"/>
          </w:divBdr>
        </w:div>
        <w:div w:id="1263146649">
          <w:marLeft w:val="480"/>
          <w:marRight w:val="0"/>
          <w:marTop w:val="0"/>
          <w:marBottom w:val="0"/>
          <w:divBdr>
            <w:top w:val="none" w:sz="0" w:space="0" w:color="auto"/>
            <w:left w:val="none" w:sz="0" w:space="0" w:color="auto"/>
            <w:bottom w:val="none" w:sz="0" w:space="0" w:color="auto"/>
            <w:right w:val="none" w:sz="0" w:space="0" w:color="auto"/>
          </w:divBdr>
        </w:div>
        <w:div w:id="1268928795">
          <w:marLeft w:val="480"/>
          <w:marRight w:val="0"/>
          <w:marTop w:val="0"/>
          <w:marBottom w:val="0"/>
          <w:divBdr>
            <w:top w:val="none" w:sz="0" w:space="0" w:color="auto"/>
            <w:left w:val="none" w:sz="0" w:space="0" w:color="auto"/>
            <w:bottom w:val="none" w:sz="0" w:space="0" w:color="auto"/>
            <w:right w:val="none" w:sz="0" w:space="0" w:color="auto"/>
          </w:divBdr>
        </w:div>
        <w:div w:id="1343580732">
          <w:marLeft w:val="480"/>
          <w:marRight w:val="0"/>
          <w:marTop w:val="0"/>
          <w:marBottom w:val="0"/>
          <w:divBdr>
            <w:top w:val="none" w:sz="0" w:space="0" w:color="auto"/>
            <w:left w:val="none" w:sz="0" w:space="0" w:color="auto"/>
            <w:bottom w:val="none" w:sz="0" w:space="0" w:color="auto"/>
            <w:right w:val="none" w:sz="0" w:space="0" w:color="auto"/>
          </w:divBdr>
        </w:div>
        <w:div w:id="1360400165">
          <w:marLeft w:val="480"/>
          <w:marRight w:val="0"/>
          <w:marTop w:val="0"/>
          <w:marBottom w:val="0"/>
          <w:divBdr>
            <w:top w:val="none" w:sz="0" w:space="0" w:color="auto"/>
            <w:left w:val="none" w:sz="0" w:space="0" w:color="auto"/>
            <w:bottom w:val="none" w:sz="0" w:space="0" w:color="auto"/>
            <w:right w:val="none" w:sz="0" w:space="0" w:color="auto"/>
          </w:divBdr>
        </w:div>
        <w:div w:id="1395354048">
          <w:marLeft w:val="480"/>
          <w:marRight w:val="0"/>
          <w:marTop w:val="0"/>
          <w:marBottom w:val="0"/>
          <w:divBdr>
            <w:top w:val="none" w:sz="0" w:space="0" w:color="auto"/>
            <w:left w:val="none" w:sz="0" w:space="0" w:color="auto"/>
            <w:bottom w:val="none" w:sz="0" w:space="0" w:color="auto"/>
            <w:right w:val="none" w:sz="0" w:space="0" w:color="auto"/>
          </w:divBdr>
        </w:div>
        <w:div w:id="1426926547">
          <w:marLeft w:val="480"/>
          <w:marRight w:val="0"/>
          <w:marTop w:val="0"/>
          <w:marBottom w:val="0"/>
          <w:divBdr>
            <w:top w:val="none" w:sz="0" w:space="0" w:color="auto"/>
            <w:left w:val="none" w:sz="0" w:space="0" w:color="auto"/>
            <w:bottom w:val="none" w:sz="0" w:space="0" w:color="auto"/>
            <w:right w:val="none" w:sz="0" w:space="0" w:color="auto"/>
          </w:divBdr>
        </w:div>
        <w:div w:id="1477793634">
          <w:marLeft w:val="480"/>
          <w:marRight w:val="0"/>
          <w:marTop w:val="0"/>
          <w:marBottom w:val="0"/>
          <w:divBdr>
            <w:top w:val="none" w:sz="0" w:space="0" w:color="auto"/>
            <w:left w:val="none" w:sz="0" w:space="0" w:color="auto"/>
            <w:bottom w:val="none" w:sz="0" w:space="0" w:color="auto"/>
            <w:right w:val="none" w:sz="0" w:space="0" w:color="auto"/>
          </w:divBdr>
        </w:div>
        <w:div w:id="1515993028">
          <w:marLeft w:val="480"/>
          <w:marRight w:val="0"/>
          <w:marTop w:val="0"/>
          <w:marBottom w:val="0"/>
          <w:divBdr>
            <w:top w:val="none" w:sz="0" w:space="0" w:color="auto"/>
            <w:left w:val="none" w:sz="0" w:space="0" w:color="auto"/>
            <w:bottom w:val="none" w:sz="0" w:space="0" w:color="auto"/>
            <w:right w:val="none" w:sz="0" w:space="0" w:color="auto"/>
          </w:divBdr>
        </w:div>
        <w:div w:id="1558056293">
          <w:marLeft w:val="480"/>
          <w:marRight w:val="0"/>
          <w:marTop w:val="0"/>
          <w:marBottom w:val="0"/>
          <w:divBdr>
            <w:top w:val="none" w:sz="0" w:space="0" w:color="auto"/>
            <w:left w:val="none" w:sz="0" w:space="0" w:color="auto"/>
            <w:bottom w:val="none" w:sz="0" w:space="0" w:color="auto"/>
            <w:right w:val="none" w:sz="0" w:space="0" w:color="auto"/>
          </w:divBdr>
        </w:div>
        <w:div w:id="1598513496">
          <w:marLeft w:val="480"/>
          <w:marRight w:val="0"/>
          <w:marTop w:val="0"/>
          <w:marBottom w:val="0"/>
          <w:divBdr>
            <w:top w:val="none" w:sz="0" w:space="0" w:color="auto"/>
            <w:left w:val="none" w:sz="0" w:space="0" w:color="auto"/>
            <w:bottom w:val="none" w:sz="0" w:space="0" w:color="auto"/>
            <w:right w:val="none" w:sz="0" w:space="0" w:color="auto"/>
          </w:divBdr>
        </w:div>
        <w:div w:id="1702434848">
          <w:marLeft w:val="480"/>
          <w:marRight w:val="0"/>
          <w:marTop w:val="0"/>
          <w:marBottom w:val="0"/>
          <w:divBdr>
            <w:top w:val="none" w:sz="0" w:space="0" w:color="auto"/>
            <w:left w:val="none" w:sz="0" w:space="0" w:color="auto"/>
            <w:bottom w:val="none" w:sz="0" w:space="0" w:color="auto"/>
            <w:right w:val="none" w:sz="0" w:space="0" w:color="auto"/>
          </w:divBdr>
        </w:div>
        <w:div w:id="1705517708">
          <w:marLeft w:val="480"/>
          <w:marRight w:val="0"/>
          <w:marTop w:val="0"/>
          <w:marBottom w:val="0"/>
          <w:divBdr>
            <w:top w:val="none" w:sz="0" w:space="0" w:color="auto"/>
            <w:left w:val="none" w:sz="0" w:space="0" w:color="auto"/>
            <w:bottom w:val="none" w:sz="0" w:space="0" w:color="auto"/>
            <w:right w:val="none" w:sz="0" w:space="0" w:color="auto"/>
          </w:divBdr>
        </w:div>
        <w:div w:id="1736657138">
          <w:marLeft w:val="480"/>
          <w:marRight w:val="0"/>
          <w:marTop w:val="0"/>
          <w:marBottom w:val="0"/>
          <w:divBdr>
            <w:top w:val="none" w:sz="0" w:space="0" w:color="auto"/>
            <w:left w:val="none" w:sz="0" w:space="0" w:color="auto"/>
            <w:bottom w:val="none" w:sz="0" w:space="0" w:color="auto"/>
            <w:right w:val="none" w:sz="0" w:space="0" w:color="auto"/>
          </w:divBdr>
        </w:div>
        <w:div w:id="1789810255">
          <w:marLeft w:val="480"/>
          <w:marRight w:val="0"/>
          <w:marTop w:val="0"/>
          <w:marBottom w:val="0"/>
          <w:divBdr>
            <w:top w:val="none" w:sz="0" w:space="0" w:color="auto"/>
            <w:left w:val="none" w:sz="0" w:space="0" w:color="auto"/>
            <w:bottom w:val="none" w:sz="0" w:space="0" w:color="auto"/>
            <w:right w:val="none" w:sz="0" w:space="0" w:color="auto"/>
          </w:divBdr>
        </w:div>
        <w:div w:id="1800419686">
          <w:marLeft w:val="480"/>
          <w:marRight w:val="0"/>
          <w:marTop w:val="0"/>
          <w:marBottom w:val="0"/>
          <w:divBdr>
            <w:top w:val="none" w:sz="0" w:space="0" w:color="auto"/>
            <w:left w:val="none" w:sz="0" w:space="0" w:color="auto"/>
            <w:bottom w:val="none" w:sz="0" w:space="0" w:color="auto"/>
            <w:right w:val="none" w:sz="0" w:space="0" w:color="auto"/>
          </w:divBdr>
        </w:div>
        <w:div w:id="1802460160">
          <w:marLeft w:val="480"/>
          <w:marRight w:val="0"/>
          <w:marTop w:val="0"/>
          <w:marBottom w:val="0"/>
          <w:divBdr>
            <w:top w:val="none" w:sz="0" w:space="0" w:color="auto"/>
            <w:left w:val="none" w:sz="0" w:space="0" w:color="auto"/>
            <w:bottom w:val="none" w:sz="0" w:space="0" w:color="auto"/>
            <w:right w:val="none" w:sz="0" w:space="0" w:color="auto"/>
          </w:divBdr>
        </w:div>
        <w:div w:id="1817136880">
          <w:marLeft w:val="480"/>
          <w:marRight w:val="0"/>
          <w:marTop w:val="0"/>
          <w:marBottom w:val="0"/>
          <w:divBdr>
            <w:top w:val="none" w:sz="0" w:space="0" w:color="auto"/>
            <w:left w:val="none" w:sz="0" w:space="0" w:color="auto"/>
            <w:bottom w:val="none" w:sz="0" w:space="0" w:color="auto"/>
            <w:right w:val="none" w:sz="0" w:space="0" w:color="auto"/>
          </w:divBdr>
        </w:div>
        <w:div w:id="1817410505">
          <w:marLeft w:val="480"/>
          <w:marRight w:val="0"/>
          <w:marTop w:val="0"/>
          <w:marBottom w:val="0"/>
          <w:divBdr>
            <w:top w:val="none" w:sz="0" w:space="0" w:color="auto"/>
            <w:left w:val="none" w:sz="0" w:space="0" w:color="auto"/>
            <w:bottom w:val="none" w:sz="0" w:space="0" w:color="auto"/>
            <w:right w:val="none" w:sz="0" w:space="0" w:color="auto"/>
          </w:divBdr>
        </w:div>
        <w:div w:id="1879900575">
          <w:marLeft w:val="480"/>
          <w:marRight w:val="0"/>
          <w:marTop w:val="0"/>
          <w:marBottom w:val="0"/>
          <w:divBdr>
            <w:top w:val="none" w:sz="0" w:space="0" w:color="auto"/>
            <w:left w:val="none" w:sz="0" w:space="0" w:color="auto"/>
            <w:bottom w:val="none" w:sz="0" w:space="0" w:color="auto"/>
            <w:right w:val="none" w:sz="0" w:space="0" w:color="auto"/>
          </w:divBdr>
        </w:div>
        <w:div w:id="1919438377">
          <w:marLeft w:val="480"/>
          <w:marRight w:val="0"/>
          <w:marTop w:val="0"/>
          <w:marBottom w:val="0"/>
          <w:divBdr>
            <w:top w:val="none" w:sz="0" w:space="0" w:color="auto"/>
            <w:left w:val="none" w:sz="0" w:space="0" w:color="auto"/>
            <w:bottom w:val="none" w:sz="0" w:space="0" w:color="auto"/>
            <w:right w:val="none" w:sz="0" w:space="0" w:color="auto"/>
          </w:divBdr>
        </w:div>
        <w:div w:id="1955282721">
          <w:marLeft w:val="480"/>
          <w:marRight w:val="0"/>
          <w:marTop w:val="0"/>
          <w:marBottom w:val="0"/>
          <w:divBdr>
            <w:top w:val="none" w:sz="0" w:space="0" w:color="auto"/>
            <w:left w:val="none" w:sz="0" w:space="0" w:color="auto"/>
            <w:bottom w:val="none" w:sz="0" w:space="0" w:color="auto"/>
            <w:right w:val="none" w:sz="0" w:space="0" w:color="auto"/>
          </w:divBdr>
        </w:div>
        <w:div w:id="1962881765">
          <w:marLeft w:val="480"/>
          <w:marRight w:val="0"/>
          <w:marTop w:val="0"/>
          <w:marBottom w:val="0"/>
          <w:divBdr>
            <w:top w:val="none" w:sz="0" w:space="0" w:color="auto"/>
            <w:left w:val="none" w:sz="0" w:space="0" w:color="auto"/>
            <w:bottom w:val="none" w:sz="0" w:space="0" w:color="auto"/>
            <w:right w:val="none" w:sz="0" w:space="0" w:color="auto"/>
          </w:divBdr>
        </w:div>
        <w:div w:id="2011254852">
          <w:marLeft w:val="480"/>
          <w:marRight w:val="0"/>
          <w:marTop w:val="0"/>
          <w:marBottom w:val="0"/>
          <w:divBdr>
            <w:top w:val="none" w:sz="0" w:space="0" w:color="auto"/>
            <w:left w:val="none" w:sz="0" w:space="0" w:color="auto"/>
            <w:bottom w:val="none" w:sz="0" w:space="0" w:color="auto"/>
            <w:right w:val="none" w:sz="0" w:space="0" w:color="auto"/>
          </w:divBdr>
        </w:div>
        <w:div w:id="2021425113">
          <w:marLeft w:val="480"/>
          <w:marRight w:val="0"/>
          <w:marTop w:val="0"/>
          <w:marBottom w:val="0"/>
          <w:divBdr>
            <w:top w:val="none" w:sz="0" w:space="0" w:color="auto"/>
            <w:left w:val="none" w:sz="0" w:space="0" w:color="auto"/>
            <w:bottom w:val="none" w:sz="0" w:space="0" w:color="auto"/>
            <w:right w:val="none" w:sz="0" w:space="0" w:color="auto"/>
          </w:divBdr>
        </w:div>
        <w:div w:id="2083868825">
          <w:marLeft w:val="480"/>
          <w:marRight w:val="0"/>
          <w:marTop w:val="0"/>
          <w:marBottom w:val="0"/>
          <w:divBdr>
            <w:top w:val="none" w:sz="0" w:space="0" w:color="auto"/>
            <w:left w:val="none" w:sz="0" w:space="0" w:color="auto"/>
            <w:bottom w:val="none" w:sz="0" w:space="0" w:color="auto"/>
            <w:right w:val="none" w:sz="0" w:space="0" w:color="auto"/>
          </w:divBdr>
        </w:div>
        <w:div w:id="2122645885">
          <w:marLeft w:val="480"/>
          <w:marRight w:val="0"/>
          <w:marTop w:val="0"/>
          <w:marBottom w:val="0"/>
          <w:divBdr>
            <w:top w:val="none" w:sz="0" w:space="0" w:color="auto"/>
            <w:left w:val="none" w:sz="0" w:space="0" w:color="auto"/>
            <w:bottom w:val="none" w:sz="0" w:space="0" w:color="auto"/>
            <w:right w:val="none" w:sz="0" w:space="0" w:color="auto"/>
          </w:divBdr>
        </w:div>
      </w:divsChild>
    </w:div>
    <w:div w:id="1864440064">
      <w:bodyDiv w:val="1"/>
      <w:marLeft w:val="0"/>
      <w:marRight w:val="0"/>
      <w:marTop w:val="0"/>
      <w:marBottom w:val="0"/>
      <w:divBdr>
        <w:top w:val="none" w:sz="0" w:space="0" w:color="auto"/>
        <w:left w:val="none" w:sz="0" w:space="0" w:color="auto"/>
        <w:bottom w:val="none" w:sz="0" w:space="0" w:color="auto"/>
        <w:right w:val="none" w:sz="0" w:space="0" w:color="auto"/>
      </w:divBdr>
    </w:div>
    <w:div w:id="1864979686">
      <w:bodyDiv w:val="1"/>
      <w:marLeft w:val="0"/>
      <w:marRight w:val="0"/>
      <w:marTop w:val="0"/>
      <w:marBottom w:val="0"/>
      <w:divBdr>
        <w:top w:val="none" w:sz="0" w:space="0" w:color="auto"/>
        <w:left w:val="none" w:sz="0" w:space="0" w:color="auto"/>
        <w:bottom w:val="none" w:sz="0" w:space="0" w:color="auto"/>
        <w:right w:val="none" w:sz="0" w:space="0" w:color="auto"/>
      </w:divBdr>
    </w:div>
    <w:div w:id="1865053272">
      <w:bodyDiv w:val="1"/>
      <w:marLeft w:val="0"/>
      <w:marRight w:val="0"/>
      <w:marTop w:val="0"/>
      <w:marBottom w:val="0"/>
      <w:divBdr>
        <w:top w:val="none" w:sz="0" w:space="0" w:color="auto"/>
        <w:left w:val="none" w:sz="0" w:space="0" w:color="auto"/>
        <w:bottom w:val="none" w:sz="0" w:space="0" w:color="auto"/>
        <w:right w:val="none" w:sz="0" w:space="0" w:color="auto"/>
      </w:divBdr>
    </w:div>
    <w:div w:id="1865169949">
      <w:bodyDiv w:val="1"/>
      <w:marLeft w:val="0"/>
      <w:marRight w:val="0"/>
      <w:marTop w:val="0"/>
      <w:marBottom w:val="0"/>
      <w:divBdr>
        <w:top w:val="none" w:sz="0" w:space="0" w:color="auto"/>
        <w:left w:val="none" w:sz="0" w:space="0" w:color="auto"/>
        <w:bottom w:val="none" w:sz="0" w:space="0" w:color="auto"/>
        <w:right w:val="none" w:sz="0" w:space="0" w:color="auto"/>
      </w:divBdr>
    </w:div>
    <w:div w:id="1865634255">
      <w:bodyDiv w:val="1"/>
      <w:marLeft w:val="0"/>
      <w:marRight w:val="0"/>
      <w:marTop w:val="0"/>
      <w:marBottom w:val="0"/>
      <w:divBdr>
        <w:top w:val="none" w:sz="0" w:space="0" w:color="auto"/>
        <w:left w:val="none" w:sz="0" w:space="0" w:color="auto"/>
        <w:bottom w:val="none" w:sz="0" w:space="0" w:color="auto"/>
        <w:right w:val="none" w:sz="0" w:space="0" w:color="auto"/>
      </w:divBdr>
    </w:div>
    <w:div w:id="1865751862">
      <w:bodyDiv w:val="1"/>
      <w:marLeft w:val="0"/>
      <w:marRight w:val="0"/>
      <w:marTop w:val="0"/>
      <w:marBottom w:val="0"/>
      <w:divBdr>
        <w:top w:val="none" w:sz="0" w:space="0" w:color="auto"/>
        <w:left w:val="none" w:sz="0" w:space="0" w:color="auto"/>
        <w:bottom w:val="none" w:sz="0" w:space="0" w:color="auto"/>
        <w:right w:val="none" w:sz="0" w:space="0" w:color="auto"/>
      </w:divBdr>
    </w:div>
    <w:div w:id="1865821583">
      <w:bodyDiv w:val="1"/>
      <w:marLeft w:val="0"/>
      <w:marRight w:val="0"/>
      <w:marTop w:val="0"/>
      <w:marBottom w:val="0"/>
      <w:divBdr>
        <w:top w:val="none" w:sz="0" w:space="0" w:color="auto"/>
        <w:left w:val="none" w:sz="0" w:space="0" w:color="auto"/>
        <w:bottom w:val="none" w:sz="0" w:space="0" w:color="auto"/>
        <w:right w:val="none" w:sz="0" w:space="0" w:color="auto"/>
      </w:divBdr>
    </w:div>
    <w:div w:id="1865821789">
      <w:bodyDiv w:val="1"/>
      <w:marLeft w:val="0"/>
      <w:marRight w:val="0"/>
      <w:marTop w:val="0"/>
      <w:marBottom w:val="0"/>
      <w:divBdr>
        <w:top w:val="none" w:sz="0" w:space="0" w:color="auto"/>
        <w:left w:val="none" w:sz="0" w:space="0" w:color="auto"/>
        <w:bottom w:val="none" w:sz="0" w:space="0" w:color="auto"/>
        <w:right w:val="none" w:sz="0" w:space="0" w:color="auto"/>
      </w:divBdr>
    </w:div>
    <w:div w:id="1866746052">
      <w:bodyDiv w:val="1"/>
      <w:marLeft w:val="0"/>
      <w:marRight w:val="0"/>
      <w:marTop w:val="0"/>
      <w:marBottom w:val="0"/>
      <w:divBdr>
        <w:top w:val="none" w:sz="0" w:space="0" w:color="auto"/>
        <w:left w:val="none" w:sz="0" w:space="0" w:color="auto"/>
        <w:bottom w:val="none" w:sz="0" w:space="0" w:color="auto"/>
        <w:right w:val="none" w:sz="0" w:space="0" w:color="auto"/>
      </w:divBdr>
    </w:div>
    <w:div w:id="1867060765">
      <w:bodyDiv w:val="1"/>
      <w:marLeft w:val="0"/>
      <w:marRight w:val="0"/>
      <w:marTop w:val="0"/>
      <w:marBottom w:val="0"/>
      <w:divBdr>
        <w:top w:val="none" w:sz="0" w:space="0" w:color="auto"/>
        <w:left w:val="none" w:sz="0" w:space="0" w:color="auto"/>
        <w:bottom w:val="none" w:sz="0" w:space="0" w:color="auto"/>
        <w:right w:val="none" w:sz="0" w:space="0" w:color="auto"/>
      </w:divBdr>
      <w:divsChild>
        <w:div w:id="73093036">
          <w:marLeft w:val="480"/>
          <w:marRight w:val="0"/>
          <w:marTop w:val="0"/>
          <w:marBottom w:val="0"/>
          <w:divBdr>
            <w:top w:val="none" w:sz="0" w:space="0" w:color="auto"/>
            <w:left w:val="none" w:sz="0" w:space="0" w:color="auto"/>
            <w:bottom w:val="none" w:sz="0" w:space="0" w:color="auto"/>
            <w:right w:val="none" w:sz="0" w:space="0" w:color="auto"/>
          </w:divBdr>
        </w:div>
        <w:div w:id="126052235">
          <w:marLeft w:val="480"/>
          <w:marRight w:val="0"/>
          <w:marTop w:val="0"/>
          <w:marBottom w:val="0"/>
          <w:divBdr>
            <w:top w:val="none" w:sz="0" w:space="0" w:color="auto"/>
            <w:left w:val="none" w:sz="0" w:space="0" w:color="auto"/>
            <w:bottom w:val="none" w:sz="0" w:space="0" w:color="auto"/>
            <w:right w:val="none" w:sz="0" w:space="0" w:color="auto"/>
          </w:divBdr>
        </w:div>
        <w:div w:id="137193504">
          <w:marLeft w:val="480"/>
          <w:marRight w:val="0"/>
          <w:marTop w:val="0"/>
          <w:marBottom w:val="0"/>
          <w:divBdr>
            <w:top w:val="none" w:sz="0" w:space="0" w:color="auto"/>
            <w:left w:val="none" w:sz="0" w:space="0" w:color="auto"/>
            <w:bottom w:val="none" w:sz="0" w:space="0" w:color="auto"/>
            <w:right w:val="none" w:sz="0" w:space="0" w:color="auto"/>
          </w:divBdr>
        </w:div>
        <w:div w:id="369191170">
          <w:marLeft w:val="480"/>
          <w:marRight w:val="0"/>
          <w:marTop w:val="0"/>
          <w:marBottom w:val="0"/>
          <w:divBdr>
            <w:top w:val="none" w:sz="0" w:space="0" w:color="auto"/>
            <w:left w:val="none" w:sz="0" w:space="0" w:color="auto"/>
            <w:bottom w:val="none" w:sz="0" w:space="0" w:color="auto"/>
            <w:right w:val="none" w:sz="0" w:space="0" w:color="auto"/>
          </w:divBdr>
        </w:div>
        <w:div w:id="424349386">
          <w:marLeft w:val="480"/>
          <w:marRight w:val="0"/>
          <w:marTop w:val="0"/>
          <w:marBottom w:val="0"/>
          <w:divBdr>
            <w:top w:val="none" w:sz="0" w:space="0" w:color="auto"/>
            <w:left w:val="none" w:sz="0" w:space="0" w:color="auto"/>
            <w:bottom w:val="none" w:sz="0" w:space="0" w:color="auto"/>
            <w:right w:val="none" w:sz="0" w:space="0" w:color="auto"/>
          </w:divBdr>
        </w:div>
        <w:div w:id="581837170">
          <w:marLeft w:val="480"/>
          <w:marRight w:val="0"/>
          <w:marTop w:val="0"/>
          <w:marBottom w:val="0"/>
          <w:divBdr>
            <w:top w:val="none" w:sz="0" w:space="0" w:color="auto"/>
            <w:left w:val="none" w:sz="0" w:space="0" w:color="auto"/>
            <w:bottom w:val="none" w:sz="0" w:space="0" w:color="auto"/>
            <w:right w:val="none" w:sz="0" w:space="0" w:color="auto"/>
          </w:divBdr>
        </w:div>
        <w:div w:id="634919111">
          <w:marLeft w:val="480"/>
          <w:marRight w:val="0"/>
          <w:marTop w:val="0"/>
          <w:marBottom w:val="0"/>
          <w:divBdr>
            <w:top w:val="none" w:sz="0" w:space="0" w:color="auto"/>
            <w:left w:val="none" w:sz="0" w:space="0" w:color="auto"/>
            <w:bottom w:val="none" w:sz="0" w:space="0" w:color="auto"/>
            <w:right w:val="none" w:sz="0" w:space="0" w:color="auto"/>
          </w:divBdr>
        </w:div>
        <w:div w:id="873929553">
          <w:marLeft w:val="480"/>
          <w:marRight w:val="0"/>
          <w:marTop w:val="0"/>
          <w:marBottom w:val="0"/>
          <w:divBdr>
            <w:top w:val="none" w:sz="0" w:space="0" w:color="auto"/>
            <w:left w:val="none" w:sz="0" w:space="0" w:color="auto"/>
            <w:bottom w:val="none" w:sz="0" w:space="0" w:color="auto"/>
            <w:right w:val="none" w:sz="0" w:space="0" w:color="auto"/>
          </w:divBdr>
        </w:div>
        <w:div w:id="910845653">
          <w:marLeft w:val="480"/>
          <w:marRight w:val="0"/>
          <w:marTop w:val="0"/>
          <w:marBottom w:val="0"/>
          <w:divBdr>
            <w:top w:val="none" w:sz="0" w:space="0" w:color="auto"/>
            <w:left w:val="none" w:sz="0" w:space="0" w:color="auto"/>
            <w:bottom w:val="none" w:sz="0" w:space="0" w:color="auto"/>
            <w:right w:val="none" w:sz="0" w:space="0" w:color="auto"/>
          </w:divBdr>
        </w:div>
        <w:div w:id="933973467">
          <w:marLeft w:val="480"/>
          <w:marRight w:val="0"/>
          <w:marTop w:val="0"/>
          <w:marBottom w:val="0"/>
          <w:divBdr>
            <w:top w:val="none" w:sz="0" w:space="0" w:color="auto"/>
            <w:left w:val="none" w:sz="0" w:space="0" w:color="auto"/>
            <w:bottom w:val="none" w:sz="0" w:space="0" w:color="auto"/>
            <w:right w:val="none" w:sz="0" w:space="0" w:color="auto"/>
          </w:divBdr>
        </w:div>
        <w:div w:id="1042292967">
          <w:marLeft w:val="480"/>
          <w:marRight w:val="0"/>
          <w:marTop w:val="0"/>
          <w:marBottom w:val="0"/>
          <w:divBdr>
            <w:top w:val="none" w:sz="0" w:space="0" w:color="auto"/>
            <w:left w:val="none" w:sz="0" w:space="0" w:color="auto"/>
            <w:bottom w:val="none" w:sz="0" w:space="0" w:color="auto"/>
            <w:right w:val="none" w:sz="0" w:space="0" w:color="auto"/>
          </w:divBdr>
        </w:div>
        <w:div w:id="1063142194">
          <w:marLeft w:val="480"/>
          <w:marRight w:val="0"/>
          <w:marTop w:val="0"/>
          <w:marBottom w:val="0"/>
          <w:divBdr>
            <w:top w:val="none" w:sz="0" w:space="0" w:color="auto"/>
            <w:left w:val="none" w:sz="0" w:space="0" w:color="auto"/>
            <w:bottom w:val="none" w:sz="0" w:space="0" w:color="auto"/>
            <w:right w:val="none" w:sz="0" w:space="0" w:color="auto"/>
          </w:divBdr>
        </w:div>
        <w:div w:id="1095126700">
          <w:marLeft w:val="480"/>
          <w:marRight w:val="0"/>
          <w:marTop w:val="0"/>
          <w:marBottom w:val="0"/>
          <w:divBdr>
            <w:top w:val="none" w:sz="0" w:space="0" w:color="auto"/>
            <w:left w:val="none" w:sz="0" w:space="0" w:color="auto"/>
            <w:bottom w:val="none" w:sz="0" w:space="0" w:color="auto"/>
            <w:right w:val="none" w:sz="0" w:space="0" w:color="auto"/>
          </w:divBdr>
        </w:div>
        <w:div w:id="1141118171">
          <w:marLeft w:val="480"/>
          <w:marRight w:val="0"/>
          <w:marTop w:val="0"/>
          <w:marBottom w:val="0"/>
          <w:divBdr>
            <w:top w:val="none" w:sz="0" w:space="0" w:color="auto"/>
            <w:left w:val="none" w:sz="0" w:space="0" w:color="auto"/>
            <w:bottom w:val="none" w:sz="0" w:space="0" w:color="auto"/>
            <w:right w:val="none" w:sz="0" w:space="0" w:color="auto"/>
          </w:divBdr>
        </w:div>
        <w:div w:id="1235820579">
          <w:marLeft w:val="480"/>
          <w:marRight w:val="0"/>
          <w:marTop w:val="0"/>
          <w:marBottom w:val="0"/>
          <w:divBdr>
            <w:top w:val="none" w:sz="0" w:space="0" w:color="auto"/>
            <w:left w:val="none" w:sz="0" w:space="0" w:color="auto"/>
            <w:bottom w:val="none" w:sz="0" w:space="0" w:color="auto"/>
            <w:right w:val="none" w:sz="0" w:space="0" w:color="auto"/>
          </w:divBdr>
        </w:div>
        <w:div w:id="1255892808">
          <w:marLeft w:val="480"/>
          <w:marRight w:val="0"/>
          <w:marTop w:val="0"/>
          <w:marBottom w:val="0"/>
          <w:divBdr>
            <w:top w:val="none" w:sz="0" w:space="0" w:color="auto"/>
            <w:left w:val="none" w:sz="0" w:space="0" w:color="auto"/>
            <w:bottom w:val="none" w:sz="0" w:space="0" w:color="auto"/>
            <w:right w:val="none" w:sz="0" w:space="0" w:color="auto"/>
          </w:divBdr>
        </w:div>
        <w:div w:id="1384020247">
          <w:marLeft w:val="480"/>
          <w:marRight w:val="0"/>
          <w:marTop w:val="0"/>
          <w:marBottom w:val="0"/>
          <w:divBdr>
            <w:top w:val="none" w:sz="0" w:space="0" w:color="auto"/>
            <w:left w:val="none" w:sz="0" w:space="0" w:color="auto"/>
            <w:bottom w:val="none" w:sz="0" w:space="0" w:color="auto"/>
            <w:right w:val="none" w:sz="0" w:space="0" w:color="auto"/>
          </w:divBdr>
        </w:div>
        <w:div w:id="1424260906">
          <w:marLeft w:val="480"/>
          <w:marRight w:val="0"/>
          <w:marTop w:val="0"/>
          <w:marBottom w:val="0"/>
          <w:divBdr>
            <w:top w:val="none" w:sz="0" w:space="0" w:color="auto"/>
            <w:left w:val="none" w:sz="0" w:space="0" w:color="auto"/>
            <w:bottom w:val="none" w:sz="0" w:space="0" w:color="auto"/>
            <w:right w:val="none" w:sz="0" w:space="0" w:color="auto"/>
          </w:divBdr>
        </w:div>
        <w:div w:id="1799301231">
          <w:marLeft w:val="480"/>
          <w:marRight w:val="0"/>
          <w:marTop w:val="0"/>
          <w:marBottom w:val="0"/>
          <w:divBdr>
            <w:top w:val="none" w:sz="0" w:space="0" w:color="auto"/>
            <w:left w:val="none" w:sz="0" w:space="0" w:color="auto"/>
            <w:bottom w:val="none" w:sz="0" w:space="0" w:color="auto"/>
            <w:right w:val="none" w:sz="0" w:space="0" w:color="auto"/>
          </w:divBdr>
        </w:div>
        <w:div w:id="1937051251">
          <w:marLeft w:val="480"/>
          <w:marRight w:val="0"/>
          <w:marTop w:val="0"/>
          <w:marBottom w:val="0"/>
          <w:divBdr>
            <w:top w:val="none" w:sz="0" w:space="0" w:color="auto"/>
            <w:left w:val="none" w:sz="0" w:space="0" w:color="auto"/>
            <w:bottom w:val="none" w:sz="0" w:space="0" w:color="auto"/>
            <w:right w:val="none" w:sz="0" w:space="0" w:color="auto"/>
          </w:divBdr>
        </w:div>
        <w:div w:id="1939212109">
          <w:marLeft w:val="480"/>
          <w:marRight w:val="0"/>
          <w:marTop w:val="0"/>
          <w:marBottom w:val="0"/>
          <w:divBdr>
            <w:top w:val="none" w:sz="0" w:space="0" w:color="auto"/>
            <w:left w:val="none" w:sz="0" w:space="0" w:color="auto"/>
            <w:bottom w:val="none" w:sz="0" w:space="0" w:color="auto"/>
            <w:right w:val="none" w:sz="0" w:space="0" w:color="auto"/>
          </w:divBdr>
        </w:div>
        <w:div w:id="1958370151">
          <w:marLeft w:val="480"/>
          <w:marRight w:val="0"/>
          <w:marTop w:val="0"/>
          <w:marBottom w:val="0"/>
          <w:divBdr>
            <w:top w:val="none" w:sz="0" w:space="0" w:color="auto"/>
            <w:left w:val="none" w:sz="0" w:space="0" w:color="auto"/>
            <w:bottom w:val="none" w:sz="0" w:space="0" w:color="auto"/>
            <w:right w:val="none" w:sz="0" w:space="0" w:color="auto"/>
          </w:divBdr>
        </w:div>
        <w:div w:id="2097818106">
          <w:marLeft w:val="480"/>
          <w:marRight w:val="0"/>
          <w:marTop w:val="0"/>
          <w:marBottom w:val="0"/>
          <w:divBdr>
            <w:top w:val="none" w:sz="0" w:space="0" w:color="auto"/>
            <w:left w:val="none" w:sz="0" w:space="0" w:color="auto"/>
            <w:bottom w:val="none" w:sz="0" w:space="0" w:color="auto"/>
            <w:right w:val="none" w:sz="0" w:space="0" w:color="auto"/>
          </w:divBdr>
        </w:div>
      </w:divsChild>
    </w:div>
    <w:div w:id="1867677564">
      <w:bodyDiv w:val="1"/>
      <w:marLeft w:val="0"/>
      <w:marRight w:val="0"/>
      <w:marTop w:val="0"/>
      <w:marBottom w:val="0"/>
      <w:divBdr>
        <w:top w:val="none" w:sz="0" w:space="0" w:color="auto"/>
        <w:left w:val="none" w:sz="0" w:space="0" w:color="auto"/>
        <w:bottom w:val="none" w:sz="0" w:space="0" w:color="auto"/>
        <w:right w:val="none" w:sz="0" w:space="0" w:color="auto"/>
      </w:divBdr>
    </w:div>
    <w:div w:id="1867979415">
      <w:bodyDiv w:val="1"/>
      <w:marLeft w:val="0"/>
      <w:marRight w:val="0"/>
      <w:marTop w:val="0"/>
      <w:marBottom w:val="0"/>
      <w:divBdr>
        <w:top w:val="none" w:sz="0" w:space="0" w:color="auto"/>
        <w:left w:val="none" w:sz="0" w:space="0" w:color="auto"/>
        <w:bottom w:val="none" w:sz="0" w:space="0" w:color="auto"/>
        <w:right w:val="none" w:sz="0" w:space="0" w:color="auto"/>
      </w:divBdr>
    </w:div>
    <w:div w:id="1868834406">
      <w:bodyDiv w:val="1"/>
      <w:marLeft w:val="0"/>
      <w:marRight w:val="0"/>
      <w:marTop w:val="0"/>
      <w:marBottom w:val="0"/>
      <w:divBdr>
        <w:top w:val="none" w:sz="0" w:space="0" w:color="auto"/>
        <w:left w:val="none" w:sz="0" w:space="0" w:color="auto"/>
        <w:bottom w:val="none" w:sz="0" w:space="0" w:color="auto"/>
        <w:right w:val="none" w:sz="0" w:space="0" w:color="auto"/>
      </w:divBdr>
    </w:div>
    <w:div w:id="1869641004">
      <w:bodyDiv w:val="1"/>
      <w:marLeft w:val="0"/>
      <w:marRight w:val="0"/>
      <w:marTop w:val="0"/>
      <w:marBottom w:val="0"/>
      <w:divBdr>
        <w:top w:val="none" w:sz="0" w:space="0" w:color="auto"/>
        <w:left w:val="none" w:sz="0" w:space="0" w:color="auto"/>
        <w:bottom w:val="none" w:sz="0" w:space="0" w:color="auto"/>
        <w:right w:val="none" w:sz="0" w:space="0" w:color="auto"/>
      </w:divBdr>
    </w:div>
    <w:div w:id="1869757082">
      <w:bodyDiv w:val="1"/>
      <w:marLeft w:val="0"/>
      <w:marRight w:val="0"/>
      <w:marTop w:val="0"/>
      <w:marBottom w:val="0"/>
      <w:divBdr>
        <w:top w:val="none" w:sz="0" w:space="0" w:color="auto"/>
        <w:left w:val="none" w:sz="0" w:space="0" w:color="auto"/>
        <w:bottom w:val="none" w:sz="0" w:space="0" w:color="auto"/>
        <w:right w:val="none" w:sz="0" w:space="0" w:color="auto"/>
      </w:divBdr>
      <w:divsChild>
        <w:div w:id="45766227">
          <w:marLeft w:val="480"/>
          <w:marRight w:val="0"/>
          <w:marTop w:val="0"/>
          <w:marBottom w:val="0"/>
          <w:divBdr>
            <w:top w:val="none" w:sz="0" w:space="0" w:color="auto"/>
            <w:left w:val="none" w:sz="0" w:space="0" w:color="auto"/>
            <w:bottom w:val="none" w:sz="0" w:space="0" w:color="auto"/>
            <w:right w:val="none" w:sz="0" w:space="0" w:color="auto"/>
          </w:divBdr>
        </w:div>
        <w:div w:id="124810449">
          <w:marLeft w:val="480"/>
          <w:marRight w:val="0"/>
          <w:marTop w:val="0"/>
          <w:marBottom w:val="0"/>
          <w:divBdr>
            <w:top w:val="none" w:sz="0" w:space="0" w:color="auto"/>
            <w:left w:val="none" w:sz="0" w:space="0" w:color="auto"/>
            <w:bottom w:val="none" w:sz="0" w:space="0" w:color="auto"/>
            <w:right w:val="none" w:sz="0" w:space="0" w:color="auto"/>
          </w:divBdr>
        </w:div>
        <w:div w:id="485129149">
          <w:marLeft w:val="480"/>
          <w:marRight w:val="0"/>
          <w:marTop w:val="0"/>
          <w:marBottom w:val="0"/>
          <w:divBdr>
            <w:top w:val="none" w:sz="0" w:space="0" w:color="auto"/>
            <w:left w:val="none" w:sz="0" w:space="0" w:color="auto"/>
            <w:bottom w:val="none" w:sz="0" w:space="0" w:color="auto"/>
            <w:right w:val="none" w:sz="0" w:space="0" w:color="auto"/>
          </w:divBdr>
        </w:div>
        <w:div w:id="525752720">
          <w:marLeft w:val="480"/>
          <w:marRight w:val="0"/>
          <w:marTop w:val="0"/>
          <w:marBottom w:val="0"/>
          <w:divBdr>
            <w:top w:val="none" w:sz="0" w:space="0" w:color="auto"/>
            <w:left w:val="none" w:sz="0" w:space="0" w:color="auto"/>
            <w:bottom w:val="none" w:sz="0" w:space="0" w:color="auto"/>
            <w:right w:val="none" w:sz="0" w:space="0" w:color="auto"/>
          </w:divBdr>
        </w:div>
        <w:div w:id="533738186">
          <w:marLeft w:val="480"/>
          <w:marRight w:val="0"/>
          <w:marTop w:val="0"/>
          <w:marBottom w:val="0"/>
          <w:divBdr>
            <w:top w:val="none" w:sz="0" w:space="0" w:color="auto"/>
            <w:left w:val="none" w:sz="0" w:space="0" w:color="auto"/>
            <w:bottom w:val="none" w:sz="0" w:space="0" w:color="auto"/>
            <w:right w:val="none" w:sz="0" w:space="0" w:color="auto"/>
          </w:divBdr>
        </w:div>
        <w:div w:id="629474833">
          <w:marLeft w:val="480"/>
          <w:marRight w:val="0"/>
          <w:marTop w:val="0"/>
          <w:marBottom w:val="0"/>
          <w:divBdr>
            <w:top w:val="none" w:sz="0" w:space="0" w:color="auto"/>
            <w:left w:val="none" w:sz="0" w:space="0" w:color="auto"/>
            <w:bottom w:val="none" w:sz="0" w:space="0" w:color="auto"/>
            <w:right w:val="none" w:sz="0" w:space="0" w:color="auto"/>
          </w:divBdr>
        </w:div>
        <w:div w:id="665977316">
          <w:marLeft w:val="480"/>
          <w:marRight w:val="0"/>
          <w:marTop w:val="0"/>
          <w:marBottom w:val="0"/>
          <w:divBdr>
            <w:top w:val="none" w:sz="0" w:space="0" w:color="auto"/>
            <w:left w:val="none" w:sz="0" w:space="0" w:color="auto"/>
            <w:bottom w:val="none" w:sz="0" w:space="0" w:color="auto"/>
            <w:right w:val="none" w:sz="0" w:space="0" w:color="auto"/>
          </w:divBdr>
        </w:div>
        <w:div w:id="773601033">
          <w:marLeft w:val="480"/>
          <w:marRight w:val="0"/>
          <w:marTop w:val="0"/>
          <w:marBottom w:val="0"/>
          <w:divBdr>
            <w:top w:val="none" w:sz="0" w:space="0" w:color="auto"/>
            <w:left w:val="none" w:sz="0" w:space="0" w:color="auto"/>
            <w:bottom w:val="none" w:sz="0" w:space="0" w:color="auto"/>
            <w:right w:val="none" w:sz="0" w:space="0" w:color="auto"/>
          </w:divBdr>
        </w:div>
        <w:div w:id="844443833">
          <w:marLeft w:val="480"/>
          <w:marRight w:val="0"/>
          <w:marTop w:val="0"/>
          <w:marBottom w:val="0"/>
          <w:divBdr>
            <w:top w:val="none" w:sz="0" w:space="0" w:color="auto"/>
            <w:left w:val="none" w:sz="0" w:space="0" w:color="auto"/>
            <w:bottom w:val="none" w:sz="0" w:space="0" w:color="auto"/>
            <w:right w:val="none" w:sz="0" w:space="0" w:color="auto"/>
          </w:divBdr>
        </w:div>
        <w:div w:id="1069571956">
          <w:marLeft w:val="480"/>
          <w:marRight w:val="0"/>
          <w:marTop w:val="0"/>
          <w:marBottom w:val="0"/>
          <w:divBdr>
            <w:top w:val="none" w:sz="0" w:space="0" w:color="auto"/>
            <w:left w:val="none" w:sz="0" w:space="0" w:color="auto"/>
            <w:bottom w:val="none" w:sz="0" w:space="0" w:color="auto"/>
            <w:right w:val="none" w:sz="0" w:space="0" w:color="auto"/>
          </w:divBdr>
        </w:div>
        <w:div w:id="1073696288">
          <w:marLeft w:val="480"/>
          <w:marRight w:val="0"/>
          <w:marTop w:val="0"/>
          <w:marBottom w:val="0"/>
          <w:divBdr>
            <w:top w:val="none" w:sz="0" w:space="0" w:color="auto"/>
            <w:left w:val="none" w:sz="0" w:space="0" w:color="auto"/>
            <w:bottom w:val="none" w:sz="0" w:space="0" w:color="auto"/>
            <w:right w:val="none" w:sz="0" w:space="0" w:color="auto"/>
          </w:divBdr>
        </w:div>
        <w:div w:id="1121994125">
          <w:marLeft w:val="480"/>
          <w:marRight w:val="0"/>
          <w:marTop w:val="0"/>
          <w:marBottom w:val="0"/>
          <w:divBdr>
            <w:top w:val="none" w:sz="0" w:space="0" w:color="auto"/>
            <w:left w:val="none" w:sz="0" w:space="0" w:color="auto"/>
            <w:bottom w:val="none" w:sz="0" w:space="0" w:color="auto"/>
            <w:right w:val="none" w:sz="0" w:space="0" w:color="auto"/>
          </w:divBdr>
        </w:div>
        <w:div w:id="1210606499">
          <w:marLeft w:val="480"/>
          <w:marRight w:val="0"/>
          <w:marTop w:val="0"/>
          <w:marBottom w:val="0"/>
          <w:divBdr>
            <w:top w:val="none" w:sz="0" w:space="0" w:color="auto"/>
            <w:left w:val="none" w:sz="0" w:space="0" w:color="auto"/>
            <w:bottom w:val="none" w:sz="0" w:space="0" w:color="auto"/>
            <w:right w:val="none" w:sz="0" w:space="0" w:color="auto"/>
          </w:divBdr>
        </w:div>
        <w:div w:id="1220172854">
          <w:marLeft w:val="480"/>
          <w:marRight w:val="0"/>
          <w:marTop w:val="0"/>
          <w:marBottom w:val="0"/>
          <w:divBdr>
            <w:top w:val="none" w:sz="0" w:space="0" w:color="auto"/>
            <w:left w:val="none" w:sz="0" w:space="0" w:color="auto"/>
            <w:bottom w:val="none" w:sz="0" w:space="0" w:color="auto"/>
            <w:right w:val="none" w:sz="0" w:space="0" w:color="auto"/>
          </w:divBdr>
        </w:div>
        <w:div w:id="1593080288">
          <w:marLeft w:val="480"/>
          <w:marRight w:val="0"/>
          <w:marTop w:val="0"/>
          <w:marBottom w:val="0"/>
          <w:divBdr>
            <w:top w:val="none" w:sz="0" w:space="0" w:color="auto"/>
            <w:left w:val="none" w:sz="0" w:space="0" w:color="auto"/>
            <w:bottom w:val="none" w:sz="0" w:space="0" w:color="auto"/>
            <w:right w:val="none" w:sz="0" w:space="0" w:color="auto"/>
          </w:divBdr>
        </w:div>
        <w:div w:id="1730573299">
          <w:marLeft w:val="480"/>
          <w:marRight w:val="0"/>
          <w:marTop w:val="0"/>
          <w:marBottom w:val="0"/>
          <w:divBdr>
            <w:top w:val="none" w:sz="0" w:space="0" w:color="auto"/>
            <w:left w:val="none" w:sz="0" w:space="0" w:color="auto"/>
            <w:bottom w:val="none" w:sz="0" w:space="0" w:color="auto"/>
            <w:right w:val="none" w:sz="0" w:space="0" w:color="auto"/>
          </w:divBdr>
        </w:div>
        <w:div w:id="1735228509">
          <w:marLeft w:val="480"/>
          <w:marRight w:val="0"/>
          <w:marTop w:val="0"/>
          <w:marBottom w:val="0"/>
          <w:divBdr>
            <w:top w:val="none" w:sz="0" w:space="0" w:color="auto"/>
            <w:left w:val="none" w:sz="0" w:space="0" w:color="auto"/>
            <w:bottom w:val="none" w:sz="0" w:space="0" w:color="auto"/>
            <w:right w:val="none" w:sz="0" w:space="0" w:color="auto"/>
          </w:divBdr>
        </w:div>
        <w:div w:id="1777476566">
          <w:marLeft w:val="480"/>
          <w:marRight w:val="0"/>
          <w:marTop w:val="0"/>
          <w:marBottom w:val="0"/>
          <w:divBdr>
            <w:top w:val="none" w:sz="0" w:space="0" w:color="auto"/>
            <w:left w:val="none" w:sz="0" w:space="0" w:color="auto"/>
            <w:bottom w:val="none" w:sz="0" w:space="0" w:color="auto"/>
            <w:right w:val="none" w:sz="0" w:space="0" w:color="auto"/>
          </w:divBdr>
        </w:div>
        <w:div w:id="2090927050">
          <w:marLeft w:val="480"/>
          <w:marRight w:val="0"/>
          <w:marTop w:val="0"/>
          <w:marBottom w:val="0"/>
          <w:divBdr>
            <w:top w:val="none" w:sz="0" w:space="0" w:color="auto"/>
            <w:left w:val="none" w:sz="0" w:space="0" w:color="auto"/>
            <w:bottom w:val="none" w:sz="0" w:space="0" w:color="auto"/>
            <w:right w:val="none" w:sz="0" w:space="0" w:color="auto"/>
          </w:divBdr>
        </w:div>
        <w:div w:id="2098943135">
          <w:marLeft w:val="480"/>
          <w:marRight w:val="0"/>
          <w:marTop w:val="0"/>
          <w:marBottom w:val="0"/>
          <w:divBdr>
            <w:top w:val="none" w:sz="0" w:space="0" w:color="auto"/>
            <w:left w:val="none" w:sz="0" w:space="0" w:color="auto"/>
            <w:bottom w:val="none" w:sz="0" w:space="0" w:color="auto"/>
            <w:right w:val="none" w:sz="0" w:space="0" w:color="auto"/>
          </w:divBdr>
        </w:div>
      </w:divsChild>
    </w:div>
    <w:div w:id="1870023804">
      <w:bodyDiv w:val="1"/>
      <w:marLeft w:val="0"/>
      <w:marRight w:val="0"/>
      <w:marTop w:val="0"/>
      <w:marBottom w:val="0"/>
      <w:divBdr>
        <w:top w:val="none" w:sz="0" w:space="0" w:color="auto"/>
        <w:left w:val="none" w:sz="0" w:space="0" w:color="auto"/>
        <w:bottom w:val="none" w:sz="0" w:space="0" w:color="auto"/>
        <w:right w:val="none" w:sz="0" w:space="0" w:color="auto"/>
      </w:divBdr>
    </w:div>
    <w:div w:id="1870144832">
      <w:bodyDiv w:val="1"/>
      <w:marLeft w:val="0"/>
      <w:marRight w:val="0"/>
      <w:marTop w:val="0"/>
      <w:marBottom w:val="0"/>
      <w:divBdr>
        <w:top w:val="none" w:sz="0" w:space="0" w:color="auto"/>
        <w:left w:val="none" w:sz="0" w:space="0" w:color="auto"/>
        <w:bottom w:val="none" w:sz="0" w:space="0" w:color="auto"/>
        <w:right w:val="none" w:sz="0" w:space="0" w:color="auto"/>
      </w:divBdr>
    </w:div>
    <w:div w:id="1870340718">
      <w:bodyDiv w:val="1"/>
      <w:marLeft w:val="0"/>
      <w:marRight w:val="0"/>
      <w:marTop w:val="0"/>
      <w:marBottom w:val="0"/>
      <w:divBdr>
        <w:top w:val="none" w:sz="0" w:space="0" w:color="auto"/>
        <w:left w:val="none" w:sz="0" w:space="0" w:color="auto"/>
        <w:bottom w:val="none" w:sz="0" w:space="0" w:color="auto"/>
        <w:right w:val="none" w:sz="0" w:space="0" w:color="auto"/>
      </w:divBdr>
    </w:div>
    <w:div w:id="1870675451">
      <w:bodyDiv w:val="1"/>
      <w:marLeft w:val="0"/>
      <w:marRight w:val="0"/>
      <w:marTop w:val="0"/>
      <w:marBottom w:val="0"/>
      <w:divBdr>
        <w:top w:val="none" w:sz="0" w:space="0" w:color="auto"/>
        <w:left w:val="none" w:sz="0" w:space="0" w:color="auto"/>
        <w:bottom w:val="none" w:sz="0" w:space="0" w:color="auto"/>
        <w:right w:val="none" w:sz="0" w:space="0" w:color="auto"/>
      </w:divBdr>
    </w:div>
    <w:div w:id="1870800422">
      <w:bodyDiv w:val="1"/>
      <w:marLeft w:val="0"/>
      <w:marRight w:val="0"/>
      <w:marTop w:val="0"/>
      <w:marBottom w:val="0"/>
      <w:divBdr>
        <w:top w:val="none" w:sz="0" w:space="0" w:color="auto"/>
        <w:left w:val="none" w:sz="0" w:space="0" w:color="auto"/>
        <w:bottom w:val="none" w:sz="0" w:space="0" w:color="auto"/>
        <w:right w:val="none" w:sz="0" w:space="0" w:color="auto"/>
      </w:divBdr>
    </w:div>
    <w:div w:id="1872647955">
      <w:bodyDiv w:val="1"/>
      <w:marLeft w:val="0"/>
      <w:marRight w:val="0"/>
      <w:marTop w:val="0"/>
      <w:marBottom w:val="0"/>
      <w:divBdr>
        <w:top w:val="none" w:sz="0" w:space="0" w:color="auto"/>
        <w:left w:val="none" w:sz="0" w:space="0" w:color="auto"/>
        <w:bottom w:val="none" w:sz="0" w:space="0" w:color="auto"/>
        <w:right w:val="none" w:sz="0" w:space="0" w:color="auto"/>
      </w:divBdr>
    </w:div>
    <w:div w:id="1873111443">
      <w:bodyDiv w:val="1"/>
      <w:marLeft w:val="0"/>
      <w:marRight w:val="0"/>
      <w:marTop w:val="0"/>
      <w:marBottom w:val="0"/>
      <w:divBdr>
        <w:top w:val="none" w:sz="0" w:space="0" w:color="auto"/>
        <w:left w:val="none" w:sz="0" w:space="0" w:color="auto"/>
        <w:bottom w:val="none" w:sz="0" w:space="0" w:color="auto"/>
        <w:right w:val="none" w:sz="0" w:space="0" w:color="auto"/>
      </w:divBdr>
    </w:div>
    <w:div w:id="1873761757">
      <w:bodyDiv w:val="1"/>
      <w:marLeft w:val="0"/>
      <w:marRight w:val="0"/>
      <w:marTop w:val="0"/>
      <w:marBottom w:val="0"/>
      <w:divBdr>
        <w:top w:val="none" w:sz="0" w:space="0" w:color="auto"/>
        <w:left w:val="none" w:sz="0" w:space="0" w:color="auto"/>
        <w:bottom w:val="none" w:sz="0" w:space="0" w:color="auto"/>
        <w:right w:val="none" w:sz="0" w:space="0" w:color="auto"/>
      </w:divBdr>
    </w:div>
    <w:div w:id="1873805341">
      <w:bodyDiv w:val="1"/>
      <w:marLeft w:val="0"/>
      <w:marRight w:val="0"/>
      <w:marTop w:val="0"/>
      <w:marBottom w:val="0"/>
      <w:divBdr>
        <w:top w:val="none" w:sz="0" w:space="0" w:color="auto"/>
        <w:left w:val="none" w:sz="0" w:space="0" w:color="auto"/>
        <w:bottom w:val="none" w:sz="0" w:space="0" w:color="auto"/>
        <w:right w:val="none" w:sz="0" w:space="0" w:color="auto"/>
      </w:divBdr>
    </w:div>
    <w:div w:id="1873834429">
      <w:bodyDiv w:val="1"/>
      <w:marLeft w:val="0"/>
      <w:marRight w:val="0"/>
      <w:marTop w:val="0"/>
      <w:marBottom w:val="0"/>
      <w:divBdr>
        <w:top w:val="none" w:sz="0" w:space="0" w:color="auto"/>
        <w:left w:val="none" w:sz="0" w:space="0" w:color="auto"/>
        <w:bottom w:val="none" w:sz="0" w:space="0" w:color="auto"/>
        <w:right w:val="none" w:sz="0" w:space="0" w:color="auto"/>
      </w:divBdr>
    </w:div>
    <w:div w:id="1874415373">
      <w:bodyDiv w:val="1"/>
      <w:marLeft w:val="0"/>
      <w:marRight w:val="0"/>
      <w:marTop w:val="0"/>
      <w:marBottom w:val="0"/>
      <w:divBdr>
        <w:top w:val="none" w:sz="0" w:space="0" w:color="auto"/>
        <w:left w:val="none" w:sz="0" w:space="0" w:color="auto"/>
        <w:bottom w:val="none" w:sz="0" w:space="0" w:color="auto"/>
        <w:right w:val="none" w:sz="0" w:space="0" w:color="auto"/>
      </w:divBdr>
    </w:div>
    <w:div w:id="1874611855">
      <w:bodyDiv w:val="1"/>
      <w:marLeft w:val="0"/>
      <w:marRight w:val="0"/>
      <w:marTop w:val="0"/>
      <w:marBottom w:val="0"/>
      <w:divBdr>
        <w:top w:val="none" w:sz="0" w:space="0" w:color="auto"/>
        <w:left w:val="none" w:sz="0" w:space="0" w:color="auto"/>
        <w:bottom w:val="none" w:sz="0" w:space="0" w:color="auto"/>
        <w:right w:val="none" w:sz="0" w:space="0" w:color="auto"/>
      </w:divBdr>
    </w:div>
    <w:div w:id="1874921068">
      <w:bodyDiv w:val="1"/>
      <w:marLeft w:val="0"/>
      <w:marRight w:val="0"/>
      <w:marTop w:val="0"/>
      <w:marBottom w:val="0"/>
      <w:divBdr>
        <w:top w:val="none" w:sz="0" w:space="0" w:color="auto"/>
        <w:left w:val="none" w:sz="0" w:space="0" w:color="auto"/>
        <w:bottom w:val="none" w:sz="0" w:space="0" w:color="auto"/>
        <w:right w:val="none" w:sz="0" w:space="0" w:color="auto"/>
      </w:divBdr>
    </w:div>
    <w:div w:id="1875117704">
      <w:bodyDiv w:val="1"/>
      <w:marLeft w:val="0"/>
      <w:marRight w:val="0"/>
      <w:marTop w:val="0"/>
      <w:marBottom w:val="0"/>
      <w:divBdr>
        <w:top w:val="none" w:sz="0" w:space="0" w:color="auto"/>
        <w:left w:val="none" w:sz="0" w:space="0" w:color="auto"/>
        <w:bottom w:val="none" w:sz="0" w:space="0" w:color="auto"/>
        <w:right w:val="none" w:sz="0" w:space="0" w:color="auto"/>
      </w:divBdr>
    </w:div>
    <w:div w:id="1875383792">
      <w:bodyDiv w:val="1"/>
      <w:marLeft w:val="0"/>
      <w:marRight w:val="0"/>
      <w:marTop w:val="0"/>
      <w:marBottom w:val="0"/>
      <w:divBdr>
        <w:top w:val="none" w:sz="0" w:space="0" w:color="auto"/>
        <w:left w:val="none" w:sz="0" w:space="0" w:color="auto"/>
        <w:bottom w:val="none" w:sz="0" w:space="0" w:color="auto"/>
        <w:right w:val="none" w:sz="0" w:space="0" w:color="auto"/>
      </w:divBdr>
    </w:div>
    <w:div w:id="1875919038">
      <w:bodyDiv w:val="1"/>
      <w:marLeft w:val="0"/>
      <w:marRight w:val="0"/>
      <w:marTop w:val="0"/>
      <w:marBottom w:val="0"/>
      <w:divBdr>
        <w:top w:val="none" w:sz="0" w:space="0" w:color="auto"/>
        <w:left w:val="none" w:sz="0" w:space="0" w:color="auto"/>
        <w:bottom w:val="none" w:sz="0" w:space="0" w:color="auto"/>
        <w:right w:val="none" w:sz="0" w:space="0" w:color="auto"/>
      </w:divBdr>
    </w:div>
    <w:div w:id="1876381630">
      <w:bodyDiv w:val="1"/>
      <w:marLeft w:val="0"/>
      <w:marRight w:val="0"/>
      <w:marTop w:val="0"/>
      <w:marBottom w:val="0"/>
      <w:divBdr>
        <w:top w:val="none" w:sz="0" w:space="0" w:color="auto"/>
        <w:left w:val="none" w:sz="0" w:space="0" w:color="auto"/>
        <w:bottom w:val="none" w:sz="0" w:space="0" w:color="auto"/>
        <w:right w:val="none" w:sz="0" w:space="0" w:color="auto"/>
      </w:divBdr>
    </w:div>
    <w:div w:id="1876429304">
      <w:bodyDiv w:val="1"/>
      <w:marLeft w:val="0"/>
      <w:marRight w:val="0"/>
      <w:marTop w:val="0"/>
      <w:marBottom w:val="0"/>
      <w:divBdr>
        <w:top w:val="none" w:sz="0" w:space="0" w:color="auto"/>
        <w:left w:val="none" w:sz="0" w:space="0" w:color="auto"/>
        <w:bottom w:val="none" w:sz="0" w:space="0" w:color="auto"/>
        <w:right w:val="none" w:sz="0" w:space="0" w:color="auto"/>
      </w:divBdr>
    </w:div>
    <w:div w:id="1876497810">
      <w:bodyDiv w:val="1"/>
      <w:marLeft w:val="0"/>
      <w:marRight w:val="0"/>
      <w:marTop w:val="0"/>
      <w:marBottom w:val="0"/>
      <w:divBdr>
        <w:top w:val="none" w:sz="0" w:space="0" w:color="auto"/>
        <w:left w:val="none" w:sz="0" w:space="0" w:color="auto"/>
        <w:bottom w:val="none" w:sz="0" w:space="0" w:color="auto"/>
        <w:right w:val="none" w:sz="0" w:space="0" w:color="auto"/>
      </w:divBdr>
    </w:div>
    <w:div w:id="1877768037">
      <w:bodyDiv w:val="1"/>
      <w:marLeft w:val="0"/>
      <w:marRight w:val="0"/>
      <w:marTop w:val="0"/>
      <w:marBottom w:val="0"/>
      <w:divBdr>
        <w:top w:val="none" w:sz="0" w:space="0" w:color="auto"/>
        <w:left w:val="none" w:sz="0" w:space="0" w:color="auto"/>
        <w:bottom w:val="none" w:sz="0" w:space="0" w:color="auto"/>
        <w:right w:val="none" w:sz="0" w:space="0" w:color="auto"/>
      </w:divBdr>
    </w:div>
    <w:div w:id="1877809465">
      <w:bodyDiv w:val="1"/>
      <w:marLeft w:val="0"/>
      <w:marRight w:val="0"/>
      <w:marTop w:val="0"/>
      <w:marBottom w:val="0"/>
      <w:divBdr>
        <w:top w:val="none" w:sz="0" w:space="0" w:color="auto"/>
        <w:left w:val="none" w:sz="0" w:space="0" w:color="auto"/>
        <w:bottom w:val="none" w:sz="0" w:space="0" w:color="auto"/>
        <w:right w:val="none" w:sz="0" w:space="0" w:color="auto"/>
      </w:divBdr>
    </w:div>
    <w:div w:id="1878010426">
      <w:bodyDiv w:val="1"/>
      <w:marLeft w:val="0"/>
      <w:marRight w:val="0"/>
      <w:marTop w:val="0"/>
      <w:marBottom w:val="0"/>
      <w:divBdr>
        <w:top w:val="none" w:sz="0" w:space="0" w:color="auto"/>
        <w:left w:val="none" w:sz="0" w:space="0" w:color="auto"/>
        <w:bottom w:val="none" w:sz="0" w:space="0" w:color="auto"/>
        <w:right w:val="none" w:sz="0" w:space="0" w:color="auto"/>
      </w:divBdr>
    </w:div>
    <w:div w:id="1878735938">
      <w:bodyDiv w:val="1"/>
      <w:marLeft w:val="0"/>
      <w:marRight w:val="0"/>
      <w:marTop w:val="0"/>
      <w:marBottom w:val="0"/>
      <w:divBdr>
        <w:top w:val="none" w:sz="0" w:space="0" w:color="auto"/>
        <w:left w:val="none" w:sz="0" w:space="0" w:color="auto"/>
        <w:bottom w:val="none" w:sz="0" w:space="0" w:color="auto"/>
        <w:right w:val="none" w:sz="0" w:space="0" w:color="auto"/>
      </w:divBdr>
    </w:div>
    <w:div w:id="1880126164">
      <w:bodyDiv w:val="1"/>
      <w:marLeft w:val="0"/>
      <w:marRight w:val="0"/>
      <w:marTop w:val="0"/>
      <w:marBottom w:val="0"/>
      <w:divBdr>
        <w:top w:val="none" w:sz="0" w:space="0" w:color="auto"/>
        <w:left w:val="none" w:sz="0" w:space="0" w:color="auto"/>
        <w:bottom w:val="none" w:sz="0" w:space="0" w:color="auto"/>
        <w:right w:val="none" w:sz="0" w:space="0" w:color="auto"/>
      </w:divBdr>
    </w:div>
    <w:div w:id="1881934892">
      <w:bodyDiv w:val="1"/>
      <w:marLeft w:val="0"/>
      <w:marRight w:val="0"/>
      <w:marTop w:val="0"/>
      <w:marBottom w:val="0"/>
      <w:divBdr>
        <w:top w:val="none" w:sz="0" w:space="0" w:color="auto"/>
        <w:left w:val="none" w:sz="0" w:space="0" w:color="auto"/>
        <w:bottom w:val="none" w:sz="0" w:space="0" w:color="auto"/>
        <w:right w:val="none" w:sz="0" w:space="0" w:color="auto"/>
      </w:divBdr>
    </w:div>
    <w:div w:id="1882286274">
      <w:bodyDiv w:val="1"/>
      <w:marLeft w:val="0"/>
      <w:marRight w:val="0"/>
      <w:marTop w:val="0"/>
      <w:marBottom w:val="0"/>
      <w:divBdr>
        <w:top w:val="none" w:sz="0" w:space="0" w:color="auto"/>
        <w:left w:val="none" w:sz="0" w:space="0" w:color="auto"/>
        <w:bottom w:val="none" w:sz="0" w:space="0" w:color="auto"/>
        <w:right w:val="none" w:sz="0" w:space="0" w:color="auto"/>
      </w:divBdr>
    </w:div>
    <w:div w:id="1882547682">
      <w:bodyDiv w:val="1"/>
      <w:marLeft w:val="0"/>
      <w:marRight w:val="0"/>
      <w:marTop w:val="0"/>
      <w:marBottom w:val="0"/>
      <w:divBdr>
        <w:top w:val="none" w:sz="0" w:space="0" w:color="auto"/>
        <w:left w:val="none" w:sz="0" w:space="0" w:color="auto"/>
        <w:bottom w:val="none" w:sz="0" w:space="0" w:color="auto"/>
        <w:right w:val="none" w:sz="0" w:space="0" w:color="auto"/>
      </w:divBdr>
    </w:div>
    <w:div w:id="1883050999">
      <w:bodyDiv w:val="1"/>
      <w:marLeft w:val="0"/>
      <w:marRight w:val="0"/>
      <w:marTop w:val="0"/>
      <w:marBottom w:val="0"/>
      <w:divBdr>
        <w:top w:val="none" w:sz="0" w:space="0" w:color="auto"/>
        <w:left w:val="none" w:sz="0" w:space="0" w:color="auto"/>
        <w:bottom w:val="none" w:sz="0" w:space="0" w:color="auto"/>
        <w:right w:val="none" w:sz="0" w:space="0" w:color="auto"/>
      </w:divBdr>
    </w:div>
    <w:div w:id="1883902905">
      <w:bodyDiv w:val="1"/>
      <w:marLeft w:val="0"/>
      <w:marRight w:val="0"/>
      <w:marTop w:val="0"/>
      <w:marBottom w:val="0"/>
      <w:divBdr>
        <w:top w:val="none" w:sz="0" w:space="0" w:color="auto"/>
        <w:left w:val="none" w:sz="0" w:space="0" w:color="auto"/>
        <w:bottom w:val="none" w:sz="0" w:space="0" w:color="auto"/>
        <w:right w:val="none" w:sz="0" w:space="0" w:color="auto"/>
      </w:divBdr>
    </w:div>
    <w:div w:id="1886142519">
      <w:bodyDiv w:val="1"/>
      <w:marLeft w:val="0"/>
      <w:marRight w:val="0"/>
      <w:marTop w:val="0"/>
      <w:marBottom w:val="0"/>
      <w:divBdr>
        <w:top w:val="none" w:sz="0" w:space="0" w:color="auto"/>
        <w:left w:val="none" w:sz="0" w:space="0" w:color="auto"/>
        <w:bottom w:val="none" w:sz="0" w:space="0" w:color="auto"/>
        <w:right w:val="none" w:sz="0" w:space="0" w:color="auto"/>
      </w:divBdr>
      <w:divsChild>
        <w:div w:id="8802707">
          <w:marLeft w:val="480"/>
          <w:marRight w:val="0"/>
          <w:marTop w:val="0"/>
          <w:marBottom w:val="0"/>
          <w:divBdr>
            <w:top w:val="none" w:sz="0" w:space="0" w:color="auto"/>
            <w:left w:val="none" w:sz="0" w:space="0" w:color="auto"/>
            <w:bottom w:val="none" w:sz="0" w:space="0" w:color="auto"/>
            <w:right w:val="none" w:sz="0" w:space="0" w:color="auto"/>
          </w:divBdr>
        </w:div>
        <w:div w:id="9528663">
          <w:marLeft w:val="480"/>
          <w:marRight w:val="0"/>
          <w:marTop w:val="0"/>
          <w:marBottom w:val="0"/>
          <w:divBdr>
            <w:top w:val="none" w:sz="0" w:space="0" w:color="auto"/>
            <w:left w:val="none" w:sz="0" w:space="0" w:color="auto"/>
            <w:bottom w:val="none" w:sz="0" w:space="0" w:color="auto"/>
            <w:right w:val="none" w:sz="0" w:space="0" w:color="auto"/>
          </w:divBdr>
        </w:div>
        <w:div w:id="29032970">
          <w:marLeft w:val="480"/>
          <w:marRight w:val="0"/>
          <w:marTop w:val="0"/>
          <w:marBottom w:val="0"/>
          <w:divBdr>
            <w:top w:val="none" w:sz="0" w:space="0" w:color="auto"/>
            <w:left w:val="none" w:sz="0" w:space="0" w:color="auto"/>
            <w:bottom w:val="none" w:sz="0" w:space="0" w:color="auto"/>
            <w:right w:val="none" w:sz="0" w:space="0" w:color="auto"/>
          </w:divBdr>
        </w:div>
        <w:div w:id="32658050">
          <w:marLeft w:val="480"/>
          <w:marRight w:val="0"/>
          <w:marTop w:val="0"/>
          <w:marBottom w:val="0"/>
          <w:divBdr>
            <w:top w:val="none" w:sz="0" w:space="0" w:color="auto"/>
            <w:left w:val="none" w:sz="0" w:space="0" w:color="auto"/>
            <w:bottom w:val="none" w:sz="0" w:space="0" w:color="auto"/>
            <w:right w:val="none" w:sz="0" w:space="0" w:color="auto"/>
          </w:divBdr>
        </w:div>
        <w:div w:id="33315666">
          <w:marLeft w:val="480"/>
          <w:marRight w:val="0"/>
          <w:marTop w:val="0"/>
          <w:marBottom w:val="0"/>
          <w:divBdr>
            <w:top w:val="none" w:sz="0" w:space="0" w:color="auto"/>
            <w:left w:val="none" w:sz="0" w:space="0" w:color="auto"/>
            <w:bottom w:val="none" w:sz="0" w:space="0" w:color="auto"/>
            <w:right w:val="none" w:sz="0" w:space="0" w:color="auto"/>
          </w:divBdr>
        </w:div>
        <w:div w:id="55203411">
          <w:marLeft w:val="480"/>
          <w:marRight w:val="0"/>
          <w:marTop w:val="0"/>
          <w:marBottom w:val="0"/>
          <w:divBdr>
            <w:top w:val="none" w:sz="0" w:space="0" w:color="auto"/>
            <w:left w:val="none" w:sz="0" w:space="0" w:color="auto"/>
            <w:bottom w:val="none" w:sz="0" w:space="0" w:color="auto"/>
            <w:right w:val="none" w:sz="0" w:space="0" w:color="auto"/>
          </w:divBdr>
        </w:div>
        <w:div w:id="86775944">
          <w:marLeft w:val="480"/>
          <w:marRight w:val="0"/>
          <w:marTop w:val="0"/>
          <w:marBottom w:val="0"/>
          <w:divBdr>
            <w:top w:val="none" w:sz="0" w:space="0" w:color="auto"/>
            <w:left w:val="none" w:sz="0" w:space="0" w:color="auto"/>
            <w:bottom w:val="none" w:sz="0" w:space="0" w:color="auto"/>
            <w:right w:val="none" w:sz="0" w:space="0" w:color="auto"/>
          </w:divBdr>
        </w:div>
        <w:div w:id="105463949">
          <w:marLeft w:val="480"/>
          <w:marRight w:val="0"/>
          <w:marTop w:val="0"/>
          <w:marBottom w:val="0"/>
          <w:divBdr>
            <w:top w:val="none" w:sz="0" w:space="0" w:color="auto"/>
            <w:left w:val="none" w:sz="0" w:space="0" w:color="auto"/>
            <w:bottom w:val="none" w:sz="0" w:space="0" w:color="auto"/>
            <w:right w:val="none" w:sz="0" w:space="0" w:color="auto"/>
          </w:divBdr>
        </w:div>
        <w:div w:id="205919360">
          <w:marLeft w:val="480"/>
          <w:marRight w:val="0"/>
          <w:marTop w:val="0"/>
          <w:marBottom w:val="0"/>
          <w:divBdr>
            <w:top w:val="none" w:sz="0" w:space="0" w:color="auto"/>
            <w:left w:val="none" w:sz="0" w:space="0" w:color="auto"/>
            <w:bottom w:val="none" w:sz="0" w:space="0" w:color="auto"/>
            <w:right w:val="none" w:sz="0" w:space="0" w:color="auto"/>
          </w:divBdr>
        </w:div>
        <w:div w:id="225653745">
          <w:marLeft w:val="480"/>
          <w:marRight w:val="0"/>
          <w:marTop w:val="0"/>
          <w:marBottom w:val="0"/>
          <w:divBdr>
            <w:top w:val="none" w:sz="0" w:space="0" w:color="auto"/>
            <w:left w:val="none" w:sz="0" w:space="0" w:color="auto"/>
            <w:bottom w:val="none" w:sz="0" w:space="0" w:color="auto"/>
            <w:right w:val="none" w:sz="0" w:space="0" w:color="auto"/>
          </w:divBdr>
        </w:div>
        <w:div w:id="240138236">
          <w:marLeft w:val="480"/>
          <w:marRight w:val="0"/>
          <w:marTop w:val="0"/>
          <w:marBottom w:val="0"/>
          <w:divBdr>
            <w:top w:val="none" w:sz="0" w:space="0" w:color="auto"/>
            <w:left w:val="none" w:sz="0" w:space="0" w:color="auto"/>
            <w:bottom w:val="none" w:sz="0" w:space="0" w:color="auto"/>
            <w:right w:val="none" w:sz="0" w:space="0" w:color="auto"/>
          </w:divBdr>
        </w:div>
        <w:div w:id="243076677">
          <w:marLeft w:val="480"/>
          <w:marRight w:val="0"/>
          <w:marTop w:val="0"/>
          <w:marBottom w:val="0"/>
          <w:divBdr>
            <w:top w:val="none" w:sz="0" w:space="0" w:color="auto"/>
            <w:left w:val="none" w:sz="0" w:space="0" w:color="auto"/>
            <w:bottom w:val="none" w:sz="0" w:space="0" w:color="auto"/>
            <w:right w:val="none" w:sz="0" w:space="0" w:color="auto"/>
          </w:divBdr>
        </w:div>
        <w:div w:id="251015530">
          <w:marLeft w:val="480"/>
          <w:marRight w:val="0"/>
          <w:marTop w:val="0"/>
          <w:marBottom w:val="0"/>
          <w:divBdr>
            <w:top w:val="none" w:sz="0" w:space="0" w:color="auto"/>
            <w:left w:val="none" w:sz="0" w:space="0" w:color="auto"/>
            <w:bottom w:val="none" w:sz="0" w:space="0" w:color="auto"/>
            <w:right w:val="none" w:sz="0" w:space="0" w:color="auto"/>
          </w:divBdr>
        </w:div>
        <w:div w:id="267280855">
          <w:marLeft w:val="480"/>
          <w:marRight w:val="0"/>
          <w:marTop w:val="0"/>
          <w:marBottom w:val="0"/>
          <w:divBdr>
            <w:top w:val="none" w:sz="0" w:space="0" w:color="auto"/>
            <w:left w:val="none" w:sz="0" w:space="0" w:color="auto"/>
            <w:bottom w:val="none" w:sz="0" w:space="0" w:color="auto"/>
            <w:right w:val="none" w:sz="0" w:space="0" w:color="auto"/>
          </w:divBdr>
        </w:div>
        <w:div w:id="379210201">
          <w:marLeft w:val="480"/>
          <w:marRight w:val="0"/>
          <w:marTop w:val="0"/>
          <w:marBottom w:val="0"/>
          <w:divBdr>
            <w:top w:val="none" w:sz="0" w:space="0" w:color="auto"/>
            <w:left w:val="none" w:sz="0" w:space="0" w:color="auto"/>
            <w:bottom w:val="none" w:sz="0" w:space="0" w:color="auto"/>
            <w:right w:val="none" w:sz="0" w:space="0" w:color="auto"/>
          </w:divBdr>
        </w:div>
        <w:div w:id="389546041">
          <w:marLeft w:val="480"/>
          <w:marRight w:val="0"/>
          <w:marTop w:val="0"/>
          <w:marBottom w:val="0"/>
          <w:divBdr>
            <w:top w:val="none" w:sz="0" w:space="0" w:color="auto"/>
            <w:left w:val="none" w:sz="0" w:space="0" w:color="auto"/>
            <w:bottom w:val="none" w:sz="0" w:space="0" w:color="auto"/>
            <w:right w:val="none" w:sz="0" w:space="0" w:color="auto"/>
          </w:divBdr>
        </w:div>
        <w:div w:id="436215235">
          <w:marLeft w:val="480"/>
          <w:marRight w:val="0"/>
          <w:marTop w:val="0"/>
          <w:marBottom w:val="0"/>
          <w:divBdr>
            <w:top w:val="none" w:sz="0" w:space="0" w:color="auto"/>
            <w:left w:val="none" w:sz="0" w:space="0" w:color="auto"/>
            <w:bottom w:val="none" w:sz="0" w:space="0" w:color="auto"/>
            <w:right w:val="none" w:sz="0" w:space="0" w:color="auto"/>
          </w:divBdr>
        </w:div>
        <w:div w:id="608389553">
          <w:marLeft w:val="480"/>
          <w:marRight w:val="0"/>
          <w:marTop w:val="0"/>
          <w:marBottom w:val="0"/>
          <w:divBdr>
            <w:top w:val="none" w:sz="0" w:space="0" w:color="auto"/>
            <w:left w:val="none" w:sz="0" w:space="0" w:color="auto"/>
            <w:bottom w:val="none" w:sz="0" w:space="0" w:color="auto"/>
            <w:right w:val="none" w:sz="0" w:space="0" w:color="auto"/>
          </w:divBdr>
        </w:div>
        <w:div w:id="704790875">
          <w:marLeft w:val="480"/>
          <w:marRight w:val="0"/>
          <w:marTop w:val="0"/>
          <w:marBottom w:val="0"/>
          <w:divBdr>
            <w:top w:val="none" w:sz="0" w:space="0" w:color="auto"/>
            <w:left w:val="none" w:sz="0" w:space="0" w:color="auto"/>
            <w:bottom w:val="none" w:sz="0" w:space="0" w:color="auto"/>
            <w:right w:val="none" w:sz="0" w:space="0" w:color="auto"/>
          </w:divBdr>
        </w:div>
        <w:div w:id="706369407">
          <w:marLeft w:val="480"/>
          <w:marRight w:val="0"/>
          <w:marTop w:val="0"/>
          <w:marBottom w:val="0"/>
          <w:divBdr>
            <w:top w:val="none" w:sz="0" w:space="0" w:color="auto"/>
            <w:left w:val="none" w:sz="0" w:space="0" w:color="auto"/>
            <w:bottom w:val="none" w:sz="0" w:space="0" w:color="auto"/>
            <w:right w:val="none" w:sz="0" w:space="0" w:color="auto"/>
          </w:divBdr>
        </w:div>
        <w:div w:id="733235387">
          <w:marLeft w:val="480"/>
          <w:marRight w:val="0"/>
          <w:marTop w:val="0"/>
          <w:marBottom w:val="0"/>
          <w:divBdr>
            <w:top w:val="none" w:sz="0" w:space="0" w:color="auto"/>
            <w:left w:val="none" w:sz="0" w:space="0" w:color="auto"/>
            <w:bottom w:val="none" w:sz="0" w:space="0" w:color="auto"/>
            <w:right w:val="none" w:sz="0" w:space="0" w:color="auto"/>
          </w:divBdr>
        </w:div>
        <w:div w:id="850146053">
          <w:marLeft w:val="480"/>
          <w:marRight w:val="0"/>
          <w:marTop w:val="0"/>
          <w:marBottom w:val="0"/>
          <w:divBdr>
            <w:top w:val="none" w:sz="0" w:space="0" w:color="auto"/>
            <w:left w:val="none" w:sz="0" w:space="0" w:color="auto"/>
            <w:bottom w:val="none" w:sz="0" w:space="0" w:color="auto"/>
            <w:right w:val="none" w:sz="0" w:space="0" w:color="auto"/>
          </w:divBdr>
        </w:div>
        <w:div w:id="950935982">
          <w:marLeft w:val="480"/>
          <w:marRight w:val="0"/>
          <w:marTop w:val="0"/>
          <w:marBottom w:val="0"/>
          <w:divBdr>
            <w:top w:val="none" w:sz="0" w:space="0" w:color="auto"/>
            <w:left w:val="none" w:sz="0" w:space="0" w:color="auto"/>
            <w:bottom w:val="none" w:sz="0" w:space="0" w:color="auto"/>
            <w:right w:val="none" w:sz="0" w:space="0" w:color="auto"/>
          </w:divBdr>
        </w:div>
        <w:div w:id="1024594768">
          <w:marLeft w:val="480"/>
          <w:marRight w:val="0"/>
          <w:marTop w:val="0"/>
          <w:marBottom w:val="0"/>
          <w:divBdr>
            <w:top w:val="none" w:sz="0" w:space="0" w:color="auto"/>
            <w:left w:val="none" w:sz="0" w:space="0" w:color="auto"/>
            <w:bottom w:val="none" w:sz="0" w:space="0" w:color="auto"/>
            <w:right w:val="none" w:sz="0" w:space="0" w:color="auto"/>
          </w:divBdr>
        </w:div>
        <w:div w:id="1098912051">
          <w:marLeft w:val="480"/>
          <w:marRight w:val="0"/>
          <w:marTop w:val="0"/>
          <w:marBottom w:val="0"/>
          <w:divBdr>
            <w:top w:val="none" w:sz="0" w:space="0" w:color="auto"/>
            <w:left w:val="none" w:sz="0" w:space="0" w:color="auto"/>
            <w:bottom w:val="none" w:sz="0" w:space="0" w:color="auto"/>
            <w:right w:val="none" w:sz="0" w:space="0" w:color="auto"/>
          </w:divBdr>
        </w:div>
        <w:div w:id="1107427418">
          <w:marLeft w:val="480"/>
          <w:marRight w:val="0"/>
          <w:marTop w:val="0"/>
          <w:marBottom w:val="0"/>
          <w:divBdr>
            <w:top w:val="none" w:sz="0" w:space="0" w:color="auto"/>
            <w:left w:val="none" w:sz="0" w:space="0" w:color="auto"/>
            <w:bottom w:val="none" w:sz="0" w:space="0" w:color="auto"/>
            <w:right w:val="none" w:sz="0" w:space="0" w:color="auto"/>
          </w:divBdr>
        </w:div>
        <w:div w:id="1119447148">
          <w:marLeft w:val="480"/>
          <w:marRight w:val="0"/>
          <w:marTop w:val="0"/>
          <w:marBottom w:val="0"/>
          <w:divBdr>
            <w:top w:val="none" w:sz="0" w:space="0" w:color="auto"/>
            <w:left w:val="none" w:sz="0" w:space="0" w:color="auto"/>
            <w:bottom w:val="none" w:sz="0" w:space="0" w:color="auto"/>
            <w:right w:val="none" w:sz="0" w:space="0" w:color="auto"/>
          </w:divBdr>
        </w:div>
        <w:div w:id="1277909447">
          <w:marLeft w:val="480"/>
          <w:marRight w:val="0"/>
          <w:marTop w:val="0"/>
          <w:marBottom w:val="0"/>
          <w:divBdr>
            <w:top w:val="none" w:sz="0" w:space="0" w:color="auto"/>
            <w:left w:val="none" w:sz="0" w:space="0" w:color="auto"/>
            <w:bottom w:val="none" w:sz="0" w:space="0" w:color="auto"/>
            <w:right w:val="none" w:sz="0" w:space="0" w:color="auto"/>
          </w:divBdr>
        </w:div>
        <w:div w:id="1278757355">
          <w:marLeft w:val="480"/>
          <w:marRight w:val="0"/>
          <w:marTop w:val="0"/>
          <w:marBottom w:val="0"/>
          <w:divBdr>
            <w:top w:val="none" w:sz="0" w:space="0" w:color="auto"/>
            <w:left w:val="none" w:sz="0" w:space="0" w:color="auto"/>
            <w:bottom w:val="none" w:sz="0" w:space="0" w:color="auto"/>
            <w:right w:val="none" w:sz="0" w:space="0" w:color="auto"/>
          </w:divBdr>
        </w:div>
        <w:div w:id="1299459090">
          <w:marLeft w:val="480"/>
          <w:marRight w:val="0"/>
          <w:marTop w:val="0"/>
          <w:marBottom w:val="0"/>
          <w:divBdr>
            <w:top w:val="none" w:sz="0" w:space="0" w:color="auto"/>
            <w:left w:val="none" w:sz="0" w:space="0" w:color="auto"/>
            <w:bottom w:val="none" w:sz="0" w:space="0" w:color="auto"/>
            <w:right w:val="none" w:sz="0" w:space="0" w:color="auto"/>
          </w:divBdr>
        </w:div>
        <w:div w:id="1332100076">
          <w:marLeft w:val="480"/>
          <w:marRight w:val="0"/>
          <w:marTop w:val="0"/>
          <w:marBottom w:val="0"/>
          <w:divBdr>
            <w:top w:val="none" w:sz="0" w:space="0" w:color="auto"/>
            <w:left w:val="none" w:sz="0" w:space="0" w:color="auto"/>
            <w:bottom w:val="none" w:sz="0" w:space="0" w:color="auto"/>
            <w:right w:val="none" w:sz="0" w:space="0" w:color="auto"/>
          </w:divBdr>
        </w:div>
        <w:div w:id="1358046174">
          <w:marLeft w:val="480"/>
          <w:marRight w:val="0"/>
          <w:marTop w:val="0"/>
          <w:marBottom w:val="0"/>
          <w:divBdr>
            <w:top w:val="none" w:sz="0" w:space="0" w:color="auto"/>
            <w:left w:val="none" w:sz="0" w:space="0" w:color="auto"/>
            <w:bottom w:val="none" w:sz="0" w:space="0" w:color="auto"/>
            <w:right w:val="none" w:sz="0" w:space="0" w:color="auto"/>
          </w:divBdr>
        </w:div>
        <w:div w:id="1385836830">
          <w:marLeft w:val="480"/>
          <w:marRight w:val="0"/>
          <w:marTop w:val="0"/>
          <w:marBottom w:val="0"/>
          <w:divBdr>
            <w:top w:val="none" w:sz="0" w:space="0" w:color="auto"/>
            <w:left w:val="none" w:sz="0" w:space="0" w:color="auto"/>
            <w:bottom w:val="none" w:sz="0" w:space="0" w:color="auto"/>
            <w:right w:val="none" w:sz="0" w:space="0" w:color="auto"/>
          </w:divBdr>
        </w:div>
        <w:div w:id="1407800749">
          <w:marLeft w:val="480"/>
          <w:marRight w:val="0"/>
          <w:marTop w:val="0"/>
          <w:marBottom w:val="0"/>
          <w:divBdr>
            <w:top w:val="none" w:sz="0" w:space="0" w:color="auto"/>
            <w:left w:val="none" w:sz="0" w:space="0" w:color="auto"/>
            <w:bottom w:val="none" w:sz="0" w:space="0" w:color="auto"/>
            <w:right w:val="none" w:sz="0" w:space="0" w:color="auto"/>
          </w:divBdr>
        </w:div>
        <w:div w:id="1455444104">
          <w:marLeft w:val="480"/>
          <w:marRight w:val="0"/>
          <w:marTop w:val="0"/>
          <w:marBottom w:val="0"/>
          <w:divBdr>
            <w:top w:val="none" w:sz="0" w:space="0" w:color="auto"/>
            <w:left w:val="none" w:sz="0" w:space="0" w:color="auto"/>
            <w:bottom w:val="none" w:sz="0" w:space="0" w:color="auto"/>
            <w:right w:val="none" w:sz="0" w:space="0" w:color="auto"/>
          </w:divBdr>
        </w:div>
        <w:div w:id="1458375807">
          <w:marLeft w:val="480"/>
          <w:marRight w:val="0"/>
          <w:marTop w:val="0"/>
          <w:marBottom w:val="0"/>
          <w:divBdr>
            <w:top w:val="none" w:sz="0" w:space="0" w:color="auto"/>
            <w:left w:val="none" w:sz="0" w:space="0" w:color="auto"/>
            <w:bottom w:val="none" w:sz="0" w:space="0" w:color="auto"/>
            <w:right w:val="none" w:sz="0" w:space="0" w:color="auto"/>
          </w:divBdr>
        </w:div>
        <w:div w:id="1548566325">
          <w:marLeft w:val="480"/>
          <w:marRight w:val="0"/>
          <w:marTop w:val="0"/>
          <w:marBottom w:val="0"/>
          <w:divBdr>
            <w:top w:val="none" w:sz="0" w:space="0" w:color="auto"/>
            <w:left w:val="none" w:sz="0" w:space="0" w:color="auto"/>
            <w:bottom w:val="none" w:sz="0" w:space="0" w:color="auto"/>
            <w:right w:val="none" w:sz="0" w:space="0" w:color="auto"/>
          </w:divBdr>
        </w:div>
        <w:div w:id="1586959693">
          <w:marLeft w:val="480"/>
          <w:marRight w:val="0"/>
          <w:marTop w:val="0"/>
          <w:marBottom w:val="0"/>
          <w:divBdr>
            <w:top w:val="none" w:sz="0" w:space="0" w:color="auto"/>
            <w:left w:val="none" w:sz="0" w:space="0" w:color="auto"/>
            <w:bottom w:val="none" w:sz="0" w:space="0" w:color="auto"/>
            <w:right w:val="none" w:sz="0" w:space="0" w:color="auto"/>
          </w:divBdr>
        </w:div>
        <w:div w:id="1624649329">
          <w:marLeft w:val="480"/>
          <w:marRight w:val="0"/>
          <w:marTop w:val="0"/>
          <w:marBottom w:val="0"/>
          <w:divBdr>
            <w:top w:val="none" w:sz="0" w:space="0" w:color="auto"/>
            <w:left w:val="none" w:sz="0" w:space="0" w:color="auto"/>
            <w:bottom w:val="none" w:sz="0" w:space="0" w:color="auto"/>
            <w:right w:val="none" w:sz="0" w:space="0" w:color="auto"/>
          </w:divBdr>
        </w:div>
        <w:div w:id="1805468168">
          <w:marLeft w:val="480"/>
          <w:marRight w:val="0"/>
          <w:marTop w:val="0"/>
          <w:marBottom w:val="0"/>
          <w:divBdr>
            <w:top w:val="none" w:sz="0" w:space="0" w:color="auto"/>
            <w:left w:val="none" w:sz="0" w:space="0" w:color="auto"/>
            <w:bottom w:val="none" w:sz="0" w:space="0" w:color="auto"/>
            <w:right w:val="none" w:sz="0" w:space="0" w:color="auto"/>
          </w:divBdr>
        </w:div>
        <w:div w:id="1811247800">
          <w:marLeft w:val="480"/>
          <w:marRight w:val="0"/>
          <w:marTop w:val="0"/>
          <w:marBottom w:val="0"/>
          <w:divBdr>
            <w:top w:val="none" w:sz="0" w:space="0" w:color="auto"/>
            <w:left w:val="none" w:sz="0" w:space="0" w:color="auto"/>
            <w:bottom w:val="none" w:sz="0" w:space="0" w:color="auto"/>
            <w:right w:val="none" w:sz="0" w:space="0" w:color="auto"/>
          </w:divBdr>
        </w:div>
        <w:div w:id="1861893072">
          <w:marLeft w:val="480"/>
          <w:marRight w:val="0"/>
          <w:marTop w:val="0"/>
          <w:marBottom w:val="0"/>
          <w:divBdr>
            <w:top w:val="none" w:sz="0" w:space="0" w:color="auto"/>
            <w:left w:val="none" w:sz="0" w:space="0" w:color="auto"/>
            <w:bottom w:val="none" w:sz="0" w:space="0" w:color="auto"/>
            <w:right w:val="none" w:sz="0" w:space="0" w:color="auto"/>
          </w:divBdr>
        </w:div>
        <w:div w:id="1984381125">
          <w:marLeft w:val="480"/>
          <w:marRight w:val="0"/>
          <w:marTop w:val="0"/>
          <w:marBottom w:val="0"/>
          <w:divBdr>
            <w:top w:val="none" w:sz="0" w:space="0" w:color="auto"/>
            <w:left w:val="none" w:sz="0" w:space="0" w:color="auto"/>
            <w:bottom w:val="none" w:sz="0" w:space="0" w:color="auto"/>
            <w:right w:val="none" w:sz="0" w:space="0" w:color="auto"/>
          </w:divBdr>
        </w:div>
        <w:div w:id="2018733003">
          <w:marLeft w:val="480"/>
          <w:marRight w:val="0"/>
          <w:marTop w:val="0"/>
          <w:marBottom w:val="0"/>
          <w:divBdr>
            <w:top w:val="none" w:sz="0" w:space="0" w:color="auto"/>
            <w:left w:val="none" w:sz="0" w:space="0" w:color="auto"/>
            <w:bottom w:val="none" w:sz="0" w:space="0" w:color="auto"/>
            <w:right w:val="none" w:sz="0" w:space="0" w:color="auto"/>
          </w:divBdr>
        </w:div>
        <w:div w:id="2022117946">
          <w:marLeft w:val="480"/>
          <w:marRight w:val="0"/>
          <w:marTop w:val="0"/>
          <w:marBottom w:val="0"/>
          <w:divBdr>
            <w:top w:val="none" w:sz="0" w:space="0" w:color="auto"/>
            <w:left w:val="none" w:sz="0" w:space="0" w:color="auto"/>
            <w:bottom w:val="none" w:sz="0" w:space="0" w:color="auto"/>
            <w:right w:val="none" w:sz="0" w:space="0" w:color="auto"/>
          </w:divBdr>
        </w:div>
        <w:div w:id="2035961240">
          <w:marLeft w:val="480"/>
          <w:marRight w:val="0"/>
          <w:marTop w:val="0"/>
          <w:marBottom w:val="0"/>
          <w:divBdr>
            <w:top w:val="none" w:sz="0" w:space="0" w:color="auto"/>
            <w:left w:val="none" w:sz="0" w:space="0" w:color="auto"/>
            <w:bottom w:val="none" w:sz="0" w:space="0" w:color="auto"/>
            <w:right w:val="none" w:sz="0" w:space="0" w:color="auto"/>
          </w:divBdr>
        </w:div>
        <w:div w:id="2074811518">
          <w:marLeft w:val="480"/>
          <w:marRight w:val="0"/>
          <w:marTop w:val="0"/>
          <w:marBottom w:val="0"/>
          <w:divBdr>
            <w:top w:val="none" w:sz="0" w:space="0" w:color="auto"/>
            <w:left w:val="none" w:sz="0" w:space="0" w:color="auto"/>
            <w:bottom w:val="none" w:sz="0" w:space="0" w:color="auto"/>
            <w:right w:val="none" w:sz="0" w:space="0" w:color="auto"/>
          </w:divBdr>
        </w:div>
        <w:div w:id="2095660799">
          <w:marLeft w:val="480"/>
          <w:marRight w:val="0"/>
          <w:marTop w:val="0"/>
          <w:marBottom w:val="0"/>
          <w:divBdr>
            <w:top w:val="none" w:sz="0" w:space="0" w:color="auto"/>
            <w:left w:val="none" w:sz="0" w:space="0" w:color="auto"/>
            <w:bottom w:val="none" w:sz="0" w:space="0" w:color="auto"/>
            <w:right w:val="none" w:sz="0" w:space="0" w:color="auto"/>
          </w:divBdr>
        </w:div>
        <w:div w:id="2097750828">
          <w:marLeft w:val="480"/>
          <w:marRight w:val="0"/>
          <w:marTop w:val="0"/>
          <w:marBottom w:val="0"/>
          <w:divBdr>
            <w:top w:val="none" w:sz="0" w:space="0" w:color="auto"/>
            <w:left w:val="none" w:sz="0" w:space="0" w:color="auto"/>
            <w:bottom w:val="none" w:sz="0" w:space="0" w:color="auto"/>
            <w:right w:val="none" w:sz="0" w:space="0" w:color="auto"/>
          </w:divBdr>
        </w:div>
        <w:div w:id="2109307351">
          <w:marLeft w:val="480"/>
          <w:marRight w:val="0"/>
          <w:marTop w:val="0"/>
          <w:marBottom w:val="0"/>
          <w:divBdr>
            <w:top w:val="none" w:sz="0" w:space="0" w:color="auto"/>
            <w:left w:val="none" w:sz="0" w:space="0" w:color="auto"/>
            <w:bottom w:val="none" w:sz="0" w:space="0" w:color="auto"/>
            <w:right w:val="none" w:sz="0" w:space="0" w:color="auto"/>
          </w:divBdr>
        </w:div>
        <w:div w:id="2119526373">
          <w:marLeft w:val="480"/>
          <w:marRight w:val="0"/>
          <w:marTop w:val="0"/>
          <w:marBottom w:val="0"/>
          <w:divBdr>
            <w:top w:val="none" w:sz="0" w:space="0" w:color="auto"/>
            <w:left w:val="none" w:sz="0" w:space="0" w:color="auto"/>
            <w:bottom w:val="none" w:sz="0" w:space="0" w:color="auto"/>
            <w:right w:val="none" w:sz="0" w:space="0" w:color="auto"/>
          </w:divBdr>
        </w:div>
      </w:divsChild>
    </w:div>
    <w:div w:id="1888252401">
      <w:bodyDiv w:val="1"/>
      <w:marLeft w:val="0"/>
      <w:marRight w:val="0"/>
      <w:marTop w:val="0"/>
      <w:marBottom w:val="0"/>
      <w:divBdr>
        <w:top w:val="none" w:sz="0" w:space="0" w:color="auto"/>
        <w:left w:val="none" w:sz="0" w:space="0" w:color="auto"/>
        <w:bottom w:val="none" w:sz="0" w:space="0" w:color="auto"/>
        <w:right w:val="none" w:sz="0" w:space="0" w:color="auto"/>
      </w:divBdr>
      <w:divsChild>
        <w:div w:id="30308425">
          <w:marLeft w:val="480"/>
          <w:marRight w:val="0"/>
          <w:marTop w:val="0"/>
          <w:marBottom w:val="0"/>
          <w:divBdr>
            <w:top w:val="none" w:sz="0" w:space="0" w:color="auto"/>
            <w:left w:val="none" w:sz="0" w:space="0" w:color="auto"/>
            <w:bottom w:val="none" w:sz="0" w:space="0" w:color="auto"/>
            <w:right w:val="none" w:sz="0" w:space="0" w:color="auto"/>
          </w:divBdr>
        </w:div>
        <w:div w:id="42947006">
          <w:marLeft w:val="480"/>
          <w:marRight w:val="0"/>
          <w:marTop w:val="0"/>
          <w:marBottom w:val="0"/>
          <w:divBdr>
            <w:top w:val="none" w:sz="0" w:space="0" w:color="auto"/>
            <w:left w:val="none" w:sz="0" w:space="0" w:color="auto"/>
            <w:bottom w:val="none" w:sz="0" w:space="0" w:color="auto"/>
            <w:right w:val="none" w:sz="0" w:space="0" w:color="auto"/>
          </w:divBdr>
        </w:div>
        <w:div w:id="125323310">
          <w:marLeft w:val="480"/>
          <w:marRight w:val="0"/>
          <w:marTop w:val="0"/>
          <w:marBottom w:val="0"/>
          <w:divBdr>
            <w:top w:val="none" w:sz="0" w:space="0" w:color="auto"/>
            <w:left w:val="none" w:sz="0" w:space="0" w:color="auto"/>
            <w:bottom w:val="none" w:sz="0" w:space="0" w:color="auto"/>
            <w:right w:val="none" w:sz="0" w:space="0" w:color="auto"/>
          </w:divBdr>
        </w:div>
        <w:div w:id="143085174">
          <w:marLeft w:val="480"/>
          <w:marRight w:val="0"/>
          <w:marTop w:val="0"/>
          <w:marBottom w:val="0"/>
          <w:divBdr>
            <w:top w:val="none" w:sz="0" w:space="0" w:color="auto"/>
            <w:left w:val="none" w:sz="0" w:space="0" w:color="auto"/>
            <w:bottom w:val="none" w:sz="0" w:space="0" w:color="auto"/>
            <w:right w:val="none" w:sz="0" w:space="0" w:color="auto"/>
          </w:divBdr>
        </w:div>
        <w:div w:id="217523114">
          <w:marLeft w:val="480"/>
          <w:marRight w:val="0"/>
          <w:marTop w:val="0"/>
          <w:marBottom w:val="0"/>
          <w:divBdr>
            <w:top w:val="none" w:sz="0" w:space="0" w:color="auto"/>
            <w:left w:val="none" w:sz="0" w:space="0" w:color="auto"/>
            <w:bottom w:val="none" w:sz="0" w:space="0" w:color="auto"/>
            <w:right w:val="none" w:sz="0" w:space="0" w:color="auto"/>
          </w:divBdr>
        </w:div>
        <w:div w:id="247078995">
          <w:marLeft w:val="480"/>
          <w:marRight w:val="0"/>
          <w:marTop w:val="0"/>
          <w:marBottom w:val="0"/>
          <w:divBdr>
            <w:top w:val="none" w:sz="0" w:space="0" w:color="auto"/>
            <w:left w:val="none" w:sz="0" w:space="0" w:color="auto"/>
            <w:bottom w:val="none" w:sz="0" w:space="0" w:color="auto"/>
            <w:right w:val="none" w:sz="0" w:space="0" w:color="auto"/>
          </w:divBdr>
        </w:div>
        <w:div w:id="274943820">
          <w:marLeft w:val="480"/>
          <w:marRight w:val="0"/>
          <w:marTop w:val="0"/>
          <w:marBottom w:val="0"/>
          <w:divBdr>
            <w:top w:val="none" w:sz="0" w:space="0" w:color="auto"/>
            <w:left w:val="none" w:sz="0" w:space="0" w:color="auto"/>
            <w:bottom w:val="none" w:sz="0" w:space="0" w:color="auto"/>
            <w:right w:val="none" w:sz="0" w:space="0" w:color="auto"/>
          </w:divBdr>
        </w:div>
        <w:div w:id="314994769">
          <w:marLeft w:val="480"/>
          <w:marRight w:val="0"/>
          <w:marTop w:val="0"/>
          <w:marBottom w:val="0"/>
          <w:divBdr>
            <w:top w:val="none" w:sz="0" w:space="0" w:color="auto"/>
            <w:left w:val="none" w:sz="0" w:space="0" w:color="auto"/>
            <w:bottom w:val="none" w:sz="0" w:space="0" w:color="auto"/>
            <w:right w:val="none" w:sz="0" w:space="0" w:color="auto"/>
          </w:divBdr>
        </w:div>
        <w:div w:id="316610776">
          <w:marLeft w:val="480"/>
          <w:marRight w:val="0"/>
          <w:marTop w:val="0"/>
          <w:marBottom w:val="0"/>
          <w:divBdr>
            <w:top w:val="none" w:sz="0" w:space="0" w:color="auto"/>
            <w:left w:val="none" w:sz="0" w:space="0" w:color="auto"/>
            <w:bottom w:val="none" w:sz="0" w:space="0" w:color="auto"/>
            <w:right w:val="none" w:sz="0" w:space="0" w:color="auto"/>
          </w:divBdr>
        </w:div>
        <w:div w:id="369309529">
          <w:marLeft w:val="480"/>
          <w:marRight w:val="0"/>
          <w:marTop w:val="0"/>
          <w:marBottom w:val="0"/>
          <w:divBdr>
            <w:top w:val="none" w:sz="0" w:space="0" w:color="auto"/>
            <w:left w:val="none" w:sz="0" w:space="0" w:color="auto"/>
            <w:bottom w:val="none" w:sz="0" w:space="0" w:color="auto"/>
            <w:right w:val="none" w:sz="0" w:space="0" w:color="auto"/>
          </w:divBdr>
        </w:div>
        <w:div w:id="384565481">
          <w:marLeft w:val="480"/>
          <w:marRight w:val="0"/>
          <w:marTop w:val="0"/>
          <w:marBottom w:val="0"/>
          <w:divBdr>
            <w:top w:val="none" w:sz="0" w:space="0" w:color="auto"/>
            <w:left w:val="none" w:sz="0" w:space="0" w:color="auto"/>
            <w:bottom w:val="none" w:sz="0" w:space="0" w:color="auto"/>
            <w:right w:val="none" w:sz="0" w:space="0" w:color="auto"/>
          </w:divBdr>
        </w:div>
        <w:div w:id="492599418">
          <w:marLeft w:val="480"/>
          <w:marRight w:val="0"/>
          <w:marTop w:val="0"/>
          <w:marBottom w:val="0"/>
          <w:divBdr>
            <w:top w:val="none" w:sz="0" w:space="0" w:color="auto"/>
            <w:left w:val="none" w:sz="0" w:space="0" w:color="auto"/>
            <w:bottom w:val="none" w:sz="0" w:space="0" w:color="auto"/>
            <w:right w:val="none" w:sz="0" w:space="0" w:color="auto"/>
          </w:divBdr>
        </w:div>
        <w:div w:id="495657909">
          <w:marLeft w:val="480"/>
          <w:marRight w:val="0"/>
          <w:marTop w:val="0"/>
          <w:marBottom w:val="0"/>
          <w:divBdr>
            <w:top w:val="none" w:sz="0" w:space="0" w:color="auto"/>
            <w:left w:val="none" w:sz="0" w:space="0" w:color="auto"/>
            <w:bottom w:val="none" w:sz="0" w:space="0" w:color="auto"/>
            <w:right w:val="none" w:sz="0" w:space="0" w:color="auto"/>
          </w:divBdr>
        </w:div>
        <w:div w:id="572786101">
          <w:marLeft w:val="480"/>
          <w:marRight w:val="0"/>
          <w:marTop w:val="0"/>
          <w:marBottom w:val="0"/>
          <w:divBdr>
            <w:top w:val="none" w:sz="0" w:space="0" w:color="auto"/>
            <w:left w:val="none" w:sz="0" w:space="0" w:color="auto"/>
            <w:bottom w:val="none" w:sz="0" w:space="0" w:color="auto"/>
            <w:right w:val="none" w:sz="0" w:space="0" w:color="auto"/>
          </w:divBdr>
        </w:div>
        <w:div w:id="646521153">
          <w:marLeft w:val="480"/>
          <w:marRight w:val="0"/>
          <w:marTop w:val="0"/>
          <w:marBottom w:val="0"/>
          <w:divBdr>
            <w:top w:val="none" w:sz="0" w:space="0" w:color="auto"/>
            <w:left w:val="none" w:sz="0" w:space="0" w:color="auto"/>
            <w:bottom w:val="none" w:sz="0" w:space="0" w:color="auto"/>
            <w:right w:val="none" w:sz="0" w:space="0" w:color="auto"/>
          </w:divBdr>
        </w:div>
        <w:div w:id="823934305">
          <w:marLeft w:val="480"/>
          <w:marRight w:val="0"/>
          <w:marTop w:val="0"/>
          <w:marBottom w:val="0"/>
          <w:divBdr>
            <w:top w:val="none" w:sz="0" w:space="0" w:color="auto"/>
            <w:left w:val="none" w:sz="0" w:space="0" w:color="auto"/>
            <w:bottom w:val="none" w:sz="0" w:space="0" w:color="auto"/>
            <w:right w:val="none" w:sz="0" w:space="0" w:color="auto"/>
          </w:divBdr>
        </w:div>
        <w:div w:id="842092176">
          <w:marLeft w:val="480"/>
          <w:marRight w:val="0"/>
          <w:marTop w:val="0"/>
          <w:marBottom w:val="0"/>
          <w:divBdr>
            <w:top w:val="none" w:sz="0" w:space="0" w:color="auto"/>
            <w:left w:val="none" w:sz="0" w:space="0" w:color="auto"/>
            <w:bottom w:val="none" w:sz="0" w:space="0" w:color="auto"/>
            <w:right w:val="none" w:sz="0" w:space="0" w:color="auto"/>
          </w:divBdr>
        </w:div>
        <w:div w:id="879128504">
          <w:marLeft w:val="480"/>
          <w:marRight w:val="0"/>
          <w:marTop w:val="0"/>
          <w:marBottom w:val="0"/>
          <w:divBdr>
            <w:top w:val="none" w:sz="0" w:space="0" w:color="auto"/>
            <w:left w:val="none" w:sz="0" w:space="0" w:color="auto"/>
            <w:bottom w:val="none" w:sz="0" w:space="0" w:color="auto"/>
            <w:right w:val="none" w:sz="0" w:space="0" w:color="auto"/>
          </w:divBdr>
        </w:div>
        <w:div w:id="916550867">
          <w:marLeft w:val="480"/>
          <w:marRight w:val="0"/>
          <w:marTop w:val="0"/>
          <w:marBottom w:val="0"/>
          <w:divBdr>
            <w:top w:val="none" w:sz="0" w:space="0" w:color="auto"/>
            <w:left w:val="none" w:sz="0" w:space="0" w:color="auto"/>
            <w:bottom w:val="none" w:sz="0" w:space="0" w:color="auto"/>
            <w:right w:val="none" w:sz="0" w:space="0" w:color="auto"/>
          </w:divBdr>
        </w:div>
        <w:div w:id="937638233">
          <w:marLeft w:val="480"/>
          <w:marRight w:val="0"/>
          <w:marTop w:val="0"/>
          <w:marBottom w:val="0"/>
          <w:divBdr>
            <w:top w:val="none" w:sz="0" w:space="0" w:color="auto"/>
            <w:left w:val="none" w:sz="0" w:space="0" w:color="auto"/>
            <w:bottom w:val="none" w:sz="0" w:space="0" w:color="auto"/>
            <w:right w:val="none" w:sz="0" w:space="0" w:color="auto"/>
          </w:divBdr>
        </w:div>
        <w:div w:id="939026212">
          <w:marLeft w:val="480"/>
          <w:marRight w:val="0"/>
          <w:marTop w:val="0"/>
          <w:marBottom w:val="0"/>
          <w:divBdr>
            <w:top w:val="none" w:sz="0" w:space="0" w:color="auto"/>
            <w:left w:val="none" w:sz="0" w:space="0" w:color="auto"/>
            <w:bottom w:val="none" w:sz="0" w:space="0" w:color="auto"/>
            <w:right w:val="none" w:sz="0" w:space="0" w:color="auto"/>
          </w:divBdr>
        </w:div>
        <w:div w:id="942344232">
          <w:marLeft w:val="480"/>
          <w:marRight w:val="0"/>
          <w:marTop w:val="0"/>
          <w:marBottom w:val="0"/>
          <w:divBdr>
            <w:top w:val="none" w:sz="0" w:space="0" w:color="auto"/>
            <w:left w:val="none" w:sz="0" w:space="0" w:color="auto"/>
            <w:bottom w:val="none" w:sz="0" w:space="0" w:color="auto"/>
            <w:right w:val="none" w:sz="0" w:space="0" w:color="auto"/>
          </w:divBdr>
        </w:div>
        <w:div w:id="957832539">
          <w:marLeft w:val="480"/>
          <w:marRight w:val="0"/>
          <w:marTop w:val="0"/>
          <w:marBottom w:val="0"/>
          <w:divBdr>
            <w:top w:val="none" w:sz="0" w:space="0" w:color="auto"/>
            <w:left w:val="none" w:sz="0" w:space="0" w:color="auto"/>
            <w:bottom w:val="none" w:sz="0" w:space="0" w:color="auto"/>
            <w:right w:val="none" w:sz="0" w:space="0" w:color="auto"/>
          </w:divBdr>
        </w:div>
        <w:div w:id="1031955946">
          <w:marLeft w:val="480"/>
          <w:marRight w:val="0"/>
          <w:marTop w:val="0"/>
          <w:marBottom w:val="0"/>
          <w:divBdr>
            <w:top w:val="none" w:sz="0" w:space="0" w:color="auto"/>
            <w:left w:val="none" w:sz="0" w:space="0" w:color="auto"/>
            <w:bottom w:val="none" w:sz="0" w:space="0" w:color="auto"/>
            <w:right w:val="none" w:sz="0" w:space="0" w:color="auto"/>
          </w:divBdr>
        </w:div>
        <w:div w:id="1048607097">
          <w:marLeft w:val="480"/>
          <w:marRight w:val="0"/>
          <w:marTop w:val="0"/>
          <w:marBottom w:val="0"/>
          <w:divBdr>
            <w:top w:val="none" w:sz="0" w:space="0" w:color="auto"/>
            <w:left w:val="none" w:sz="0" w:space="0" w:color="auto"/>
            <w:bottom w:val="none" w:sz="0" w:space="0" w:color="auto"/>
            <w:right w:val="none" w:sz="0" w:space="0" w:color="auto"/>
          </w:divBdr>
        </w:div>
        <w:div w:id="1082028923">
          <w:marLeft w:val="480"/>
          <w:marRight w:val="0"/>
          <w:marTop w:val="0"/>
          <w:marBottom w:val="0"/>
          <w:divBdr>
            <w:top w:val="none" w:sz="0" w:space="0" w:color="auto"/>
            <w:left w:val="none" w:sz="0" w:space="0" w:color="auto"/>
            <w:bottom w:val="none" w:sz="0" w:space="0" w:color="auto"/>
            <w:right w:val="none" w:sz="0" w:space="0" w:color="auto"/>
          </w:divBdr>
        </w:div>
        <w:div w:id="1112670729">
          <w:marLeft w:val="480"/>
          <w:marRight w:val="0"/>
          <w:marTop w:val="0"/>
          <w:marBottom w:val="0"/>
          <w:divBdr>
            <w:top w:val="none" w:sz="0" w:space="0" w:color="auto"/>
            <w:left w:val="none" w:sz="0" w:space="0" w:color="auto"/>
            <w:bottom w:val="none" w:sz="0" w:space="0" w:color="auto"/>
            <w:right w:val="none" w:sz="0" w:space="0" w:color="auto"/>
          </w:divBdr>
        </w:div>
        <w:div w:id="1122459205">
          <w:marLeft w:val="480"/>
          <w:marRight w:val="0"/>
          <w:marTop w:val="0"/>
          <w:marBottom w:val="0"/>
          <w:divBdr>
            <w:top w:val="none" w:sz="0" w:space="0" w:color="auto"/>
            <w:left w:val="none" w:sz="0" w:space="0" w:color="auto"/>
            <w:bottom w:val="none" w:sz="0" w:space="0" w:color="auto"/>
            <w:right w:val="none" w:sz="0" w:space="0" w:color="auto"/>
          </w:divBdr>
        </w:div>
        <w:div w:id="1162157807">
          <w:marLeft w:val="480"/>
          <w:marRight w:val="0"/>
          <w:marTop w:val="0"/>
          <w:marBottom w:val="0"/>
          <w:divBdr>
            <w:top w:val="none" w:sz="0" w:space="0" w:color="auto"/>
            <w:left w:val="none" w:sz="0" w:space="0" w:color="auto"/>
            <w:bottom w:val="none" w:sz="0" w:space="0" w:color="auto"/>
            <w:right w:val="none" w:sz="0" w:space="0" w:color="auto"/>
          </w:divBdr>
        </w:div>
        <w:div w:id="1232159578">
          <w:marLeft w:val="480"/>
          <w:marRight w:val="0"/>
          <w:marTop w:val="0"/>
          <w:marBottom w:val="0"/>
          <w:divBdr>
            <w:top w:val="none" w:sz="0" w:space="0" w:color="auto"/>
            <w:left w:val="none" w:sz="0" w:space="0" w:color="auto"/>
            <w:bottom w:val="none" w:sz="0" w:space="0" w:color="auto"/>
            <w:right w:val="none" w:sz="0" w:space="0" w:color="auto"/>
          </w:divBdr>
        </w:div>
        <w:div w:id="1350597897">
          <w:marLeft w:val="480"/>
          <w:marRight w:val="0"/>
          <w:marTop w:val="0"/>
          <w:marBottom w:val="0"/>
          <w:divBdr>
            <w:top w:val="none" w:sz="0" w:space="0" w:color="auto"/>
            <w:left w:val="none" w:sz="0" w:space="0" w:color="auto"/>
            <w:bottom w:val="none" w:sz="0" w:space="0" w:color="auto"/>
            <w:right w:val="none" w:sz="0" w:space="0" w:color="auto"/>
          </w:divBdr>
        </w:div>
        <w:div w:id="1358123790">
          <w:marLeft w:val="480"/>
          <w:marRight w:val="0"/>
          <w:marTop w:val="0"/>
          <w:marBottom w:val="0"/>
          <w:divBdr>
            <w:top w:val="none" w:sz="0" w:space="0" w:color="auto"/>
            <w:left w:val="none" w:sz="0" w:space="0" w:color="auto"/>
            <w:bottom w:val="none" w:sz="0" w:space="0" w:color="auto"/>
            <w:right w:val="none" w:sz="0" w:space="0" w:color="auto"/>
          </w:divBdr>
        </w:div>
        <w:div w:id="1428693702">
          <w:marLeft w:val="480"/>
          <w:marRight w:val="0"/>
          <w:marTop w:val="0"/>
          <w:marBottom w:val="0"/>
          <w:divBdr>
            <w:top w:val="none" w:sz="0" w:space="0" w:color="auto"/>
            <w:left w:val="none" w:sz="0" w:space="0" w:color="auto"/>
            <w:bottom w:val="none" w:sz="0" w:space="0" w:color="auto"/>
            <w:right w:val="none" w:sz="0" w:space="0" w:color="auto"/>
          </w:divBdr>
        </w:div>
        <w:div w:id="1509438873">
          <w:marLeft w:val="480"/>
          <w:marRight w:val="0"/>
          <w:marTop w:val="0"/>
          <w:marBottom w:val="0"/>
          <w:divBdr>
            <w:top w:val="none" w:sz="0" w:space="0" w:color="auto"/>
            <w:left w:val="none" w:sz="0" w:space="0" w:color="auto"/>
            <w:bottom w:val="none" w:sz="0" w:space="0" w:color="auto"/>
            <w:right w:val="none" w:sz="0" w:space="0" w:color="auto"/>
          </w:divBdr>
        </w:div>
        <w:div w:id="1627849452">
          <w:marLeft w:val="480"/>
          <w:marRight w:val="0"/>
          <w:marTop w:val="0"/>
          <w:marBottom w:val="0"/>
          <w:divBdr>
            <w:top w:val="none" w:sz="0" w:space="0" w:color="auto"/>
            <w:left w:val="none" w:sz="0" w:space="0" w:color="auto"/>
            <w:bottom w:val="none" w:sz="0" w:space="0" w:color="auto"/>
            <w:right w:val="none" w:sz="0" w:space="0" w:color="auto"/>
          </w:divBdr>
        </w:div>
        <w:div w:id="1643384469">
          <w:marLeft w:val="480"/>
          <w:marRight w:val="0"/>
          <w:marTop w:val="0"/>
          <w:marBottom w:val="0"/>
          <w:divBdr>
            <w:top w:val="none" w:sz="0" w:space="0" w:color="auto"/>
            <w:left w:val="none" w:sz="0" w:space="0" w:color="auto"/>
            <w:bottom w:val="none" w:sz="0" w:space="0" w:color="auto"/>
            <w:right w:val="none" w:sz="0" w:space="0" w:color="auto"/>
          </w:divBdr>
        </w:div>
        <w:div w:id="1665352854">
          <w:marLeft w:val="480"/>
          <w:marRight w:val="0"/>
          <w:marTop w:val="0"/>
          <w:marBottom w:val="0"/>
          <w:divBdr>
            <w:top w:val="none" w:sz="0" w:space="0" w:color="auto"/>
            <w:left w:val="none" w:sz="0" w:space="0" w:color="auto"/>
            <w:bottom w:val="none" w:sz="0" w:space="0" w:color="auto"/>
            <w:right w:val="none" w:sz="0" w:space="0" w:color="auto"/>
          </w:divBdr>
        </w:div>
        <w:div w:id="1704866959">
          <w:marLeft w:val="480"/>
          <w:marRight w:val="0"/>
          <w:marTop w:val="0"/>
          <w:marBottom w:val="0"/>
          <w:divBdr>
            <w:top w:val="none" w:sz="0" w:space="0" w:color="auto"/>
            <w:left w:val="none" w:sz="0" w:space="0" w:color="auto"/>
            <w:bottom w:val="none" w:sz="0" w:space="0" w:color="auto"/>
            <w:right w:val="none" w:sz="0" w:space="0" w:color="auto"/>
          </w:divBdr>
        </w:div>
        <w:div w:id="1741444167">
          <w:marLeft w:val="480"/>
          <w:marRight w:val="0"/>
          <w:marTop w:val="0"/>
          <w:marBottom w:val="0"/>
          <w:divBdr>
            <w:top w:val="none" w:sz="0" w:space="0" w:color="auto"/>
            <w:left w:val="none" w:sz="0" w:space="0" w:color="auto"/>
            <w:bottom w:val="none" w:sz="0" w:space="0" w:color="auto"/>
            <w:right w:val="none" w:sz="0" w:space="0" w:color="auto"/>
          </w:divBdr>
        </w:div>
        <w:div w:id="1833259171">
          <w:marLeft w:val="480"/>
          <w:marRight w:val="0"/>
          <w:marTop w:val="0"/>
          <w:marBottom w:val="0"/>
          <w:divBdr>
            <w:top w:val="none" w:sz="0" w:space="0" w:color="auto"/>
            <w:left w:val="none" w:sz="0" w:space="0" w:color="auto"/>
            <w:bottom w:val="none" w:sz="0" w:space="0" w:color="auto"/>
            <w:right w:val="none" w:sz="0" w:space="0" w:color="auto"/>
          </w:divBdr>
        </w:div>
        <w:div w:id="1869290273">
          <w:marLeft w:val="480"/>
          <w:marRight w:val="0"/>
          <w:marTop w:val="0"/>
          <w:marBottom w:val="0"/>
          <w:divBdr>
            <w:top w:val="none" w:sz="0" w:space="0" w:color="auto"/>
            <w:left w:val="none" w:sz="0" w:space="0" w:color="auto"/>
            <w:bottom w:val="none" w:sz="0" w:space="0" w:color="auto"/>
            <w:right w:val="none" w:sz="0" w:space="0" w:color="auto"/>
          </w:divBdr>
        </w:div>
        <w:div w:id="1879781015">
          <w:marLeft w:val="480"/>
          <w:marRight w:val="0"/>
          <w:marTop w:val="0"/>
          <w:marBottom w:val="0"/>
          <w:divBdr>
            <w:top w:val="none" w:sz="0" w:space="0" w:color="auto"/>
            <w:left w:val="none" w:sz="0" w:space="0" w:color="auto"/>
            <w:bottom w:val="none" w:sz="0" w:space="0" w:color="auto"/>
            <w:right w:val="none" w:sz="0" w:space="0" w:color="auto"/>
          </w:divBdr>
        </w:div>
        <w:div w:id="1885562948">
          <w:marLeft w:val="480"/>
          <w:marRight w:val="0"/>
          <w:marTop w:val="0"/>
          <w:marBottom w:val="0"/>
          <w:divBdr>
            <w:top w:val="none" w:sz="0" w:space="0" w:color="auto"/>
            <w:left w:val="none" w:sz="0" w:space="0" w:color="auto"/>
            <w:bottom w:val="none" w:sz="0" w:space="0" w:color="auto"/>
            <w:right w:val="none" w:sz="0" w:space="0" w:color="auto"/>
          </w:divBdr>
        </w:div>
        <w:div w:id="1946425778">
          <w:marLeft w:val="480"/>
          <w:marRight w:val="0"/>
          <w:marTop w:val="0"/>
          <w:marBottom w:val="0"/>
          <w:divBdr>
            <w:top w:val="none" w:sz="0" w:space="0" w:color="auto"/>
            <w:left w:val="none" w:sz="0" w:space="0" w:color="auto"/>
            <w:bottom w:val="none" w:sz="0" w:space="0" w:color="auto"/>
            <w:right w:val="none" w:sz="0" w:space="0" w:color="auto"/>
          </w:divBdr>
        </w:div>
        <w:div w:id="1949316575">
          <w:marLeft w:val="480"/>
          <w:marRight w:val="0"/>
          <w:marTop w:val="0"/>
          <w:marBottom w:val="0"/>
          <w:divBdr>
            <w:top w:val="none" w:sz="0" w:space="0" w:color="auto"/>
            <w:left w:val="none" w:sz="0" w:space="0" w:color="auto"/>
            <w:bottom w:val="none" w:sz="0" w:space="0" w:color="auto"/>
            <w:right w:val="none" w:sz="0" w:space="0" w:color="auto"/>
          </w:divBdr>
        </w:div>
        <w:div w:id="2027830636">
          <w:marLeft w:val="480"/>
          <w:marRight w:val="0"/>
          <w:marTop w:val="0"/>
          <w:marBottom w:val="0"/>
          <w:divBdr>
            <w:top w:val="none" w:sz="0" w:space="0" w:color="auto"/>
            <w:left w:val="none" w:sz="0" w:space="0" w:color="auto"/>
            <w:bottom w:val="none" w:sz="0" w:space="0" w:color="auto"/>
            <w:right w:val="none" w:sz="0" w:space="0" w:color="auto"/>
          </w:divBdr>
        </w:div>
        <w:div w:id="2120024608">
          <w:marLeft w:val="480"/>
          <w:marRight w:val="0"/>
          <w:marTop w:val="0"/>
          <w:marBottom w:val="0"/>
          <w:divBdr>
            <w:top w:val="none" w:sz="0" w:space="0" w:color="auto"/>
            <w:left w:val="none" w:sz="0" w:space="0" w:color="auto"/>
            <w:bottom w:val="none" w:sz="0" w:space="0" w:color="auto"/>
            <w:right w:val="none" w:sz="0" w:space="0" w:color="auto"/>
          </w:divBdr>
        </w:div>
        <w:div w:id="2131438166">
          <w:marLeft w:val="480"/>
          <w:marRight w:val="0"/>
          <w:marTop w:val="0"/>
          <w:marBottom w:val="0"/>
          <w:divBdr>
            <w:top w:val="none" w:sz="0" w:space="0" w:color="auto"/>
            <w:left w:val="none" w:sz="0" w:space="0" w:color="auto"/>
            <w:bottom w:val="none" w:sz="0" w:space="0" w:color="auto"/>
            <w:right w:val="none" w:sz="0" w:space="0" w:color="auto"/>
          </w:divBdr>
        </w:div>
      </w:divsChild>
    </w:div>
    <w:div w:id="1888568973">
      <w:bodyDiv w:val="1"/>
      <w:marLeft w:val="0"/>
      <w:marRight w:val="0"/>
      <w:marTop w:val="0"/>
      <w:marBottom w:val="0"/>
      <w:divBdr>
        <w:top w:val="none" w:sz="0" w:space="0" w:color="auto"/>
        <w:left w:val="none" w:sz="0" w:space="0" w:color="auto"/>
        <w:bottom w:val="none" w:sz="0" w:space="0" w:color="auto"/>
        <w:right w:val="none" w:sz="0" w:space="0" w:color="auto"/>
      </w:divBdr>
    </w:div>
    <w:div w:id="1888880571">
      <w:bodyDiv w:val="1"/>
      <w:marLeft w:val="0"/>
      <w:marRight w:val="0"/>
      <w:marTop w:val="0"/>
      <w:marBottom w:val="0"/>
      <w:divBdr>
        <w:top w:val="none" w:sz="0" w:space="0" w:color="auto"/>
        <w:left w:val="none" w:sz="0" w:space="0" w:color="auto"/>
        <w:bottom w:val="none" w:sz="0" w:space="0" w:color="auto"/>
        <w:right w:val="none" w:sz="0" w:space="0" w:color="auto"/>
      </w:divBdr>
    </w:div>
    <w:div w:id="1889031166">
      <w:bodyDiv w:val="1"/>
      <w:marLeft w:val="0"/>
      <w:marRight w:val="0"/>
      <w:marTop w:val="0"/>
      <w:marBottom w:val="0"/>
      <w:divBdr>
        <w:top w:val="none" w:sz="0" w:space="0" w:color="auto"/>
        <w:left w:val="none" w:sz="0" w:space="0" w:color="auto"/>
        <w:bottom w:val="none" w:sz="0" w:space="0" w:color="auto"/>
        <w:right w:val="none" w:sz="0" w:space="0" w:color="auto"/>
      </w:divBdr>
      <w:divsChild>
        <w:div w:id="23869900">
          <w:marLeft w:val="480"/>
          <w:marRight w:val="0"/>
          <w:marTop w:val="0"/>
          <w:marBottom w:val="0"/>
          <w:divBdr>
            <w:top w:val="none" w:sz="0" w:space="0" w:color="auto"/>
            <w:left w:val="none" w:sz="0" w:space="0" w:color="auto"/>
            <w:bottom w:val="none" w:sz="0" w:space="0" w:color="auto"/>
            <w:right w:val="none" w:sz="0" w:space="0" w:color="auto"/>
          </w:divBdr>
        </w:div>
        <w:div w:id="109205220">
          <w:marLeft w:val="480"/>
          <w:marRight w:val="0"/>
          <w:marTop w:val="0"/>
          <w:marBottom w:val="0"/>
          <w:divBdr>
            <w:top w:val="none" w:sz="0" w:space="0" w:color="auto"/>
            <w:left w:val="none" w:sz="0" w:space="0" w:color="auto"/>
            <w:bottom w:val="none" w:sz="0" w:space="0" w:color="auto"/>
            <w:right w:val="none" w:sz="0" w:space="0" w:color="auto"/>
          </w:divBdr>
        </w:div>
        <w:div w:id="159464169">
          <w:marLeft w:val="480"/>
          <w:marRight w:val="0"/>
          <w:marTop w:val="0"/>
          <w:marBottom w:val="0"/>
          <w:divBdr>
            <w:top w:val="none" w:sz="0" w:space="0" w:color="auto"/>
            <w:left w:val="none" w:sz="0" w:space="0" w:color="auto"/>
            <w:bottom w:val="none" w:sz="0" w:space="0" w:color="auto"/>
            <w:right w:val="none" w:sz="0" w:space="0" w:color="auto"/>
          </w:divBdr>
        </w:div>
        <w:div w:id="197011167">
          <w:marLeft w:val="480"/>
          <w:marRight w:val="0"/>
          <w:marTop w:val="0"/>
          <w:marBottom w:val="0"/>
          <w:divBdr>
            <w:top w:val="none" w:sz="0" w:space="0" w:color="auto"/>
            <w:left w:val="none" w:sz="0" w:space="0" w:color="auto"/>
            <w:bottom w:val="none" w:sz="0" w:space="0" w:color="auto"/>
            <w:right w:val="none" w:sz="0" w:space="0" w:color="auto"/>
          </w:divBdr>
        </w:div>
        <w:div w:id="229923482">
          <w:marLeft w:val="480"/>
          <w:marRight w:val="0"/>
          <w:marTop w:val="0"/>
          <w:marBottom w:val="0"/>
          <w:divBdr>
            <w:top w:val="none" w:sz="0" w:space="0" w:color="auto"/>
            <w:left w:val="none" w:sz="0" w:space="0" w:color="auto"/>
            <w:bottom w:val="none" w:sz="0" w:space="0" w:color="auto"/>
            <w:right w:val="none" w:sz="0" w:space="0" w:color="auto"/>
          </w:divBdr>
        </w:div>
        <w:div w:id="258607797">
          <w:marLeft w:val="480"/>
          <w:marRight w:val="0"/>
          <w:marTop w:val="0"/>
          <w:marBottom w:val="0"/>
          <w:divBdr>
            <w:top w:val="none" w:sz="0" w:space="0" w:color="auto"/>
            <w:left w:val="none" w:sz="0" w:space="0" w:color="auto"/>
            <w:bottom w:val="none" w:sz="0" w:space="0" w:color="auto"/>
            <w:right w:val="none" w:sz="0" w:space="0" w:color="auto"/>
          </w:divBdr>
        </w:div>
        <w:div w:id="331224928">
          <w:marLeft w:val="480"/>
          <w:marRight w:val="0"/>
          <w:marTop w:val="0"/>
          <w:marBottom w:val="0"/>
          <w:divBdr>
            <w:top w:val="none" w:sz="0" w:space="0" w:color="auto"/>
            <w:left w:val="none" w:sz="0" w:space="0" w:color="auto"/>
            <w:bottom w:val="none" w:sz="0" w:space="0" w:color="auto"/>
            <w:right w:val="none" w:sz="0" w:space="0" w:color="auto"/>
          </w:divBdr>
        </w:div>
        <w:div w:id="371804836">
          <w:marLeft w:val="480"/>
          <w:marRight w:val="0"/>
          <w:marTop w:val="0"/>
          <w:marBottom w:val="0"/>
          <w:divBdr>
            <w:top w:val="none" w:sz="0" w:space="0" w:color="auto"/>
            <w:left w:val="none" w:sz="0" w:space="0" w:color="auto"/>
            <w:bottom w:val="none" w:sz="0" w:space="0" w:color="auto"/>
            <w:right w:val="none" w:sz="0" w:space="0" w:color="auto"/>
          </w:divBdr>
        </w:div>
        <w:div w:id="374742216">
          <w:marLeft w:val="480"/>
          <w:marRight w:val="0"/>
          <w:marTop w:val="0"/>
          <w:marBottom w:val="0"/>
          <w:divBdr>
            <w:top w:val="none" w:sz="0" w:space="0" w:color="auto"/>
            <w:left w:val="none" w:sz="0" w:space="0" w:color="auto"/>
            <w:bottom w:val="none" w:sz="0" w:space="0" w:color="auto"/>
            <w:right w:val="none" w:sz="0" w:space="0" w:color="auto"/>
          </w:divBdr>
        </w:div>
        <w:div w:id="400952256">
          <w:marLeft w:val="480"/>
          <w:marRight w:val="0"/>
          <w:marTop w:val="0"/>
          <w:marBottom w:val="0"/>
          <w:divBdr>
            <w:top w:val="none" w:sz="0" w:space="0" w:color="auto"/>
            <w:left w:val="none" w:sz="0" w:space="0" w:color="auto"/>
            <w:bottom w:val="none" w:sz="0" w:space="0" w:color="auto"/>
            <w:right w:val="none" w:sz="0" w:space="0" w:color="auto"/>
          </w:divBdr>
        </w:div>
        <w:div w:id="410852449">
          <w:marLeft w:val="480"/>
          <w:marRight w:val="0"/>
          <w:marTop w:val="0"/>
          <w:marBottom w:val="0"/>
          <w:divBdr>
            <w:top w:val="none" w:sz="0" w:space="0" w:color="auto"/>
            <w:left w:val="none" w:sz="0" w:space="0" w:color="auto"/>
            <w:bottom w:val="none" w:sz="0" w:space="0" w:color="auto"/>
            <w:right w:val="none" w:sz="0" w:space="0" w:color="auto"/>
          </w:divBdr>
        </w:div>
        <w:div w:id="455950812">
          <w:marLeft w:val="480"/>
          <w:marRight w:val="0"/>
          <w:marTop w:val="0"/>
          <w:marBottom w:val="0"/>
          <w:divBdr>
            <w:top w:val="none" w:sz="0" w:space="0" w:color="auto"/>
            <w:left w:val="none" w:sz="0" w:space="0" w:color="auto"/>
            <w:bottom w:val="none" w:sz="0" w:space="0" w:color="auto"/>
            <w:right w:val="none" w:sz="0" w:space="0" w:color="auto"/>
          </w:divBdr>
        </w:div>
        <w:div w:id="522592258">
          <w:marLeft w:val="480"/>
          <w:marRight w:val="0"/>
          <w:marTop w:val="0"/>
          <w:marBottom w:val="0"/>
          <w:divBdr>
            <w:top w:val="none" w:sz="0" w:space="0" w:color="auto"/>
            <w:left w:val="none" w:sz="0" w:space="0" w:color="auto"/>
            <w:bottom w:val="none" w:sz="0" w:space="0" w:color="auto"/>
            <w:right w:val="none" w:sz="0" w:space="0" w:color="auto"/>
          </w:divBdr>
        </w:div>
        <w:div w:id="573859483">
          <w:marLeft w:val="480"/>
          <w:marRight w:val="0"/>
          <w:marTop w:val="0"/>
          <w:marBottom w:val="0"/>
          <w:divBdr>
            <w:top w:val="none" w:sz="0" w:space="0" w:color="auto"/>
            <w:left w:val="none" w:sz="0" w:space="0" w:color="auto"/>
            <w:bottom w:val="none" w:sz="0" w:space="0" w:color="auto"/>
            <w:right w:val="none" w:sz="0" w:space="0" w:color="auto"/>
          </w:divBdr>
        </w:div>
        <w:div w:id="619529756">
          <w:marLeft w:val="480"/>
          <w:marRight w:val="0"/>
          <w:marTop w:val="0"/>
          <w:marBottom w:val="0"/>
          <w:divBdr>
            <w:top w:val="none" w:sz="0" w:space="0" w:color="auto"/>
            <w:left w:val="none" w:sz="0" w:space="0" w:color="auto"/>
            <w:bottom w:val="none" w:sz="0" w:space="0" w:color="auto"/>
            <w:right w:val="none" w:sz="0" w:space="0" w:color="auto"/>
          </w:divBdr>
        </w:div>
        <w:div w:id="623392892">
          <w:marLeft w:val="480"/>
          <w:marRight w:val="0"/>
          <w:marTop w:val="0"/>
          <w:marBottom w:val="0"/>
          <w:divBdr>
            <w:top w:val="none" w:sz="0" w:space="0" w:color="auto"/>
            <w:left w:val="none" w:sz="0" w:space="0" w:color="auto"/>
            <w:bottom w:val="none" w:sz="0" w:space="0" w:color="auto"/>
            <w:right w:val="none" w:sz="0" w:space="0" w:color="auto"/>
          </w:divBdr>
        </w:div>
        <w:div w:id="717433568">
          <w:marLeft w:val="480"/>
          <w:marRight w:val="0"/>
          <w:marTop w:val="0"/>
          <w:marBottom w:val="0"/>
          <w:divBdr>
            <w:top w:val="none" w:sz="0" w:space="0" w:color="auto"/>
            <w:left w:val="none" w:sz="0" w:space="0" w:color="auto"/>
            <w:bottom w:val="none" w:sz="0" w:space="0" w:color="auto"/>
            <w:right w:val="none" w:sz="0" w:space="0" w:color="auto"/>
          </w:divBdr>
        </w:div>
        <w:div w:id="752044573">
          <w:marLeft w:val="480"/>
          <w:marRight w:val="0"/>
          <w:marTop w:val="0"/>
          <w:marBottom w:val="0"/>
          <w:divBdr>
            <w:top w:val="none" w:sz="0" w:space="0" w:color="auto"/>
            <w:left w:val="none" w:sz="0" w:space="0" w:color="auto"/>
            <w:bottom w:val="none" w:sz="0" w:space="0" w:color="auto"/>
            <w:right w:val="none" w:sz="0" w:space="0" w:color="auto"/>
          </w:divBdr>
        </w:div>
        <w:div w:id="764031889">
          <w:marLeft w:val="480"/>
          <w:marRight w:val="0"/>
          <w:marTop w:val="0"/>
          <w:marBottom w:val="0"/>
          <w:divBdr>
            <w:top w:val="none" w:sz="0" w:space="0" w:color="auto"/>
            <w:left w:val="none" w:sz="0" w:space="0" w:color="auto"/>
            <w:bottom w:val="none" w:sz="0" w:space="0" w:color="auto"/>
            <w:right w:val="none" w:sz="0" w:space="0" w:color="auto"/>
          </w:divBdr>
        </w:div>
        <w:div w:id="781344099">
          <w:marLeft w:val="480"/>
          <w:marRight w:val="0"/>
          <w:marTop w:val="0"/>
          <w:marBottom w:val="0"/>
          <w:divBdr>
            <w:top w:val="none" w:sz="0" w:space="0" w:color="auto"/>
            <w:left w:val="none" w:sz="0" w:space="0" w:color="auto"/>
            <w:bottom w:val="none" w:sz="0" w:space="0" w:color="auto"/>
            <w:right w:val="none" w:sz="0" w:space="0" w:color="auto"/>
          </w:divBdr>
        </w:div>
        <w:div w:id="823739671">
          <w:marLeft w:val="480"/>
          <w:marRight w:val="0"/>
          <w:marTop w:val="0"/>
          <w:marBottom w:val="0"/>
          <w:divBdr>
            <w:top w:val="none" w:sz="0" w:space="0" w:color="auto"/>
            <w:left w:val="none" w:sz="0" w:space="0" w:color="auto"/>
            <w:bottom w:val="none" w:sz="0" w:space="0" w:color="auto"/>
            <w:right w:val="none" w:sz="0" w:space="0" w:color="auto"/>
          </w:divBdr>
        </w:div>
        <w:div w:id="859246500">
          <w:marLeft w:val="480"/>
          <w:marRight w:val="0"/>
          <w:marTop w:val="0"/>
          <w:marBottom w:val="0"/>
          <w:divBdr>
            <w:top w:val="none" w:sz="0" w:space="0" w:color="auto"/>
            <w:left w:val="none" w:sz="0" w:space="0" w:color="auto"/>
            <w:bottom w:val="none" w:sz="0" w:space="0" w:color="auto"/>
            <w:right w:val="none" w:sz="0" w:space="0" w:color="auto"/>
          </w:divBdr>
        </w:div>
        <w:div w:id="1042290334">
          <w:marLeft w:val="480"/>
          <w:marRight w:val="0"/>
          <w:marTop w:val="0"/>
          <w:marBottom w:val="0"/>
          <w:divBdr>
            <w:top w:val="none" w:sz="0" w:space="0" w:color="auto"/>
            <w:left w:val="none" w:sz="0" w:space="0" w:color="auto"/>
            <w:bottom w:val="none" w:sz="0" w:space="0" w:color="auto"/>
            <w:right w:val="none" w:sz="0" w:space="0" w:color="auto"/>
          </w:divBdr>
        </w:div>
        <w:div w:id="1135678487">
          <w:marLeft w:val="480"/>
          <w:marRight w:val="0"/>
          <w:marTop w:val="0"/>
          <w:marBottom w:val="0"/>
          <w:divBdr>
            <w:top w:val="none" w:sz="0" w:space="0" w:color="auto"/>
            <w:left w:val="none" w:sz="0" w:space="0" w:color="auto"/>
            <w:bottom w:val="none" w:sz="0" w:space="0" w:color="auto"/>
            <w:right w:val="none" w:sz="0" w:space="0" w:color="auto"/>
          </w:divBdr>
        </w:div>
        <w:div w:id="1148400661">
          <w:marLeft w:val="480"/>
          <w:marRight w:val="0"/>
          <w:marTop w:val="0"/>
          <w:marBottom w:val="0"/>
          <w:divBdr>
            <w:top w:val="none" w:sz="0" w:space="0" w:color="auto"/>
            <w:left w:val="none" w:sz="0" w:space="0" w:color="auto"/>
            <w:bottom w:val="none" w:sz="0" w:space="0" w:color="auto"/>
            <w:right w:val="none" w:sz="0" w:space="0" w:color="auto"/>
          </w:divBdr>
        </w:div>
        <w:div w:id="1175730898">
          <w:marLeft w:val="480"/>
          <w:marRight w:val="0"/>
          <w:marTop w:val="0"/>
          <w:marBottom w:val="0"/>
          <w:divBdr>
            <w:top w:val="none" w:sz="0" w:space="0" w:color="auto"/>
            <w:left w:val="none" w:sz="0" w:space="0" w:color="auto"/>
            <w:bottom w:val="none" w:sz="0" w:space="0" w:color="auto"/>
            <w:right w:val="none" w:sz="0" w:space="0" w:color="auto"/>
          </w:divBdr>
        </w:div>
        <w:div w:id="1194924053">
          <w:marLeft w:val="480"/>
          <w:marRight w:val="0"/>
          <w:marTop w:val="0"/>
          <w:marBottom w:val="0"/>
          <w:divBdr>
            <w:top w:val="none" w:sz="0" w:space="0" w:color="auto"/>
            <w:left w:val="none" w:sz="0" w:space="0" w:color="auto"/>
            <w:bottom w:val="none" w:sz="0" w:space="0" w:color="auto"/>
            <w:right w:val="none" w:sz="0" w:space="0" w:color="auto"/>
          </w:divBdr>
        </w:div>
        <w:div w:id="1250239657">
          <w:marLeft w:val="480"/>
          <w:marRight w:val="0"/>
          <w:marTop w:val="0"/>
          <w:marBottom w:val="0"/>
          <w:divBdr>
            <w:top w:val="none" w:sz="0" w:space="0" w:color="auto"/>
            <w:left w:val="none" w:sz="0" w:space="0" w:color="auto"/>
            <w:bottom w:val="none" w:sz="0" w:space="0" w:color="auto"/>
            <w:right w:val="none" w:sz="0" w:space="0" w:color="auto"/>
          </w:divBdr>
        </w:div>
        <w:div w:id="1282372920">
          <w:marLeft w:val="480"/>
          <w:marRight w:val="0"/>
          <w:marTop w:val="0"/>
          <w:marBottom w:val="0"/>
          <w:divBdr>
            <w:top w:val="none" w:sz="0" w:space="0" w:color="auto"/>
            <w:left w:val="none" w:sz="0" w:space="0" w:color="auto"/>
            <w:bottom w:val="none" w:sz="0" w:space="0" w:color="auto"/>
            <w:right w:val="none" w:sz="0" w:space="0" w:color="auto"/>
          </w:divBdr>
        </w:div>
        <w:div w:id="1317876033">
          <w:marLeft w:val="480"/>
          <w:marRight w:val="0"/>
          <w:marTop w:val="0"/>
          <w:marBottom w:val="0"/>
          <w:divBdr>
            <w:top w:val="none" w:sz="0" w:space="0" w:color="auto"/>
            <w:left w:val="none" w:sz="0" w:space="0" w:color="auto"/>
            <w:bottom w:val="none" w:sz="0" w:space="0" w:color="auto"/>
            <w:right w:val="none" w:sz="0" w:space="0" w:color="auto"/>
          </w:divBdr>
        </w:div>
        <w:div w:id="1367095761">
          <w:marLeft w:val="480"/>
          <w:marRight w:val="0"/>
          <w:marTop w:val="0"/>
          <w:marBottom w:val="0"/>
          <w:divBdr>
            <w:top w:val="none" w:sz="0" w:space="0" w:color="auto"/>
            <w:left w:val="none" w:sz="0" w:space="0" w:color="auto"/>
            <w:bottom w:val="none" w:sz="0" w:space="0" w:color="auto"/>
            <w:right w:val="none" w:sz="0" w:space="0" w:color="auto"/>
          </w:divBdr>
        </w:div>
        <w:div w:id="1377435911">
          <w:marLeft w:val="480"/>
          <w:marRight w:val="0"/>
          <w:marTop w:val="0"/>
          <w:marBottom w:val="0"/>
          <w:divBdr>
            <w:top w:val="none" w:sz="0" w:space="0" w:color="auto"/>
            <w:left w:val="none" w:sz="0" w:space="0" w:color="auto"/>
            <w:bottom w:val="none" w:sz="0" w:space="0" w:color="auto"/>
            <w:right w:val="none" w:sz="0" w:space="0" w:color="auto"/>
          </w:divBdr>
        </w:div>
        <w:div w:id="1389694485">
          <w:marLeft w:val="480"/>
          <w:marRight w:val="0"/>
          <w:marTop w:val="0"/>
          <w:marBottom w:val="0"/>
          <w:divBdr>
            <w:top w:val="none" w:sz="0" w:space="0" w:color="auto"/>
            <w:left w:val="none" w:sz="0" w:space="0" w:color="auto"/>
            <w:bottom w:val="none" w:sz="0" w:space="0" w:color="auto"/>
            <w:right w:val="none" w:sz="0" w:space="0" w:color="auto"/>
          </w:divBdr>
        </w:div>
        <w:div w:id="1518956571">
          <w:marLeft w:val="480"/>
          <w:marRight w:val="0"/>
          <w:marTop w:val="0"/>
          <w:marBottom w:val="0"/>
          <w:divBdr>
            <w:top w:val="none" w:sz="0" w:space="0" w:color="auto"/>
            <w:left w:val="none" w:sz="0" w:space="0" w:color="auto"/>
            <w:bottom w:val="none" w:sz="0" w:space="0" w:color="auto"/>
            <w:right w:val="none" w:sz="0" w:space="0" w:color="auto"/>
          </w:divBdr>
        </w:div>
        <w:div w:id="1563983427">
          <w:marLeft w:val="480"/>
          <w:marRight w:val="0"/>
          <w:marTop w:val="0"/>
          <w:marBottom w:val="0"/>
          <w:divBdr>
            <w:top w:val="none" w:sz="0" w:space="0" w:color="auto"/>
            <w:left w:val="none" w:sz="0" w:space="0" w:color="auto"/>
            <w:bottom w:val="none" w:sz="0" w:space="0" w:color="auto"/>
            <w:right w:val="none" w:sz="0" w:space="0" w:color="auto"/>
          </w:divBdr>
        </w:div>
        <w:div w:id="1585534709">
          <w:marLeft w:val="480"/>
          <w:marRight w:val="0"/>
          <w:marTop w:val="0"/>
          <w:marBottom w:val="0"/>
          <w:divBdr>
            <w:top w:val="none" w:sz="0" w:space="0" w:color="auto"/>
            <w:left w:val="none" w:sz="0" w:space="0" w:color="auto"/>
            <w:bottom w:val="none" w:sz="0" w:space="0" w:color="auto"/>
            <w:right w:val="none" w:sz="0" w:space="0" w:color="auto"/>
          </w:divBdr>
        </w:div>
        <w:div w:id="1685479682">
          <w:marLeft w:val="480"/>
          <w:marRight w:val="0"/>
          <w:marTop w:val="0"/>
          <w:marBottom w:val="0"/>
          <w:divBdr>
            <w:top w:val="none" w:sz="0" w:space="0" w:color="auto"/>
            <w:left w:val="none" w:sz="0" w:space="0" w:color="auto"/>
            <w:bottom w:val="none" w:sz="0" w:space="0" w:color="auto"/>
            <w:right w:val="none" w:sz="0" w:space="0" w:color="auto"/>
          </w:divBdr>
        </w:div>
        <w:div w:id="1742168741">
          <w:marLeft w:val="480"/>
          <w:marRight w:val="0"/>
          <w:marTop w:val="0"/>
          <w:marBottom w:val="0"/>
          <w:divBdr>
            <w:top w:val="none" w:sz="0" w:space="0" w:color="auto"/>
            <w:left w:val="none" w:sz="0" w:space="0" w:color="auto"/>
            <w:bottom w:val="none" w:sz="0" w:space="0" w:color="auto"/>
            <w:right w:val="none" w:sz="0" w:space="0" w:color="auto"/>
          </w:divBdr>
        </w:div>
        <w:div w:id="1783454003">
          <w:marLeft w:val="480"/>
          <w:marRight w:val="0"/>
          <w:marTop w:val="0"/>
          <w:marBottom w:val="0"/>
          <w:divBdr>
            <w:top w:val="none" w:sz="0" w:space="0" w:color="auto"/>
            <w:left w:val="none" w:sz="0" w:space="0" w:color="auto"/>
            <w:bottom w:val="none" w:sz="0" w:space="0" w:color="auto"/>
            <w:right w:val="none" w:sz="0" w:space="0" w:color="auto"/>
          </w:divBdr>
        </w:div>
        <w:div w:id="1808861720">
          <w:marLeft w:val="480"/>
          <w:marRight w:val="0"/>
          <w:marTop w:val="0"/>
          <w:marBottom w:val="0"/>
          <w:divBdr>
            <w:top w:val="none" w:sz="0" w:space="0" w:color="auto"/>
            <w:left w:val="none" w:sz="0" w:space="0" w:color="auto"/>
            <w:bottom w:val="none" w:sz="0" w:space="0" w:color="auto"/>
            <w:right w:val="none" w:sz="0" w:space="0" w:color="auto"/>
          </w:divBdr>
        </w:div>
        <w:div w:id="1969893463">
          <w:marLeft w:val="480"/>
          <w:marRight w:val="0"/>
          <w:marTop w:val="0"/>
          <w:marBottom w:val="0"/>
          <w:divBdr>
            <w:top w:val="none" w:sz="0" w:space="0" w:color="auto"/>
            <w:left w:val="none" w:sz="0" w:space="0" w:color="auto"/>
            <w:bottom w:val="none" w:sz="0" w:space="0" w:color="auto"/>
            <w:right w:val="none" w:sz="0" w:space="0" w:color="auto"/>
          </w:divBdr>
        </w:div>
        <w:div w:id="2001035148">
          <w:marLeft w:val="480"/>
          <w:marRight w:val="0"/>
          <w:marTop w:val="0"/>
          <w:marBottom w:val="0"/>
          <w:divBdr>
            <w:top w:val="none" w:sz="0" w:space="0" w:color="auto"/>
            <w:left w:val="none" w:sz="0" w:space="0" w:color="auto"/>
            <w:bottom w:val="none" w:sz="0" w:space="0" w:color="auto"/>
            <w:right w:val="none" w:sz="0" w:space="0" w:color="auto"/>
          </w:divBdr>
        </w:div>
        <w:div w:id="2118139692">
          <w:marLeft w:val="480"/>
          <w:marRight w:val="0"/>
          <w:marTop w:val="0"/>
          <w:marBottom w:val="0"/>
          <w:divBdr>
            <w:top w:val="none" w:sz="0" w:space="0" w:color="auto"/>
            <w:left w:val="none" w:sz="0" w:space="0" w:color="auto"/>
            <w:bottom w:val="none" w:sz="0" w:space="0" w:color="auto"/>
            <w:right w:val="none" w:sz="0" w:space="0" w:color="auto"/>
          </w:divBdr>
        </w:div>
      </w:divsChild>
    </w:div>
    <w:div w:id="1890679563">
      <w:bodyDiv w:val="1"/>
      <w:marLeft w:val="0"/>
      <w:marRight w:val="0"/>
      <w:marTop w:val="0"/>
      <w:marBottom w:val="0"/>
      <w:divBdr>
        <w:top w:val="none" w:sz="0" w:space="0" w:color="auto"/>
        <w:left w:val="none" w:sz="0" w:space="0" w:color="auto"/>
        <w:bottom w:val="none" w:sz="0" w:space="0" w:color="auto"/>
        <w:right w:val="none" w:sz="0" w:space="0" w:color="auto"/>
      </w:divBdr>
    </w:div>
    <w:div w:id="1892499556">
      <w:bodyDiv w:val="1"/>
      <w:marLeft w:val="0"/>
      <w:marRight w:val="0"/>
      <w:marTop w:val="0"/>
      <w:marBottom w:val="0"/>
      <w:divBdr>
        <w:top w:val="none" w:sz="0" w:space="0" w:color="auto"/>
        <w:left w:val="none" w:sz="0" w:space="0" w:color="auto"/>
        <w:bottom w:val="none" w:sz="0" w:space="0" w:color="auto"/>
        <w:right w:val="none" w:sz="0" w:space="0" w:color="auto"/>
      </w:divBdr>
    </w:div>
    <w:div w:id="1892689003">
      <w:bodyDiv w:val="1"/>
      <w:marLeft w:val="0"/>
      <w:marRight w:val="0"/>
      <w:marTop w:val="0"/>
      <w:marBottom w:val="0"/>
      <w:divBdr>
        <w:top w:val="none" w:sz="0" w:space="0" w:color="auto"/>
        <w:left w:val="none" w:sz="0" w:space="0" w:color="auto"/>
        <w:bottom w:val="none" w:sz="0" w:space="0" w:color="auto"/>
        <w:right w:val="none" w:sz="0" w:space="0" w:color="auto"/>
      </w:divBdr>
    </w:div>
    <w:div w:id="1892693198">
      <w:bodyDiv w:val="1"/>
      <w:marLeft w:val="0"/>
      <w:marRight w:val="0"/>
      <w:marTop w:val="0"/>
      <w:marBottom w:val="0"/>
      <w:divBdr>
        <w:top w:val="none" w:sz="0" w:space="0" w:color="auto"/>
        <w:left w:val="none" w:sz="0" w:space="0" w:color="auto"/>
        <w:bottom w:val="none" w:sz="0" w:space="0" w:color="auto"/>
        <w:right w:val="none" w:sz="0" w:space="0" w:color="auto"/>
      </w:divBdr>
    </w:div>
    <w:div w:id="1893344860">
      <w:bodyDiv w:val="1"/>
      <w:marLeft w:val="0"/>
      <w:marRight w:val="0"/>
      <w:marTop w:val="0"/>
      <w:marBottom w:val="0"/>
      <w:divBdr>
        <w:top w:val="none" w:sz="0" w:space="0" w:color="auto"/>
        <w:left w:val="none" w:sz="0" w:space="0" w:color="auto"/>
        <w:bottom w:val="none" w:sz="0" w:space="0" w:color="auto"/>
        <w:right w:val="none" w:sz="0" w:space="0" w:color="auto"/>
      </w:divBdr>
      <w:divsChild>
        <w:div w:id="80765306">
          <w:marLeft w:val="480"/>
          <w:marRight w:val="0"/>
          <w:marTop w:val="0"/>
          <w:marBottom w:val="0"/>
          <w:divBdr>
            <w:top w:val="none" w:sz="0" w:space="0" w:color="auto"/>
            <w:left w:val="none" w:sz="0" w:space="0" w:color="auto"/>
            <w:bottom w:val="none" w:sz="0" w:space="0" w:color="auto"/>
            <w:right w:val="none" w:sz="0" w:space="0" w:color="auto"/>
          </w:divBdr>
        </w:div>
        <w:div w:id="165900240">
          <w:marLeft w:val="480"/>
          <w:marRight w:val="0"/>
          <w:marTop w:val="0"/>
          <w:marBottom w:val="0"/>
          <w:divBdr>
            <w:top w:val="none" w:sz="0" w:space="0" w:color="auto"/>
            <w:left w:val="none" w:sz="0" w:space="0" w:color="auto"/>
            <w:bottom w:val="none" w:sz="0" w:space="0" w:color="auto"/>
            <w:right w:val="none" w:sz="0" w:space="0" w:color="auto"/>
          </w:divBdr>
        </w:div>
        <w:div w:id="367099537">
          <w:marLeft w:val="480"/>
          <w:marRight w:val="0"/>
          <w:marTop w:val="0"/>
          <w:marBottom w:val="0"/>
          <w:divBdr>
            <w:top w:val="none" w:sz="0" w:space="0" w:color="auto"/>
            <w:left w:val="none" w:sz="0" w:space="0" w:color="auto"/>
            <w:bottom w:val="none" w:sz="0" w:space="0" w:color="auto"/>
            <w:right w:val="none" w:sz="0" w:space="0" w:color="auto"/>
          </w:divBdr>
        </w:div>
        <w:div w:id="469908987">
          <w:marLeft w:val="480"/>
          <w:marRight w:val="0"/>
          <w:marTop w:val="0"/>
          <w:marBottom w:val="0"/>
          <w:divBdr>
            <w:top w:val="none" w:sz="0" w:space="0" w:color="auto"/>
            <w:left w:val="none" w:sz="0" w:space="0" w:color="auto"/>
            <w:bottom w:val="none" w:sz="0" w:space="0" w:color="auto"/>
            <w:right w:val="none" w:sz="0" w:space="0" w:color="auto"/>
          </w:divBdr>
        </w:div>
        <w:div w:id="573007628">
          <w:marLeft w:val="480"/>
          <w:marRight w:val="0"/>
          <w:marTop w:val="0"/>
          <w:marBottom w:val="0"/>
          <w:divBdr>
            <w:top w:val="none" w:sz="0" w:space="0" w:color="auto"/>
            <w:left w:val="none" w:sz="0" w:space="0" w:color="auto"/>
            <w:bottom w:val="none" w:sz="0" w:space="0" w:color="auto"/>
            <w:right w:val="none" w:sz="0" w:space="0" w:color="auto"/>
          </w:divBdr>
        </w:div>
        <w:div w:id="573272459">
          <w:marLeft w:val="480"/>
          <w:marRight w:val="0"/>
          <w:marTop w:val="0"/>
          <w:marBottom w:val="0"/>
          <w:divBdr>
            <w:top w:val="none" w:sz="0" w:space="0" w:color="auto"/>
            <w:left w:val="none" w:sz="0" w:space="0" w:color="auto"/>
            <w:bottom w:val="none" w:sz="0" w:space="0" w:color="auto"/>
            <w:right w:val="none" w:sz="0" w:space="0" w:color="auto"/>
          </w:divBdr>
        </w:div>
        <w:div w:id="595752280">
          <w:marLeft w:val="480"/>
          <w:marRight w:val="0"/>
          <w:marTop w:val="0"/>
          <w:marBottom w:val="0"/>
          <w:divBdr>
            <w:top w:val="none" w:sz="0" w:space="0" w:color="auto"/>
            <w:left w:val="none" w:sz="0" w:space="0" w:color="auto"/>
            <w:bottom w:val="none" w:sz="0" w:space="0" w:color="auto"/>
            <w:right w:val="none" w:sz="0" w:space="0" w:color="auto"/>
          </w:divBdr>
        </w:div>
        <w:div w:id="715814191">
          <w:marLeft w:val="480"/>
          <w:marRight w:val="0"/>
          <w:marTop w:val="0"/>
          <w:marBottom w:val="0"/>
          <w:divBdr>
            <w:top w:val="none" w:sz="0" w:space="0" w:color="auto"/>
            <w:left w:val="none" w:sz="0" w:space="0" w:color="auto"/>
            <w:bottom w:val="none" w:sz="0" w:space="0" w:color="auto"/>
            <w:right w:val="none" w:sz="0" w:space="0" w:color="auto"/>
          </w:divBdr>
        </w:div>
        <w:div w:id="855465738">
          <w:marLeft w:val="480"/>
          <w:marRight w:val="0"/>
          <w:marTop w:val="0"/>
          <w:marBottom w:val="0"/>
          <w:divBdr>
            <w:top w:val="none" w:sz="0" w:space="0" w:color="auto"/>
            <w:left w:val="none" w:sz="0" w:space="0" w:color="auto"/>
            <w:bottom w:val="none" w:sz="0" w:space="0" w:color="auto"/>
            <w:right w:val="none" w:sz="0" w:space="0" w:color="auto"/>
          </w:divBdr>
        </w:div>
        <w:div w:id="900947189">
          <w:marLeft w:val="480"/>
          <w:marRight w:val="0"/>
          <w:marTop w:val="0"/>
          <w:marBottom w:val="0"/>
          <w:divBdr>
            <w:top w:val="none" w:sz="0" w:space="0" w:color="auto"/>
            <w:left w:val="none" w:sz="0" w:space="0" w:color="auto"/>
            <w:bottom w:val="none" w:sz="0" w:space="0" w:color="auto"/>
            <w:right w:val="none" w:sz="0" w:space="0" w:color="auto"/>
          </w:divBdr>
        </w:div>
        <w:div w:id="904797321">
          <w:marLeft w:val="480"/>
          <w:marRight w:val="0"/>
          <w:marTop w:val="0"/>
          <w:marBottom w:val="0"/>
          <w:divBdr>
            <w:top w:val="none" w:sz="0" w:space="0" w:color="auto"/>
            <w:left w:val="none" w:sz="0" w:space="0" w:color="auto"/>
            <w:bottom w:val="none" w:sz="0" w:space="0" w:color="auto"/>
            <w:right w:val="none" w:sz="0" w:space="0" w:color="auto"/>
          </w:divBdr>
        </w:div>
        <w:div w:id="1007903892">
          <w:marLeft w:val="480"/>
          <w:marRight w:val="0"/>
          <w:marTop w:val="0"/>
          <w:marBottom w:val="0"/>
          <w:divBdr>
            <w:top w:val="none" w:sz="0" w:space="0" w:color="auto"/>
            <w:left w:val="none" w:sz="0" w:space="0" w:color="auto"/>
            <w:bottom w:val="none" w:sz="0" w:space="0" w:color="auto"/>
            <w:right w:val="none" w:sz="0" w:space="0" w:color="auto"/>
          </w:divBdr>
        </w:div>
        <w:div w:id="1060011833">
          <w:marLeft w:val="480"/>
          <w:marRight w:val="0"/>
          <w:marTop w:val="0"/>
          <w:marBottom w:val="0"/>
          <w:divBdr>
            <w:top w:val="none" w:sz="0" w:space="0" w:color="auto"/>
            <w:left w:val="none" w:sz="0" w:space="0" w:color="auto"/>
            <w:bottom w:val="none" w:sz="0" w:space="0" w:color="auto"/>
            <w:right w:val="none" w:sz="0" w:space="0" w:color="auto"/>
          </w:divBdr>
        </w:div>
        <w:div w:id="1152872428">
          <w:marLeft w:val="480"/>
          <w:marRight w:val="0"/>
          <w:marTop w:val="0"/>
          <w:marBottom w:val="0"/>
          <w:divBdr>
            <w:top w:val="none" w:sz="0" w:space="0" w:color="auto"/>
            <w:left w:val="none" w:sz="0" w:space="0" w:color="auto"/>
            <w:bottom w:val="none" w:sz="0" w:space="0" w:color="auto"/>
            <w:right w:val="none" w:sz="0" w:space="0" w:color="auto"/>
          </w:divBdr>
        </w:div>
        <w:div w:id="1329673405">
          <w:marLeft w:val="480"/>
          <w:marRight w:val="0"/>
          <w:marTop w:val="0"/>
          <w:marBottom w:val="0"/>
          <w:divBdr>
            <w:top w:val="none" w:sz="0" w:space="0" w:color="auto"/>
            <w:left w:val="none" w:sz="0" w:space="0" w:color="auto"/>
            <w:bottom w:val="none" w:sz="0" w:space="0" w:color="auto"/>
            <w:right w:val="none" w:sz="0" w:space="0" w:color="auto"/>
          </w:divBdr>
        </w:div>
        <w:div w:id="1350256279">
          <w:marLeft w:val="480"/>
          <w:marRight w:val="0"/>
          <w:marTop w:val="0"/>
          <w:marBottom w:val="0"/>
          <w:divBdr>
            <w:top w:val="none" w:sz="0" w:space="0" w:color="auto"/>
            <w:left w:val="none" w:sz="0" w:space="0" w:color="auto"/>
            <w:bottom w:val="none" w:sz="0" w:space="0" w:color="auto"/>
            <w:right w:val="none" w:sz="0" w:space="0" w:color="auto"/>
          </w:divBdr>
        </w:div>
        <w:div w:id="1514956743">
          <w:marLeft w:val="480"/>
          <w:marRight w:val="0"/>
          <w:marTop w:val="0"/>
          <w:marBottom w:val="0"/>
          <w:divBdr>
            <w:top w:val="none" w:sz="0" w:space="0" w:color="auto"/>
            <w:left w:val="none" w:sz="0" w:space="0" w:color="auto"/>
            <w:bottom w:val="none" w:sz="0" w:space="0" w:color="auto"/>
            <w:right w:val="none" w:sz="0" w:space="0" w:color="auto"/>
          </w:divBdr>
        </w:div>
        <w:div w:id="1678651467">
          <w:marLeft w:val="480"/>
          <w:marRight w:val="0"/>
          <w:marTop w:val="0"/>
          <w:marBottom w:val="0"/>
          <w:divBdr>
            <w:top w:val="none" w:sz="0" w:space="0" w:color="auto"/>
            <w:left w:val="none" w:sz="0" w:space="0" w:color="auto"/>
            <w:bottom w:val="none" w:sz="0" w:space="0" w:color="auto"/>
            <w:right w:val="none" w:sz="0" w:space="0" w:color="auto"/>
          </w:divBdr>
        </w:div>
        <w:div w:id="1788159714">
          <w:marLeft w:val="480"/>
          <w:marRight w:val="0"/>
          <w:marTop w:val="0"/>
          <w:marBottom w:val="0"/>
          <w:divBdr>
            <w:top w:val="none" w:sz="0" w:space="0" w:color="auto"/>
            <w:left w:val="none" w:sz="0" w:space="0" w:color="auto"/>
            <w:bottom w:val="none" w:sz="0" w:space="0" w:color="auto"/>
            <w:right w:val="none" w:sz="0" w:space="0" w:color="auto"/>
          </w:divBdr>
        </w:div>
        <w:div w:id="1924604304">
          <w:marLeft w:val="480"/>
          <w:marRight w:val="0"/>
          <w:marTop w:val="0"/>
          <w:marBottom w:val="0"/>
          <w:divBdr>
            <w:top w:val="none" w:sz="0" w:space="0" w:color="auto"/>
            <w:left w:val="none" w:sz="0" w:space="0" w:color="auto"/>
            <w:bottom w:val="none" w:sz="0" w:space="0" w:color="auto"/>
            <w:right w:val="none" w:sz="0" w:space="0" w:color="auto"/>
          </w:divBdr>
        </w:div>
        <w:div w:id="1932736645">
          <w:marLeft w:val="480"/>
          <w:marRight w:val="0"/>
          <w:marTop w:val="0"/>
          <w:marBottom w:val="0"/>
          <w:divBdr>
            <w:top w:val="none" w:sz="0" w:space="0" w:color="auto"/>
            <w:left w:val="none" w:sz="0" w:space="0" w:color="auto"/>
            <w:bottom w:val="none" w:sz="0" w:space="0" w:color="auto"/>
            <w:right w:val="none" w:sz="0" w:space="0" w:color="auto"/>
          </w:divBdr>
        </w:div>
        <w:div w:id="2087611823">
          <w:marLeft w:val="480"/>
          <w:marRight w:val="0"/>
          <w:marTop w:val="0"/>
          <w:marBottom w:val="0"/>
          <w:divBdr>
            <w:top w:val="none" w:sz="0" w:space="0" w:color="auto"/>
            <w:left w:val="none" w:sz="0" w:space="0" w:color="auto"/>
            <w:bottom w:val="none" w:sz="0" w:space="0" w:color="auto"/>
            <w:right w:val="none" w:sz="0" w:space="0" w:color="auto"/>
          </w:divBdr>
        </w:div>
      </w:divsChild>
    </w:div>
    <w:div w:id="1893954188">
      <w:bodyDiv w:val="1"/>
      <w:marLeft w:val="0"/>
      <w:marRight w:val="0"/>
      <w:marTop w:val="0"/>
      <w:marBottom w:val="0"/>
      <w:divBdr>
        <w:top w:val="none" w:sz="0" w:space="0" w:color="auto"/>
        <w:left w:val="none" w:sz="0" w:space="0" w:color="auto"/>
        <w:bottom w:val="none" w:sz="0" w:space="0" w:color="auto"/>
        <w:right w:val="none" w:sz="0" w:space="0" w:color="auto"/>
      </w:divBdr>
    </w:div>
    <w:div w:id="1894081602">
      <w:bodyDiv w:val="1"/>
      <w:marLeft w:val="0"/>
      <w:marRight w:val="0"/>
      <w:marTop w:val="0"/>
      <w:marBottom w:val="0"/>
      <w:divBdr>
        <w:top w:val="none" w:sz="0" w:space="0" w:color="auto"/>
        <w:left w:val="none" w:sz="0" w:space="0" w:color="auto"/>
        <w:bottom w:val="none" w:sz="0" w:space="0" w:color="auto"/>
        <w:right w:val="none" w:sz="0" w:space="0" w:color="auto"/>
      </w:divBdr>
    </w:div>
    <w:div w:id="1894147243">
      <w:bodyDiv w:val="1"/>
      <w:marLeft w:val="0"/>
      <w:marRight w:val="0"/>
      <w:marTop w:val="0"/>
      <w:marBottom w:val="0"/>
      <w:divBdr>
        <w:top w:val="none" w:sz="0" w:space="0" w:color="auto"/>
        <w:left w:val="none" w:sz="0" w:space="0" w:color="auto"/>
        <w:bottom w:val="none" w:sz="0" w:space="0" w:color="auto"/>
        <w:right w:val="none" w:sz="0" w:space="0" w:color="auto"/>
      </w:divBdr>
    </w:div>
    <w:div w:id="1894265627">
      <w:bodyDiv w:val="1"/>
      <w:marLeft w:val="0"/>
      <w:marRight w:val="0"/>
      <w:marTop w:val="0"/>
      <w:marBottom w:val="0"/>
      <w:divBdr>
        <w:top w:val="none" w:sz="0" w:space="0" w:color="auto"/>
        <w:left w:val="none" w:sz="0" w:space="0" w:color="auto"/>
        <w:bottom w:val="none" w:sz="0" w:space="0" w:color="auto"/>
        <w:right w:val="none" w:sz="0" w:space="0" w:color="auto"/>
      </w:divBdr>
      <w:divsChild>
        <w:div w:id="30347778">
          <w:marLeft w:val="480"/>
          <w:marRight w:val="0"/>
          <w:marTop w:val="0"/>
          <w:marBottom w:val="0"/>
          <w:divBdr>
            <w:top w:val="none" w:sz="0" w:space="0" w:color="auto"/>
            <w:left w:val="none" w:sz="0" w:space="0" w:color="auto"/>
            <w:bottom w:val="none" w:sz="0" w:space="0" w:color="auto"/>
            <w:right w:val="none" w:sz="0" w:space="0" w:color="auto"/>
          </w:divBdr>
        </w:div>
        <w:div w:id="50858453">
          <w:marLeft w:val="480"/>
          <w:marRight w:val="0"/>
          <w:marTop w:val="0"/>
          <w:marBottom w:val="0"/>
          <w:divBdr>
            <w:top w:val="none" w:sz="0" w:space="0" w:color="auto"/>
            <w:left w:val="none" w:sz="0" w:space="0" w:color="auto"/>
            <w:bottom w:val="none" w:sz="0" w:space="0" w:color="auto"/>
            <w:right w:val="none" w:sz="0" w:space="0" w:color="auto"/>
          </w:divBdr>
        </w:div>
        <w:div w:id="80489473">
          <w:marLeft w:val="480"/>
          <w:marRight w:val="0"/>
          <w:marTop w:val="0"/>
          <w:marBottom w:val="0"/>
          <w:divBdr>
            <w:top w:val="none" w:sz="0" w:space="0" w:color="auto"/>
            <w:left w:val="none" w:sz="0" w:space="0" w:color="auto"/>
            <w:bottom w:val="none" w:sz="0" w:space="0" w:color="auto"/>
            <w:right w:val="none" w:sz="0" w:space="0" w:color="auto"/>
          </w:divBdr>
        </w:div>
        <w:div w:id="121774559">
          <w:marLeft w:val="480"/>
          <w:marRight w:val="0"/>
          <w:marTop w:val="0"/>
          <w:marBottom w:val="0"/>
          <w:divBdr>
            <w:top w:val="none" w:sz="0" w:space="0" w:color="auto"/>
            <w:left w:val="none" w:sz="0" w:space="0" w:color="auto"/>
            <w:bottom w:val="none" w:sz="0" w:space="0" w:color="auto"/>
            <w:right w:val="none" w:sz="0" w:space="0" w:color="auto"/>
          </w:divBdr>
        </w:div>
        <w:div w:id="127403401">
          <w:marLeft w:val="480"/>
          <w:marRight w:val="0"/>
          <w:marTop w:val="0"/>
          <w:marBottom w:val="0"/>
          <w:divBdr>
            <w:top w:val="none" w:sz="0" w:space="0" w:color="auto"/>
            <w:left w:val="none" w:sz="0" w:space="0" w:color="auto"/>
            <w:bottom w:val="none" w:sz="0" w:space="0" w:color="auto"/>
            <w:right w:val="none" w:sz="0" w:space="0" w:color="auto"/>
          </w:divBdr>
        </w:div>
        <w:div w:id="152916297">
          <w:marLeft w:val="480"/>
          <w:marRight w:val="0"/>
          <w:marTop w:val="0"/>
          <w:marBottom w:val="0"/>
          <w:divBdr>
            <w:top w:val="none" w:sz="0" w:space="0" w:color="auto"/>
            <w:left w:val="none" w:sz="0" w:space="0" w:color="auto"/>
            <w:bottom w:val="none" w:sz="0" w:space="0" w:color="auto"/>
            <w:right w:val="none" w:sz="0" w:space="0" w:color="auto"/>
          </w:divBdr>
        </w:div>
        <w:div w:id="299384600">
          <w:marLeft w:val="480"/>
          <w:marRight w:val="0"/>
          <w:marTop w:val="0"/>
          <w:marBottom w:val="0"/>
          <w:divBdr>
            <w:top w:val="none" w:sz="0" w:space="0" w:color="auto"/>
            <w:left w:val="none" w:sz="0" w:space="0" w:color="auto"/>
            <w:bottom w:val="none" w:sz="0" w:space="0" w:color="auto"/>
            <w:right w:val="none" w:sz="0" w:space="0" w:color="auto"/>
          </w:divBdr>
        </w:div>
        <w:div w:id="330911777">
          <w:marLeft w:val="480"/>
          <w:marRight w:val="0"/>
          <w:marTop w:val="0"/>
          <w:marBottom w:val="0"/>
          <w:divBdr>
            <w:top w:val="none" w:sz="0" w:space="0" w:color="auto"/>
            <w:left w:val="none" w:sz="0" w:space="0" w:color="auto"/>
            <w:bottom w:val="none" w:sz="0" w:space="0" w:color="auto"/>
            <w:right w:val="none" w:sz="0" w:space="0" w:color="auto"/>
          </w:divBdr>
        </w:div>
        <w:div w:id="341277463">
          <w:marLeft w:val="480"/>
          <w:marRight w:val="0"/>
          <w:marTop w:val="0"/>
          <w:marBottom w:val="0"/>
          <w:divBdr>
            <w:top w:val="none" w:sz="0" w:space="0" w:color="auto"/>
            <w:left w:val="none" w:sz="0" w:space="0" w:color="auto"/>
            <w:bottom w:val="none" w:sz="0" w:space="0" w:color="auto"/>
            <w:right w:val="none" w:sz="0" w:space="0" w:color="auto"/>
          </w:divBdr>
        </w:div>
        <w:div w:id="349262626">
          <w:marLeft w:val="480"/>
          <w:marRight w:val="0"/>
          <w:marTop w:val="0"/>
          <w:marBottom w:val="0"/>
          <w:divBdr>
            <w:top w:val="none" w:sz="0" w:space="0" w:color="auto"/>
            <w:left w:val="none" w:sz="0" w:space="0" w:color="auto"/>
            <w:bottom w:val="none" w:sz="0" w:space="0" w:color="auto"/>
            <w:right w:val="none" w:sz="0" w:space="0" w:color="auto"/>
          </w:divBdr>
        </w:div>
        <w:div w:id="468549139">
          <w:marLeft w:val="480"/>
          <w:marRight w:val="0"/>
          <w:marTop w:val="0"/>
          <w:marBottom w:val="0"/>
          <w:divBdr>
            <w:top w:val="none" w:sz="0" w:space="0" w:color="auto"/>
            <w:left w:val="none" w:sz="0" w:space="0" w:color="auto"/>
            <w:bottom w:val="none" w:sz="0" w:space="0" w:color="auto"/>
            <w:right w:val="none" w:sz="0" w:space="0" w:color="auto"/>
          </w:divBdr>
        </w:div>
        <w:div w:id="507211240">
          <w:marLeft w:val="480"/>
          <w:marRight w:val="0"/>
          <w:marTop w:val="0"/>
          <w:marBottom w:val="0"/>
          <w:divBdr>
            <w:top w:val="none" w:sz="0" w:space="0" w:color="auto"/>
            <w:left w:val="none" w:sz="0" w:space="0" w:color="auto"/>
            <w:bottom w:val="none" w:sz="0" w:space="0" w:color="auto"/>
            <w:right w:val="none" w:sz="0" w:space="0" w:color="auto"/>
          </w:divBdr>
        </w:div>
        <w:div w:id="529882152">
          <w:marLeft w:val="480"/>
          <w:marRight w:val="0"/>
          <w:marTop w:val="0"/>
          <w:marBottom w:val="0"/>
          <w:divBdr>
            <w:top w:val="none" w:sz="0" w:space="0" w:color="auto"/>
            <w:left w:val="none" w:sz="0" w:space="0" w:color="auto"/>
            <w:bottom w:val="none" w:sz="0" w:space="0" w:color="auto"/>
            <w:right w:val="none" w:sz="0" w:space="0" w:color="auto"/>
          </w:divBdr>
        </w:div>
        <w:div w:id="555509266">
          <w:marLeft w:val="480"/>
          <w:marRight w:val="0"/>
          <w:marTop w:val="0"/>
          <w:marBottom w:val="0"/>
          <w:divBdr>
            <w:top w:val="none" w:sz="0" w:space="0" w:color="auto"/>
            <w:left w:val="none" w:sz="0" w:space="0" w:color="auto"/>
            <w:bottom w:val="none" w:sz="0" w:space="0" w:color="auto"/>
            <w:right w:val="none" w:sz="0" w:space="0" w:color="auto"/>
          </w:divBdr>
        </w:div>
        <w:div w:id="598294343">
          <w:marLeft w:val="480"/>
          <w:marRight w:val="0"/>
          <w:marTop w:val="0"/>
          <w:marBottom w:val="0"/>
          <w:divBdr>
            <w:top w:val="none" w:sz="0" w:space="0" w:color="auto"/>
            <w:left w:val="none" w:sz="0" w:space="0" w:color="auto"/>
            <w:bottom w:val="none" w:sz="0" w:space="0" w:color="auto"/>
            <w:right w:val="none" w:sz="0" w:space="0" w:color="auto"/>
          </w:divBdr>
        </w:div>
        <w:div w:id="672411739">
          <w:marLeft w:val="480"/>
          <w:marRight w:val="0"/>
          <w:marTop w:val="0"/>
          <w:marBottom w:val="0"/>
          <w:divBdr>
            <w:top w:val="none" w:sz="0" w:space="0" w:color="auto"/>
            <w:left w:val="none" w:sz="0" w:space="0" w:color="auto"/>
            <w:bottom w:val="none" w:sz="0" w:space="0" w:color="auto"/>
            <w:right w:val="none" w:sz="0" w:space="0" w:color="auto"/>
          </w:divBdr>
        </w:div>
        <w:div w:id="795099206">
          <w:marLeft w:val="480"/>
          <w:marRight w:val="0"/>
          <w:marTop w:val="0"/>
          <w:marBottom w:val="0"/>
          <w:divBdr>
            <w:top w:val="none" w:sz="0" w:space="0" w:color="auto"/>
            <w:left w:val="none" w:sz="0" w:space="0" w:color="auto"/>
            <w:bottom w:val="none" w:sz="0" w:space="0" w:color="auto"/>
            <w:right w:val="none" w:sz="0" w:space="0" w:color="auto"/>
          </w:divBdr>
        </w:div>
        <w:div w:id="815953637">
          <w:marLeft w:val="480"/>
          <w:marRight w:val="0"/>
          <w:marTop w:val="0"/>
          <w:marBottom w:val="0"/>
          <w:divBdr>
            <w:top w:val="none" w:sz="0" w:space="0" w:color="auto"/>
            <w:left w:val="none" w:sz="0" w:space="0" w:color="auto"/>
            <w:bottom w:val="none" w:sz="0" w:space="0" w:color="auto"/>
            <w:right w:val="none" w:sz="0" w:space="0" w:color="auto"/>
          </w:divBdr>
        </w:div>
        <w:div w:id="851533474">
          <w:marLeft w:val="480"/>
          <w:marRight w:val="0"/>
          <w:marTop w:val="0"/>
          <w:marBottom w:val="0"/>
          <w:divBdr>
            <w:top w:val="none" w:sz="0" w:space="0" w:color="auto"/>
            <w:left w:val="none" w:sz="0" w:space="0" w:color="auto"/>
            <w:bottom w:val="none" w:sz="0" w:space="0" w:color="auto"/>
            <w:right w:val="none" w:sz="0" w:space="0" w:color="auto"/>
          </w:divBdr>
        </w:div>
        <w:div w:id="871040674">
          <w:marLeft w:val="480"/>
          <w:marRight w:val="0"/>
          <w:marTop w:val="0"/>
          <w:marBottom w:val="0"/>
          <w:divBdr>
            <w:top w:val="none" w:sz="0" w:space="0" w:color="auto"/>
            <w:left w:val="none" w:sz="0" w:space="0" w:color="auto"/>
            <w:bottom w:val="none" w:sz="0" w:space="0" w:color="auto"/>
            <w:right w:val="none" w:sz="0" w:space="0" w:color="auto"/>
          </w:divBdr>
        </w:div>
        <w:div w:id="875780321">
          <w:marLeft w:val="480"/>
          <w:marRight w:val="0"/>
          <w:marTop w:val="0"/>
          <w:marBottom w:val="0"/>
          <w:divBdr>
            <w:top w:val="none" w:sz="0" w:space="0" w:color="auto"/>
            <w:left w:val="none" w:sz="0" w:space="0" w:color="auto"/>
            <w:bottom w:val="none" w:sz="0" w:space="0" w:color="auto"/>
            <w:right w:val="none" w:sz="0" w:space="0" w:color="auto"/>
          </w:divBdr>
        </w:div>
        <w:div w:id="901788604">
          <w:marLeft w:val="480"/>
          <w:marRight w:val="0"/>
          <w:marTop w:val="0"/>
          <w:marBottom w:val="0"/>
          <w:divBdr>
            <w:top w:val="none" w:sz="0" w:space="0" w:color="auto"/>
            <w:left w:val="none" w:sz="0" w:space="0" w:color="auto"/>
            <w:bottom w:val="none" w:sz="0" w:space="0" w:color="auto"/>
            <w:right w:val="none" w:sz="0" w:space="0" w:color="auto"/>
          </w:divBdr>
        </w:div>
        <w:div w:id="960572445">
          <w:marLeft w:val="480"/>
          <w:marRight w:val="0"/>
          <w:marTop w:val="0"/>
          <w:marBottom w:val="0"/>
          <w:divBdr>
            <w:top w:val="none" w:sz="0" w:space="0" w:color="auto"/>
            <w:left w:val="none" w:sz="0" w:space="0" w:color="auto"/>
            <w:bottom w:val="none" w:sz="0" w:space="0" w:color="auto"/>
            <w:right w:val="none" w:sz="0" w:space="0" w:color="auto"/>
          </w:divBdr>
        </w:div>
        <w:div w:id="1014696465">
          <w:marLeft w:val="480"/>
          <w:marRight w:val="0"/>
          <w:marTop w:val="0"/>
          <w:marBottom w:val="0"/>
          <w:divBdr>
            <w:top w:val="none" w:sz="0" w:space="0" w:color="auto"/>
            <w:left w:val="none" w:sz="0" w:space="0" w:color="auto"/>
            <w:bottom w:val="none" w:sz="0" w:space="0" w:color="auto"/>
            <w:right w:val="none" w:sz="0" w:space="0" w:color="auto"/>
          </w:divBdr>
        </w:div>
        <w:div w:id="1102065621">
          <w:marLeft w:val="480"/>
          <w:marRight w:val="0"/>
          <w:marTop w:val="0"/>
          <w:marBottom w:val="0"/>
          <w:divBdr>
            <w:top w:val="none" w:sz="0" w:space="0" w:color="auto"/>
            <w:left w:val="none" w:sz="0" w:space="0" w:color="auto"/>
            <w:bottom w:val="none" w:sz="0" w:space="0" w:color="auto"/>
            <w:right w:val="none" w:sz="0" w:space="0" w:color="auto"/>
          </w:divBdr>
        </w:div>
        <w:div w:id="1216234979">
          <w:marLeft w:val="480"/>
          <w:marRight w:val="0"/>
          <w:marTop w:val="0"/>
          <w:marBottom w:val="0"/>
          <w:divBdr>
            <w:top w:val="none" w:sz="0" w:space="0" w:color="auto"/>
            <w:left w:val="none" w:sz="0" w:space="0" w:color="auto"/>
            <w:bottom w:val="none" w:sz="0" w:space="0" w:color="auto"/>
            <w:right w:val="none" w:sz="0" w:space="0" w:color="auto"/>
          </w:divBdr>
        </w:div>
        <w:div w:id="1315137902">
          <w:marLeft w:val="480"/>
          <w:marRight w:val="0"/>
          <w:marTop w:val="0"/>
          <w:marBottom w:val="0"/>
          <w:divBdr>
            <w:top w:val="none" w:sz="0" w:space="0" w:color="auto"/>
            <w:left w:val="none" w:sz="0" w:space="0" w:color="auto"/>
            <w:bottom w:val="none" w:sz="0" w:space="0" w:color="auto"/>
            <w:right w:val="none" w:sz="0" w:space="0" w:color="auto"/>
          </w:divBdr>
        </w:div>
        <w:div w:id="1367175314">
          <w:marLeft w:val="480"/>
          <w:marRight w:val="0"/>
          <w:marTop w:val="0"/>
          <w:marBottom w:val="0"/>
          <w:divBdr>
            <w:top w:val="none" w:sz="0" w:space="0" w:color="auto"/>
            <w:left w:val="none" w:sz="0" w:space="0" w:color="auto"/>
            <w:bottom w:val="none" w:sz="0" w:space="0" w:color="auto"/>
            <w:right w:val="none" w:sz="0" w:space="0" w:color="auto"/>
          </w:divBdr>
        </w:div>
        <w:div w:id="1466854385">
          <w:marLeft w:val="480"/>
          <w:marRight w:val="0"/>
          <w:marTop w:val="0"/>
          <w:marBottom w:val="0"/>
          <w:divBdr>
            <w:top w:val="none" w:sz="0" w:space="0" w:color="auto"/>
            <w:left w:val="none" w:sz="0" w:space="0" w:color="auto"/>
            <w:bottom w:val="none" w:sz="0" w:space="0" w:color="auto"/>
            <w:right w:val="none" w:sz="0" w:space="0" w:color="auto"/>
          </w:divBdr>
        </w:div>
        <w:div w:id="1519277387">
          <w:marLeft w:val="480"/>
          <w:marRight w:val="0"/>
          <w:marTop w:val="0"/>
          <w:marBottom w:val="0"/>
          <w:divBdr>
            <w:top w:val="none" w:sz="0" w:space="0" w:color="auto"/>
            <w:left w:val="none" w:sz="0" w:space="0" w:color="auto"/>
            <w:bottom w:val="none" w:sz="0" w:space="0" w:color="auto"/>
            <w:right w:val="none" w:sz="0" w:space="0" w:color="auto"/>
          </w:divBdr>
        </w:div>
        <w:div w:id="1562983620">
          <w:marLeft w:val="480"/>
          <w:marRight w:val="0"/>
          <w:marTop w:val="0"/>
          <w:marBottom w:val="0"/>
          <w:divBdr>
            <w:top w:val="none" w:sz="0" w:space="0" w:color="auto"/>
            <w:left w:val="none" w:sz="0" w:space="0" w:color="auto"/>
            <w:bottom w:val="none" w:sz="0" w:space="0" w:color="auto"/>
            <w:right w:val="none" w:sz="0" w:space="0" w:color="auto"/>
          </w:divBdr>
        </w:div>
        <w:div w:id="1629118008">
          <w:marLeft w:val="480"/>
          <w:marRight w:val="0"/>
          <w:marTop w:val="0"/>
          <w:marBottom w:val="0"/>
          <w:divBdr>
            <w:top w:val="none" w:sz="0" w:space="0" w:color="auto"/>
            <w:left w:val="none" w:sz="0" w:space="0" w:color="auto"/>
            <w:bottom w:val="none" w:sz="0" w:space="0" w:color="auto"/>
            <w:right w:val="none" w:sz="0" w:space="0" w:color="auto"/>
          </w:divBdr>
        </w:div>
        <w:div w:id="1662808336">
          <w:marLeft w:val="480"/>
          <w:marRight w:val="0"/>
          <w:marTop w:val="0"/>
          <w:marBottom w:val="0"/>
          <w:divBdr>
            <w:top w:val="none" w:sz="0" w:space="0" w:color="auto"/>
            <w:left w:val="none" w:sz="0" w:space="0" w:color="auto"/>
            <w:bottom w:val="none" w:sz="0" w:space="0" w:color="auto"/>
            <w:right w:val="none" w:sz="0" w:space="0" w:color="auto"/>
          </w:divBdr>
        </w:div>
        <w:div w:id="1687823229">
          <w:marLeft w:val="480"/>
          <w:marRight w:val="0"/>
          <w:marTop w:val="0"/>
          <w:marBottom w:val="0"/>
          <w:divBdr>
            <w:top w:val="none" w:sz="0" w:space="0" w:color="auto"/>
            <w:left w:val="none" w:sz="0" w:space="0" w:color="auto"/>
            <w:bottom w:val="none" w:sz="0" w:space="0" w:color="auto"/>
            <w:right w:val="none" w:sz="0" w:space="0" w:color="auto"/>
          </w:divBdr>
        </w:div>
        <w:div w:id="1690982153">
          <w:marLeft w:val="480"/>
          <w:marRight w:val="0"/>
          <w:marTop w:val="0"/>
          <w:marBottom w:val="0"/>
          <w:divBdr>
            <w:top w:val="none" w:sz="0" w:space="0" w:color="auto"/>
            <w:left w:val="none" w:sz="0" w:space="0" w:color="auto"/>
            <w:bottom w:val="none" w:sz="0" w:space="0" w:color="auto"/>
            <w:right w:val="none" w:sz="0" w:space="0" w:color="auto"/>
          </w:divBdr>
        </w:div>
        <w:div w:id="1694770423">
          <w:marLeft w:val="480"/>
          <w:marRight w:val="0"/>
          <w:marTop w:val="0"/>
          <w:marBottom w:val="0"/>
          <w:divBdr>
            <w:top w:val="none" w:sz="0" w:space="0" w:color="auto"/>
            <w:left w:val="none" w:sz="0" w:space="0" w:color="auto"/>
            <w:bottom w:val="none" w:sz="0" w:space="0" w:color="auto"/>
            <w:right w:val="none" w:sz="0" w:space="0" w:color="auto"/>
          </w:divBdr>
        </w:div>
        <w:div w:id="1758288626">
          <w:marLeft w:val="480"/>
          <w:marRight w:val="0"/>
          <w:marTop w:val="0"/>
          <w:marBottom w:val="0"/>
          <w:divBdr>
            <w:top w:val="none" w:sz="0" w:space="0" w:color="auto"/>
            <w:left w:val="none" w:sz="0" w:space="0" w:color="auto"/>
            <w:bottom w:val="none" w:sz="0" w:space="0" w:color="auto"/>
            <w:right w:val="none" w:sz="0" w:space="0" w:color="auto"/>
          </w:divBdr>
        </w:div>
        <w:div w:id="1771267983">
          <w:marLeft w:val="480"/>
          <w:marRight w:val="0"/>
          <w:marTop w:val="0"/>
          <w:marBottom w:val="0"/>
          <w:divBdr>
            <w:top w:val="none" w:sz="0" w:space="0" w:color="auto"/>
            <w:left w:val="none" w:sz="0" w:space="0" w:color="auto"/>
            <w:bottom w:val="none" w:sz="0" w:space="0" w:color="auto"/>
            <w:right w:val="none" w:sz="0" w:space="0" w:color="auto"/>
          </w:divBdr>
        </w:div>
        <w:div w:id="1773436226">
          <w:marLeft w:val="480"/>
          <w:marRight w:val="0"/>
          <w:marTop w:val="0"/>
          <w:marBottom w:val="0"/>
          <w:divBdr>
            <w:top w:val="none" w:sz="0" w:space="0" w:color="auto"/>
            <w:left w:val="none" w:sz="0" w:space="0" w:color="auto"/>
            <w:bottom w:val="none" w:sz="0" w:space="0" w:color="auto"/>
            <w:right w:val="none" w:sz="0" w:space="0" w:color="auto"/>
          </w:divBdr>
        </w:div>
        <w:div w:id="1775707772">
          <w:marLeft w:val="480"/>
          <w:marRight w:val="0"/>
          <w:marTop w:val="0"/>
          <w:marBottom w:val="0"/>
          <w:divBdr>
            <w:top w:val="none" w:sz="0" w:space="0" w:color="auto"/>
            <w:left w:val="none" w:sz="0" w:space="0" w:color="auto"/>
            <w:bottom w:val="none" w:sz="0" w:space="0" w:color="auto"/>
            <w:right w:val="none" w:sz="0" w:space="0" w:color="auto"/>
          </w:divBdr>
        </w:div>
        <w:div w:id="1789355246">
          <w:marLeft w:val="480"/>
          <w:marRight w:val="0"/>
          <w:marTop w:val="0"/>
          <w:marBottom w:val="0"/>
          <w:divBdr>
            <w:top w:val="none" w:sz="0" w:space="0" w:color="auto"/>
            <w:left w:val="none" w:sz="0" w:space="0" w:color="auto"/>
            <w:bottom w:val="none" w:sz="0" w:space="0" w:color="auto"/>
            <w:right w:val="none" w:sz="0" w:space="0" w:color="auto"/>
          </w:divBdr>
        </w:div>
        <w:div w:id="1792241684">
          <w:marLeft w:val="480"/>
          <w:marRight w:val="0"/>
          <w:marTop w:val="0"/>
          <w:marBottom w:val="0"/>
          <w:divBdr>
            <w:top w:val="none" w:sz="0" w:space="0" w:color="auto"/>
            <w:left w:val="none" w:sz="0" w:space="0" w:color="auto"/>
            <w:bottom w:val="none" w:sz="0" w:space="0" w:color="auto"/>
            <w:right w:val="none" w:sz="0" w:space="0" w:color="auto"/>
          </w:divBdr>
        </w:div>
        <w:div w:id="1863124311">
          <w:marLeft w:val="480"/>
          <w:marRight w:val="0"/>
          <w:marTop w:val="0"/>
          <w:marBottom w:val="0"/>
          <w:divBdr>
            <w:top w:val="none" w:sz="0" w:space="0" w:color="auto"/>
            <w:left w:val="none" w:sz="0" w:space="0" w:color="auto"/>
            <w:bottom w:val="none" w:sz="0" w:space="0" w:color="auto"/>
            <w:right w:val="none" w:sz="0" w:space="0" w:color="auto"/>
          </w:divBdr>
        </w:div>
        <w:div w:id="1913075294">
          <w:marLeft w:val="480"/>
          <w:marRight w:val="0"/>
          <w:marTop w:val="0"/>
          <w:marBottom w:val="0"/>
          <w:divBdr>
            <w:top w:val="none" w:sz="0" w:space="0" w:color="auto"/>
            <w:left w:val="none" w:sz="0" w:space="0" w:color="auto"/>
            <w:bottom w:val="none" w:sz="0" w:space="0" w:color="auto"/>
            <w:right w:val="none" w:sz="0" w:space="0" w:color="auto"/>
          </w:divBdr>
        </w:div>
        <w:div w:id="1923952737">
          <w:marLeft w:val="480"/>
          <w:marRight w:val="0"/>
          <w:marTop w:val="0"/>
          <w:marBottom w:val="0"/>
          <w:divBdr>
            <w:top w:val="none" w:sz="0" w:space="0" w:color="auto"/>
            <w:left w:val="none" w:sz="0" w:space="0" w:color="auto"/>
            <w:bottom w:val="none" w:sz="0" w:space="0" w:color="auto"/>
            <w:right w:val="none" w:sz="0" w:space="0" w:color="auto"/>
          </w:divBdr>
        </w:div>
      </w:divsChild>
    </w:div>
    <w:div w:id="1894388585">
      <w:bodyDiv w:val="1"/>
      <w:marLeft w:val="0"/>
      <w:marRight w:val="0"/>
      <w:marTop w:val="0"/>
      <w:marBottom w:val="0"/>
      <w:divBdr>
        <w:top w:val="none" w:sz="0" w:space="0" w:color="auto"/>
        <w:left w:val="none" w:sz="0" w:space="0" w:color="auto"/>
        <w:bottom w:val="none" w:sz="0" w:space="0" w:color="auto"/>
        <w:right w:val="none" w:sz="0" w:space="0" w:color="auto"/>
      </w:divBdr>
    </w:div>
    <w:div w:id="1894652753">
      <w:bodyDiv w:val="1"/>
      <w:marLeft w:val="0"/>
      <w:marRight w:val="0"/>
      <w:marTop w:val="0"/>
      <w:marBottom w:val="0"/>
      <w:divBdr>
        <w:top w:val="none" w:sz="0" w:space="0" w:color="auto"/>
        <w:left w:val="none" w:sz="0" w:space="0" w:color="auto"/>
        <w:bottom w:val="none" w:sz="0" w:space="0" w:color="auto"/>
        <w:right w:val="none" w:sz="0" w:space="0" w:color="auto"/>
      </w:divBdr>
    </w:div>
    <w:div w:id="1896890302">
      <w:bodyDiv w:val="1"/>
      <w:marLeft w:val="0"/>
      <w:marRight w:val="0"/>
      <w:marTop w:val="0"/>
      <w:marBottom w:val="0"/>
      <w:divBdr>
        <w:top w:val="none" w:sz="0" w:space="0" w:color="auto"/>
        <w:left w:val="none" w:sz="0" w:space="0" w:color="auto"/>
        <w:bottom w:val="none" w:sz="0" w:space="0" w:color="auto"/>
        <w:right w:val="none" w:sz="0" w:space="0" w:color="auto"/>
      </w:divBdr>
    </w:div>
    <w:div w:id="1897816186">
      <w:bodyDiv w:val="1"/>
      <w:marLeft w:val="0"/>
      <w:marRight w:val="0"/>
      <w:marTop w:val="0"/>
      <w:marBottom w:val="0"/>
      <w:divBdr>
        <w:top w:val="none" w:sz="0" w:space="0" w:color="auto"/>
        <w:left w:val="none" w:sz="0" w:space="0" w:color="auto"/>
        <w:bottom w:val="none" w:sz="0" w:space="0" w:color="auto"/>
        <w:right w:val="none" w:sz="0" w:space="0" w:color="auto"/>
      </w:divBdr>
    </w:div>
    <w:div w:id="1899318873">
      <w:bodyDiv w:val="1"/>
      <w:marLeft w:val="0"/>
      <w:marRight w:val="0"/>
      <w:marTop w:val="0"/>
      <w:marBottom w:val="0"/>
      <w:divBdr>
        <w:top w:val="none" w:sz="0" w:space="0" w:color="auto"/>
        <w:left w:val="none" w:sz="0" w:space="0" w:color="auto"/>
        <w:bottom w:val="none" w:sz="0" w:space="0" w:color="auto"/>
        <w:right w:val="none" w:sz="0" w:space="0" w:color="auto"/>
      </w:divBdr>
    </w:div>
    <w:div w:id="1900363448">
      <w:bodyDiv w:val="1"/>
      <w:marLeft w:val="0"/>
      <w:marRight w:val="0"/>
      <w:marTop w:val="0"/>
      <w:marBottom w:val="0"/>
      <w:divBdr>
        <w:top w:val="none" w:sz="0" w:space="0" w:color="auto"/>
        <w:left w:val="none" w:sz="0" w:space="0" w:color="auto"/>
        <w:bottom w:val="none" w:sz="0" w:space="0" w:color="auto"/>
        <w:right w:val="none" w:sz="0" w:space="0" w:color="auto"/>
      </w:divBdr>
    </w:div>
    <w:div w:id="1900434745">
      <w:bodyDiv w:val="1"/>
      <w:marLeft w:val="0"/>
      <w:marRight w:val="0"/>
      <w:marTop w:val="0"/>
      <w:marBottom w:val="0"/>
      <w:divBdr>
        <w:top w:val="none" w:sz="0" w:space="0" w:color="auto"/>
        <w:left w:val="none" w:sz="0" w:space="0" w:color="auto"/>
        <w:bottom w:val="none" w:sz="0" w:space="0" w:color="auto"/>
        <w:right w:val="none" w:sz="0" w:space="0" w:color="auto"/>
      </w:divBdr>
    </w:div>
    <w:div w:id="1900938576">
      <w:bodyDiv w:val="1"/>
      <w:marLeft w:val="0"/>
      <w:marRight w:val="0"/>
      <w:marTop w:val="0"/>
      <w:marBottom w:val="0"/>
      <w:divBdr>
        <w:top w:val="none" w:sz="0" w:space="0" w:color="auto"/>
        <w:left w:val="none" w:sz="0" w:space="0" w:color="auto"/>
        <w:bottom w:val="none" w:sz="0" w:space="0" w:color="auto"/>
        <w:right w:val="none" w:sz="0" w:space="0" w:color="auto"/>
      </w:divBdr>
    </w:div>
    <w:div w:id="1901206617">
      <w:bodyDiv w:val="1"/>
      <w:marLeft w:val="0"/>
      <w:marRight w:val="0"/>
      <w:marTop w:val="0"/>
      <w:marBottom w:val="0"/>
      <w:divBdr>
        <w:top w:val="none" w:sz="0" w:space="0" w:color="auto"/>
        <w:left w:val="none" w:sz="0" w:space="0" w:color="auto"/>
        <w:bottom w:val="none" w:sz="0" w:space="0" w:color="auto"/>
        <w:right w:val="none" w:sz="0" w:space="0" w:color="auto"/>
      </w:divBdr>
    </w:div>
    <w:div w:id="1902325302">
      <w:bodyDiv w:val="1"/>
      <w:marLeft w:val="0"/>
      <w:marRight w:val="0"/>
      <w:marTop w:val="0"/>
      <w:marBottom w:val="0"/>
      <w:divBdr>
        <w:top w:val="none" w:sz="0" w:space="0" w:color="auto"/>
        <w:left w:val="none" w:sz="0" w:space="0" w:color="auto"/>
        <w:bottom w:val="none" w:sz="0" w:space="0" w:color="auto"/>
        <w:right w:val="none" w:sz="0" w:space="0" w:color="auto"/>
      </w:divBdr>
    </w:div>
    <w:div w:id="1902405999">
      <w:bodyDiv w:val="1"/>
      <w:marLeft w:val="0"/>
      <w:marRight w:val="0"/>
      <w:marTop w:val="0"/>
      <w:marBottom w:val="0"/>
      <w:divBdr>
        <w:top w:val="none" w:sz="0" w:space="0" w:color="auto"/>
        <w:left w:val="none" w:sz="0" w:space="0" w:color="auto"/>
        <w:bottom w:val="none" w:sz="0" w:space="0" w:color="auto"/>
        <w:right w:val="none" w:sz="0" w:space="0" w:color="auto"/>
      </w:divBdr>
    </w:div>
    <w:div w:id="1902980516">
      <w:bodyDiv w:val="1"/>
      <w:marLeft w:val="0"/>
      <w:marRight w:val="0"/>
      <w:marTop w:val="0"/>
      <w:marBottom w:val="0"/>
      <w:divBdr>
        <w:top w:val="none" w:sz="0" w:space="0" w:color="auto"/>
        <w:left w:val="none" w:sz="0" w:space="0" w:color="auto"/>
        <w:bottom w:val="none" w:sz="0" w:space="0" w:color="auto"/>
        <w:right w:val="none" w:sz="0" w:space="0" w:color="auto"/>
      </w:divBdr>
    </w:div>
    <w:div w:id="1903103375">
      <w:bodyDiv w:val="1"/>
      <w:marLeft w:val="0"/>
      <w:marRight w:val="0"/>
      <w:marTop w:val="0"/>
      <w:marBottom w:val="0"/>
      <w:divBdr>
        <w:top w:val="none" w:sz="0" w:space="0" w:color="auto"/>
        <w:left w:val="none" w:sz="0" w:space="0" w:color="auto"/>
        <w:bottom w:val="none" w:sz="0" w:space="0" w:color="auto"/>
        <w:right w:val="none" w:sz="0" w:space="0" w:color="auto"/>
      </w:divBdr>
    </w:div>
    <w:div w:id="1903245807">
      <w:bodyDiv w:val="1"/>
      <w:marLeft w:val="0"/>
      <w:marRight w:val="0"/>
      <w:marTop w:val="0"/>
      <w:marBottom w:val="0"/>
      <w:divBdr>
        <w:top w:val="none" w:sz="0" w:space="0" w:color="auto"/>
        <w:left w:val="none" w:sz="0" w:space="0" w:color="auto"/>
        <w:bottom w:val="none" w:sz="0" w:space="0" w:color="auto"/>
        <w:right w:val="none" w:sz="0" w:space="0" w:color="auto"/>
      </w:divBdr>
    </w:div>
    <w:div w:id="1903246518">
      <w:bodyDiv w:val="1"/>
      <w:marLeft w:val="0"/>
      <w:marRight w:val="0"/>
      <w:marTop w:val="0"/>
      <w:marBottom w:val="0"/>
      <w:divBdr>
        <w:top w:val="none" w:sz="0" w:space="0" w:color="auto"/>
        <w:left w:val="none" w:sz="0" w:space="0" w:color="auto"/>
        <w:bottom w:val="none" w:sz="0" w:space="0" w:color="auto"/>
        <w:right w:val="none" w:sz="0" w:space="0" w:color="auto"/>
      </w:divBdr>
    </w:div>
    <w:div w:id="1903784124">
      <w:bodyDiv w:val="1"/>
      <w:marLeft w:val="0"/>
      <w:marRight w:val="0"/>
      <w:marTop w:val="0"/>
      <w:marBottom w:val="0"/>
      <w:divBdr>
        <w:top w:val="none" w:sz="0" w:space="0" w:color="auto"/>
        <w:left w:val="none" w:sz="0" w:space="0" w:color="auto"/>
        <w:bottom w:val="none" w:sz="0" w:space="0" w:color="auto"/>
        <w:right w:val="none" w:sz="0" w:space="0" w:color="auto"/>
      </w:divBdr>
    </w:div>
    <w:div w:id="1904485497">
      <w:bodyDiv w:val="1"/>
      <w:marLeft w:val="0"/>
      <w:marRight w:val="0"/>
      <w:marTop w:val="0"/>
      <w:marBottom w:val="0"/>
      <w:divBdr>
        <w:top w:val="none" w:sz="0" w:space="0" w:color="auto"/>
        <w:left w:val="none" w:sz="0" w:space="0" w:color="auto"/>
        <w:bottom w:val="none" w:sz="0" w:space="0" w:color="auto"/>
        <w:right w:val="none" w:sz="0" w:space="0" w:color="auto"/>
      </w:divBdr>
    </w:div>
    <w:div w:id="1905093499">
      <w:bodyDiv w:val="1"/>
      <w:marLeft w:val="0"/>
      <w:marRight w:val="0"/>
      <w:marTop w:val="0"/>
      <w:marBottom w:val="0"/>
      <w:divBdr>
        <w:top w:val="none" w:sz="0" w:space="0" w:color="auto"/>
        <w:left w:val="none" w:sz="0" w:space="0" w:color="auto"/>
        <w:bottom w:val="none" w:sz="0" w:space="0" w:color="auto"/>
        <w:right w:val="none" w:sz="0" w:space="0" w:color="auto"/>
      </w:divBdr>
    </w:div>
    <w:div w:id="1906333117">
      <w:bodyDiv w:val="1"/>
      <w:marLeft w:val="0"/>
      <w:marRight w:val="0"/>
      <w:marTop w:val="0"/>
      <w:marBottom w:val="0"/>
      <w:divBdr>
        <w:top w:val="none" w:sz="0" w:space="0" w:color="auto"/>
        <w:left w:val="none" w:sz="0" w:space="0" w:color="auto"/>
        <w:bottom w:val="none" w:sz="0" w:space="0" w:color="auto"/>
        <w:right w:val="none" w:sz="0" w:space="0" w:color="auto"/>
      </w:divBdr>
    </w:div>
    <w:div w:id="1906799097">
      <w:bodyDiv w:val="1"/>
      <w:marLeft w:val="0"/>
      <w:marRight w:val="0"/>
      <w:marTop w:val="0"/>
      <w:marBottom w:val="0"/>
      <w:divBdr>
        <w:top w:val="none" w:sz="0" w:space="0" w:color="auto"/>
        <w:left w:val="none" w:sz="0" w:space="0" w:color="auto"/>
        <w:bottom w:val="none" w:sz="0" w:space="0" w:color="auto"/>
        <w:right w:val="none" w:sz="0" w:space="0" w:color="auto"/>
      </w:divBdr>
    </w:div>
    <w:div w:id="1907909401">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09419814">
      <w:bodyDiv w:val="1"/>
      <w:marLeft w:val="0"/>
      <w:marRight w:val="0"/>
      <w:marTop w:val="0"/>
      <w:marBottom w:val="0"/>
      <w:divBdr>
        <w:top w:val="none" w:sz="0" w:space="0" w:color="auto"/>
        <w:left w:val="none" w:sz="0" w:space="0" w:color="auto"/>
        <w:bottom w:val="none" w:sz="0" w:space="0" w:color="auto"/>
        <w:right w:val="none" w:sz="0" w:space="0" w:color="auto"/>
      </w:divBdr>
    </w:div>
    <w:div w:id="1910771817">
      <w:bodyDiv w:val="1"/>
      <w:marLeft w:val="0"/>
      <w:marRight w:val="0"/>
      <w:marTop w:val="0"/>
      <w:marBottom w:val="0"/>
      <w:divBdr>
        <w:top w:val="none" w:sz="0" w:space="0" w:color="auto"/>
        <w:left w:val="none" w:sz="0" w:space="0" w:color="auto"/>
        <w:bottom w:val="none" w:sz="0" w:space="0" w:color="auto"/>
        <w:right w:val="none" w:sz="0" w:space="0" w:color="auto"/>
      </w:divBdr>
    </w:div>
    <w:div w:id="1910845541">
      <w:bodyDiv w:val="1"/>
      <w:marLeft w:val="0"/>
      <w:marRight w:val="0"/>
      <w:marTop w:val="0"/>
      <w:marBottom w:val="0"/>
      <w:divBdr>
        <w:top w:val="none" w:sz="0" w:space="0" w:color="auto"/>
        <w:left w:val="none" w:sz="0" w:space="0" w:color="auto"/>
        <w:bottom w:val="none" w:sz="0" w:space="0" w:color="auto"/>
        <w:right w:val="none" w:sz="0" w:space="0" w:color="auto"/>
      </w:divBdr>
    </w:div>
    <w:div w:id="1911116270">
      <w:bodyDiv w:val="1"/>
      <w:marLeft w:val="0"/>
      <w:marRight w:val="0"/>
      <w:marTop w:val="0"/>
      <w:marBottom w:val="0"/>
      <w:divBdr>
        <w:top w:val="none" w:sz="0" w:space="0" w:color="auto"/>
        <w:left w:val="none" w:sz="0" w:space="0" w:color="auto"/>
        <w:bottom w:val="none" w:sz="0" w:space="0" w:color="auto"/>
        <w:right w:val="none" w:sz="0" w:space="0" w:color="auto"/>
      </w:divBdr>
    </w:div>
    <w:div w:id="1911305607">
      <w:bodyDiv w:val="1"/>
      <w:marLeft w:val="0"/>
      <w:marRight w:val="0"/>
      <w:marTop w:val="0"/>
      <w:marBottom w:val="0"/>
      <w:divBdr>
        <w:top w:val="none" w:sz="0" w:space="0" w:color="auto"/>
        <w:left w:val="none" w:sz="0" w:space="0" w:color="auto"/>
        <w:bottom w:val="none" w:sz="0" w:space="0" w:color="auto"/>
        <w:right w:val="none" w:sz="0" w:space="0" w:color="auto"/>
      </w:divBdr>
    </w:div>
    <w:div w:id="1913461375">
      <w:bodyDiv w:val="1"/>
      <w:marLeft w:val="0"/>
      <w:marRight w:val="0"/>
      <w:marTop w:val="0"/>
      <w:marBottom w:val="0"/>
      <w:divBdr>
        <w:top w:val="none" w:sz="0" w:space="0" w:color="auto"/>
        <w:left w:val="none" w:sz="0" w:space="0" w:color="auto"/>
        <w:bottom w:val="none" w:sz="0" w:space="0" w:color="auto"/>
        <w:right w:val="none" w:sz="0" w:space="0" w:color="auto"/>
      </w:divBdr>
    </w:div>
    <w:div w:id="1915387741">
      <w:bodyDiv w:val="1"/>
      <w:marLeft w:val="0"/>
      <w:marRight w:val="0"/>
      <w:marTop w:val="0"/>
      <w:marBottom w:val="0"/>
      <w:divBdr>
        <w:top w:val="none" w:sz="0" w:space="0" w:color="auto"/>
        <w:left w:val="none" w:sz="0" w:space="0" w:color="auto"/>
        <w:bottom w:val="none" w:sz="0" w:space="0" w:color="auto"/>
        <w:right w:val="none" w:sz="0" w:space="0" w:color="auto"/>
      </w:divBdr>
    </w:div>
    <w:div w:id="1916864807">
      <w:bodyDiv w:val="1"/>
      <w:marLeft w:val="0"/>
      <w:marRight w:val="0"/>
      <w:marTop w:val="0"/>
      <w:marBottom w:val="0"/>
      <w:divBdr>
        <w:top w:val="none" w:sz="0" w:space="0" w:color="auto"/>
        <w:left w:val="none" w:sz="0" w:space="0" w:color="auto"/>
        <w:bottom w:val="none" w:sz="0" w:space="0" w:color="auto"/>
        <w:right w:val="none" w:sz="0" w:space="0" w:color="auto"/>
      </w:divBdr>
    </w:div>
    <w:div w:id="1917742723">
      <w:bodyDiv w:val="1"/>
      <w:marLeft w:val="0"/>
      <w:marRight w:val="0"/>
      <w:marTop w:val="0"/>
      <w:marBottom w:val="0"/>
      <w:divBdr>
        <w:top w:val="none" w:sz="0" w:space="0" w:color="auto"/>
        <w:left w:val="none" w:sz="0" w:space="0" w:color="auto"/>
        <w:bottom w:val="none" w:sz="0" w:space="0" w:color="auto"/>
        <w:right w:val="none" w:sz="0" w:space="0" w:color="auto"/>
      </w:divBdr>
    </w:div>
    <w:div w:id="1918517749">
      <w:bodyDiv w:val="1"/>
      <w:marLeft w:val="0"/>
      <w:marRight w:val="0"/>
      <w:marTop w:val="0"/>
      <w:marBottom w:val="0"/>
      <w:divBdr>
        <w:top w:val="none" w:sz="0" w:space="0" w:color="auto"/>
        <w:left w:val="none" w:sz="0" w:space="0" w:color="auto"/>
        <w:bottom w:val="none" w:sz="0" w:space="0" w:color="auto"/>
        <w:right w:val="none" w:sz="0" w:space="0" w:color="auto"/>
      </w:divBdr>
    </w:div>
    <w:div w:id="1918518867">
      <w:bodyDiv w:val="1"/>
      <w:marLeft w:val="0"/>
      <w:marRight w:val="0"/>
      <w:marTop w:val="0"/>
      <w:marBottom w:val="0"/>
      <w:divBdr>
        <w:top w:val="none" w:sz="0" w:space="0" w:color="auto"/>
        <w:left w:val="none" w:sz="0" w:space="0" w:color="auto"/>
        <w:bottom w:val="none" w:sz="0" w:space="0" w:color="auto"/>
        <w:right w:val="none" w:sz="0" w:space="0" w:color="auto"/>
      </w:divBdr>
    </w:div>
    <w:div w:id="1921061357">
      <w:bodyDiv w:val="1"/>
      <w:marLeft w:val="0"/>
      <w:marRight w:val="0"/>
      <w:marTop w:val="0"/>
      <w:marBottom w:val="0"/>
      <w:divBdr>
        <w:top w:val="none" w:sz="0" w:space="0" w:color="auto"/>
        <w:left w:val="none" w:sz="0" w:space="0" w:color="auto"/>
        <w:bottom w:val="none" w:sz="0" w:space="0" w:color="auto"/>
        <w:right w:val="none" w:sz="0" w:space="0" w:color="auto"/>
      </w:divBdr>
    </w:div>
    <w:div w:id="1921602538">
      <w:bodyDiv w:val="1"/>
      <w:marLeft w:val="0"/>
      <w:marRight w:val="0"/>
      <w:marTop w:val="0"/>
      <w:marBottom w:val="0"/>
      <w:divBdr>
        <w:top w:val="none" w:sz="0" w:space="0" w:color="auto"/>
        <w:left w:val="none" w:sz="0" w:space="0" w:color="auto"/>
        <w:bottom w:val="none" w:sz="0" w:space="0" w:color="auto"/>
        <w:right w:val="none" w:sz="0" w:space="0" w:color="auto"/>
      </w:divBdr>
    </w:div>
    <w:div w:id="1921912150">
      <w:bodyDiv w:val="1"/>
      <w:marLeft w:val="0"/>
      <w:marRight w:val="0"/>
      <w:marTop w:val="0"/>
      <w:marBottom w:val="0"/>
      <w:divBdr>
        <w:top w:val="none" w:sz="0" w:space="0" w:color="auto"/>
        <w:left w:val="none" w:sz="0" w:space="0" w:color="auto"/>
        <w:bottom w:val="none" w:sz="0" w:space="0" w:color="auto"/>
        <w:right w:val="none" w:sz="0" w:space="0" w:color="auto"/>
      </w:divBdr>
    </w:div>
    <w:div w:id="1922761653">
      <w:bodyDiv w:val="1"/>
      <w:marLeft w:val="0"/>
      <w:marRight w:val="0"/>
      <w:marTop w:val="0"/>
      <w:marBottom w:val="0"/>
      <w:divBdr>
        <w:top w:val="none" w:sz="0" w:space="0" w:color="auto"/>
        <w:left w:val="none" w:sz="0" w:space="0" w:color="auto"/>
        <w:bottom w:val="none" w:sz="0" w:space="0" w:color="auto"/>
        <w:right w:val="none" w:sz="0" w:space="0" w:color="auto"/>
      </w:divBdr>
    </w:div>
    <w:div w:id="1922787675">
      <w:bodyDiv w:val="1"/>
      <w:marLeft w:val="0"/>
      <w:marRight w:val="0"/>
      <w:marTop w:val="0"/>
      <w:marBottom w:val="0"/>
      <w:divBdr>
        <w:top w:val="none" w:sz="0" w:space="0" w:color="auto"/>
        <w:left w:val="none" w:sz="0" w:space="0" w:color="auto"/>
        <w:bottom w:val="none" w:sz="0" w:space="0" w:color="auto"/>
        <w:right w:val="none" w:sz="0" w:space="0" w:color="auto"/>
      </w:divBdr>
    </w:div>
    <w:div w:id="1923756162">
      <w:bodyDiv w:val="1"/>
      <w:marLeft w:val="0"/>
      <w:marRight w:val="0"/>
      <w:marTop w:val="0"/>
      <w:marBottom w:val="0"/>
      <w:divBdr>
        <w:top w:val="none" w:sz="0" w:space="0" w:color="auto"/>
        <w:left w:val="none" w:sz="0" w:space="0" w:color="auto"/>
        <w:bottom w:val="none" w:sz="0" w:space="0" w:color="auto"/>
        <w:right w:val="none" w:sz="0" w:space="0" w:color="auto"/>
      </w:divBdr>
    </w:div>
    <w:div w:id="1924561324">
      <w:bodyDiv w:val="1"/>
      <w:marLeft w:val="0"/>
      <w:marRight w:val="0"/>
      <w:marTop w:val="0"/>
      <w:marBottom w:val="0"/>
      <w:divBdr>
        <w:top w:val="none" w:sz="0" w:space="0" w:color="auto"/>
        <w:left w:val="none" w:sz="0" w:space="0" w:color="auto"/>
        <w:bottom w:val="none" w:sz="0" w:space="0" w:color="auto"/>
        <w:right w:val="none" w:sz="0" w:space="0" w:color="auto"/>
      </w:divBdr>
    </w:div>
    <w:div w:id="1925451288">
      <w:bodyDiv w:val="1"/>
      <w:marLeft w:val="0"/>
      <w:marRight w:val="0"/>
      <w:marTop w:val="0"/>
      <w:marBottom w:val="0"/>
      <w:divBdr>
        <w:top w:val="none" w:sz="0" w:space="0" w:color="auto"/>
        <w:left w:val="none" w:sz="0" w:space="0" w:color="auto"/>
        <w:bottom w:val="none" w:sz="0" w:space="0" w:color="auto"/>
        <w:right w:val="none" w:sz="0" w:space="0" w:color="auto"/>
      </w:divBdr>
    </w:div>
    <w:div w:id="1925603078">
      <w:bodyDiv w:val="1"/>
      <w:marLeft w:val="0"/>
      <w:marRight w:val="0"/>
      <w:marTop w:val="0"/>
      <w:marBottom w:val="0"/>
      <w:divBdr>
        <w:top w:val="none" w:sz="0" w:space="0" w:color="auto"/>
        <w:left w:val="none" w:sz="0" w:space="0" w:color="auto"/>
        <w:bottom w:val="none" w:sz="0" w:space="0" w:color="auto"/>
        <w:right w:val="none" w:sz="0" w:space="0" w:color="auto"/>
      </w:divBdr>
    </w:div>
    <w:div w:id="1925649013">
      <w:bodyDiv w:val="1"/>
      <w:marLeft w:val="0"/>
      <w:marRight w:val="0"/>
      <w:marTop w:val="0"/>
      <w:marBottom w:val="0"/>
      <w:divBdr>
        <w:top w:val="none" w:sz="0" w:space="0" w:color="auto"/>
        <w:left w:val="none" w:sz="0" w:space="0" w:color="auto"/>
        <w:bottom w:val="none" w:sz="0" w:space="0" w:color="auto"/>
        <w:right w:val="none" w:sz="0" w:space="0" w:color="auto"/>
      </w:divBdr>
    </w:div>
    <w:div w:id="1925920648">
      <w:bodyDiv w:val="1"/>
      <w:marLeft w:val="0"/>
      <w:marRight w:val="0"/>
      <w:marTop w:val="0"/>
      <w:marBottom w:val="0"/>
      <w:divBdr>
        <w:top w:val="none" w:sz="0" w:space="0" w:color="auto"/>
        <w:left w:val="none" w:sz="0" w:space="0" w:color="auto"/>
        <w:bottom w:val="none" w:sz="0" w:space="0" w:color="auto"/>
        <w:right w:val="none" w:sz="0" w:space="0" w:color="auto"/>
      </w:divBdr>
    </w:div>
    <w:div w:id="1926376140">
      <w:bodyDiv w:val="1"/>
      <w:marLeft w:val="0"/>
      <w:marRight w:val="0"/>
      <w:marTop w:val="0"/>
      <w:marBottom w:val="0"/>
      <w:divBdr>
        <w:top w:val="none" w:sz="0" w:space="0" w:color="auto"/>
        <w:left w:val="none" w:sz="0" w:space="0" w:color="auto"/>
        <w:bottom w:val="none" w:sz="0" w:space="0" w:color="auto"/>
        <w:right w:val="none" w:sz="0" w:space="0" w:color="auto"/>
      </w:divBdr>
    </w:div>
    <w:div w:id="1928614383">
      <w:bodyDiv w:val="1"/>
      <w:marLeft w:val="0"/>
      <w:marRight w:val="0"/>
      <w:marTop w:val="0"/>
      <w:marBottom w:val="0"/>
      <w:divBdr>
        <w:top w:val="none" w:sz="0" w:space="0" w:color="auto"/>
        <w:left w:val="none" w:sz="0" w:space="0" w:color="auto"/>
        <w:bottom w:val="none" w:sz="0" w:space="0" w:color="auto"/>
        <w:right w:val="none" w:sz="0" w:space="0" w:color="auto"/>
      </w:divBdr>
      <w:divsChild>
        <w:div w:id="359471757">
          <w:marLeft w:val="480"/>
          <w:marRight w:val="0"/>
          <w:marTop w:val="0"/>
          <w:marBottom w:val="0"/>
          <w:divBdr>
            <w:top w:val="none" w:sz="0" w:space="0" w:color="auto"/>
            <w:left w:val="none" w:sz="0" w:space="0" w:color="auto"/>
            <w:bottom w:val="none" w:sz="0" w:space="0" w:color="auto"/>
            <w:right w:val="none" w:sz="0" w:space="0" w:color="auto"/>
          </w:divBdr>
        </w:div>
        <w:div w:id="398676691">
          <w:marLeft w:val="480"/>
          <w:marRight w:val="0"/>
          <w:marTop w:val="0"/>
          <w:marBottom w:val="0"/>
          <w:divBdr>
            <w:top w:val="none" w:sz="0" w:space="0" w:color="auto"/>
            <w:left w:val="none" w:sz="0" w:space="0" w:color="auto"/>
            <w:bottom w:val="none" w:sz="0" w:space="0" w:color="auto"/>
            <w:right w:val="none" w:sz="0" w:space="0" w:color="auto"/>
          </w:divBdr>
        </w:div>
        <w:div w:id="466899559">
          <w:marLeft w:val="480"/>
          <w:marRight w:val="0"/>
          <w:marTop w:val="0"/>
          <w:marBottom w:val="0"/>
          <w:divBdr>
            <w:top w:val="none" w:sz="0" w:space="0" w:color="auto"/>
            <w:left w:val="none" w:sz="0" w:space="0" w:color="auto"/>
            <w:bottom w:val="none" w:sz="0" w:space="0" w:color="auto"/>
            <w:right w:val="none" w:sz="0" w:space="0" w:color="auto"/>
          </w:divBdr>
        </w:div>
        <w:div w:id="653342446">
          <w:marLeft w:val="480"/>
          <w:marRight w:val="0"/>
          <w:marTop w:val="0"/>
          <w:marBottom w:val="0"/>
          <w:divBdr>
            <w:top w:val="none" w:sz="0" w:space="0" w:color="auto"/>
            <w:left w:val="none" w:sz="0" w:space="0" w:color="auto"/>
            <w:bottom w:val="none" w:sz="0" w:space="0" w:color="auto"/>
            <w:right w:val="none" w:sz="0" w:space="0" w:color="auto"/>
          </w:divBdr>
        </w:div>
        <w:div w:id="692074910">
          <w:marLeft w:val="480"/>
          <w:marRight w:val="0"/>
          <w:marTop w:val="0"/>
          <w:marBottom w:val="0"/>
          <w:divBdr>
            <w:top w:val="none" w:sz="0" w:space="0" w:color="auto"/>
            <w:left w:val="none" w:sz="0" w:space="0" w:color="auto"/>
            <w:bottom w:val="none" w:sz="0" w:space="0" w:color="auto"/>
            <w:right w:val="none" w:sz="0" w:space="0" w:color="auto"/>
          </w:divBdr>
        </w:div>
        <w:div w:id="1086150371">
          <w:marLeft w:val="480"/>
          <w:marRight w:val="0"/>
          <w:marTop w:val="0"/>
          <w:marBottom w:val="0"/>
          <w:divBdr>
            <w:top w:val="none" w:sz="0" w:space="0" w:color="auto"/>
            <w:left w:val="none" w:sz="0" w:space="0" w:color="auto"/>
            <w:bottom w:val="none" w:sz="0" w:space="0" w:color="auto"/>
            <w:right w:val="none" w:sz="0" w:space="0" w:color="auto"/>
          </w:divBdr>
        </w:div>
        <w:div w:id="1135568026">
          <w:marLeft w:val="480"/>
          <w:marRight w:val="0"/>
          <w:marTop w:val="0"/>
          <w:marBottom w:val="0"/>
          <w:divBdr>
            <w:top w:val="none" w:sz="0" w:space="0" w:color="auto"/>
            <w:left w:val="none" w:sz="0" w:space="0" w:color="auto"/>
            <w:bottom w:val="none" w:sz="0" w:space="0" w:color="auto"/>
            <w:right w:val="none" w:sz="0" w:space="0" w:color="auto"/>
          </w:divBdr>
        </w:div>
        <w:div w:id="1236940859">
          <w:marLeft w:val="480"/>
          <w:marRight w:val="0"/>
          <w:marTop w:val="0"/>
          <w:marBottom w:val="0"/>
          <w:divBdr>
            <w:top w:val="none" w:sz="0" w:space="0" w:color="auto"/>
            <w:left w:val="none" w:sz="0" w:space="0" w:color="auto"/>
            <w:bottom w:val="none" w:sz="0" w:space="0" w:color="auto"/>
            <w:right w:val="none" w:sz="0" w:space="0" w:color="auto"/>
          </w:divBdr>
        </w:div>
        <w:div w:id="1399935490">
          <w:marLeft w:val="480"/>
          <w:marRight w:val="0"/>
          <w:marTop w:val="0"/>
          <w:marBottom w:val="0"/>
          <w:divBdr>
            <w:top w:val="none" w:sz="0" w:space="0" w:color="auto"/>
            <w:left w:val="none" w:sz="0" w:space="0" w:color="auto"/>
            <w:bottom w:val="none" w:sz="0" w:space="0" w:color="auto"/>
            <w:right w:val="none" w:sz="0" w:space="0" w:color="auto"/>
          </w:divBdr>
        </w:div>
        <w:div w:id="1465655107">
          <w:marLeft w:val="480"/>
          <w:marRight w:val="0"/>
          <w:marTop w:val="0"/>
          <w:marBottom w:val="0"/>
          <w:divBdr>
            <w:top w:val="none" w:sz="0" w:space="0" w:color="auto"/>
            <w:left w:val="none" w:sz="0" w:space="0" w:color="auto"/>
            <w:bottom w:val="none" w:sz="0" w:space="0" w:color="auto"/>
            <w:right w:val="none" w:sz="0" w:space="0" w:color="auto"/>
          </w:divBdr>
        </w:div>
        <w:div w:id="1654527045">
          <w:marLeft w:val="480"/>
          <w:marRight w:val="0"/>
          <w:marTop w:val="0"/>
          <w:marBottom w:val="0"/>
          <w:divBdr>
            <w:top w:val="none" w:sz="0" w:space="0" w:color="auto"/>
            <w:left w:val="none" w:sz="0" w:space="0" w:color="auto"/>
            <w:bottom w:val="none" w:sz="0" w:space="0" w:color="auto"/>
            <w:right w:val="none" w:sz="0" w:space="0" w:color="auto"/>
          </w:divBdr>
        </w:div>
        <w:div w:id="1672638422">
          <w:marLeft w:val="480"/>
          <w:marRight w:val="0"/>
          <w:marTop w:val="0"/>
          <w:marBottom w:val="0"/>
          <w:divBdr>
            <w:top w:val="none" w:sz="0" w:space="0" w:color="auto"/>
            <w:left w:val="none" w:sz="0" w:space="0" w:color="auto"/>
            <w:bottom w:val="none" w:sz="0" w:space="0" w:color="auto"/>
            <w:right w:val="none" w:sz="0" w:space="0" w:color="auto"/>
          </w:divBdr>
        </w:div>
        <w:div w:id="1676498981">
          <w:marLeft w:val="480"/>
          <w:marRight w:val="0"/>
          <w:marTop w:val="0"/>
          <w:marBottom w:val="0"/>
          <w:divBdr>
            <w:top w:val="none" w:sz="0" w:space="0" w:color="auto"/>
            <w:left w:val="none" w:sz="0" w:space="0" w:color="auto"/>
            <w:bottom w:val="none" w:sz="0" w:space="0" w:color="auto"/>
            <w:right w:val="none" w:sz="0" w:space="0" w:color="auto"/>
          </w:divBdr>
        </w:div>
        <w:div w:id="1678651713">
          <w:marLeft w:val="480"/>
          <w:marRight w:val="0"/>
          <w:marTop w:val="0"/>
          <w:marBottom w:val="0"/>
          <w:divBdr>
            <w:top w:val="none" w:sz="0" w:space="0" w:color="auto"/>
            <w:left w:val="none" w:sz="0" w:space="0" w:color="auto"/>
            <w:bottom w:val="none" w:sz="0" w:space="0" w:color="auto"/>
            <w:right w:val="none" w:sz="0" w:space="0" w:color="auto"/>
          </w:divBdr>
        </w:div>
        <w:div w:id="1836266930">
          <w:marLeft w:val="480"/>
          <w:marRight w:val="0"/>
          <w:marTop w:val="0"/>
          <w:marBottom w:val="0"/>
          <w:divBdr>
            <w:top w:val="none" w:sz="0" w:space="0" w:color="auto"/>
            <w:left w:val="none" w:sz="0" w:space="0" w:color="auto"/>
            <w:bottom w:val="none" w:sz="0" w:space="0" w:color="auto"/>
            <w:right w:val="none" w:sz="0" w:space="0" w:color="auto"/>
          </w:divBdr>
        </w:div>
        <w:div w:id="1947688072">
          <w:marLeft w:val="480"/>
          <w:marRight w:val="0"/>
          <w:marTop w:val="0"/>
          <w:marBottom w:val="0"/>
          <w:divBdr>
            <w:top w:val="none" w:sz="0" w:space="0" w:color="auto"/>
            <w:left w:val="none" w:sz="0" w:space="0" w:color="auto"/>
            <w:bottom w:val="none" w:sz="0" w:space="0" w:color="auto"/>
            <w:right w:val="none" w:sz="0" w:space="0" w:color="auto"/>
          </w:divBdr>
        </w:div>
        <w:div w:id="2073386308">
          <w:marLeft w:val="480"/>
          <w:marRight w:val="0"/>
          <w:marTop w:val="0"/>
          <w:marBottom w:val="0"/>
          <w:divBdr>
            <w:top w:val="none" w:sz="0" w:space="0" w:color="auto"/>
            <w:left w:val="none" w:sz="0" w:space="0" w:color="auto"/>
            <w:bottom w:val="none" w:sz="0" w:space="0" w:color="auto"/>
            <w:right w:val="none" w:sz="0" w:space="0" w:color="auto"/>
          </w:divBdr>
        </w:div>
        <w:div w:id="2133934580">
          <w:marLeft w:val="480"/>
          <w:marRight w:val="0"/>
          <w:marTop w:val="0"/>
          <w:marBottom w:val="0"/>
          <w:divBdr>
            <w:top w:val="none" w:sz="0" w:space="0" w:color="auto"/>
            <w:left w:val="none" w:sz="0" w:space="0" w:color="auto"/>
            <w:bottom w:val="none" w:sz="0" w:space="0" w:color="auto"/>
            <w:right w:val="none" w:sz="0" w:space="0" w:color="auto"/>
          </w:divBdr>
        </w:div>
      </w:divsChild>
    </w:div>
    <w:div w:id="1928690989">
      <w:bodyDiv w:val="1"/>
      <w:marLeft w:val="0"/>
      <w:marRight w:val="0"/>
      <w:marTop w:val="0"/>
      <w:marBottom w:val="0"/>
      <w:divBdr>
        <w:top w:val="none" w:sz="0" w:space="0" w:color="auto"/>
        <w:left w:val="none" w:sz="0" w:space="0" w:color="auto"/>
        <w:bottom w:val="none" w:sz="0" w:space="0" w:color="auto"/>
        <w:right w:val="none" w:sz="0" w:space="0" w:color="auto"/>
      </w:divBdr>
    </w:div>
    <w:div w:id="1928953661">
      <w:bodyDiv w:val="1"/>
      <w:marLeft w:val="0"/>
      <w:marRight w:val="0"/>
      <w:marTop w:val="0"/>
      <w:marBottom w:val="0"/>
      <w:divBdr>
        <w:top w:val="none" w:sz="0" w:space="0" w:color="auto"/>
        <w:left w:val="none" w:sz="0" w:space="0" w:color="auto"/>
        <w:bottom w:val="none" w:sz="0" w:space="0" w:color="auto"/>
        <w:right w:val="none" w:sz="0" w:space="0" w:color="auto"/>
      </w:divBdr>
      <w:divsChild>
        <w:div w:id="37632683">
          <w:marLeft w:val="480"/>
          <w:marRight w:val="0"/>
          <w:marTop w:val="0"/>
          <w:marBottom w:val="0"/>
          <w:divBdr>
            <w:top w:val="none" w:sz="0" w:space="0" w:color="auto"/>
            <w:left w:val="none" w:sz="0" w:space="0" w:color="auto"/>
            <w:bottom w:val="none" w:sz="0" w:space="0" w:color="auto"/>
            <w:right w:val="none" w:sz="0" w:space="0" w:color="auto"/>
          </w:divBdr>
        </w:div>
        <w:div w:id="117452013">
          <w:marLeft w:val="480"/>
          <w:marRight w:val="0"/>
          <w:marTop w:val="0"/>
          <w:marBottom w:val="0"/>
          <w:divBdr>
            <w:top w:val="none" w:sz="0" w:space="0" w:color="auto"/>
            <w:left w:val="none" w:sz="0" w:space="0" w:color="auto"/>
            <w:bottom w:val="none" w:sz="0" w:space="0" w:color="auto"/>
            <w:right w:val="none" w:sz="0" w:space="0" w:color="auto"/>
          </w:divBdr>
        </w:div>
        <w:div w:id="160434039">
          <w:marLeft w:val="480"/>
          <w:marRight w:val="0"/>
          <w:marTop w:val="0"/>
          <w:marBottom w:val="0"/>
          <w:divBdr>
            <w:top w:val="none" w:sz="0" w:space="0" w:color="auto"/>
            <w:left w:val="none" w:sz="0" w:space="0" w:color="auto"/>
            <w:bottom w:val="none" w:sz="0" w:space="0" w:color="auto"/>
            <w:right w:val="none" w:sz="0" w:space="0" w:color="auto"/>
          </w:divBdr>
        </w:div>
        <w:div w:id="220099941">
          <w:marLeft w:val="480"/>
          <w:marRight w:val="0"/>
          <w:marTop w:val="0"/>
          <w:marBottom w:val="0"/>
          <w:divBdr>
            <w:top w:val="none" w:sz="0" w:space="0" w:color="auto"/>
            <w:left w:val="none" w:sz="0" w:space="0" w:color="auto"/>
            <w:bottom w:val="none" w:sz="0" w:space="0" w:color="auto"/>
            <w:right w:val="none" w:sz="0" w:space="0" w:color="auto"/>
          </w:divBdr>
        </w:div>
        <w:div w:id="344092532">
          <w:marLeft w:val="480"/>
          <w:marRight w:val="0"/>
          <w:marTop w:val="0"/>
          <w:marBottom w:val="0"/>
          <w:divBdr>
            <w:top w:val="none" w:sz="0" w:space="0" w:color="auto"/>
            <w:left w:val="none" w:sz="0" w:space="0" w:color="auto"/>
            <w:bottom w:val="none" w:sz="0" w:space="0" w:color="auto"/>
            <w:right w:val="none" w:sz="0" w:space="0" w:color="auto"/>
          </w:divBdr>
        </w:div>
        <w:div w:id="368148449">
          <w:marLeft w:val="480"/>
          <w:marRight w:val="0"/>
          <w:marTop w:val="0"/>
          <w:marBottom w:val="0"/>
          <w:divBdr>
            <w:top w:val="none" w:sz="0" w:space="0" w:color="auto"/>
            <w:left w:val="none" w:sz="0" w:space="0" w:color="auto"/>
            <w:bottom w:val="none" w:sz="0" w:space="0" w:color="auto"/>
            <w:right w:val="none" w:sz="0" w:space="0" w:color="auto"/>
          </w:divBdr>
        </w:div>
        <w:div w:id="416633529">
          <w:marLeft w:val="480"/>
          <w:marRight w:val="0"/>
          <w:marTop w:val="0"/>
          <w:marBottom w:val="0"/>
          <w:divBdr>
            <w:top w:val="none" w:sz="0" w:space="0" w:color="auto"/>
            <w:left w:val="none" w:sz="0" w:space="0" w:color="auto"/>
            <w:bottom w:val="none" w:sz="0" w:space="0" w:color="auto"/>
            <w:right w:val="none" w:sz="0" w:space="0" w:color="auto"/>
          </w:divBdr>
        </w:div>
        <w:div w:id="461385250">
          <w:marLeft w:val="480"/>
          <w:marRight w:val="0"/>
          <w:marTop w:val="0"/>
          <w:marBottom w:val="0"/>
          <w:divBdr>
            <w:top w:val="none" w:sz="0" w:space="0" w:color="auto"/>
            <w:left w:val="none" w:sz="0" w:space="0" w:color="auto"/>
            <w:bottom w:val="none" w:sz="0" w:space="0" w:color="auto"/>
            <w:right w:val="none" w:sz="0" w:space="0" w:color="auto"/>
          </w:divBdr>
        </w:div>
        <w:div w:id="519853125">
          <w:marLeft w:val="480"/>
          <w:marRight w:val="0"/>
          <w:marTop w:val="0"/>
          <w:marBottom w:val="0"/>
          <w:divBdr>
            <w:top w:val="none" w:sz="0" w:space="0" w:color="auto"/>
            <w:left w:val="none" w:sz="0" w:space="0" w:color="auto"/>
            <w:bottom w:val="none" w:sz="0" w:space="0" w:color="auto"/>
            <w:right w:val="none" w:sz="0" w:space="0" w:color="auto"/>
          </w:divBdr>
        </w:div>
        <w:div w:id="539050248">
          <w:marLeft w:val="480"/>
          <w:marRight w:val="0"/>
          <w:marTop w:val="0"/>
          <w:marBottom w:val="0"/>
          <w:divBdr>
            <w:top w:val="none" w:sz="0" w:space="0" w:color="auto"/>
            <w:left w:val="none" w:sz="0" w:space="0" w:color="auto"/>
            <w:bottom w:val="none" w:sz="0" w:space="0" w:color="auto"/>
            <w:right w:val="none" w:sz="0" w:space="0" w:color="auto"/>
          </w:divBdr>
        </w:div>
        <w:div w:id="551696297">
          <w:marLeft w:val="480"/>
          <w:marRight w:val="0"/>
          <w:marTop w:val="0"/>
          <w:marBottom w:val="0"/>
          <w:divBdr>
            <w:top w:val="none" w:sz="0" w:space="0" w:color="auto"/>
            <w:left w:val="none" w:sz="0" w:space="0" w:color="auto"/>
            <w:bottom w:val="none" w:sz="0" w:space="0" w:color="auto"/>
            <w:right w:val="none" w:sz="0" w:space="0" w:color="auto"/>
          </w:divBdr>
        </w:div>
        <w:div w:id="605112463">
          <w:marLeft w:val="480"/>
          <w:marRight w:val="0"/>
          <w:marTop w:val="0"/>
          <w:marBottom w:val="0"/>
          <w:divBdr>
            <w:top w:val="none" w:sz="0" w:space="0" w:color="auto"/>
            <w:left w:val="none" w:sz="0" w:space="0" w:color="auto"/>
            <w:bottom w:val="none" w:sz="0" w:space="0" w:color="auto"/>
            <w:right w:val="none" w:sz="0" w:space="0" w:color="auto"/>
          </w:divBdr>
        </w:div>
        <w:div w:id="611329724">
          <w:marLeft w:val="480"/>
          <w:marRight w:val="0"/>
          <w:marTop w:val="0"/>
          <w:marBottom w:val="0"/>
          <w:divBdr>
            <w:top w:val="none" w:sz="0" w:space="0" w:color="auto"/>
            <w:left w:val="none" w:sz="0" w:space="0" w:color="auto"/>
            <w:bottom w:val="none" w:sz="0" w:space="0" w:color="auto"/>
            <w:right w:val="none" w:sz="0" w:space="0" w:color="auto"/>
          </w:divBdr>
        </w:div>
        <w:div w:id="635794659">
          <w:marLeft w:val="480"/>
          <w:marRight w:val="0"/>
          <w:marTop w:val="0"/>
          <w:marBottom w:val="0"/>
          <w:divBdr>
            <w:top w:val="none" w:sz="0" w:space="0" w:color="auto"/>
            <w:left w:val="none" w:sz="0" w:space="0" w:color="auto"/>
            <w:bottom w:val="none" w:sz="0" w:space="0" w:color="auto"/>
            <w:right w:val="none" w:sz="0" w:space="0" w:color="auto"/>
          </w:divBdr>
        </w:div>
        <w:div w:id="638268860">
          <w:marLeft w:val="480"/>
          <w:marRight w:val="0"/>
          <w:marTop w:val="0"/>
          <w:marBottom w:val="0"/>
          <w:divBdr>
            <w:top w:val="none" w:sz="0" w:space="0" w:color="auto"/>
            <w:left w:val="none" w:sz="0" w:space="0" w:color="auto"/>
            <w:bottom w:val="none" w:sz="0" w:space="0" w:color="auto"/>
            <w:right w:val="none" w:sz="0" w:space="0" w:color="auto"/>
          </w:divBdr>
        </w:div>
        <w:div w:id="761493403">
          <w:marLeft w:val="480"/>
          <w:marRight w:val="0"/>
          <w:marTop w:val="0"/>
          <w:marBottom w:val="0"/>
          <w:divBdr>
            <w:top w:val="none" w:sz="0" w:space="0" w:color="auto"/>
            <w:left w:val="none" w:sz="0" w:space="0" w:color="auto"/>
            <w:bottom w:val="none" w:sz="0" w:space="0" w:color="auto"/>
            <w:right w:val="none" w:sz="0" w:space="0" w:color="auto"/>
          </w:divBdr>
        </w:div>
        <w:div w:id="769740900">
          <w:marLeft w:val="480"/>
          <w:marRight w:val="0"/>
          <w:marTop w:val="0"/>
          <w:marBottom w:val="0"/>
          <w:divBdr>
            <w:top w:val="none" w:sz="0" w:space="0" w:color="auto"/>
            <w:left w:val="none" w:sz="0" w:space="0" w:color="auto"/>
            <w:bottom w:val="none" w:sz="0" w:space="0" w:color="auto"/>
            <w:right w:val="none" w:sz="0" w:space="0" w:color="auto"/>
          </w:divBdr>
        </w:div>
        <w:div w:id="805315050">
          <w:marLeft w:val="480"/>
          <w:marRight w:val="0"/>
          <w:marTop w:val="0"/>
          <w:marBottom w:val="0"/>
          <w:divBdr>
            <w:top w:val="none" w:sz="0" w:space="0" w:color="auto"/>
            <w:left w:val="none" w:sz="0" w:space="0" w:color="auto"/>
            <w:bottom w:val="none" w:sz="0" w:space="0" w:color="auto"/>
            <w:right w:val="none" w:sz="0" w:space="0" w:color="auto"/>
          </w:divBdr>
        </w:div>
        <w:div w:id="868690022">
          <w:marLeft w:val="480"/>
          <w:marRight w:val="0"/>
          <w:marTop w:val="0"/>
          <w:marBottom w:val="0"/>
          <w:divBdr>
            <w:top w:val="none" w:sz="0" w:space="0" w:color="auto"/>
            <w:left w:val="none" w:sz="0" w:space="0" w:color="auto"/>
            <w:bottom w:val="none" w:sz="0" w:space="0" w:color="auto"/>
            <w:right w:val="none" w:sz="0" w:space="0" w:color="auto"/>
          </w:divBdr>
        </w:div>
        <w:div w:id="930629487">
          <w:marLeft w:val="480"/>
          <w:marRight w:val="0"/>
          <w:marTop w:val="0"/>
          <w:marBottom w:val="0"/>
          <w:divBdr>
            <w:top w:val="none" w:sz="0" w:space="0" w:color="auto"/>
            <w:left w:val="none" w:sz="0" w:space="0" w:color="auto"/>
            <w:bottom w:val="none" w:sz="0" w:space="0" w:color="auto"/>
            <w:right w:val="none" w:sz="0" w:space="0" w:color="auto"/>
          </w:divBdr>
        </w:div>
        <w:div w:id="988020749">
          <w:marLeft w:val="480"/>
          <w:marRight w:val="0"/>
          <w:marTop w:val="0"/>
          <w:marBottom w:val="0"/>
          <w:divBdr>
            <w:top w:val="none" w:sz="0" w:space="0" w:color="auto"/>
            <w:left w:val="none" w:sz="0" w:space="0" w:color="auto"/>
            <w:bottom w:val="none" w:sz="0" w:space="0" w:color="auto"/>
            <w:right w:val="none" w:sz="0" w:space="0" w:color="auto"/>
          </w:divBdr>
        </w:div>
        <w:div w:id="1005136360">
          <w:marLeft w:val="480"/>
          <w:marRight w:val="0"/>
          <w:marTop w:val="0"/>
          <w:marBottom w:val="0"/>
          <w:divBdr>
            <w:top w:val="none" w:sz="0" w:space="0" w:color="auto"/>
            <w:left w:val="none" w:sz="0" w:space="0" w:color="auto"/>
            <w:bottom w:val="none" w:sz="0" w:space="0" w:color="auto"/>
            <w:right w:val="none" w:sz="0" w:space="0" w:color="auto"/>
          </w:divBdr>
        </w:div>
        <w:div w:id="1123497103">
          <w:marLeft w:val="480"/>
          <w:marRight w:val="0"/>
          <w:marTop w:val="0"/>
          <w:marBottom w:val="0"/>
          <w:divBdr>
            <w:top w:val="none" w:sz="0" w:space="0" w:color="auto"/>
            <w:left w:val="none" w:sz="0" w:space="0" w:color="auto"/>
            <w:bottom w:val="none" w:sz="0" w:space="0" w:color="auto"/>
            <w:right w:val="none" w:sz="0" w:space="0" w:color="auto"/>
          </w:divBdr>
        </w:div>
        <w:div w:id="1161044723">
          <w:marLeft w:val="480"/>
          <w:marRight w:val="0"/>
          <w:marTop w:val="0"/>
          <w:marBottom w:val="0"/>
          <w:divBdr>
            <w:top w:val="none" w:sz="0" w:space="0" w:color="auto"/>
            <w:left w:val="none" w:sz="0" w:space="0" w:color="auto"/>
            <w:bottom w:val="none" w:sz="0" w:space="0" w:color="auto"/>
            <w:right w:val="none" w:sz="0" w:space="0" w:color="auto"/>
          </w:divBdr>
        </w:div>
        <w:div w:id="1173227520">
          <w:marLeft w:val="480"/>
          <w:marRight w:val="0"/>
          <w:marTop w:val="0"/>
          <w:marBottom w:val="0"/>
          <w:divBdr>
            <w:top w:val="none" w:sz="0" w:space="0" w:color="auto"/>
            <w:left w:val="none" w:sz="0" w:space="0" w:color="auto"/>
            <w:bottom w:val="none" w:sz="0" w:space="0" w:color="auto"/>
            <w:right w:val="none" w:sz="0" w:space="0" w:color="auto"/>
          </w:divBdr>
        </w:div>
        <w:div w:id="1185948632">
          <w:marLeft w:val="480"/>
          <w:marRight w:val="0"/>
          <w:marTop w:val="0"/>
          <w:marBottom w:val="0"/>
          <w:divBdr>
            <w:top w:val="none" w:sz="0" w:space="0" w:color="auto"/>
            <w:left w:val="none" w:sz="0" w:space="0" w:color="auto"/>
            <w:bottom w:val="none" w:sz="0" w:space="0" w:color="auto"/>
            <w:right w:val="none" w:sz="0" w:space="0" w:color="auto"/>
          </w:divBdr>
        </w:div>
        <w:div w:id="1196431505">
          <w:marLeft w:val="480"/>
          <w:marRight w:val="0"/>
          <w:marTop w:val="0"/>
          <w:marBottom w:val="0"/>
          <w:divBdr>
            <w:top w:val="none" w:sz="0" w:space="0" w:color="auto"/>
            <w:left w:val="none" w:sz="0" w:space="0" w:color="auto"/>
            <w:bottom w:val="none" w:sz="0" w:space="0" w:color="auto"/>
            <w:right w:val="none" w:sz="0" w:space="0" w:color="auto"/>
          </w:divBdr>
        </w:div>
        <w:div w:id="1234197536">
          <w:marLeft w:val="480"/>
          <w:marRight w:val="0"/>
          <w:marTop w:val="0"/>
          <w:marBottom w:val="0"/>
          <w:divBdr>
            <w:top w:val="none" w:sz="0" w:space="0" w:color="auto"/>
            <w:left w:val="none" w:sz="0" w:space="0" w:color="auto"/>
            <w:bottom w:val="none" w:sz="0" w:space="0" w:color="auto"/>
            <w:right w:val="none" w:sz="0" w:space="0" w:color="auto"/>
          </w:divBdr>
        </w:div>
        <w:div w:id="1275214024">
          <w:marLeft w:val="480"/>
          <w:marRight w:val="0"/>
          <w:marTop w:val="0"/>
          <w:marBottom w:val="0"/>
          <w:divBdr>
            <w:top w:val="none" w:sz="0" w:space="0" w:color="auto"/>
            <w:left w:val="none" w:sz="0" w:space="0" w:color="auto"/>
            <w:bottom w:val="none" w:sz="0" w:space="0" w:color="auto"/>
            <w:right w:val="none" w:sz="0" w:space="0" w:color="auto"/>
          </w:divBdr>
        </w:div>
        <w:div w:id="1345478304">
          <w:marLeft w:val="480"/>
          <w:marRight w:val="0"/>
          <w:marTop w:val="0"/>
          <w:marBottom w:val="0"/>
          <w:divBdr>
            <w:top w:val="none" w:sz="0" w:space="0" w:color="auto"/>
            <w:left w:val="none" w:sz="0" w:space="0" w:color="auto"/>
            <w:bottom w:val="none" w:sz="0" w:space="0" w:color="auto"/>
            <w:right w:val="none" w:sz="0" w:space="0" w:color="auto"/>
          </w:divBdr>
        </w:div>
        <w:div w:id="1364868293">
          <w:marLeft w:val="480"/>
          <w:marRight w:val="0"/>
          <w:marTop w:val="0"/>
          <w:marBottom w:val="0"/>
          <w:divBdr>
            <w:top w:val="none" w:sz="0" w:space="0" w:color="auto"/>
            <w:left w:val="none" w:sz="0" w:space="0" w:color="auto"/>
            <w:bottom w:val="none" w:sz="0" w:space="0" w:color="auto"/>
            <w:right w:val="none" w:sz="0" w:space="0" w:color="auto"/>
          </w:divBdr>
        </w:div>
        <w:div w:id="1380520636">
          <w:marLeft w:val="480"/>
          <w:marRight w:val="0"/>
          <w:marTop w:val="0"/>
          <w:marBottom w:val="0"/>
          <w:divBdr>
            <w:top w:val="none" w:sz="0" w:space="0" w:color="auto"/>
            <w:left w:val="none" w:sz="0" w:space="0" w:color="auto"/>
            <w:bottom w:val="none" w:sz="0" w:space="0" w:color="auto"/>
            <w:right w:val="none" w:sz="0" w:space="0" w:color="auto"/>
          </w:divBdr>
        </w:div>
        <w:div w:id="1425954572">
          <w:marLeft w:val="480"/>
          <w:marRight w:val="0"/>
          <w:marTop w:val="0"/>
          <w:marBottom w:val="0"/>
          <w:divBdr>
            <w:top w:val="none" w:sz="0" w:space="0" w:color="auto"/>
            <w:left w:val="none" w:sz="0" w:space="0" w:color="auto"/>
            <w:bottom w:val="none" w:sz="0" w:space="0" w:color="auto"/>
            <w:right w:val="none" w:sz="0" w:space="0" w:color="auto"/>
          </w:divBdr>
        </w:div>
        <w:div w:id="1440182193">
          <w:marLeft w:val="480"/>
          <w:marRight w:val="0"/>
          <w:marTop w:val="0"/>
          <w:marBottom w:val="0"/>
          <w:divBdr>
            <w:top w:val="none" w:sz="0" w:space="0" w:color="auto"/>
            <w:left w:val="none" w:sz="0" w:space="0" w:color="auto"/>
            <w:bottom w:val="none" w:sz="0" w:space="0" w:color="auto"/>
            <w:right w:val="none" w:sz="0" w:space="0" w:color="auto"/>
          </w:divBdr>
        </w:div>
        <w:div w:id="1448430765">
          <w:marLeft w:val="480"/>
          <w:marRight w:val="0"/>
          <w:marTop w:val="0"/>
          <w:marBottom w:val="0"/>
          <w:divBdr>
            <w:top w:val="none" w:sz="0" w:space="0" w:color="auto"/>
            <w:left w:val="none" w:sz="0" w:space="0" w:color="auto"/>
            <w:bottom w:val="none" w:sz="0" w:space="0" w:color="auto"/>
            <w:right w:val="none" w:sz="0" w:space="0" w:color="auto"/>
          </w:divBdr>
        </w:div>
        <w:div w:id="1527447572">
          <w:marLeft w:val="480"/>
          <w:marRight w:val="0"/>
          <w:marTop w:val="0"/>
          <w:marBottom w:val="0"/>
          <w:divBdr>
            <w:top w:val="none" w:sz="0" w:space="0" w:color="auto"/>
            <w:left w:val="none" w:sz="0" w:space="0" w:color="auto"/>
            <w:bottom w:val="none" w:sz="0" w:space="0" w:color="auto"/>
            <w:right w:val="none" w:sz="0" w:space="0" w:color="auto"/>
          </w:divBdr>
        </w:div>
        <w:div w:id="1752198374">
          <w:marLeft w:val="480"/>
          <w:marRight w:val="0"/>
          <w:marTop w:val="0"/>
          <w:marBottom w:val="0"/>
          <w:divBdr>
            <w:top w:val="none" w:sz="0" w:space="0" w:color="auto"/>
            <w:left w:val="none" w:sz="0" w:space="0" w:color="auto"/>
            <w:bottom w:val="none" w:sz="0" w:space="0" w:color="auto"/>
            <w:right w:val="none" w:sz="0" w:space="0" w:color="auto"/>
          </w:divBdr>
        </w:div>
        <w:div w:id="1757356915">
          <w:marLeft w:val="480"/>
          <w:marRight w:val="0"/>
          <w:marTop w:val="0"/>
          <w:marBottom w:val="0"/>
          <w:divBdr>
            <w:top w:val="none" w:sz="0" w:space="0" w:color="auto"/>
            <w:left w:val="none" w:sz="0" w:space="0" w:color="auto"/>
            <w:bottom w:val="none" w:sz="0" w:space="0" w:color="auto"/>
            <w:right w:val="none" w:sz="0" w:space="0" w:color="auto"/>
          </w:divBdr>
        </w:div>
        <w:div w:id="1792938870">
          <w:marLeft w:val="480"/>
          <w:marRight w:val="0"/>
          <w:marTop w:val="0"/>
          <w:marBottom w:val="0"/>
          <w:divBdr>
            <w:top w:val="none" w:sz="0" w:space="0" w:color="auto"/>
            <w:left w:val="none" w:sz="0" w:space="0" w:color="auto"/>
            <w:bottom w:val="none" w:sz="0" w:space="0" w:color="auto"/>
            <w:right w:val="none" w:sz="0" w:space="0" w:color="auto"/>
          </w:divBdr>
        </w:div>
        <w:div w:id="1793131647">
          <w:marLeft w:val="480"/>
          <w:marRight w:val="0"/>
          <w:marTop w:val="0"/>
          <w:marBottom w:val="0"/>
          <w:divBdr>
            <w:top w:val="none" w:sz="0" w:space="0" w:color="auto"/>
            <w:left w:val="none" w:sz="0" w:space="0" w:color="auto"/>
            <w:bottom w:val="none" w:sz="0" w:space="0" w:color="auto"/>
            <w:right w:val="none" w:sz="0" w:space="0" w:color="auto"/>
          </w:divBdr>
        </w:div>
        <w:div w:id="1874534411">
          <w:marLeft w:val="480"/>
          <w:marRight w:val="0"/>
          <w:marTop w:val="0"/>
          <w:marBottom w:val="0"/>
          <w:divBdr>
            <w:top w:val="none" w:sz="0" w:space="0" w:color="auto"/>
            <w:left w:val="none" w:sz="0" w:space="0" w:color="auto"/>
            <w:bottom w:val="none" w:sz="0" w:space="0" w:color="auto"/>
            <w:right w:val="none" w:sz="0" w:space="0" w:color="auto"/>
          </w:divBdr>
        </w:div>
        <w:div w:id="1919635123">
          <w:marLeft w:val="480"/>
          <w:marRight w:val="0"/>
          <w:marTop w:val="0"/>
          <w:marBottom w:val="0"/>
          <w:divBdr>
            <w:top w:val="none" w:sz="0" w:space="0" w:color="auto"/>
            <w:left w:val="none" w:sz="0" w:space="0" w:color="auto"/>
            <w:bottom w:val="none" w:sz="0" w:space="0" w:color="auto"/>
            <w:right w:val="none" w:sz="0" w:space="0" w:color="auto"/>
          </w:divBdr>
        </w:div>
        <w:div w:id="1938248051">
          <w:marLeft w:val="480"/>
          <w:marRight w:val="0"/>
          <w:marTop w:val="0"/>
          <w:marBottom w:val="0"/>
          <w:divBdr>
            <w:top w:val="none" w:sz="0" w:space="0" w:color="auto"/>
            <w:left w:val="none" w:sz="0" w:space="0" w:color="auto"/>
            <w:bottom w:val="none" w:sz="0" w:space="0" w:color="auto"/>
            <w:right w:val="none" w:sz="0" w:space="0" w:color="auto"/>
          </w:divBdr>
        </w:div>
        <w:div w:id="1957325144">
          <w:marLeft w:val="480"/>
          <w:marRight w:val="0"/>
          <w:marTop w:val="0"/>
          <w:marBottom w:val="0"/>
          <w:divBdr>
            <w:top w:val="none" w:sz="0" w:space="0" w:color="auto"/>
            <w:left w:val="none" w:sz="0" w:space="0" w:color="auto"/>
            <w:bottom w:val="none" w:sz="0" w:space="0" w:color="auto"/>
            <w:right w:val="none" w:sz="0" w:space="0" w:color="auto"/>
          </w:divBdr>
        </w:div>
        <w:div w:id="2062365476">
          <w:marLeft w:val="480"/>
          <w:marRight w:val="0"/>
          <w:marTop w:val="0"/>
          <w:marBottom w:val="0"/>
          <w:divBdr>
            <w:top w:val="none" w:sz="0" w:space="0" w:color="auto"/>
            <w:left w:val="none" w:sz="0" w:space="0" w:color="auto"/>
            <w:bottom w:val="none" w:sz="0" w:space="0" w:color="auto"/>
            <w:right w:val="none" w:sz="0" w:space="0" w:color="auto"/>
          </w:divBdr>
        </w:div>
        <w:div w:id="2097508164">
          <w:marLeft w:val="480"/>
          <w:marRight w:val="0"/>
          <w:marTop w:val="0"/>
          <w:marBottom w:val="0"/>
          <w:divBdr>
            <w:top w:val="none" w:sz="0" w:space="0" w:color="auto"/>
            <w:left w:val="none" w:sz="0" w:space="0" w:color="auto"/>
            <w:bottom w:val="none" w:sz="0" w:space="0" w:color="auto"/>
            <w:right w:val="none" w:sz="0" w:space="0" w:color="auto"/>
          </w:divBdr>
        </w:div>
        <w:div w:id="2098624826">
          <w:marLeft w:val="480"/>
          <w:marRight w:val="0"/>
          <w:marTop w:val="0"/>
          <w:marBottom w:val="0"/>
          <w:divBdr>
            <w:top w:val="none" w:sz="0" w:space="0" w:color="auto"/>
            <w:left w:val="none" w:sz="0" w:space="0" w:color="auto"/>
            <w:bottom w:val="none" w:sz="0" w:space="0" w:color="auto"/>
            <w:right w:val="none" w:sz="0" w:space="0" w:color="auto"/>
          </w:divBdr>
        </w:div>
      </w:divsChild>
    </w:div>
    <w:div w:id="1929002910">
      <w:bodyDiv w:val="1"/>
      <w:marLeft w:val="0"/>
      <w:marRight w:val="0"/>
      <w:marTop w:val="0"/>
      <w:marBottom w:val="0"/>
      <w:divBdr>
        <w:top w:val="none" w:sz="0" w:space="0" w:color="auto"/>
        <w:left w:val="none" w:sz="0" w:space="0" w:color="auto"/>
        <w:bottom w:val="none" w:sz="0" w:space="0" w:color="auto"/>
        <w:right w:val="none" w:sz="0" w:space="0" w:color="auto"/>
      </w:divBdr>
    </w:div>
    <w:div w:id="1930769128">
      <w:bodyDiv w:val="1"/>
      <w:marLeft w:val="0"/>
      <w:marRight w:val="0"/>
      <w:marTop w:val="0"/>
      <w:marBottom w:val="0"/>
      <w:divBdr>
        <w:top w:val="none" w:sz="0" w:space="0" w:color="auto"/>
        <w:left w:val="none" w:sz="0" w:space="0" w:color="auto"/>
        <w:bottom w:val="none" w:sz="0" w:space="0" w:color="auto"/>
        <w:right w:val="none" w:sz="0" w:space="0" w:color="auto"/>
      </w:divBdr>
    </w:div>
    <w:div w:id="1932740764">
      <w:bodyDiv w:val="1"/>
      <w:marLeft w:val="0"/>
      <w:marRight w:val="0"/>
      <w:marTop w:val="0"/>
      <w:marBottom w:val="0"/>
      <w:divBdr>
        <w:top w:val="none" w:sz="0" w:space="0" w:color="auto"/>
        <w:left w:val="none" w:sz="0" w:space="0" w:color="auto"/>
        <w:bottom w:val="none" w:sz="0" w:space="0" w:color="auto"/>
        <w:right w:val="none" w:sz="0" w:space="0" w:color="auto"/>
      </w:divBdr>
    </w:div>
    <w:div w:id="1933392955">
      <w:bodyDiv w:val="1"/>
      <w:marLeft w:val="0"/>
      <w:marRight w:val="0"/>
      <w:marTop w:val="0"/>
      <w:marBottom w:val="0"/>
      <w:divBdr>
        <w:top w:val="none" w:sz="0" w:space="0" w:color="auto"/>
        <w:left w:val="none" w:sz="0" w:space="0" w:color="auto"/>
        <w:bottom w:val="none" w:sz="0" w:space="0" w:color="auto"/>
        <w:right w:val="none" w:sz="0" w:space="0" w:color="auto"/>
      </w:divBdr>
    </w:div>
    <w:div w:id="1934126703">
      <w:bodyDiv w:val="1"/>
      <w:marLeft w:val="0"/>
      <w:marRight w:val="0"/>
      <w:marTop w:val="0"/>
      <w:marBottom w:val="0"/>
      <w:divBdr>
        <w:top w:val="none" w:sz="0" w:space="0" w:color="auto"/>
        <w:left w:val="none" w:sz="0" w:space="0" w:color="auto"/>
        <w:bottom w:val="none" w:sz="0" w:space="0" w:color="auto"/>
        <w:right w:val="none" w:sz="0" w:space="0" w:color="auto"/>
      </w:divBdr>
    </w:div>
    <w:div w:id="1934701849">
      <w:bodyDiv w:val="1"/>
      <w:marLeft w:val="0"/>
      <w:marRight w:val="0"/>
      <w:marTop w:val="0"/>
      <w:marBottom w:val="0"/>
      <w:divBdr>
        <w:top w:val="none" w:sz="0" w:space="0" w:color="auto"/>
        <w:left w:val="none" w:sz="0" w:space="0" w:color="auto"/>
        <w:bottom w:val="none" w:sz="0" w:space="0" w:color="auto"/>
        <w:right w:val="none" w:sz="0" w:space="0" w:color="auto"/>
      </w:divBdr>
    </w:div>
    <w:div w:id="1934775250">
      <w:bodyDiv w:val="1"/>
      <w:marLeft w:val="0"/>
      <w:marRight w:val="0"/>
      <w:marTop w:val="0"/>
      <w:marBottom w:val="0"/>
      <w:divBdr>
        <w:top w:val="none" w:sz="0" w:space="0" w:color="auto"/>
        <w:left w:val="none" w:sz="0" w:space="0" w:color="auto"/>
        <w:bottom w:val="none" w:sz="0" w:space="0" w:color="auto"/>
        <w:right w:val="none" w:sz="0" w:space="0" w:color="auto"/>
      </w:divBdr>
      <w:divsChild>
        <w:div w:id="28381180">
          <w:marLeft w:val="480"/>
          <w:marRight w:val="0"/>
          <w:marTop w:val="0"/>
          <w:marBottom w:val="0"/>
          <w:divBdr>
            <w:top w:val="none" w:sz="0" w:space="0" w:color="auto"/>
            <w:left w:val="none" w:sz="0" w:space="0" w:color="auto"/>
            <w:bottom w:val="none" w:sz="0" w:space="0" w:color="auto"/>
            <w:right w:val="none" w:sz="0" w:space="0" w:color="auto"/>
          </w:divBdr>
        </w:div>
        <w:div w:id="48960997">
          <w:marLeft w:val="480"/>
          <w:marRight w:val="0"/>
          <w:marTop w:val="0"/>
          <w:marBottom w:val="0"/>
          <w:divBdr>
            <w:top w:val="none" w:sz="0" w:space="0" w:color="auto"/>
            <w:left w:val="none" w:sz="0" w:space="0" w:color="auto"/>
            <w:bottom w:val="none" w:sz="0" w:space="0" w:color="auto"/>
            <w:right w:val="none" w:sz="0" w:space="0" w:color="auto"/>
          </w:divBdr>
        </w:div>
        <w:div w:id="81267156">
          <w:marLeft w:val="480"/>
          <w:marRight w:val="0"/>
          <w:marTop w:val="0"/>
          <w:marBottom w:val="0"/>
          <w:divBdr>
            <w:top w:val="none" w:sz="0" w:space="0" w:color="auto"/>
            <w:left w:val="none" w:sz="0" w:space="0" w:color="auto"/>
            <w:bottom w:val="none" w:sz="0" w:space="0" w:color="auto"/>
            <w:right w:val="none" w:sz="0" w:space="0" w:color="auto"/>
          </w:divBdr>
        </w:div>
        <w:div w:id="85925476">
          <w:marLeft w:val="480"/>
          <w:marRight w:val="0"/>
          <w:marTop w:val="0"/>
          <w:marBottom w:val="0"/>
          <w:divBdr>
            <w:top w:val="none" w:sz="0" w:space="0" w:color="auto"/>
            <w:left w:val="none" w:sz="0" w:space="0" w:color="auto"/>
            <w:bottom w:val="none" w:sz="0" w:space="0" w:color="auto"/>
            <w:right w:val="none" w:sz="0" w:space="0" w:color="auto"/>
          </w:divBdr>
        </w:div>
        <w:div w:id="107622095">
          <w:marLeft w:val="480"/>
          <w:marRight w:val="0"/>
          <w:marTop w:val="0"/>
          <w:marBottom w:val="0"/>
          <w:divBdr>
            <w:top w:val="none" w:sz="0" w:space="0" w:color="auto"/>
            <w:left w:val="none" w:sz="0" w:space="0" w:color="auto"/>
            <w:bottom w:val="none" w:sz="0" w:space="0" w:color="auto"/>
            <w:right w:val="none" w:sz="0" w:space="0" w:color="auto"/>
          </w:divBdr>
        </w:div>
        <w:div w:id="136267587">
          <w:marLeft w:val="480"/>
          <w:marRight w:val="0"/>
          <w:marTop w:val="0"/>
          <w:marBottom w:val="0"/>
          <w:divBdr>
            <w:top w:val="none" w:sz="0" w:space="0" w:color="auto"/>
            <w:left w:val="none" w:sz="0" w:space="0" w:color="auto"/>
            <w:bottom w:val="none" w:sz="0" w:space="0" w:color="auto"/>
            <w:right w:val="none" w:sz="0" w:space="0" w:color="auto"/>
          </w:divBdr>
        </w:div>
        <w:div w:id="377557928">
          <w:marLeft w:val="480"/>
          <w:marRight w:val="0"/>
          <w:marTop w:val="0"/>
          <w:marBottom w:val="0"/>
          <w:divBdr>
            <w:top w:val="none" w:sz="0" w:space="0" w:color="auto"/>
            <w:left w:val="none" w:sz="0" w:space="0" w:color="auto"/>
            <w:bottom w:val="none" w:sz="0" w:space="0" w:color="auto"/>
            <w:right w:val="none" w:sz="0" w:space="0" w:color="auto"/>
          </w:divBdr>
        </w:div>
        <w:div w:id="520750069">
          <w:marLeft w:val="480"/>
          <w:marRight w:val="0"/>
          <w:marTop w:val="0"/>
          <w:marBottom w:val="0"/>
          <w:divBdr>
            <w:top w:val="none" w:sz="0" w:space="0" w:color="auto"/>
            <w:left w:val="none" w:sz="0" w:space="0" w:color="auto"/>
            <w:bottom w:val="none" w:sz="0" w:space="0" w:color="auto"/>
            <w:right w:val="none" w:sz="0" w:space="0" w:color="auto"/>
          </w:divBdr>
        </w:div>
        <w:div w:id="529103826">
          <w:marLeft w:val="480"/>
          <w:marRight w:val="0"/>
          <w:marTop w:val="0"/>
          <w:marBottom w:val="0"/>
          <w:divBdr>
            <w:top w:val="none" w:sz="0" w:space="0" w:color="auto"/>
            <w:left w:val="none" w:sz="0" w:space="0" w:color="auto"/>
            <w:bottom w:val="none" w:sz="0" w:space="0" w:color="auto"/>
            <w:right w:val="none" w:sz="0" w:space="0" w:color="auto"/>
          </w:divBdr>
        </w:div>
        <w:div w:id="529489955">
          <w:marLeft w:val="480"/>
          <w:marRight w:val="0"/>
          <w:marTop w:val="0"/>
          <w:marBottom w:val="0"/>
          <w:divBdr>
            <w:top w:val="none" w:sz="0" w:space="0" w:color="auto"/>
            <w:left w:val="none" w:sz="0" w:space="0" w:color="auto"/>
            <w:bottom w:val="none" w:sz="0" w:space="0" w:color="auto"/>
            <w:right w:val="none" w:sz="0" w:space="0" w:color="auto"/>
          </w:divBdr>
        </w:div>
        <w:div w:id="579801091">
          <w:marLeft w:val="480"/>
          <w:marRight w:val="0"/>
          <w:marTop w:val="0"/>
          <w:marBottom w:val="0"/>
          <w:divBdr>
            <w:top w:val="none" w:sz="0" w:space="0" w:color="auto"/>
            <w:left w:val="none" w:sz="0" w:space="0" w:color="auto"/>
            <w:bottom w:val="none" w:sz="0" w:space="0" w:color="auto"/>
            <w:right w:val="none" w:sz="0" w:space="0" w:color="auto"/>
          </w:divBdr>
        </w:div>
        <w:div w:id="618755022">
          <w:marLeft w:val="480"/>
          <w:marRight w:val="0"/>
          <w:marTop w:val="0"/>
          <w:marBottom w:val="0"/>
          <w:divBdr>
            <w:top w:val="none" w:sz="0" w:space="0" w:color="auto"/>
            <w:left w:val="none" w:sz="0" w:space="0" w:color="auto"/>
            <w:bottom w:val="none" w:sz="0" w:space="0" w:color="auto"/>
            <w:right w:val="none" w:sz="0" w:space="0" w:color="auto"/>
          </w:divBdr>
        </w:div>
        <w:div w:id="707728574">
          <w:marLeft w:val="480"/>
          <w:marRight w:val="0"/>
          <w:marTop w:val="0"/>
          <w:marBottom w:val="0"/>
          <w:divBdr>
            <w:top w:val="none" w:sz="0" w:space="0" w:color="auto"/>
            <w:left w:val="none" w:sz="0" w:space="0" w:color="auto"/>
            <w:bottom w:val="none" w:sz="0" w:space="0" w:color="auto"/>
            <w:right w:val="none" w:sz="0" w:space="0" w:color="auto"/>
          </w:divBdr>
        </w:div>
        <w:div w:id="793669254">
          <w:marLeft w:val="480"/>
          <w:marRight w:val="0"/>
          <w:marTop w:val="0"/>
          <w:marBottom w:val="0"/>
          <w:divBdr>
            <w:top w:val="none" w:sz="0" w:space="0" w:color="auto"/>
            <w:left w:val="none" w:sz="0" w:space="0" w:color="auto"/>
            <w:bottom w:val="none" w:sz="0" w:space="0" w:color="auto"/>
            <w:right w:val="none" w:sz="0" w:space="0" w:color="auto"/>
          </w:divBdr>
        </w:div>
        <w:div w:id="826164985">
          <w:marLeft w:val="480"/>
          <w:marRight w:val="0"/>
          <w:marTop w:val="0"/>
          <w:marBottom w:val="0"/>
          <w:divBdr>
            <w:top w:val="none" w:sz="0" w:space="0" w:color="auto"/>
            <w:left w:val="none" w:sz="0" w:space="0" w:color="auto"/>
            <w:bottom w:val="none" w:sz="0" w:space="0" w:color="auto"/>
            <w:right w:val="none" w:sz="0" w:space="0" w:color="auto"/>
          </w:divBdr>
        </w:div>
        <w:div w:id="835344488">
          <w:marLeft w:val="480"/>
          <w:marRight w:val="0"/>
          <w:marTop w:val="0"/>
          <w:marBottom w:val="0"/>
          <w:divBdr>
            <w:top w:val="none" w:sz="0" w:space="0" w:color="auto"/>
            <w:left w:val="none" w:sz="0" w:space="0" w:color="auto"/>
            <w:bottom w:val="none" w:sz="0" w:space="0" w:color="auto"/>
            <w:right w:val="none" w:sz="0" w:space="0" w:color="auto"/>
          </w:divBdr>
        </w:div>
        <w:div w:id="929195819">
          <w:marLeft w:val="480"/>
          <w:marRight w:val="0"/>
          <w:marTop w:val="0"/>
          <w:marBottom w:val="0"/>
          <w:divBdr>
            <w:top w:val="none" w:sz="0" w:space="0" w:color="auto"/>
            <w:left w:val="none" w:sz="0" w:space="0" w:color="auto"/>
            <w:bottom w:val="none" w:sz="0" w:space="0" w:color="auto"/>
            <w:right w:val="none" w:sz="0" w:space="0" w:color="auto"/>
          </w:divBdr>
        </w:div>
        <w:div w:id="1009871110">
          <w:marLeft w:val="480"/>
          <w:marRight w:val="0"/>
          <w:marTop w:val="0"/>
          <w:marBottom w:val="0"/>
          <w:divBdr>
            <w:top w:val="none" w:sz="0" w:space="0" w:color="auto"/>
            <w:left w:val="none" w:sz="0" w:space="0" w:color="auto"/>
            <w:bottom w:val="none" w:sz="0" w:space="0" w:color="auto"/>
            <w:right w:val="none" w:sz="0" w:space="0" w:color="auto"/>
          </w:divBdr>
        </w:div>
        <w:div w:id="1024746443">
          <w:marLeft w:val="480"/>
          <w:marRight w:val="0"/>
          <w:marTop w:val="0"/>
          <w:marBottom w:val="0"/>
          <w:divBdr>
            <w:top w:val="none" w:sz="0" w:space="0" w:color="auto"/>
            <w:left w:val="none" w:sz="0" w:space="0" w:color="auto"/>
            <w:bottom w:val="none" w:sz="0" w:space="0" w:color="auto"/>
            <w:right w:val="none" w:sz="0" w:space="0" w:color="auto"/>
          </w:divBdr>
        </w:div>
        <w:div w:id="1245457758">
          <w:marLeft w:val="480"/>
          <w:marRight w:val="0"/>
          <w:marTop w:val="0"/>
          <w:marBottom w:val="0"/>
          <w:divBdr>
            <w:top w:val="none" w:sz="0" w:space="0" w:color="auto"/>
            <w:left w:val="none" w:sz="0" w:space="0" w:color="auto"/>
            <w:bottom w:val="none" w:sz="0" w:space="0" w:color="auto"/>
            <w:right w:val="none" w:sz="0" w:space="0" w:color="auto"/>
          </w:divBdr>
        </w:div>
        <w:div w:id="1297032163">
          <w:marLeft w:val="480"/>
          <w:marRight w:val="0"/>
          <w:marTop w:val="0"/>
          <w:marBottom w:val="0"/>
          <w:divBdr>
            <w:top w:val="none" w:sz="0" w:space="0" w:color="auto"/>
            <w:left w:val="none" w:sz="0" w:space="0" w:color="auto"/>
            <w:bottom w:val="none" w:sz="0" w:space="0" w:color="auto"/>
            <w:right w:val="none" w:sz="0" w:space="0" w:color="auto"/>
          </w:divBdr>
        </w:div>
        <w:div w:id="1512988266">
          <w:marLeft w:val="480"/>
          <w:marRight w:val="0"/>
          <w:marTop w:val="0"/>
          <w:marBottom w:val="0"/>
          <w:divBdr>
            <w:top w:val="none" w:sz="0" w:space="0" w:color="auto"/>
            <w:left w:val="none" w:sz="0" w:space="0" w:color="auto"/>
            <w:bottom w:val="none" w:sz="0" w:space="0" w:color="auto"/>
            <w:right w:val="none" w:sz="0" w:space="0" w:color="auto"/>
          </w:divBdr>
        </w:div>
        <w:div w:id="1631936276">
          <w:marLeft w:val="480"/>
          <w:marRight w:val="0"/>
          <w:marTop w:val="0"/>
          <w:marBottom w:val="0"/>
          <w:divBdr>
            <w:top w:val="none" w:sz="0" w:space="0" w:color="auto"/>
            <w:left w:val="none" w:sz="0" w:space="0" w:color="auto"/>
            <w:bottom w:val="none" w:sz="0" w:space="0" w:color="auto"/>
            <w:right w:val="none" w:sz="0" w:space="0" w:color="auto"/>
          </w:divBdr>
        </w:div>
        <w:div w:id="1655260822">
          <w:marLeft w:val="480"/>
          <w:marRight w:val="0"/>
          <w:marTop w:val="0"/>
          <w:marBottom w:val="0"/>
          <w:divBdr>
            <w:top w:val="none" w:sz="0" w:space="0" w:color="auto"/>
            <w:left w:val="none" w:sz="0" w:space="0" w:color="auto"/>
            <w:bottom w:val="none" w:sz="0" w:space="0" w:color="auto"/>
            <w:right w:val="none" w:sz="0" w:space="0" w:color="auto"/>
          </w:divBdr>
        </w:div>
        <w:div w:id="1708217303">
          <w:marLeft w:val="480"/>
          <w:marRight w:val="0"/>
          <w:marTop w:val="0"/>
          <w:marBottom w:val="0"/>
          <w:divBdr>
            <w:top w:val="none" w:sz="0" w:space="0" w:color="auto"/>
            <w:left w:val="none" w:sz="0" w:space="0" w:color="auto"/>
            <w:bottom w:val="none" w:sz="0" w:space="0" w:color="auto"/>
            <w:right w:val="none" w:sz="0" w:space="0" w:color="auto"/>
          </w:divBdr>
        </w:div>
        <w:div w:id="1900749782">
          <w:marLeft w:val="480"/>
          <w:marRight w:val="0"/>
          <w:marTop w:val="0"/>
          <w:marBottom w:val="0"/>
          <w:divBdr>
            <w:top w:val="none" w:sz="0" w:space="0" w:color="auto"/>
            <w:left w:val="none" w:sz="0" w:space="0" w:color="auto"/>
            <w:bottom w:val="none" w:sz="0" w:space="0" w:color="auto"/>
            <w:right w:val="none" w:sz="0" w:space="0" w:color="auto"/>
          </w:divBdr>
        </w:div>
        <w:div w:id="1906836290">
          <w:marLeft w:val="480"/>
          <w:marRight w:val="0"/>
          <w:marTop w:val="0"/>
          <w:marBottom w:val="0"/>
          <w:divBdr>
            <w:top w:val="none" w:sz="0" w:space="0" w:color="auto"/>
            <w:left w:val="none" w:sz="0" w:space="0" w:color="auto"/>
            <w:bottom w:val="none" w:sz="0" w:space="0" w:color="auto"/>
            <w:right w:val="none" w:sz="0" w:space="0" w:color="auto"/>
          </w:divBdr>
        </w:div>
        <w:div w:id="1924798432">
          <w:marLeft w:val="480"/>
          <w:marRight w:val="0"/>
          <w:marTop w:val="0"/>
          <w:marBottom w:val="0"/>
          <w:divBdr>
            <w:top w:val="none" w:sz="0" w:space="0" w:color="auto"/>
            <w:left w:val="none" w:sz="0" w:space="0" w:color="auto"/>
            <w:bottom w:val="none" w:sz="0" w:space="0" w:color="auto"/>
            <w:right w:val="none" w:sz="0" w:space="0" w:color="auto"/>
          </w:divBdr>
        </w:div>
        <w:div w:id="1949776135">
          <w:marLeft w:val="480"/>
          <w:marRight w:val="0"/>
          <w:marTop w:val="0"/>
          <w:marBottom w:val="0"/>
          <w:divBdr>
            <w:top w:val="none" w:sz="0" w:space="0" w:color="auto"/>
            <w:left w:val="none" w:sz="0" w:space="0" w:color="auto"/>
            <w:bottom w:val="none" w:sz="0" w:space="0" w:color="auto"/>
            <w:right w:val="none" w:sz="0" w:space="0" w:color="auto"/>
          </w:divBdr>
        </w:div>
        <w:div w:id="1984120026">
          <w:marLeft w:val="480"/>
          <w:marRight w:val="0"/>
          <w:marTop w:val="0"/>
          <w:marBottom w:val="0"/>
          <w:divBdr>
            <w:top w:val="none" w:sz="0" w:space="0" w:color="auto"/>
            <w:left w:val="none" w:sz="0" w:space="0" w:color="auto"/>
            <w:bottom w:val="none" w:sz="0" w:space="0" w:color="auto"/>
            <w:right w:val="none" w:sz="0" w:space="0" w:color="auto"/>
          </w:divBdr>
        </w:div>
        <w:div w:id="2010718851">
          <w:marLeft w:val="480"/>
          <w:marRight w:val="0"/>
          <w:marTop w:val="0"/>
          <w:marBottom w:val="0"/>
          <w:divBdr>
            <w:top w:val="none" w:sz="0" w:space="0" w:color="auto"/>
            <w:left w:val="none" w:sz="0" w:space="0" w:color="auto"/>
            <w:bottom w:val="none" w:sz="0" w:space="0" w:color="auto"/>
            <w:right w:val="none" w:sz="0" w:space="0" w:color="auto"/>
          </w:divBdr>
        </w:div>
        <w:div w:id="2085183980">
          <w:marLeft w:val="480"/>
          <w:marRight w:val="0"/>
          <w:marTop w:val="0"/>
          <w:marBottom w:val="0"/>
          <w:divBdr>
            <w:top w:val="none" w:sz="0" w:space="0" w:color="auto"/>
            <w:left w:val="none" w:sz="0" w:space="0" w:color="auto"/>
            <w:bottom w:val="none" w:sz="0" w:space="0" w:color="auto"/>
            <w:right w:val="none" w:sz="0" w:space="0" w:color="auto"/>
          </w:divBdr>
        </w:div>
        <w:div w:id="2110807749">
          <w:marLeft w:val="480"/>
          <w:marRight w:val="0"/>
          <w:marTop w:val="0"/>
          <w:marBottom w:val="0"/>
          <w:divBdr>
            <w:top w:val="none" w:sz="0" w:space="0" w:color="auto"/>
            <w:left w:val="none" w:sz="0" w:space="0" w:color="auto"/>
            <w:bottom w:val="none" w:sz="0" w:space="0" w:color="auto"/>
            <w:right w:val="none" w:sz="0" w:space="0" w:color="auto"/>
          </w:divBdr>
        </w:div>
        <w:div w:id="2112583815">
          <w:marLeft w:val="480"/>
          <w:marRight w:val="0"/>
          <w:marTop w:val="0"/>
          <w:marBottom w:val="0"/>
          <w:divBdr>
            <w:top w:val="none" w:sz="0" w:space="0" w:color="auto"/>
            <w:left w:val="none" w:sz="0" w:space="0" w:color="auto"/>
            <w:bottom w:val="none" w:sz="0" w:space="0" w:color="auto"/>
            <w:right w:val="none" w:sz="0" w:space="0" w:color="auto"/>
          </w:divBdr>
        </w:div>
        <w:div w:id="2126532973">
          <w:marLeft w:val="480"/>
          <w:marRight w:val="0"/>
          <w:marTop w:val="0"/>
          <w:marBottom w:val="0"/>
          <w:divBdr>
            <w:top w:val="none" w:sz="0" w:space="0" w:color="auto"/>
            <w:left w:val="none" w:sz="0" w:space="0" w:color="auto"/>
            <w:bottom w:val="none" w:sz="0" w:space="0" w:color="auto"/>
            <w:right w:val="none" w:sz="0" w:space="0" w:color="auto"/>
          </w:divBdr>
        </w:div>
      </w:divsChild>
    </w:div>
    <w:div w:id="1935284674">
      <w:bodyDiv w:val="1"/>
      <w:marLeft w:val="0"/>
      <w:marRight w:val="0"/>
      <w:marTop w:val="0"/>
      <w:marBottom w:val="0"/>
      <w:divBdr>
        <w:top w:val="none" w:sz="0" w:space="0" w:color="auto"/>
        <w:left w:val="none" w:sz="0" w:space="0" w:color="auto"/>
        <w:bottom w:val="none" w:sz="0" w:space="0" w:color="auto"/>
        <w:right w:val="none" w:sz="0" w:space="0" w:color="auto"/>
      </w:divBdr>
    </w:div>
    <w:div w:id="1935359106">
      <w:bodyDiv w:val="1"/>
      <w:marLeft w:val="0"/>
      <w:marRight w:val="0"/>
      <w:marTop w:val="0"/>
      <w:marBottom w:val="0"/>
      <w:divBdr>
        <w:top w:val="none" w:sz="0" w:space="0" w:color="auto"/>
        <w:left w:val="none" w:sz="0" w:space="0" w:color="auto"/>
        <w:bottom w:val="none" w:sz="0" w:space="0" w:color="auto"/>
        <w:right w:val="none" w:sz="0" w:space="0" w:color="auto"/>
      </w:divBdr>
    </w:div>
    <w:div w:id="1935478003">
      <w:bodyDiv w:val="1"/>
      <w:marLeft w:val="0"/>
      <w:marRight w:val="0"/>
      <w:marTop w:val="0"/>
      <w:marBottom w:val="0"/>
      <w:divBdr>
        <w:top w:val="none" w:sz="0" w:space="0" w:color="auto"/>
        <w:left w:val="none" w:sz="0" w:space="0" w:color="auto"/>
        <w:bottom w:val="none" w:sz="0" w:space="0" w:color="auto"/>
        <w:right w:val="none" w:sz="0" w:space="0" w:color="auto"/>
      </w:divBdr>
    </w:div>
    <w:div w:id="1935547525">
      <w:bodyDiv w:val="1"/>
      <w:marLeft w:val="0"/>
      <w:marRight w:val="0"/>
      <w:marTop w:val="0"/>
      <w:marBottom w:val="0"/>
      <w:divBdr>
        <w:top w:val="none" w:sz="0" w:space="0" w:color="auto"/>
        <w:left w:val="none" w:sz="0" w:space="0" w:color="auto"/>
        <w:bottom w:val="none" w:sz="0" w:space="0" w:color="auto"/>
        <w:right w:val="none" w:sz="0" w:space="0" w:color="auto"/>
      </w:divBdr>
      <w:divsChild>
        <w:div w:id="1587618765">
          <w:marLeft w:val="480"/>
          <w:marRight w:val="0"/>
          <w:marTop w:val="0"/>
          <w:marBottom w:val="0"/>
          <w:divBdr>
            <w:top w:val="none" w:sz="0" w:space="0" w:color="auto"/>
            <w:left w:val="none" w:sz="0" w:space="0" w:color="auto"/>
            <w:bottom w:val="none" w:sz="0" w:space="0" w:color="auto"/>
            <w:right w:val="none" w:sz="0" w:space="0" w:color="auto"/>
          </w:divBdr>
        </w:div>
      </w:divsChild>
    </w:div>
    <w:div w:id="1935556461">
      <w:bodyDiv w:val="1"/>
      <w:marLeft w:val="0"/>
      <w:marRight w:val="0"/>
      <w:marTop w:val="0"/>
      <w:marBottom w:val="0"/>
      <w:divBdr>
        <w:top w:val="none" w:sz="0" w:space="0" w:color="auto"/>
        <w:left w:val="none" w:sz="0" w:space="0" w:color="auto"/>
        <w:bottom w:val="none" w:sz="0" w:space="0" w:color="auto"/>
        <w:right w:val="none" w:sz="0" w:space="0" w:color="auto"/>
      </w:divBdr>
    </w:div>
    <w:div w:id="1935900030">
      <w:bodyDiv w:val="1"/>
      <w:marLeft w:val="0"/>
      <w:marRight w:val="0"/>
      <w:marTop w:val="0"/>
      <w:marBottom w:val="0"/>
      <w:divBdr>
        <w:top w:val="none" w:sz="0" w:space="0" w:color="auto"/>
        <w:left w:val="none" w:sz="0" w:space="0" w:color="auto"/>
        <w:bottom w:val="none" w:sz="0" w:space="0" w:color="auto"/>
        <w:right w:val="none" w:sz="0" w:space="0" w:color="auto"/>
      </w:divBdr>
    </w:div>
    <w:div w:id="1936598025">
      <w:bodyDiv w:val="1"/>
      <w:marLeft w:val="0"/>
      <w:marRight w:val="0"/>
      <w:marTop w:val="0"/>
      <w:marBottom w:val="0"/>
      <w:divBdr>
        <w:top w:val="none" w:sz="0" w:space="0" w:color="auto"/>
        <w:left w:val="none" w:sz="0" w:space="0" w:color="auto"/>
        <w:bottom w:val="none" w:sz="0" w:space="0" w:color="auto"/>
        <w:right w:val="none" w:sz="0" w:space="0" w:color="auto"/>
      </w:divBdr>
    </w:div>
    <w:div w:id="1937008816">
      <w:bodyDiv w:val="1"/>
      <w:marLeft w:val="0"/>
      <w:marRight w:val="0"/>
      <w:marTop w:val="0"/>
      <w:marBottom w:val="0"/>
      <w:divBdr>
        <w:top w:val="none" w:sz="0" w:space="0" w:color="auto"/>
        <w:left w:val="none" w:sz="0" w:space="0" w:color="auto"/>
        <w:bottom w:val="none" w:sz="0" w:space="0" w:color="auto"/>
        <w:right w:val="none" w:sz="0" w:space="0" w:color="auto"/>
      </w:divBdr>
    </w:div>
    <w:div w:id="1937788475">
      <w:bodyDiv w:val="1"/>
      <w:marLeft w:val="0"/>
      <w:marRight w:val="0"/>
      <w:marTop w:val="0"/>
      <w:marBottom w:val="0"/>
      <w:divBdr>
        <w:top w:val="none" w:sz="0" w:space="0" w:color="auto"/>
        <w:left w:val="none" w:sz="0" w:space="0" w:color="auto"/>
        <w:bottom w:val="none" w:sz="0" w:space="0" w:color="auto"/>
        <w:right w:val="none" w:sz="0" w:space="0" w:color="auto"/>
      </w:divBdr>
    </w:div>
    <w:div w:id="1937983499">
      <w:bodyDiv w:val="1"/>
      <w:marLeft w:val="0"/>
      <w:marRight w:val="0"/>
      <w:marTop w:val="0"/>
      <w:marBottom w:val="0"/>
      <w:divBdr>
        <w:top w:val="none" w:sz="0" w:space="0" w:color="auto"/>
        <w:left w:val="none" w:sz="0" w:space="0" w:color="auto"/>
        <w:bottom w:val="none" w:sz="0" w:space="0" w:color="auto"/>
        <w:right w:val="none" w:sz="0" w:space="0" w:color="auto"/>
      </w:divBdr>
    </w:div>
    <w:div w:id="1938558898">
      <w:bodyDiv w:val="1"/>
      <w:marLeft w:val="0"/>
      <w:marRight w:val="0"/>
      <w:marTop w:val="0"/>
      <w:marBottom w:val="0"/>
      <w:divBdr>
        <w:top w:val="none" w:sz="0" w:space="0" w:color="auto"/>
        <w:left w:val="none" w:sz="0" w:space="0" w:color="auto"/>
        <w:bottom w:val="none" w:sz="0" w:space="0" w:color="auto"/>
        <w:right w:val="none" w:sz="0" w:space="0" w:color="auto"/>
      </w:divBdr>
    </w:div>
    <w:div w:id="1940138183">
      <w:bodyDiv w:val="1"/>
      <w:marLeft w:val="0"/>
      <w:marRight w:val="0"/>
      <w:marTop w:val="0"/>
      <w:marBottom w:val="0"/>
      <w:divBdr>
        <w:top w:val="none" w:sz="0" w:space="0" w:color="auto"/>
        <w:left w:val="none" w:sz="0" w:space="0" w:color="auto"/>
        <w:bottom w:val="none" w:sz="0" w:space="0" w:color="auto"/>
        <w:right w:val="none" w:sz="0" w:space="0" w:color="auto"/>
      </w:divBdr>
      <w:divsChild>
        <w:div w:id="68506784">
          <w:marLeft w:val="480"/>
          <w:marRight w:val="0"/>
          <w:marTop w:val="0"/>
          <w:marBottom w:val="0"/>
          <w:divBdr>
            <w:top w:val="none" w:sz="0" w:space="0" w:color="auto"/>
            <w:left w:val="none" w:sz="0" w:space="0" w:color="auto"/>
            <w:bottom w:val="none" w:sz="0" w:space="0" w:color="auto"/>
            <w:right w:val="none" w:sz="0" w:space="0" w:color="auto"/>
          </w:divBdr>
        </w:div>
        <w:div w:id="130447756">
          <w:marLeft w:val="480"/>
          <w:marRight w:val="0"/>
          <w:marTop w:val="0"/>
          <w:marBottom w:val="0"/>
          <w:divBdr>
            <w:top w:val="none" w:sz="0" w:space="0" w:color="auto"/>
            <w:left w:val="none" w:sz="0" w:space="0" w:color="auto"/>
            <w:bottom w:val="none" w:sz="0" w:space="0" w:color="auto"/>
            <w:right w:val="none" w:sz="0" w:space="0" w:color="auto"/>
          </w:divBdr>
        </w:div>
        <w:div w:id="169950921">
          <w:marLeft w:val="480"/>
          <w:marRight w:val="0"/>
          <w:marTop w:val="0"/>
          <w:marBottom w:val="0"/>
          <w:divBdr>
            <w:top w:val="none" w:sz="0" w:space="0" w:color="auto"/>
            <w:left w:val="none" w:sz="0" w:space="0" w:color="auto"/>
            <w:bottom w:val="none" w:sz="0" w:space="0" w:color="auto"/>
            <w:right w:val="none" w:sz="0" w:space="0" w:color="auto"/>
          </w:divBdr>
        </w:div>
        <w:div w:id="206987519">
          <w:marLeft w:val="480"/>
          <w:marRight w:val="0"/>
          <w:marTop w:val="0"/>
          <w:marBottom w:val="0"/>
          <w:divBdr>
            <w:top w:val="none" w:sz="0" w:space="0" w:color="auto"/>
            <w:left w:val="none" w:sz="0" w:space="0" w:color="auto"/>
            <w:bottom w:val="none" w:sz="0" w:space="0" w:color="auto"/>
            <w:right w:val="none" w:sz="0" w:space="0" w:color="auto"/>
          </w:divBdr>
        </w:div>
        <w:div w:id="230889448">
          <w:marLeft w:val="480"/>
          <w:marRight w:val="0"/>
          <w:marTop w:val="0"/>
          <w:marBottom w:val="0"/>
          <w:divBdr>
            <w:top w:val="none" w:sz="0" w:space="0" w:color="auto"/>
            <w:left w:val="none" w:sz="0" w:space="0" w:color="auto"/>
            <w:bottom w:val="none" w:sz="0" w:space="0" w:color="auto"/>
            <w:right w:val="none" w:sz="0" w:space="0" w:color="auto"/>
          </w:divBdr>
        </w:div>
        <w:div w:id="244652470">
          <w:marLeft w:val="480"/>
          <w:marRight w:val="0"/>
          <w:marTop w:val="0"/>
          <w:marBottom w:val="0"/>
          <w:divBdr>
            <w:top w:val="none" w:sz="0" w:space="0" w:color="auto"/>
            <w:left w:val="none" w:sz="0" w:space="0" w:color="auto"/>
            <w:bottom w:val="none" w:sz="0" w:space="0" w:color="auto"/>
            <w:right w:val="none" w:sz="0" w:space="0" w:color="auto"/>
          </w:divBdr>
        </w:div>
        <w:div w:id="249000701">
          <w:marLeft w:val="480"/>
          <w:marRight w:val="0"/>
          <w:marTop w:val="0"/>
          <w:marBottom w:val="0"/>
          <w:divBdr>
            <w:top w:val="none" w:sz="0" w:space="0" w:color="auto"/>
            <w:left w:val="none" w:sz="0" w:space="0" w:color="auto"/>
            <w:bottom w:val="none" w:sz="0" w:space="0" w:color="auto"/>
            <w:right w:val="none" w:sz="0" w:space="0" w:color="auto"/>
          </w:divBdr>
        </w:div>
        <w:div w:id="267852207">
          <w:marLeft w:val="480"/>
          <w:marRight w:val="0"/>
          <w:marTop w:val="0"/>
          <w:marBottom w:val="0"/>
          <w:divBdr>
            <w:top w:val="none" w:sz="0" w:space="0" w:color="auto"/>
            <w:left w:val="none" w:sz="0" w:space="0" w:color="auto"/>
            <w:bottom w:val="none" w:sz="0" w:space="0" w:color="auto"/>
            <w:right w:val="none" w:sz="0" w:space="0" w:color="auto"/>
          </w:divBdr>
        </w:div>
        <w:div w:id="281884575">
          <w:marLeft w:val="480"/>
          <w:marRight w:val="0"/>
          <w:marTop w:val="0"/>
          <w:marBottom w:val="0"/>
          <w:divBdr>
            <w:top w:val="none" w:sz="0" w:space="0" w:color="auto"/>
            <w:left w:val="none" w:sz="0" w:space="0" w:color="auto"/>
            <w:bottom w:val="none" w:sz="0" w:space="0" w:color="auto"/>
            <w:right w:val="none" w:sz="0" w:space="0" w:color="auto"/>
          </w:divBdr>
        </w:div>
        <w:div w:id="290870161">
          <w:marLeft w:val="480"/>
          <w:marRight w:val="0"/>
          <w:marTop w:val="0"/>
          <w:marBottom w:val="0"/>
          <w:divBdr>
            <w:top w:val="none" w:sz="0" w:space="0" w:color="auto"/>
            <w:left w:val="none" w:sz="0" w:space="0" w:color="auto"/>
            <w:bottom w:val="none" w:sz="0" w:space="0" w:color="auto"/>
            <w:right w:val="none" w:sz="0" w:space="0" w:color="auto"/>
          </w:divBdr>
        </w:div>
        <w:div w:id="443965435">
          <w:marLeft w:val="480"/>
          <w:marRight w:val="0"/>
          <w:marTop w:val="0"/>
          <w:marBottom w:val="0"/>
          <w:divBdr>
            <w:top w:val="none" w:sz="0" w:space="0" w:color="auto"/>
            <w:left w:val="none" w:sz="0" w:space="0" w:color="auto"/>
            <w:bottom w:val="none" w:sz="0" w:space="0" w:color="auto"/>
            <w:right w:val="none" w:sz="0" w:space="0" w:color="auto"/>
          </w:divBdr>
        </w:div>
        <w:div w:id="471100442">
          <w:marLeft w:val="480"/>
          <w:marRight w:val="0"/>
          <w:marTop w:val="0"/>
          <w:marBottom w:val="0"/>
          <w:divBdr>
            <w:top w:val="none" w:sz="0" w:space="0" w:color="auto"/>
            <w:left w:val="none" w:sz="0" w:space="0" w:color="auto"/>
            <w:bottom w:val="none" w:sz="0" w:space="0" w:color="auto"/>
            <w:right w:val="none" w:sz="0" w:space="0" w:color="auto"/>
          </w:divBdr>
        </w:div>
        <w:div w:id="495998432">
          <w:marLeft w:val="480"/>
          <w:marRight w:val="0"/>
          <w:marTop w:val="0"/>
          <w:marBottom w:val="0"/>
          <w:divBdr>
            <w:top w:val="none" w:sz="0" w:space="0" w:color="auto"/>
            <w:left w:val="none" w:sz="0" w:space="0" w:color="auto"/>
            <w:bottom w:val="none" w:sz="0" w:space="0" w:color="auto"/>
            <w:right w:val="none" w:sz="0" w:space="0" w:color="auto"/>
          </w:divBdr>
        </w:div>
        <w:div w:id="496267483">
          <w:marLeft w:val="480"/>
          <w:marRight w:val="0"/>
          <w:marTop w:val="0"/>
          <w:marBottom w:val="0"/>
          <w:divBdr>
            <w:top w:val="none" w:sz="0" w:space="0" w:color="auto"/>
            <w:left w:val="none" w:sz="0" w:space="0" w:color="auto"/>
            <w:bottom w:val="none" w:sz="0" w:space="0" w:color="auto"/>
            <w:right w:val="none" w:sz="0" w:space="0" w:color="auto"/>
          </w:divBdr>
        </w:div>
        <w:div w:id="607347008">
          <w:marLeft w:val="480"/>
          <w:marRight w:val="0"/>
          <w:marTop w:val="0"/>
          <w:marBottom w:val="0"/>
          <w:divBdr>
            <w:top w:val="none" w:sz="0" w:space="0" w:color="auto"/>
            <w:left w:val="none" w:sz="0" w:space="0" w:color="auto"/>
            <w:bottom w:val="none" w:sz="0" w:space="0" w:color="auto"/>
            <w:right w:val="none" w:sz="0" w:space="0" w:color="auto"/>
          </w:divBdr>
        </w:div>
        <w:div w:id="615453484">
          <w:marLeft w:val="480"/>
          <w:marRight w:val="0"/>
          <w:marTop w:val="0"/>
          <w:marBottom w:val="0"/>
          <w:divBdr>
            <w:top w:val="none" w:sz="0" w:space="0" w:color="auto"/>
            <w:left w:val="none" w:sz="0" w:space="0" w:color="auto"/>
            <w:bottom w:val="none" w:sz="0" w:space="0" w:color="auto"/>
            <w:right w:val="none" w:sz="0" w:space="0" w:color="auto"/>
          </w:divBdr>
        </w:div>
        <w:div w:id="626738004">
          <w:marLeft w:val="480"/>
          <w:marRight w:val="0"/>
          <w:marTop w:val="0"/>
          <w:marBottom w:val="0"/>
          <w:divBdr>
            <w:top w:val="none" w:sz="0" w:space="0" w:color="auto"/>
            <w:left w:val="none" w:sz="0" w:space="0" w:color="auto"/>
            <w:bottom w:val="none" w:sz="0" w:space="0" w:color="auto"/>
            <w:right w:val="none" w:sz="0" w:space="0" w:color="auto"/>
          </w:divBdr>
        </w:div>
        <w:div w:id="670570527">
          <w:marLeft w:val="480"/>
          <w:marRight w:val="0"/>
          <w:marTop w:val="0"/>
          <w:marBottom w:val="0"/>
          <w:divBdr>
            <w:top w:val="none" w:sz="0" w:space="0" w:color="auto"/>
            <w:left w:val="none" w:sz="0" w:space="0" w:color="auto"/>
            <w:bottom w:val="none" w:sz="0" w:space="0" w:color="auto"/>
            <w:right w:val="none" w:sz="0" w:space="0" w:color="auto"/>
          </w:divBdr>
        </w:div>
        <w:div w:id="685330825">
          <w:marLeft w:val="480"/>
          <w:marRight w:val="0"/>
          <w:marTop w:val="0"/>
          <w:marBottom w:val="0"/>
          <w:divBdr>
            <w:top w:val="none" w:sz="0" w:space="0" w:color="auto"/>
            <w:left w:val="none" w:sz="0" w:space="0" w:color="auto"/>
            <w:bottom w:val="none" w:sz="0" w:space="0" w:color="auto"/>
            <w:right w:val="none" w:sz="0" w:space="0" w:color="auto"/>
          </w:divBdr>
        </w:div>
        <w:div w:id="697317754">
          <w:marLeft w:val="480"/>
          <w:marRight w:val="0"/>
          <w:marTop w:val="0"/>
          <w:marBottom w:val="0"/>
          <w:divBdr>
            <w:top w:val="none" w:sz="0" w:space="0" w:color="auto"/>
            <w:left w:val="none" w:sz="0" w:space="0" w:color="auto"/>
            <w:bottom w:val="none" w:sz="0" w:space="0" w:color="auto"/>
            <w:right w:val="none" w:sz="0" w:space="0" w:color="auto"/>
          </w:divBdr>
        </w:div>
        <w:div w:id="697898013">
          <w:marLeft w:val="480"/>
          <w:marRight w:val="0"/>
          <w:marTop w:val="0"/>
          <w:marBottom w:val="0"/>
          <w:divBdr>
            <w:top w:val="none" w:sz="0" w:space="0" w:color="auto"/>
            <w:left w:val="none" w:sz="0" w:space="0" w:color="auto"/>
            <w:bottom w:val="none" w:sz="0" w:space="0" w:color="auto"/>
            <w:right w:val="none" w:sz="0" w:space="0" w:color="auto"/>
          </w:divBdr>
        </w:div>
        <w:div w:id="740103842">
          <w:marLeft w:val="480"/>
          <w:marRight w:val="0"/>
          <w:marTop w:val="0"/>
          <w:marBottom w:val="0"/>
          <w:divBdr>
            <w:top w:val="none" w:sz="0" w:space="0" w:color="auto"/>
            <w:left w:val="none" w:sz="0" w:space="0" w:color="auto"/>
            <w:bottom w:val="none" w:sz="0" w:space="0" w:color="auto"/>
            <w:right w:val="none" w:sz="0" w:space="0" w:color="auto"/>
          </w:divBdr>
        </w:div>
        <w:div w:id="748189344">
          <w:marLeft w:val="480"/>
          <w:marRight w:val="0"/>
          <w:marTop w:val="0"/>
          <w:marBottom w:val="0"/>
          <w:divBdr>
            <w:top w:val="none" w:sz="0" w:space="0" w:color="auto"/>
            <w:left w:val="none" w:sz="0" w:space="0" w:color="auto"/>
            <w:bottom w:val="none" w:sz="0" w:space="0" w:color="auto"/>
            <w:right w:val="none" w:sz="0" w:space="0" w:color="auto"/>
          </w:divBdr>
        </w:div>
        <w:div w:id="752050821">
          <w:marLeft w:val="480"/>
          <w:marRight w:val="0"/>
          <w:marTop w:val="0"/>
          <w:marBottom w:val="0"/>
          <w:divBdr>
            <w:top w:val="none" w:sz="0" w:space="0" w:color="auto"/>
            <w:left w:val="none" w:sz="0" w:space="0" w:color="auto"/>
            <w:bottom w:val="none" w:sz="0" w:space="0" w:color="auto"/>
            <w:right w:val="none" w:sz="0" w:space="0" w:color="auto"/>
          </w:divBdr>
        </w:div>
        <w:div w:id="805658708">
          <w:marLeft w:val="480"/>
          <w:marRight w:val="0"/>
          <w:marTop w:val="0"/>
          <w:marBottom w:val="0"/>
          <w:divBdr>
            <w:top w:val="none" w:sz="0" w:space="0" w:color="auto"/>
            <w:left w:val="none" w:sz="0" w:space="0" w:color="auto"/>
            <w:bottom w:val="none" w:sz="0" w:space="0" w:color="auto"/>
            <w:right w:val="none" w:sz="0" w:space="0" w:color="auto"/>
          </w:divBdr>
        </w:div>
        <w:div w:id="873923196">
          <w:marLeft w:val="480"/>
          <w:marRight w:val="0"/>
          <w:marTop w:val="0"/>
          <w:marBottom w:val="0"/>
          <w:divBdr>
            <w:top w:val="none" w:sz="0" w:space="0" w:color="auto"/>
            <w:left w:val="none" w:sz="0" w:space="0" w:color="auto"/>
            <w:bottom w:val="none" w:sz="0" w:space="0" w:color="auto"/>
            <w:right w:val="none" w:sz="0" w:space="0" w:color="auto"/>
          </w:divBdr>
        </w:div>
        <w:div w:id="895360355">
          <w:marLeft w:val="480"/>
          <w:marRight w:val="0"/>
          <w:marTop w:val="0"/>
          <w:marBottom w:val="0"/>
          <w:divBdr>
            <w:top w:val="none" w:sz="0" w:space="0" w:color="auto"/>
            <w:left w:val="none" w:sz="0" w:space="0" w:color="auto"/>
            <w:bottom w:val="none" w:sz="0" w:space="0" w:color="auto"/>
            <w:right w:val="none" w:sz="0" w:space="0" w:color="auto"/>
          </w:divBdr>
        </w:div>
        <w:div w:id="899435787">
          <w:marLeft w:val="480"/>
          <w:marRight w:val="0"/>
          <w:marTop w:val="0"/>
          <w:marBottom w:val="0"/>
          <w:divBdr>
            <w:top w:val="none" w:sz="0" w:space="0" w:color="auto"/>
            <w:left w:val="none" w:sz="0" w:space="0" w:color="auto"/>
            <w:bottom w:val="none" w:sz="0" w:space="0" w:color="auto"/>
            <w:right w:val="none" w:sz="0" w:space="0" w:color="auto"/>
          </w:divBdr>
        </w:div>
        <w:div w:id="916398616">
          <w:marLeft w:val="480"/>
          <w:marRight w:val="0"/>
          <w:marTop w:val="0"/>
          <w:marBottom w:val="0"/>
          <w:divBdr>
            <w:top w:val="none" w:sz="0" w:space="0" w:color="auto"/>
            <w:left w:val="none" w:sz="0" w:space="0" w:color="auto"/>
            <w:bottom w:val="none" w:sz="0" w:space="0" w:color="auto"/>
            <w:right w:val="none" w:sz="0" w:space="0" w:color="auto"/>
          </w:divBdr>
        </w:div>
        <w:div w:id="929852227">
          <w:marLeft w:val="480"/>
          <w:marRight w:val="0"/>
          <w:marTop w:val="0"/>
          <w:marBottom w:val="0"/>
          <w:divBdr>
            <w:top w:val="none" w:sz="0" w:space="0" w:color="auto"/>
            <w:left w:val="none" w:sz="0" w:space="0" w:color="auto"/>
            <w:bottom w:val="none" w:sz="0" w:space="0" w:color="auto"/>
            <w:right w:val="none" w:sz="0" w:space="0" w:color="auto"/>
          </w:divBdr>
        </w:div>
        <w:div w:id="931201457">
          <w:marLeft w:val="480"/>
          <w:marRight w:val="0"/>
          <w:marTop w:val="0"/>
          <w:marBottom w:val="0"/>
          <w:divBdr>
            <w:top w:val="none" w:sz="0" w:space="0" w:color="auto"/>
            <w:left w:val="none" w:sz="0" w:space="0" w:color="auto"/>
            <w:bottom w:val="none" w:sz="0" w:space="0" w:color="auto"/>
            <w:right w:val="none" w:sz="0" w:space="0" w:color="auto"/>
          </w:divBdr>
        </w:div>
        <w:div w:id="1037388397">
          <w:marLeft w:val="480"/>
          <w:marRight w:val="0"/>
          <w:marTop w:val="0"/>
          <w:marBottom w:val="0"/>
          <w:divBdr>
            <w:top w:val="none" w:sz="0" w:space="0" w:color="auto"/>
            <w:left w:val="none" w:sz="0" w:space="0" w:color="auto"/>
            <w:bottom w:val="none" w:sz="0" w:space="0" w:color="auto"/>
            <w:right w:val="none" w:sz="0" w:space="0" w:color="auto"/>
          </w:divBdr>
        </w:div>
        <w:div w:id="1175455405">
          <w:marLeft w:val="480"/>
          <w:marRight w:val="0"/>
          <w:marTop w:val="0"/>
          <w:marBottom w:val="0"/>
          <w:divBdr>
            <w:top w:val="none" w:sz="0" w:space="0" w:color="auto"/>
            <w:left w:val="none" w:sz="0" w:space="0" w:color="auto"/>
            <w:bottom w:val="none" w:sz="0" w:space="0" w:color="auto"/>
            <w:right w:val="none" w:sz="0" w:space="0" w:color="auto"/>
          </w:divBdr>
        </w:div>
        <w:div w:id="1191457052">
          <w:marLeft w:val="480"/>
          <w:marRight w:val="0"/>
          <w:marTop w:val="0"/>
          <w:marBottom w:val="0"/>
          <w:divBdr>
            <w:top w:val="none" w:sz="0" w:space="0" w:color="auto"/>
            <w:left w:val="none" w:sz="0" w:space="0" w:color="auto"/>
            <w:bottom w:val="none" w:sz="0" w:space="0" w:color="auto"/>
            <w:right w:val="none" w:sz="0" w:space="0" w:color="auto"/>
          </w:divBdr>
        </w:div>
        <w:div w:id="1196770142">
          <w:marLeft w:val="480"/>
          <w:marRight w:val="0"/>
          <w:marTop w:val="0"/>
          <w:marBottom w:val="0"/>
          <w:divBdr>
            <w:top w:val="none" w:sz="0" w:space="0" w:color="auto"/>
            <w:left w:val="none" w:sz="0" w:space="0" w:color="auto"/>
            <w:bottom w:val="none" w:sz="0" w:space="0" w:color="auto"/>
            <w:right w:val="none" w:sz="0" w:space="0" w:color="auto"/>
          </w:divBdr>
        </w:div>
        <w:div w:id="1199243526">
          <w:marLeft w:val="480"/>
          <w:marRight w:val="0"/>
          <w:marTop w:val="0"/>
          <w:marBottom w:val="0"/>
          <w:divBdr>
            <w:top w:val="none" w:sz="0" w:space="0" w:color="auto"/>
            <w:left w:val="none" w:sz="0" w:space="0" w:color="auto"/>
            <w:bottom w:val="none" w:sz="0" w:space="0" w:color="auto"/>
            <w:right w:val="none" w:sz="0" w:space="0" w:color="auto"/>
          </w:divBdr>
        </w:div>
        <w:div w:id="1213275254">
          <w:marLeft w:val="480"/>
          <w:marRight w:val="0"/>
          <w:marTop w:val="0"/>
          <w:marBottom w:val="0"/>
          <w:divBdr>
            <w:top w:val="none" w:sz="0" w:space="0" w:color="auto"/>
            <w:left w:val="none" w:sz="0" w:space="0" w:color="auto"/>
            <w:bottom w:val="none" w:sz="0" w:space="0" w:color="auto"/>
            <w:right w:val="none" w:sz="0" w:space="0" w:color="auto"/>
          </w:divBdr>
        </w:div>
        <w:div w:id="1308700393">
          <w:marLeft w:val="480"/>
          <w:marRight w:val="0"/>
          <w:marTop w:val="0"/>
          <w:marBottom w:val="0"/>
          <w:divBdr>
            <w:top w:val="none" w:sz="0" w:space="0" w:color="auto"/>
            <w:left w:val="none" w:sz="0" w:space="0" w:color="auto"/>
            <w:bottom w:val="none" w:sz="0" w:space="0" w:color="auto"/>
            <w:right w:val="none" w:sz="0" w:space="0" w:color="auto"/>
          </w:divBdr>
        </w:div>
        <w:div w:id="1325163601">
          <w:marLeft w:val="480"/>
          <w:marRight w:val="0"/>
          <w:marTop w:val="0"/>
          <w:marBottom w:val="0"/>
          <w:divBdr>
            <w:top w:val="none" w:sz="0" w:space="0" w:color="auto"/>
            <w:left w:val="none" w:sz="0" w:space="0" w:color="auto"/>
            <w:bottom w:val="none" w:sz="0" w:space="0" w:color="auto"/>
            <w:right w:val="none" w:sz="0" w:space="0" w:color="auto"/>
          </w:divBdr>
        </w:div>
        <w:div w:id="1374307227">
          <w:marLeft w:val="480"/>
          <w:marRight w:val="0"/>
          <w:marTop w:val="0"/>
          <w:marBottom w:val="0"/>
          <w:divBdr>
            <w:top w:val="none" w:sz="0" w:space="0" w:color="auto"/>
            <w:left w:val="none" w:sz="0" w:space="0" w:color="auto"/>
            <w:bottom w:val="none" w:sz="0" w:space="0" w:color="auto"/>
            <w:right w:val="none" w:sz="0" w:space="0" w:color="auto"/>
          </w:divBdr>
        </w:div>
        <w:div w:id="1437212755">
          <w:marLeft w:val="480"/>
          <w:marRight w:val="0"/>
          <w:marTop w:val="0"/>
          <w:marBottom w:val="0"/>
          <w:divBdr>
            <w:top w:val="none" w:sz="0" w:space="0" w:color="auto"/>
            <w:left w:val="none" w:sz="0" w:space="0" w:color="auto"/>
            <w:bottom w:val="none" w:sz="0" w:space="0" w:color="auto"/>
            <w:right w:val="none" w:sz="0" w:space="0" w:color="auto"/>
          </w:divBdr>
        </w:div>
        <w:div w:id="1450389628">
          <w:marLeft w:val="480"/>
          <w:marRight w:val="0"/>
          <w:marTop w:val="0"/>
          <w:marBottom w:val="0"/>
          <w:divBdr>
            <w:top w:val="none" w:sz="0" w:space="0" w:color="auto"/>
            <w:left w:val="none" w:sz="0" w:space="0" w:color="auto"/>
            <w:bottom w:val="none" w:sz="0" w:space="0" w:color="auto"/>
            <w:right w:val="none" w:sz="0" w:space="0" w:color="auto"/>
          </w:divBdr>
        </w:div>
        <w:div w:id="1465540056">
          <w:marLeft w:val="480"/>
          <w:marRight w:val="0"/>
          <w:marTop w:val="0"/>
          <w:marBottom w:val="0"/>
          <w:divBdr>
            <w:top w:val="none" w:sz="0" w:space="0" w:color="auto"/>
            <w:left w:val="none" w:sz="0" w:space="0" w:color="auto"/>
            <w:bottom w:val="none" w:sz="0" w:space="0" w:color="auto"/>
            <w:right w:val="none" w:sz="0" w:space="0" w:color="auto"/>
          </w:divBdr>
        </w:div>
        <w:div w:id="1487085463">
          <w:marLeft w:val="480"/>
          <w:marRight w:val="0"/>
          <w:marTop w:val="0"/>
          <w:marBottom w:val="0"/>
          <w:divBdr>
            <w:top w:val="none" w:sz="0" w:space="0" w:color="auto"/>
            <w:left w:val="none" w:sz="0" w:space="0" w:color="auto"/>
            <w:bottom w:val="none" w:sz="0" w:space="0" w:color="auto"/>
            <w:right w:val="none" w:sz="0" w:space="0" w:color="auto"/>
          </w:divBdr>
        </w:div>
        <w:div w:id="1493257904">
          <w:marLeft w:val="480"/>
          <w:marRight w:val="0"/>
          <w:marTop w:val="0"/>
          <w:marBottom w:val="0"/>
          <w:divBdr>
            <w:top w:val="none" w:sz="0" w:space="0" w:color="auto"/>
            <w:left w:val="none" w:sz="0" w:space="0" w:color="auto"/>
            <w:bottom w:val="none" w:sz="0" w:space="0" w:color="auto"/>
            <w:right w:val="none" w:sz="0" w:space="0" w:color="auto"/>
          </w:divBdr>
        </w:div>
        <w:div w:id="1529829135">
          <w:marLeft w:val="480"/>
          <w:marRight w:val="0"/>
          <w:marTop w:val="0"/>
          <w:marBottom w:val="0"/>
          <w:divBdr>
            <w:top w:val="none" w:sz="0" w:space="0" w:color="auto"/>
            <w:left w:val="none" w:sz="0" w:space="0" w:color="auto"/>
            <w:bottom w:val="none" w:sz="0" w:space="0" w:color="auto"/>
            <w:right w:val="none" w:sz="0" w:space="0" w:color="auto"/>
          </w:divBdr>
        </w:div>
        <w:div w:id="1558739883">
          <w:marLeft w:val="480"/>
          <w:marRight w:val="0"/>
          <w:marTop w:val="0"/>
          <w:marBottom w:val="0"/>
          <w:divBdr>
            <w:top w:val="none" w:sz="0" w:space="0" w:color="auto"/>
            <w:left w:val="none" w:sz="0" w:space="0" w:color="auto"/>
            <w:bottom w:val="none" w:sz="0" w:space="0" w:color="auto"/>
            <w:right w:val="none" w:sz="0" w:space="0" w:color="auto"/>
          </w:divBdr>
        </w:div>
        <w:div w:id="1563952087">
          <w:marLeft w:val="480"/>
          <w:marRight w:val="0"/>
          <w:marTop w:val="0"/>
          <w:marBottom w:val="0"/>
          <w:divBdr>
            <w:top w:val="none" w:sz="0" w:space="0" w:color="auto"/>
            <w:left w:val="none" w:sz="0" w:space="0" w:color="auto"/>
            <w:bottom w:val="none" w:sz="0" w:space="0" w:color="auto"/>
            <w:right w:val="none" w:sz="0" w:space="0" w:color="auto"/>
          </w:divBdr>
        </w:div>
        <w:div w:id="1569463546">
          <w:marLeft w:val="480"/>
          <w:marRight w:val="0"/>
          <w:marTop w:val="0"/>
          <w:marBottom w:val="0"/>
          <w:divBdr>
            <w:top w:val="none" w:sz="0" w:space="0" w:color="auto"/>
            <w:left w:val="none" w:sz="0" w:space="0" w:color="auto"/>
            <w:bottom w:val="none" w:sz="0" w:space="0" w:color="auto"/>
            <w:right w:val="none" w:sz="0" w:space="0" w:color="auto"/>
          </w:divBdr>
        </w:div>
        <w:div w:id="1598906005">
          <w:marLeft w:val="480"/>
          <w:marRight w:val="0"/>
          <w:marTop w:val="0"/>
          <w:marBottom w:val="0"/>
          <w:divBdr>
            <w:top w:val="none" w:sz="0" w:space="0" w:color="auto"/>
            <w:left w:val="none" w:sz="0" w:space="0" w:color="auto"/>
            <w:bottom w:val="none" w:sz="0" w:space="0" w:color="auto"/>
            <w:right w:val="none" w:sz="0" w:space="0" w:color="auto"/>
          </w:divBdr>
        </w:div>
        <w:div w:id="1619138802">
          <w:marLeft w:val="480"/>
          <w:marRight w:val="0"/>
          <w:marTop w:val="0"/>
          <w:marBottom w:val="0"/>
          <w:divBdr>
            <w:top w:val="none" w:sz="0" w:space="0" w:color="auto"/>
            <w:left w:val="none" w:sz="0" w:space="0" w:color="auto"/>
            <w:bottom w:val="none" w:sz="0" w:space="0" w:color="auto"/>
            <w:right w:val="none" w:sz="0" w:space="0" w:color="auto"/>
          </w:divBdr>
        </w:div>
        <w:div w:id="1643466261">
          <w:marLeft w:val="480"/>
          <w:marRight w:val="0"/>
          <w:marTop w:val="0"/>
          <w:marBottom w:val="0"/>
          <w:divBdr>
            <w:top w:val="none" w:sz="0" w:space="0" w:color="auto"/>
            <w:left w:val="none" w:sz="0" w:space="0" w:color="auto"/>
            <w:bottom w:val="none" w:sz="0" w:space="0" w:color="auto"/>
            <w:right w:val="none" w:sz="0" w:space="0" w:color="auto"/>
          </w:divBdr>
        </w:div>
        <w:div w:id="1667397193">
          <w:marLeft w:val="480"/>
          <w:marRight w:val="0"/>
          <w:marTop w:val="0"/>
          <w:marBottom w:val="0"/>
          <w:divBdr>
            <w:top w:val="none" w:sz="0" w:space="0" w:color="auto"/>
            <w:left w:val="none" w:sz="0" w:space="0" w:color="auto"/>
            <w:bottom w:val="none" w:sz="0" w:space="0" w:color="auto"/>
            <w:right w:val="none" w:sz="0" w:space="0" w:color="auto"/>
          </w:divBdr>
        </w:div>
        <w:div w:id="1687050921">
          <w:marLeft w:val="480"/>
          <w:marRight w:val="0"/>
          <w:marTop w:val="0"/>
          <w:marBottom w:val="0"/>
          <w:divBdr>
            <w:top w:val="none" w:sz="0" w:space="0" w:color="auto"/>
            <w:left w:val="none" w:sz="0" w:space="0" w:color="auto"/>
            <w:bottom w:val="none" w:sz="0" w:space="0" w:color="auto"/>
            <w:right w:val="none" w:sz="0" w:space="0" w:color="auto"/>
          </w:divBdr>
        </w:div>
        <w:div w:id="1709598782">
          <w:marLeft w:val="480"/>
          <w:marRight w:val="0"/>
          <w:marTop w:val="0"/>
          <w:marBottom w:val="0"/>
          <w:divBdr>
            <w:top w:val="none" w:sz="0" w:space="0" w:color="auto"/>
            <w:left w:val="none" w:sz="0" w:space="0" w:color="auto"/>
            <w:bottom w:val="none" w:sz="0" w:space="0" w:color="auto"/>
            <w:right w:val="none" w:sz="0" w:space="0" w:color="auto"/>
          </w:divBdr>
        </w:div>
        <w:div w:id="1717654860">
          <w:marLeft w:val="480"/>
          <w:marRight w:val="0"/>
          <w:marTop w:val="0"/>
          <w:marBottom w:val="0"/>
          <w:divBdr>
            <w:top w:val="none" w:sz="0" w:space="0" w:color="auto"/>
            <w:left w:val="none" w:sz="0" w:space="0" w:color="auto"/>
            <w:bottom w:val="none" w:sz="0" w:space="0" w:color="auto"/>
            <w:right w:val="none" w:sz="0" w:space="0" w:color="auto"/>
          </w:divBdr>
        </w:div>
        <w:div w:id="1728912295">
          <w:marLeft w:val="480"/>
          <w:marRight w:val="0"/>
          <w:marTop w:val="0"/>
          <w:marBottom w:val="0"/>
          <w:divBdr>
            <w:top w:val="none" w:sz="0" w:space="0" w:color="auto"/>
            <w:left w:val="none" w:sz="0" w:space="0" w:color="auto"/>
            <w:bottom w:val="none" w:sz="0" w:space="0" w:color="auto"/>
            <w:right w:val="none" w:sz="0" w:space="0" w:color="auto"/>
          </w:divBdr>
        </w:div>
        <w:div w:id="1771316036">
          <w:marLeft w:val="480"/>
          <w:marRight w:val="0"/>
          <w:marTop w:val="0"/>
          <w:marBottom w:val="0"/>
          <w:divBdr>
            <w:top w:val="none" w:sz="0" w:space="0" w:color="auto"/>
            <w:left w:val="none" w:sz="0" w:space="0" w:color="auto"/>
            <w:bottom w:val="none" w:sz="0" w:space="0" w:color="auto"/>
            <w:right w:val="none" w:sz="0" w:space="0" w:color="auto"/>
          </w:divBdr>
        </w:div>
        <w:div w:id="1789470716">
          <w:marLeft w:val="480"/>
          <w:marRight w:val="0"/>
          <w:marTop w:val="0"/>
          <w:marBottom w:val="0"/>
          <w:divBdr>
            <w:top w:val="none" w:sz="0" w:space="0" w:color="auto"/>
            <w:left w:val="none" w:sz="0" w:space="0" w:color="auto"/>
            <w:bottom w:val="none" w:sz="0" w:space="0" w:color="auto"/>
            <w:right w:val="none" w:sz="0" w:space="0" w:color="auto"/>
          </w:divBdr>
        </w:div>
        <w:div w:id="1923099373">
          <w:marLeft w:val="480"/>
          <w:marRight w:val="0"/>
          <w:marTop w:val="0"/>
          <w:marBottom w:val="0"/>
          <w:divBdr>
            <w:top w:val="none" w:sz="0" w:space="0" w:color="auto"/>
            <w:left w:val="none" w:sz="0" w:space="0" w:color="auto"/>
            <w:bottom w:val="none" w:sz="0" w:space="0" w:color="auto"/>
            <w:right w:val="none" w:sz="0" w:space="0" w:color="auto"/>
          </w:divBdr>
        </w:div>
        <w:div w:id="2015574463">
          <w:marLeft w:val="480"/>
          <w:marRight w:val="0"/>
          <w:marTop w:val="0"/>
          <w:marBottom w:val="0"/>
          <w:divBdr>
            <w:top w:val="none" w:sz="0" w:space="0" w:color="auto"/>
            <w:left w:val="none" w:sz="0" w:space="0" w:color="auto"/>
            <w:bottom w:val="none" w:sz="0" w:space="0" w:color="auto"/>
            <w:right w:val="none" w:sz="0" w:space="0" w:color="auto"/>
          </w:divBdr>
        </w:div>
        <w:div w:id="2016612720">
          <w:marLeft w:val="480"/>
          <w:marRight w:val="0"/>
          <w:marTop w:val="0"/>
          <w:marBottom w:val="0"/>
          <w:divBdr>
            <w:top w:val="none" w:sz="0" w:space="0" w:color="auto"/>
            <w:left w:val="none" w:sz="0" w:space="0" w:color="auto"/>
            <w:bottom w:val="none" w:sz="0" w:space="0" w:color="auto"/>
            <w:right w:val="none" w:sz="0" w:space="0" w:color="auto"/>
          </w:divBdr>
        </w:div>
        <w:div w:id="2017805275">
          <w:marLeft w:val="480"/>
          <w:marRight w:val="0"/>
          <w:marTop w:val="0"/>
          <w:marBottom w:val="0"/>
          <w:divBdr>
            <w:top w:val="none" w:sz="0" w:space="0" w:color="auto"/>
            <w:left w:val="none" w:sz="0" w:space="0" w:color="auto"/>
            <w:bottom w:val="none" w:sz="0" w:space="0" w:color="auto"/>
            <w:right w:val="none" w:sz="0" w:space="0" w:color="auto"/>
          </w:divBdr>
        </w:div>
        <w:div w:id="2065177342">
          <w:marLeft w:val="480"/>
          <w:marRight w:val="0"/>
          <w:marTop w:val="0"/>
          <w:marBottom w:val="0"/>
          <w:divBdr>
            <w:top w:val="none" w:sz="0" w:space="0" w:color="auto"/>
            <w:left w:val="none" w:sz="0" w:space="0" w:color="auto"/>
            <w:bottom w:val="none" w:sz="0" w:space="0" w:color="auto"/>
            <w:right w:val="none" w:sz="0" w:space="0" w:color="auto"/>
          </w:divBdr>
        </w:div>
        <w:div w:id="2069767730">
          <w:marLeft w:val="480"/>
          <w:marRight w:val="0"/>
          <w:marTop w:val="0"/>
          <w:marBottom w:val="0"/>
          <w:divBdr>
            <w:top w:val="none" w:sz="0" w:space="0" w:color="auto"/>
            <w:left w:val="none" w:sz="0" w:space="0" w:color="auto"/>
            <w:bottom w:val="none" w:sz="0" w:space="0" w:color="auto"/>
            <w:right w:val="none" w:sz="0" w:space="0" w:color="auto"/>
          </w:divBdr>
        </w:div>
        <w:div w:id="2070179276">
          <w:marLeft w:val="480"/>
          <w:marRight w:val="0"/>
          <w:marTop w:val="0"/>
          <w:marBottom w:val="0"/>
          <w:divBdr>
            <w:top w:val="none" w:sz="0" w:space="0" w:color="auto"/>
            <w:left w:val="none" w:sz="0" w:space="0" w:color="auto"/>
            <w:bottom w:val="none" w:sz="0" w:space="0" w:color="auto"/>
            <w:right w:val="none" w:sz="0" w:space="0" w:color="auto"/>
          </w:divBdr>
        </w:div>
        <w:div w:id="2098817646">
          <w:marLeft w:val="480"/>
          <w:marRight w:val="0"/>
          <w:marTop w:val="0"/>
          <w:marBottom w:val="0"/>
          <w:divBdr>
            <w:top w:val="none" w:sz="0" w:space="0" w:color="auto"/>
            <w:left w:val="none" w:sz="0" w:space="0" w:color="auto"/>
            <w:bottom w:val="none" w:sz="0" w:space="0" w:color="auto"/>
            <w:right w:val="none" w:sz="0" w:space="0" w:color="auto"/>
          </w:divBdr>
        </w:div>
        <w:div w:id="2101440177">
          <w:marLeft w:val="480"/>
          <w:marRight w:val="0"/>
          <w:marTop w:val="0"/>
          <w:marBottom w:val="0"/>
          <w:divBdr>
            <w:top w:val="none" w:sz="0" w:space="0" w:color="auto"/>
            <w:left w:val="none" w:sz="0" w:space="0" w:color="auto"/>
            <w:bottom w:val="none" w:sz="0" w:space="0" w:color="auto"/>
            <w:right w:val="none" w:sz="0" w:space="0" w:color="auto"/>
          </w:divBdr>
        </w:div>
        <w:div w:id="2141918224">
          <w:marLeft w:val="480"/>
          <w:marRight w:val="0"/>
          <w:marTop w:val="0"/>
          <w:marBottom w:val="0"/>
          <w:divBdr>
            <w:top w:val="none" w:sz="0" w:space="0" w:color="auto"/>
            <w:left w:val="none" w:sz="0" w:space="0" w:color="auto"/>
            <w:bottom w:val="none" w:sz="0" w:space="0" w:color="auto"/>
            <w:right w:val="none" w:sz="0" w:space="0" w:color="auto"/>
          </w:divBdr>
        </w:div>
      </w:divsChild>
    </w:div>
    <w:div w:id="1940599455">
      <w:bodyDiv w:val="1"/>
      <w:marLeft w:val="0"/>
      <w:marRight w:val="0"/>
      <w:marTop w:val="0"/>
      <w:marBottom w:val="0"/>
      <w:divBdr>
        <w:top w:val="none" w:sz="0" w:space="0" w:color="auto"/>
        <w:left w:val="none" w:sz="0" w:space="0" w:color="auto"/>
        <w:bottom w:val="none" w:sz="0" w:space="0" w:color="auto"/>
        <w:right w:val="none" w:sz="0" w:space="0" w:color="auto"/>
      </w:divBdr>
    </w:div>
    <w:div w:id="1941526641">
      <w:bodyDiv w:val="1"/>
      <w:marLeft w:val="0"/>
      <w:marRight w:val="0"/>
      <w:marTop w:val="0"/>
      <w:marBottom w:val="0"/>
      <w:divBdr>
        <w:top w:val="none" w:sz="0" w:space="0" w:color="auto"/>
        <w:left w:val="none" w:sz="0" w:space="0" w:color="auto"/>
        <w:bottom w:val="none" w:sz="0" w:space="0" w:color="auto"/>
        <w:right w:val="none" w:sz="0" w:space="0" w:color="auto"/>
      </w:divBdr>
    </w:div>
    <w:div w:id="1942446258">
      <w:bodyDiv w:val="1"/>
      <w:marLeft w:val="0"/>
      <w:marRight w:val="0"/>
      <w:marTop w:val="0"/>
      <w:marBottom w:val="0"/>
      <w:divBdr>
        <w:top w:val="none" w:sz="0" w:space="0" w:color="auto"/>
        <w:left w:val="none" w:sz="0" w:space="0" w:color="auto"/>
        <w:bottom w:val="none" w:sz="0" w:space="0" w:color="auto"/>
        <w:right w:val="none" w:sz="0" w:space="0" w:color="auto"/>
      </w:divBdr>
    </w:div>
    <w:div w:id="1942911414">
      <w:bodyDiv w:val="1"/>
      <w:marLeft w:val="0"/>
      <w:marRight w:val="0"/>
      <w:marTop w:val="0"/>
      <w:marBottom w:val="0"/>
      <w:divBdr>
        <w:top w:val="none" w:sz="0" w:space="0" w:color="auto"/>
        <w:left w:val="none" w:sz="0" w:space="0" w:color="auto"/>
        <w:bottom w:val="none" w:sz="0" w:space="0" w:color="auto"/>
        <w:right w:val="none" w:sz="0" w:space="0" w:color="auto"/>
      </w:divBdr>
    </w:div>
    <w:div w:id="1943758934">
      <w:bodyDiv w:val="1"/>
      <w:marLeft w:val="0"/>
      <w:marRight w:val="0"/>
      <w:marTop w:val="0"/>
      <w:marBottom w:val="0"/>
      <w:divBdr>
        <w:top w:val="none" w:sz="0" w:space="0" w:color="auto"/>
        <w:left w:val="none" w:sz="0" w:space="0" w:color="auto"/>
        <w:bottom w:val="none" w:sz="0" w:space="0" w:color="auto"/>
        <w:right w:val="none" w:sz="0" w:space="0" w:color="auto"/>
      </w:divBdr>
    </w:div>
    <w:div w:id="1945073777">
      <w:bodyDiv w:val="1"/>
      <w:marLeft w:val="0"/>
      <w:marRight w:val="0"/>
      <w:marTop w:val="0"/>
      <w:marBottom w:val="0"/>
      <w:divBdr>
        <w:top w:val="none" w:sz="0" w:space="0" w:color="auto"/>
        <w:left w:val="none" w:sz="0" w:space="0" w:color="auto"/>
        <w:bottom w:val="none" w:sz="0" w:space="0" w:color="auto"/>
        <w:right w:val="none" w:sz="0" w:space="0" w:color="auto"/>
      </w:divBdr>
      <w:divsChild>
        <w:div w:id="178979774">
          <w:marLeft w:val="480"/>
          <w:marRight w:val="0"/>
          <w:marTop w:val="0"/>
          <w:marBottom w:val="0"/>
          <w:divBdr>
            <w:top w:val="none" w:sz="0" w:space="0" w:color="auto"/>
            <w:left w:val="none" w:sz="0" w:space="0" w:color="auto"/>
            <w:bottom w:val="none" w:sz="0" w:space="0" w:color="auto"/>
            <w:right w:val="none" w:sz="0" w:space="0" w:color="auto"/>
          </w:divBdr>
        </w:div>
        <w:div w:id="196622609">
          <w:marLeft w:val="480"/>
          <w:marRight w:val="0"/>
          <w:marTop w:val="0"/>
          <w:marBottom w:val="0"/>
          <w:divBdr>
            <w:top w:val="none" w:sz="0" w:space="0" w:color="auto"/>
            <w:left w:val="none" w:sz="0" w:space="0" w:color="auto"/>
            <w:bottom w:val="none" w:sz="0" w:space="0" w:color="auto"/>
            <w:right w:val="none" w:sz="0" w:space="0" w:color="auto"/>
          </w:divBdr>
        </w:div>
        <w:div w:id="316767309">
          <w:marLeft w:val="480"/>
          <w:marRight w:val="0"/>
          <w:marTop w:val="0"/>
          <w:marBottom w:val="0"/>
          <w:divBdr>
            <w:top w:val="none" w:sz="0" w:space="0" w:color="auto"/>
            <w:left w:val="none" w:sz="0" w:space="0" w:color="auto"/>
            <w:bottom w:val="none" w:sz="0" w:space="0" w:color="auto"/>
            <w:right w:val="none" w:sz="0" w:space="0" w:color="auto"/>
          </w:divBdr>
        </w:div>
        <w:div w:id="365520574">
          <w:marLeft w:val="480"/>
          <w:marRight w:val="0"/>
          <w:marTop w:val="0"/>
          <w:marBottom w:val="0"/>
          <w:divBdr>
            <w:top w:val="none" w:sz="0" w:space="0" w:color="auto"/>
            <w:left w:val="none" w:sz="0" w:space="0" w:color="auto"/>
            <w:bottom w:val="none" w:sz="0" w:space="0" w:color="auto"/>
            <w:right w:val="none" w:sz="0" w:space="0" w:color="auto"/>
          </w:divBdr>
        </w:div>
        <w:div w:id="373580110">
          <w:marLeft w:val="480"/>
          <w:marRight w:val="0"/>
          <w:marTop w:val="0"/>
          <w:marBottom w:val="0"/>
          <w:divBdr>
            <w:top w:val="none" w:sz="0" w:space="0" w:color="auto"/>
            <w:left w:val="none" w:sz="0" w:space="0" w:color="auto"/>
            <w:bottom w:val="none" w:sz="0" w:space="0" w:color="auto"/>
            <w:right w:val="none" w:sz="0" w:space="0" w:color="auto"/>
          </w:divBdr>
        </w:div>
        <w:div w:id="1014501294">
          <w:marLeft w:val="480"/>
          <w:marRight w:val="0"/>
          <w:marTop w:val="0"/>
          <w:marBottom w:val="0"/>
          <w:divBdr>
            <w:top w:val="none" w:sz="0" w:space="0" w:color="auto"/>
            <w:left w:val="none" w:sz="0" w:space="0" w:color="auto"/>
            <w:bottom w:val="none" w:sz="0" w:space="0" w:color="auto"/>
            <w:right w:val="none" w:sz="0" w:space="0" w:color="auto"/>
          </w:divBdr>
        </w:div>
        <w:div w:id="1186748804">
          <w:marLeft w:val="480"/>
          <w:marRight w:val="0"/>
          <w:marTop w:val="0"/>
          <w:marBottom w:val="0"/>
          <w:divBdr>
            <w:top w:val="none" w:sz="0" w:space="0" w:color="auto"/>
            <w:left w:val="none" w:sz="0" w:space="0" w:color="auto"/>
            <w:bottom w:val="none" w:sz="0" w:space="0" w:color="auto"/>
            <w:right w:val="none" w:sz="0" w:space="0" w:color="auto"/>
          </w:divBdr>
        </w:div>
        <w:div w:id="1414474005">
          <w:marLeft w:val="480"/>
          <w:marRight w:val="0"/>
          <w:marTop w:val="0"/>
          <w:marBottom w:val="0"/>
          <w:divBdr>
            <w:top w:val="none" w:sz="0" w:space="0" w:color="auto"/>
            <w:left w:val="none" w:sz="0" w:space="0" w:color="auto"/>
            <w:bottom w:val="none" w:sz="0" w:space="0" w:color="auto"/>
            <w:right w:val="none" w:sz="0" w:space="0" w:color="auto"/>
          </w:divBdr>
        </w:div>
        <w:div w:id="1487209052">
          <w:marLeft w:val="480"/>
          <w:marRight w:val="0"/>
          <w:marTop w:val="0"/>
          <w:marBottom w:val="0"/>
          <w:divBdr>
            <w:top w:val="none" w:sz="0" w:space="0" w:color="auto"/>
            <w:left w:val="none" w:sz="0" w:space="0" w:color="auto"/>
            <w:bottom w:val="none" w:sz="0" w:space="0" w:color="auto"/>
            <w:right w:val="none" w:sz="0" w:space="0" w:color="auto"/>
          </w:divBdr>
        </w:div>
      </w:divsChild>
    </w:div>
    <w:div w:id="1945110767">
      <w:bodyDiv w:val="1"/>
      <w:marLeft w:val="0"/>
      <w:marRight w:val="0"/>
      <w:marTop w:val="0"/>
      <w:marBottom w:val="0"/>
      <w:divBdr>
        <w:top w:val="none" w:sz="0" w:space="0" w:color="auto"/>
        <w:left w:val="none" w:sz="0" w:space="0" w:color="auto"/>
        <w:bottom w:val="none" w:sz="0" w:space="0" w:color="auto"/>
        <w:right w:val="none" w:sz="0" w:space="0" w:color="auto"/>
      </w:divBdr>
      <w:divsChild>
        <w:div w:id="41760632">
          <w:marLeft w:val="480"/>
          <w:marRight w:val="0"/>
          <w:marTop w:val="0"/>
          <w:marBottom w:val="0"/>
          <w:divBdr>
            <w:top w:val="none" w:sz="0" w:space="0" w:color="auto"/>
            <w:left w:val="none" w:sz="0" w:space="0" w:color="auto"/>
            <w:bottom w:val="none" w:sz="0" w:space="0" w:color="auto"/>
            <w:right w:val="none" w:sz="0" w:space="0" w:color="auto"/>
          </w:divBdr>
        </w:div>
        <w:div w:id="59715819">
          <w:marLeft w:val="480"/>
          <w:marRight w:val="0"/>
          <w:marTop w:val="0"/>
          <w:marBottom w:val="0"/>
          <w:divBdr>
            <w:top w:val="none" w:sz="0" w:space="0" w:color="auto"/>
            <w:left w:val="none" w:sz="0" w:space="0" w:color="auto"/>
            <w:bottom w:val="none" w:sz="0" w:space="0" w:color="auto"/>
            <w:right w:val="none" w:sz="0" w:space="0" w:color="auto"/>
          </w:divBdr>
        </w:div>
        <w:div w:id="96297831">
          <w:marLeft w:val="480"/>
          <w:marRight w:val="0"/>
          <w:marTop w:val="0"/>
          <w:marBottom w:val="0"/>
          <w:divBdr>
            <w:top w:val="none" w:sz="0" w:space="0" w:color="auto"/>
            <w:left w:val="none" w:sz="0" w:space="0" w:color="auto"/>
            <w:bottom w:val="none" w:sz="0" w:space="0" w:color="auto"/>
            <w:right w:val="none" w:sz="0" w:space="0" w:color="auto"/>
          </w:divBdr>
        </w:div>
        <w:div w:id="120802798">
          <w:marLeft w:val="480"/>
          <w:marRight w:val="0"/>
          <w:marTop w:val="0"/>
          <w:marBottom w:val="0"/>
          <w:divBdr>
            <w:top w:val="none" w:sz="0" w:space="0" w:color="auto"/>
            <w:left w:val="none" w:sz="0" w:space="0" w:color="auto"/>
            <w:bottom w:val="none" w:sz="0" w:space="0" w:color="auto"/>
            <w:right w:val="none" w:sz="0" w:space="0" w:color="auto"/>
          </w:divBdr>
        </w:div>
        <w:div w:id="178324148">
          <w:marLeft w:val="480"/>
          <w:marRight w:val="0"/>
          <w:marTop w:val="0"/>
          <w:marBottom w:val="0"/>
          <w:divBdr>
            <w:top w:val="none" w:sz="0" w:space="0" w:color="auto"/>
            <w:left w:val="none" w:sz="0" w:space="0" w:color="auto"/>
            <w:bottom w:val="none" w:sz="0" w:space="0" w:color="auto"/>
            <w:right w:val="none" w:sz="0" w:space="0" w:color="auto"/>
          </w:divBdr>
        </w:div>
        <w:div w:id="182596406">
          <w:marLeft w:val="480"/>
          <w:marRight w:val="0"/>
          <w:marTop w:val="0"/>
          <w:marBottom w:val="0"/>
          <w:divBdr>
            <w:top w:val="none" w:sz="0" w:space="0" w:color="auto"/>
            <w:left w:val="none" w:sz="0" w:space="0" w:color="auto"/>
            <w:bottom w:val="none" w:sz="0" w:space="0" w:color="auto"/>
            <w:right w:val="none" w:sz="0" w:space="0" w:color="auto"/>
          </w:divBdr>
        </w:div>
        <w:div w:id="187986725">
          <w:marLeft w:val="480"/>
          <w:marRight w:val="0"/>
          <w:marTop w:val="0"/>
          <w:marBottom w:val="0"/>
          <w:divBdr>
            <w:top w:val="none" w:sz="0" w:space="0" w:color="auto"/>
            <w:left w:val="none" w:sz="0" w:space="0" w:color="auto"/>
            <w:bottom w:val="none" w:sz="0" w:space="0" w:color="auto"/>
            <w:right w:val="none" w:sz="0" w:space="0" w:color="auto"/>
          </w:divBdr>
        </w:div>
        <w:div w:id="195703997">
          <w:marLeft w:val="480"/>
          <w:marRight w:val="0"/>
          <w:marTop w:val="0"/>
          <w:marBottom w:val="0"/>
          <w:divBdr>
            <w:top w:val="none" w:sz="0" w:space="0" w:color="auto"/>
            <w:left w:val="none" w:sz="0" w:space="0" w:color="auto"/>
            <w:bottom w:val="none" w:sz="0" w:space="0" w:color="auto"/>
            <w:right w:val="none" w:sz="0" w:space="0" w:color="auto"/>
          </w:divBdr>
        </w:div>
        <w:div w:id="232349443">
          <w:marLeft w:val="480"/>
          <w:marRight w:val="0"/>
          <w:marTop w:val="0"/>
          <w:marBottom w:val="0"/>
          <w:divBdr>
            <w:top w:val="none" w:sz="0" w:space="0" w:color="auto"/>
            <w:left w:val="none" w:sz="0" w:space="0" w:color="auto"/>
            <w:bottom w:val="none" w:sz="0" w:space="0" w:color="auto"/>
            <w:right w:val="none" w:sz="0" w:space="0" w:color="auto"/>
          </w:divBdr>
        </w:div>
        <w:div w:id="323629243">
          <w:marLeft w:val="480"/>
          <w:marRight w:val="0"/>
          <w:marTop w:val="0"/>
          <w:marBottom w:val="0"/>
          <w:divBdr>
            <w:top w:val="none" w:sz="0" w:space="0" w:color="auto"/>
            <w:left w:val="none" w:sz="0" w:space="0" w:color="auto"/>
            <w:bottom w:val="none" w:sz="0" w:space="0" w:color="auto"/>
            <w:right w:val="none" w:sz="0" w:space="0" w:color="auto"/>
          </w:divBdr>
        </w:div>
        <w:div w:id="363945530">
          <w:marLeft w:val="480"/>
          <w:marRight w:val="0"/>
          <w:marTop w:val="0"/>
          <w:marBottom w:val="0"/>
          <w:divBdr>
            <w:top w:val="none" w:sz="0" w:space="0" w:color="auto"/>
            <w:left w:val="none" w:sz="0" w:space="0" w:color="auto"/>
            <w:bottom w:val="none" w:sz="0" w:space="0" w:color="auto"/>
            <w:right w:val="none" w:sz="0" w:space="0" w:color="auto"/>
          </w:divBdr>
        </w:div>
        <w:div w:id="384837988">
          <w:marLeft w:val="480"/>
          <w:marRight w:val="0"/>
          <w:marTop w:val="0"/>
          <w:marBottom w:val="0"/>
          <w:divBdr>
            <w:top w:val="none" w:sz="0" w:space="0" w:color="auto"/>
            <w:left w:val="none" w:sz="0" w:space="0" w:color="auto"/>
            <w:bottom w:val="none" w:sz="0" w:space="0" w:color="auto"/>
            <w:right w:val="none" w:sz="0" w:space="0" w:color="auto"/>
          </w:divBdr>
        </w:div>
        <w:div w:id="405617485">
          <w:marLeft w:val="480"/>
          <w:marRight w:val="0"/>
          <w:marTop w:val="0"/>
          <w:marBottom w:val="0"/>
          <w:divBdr>
            <w:top w:val="none" w:sz="0" w:space="0" w:color="auto"/>
            <w:left w:val="none" w:sz="0" w:space="0" w:color="auto"/>
            <w:bottom w:val="none" w:sz="0" w:space="0" w:color="auto"/>
            <w:right w:val="none" w:sz="0" w:space="0" w:color="auto"/>
          </w:divBdr>
        </w:div>
        <w:div w:id="412120009">
          <w:marLeft w:val="480"/>
          <w:marRight w:val="0"/>
          <w:marTop w:val="0"/>
          <w:marBottom w:val="0"/>
          <w:divBdr>
            <w:top w:val="none" w:sz="0" w:space="0" w:color="auto"/>
            <w:left w:val="none" w:sz="0" w:space="0" w:color="auto"/>
            <w:bottom w:val="none" w:sz="0" w:space="0" w:color="auto"/>
            <w:right w:val="none" w:sz="0" w:space="0" w:color="auto"/>
          </w:divBdr>
        </w:div>
        <w:div w:id="425463863">
          <w:marLeft w:val="480"/>
          <w:marRight w:val="0"/>
          <w:marTop w:val="0"/>
          <w:marBottom w:val="0"/>
          <w:divBdr>
            <w:top w:val="none" w:sz="0" w:space="0" w:color="auto"/>
            <w:left w:val="none" w:sz="0" w:space="0" w:color="auto"/>
            <w:bottom w:val="none" w:sz="0" w:space="0" w:color="auto"/>
            <w:right w:val="none" w:sz="0" w:space="0" w:color="auto"/>
          </w:divBdr>
        </w:div>
        <w:div w:id="471291215">
          <w:marLeft w:val="480"/>
          <w:marRight w:val="0"/>
          <w:marTop w:val="0"/>
          <w:marBottom w:val="0"/>
          <w:divBdr>
            <w:top w:val="none" w:sz="0" w:space="0" w:color="auto"/>
            <w:left w:val="none" w:sz="0" w:space="0" w:color="auto"/>
            <w:bottom w:val="none" w:sz="0" w:space="0" w:color="auto"/>
            <w:right w:val="none" w:sz="0" w:space="0" w:color="auto"/>
          </w:divBdr>
        </w:div>
        <w:div w:id="471404468">
          <w:marLeft w:val="480"/>
          <w:marRight w:val="0"/>
          <w:marTop w:val="0"/>
          <w:marBottom w:val="0"/>
          <w:divBdr>
            <w:top w:val="none" w:sz="0" w:space="0" w:color="auto"/>
            <w:left w:val="none" w:sz="0" w:space="0" w:color="auto"/>
            <w:bottom w:val="none" w:sz="0" w:space="0" w:color="auto"/>
            <w:right w:val="none" w:sz="0" w:space="0" w:color="auto"/>
          </w:divBdr>
        </w:div>
        <w:div w:id="480662669">
          <w:marLeft w:val="480"/>
          <w:marRight w:val="0"/>
          <w:marTop w:val="0"/>
          <w:marBottom w:val="0"/>
          <w:divBdr>
            <w:top w:val="none" w:sz="0" w:space="0" w:color="auto"/>
            <w:left w:val="none" w:sz="0" w:space="0" w:color="auto"/>
            <w:bottom w:val="none" w:sz="0" w:space="0" w:color="auto"/>
            <w:right w:val="none" w:sz="0" w:space="0" w:color="auto"/>
          </w:divBdr>
        </w:div>
        <w:div w:id="481390637">
          <w:marLeft w:val="480"/>
          <w:marRight w:val="0"/>
          <w:marTop w:val="0"/>
          <w:marBottom w:val="0"/>
          <w:divBdr>
            <w:top w:val="none" w:sz="0" w:space="0" w:color="auto"/>
            <w:left w:val="none" w:sz="0" w:space="0" w:color="auto"/>
            <w:bottom w:val="none" w:sz="0" w:space="0" w:color="auto"/>
            <w:right w:val="none" w:sz="0" w:space="0" w:color="auto"/>
          </w:divBdr>
        </w:div>
        <w:div w:id="484902819">
          <w:marLeft w:val="480"/>
          <w:marRight w:val="0"/>
          <w:marTop w:val="0"/>
          <w:marBottom w:val="0"/>
          <w:divBdr>
            <w:top w:val="none" w:sz="0" w:space="0" w:color="auto"/>
            <w:left w:val="none" w:sz="0" w:space="0" w:color="auto"/>
            <w:bottom w:val="none" w:sz="0" w:space="0" w:color="auto"/>
            <w:right w:val="none" w:sz="0" w:space="0" w:color="auto"/>
          </w:divBdr>
        </w:div>
        <w:div w:id="485047179">
          <w:marLeft w:val="480"/>
          <w:marRight w:val="0"/>
          <w:marTop w:val="0"/>
          <w:marBottom w:val="0"/>
          <w:divBdr>
            <w:top w:val="none" w:sz="0" w:space="0" w:color="auto"/>
            <w:left w:val="none" w:sz="0" w:space="0" w:color="auto"/>
            <w:bottom w:val="none" w:sz="0" w:space="0" w:color="auto"/>
            <w:right w:val="none" w:sz="0" w:space="0" w:color="auto"/>
          </w:divBdr>
        </w:div>
        <w:div w:id="523834283">
          <w:marLeft w:val="480"/>
          <w:marRight w:val="0"/>
          <w:marTop w:val="0"/>
          <w:marBottom w:val="0"/>
          <w:divBdr>
            <w:top w:val="none" w:sz="0" w:space="0" w:color="auto"/>
            <w:left w:val="none" w:sz="0" w:space="0" w:color="auto"/>
            <w:bottom w:val="none" w:sz="0" w:space="0" w:color="auto"/>
            <w:right w:val="none" w:sz="0" w:space="0" w:color="auto"/>
          </w:divBdr>
        </w:div>
        <w:div w:id="532426280">
          <w:marLeft w:val="480"/>
          <w:marRight w:val="0"/>
          <w:marTop w:val="0"/>
          <w:marBottom w:val="0"/>
          <w:divBdr>
            <w:top w:val="none" w:sz="0" w:space="0" w:color="auto"/>
            <w:left w:val="none" w:sz="0" w:space="0" w:color="auto"/>
            <w:bottom w:val="none" w:sz="0" w:space="0" w:color="auto"/>
            <w:right w:val="none" w:sz="0" w:space="0" w:color="auto"/>
          </w:divBdr>
        </w:div>
        <w:div w:id="550966634">
          <w:marLeft w:val="480"/>
          <w:marRight w:val="0"/>
          <w:marTop w:val="0"/>
          <w:marBottom w:val="0"/>
          <w:divBdr>
            <w:top w:val="none" w:sz="0" w:space="0" w:color="auto"/>
            <w:left w:val="none" w:sz="0" w:space="0" w:color="auto"/>
            <w:bottom w:val="none" w:sz="0" w:space="0" w:color="auto"/>
            <w:right w:val="none" w:sz="0" w:space="0" w:color="auto"/>
          </w:divBdr>
        </w:div>
        <w:div w:id="557015698">
          <w:marLeft w:val="480"/>
          <w:marRight w:val="0"/>
          <w:marTop w:val="0"/>
          <w:marBottom w:val="0"/>
          <w:divBdr>
            <w:top w:val="none" w:sz="0" w:space="0" w:color="auto"/>
            <w:left w:val="none" w:sz="0" w:space="0" w:color="auto"/>
            <w:bottom w:val="none" w:sz="0" w:space="0" w:color="auto"/>
            <w:right w:val="none" w:sz="0" w:space="0" w:color="auto"/>
          </w:divBdr>
        </w:div>
        <w:div w:id="584993039">
          <w:marLeft w:val="480"/>
          <w:marRight w:val="0"/>
          <w:marTop w:val="0"/>
          <w:marBottom w:val="0"/>
          <w:divBdr>
            <w:top w:val="none" w:sz="0" w:space="0" w:color="auto"/>
            <w:left w:val="none" w:sz="0" w:space="0" w:color="auto"/>
            <w:bottom w:val="none" w:sz="0" w:space="0" w:color="auto"/>
            <w:right w:val="none" w:sz="0" w:space="0" w:color="auto"/>
          </w:divBdr>
        </w:div>
        <w:div w:id="642779457">
          <w:marLeft w:val="480"/>
          <w:marRight w:val="0"/>
          <w:marTop w:val="0"/>
          <w:marBottom w:val="0"/>
          <w:divBdr>
            <w:top w:val="none" w:sz="0" w:space="0" w:color="auto"/>
            <w:left w:val="none" w:sz="0" w:space="0" w:color="auto"/>
            <w:bottom w:val="none" w:sz="0" w:space="0" w:color="auto"/>
            <w:right w:val="none" w:sz="0" w:space="0" w:color="auto"/>
          </w:divBdr>
        </w:div>
        <w:div w:id="664213444">
          <w:marLeft w:val="480"/>
          <w:marRight w:val="0"/>
          <w:marTop w:val="0"/>
          <w:marBottom w:val="0"/>
          <w:divBdr>
            <w:top w:val="none" w:sz="0" w:space="0" w:color="auto"/>
            <w:left w:val="none" w:sz="0" w:space="0" w:color="auto"/>
            <w:bottom w:val="none" w:sz="0" w:space="0" w:color="auto"/>
            <w:right w:val="none" w:sz="0" w:space="0" w:color="auto"/>
          </w:divBdr>
        </w:div>
        <w:div w:id="681472361">
          <w:marLeft w:val="480"/>
          <w:marRight w:val="0"/>
          <w:marTop w:val="0"/>
          <w:marBottom w:val="0"/>
          <w:divBdr>
            <w:top w:val="none" w:sz="0" w:space="0" w:color="auto"/>
            <w:left w:val="none" w:sz="0" w:space="0" w:color="auto"/>
            <w:bottom w:val="none" w:sz="0" w:space="0" w:color="auto"/>
            <w:right w:val="none" w:sz="0" w:space="0" w:color="auto"/>
          </w:divBdr>
        </w:div>
        <w:div w:id="703793582">
          <w:marLeft w:val="480"/>
          <w:marRight w:val="0"/>
          <w:marTop w:val="0"/>
          <w:marBottom w:val="0"/>
          <w:divBdr>
            <w:top w:val="none" w:sz="0" w:space="0" w:color="auto"/>
            <w:left w:val="none" w:sz="0" w:space="0" w:color="auto"/>
            <w:bottom w:val="none" w:sz="0" w:space="0" w:color="auto"/>
            <w:right w:val="none" w:sz="0" w:space="0" w:color="auto"/>
          </w:divBdr>
        </w:div>
        <w:div w:id="716054164">
          <w:marLeft w:val="480"/>
          <w:marRight w:val="0"/>
          <w:marTop w:val="0"/>
          <w:marBottom w:val="0"/>
          <w:divBdr>
            <w:top w:val="none" w:sz="0" w:space="0" w:color="auto"/>
            <w:left w:val="none" w:sz="0" w:space="0" w:color="auto"/>
            <w:bottom w:val="none" w:sz="0" w:space="0" w:color="auto"/>
            <w:right w:val="none" w:sz="0" w:space="0" w:color="auto"/>
          </w:divBdr>
        </w:div>
        <w:div w:id="732966463">
          <w:marLeft w:val="480"/>
          <w:marRight w:val="0"/>
          <w:marTop w:val="0"/>
          <w:marBottom w:val="0"/>
          <w:divBdr>
            <w:top w:val="none" w:sz="0" w:space="0" w:color="auto"/>
            <w:left w:val="none" w:sz="0" w:space="0" w:color="auto"/>
            <w:bottom w:val="none" w:sz="0" w:space="0" w:color="auto"/>
            <w:right w:val="none" w:sz="0" w:space="0" w:color="auto"/>
          </w:divBdr>
        </w:div>
        <w:div w:id="760637563">
          <w:marLeft w:val="480"/>
          <w:marRight w:val="0"/>
          <w:marTop w:val="0"/>
          <w:marBottom w:val="0"/>
          <w:divBdr>
            <w:top w:val="none" w:sz="0" w:space="0" w:color="auto"/>
            <w:left w:val="none" w:sz="0" w:space="0" w:color="auto"/>
            <w:bottom w:val="none" w:sz="0" w:space="0" w:color="auto"/>
            <w:right w:val="none" w:sz="0" w:space="0" w:color="auto"/>
          </w:divBdr>
        </w:div>
        <w:div w:id="825557623">
          <w:marLeft w:val="480"/>
          <w:marRight w:val="0"/>
          <w:marTop w:val="0"/>
          <w:marBottom w:val="0"/>
          <w:divBdr>
            <w:top w:val="none" w:sz="0" w:space="0" w:color="auto"/>
            <w:left w:val="none" w:sz="0" w:space="0" w:color="auto"/>
            <w:bottom w:val="none" w:sz="0" w:space="0" w:color="auto"/>
            <w:right w:val="none" w:sz="0" w:space="0" w:color="auto"/>
          </w:divBdr>
        </w:div>
        <w:div w:id="861476204">
          <w:marLeft w:val="480"/>
          <w:marRight w:val="0"/>
          <w:marTop w:val="0"/>
          <w:marBottom w:val="0"/>
          <w:divBdr>
            <w:top w:val="none" w:sz="0" w:space="0" w:color="auto"/>
            <w:left w:val="none" w:sz="0" w:space="0" w:color="auto"/>
            <w:bottom w:val="none" w:sz="0" w:space="0" w:color="auto"/>
            <w:right w:val="none" w:sz="0" w:space="0" w:color="auto"/>
          </w:divBdr>
        </w:div>
        <w:div w:id="904340034">
          <w:marLeft w:val="480"/>
          <w:marRight w:val="0"/>
          <w:marTop w:val="0"/>
          <w:marBottom w:val="0"/>
          <w:divBdr>
            <w:top w:val="none" w:sz="0" w:space="0" w:color="auto"/>
            <w:left w:val="none" w:sz="0" w:space="0" w:color="auto"/>
            <w:bottom w:val="none" w:sz="0" w:space="0" w:color="auto"/>
            <w:right w:val="none" w:sz="0" w:space="0" w:color="auto"/>
          </w:divBdr>
        </w:div>
        <w:div w:id="1099988548">
          <w:marLeft w:val="480"/>
          <w:marRight w:val="0"/>
          <w:marTop w:val="0"/>
          <w:marBottom w:val="0"/>
          <w:divBdr>
            <w:top w:val="none" w:sz="0" w:space="0" w:color="auto"/>
            <w:left w:val="none" w:sz="0" w:space="0" w:color="auto"/>
            <w:bottom w:val="none" w:sz="0" w:space="0" w:color="auto"/>
            <w:right w:val="none" w:sz="0" w:space="0" w:color="auto"/>
          </w:divBdr>
        </w:div>
        <w:div w:id="1143616468">
          <w:marLeft w:val="480"/>
          <w:marRight w:val="0"/>
          <w:marTop w:val="0"/>
          <w:marBottom w:val="0"/>
          <w:divBdr>
            <w:top w:val="none" w:sz="0" w:space="0" w:color="auto"/>
            <w:left w:val="none" w:sz="0" w:space="0" w:color="auto"/>
            <w:bottom w:val="none" w:sz="0" w:space="0" w:color="auto"/>
            <w:right w:val="none" w:sz="0" w:space="0" w:color="auto"/>
          </w:divBdr>
        </w:div>
        <w:div w:id="1219366912">
          <w:marLeft w:val="480"/>
          <w:marRight w:val="0"/>
          <w:marTop w:val="0"/>
          <w:marBottom w:val="0"/>
          <w:divBdr>
            <w:top w:val="none" w:sz="0" w:space="0" w:color="auto"/>
            <w:left w:val="none" w:sz="0" w:space="0" w:color="auto"/>
            <w:bottom w:val="none" w:sz="0" w:space="0" w:color="auto"/>
            <w:right w:val="none" w:sz="0" w:space="0" w:color="auto"/>
          </w:divBdr>
        </w:div>
        <w:div w:id="1286039574">
          <w:marLeft w:val="480"/>
          <w:marRight w:val="0"/>
          <w:marTop w:val="0"/>
          <w:marBottom w:val="0"/>
          <w:divBdr>
            <w:top w:val="none" w:sz="0" w:space="0" w:color="auto"/>
            <w:left w:val="none" w:sz="0" w:space="0" w:color="auto"/>
            <w:bottom w:val="none" w:sz="0" w:space="0" w:color="auto"/>
            <w:right w:val="none" w:sz="0" w:space="0" w:color="auto"/>
          </w:divBdr>
        </w:div>
        <w:div w:id="1302033976">
          <w:marLeft w:val="480"/>
          <w:marRight w:val="0"/>
          <w:marTop w:val="0"/>
          <w:marBottom w:val="0"/>
          <w:divBdr>
            <w:top w:val="none" w:sz="0" w:space="0" w:color="auto"/>
            <w:left w:val="none" w:sz="0" w:space="0" w:color="auto"/>
            <w:bottom w:val="none" w:sz="0" w:space="0" w:color="auto"/>
            <w:right w:val="none" w:sz="0" w:space="0" w:color="auto"/>
          </w:divBdr>
        </w:div>
        <w:div w:id="1331369952">
          <w:marLeft w:val="480"/>
          <w:marRight w:val="0"/>
          <w:marTop w:val="0"/>
          <w:marBottom w:val="0"/>
          <w:divBdr>
            <w:top w:val="none" w:sz="0" w:space="0" w:color="auto"/>
            <w:left w:val="none" w:sz="0" w:space="0" w:color="auto"/>
            <w:bottom w:val="none" w:sz="0" w:space="0" w:color="auto"/>
            <w:right w:val="none" w:sz="0" w:space="0" w:color="auto"/>
          </w:divBdr>
        </w:div>
        <w:div w:id="1357733504">
          <w:marLeft w:val="480"/>
          <w:marRight w:val="0"/>
          <w:marTop w:val="0"/>
          <w:marBottom w:val="0"/>
          <w:divBdr>
            <w:top w:val="none" w:sz="0" w:space="0" w:color="auto"/>
            <w:left w:val="none" w:sz="0" w:space="0" w:color="auto"/>
            <w:bottom w:val="none" w:sz="0" w:space="0" w:color="auto"/>
            <w:right w:val="none" w:sz="0" w:space="0" w:color="auto"/>
          </w:divBdr>
        </w:div>
        <w:div w:id="1372682247">
          <w:marLeft w:val="480"/>
          <w:marRight w:val="0"/>
          <w:marTop w:val="0"/>
          <w:marBottom w:val="0"/>
          <w:divBdr>
            <w:top w:val="none" w:sz="0" w:space="0" w:color="auto"/>
            <w:left w:val="none" w:sz="0" w:space="0" w:color="auto"/>
            <w:bottom w:val="none" w:sz="0" w:space="0" w:color="auto"/>
            <w:right w:val="none" w:sz="0" w:space="0" w:color="auto"/>
          </w:divBdr>
        </w:div>
        <w:div w:id="1379427911">
          <w:marLeft w:val="480"/>
          <w:marRight w:val="0"/>
          <w:marTop w:val="0"/>
          <w:marBottom w:val="0"/>
          <w:divBdr>
            <w:top w:val="none" w:sz="0" w:space="0" w:color="auto"/>
            <w:left w:val="none" w:sz="0" w:space="0" w:color="auto"/>
            <w:bottom w:val="none" w:sz="0" w:space="0" w:color="auto"/>
            <w:right w:val="none" w:sz="0" w:space="0" w:color="auto"/>
          </w:divBdr>
        </w:div>
        <w:div w:id="1418601221">
          <w:marLeft w:val="480"/>
          <w:marRight w:val="0"/>
          <w:marTop w:val="0"/>
          <w:marBottom w:val="0"/>
          <w:divBdr>
            <w:top w:val="none" w:sz="0" w:space="0" w:color="auto"/>
            <w:left w:val="none" w:sz="0" w:space="0" w:color="auto"/>
            <w:bottom w:val="none" w:sz="0" w:space="0" w:color="auto"/>
            <w:right w:val="none" w:sz="0" w:space="0" w:color="auto"/>
          </w:divBdr>
        </w:div>
        <w:div w:id="1506359161">
          <w:marLeft w:val="480"/>
          <w:marRight w:val="0"/>
          <w:marTop w:val="0"/>
          <w:marBottom w:val="0"/>
          <w:divBdr>
            <w:top w:val="none" w:sz="0" w:space="0" w:color="auto"/>
            <w:left w:val="none" w:sz="0" w:space="0" w:color="auto"/>
            <w:bottom w:val="none" w:sz="0" w:space="0" w:color="auto"/>
            <w:right w:val="none" w:sz="0" w:space="0" w:color="auto"/>
          </w:divBdr>
        </w:div>
        <w:div w:id="1544901718">
          <w:marLeft w:val="480"/>
          <w:marRight w:val="0"/>
          <w:marTop w:val="0"/>
          <w:marBottom w:val="0"/>
          <w:divBdr>
            <w:top w:val="none" w:sz="0" w:space="0" w:color="auto"/>
            <w:left w:val="none" w:sz="0" w:space="0" w:color="auto"/>
            <w:bottom w:val="none" w:sz="0" w:space="0" w:color="auto"/>
            <w:right w:val="none" w:sz="0" w:space="0" w:color="auto"/>
          </w:divBdr>
        </w:div>
        <w:div w:id="1566799435">
          <w:marLeft w:val="480"/>
          <w:marRight w:val="0"/>
          <w:marTop w:val="0"/>
          <w:marBottom w:val="0"/>
          <w:divBdr>
            <w:top w:val="none" w:sz="0" w:space="0" w:color="auto"/>
            <w:left w:val="none" w:sz="0" w:space="0" w:color="auto"/>
            <w:bottom w:val="none" w:sz="0" w:space="0" w:color="auto"/>
            <w:right w:val="none" w:sz="0" w:space="0" w:color="auto"/>
          </w:divBdr>
        </w:div>
        <w:div w:id="1578319160">
          <w:marLeft w:val="480"/>
          <w:marRight w:val="0"/>
          <w:marTop w:val="0"/>
          <w:marBottom w:val="0"/>
          <w:divBdr>
            <w:top w:val="none" w:sz="0" w:space="0" w:color="auto"/>
            <w:left w:val="none" w:sz="0" w:space="0" w:color="auto"/>
            <w:bottom w:val="none" w:sz="0" w:space="0" w:color="auto"/>
            <w:right w:val="none" w:sz="0" w:space="0" w:color="auto"/>
          </w:divBdr>
        </w:div>
        <w:div w:id="1591085688">
          <w:marLeft w:val="480"/>
          <w:marRight w:val="0"/>
          <w:marTop w:val="0"/>
          <w:marBottom w:val="0"/>
          <w:divBdr>
            <w:top w:val="none" w:sz="0" w:space="0" w:color="auto"/>
            <w:left w:val="none" w:sz="0" w:space="0" w:color="auto"/>
            <w:bottom w:val="none" w:sz="0" w:space="0" w:color="auto"/>
            <w:right w:val="none" w:sz="0" w:space="0" w:color="auto"/>
          </w:divBdr>
        </w:div>
        <w:div w:id="1598951502">
          <w:marLeft w:val="480"/>
          <w:marRight w:val="0"/>
          <w:marTop w:val="0"/>
          <w:marBottom w:val="0"/>
          <w:divBdr>
            <w:top w:val="none" w:sz="0" w:space="0" w:color="auto"/>
            <w:left w:val="none" w:sz="0" w:space="0" w:color="auto"/>
            <w:bottom w:val="none" w:sz="0" w:space="0" w:color="auto"/>
            <w:right w:val="none" w:sz="0" w:space="0" w:color="auto"/>
          </w:divBdr>
        </w:div>
        <w:div w:id="1611163388">
          <w:marLeft w:val="480"/>
          <w:marRight w:val="0"/>
          <w:marTop w:val="0"/>
          <w:marBottom w:val="0"/>
          <w:divBdr>
            <w:top w:val="none" w:sz="0" w:space="0" w:color="auto"/>
            <w:left w:val="none" w:sz="0" w:space="0" w:color="auto"/>
            <w:bottom w:val="none" w:sz="0" w:space="0" w:color="auto"/>
            <w:right w:val="none" w:sz="0" w:space="0" w:color="auto"/>
          </w:divBdr>
        </w:div>
        <w:div w:id="1630624652">
          <w:marLeft w:val="480"/>
          <w:marRight w:val="0"/>
          <w:marTop w:val="0"/>
          <w:marBottom w:val="0"/>
          <w:divBdr>
            <w:top w:val="none" w:sz="0" w:space="0" w:color="auto"/>
            <w:left w:val="none" w:sz="0" w:space="0" w:color="auto"/>
            <w:bottom w:val="none" w:sz="0" w:space="0" w:color="auto"/>
            <w:right w:val="none" w:sz="0" w:space="0" w:color="auto"/>
          </w:divBdr>
        </w:div>
        <w:div w:id="1637373840">
          <w:marLeft w:val="480"/>
          <w:marRight w:val="0"/>
          <w:marTop w:val="0"/>
          <w:marBottom w:val="0"/>
          <w:divBdr>
            <w:top w:val="none" w:sz="0" w:space="0" w:color="auto"/>
            <w:left w:val="none" w:sz="0" w:space="0" w:color="auto"/>
            <w:bottom w:val="none" w:sz="0" w:space="0" w:color="auto"/>
            <w:right w:val="none" w:sz="0" w:space="0" w:color="auto"/>
          </w:divBdr>
        </w:div>
        <w:div w:id="1638947230">
          <w:marLeft w:val="480"/>
          <w:marRight w:val="0"/>
          <w:marTop w:val="0"/>
          <w:marBottom w:val="0"/>
          <w:divBdr>
            <w:top w:val="none" w:sz="0" w:space="0" w:color="auto"/>
            <w:left w:val="none" w:sz="0" w:space="0" w:color="auto"/>
            <w:bottom w:val="none" w:sz="0" w:space="0" w:color="auto"/>
            <w:right w:val="none" w:sz="0" w:space="0" w:color="auto"/>
          </w:divBdr>
        </w:div>
        <w:div w:id="1651787625">
          <w:marLeft w:val="480"/>
          <w:marRight w:val="0"/>
          <w:marTop w:val="0"/>
          <w:marBottom w:val="0"/>
          <w:divBdr>
            <w:top w:val="none" w:sz="0" w:space="0" w:color="auto"/>
            <w:left w:val="none" w:sz="0" w:space="0" w:color="auto"/>
            <w:bottom w:val="none" w:sz="0" w:space="0" w:color="auto"/>
            <w:right w:val="none" w:sz="0" w:space="0" w:color="auto"/>
          </w:divBdr>
        </w:div>
        <w:div w:id="1691182933">
          <w:marLeft w:val="480"/>
          <w:marRight w:val="0"/>
          <w:marTop w:val="0"/>
          <w:marBottom w:val="0"/>
          <w:divBdr>
            <w:top w:val="none" w:sz="0" w:space="0" w:color="auto"/>
            <w:left w:val="none" w:sz="0" w:space="0" w:color="auto"/>
            <w:bottom w:val="none" w:sz="0" w:space="0" w:color="auto"/>
            <w:right w:val="none" w:sz="0" w:space="0" w:color="auto"/>
          </w:divBdr>
        </w:div>
        <w:div w:id="1740521762">
          <w:marLeft w:val="480"/>
          <w:marRight w:val="0"/>
          <w:marTop w:val="0"/>
          <w:marBottom w:val="0"/>
          <w:divBdr>
            <w:top w:val="none" w:sz="0" w:space="0" w:color="auto"/>
            <w:left w:val="none" w:sz="0" w:space="0" w:color="auto"/>
            <w:bottom w:val="none" w:sz="0" w:space="0" w:color="auto"/>
            <w:right w:val="none" w:sz="0" w:space="0" w:color="auto"/>
          </w:divBdr>
        </w:div>
        <w:div w:id="1773085967">
          <w:marLeft w:val="480"/>
          <w:marRight w:val="0"/>
          <w:marTop w:val="0"/>
          <w:marBottom w:val="0"/>
          <w:divBdr>
            <w:top w:val="none" w:sz="0" w:space="0" w:color="auto"/>
            <w:left w:val="none" w:sz="0" w:space="0" w:color="auto"/>
            <w:bottom w:val="none" w:sz="0" w:space="0" w:color="auto"/>
            <w:right w:val="none" w:sz="0" w:space="0" w:color="auto"/>
          </w:divBdr>
        </w:div>
        <w:div w:id="1807771998">
          <w:marLeft w:val="480"/>
          <w:marRight w:val="0"/>
          <w:marTop w:val="0"/>
          <w:marBottom w:val="0"/>
          <w:divBdr>
            <w:top w:val="none" w:sz="0" w:space="0" w:color="auto"/>
            <w:left w:val="none" w:sz="0" w:space="0" w:color="auto"/>
            <w:bottom w:val="none" w:sz="0" w:space="0" w:color="auto"/>
            <w:right w:val="none" w:sz="0" w:space="0" w:color="auto"/>
          </w:divBdr>
        </w:div>
        <w:div w:id="1865095080">
          <w:marLeft w:val="480"/>
          <w:marRight w:val="0"/>
          <w:marTop w:val="0"/>
          <w:marBottom w:val="0"/>
          <w:divBdr>
            <w:top w:val="none" w:sz="0" w:space="0" w:color="auto"/>
            <w:left w:val="none" w:sz="0" w:space="0" w:color="auto"/>
            <w:bottom w:val="none" w:sz="0" w:space="0" w:color="auto"/>
            <w:right w:val="none" w:sz="0" w:space="0" w:color="auto"/>
          </w:divBdr>
        </w:div>
        <w:div w:id="1909000347">
          <w:marLeft w:val="480"/>
          <w:marRight w:val="0"/>
          <w:marTop w:val="0"/>
          <w:marBottom w:val="0"/>
          <w:divBdr>
            <w:top w:val="none" w:sz="0" w:space="0" w:color="auto"/>
            <w:left w:val="none" w:sz="0" w:space="0" w:color="auto"/>
            <w:bottom w:val="none" w:sz="0" w:space="0" w:color="auto"/>
            <w:right w:val="none" w:sz="0" w:space="0" w:color="auto"/>
          </w:divBdr>
        </w:div>
        <w:div w:id="1914394935">
          <w:marLeft w:val="480"/>
          <w:marRight w:val="0"/>
          <w:marTop w:val="0"/>
          <w:marBottom w:val="0"/>
          <w:divBdr>
            <w:top w:val="none" w:sz="0" w:space="0" w:color="auto"/>
            <w:left w:val="none" w:sz="0" w:space="0" w:color="auto"/>
            <w:bottom w:val="none" w:sz="0" w:space="0" w:color="auto"/>
            <w:right w:val="none" w:sz="0" w:space="0" w:color="auto"/>
          </w:divBdr>
        </w:div>
        <w:div w:id="1930919152">
          <w:marLeft w:val="480"/>
          <w:marRight w:val="0"/>
          <w:marTop w:val="0"/>
          <w:marBottom w:val="0"/>
          <w:divBdr>
            <w:top w:val="none" w:sz="0" w:space="0" w:color="auto"/>
            <w:left w:val="none" w:sz="0" w:space="0" w:color="auto"/>
            <w:bottom w:val="none" w:sz="0" w:space="0" w:color="auto"/>
            <w:right w:val="none" w:sz="0" w:space="0" w:color="auto"/>
          </w:divBdr>
        </w:div>
        <w:div w:id="1938245117">
          <w:marLeft w:val="480"/>
          <w:marRight w:val="0"/>
          <w:marTop w:val="0"/>
          <w:marBottom w:val="0"/>
          <w:divBdr>
            <w:top w:val="none" w:sz="0" w:space="0" w:color="auto"/>
            <w:left w:val="none" w:sz="0" w:space="0" w:color="auto"/>
            <w:bottom w:val="none" w:sz="0" w:space="0" w:color="auto"/>
            <w:right w:val="none" w:sz="0" w:space="0" w:color="auto"/>
          </w:divBdr>
        </w:div>
        <w:div w:id="1941601091">
          <w:marLeft w:val="480"/>
          <w:marRight w:val="0"/>
          <w:marTop w:val="0"/>
          <w:marBottom w:val="0"/>
          <w:divBdr>
            <w:top w:val="none" w:sz="0" w:space="0" w:color="auto"/>
            <w:left w:val="none" w:sz="0" w:space="0" w:color="auto"/>
            <w:bottom w:val="none" w:sz="0" w:space="0" w:color="auto"/>
            <w:right w:val="none" w:sz="0" w:space="0" w:color="auto"/>
          </w:divBdr>
        </w:div>
        <w:div w:id="1978948149">
          <w:marLeft w:val="480"/>
          <w:marRight w:val="0"/>
          <w:marTop w:val="0"/>
          <w:marBottom w:val="0"/>
          <w:divBdr>
            <w:top w:val="none" w:sz="0" w:space="0" w:color="auto"/>
            <w:left w:val="none" w:sz="0" w:space="0" w:color="auto"/>
            <w:bottom w:val="none" w:sz="0" w:space="0" w:color="auto"/>
            <w:right w:val="none" w:sz="0" w:space="0" w:color="auto"/>
          </w:divBdr>
        </w:div>
        <w:div w:id="1997688738">
          <w:marLeft w:val="480"/>
          <w:marRight w:val="0"/>
          <w:marTop w:val="0"/>
          <w:marBottom w:val="0"/>
          <w:divBdr>
            <w:top w:val="none" w:sz="0" w:space="0" w:color="auto"/>
            <w:left w:val="none" w:sz="0" w:space="0" w:color="auto"/>
            <w:bottom w:val="none" w:sz="0" w:space="0" w:color="auto"/>
            <w:right w:val="none" w:sz="0" w:space="0" w:color="auto"/>
          </w:divBdr>
        </w:div>
        <w:div w:id="2037122138">
          <w:marLeft w:val="480"/>
          <w:marRight w:val="0"/>
          <w:marTop w:val="0"/>
          <w:marBottom w:val="0"/>
          <w:divBdr>
            <w:top w:val="none" w:sz="0" w:space="0" w:color="auto"/>
            <w:left w:val="none" w:sz="0" w:space="0" w:color="auto"/>
            <w:bottom w:val="none" w:sz="0" w:space="0" w:color="auto"/>
            <w:right w:val="none" w:sz="0" w:space="0" w:color="auto"/>
          </w:divBdr>
        </w:div>
        <w:div w:id="2043969462">
          <w:marLeft w:val="480"/>
          <w:marRight w:val="0"/>
          <w:marTop w:val="0"/>
          <w:marBottom w:val="0"/>
          <w:divBdr>
            <w:top w:val="none" w:sz="0" w:space="0" w:color="auto"/>
            <w:left w:val="none" w:sz="0" w:space="0" w:color="auto"/>
            <w:bottom w:val="none" w:sz="0" w:space="0" w:color="auto"/>
            <w:right w:val="none" w:sz="0" w:space="0" w:color="auto"/>
          </w:divBdr>
        </w:div>
        <w:div w:id="2055806143">
          <w:marLeft w:val="480"/>
          <w:marRight w:val="0"/>
          <w:marTop w:val="0"/>
          <w:marBottom w:val="0"/>
          <w:divBdr>
            <w:top w:val="none" w:sz="0" w:space="0" w:color="auto"/>
            <w:left w:val="none" w:sz="0" w:space="0" w:color="auto"/>
            <w:bottom w:val="none" w:sz="0" w:space="0" w:color="auto"/>
            <w:right w:val="none" w:sz="0" w:space="0" w:color="auto"/>
          </w:divBdr>
        </w:div>
        <w:div w:id="2066293331">
          <w:marLeft w:val="480"/>
          <w:marRight w:val="0"/>
          <w:marTop w:val="0"/>
          <w:marBottom w:val="0"/>
          <w:divBdr>
            <w:top w:val="none" w:sz="0" w:space="0" w:color="auto"/>
            <w:left w:val="none" w:sz="0" w:space="0" w:color="auto"/>
            <w:bottom w:val="none" w:sz="0" w:space="0" w:color="auto"/>
            <w:right w:val="none" w:sz="0" w:space="0" w:color="auto"/>
          </w:divBdr>
        </w:div>
        <w:div w:id="2112048070">
          <w:marLeft w:val="480"/>
          <w:marRight w:val="0"/>
          <w:marTop w:val="0"/>
          <w:marBottom w:val="0"/>
          <w:divBdr>
            <w:top w:val="none" w:sz="0" w:space="0" w:color="auto"/>
            <w:left w:val="none" w:sz="0" w:space="0" w:color="auto"/>
            <w:bottom w:val="none" w:sz="0" w:space="0" w:color="auto"/>
            <w:right w:val="none" w:sz="0" w:space="0" w:color="auto"/>
          </w:divBdr>
        </w:div>
        <w:div w:id="2123646388">
          <w:marLeft w:val="480"/>
          <w:marRight w:val="0"/>
          <w:marTop w:val="0"/>
          <w:marBottom w:val="0"/>
          <w:divBdr>
            <w:top w:val="none" w:sz="0" w:space="0" w:color="auto"/>
            <w:left w:val="none" w:sz="0" w:space="0" w:color="auto"/>
            <w:bottom w:val="none" w:sz="0" w:space="0" w:color="auto"/>
            <w:right w:val="none" w:sz="0" w:space="0" w:color="auto"/>
          </w:divBdr>
        </w:div>
      </w:divsChild>
    </w:div>
    <w:div w:id="1945334561">
      <w:bodyDiv w:val="1"/>
      <w:marLeft w:val="0"/>
      <w:marRight w:val="0"/>
      <w:marTop w:val="0"/>
      <w:marBottom w:val="0"/>
      <w:divBdr>
        <w:top w:val="none" w:sz="0" w:space="0" w:color="auto"/>
        <w:left w:val="none" w:sz="0" w:space="0" w:color="auto"/>
        <w:bottom w:val="none" w:sz="0" w:space="0" w:color="auto"/>
        <w:right w:val="none" w:sz="0" w:space="0" w:color="auto"/>
      </w:divBdr>
    </w:div>
    <w:div w:id="1945728607">
      <w:bodyDiv w:val="1"/>
      <w:marLeft w:val="0"/>
      <w:marRight w:val="0"/>
      <w:marTop w:val="0"/>
      <w:marBottom w:val="0"/>
      <w:divBdr>
        <w:top w:val="none" w:sz="0" w:space="0" w:color="auto"/>
        <w:left w:val="none" w:sz="0" w:space="0" w:color="auto"/>
        <w:bottom w:val="none" w:sz="0" w:space="0" w:color="auto"/>
        <w:right w:val="none" w:sz="0" w:space="0" w:color="auto"/>
      </w:divBdr>
    </w:div>
    <w:div w:id="1945772488">
      <w:bodyDiv w:val="1"/>
      <w:marLeft w:val="0"/>
      <w:marRight w:val="0"/>
      <w:marTop w:val="0"/>
      <w:marBottom w:val="0"/>
      <w:divBdr>
        <w:top w:val="none" w:sz="0" w:space="0" w:color="auto"/>
        <w:left w:val="none" w:sz="0" w:space="0" w:color="auto"/>
        <w:bottom w:val="none" w:sz="0" w:space="0" w:color="auto"/>
        <w:right w:val="none" w:sz="0" w:space="0" w:color="auto"/>
      </w:divBdr>
    </w:div>
    <w:div w:id="1945840583">
      <w:bodyDiv w:val="1"/>
      <w:marLeft w:val="0"/>
      <w:marRight w:val="0"/>
      <w:marTop w:val="0"/>
      <w:marBottom w:val="0"/>
      <w:divBdr>
        <w:top w:val="none" w:sz="0" w:space="0" w:color="auto"/>
        <w:left w:val="none" w:sz="0" w:space="0" w:color="auto"/>
        <w:bottom w:val="none" w:sz="0" w:space="0" w:color="auto"/>
        <w:right w:val="none" w:sz="0" w:space="0" w:color="auto"/>
      </w:divBdr>
    </w:div>
    <w:div w:id="1947344032">
      <w:bodyDiv w:val="1"/>
      <w:marLeft w:val="0"/>
      <w:marRight w:val="0"/>
      <w:marTop w:val="0"/>
      <w:marBottom w:val="0"/>
      <w:divBdr>
        <w:top w:val="none" w:sz="0" w:space="0" w:color="auto"/>
        <w:left w:val="none" w:sz="0" w:space="0" w:color="auto"/>
        <w:bottom w:val="none" w:sz="0" w:space="0" w:color="auto"/>
        <w:right w:val="none" w:sz="0" w:space="0" w:color="auto"/>
      </w:divBdr>
    </w:div>
    <w:div w:id="1948271690">
      <w:bodyDiv w:val="1"/>
      <w:marLeft w:val="0"/>
      <w:marRight w:val="0"/>
      <w:marTop w:val="0"/>
      <w:marBottom w:val="0"/>
      <w:divBdr>
        <w:top w:val="none" w:sz="0" w:space="0" w:color="auto"/>
        <w:left w:val="none" w:sz="0" w:space="0" w:color="auto"/>
        <w:bottom w:val="none" w:sz="0" w:space="0" w:color="auto"/>
        <w:right w:val="none" w:sz="0" w:space="0" w:color="auto"/>
      </w:divBdr>
    </w:div>
    <w:div w:id="1950045049">
      <w:bodyDiv w:val="1"/>
      <w:marLeft w:val="0"/>
      <w:marRight w:val="0"/>
      <w:marTop w:val="0"/>
      <w:marBottom w:val="0"/>
      <w:divBdr>
        <w:top w:val="none" w:sz="0" w:space="0" w:color="auto"/>
        <w:left w:val="none" w:sz="0" w:space="0" w:color="auto"/>
        <w:bottom w:val="none" w:sz="0" w:space="0" w:color="auto"/>
        <w:right w:val="none" w:sz="0" w:space="0" w:color="auto"/>
      </w:divBdr>
    </w:div>
    <w:div w:id="1950164221">
      <w:bodyDiv w:val="1"/>
      <w:marLeft w:val="0"/>
      <w:marRight w:val="0"/>
      <w:marTop w:val="0"/>
      <w:marBottom w:val="0"/>
      <w:divBdr>
        <w:top w:val="none" w:sz="0" w:space="0" w:color="auto"/>
        <w:left w:val="none" w:sz="0" w:space="0" w:color="auto"/>
        <w:bottom w:val="none" w:sz="0" w:space="0" w:color="auto"/>
        <w:right w:val="none" w:sz="0" w:space="0" w:color="auto"/>
      </w:divBdr>
    </w:div>
    <w:div w:id="1951012590">
      <w:bodyDiv w:val="1"/>
      <w:marLeft w:val="0"/>
      <w:marRight w:val="0"/>
      <w:marTop w:val="0"/>
      <w:marBottom w:val="0"/>
      <w:divBdr>
        <w:top w:val="none" w:sz="0" w:space="0" w:color="auto"/>
        <w:left w:val="none" w:sz="0" w:space="0" w:color="auto"/>
        <w:bottom w:val="none" w:sz="0" w:space="0" w:color="auto"/>
        <w:right w:val="none" w:sz="0" w:space="0" w:color="auto"/>
      </w:divBdr>
    </w:div>
    <w:div w:id="1951085893">
      <w:bodyDiv w:val="1"/>
      <w:marLeft w:val="0"/>
      <w:marRight w:val="0"/>
      <w:marTop w:val="0"/>
      <w:marBottom w:val="0"/>
      <w:divBdr>
        <w:top w:val="none" w:sz="0" w:space="0" w:color="auto"/>
        <w:left w:val="none" w:sz="0" w:space="0" w:color="auto"/>
        <w:bottom w:val="none" w:sz="0" w:space="0" w:color="auto"/>
        <w:right w:val="none" w:sz="0" w:space="0" w:color="auto"/>
      </w:divBdr>
    </w:div>
    <w:div w:id="1951427544">
      <w:bodyDiv w:val="1"/>
      <w:marLeft w:val="0"/>
      <w:marRight w:val="0"/>
      <w:marTop w:val="0"/>
      <w:marBottom w:val="0"/>
      <w:divBdr>
        <w:top w:val="none" w:sz="0" w:space="0" w:color="auto"/>
        <w:left w:val="none" w:sz="0" w:space="0" w:color="auto"/>
        <w:bottom w:val="none" w:sz="0" w:space="0" w:color="auto"/>
        <w:right w:val="none" w:sz="0" w:space="0" w:color="auto"/>
      </w:divBdr>
    </w:div>
    <w:div w:id="1952279982">
      <w:bodyDiv w:val="1"/>
      <w:marLeft w:val="0"/>
      <w:marRight w:val="0"/>
      <w:marTop w:val="0"/>
      <w:marBottom w:val="0"/>
      <w:divBdr>
        <w:top w:val="none" w:sz="0" w:space="0" w:color="auto"/>
        <w:left w:val="none" w:sz="0" w:space="0" w:color="auto"/>
        <w:bottom w:val="none" w:sz="0" w:space="0" w:color="auto"/>
        <w:right w:val="none" w:sz="0" w:space="0" w:color="auto"/>
      </w:divBdr>
    </w:div>
    <w:div w:id="1952515549">
      <w:bodyDiv w:val="1"/>
      <w:marLeft w:val="0"/>
      <w:marRight w:val="0"/>
      <w:marTop w:val="0"/>
      <w:marBottom w:val="0"/>
      <w:divBdr>
        <w:top w:val="none" w:sz="0" w:space="0" w:color="auto"/>
        <w:left w:val="none" w:sz="0" w:space="0" w:color="auto"/>
        <w:bottom w:val="none" w:sz="0" w:space="0" w:color="auto"/>
        <w:right w:val="none" w:sz="0" w:space="0" w:color="auto"/>
      </w:divBdr>
      <w:divsChild>
        <w:div w:id="517740581">
          <w:marLeft w:val="480"/>
          <w:marRight w:val="0"/>
          <w:marTop w:val="0"/>
          <w:marBottom w:val="0"/>
          <w:divBdr>
            <w:top w:val="none" w:sz="0" w:space="0" w:color="auto"/>
            <w:left w:val="none" w:sz="0" w:space="0" w:color="auto"/>
            <w:bottom w:val="none" w:sz="0" w:space="0" w:color="auto"/>
            <w:right w:val="none" w:sz="0" w:space="0" w:color="auto"/>
          </w:divBdr>
        </w:div>
        <w:div w:id="539245801">
          <w:marLeft w:val="480"/>
          <w:marRight w:val="0"/>
          <w:marTop w:val="0"/>
          <w:marBottom w:val="0"/>
          <w:divBdr>
            <w:top w:val="none" w:sz="0" w:space="0" w:color="auto"/>
            <w:left w:val="none" w:sz="0" w:space="0" w:color="auto"/>
            <w:bottom w:val="none" w:sz="0" w:space="0" w:color="auto"/>
            <w:right w:val="none" w:sz="0" w:space="0" w:color="auto"/>
          </w:divBdr>
        </w:div>
        <w:div w:id="545290157">
          <w:marLeft w:val="480"/>
          <w:marRight w:val="0"/>
          <w:marTop w:val="0"/>
          <w:marBottom w:val="0"/>
          <w:divBdr>
            <w:top w:val="none" w:sz="0" w:space="0" w:color="auto"/>
            <w:left w:val="none" w:sz="0" w:space="0" w:color="auto"/>
            <w:bottom w:val="none" w:sz="0" w:space="0" w:color="auto"/>
            <w:right w:val="none" w:sz="0" w:space="0" w:color="auto"/>
          </w:divBdr>
        </w:div>
        <w:div w:id="586233835">
          <w:marLeft w:val="480"/>
          <w:marRight w:val="0"/>
          <w:marTop w:val="0"/>
          <w:marBottom w:val="0"/>
          <w:divBdr>
            <w:top w:val="none" w:sz="0" w:space="0" w:color="auto"/>
            <w:left w:val="none" w:sz="0" w:space="0" w:color="auto"/>
            <w:bottom w:val="none" w:sz="0" w:space="0" w:color="auto"/>
            <w:right w:val="none" w:sz="0" w:space="0" w:color="auto"/>
          </w:divBdr>
        </w:div>
        <w:div w:id="820511294">
          <w:marLeft w:val="480"/>
          <w:marRight w:val="0"/>
          <w:marTop w:val="0"/>
          <w:marBottom w:val="0"/>
          <w:divBdr>
            <w:top w:val="none" w:sz="0" w:space="0" w:color="auto"/>
            <w:left w:val="none" w:sz="0" w:space="0" w:color="auto"/>
            <w:bottom w:val="none" w:sz="0" w:space="0" w:color="auto"/>
            <w:right w:val="none" w:sz="0" w:space="0" w:color="auto"/>
          </w:divBdr>
        </w:div>
        <w:div w:id="876894379">
          <w:marLeft w:val="480"/>
          <w:marRight w:val="0"/>
          <w:marTop w:val="0"/>
          <w:marBottom w:val="0"/>
          <w:divBdr>
            <w:top w:val="none" w:sz="0" w:space="0" w:color="auto"/>
            <w:left w:val="none" w:sz="0" w:space="0" w:color="auto"/>
            <w:bottom w:val="none" w:sz="0" w:space="0" w:color="auto"/>
            <w:right w:val="none" w:sz="0" w:space="0" w:color="auto"/>
          </w:divBdr>
        </w:div>
        <w:div w:id="968361132">
          <w:marLeft w:val="480"/>
          <w:marRight w:val="0"/>
          <w:marTop w:val="0"/>
          <w:marBottom w:val="0"/>
          <w:divBdr>
            <w:top w:val="none" w:sz="0" w:space="0" w:color="auto"/>
            <w:left w:val="none" w:sz="0" w:space="0" w:color="auto"/>
            <w:bottom w:val="none" w:sz="0" w:space="0" w:color="auto"/>
            <w:right w:val="none" w:sz="0" w:space="0" w:color="auto"/>
          </w:divBdr>
        </w:div>
        <w:div w:id="1212109441">
          <w:marLeft w:val="480"/>
          <w:marRight w:val="0"/>
          <w:marTop w:val="0"/>
          <w:marBottom w:val="0"/>
          <w:divBdr>
            <w:top w:val="none" w:sz="0" w:space="0" w:color="auto"/>
            <w:left w:val="none" w:sz="0" w:space="0" w:color="auto"/>
            <w:bottom w:val="none" w:sz="0" w:space="0" w:color="auto"/>
            <w:right w:val="none" w:sz="0" w:space="0" w:color="auto"/>
          </w:divBdr>
        </w:div>
        <w:div w:id="1694644901">
          <w:marLeft w:val="480"/>
          <w:marRight w:val="0"/>
          <w:marTop w:val="0"/>
          <w:marBottom w:val="0"/>
          <w:divBdr>
            <w:top w:val="none" w:sz="0" w:space="0" w:color="auto"/>
            <w:left w:val="none" w:sz="0" w:space="0" w:color="auto"/>
            <w:bottom w:val="none" w:sz="0" w:space="0" w:color="auto"/>
            <w:right w:val="none" w:sz="0" w:space="0" w:color="auto"/>
          </w:divBdr>
        </w:div>
        <w:div w:id="1784693788">
          <w:marLeft w:val="480"/>
          <w:marRight w:val="0"/>
          <w:marTop w:val="0"/>
          <w:marBottom w:val="0"/>
          <w:divBdr>
            <w:top w:val="none" w:sz="0" w:space="0" w:color="auto"/>
            <w:left w:val="none" w:sz="0" w:space="0" w:color="auto"/>
            <w:bottom w:val="none" w:sz="0" w:space="0" w:color="auto"/>
            <w:right w:val="none" w:sz="0" w:space="0" w:color="auto"/>
          </w:divBdr>
        </w:div>
        <w:div w:id="1928616418">
          <w:marLeft w:val="480"/>
          <w:marRight w:val="0"/>
          <w:marTop w:val="0"/>
          <w:marBottom w:val="0"/>
          <w:divBdr>
            <w:top w:val="none" w:sz="0" w:space="0" w:color="auto"/>
            <w:left w:val="none" w:sz="0" w:space="0" w:color="auto"/>
            <w:bottom w:val="none" w:sz="0" w:space="0" w:color="auto"/>
            <w:right w:val="none" w:sz="0" w:space="0" w:color="auto"/>
          </w:divBdr>
        </w:div>
        <w:div w:id="2045712247">
          <w:marLeft w:val="480"/>
          <w:marRight w:val="0"/>
          <w:marTop w:val="0"/>
          <w:marBottom w:val="0"/>
          <w:divBdr>
            <w:top w:val="none" w:sz="0" w:space="0" w:color="auto"/>
            <w:left w:val="none" w:sz="0" w:space="0" w:color="auto"/>
            <w:bottom w:val="none" w:sz="0" w:space="0" w:color="auto"/>
            <w:right w:val="none" w:sz="0" w:space="0" w:color="auto"/>
          </w:divBdr>
        </w:div>
        <w:div w:id="2140295616">
          <w:marLeft w:val="480"/>
          <w:marRight w:val="0"/>
          <w:marTop w:val="0"/>
          <w:marBottom w:val="0"/>
          <w:divBdr>
            <w:top w:val="none" w:sz="0" w:space="0" w:color="auto"/>
            <w:left w:val="none" w:sz="0" w:space="0" w:color="auto"/>
            <w:bottom w:val="none" w:sz="0" w:space="0" w:color="auto"/>
            <w:right w:val="none" w:sz="0" w:space="0" w:color="auto"/>
          </w:divBdr>
        </w:div>
      </w:divsChild>
    </w:div>
    <w:div w:id="1952973931">
      <w:bodyDiv w:val="1"/>
      <w:marLeft w:val="0"/>
      <w:marRight w:val="0"/>
      <w:marTop w:val="0"/>
      <w:marBottom w:val="0"/>
      <w:divBdr>
        <w:top w:val="none" w:sz="0" w:space="0" w:color="auto"/>
        <w:left w:val="none" w:sz="0" w:space="0" w:color="auto"/>
        <w:bottom w:val="none" w:sz="0" w:space="0" w:color="auto"/>
        <w:right w:val="none" w:sz="0" w:space="0" w:color="auto"/>
      </w:divBdr>
    </w:div>
    <w:div w:id="1953634439">
      <w:bodyDiv w:val="1"/>
      <w:marLeft w:val="0"/>
      <w:marRight w:val="0"/>
      <w:marTop w:val="0"/>
      <w:marBottom w:val="0"/>
      <w:divBdr>
        <w:top w:val="none" w:sz="0" w:space="0" w:color="auto"/>
        <w:left w:val="none" w:sz="0" w:space="0" w:color="auto"/>
        <w:bottom w:val="none" w:sz="0" w:space="0" w:color="auto"/>
        <w:right w:val="none" w:sz="0" w:space="0" w:color="auto"/>
      </w:divBdr>
    </w:div>
    <w:div w:id="1955205778">
      <w:bodyDiv w:val="1"/>
      <w:marLeft w:val="0"/>
      <w:marRight w:val="0"/>
      <w:marTop w:val="0"/>
      <w:marBottom w:val="0"/>
      <w:divBdr>
        <w:top w:val="none" w:sz="0" w:space="0" w:color="auto"/>
        <w:left w:val="none" w:sz="0" w:space="0" w:color="auto"/>
        <w:bottom w:val="none" w:sz="0" w:space="0" w:color="auto"/>
        <w:right w:val="none" w:sz="0" w:space="0" w:color="auto"/>
      </w:divBdr>
    </w:div>
    <w:div w:id="1956211607">
      <w:bodyDiv w:val="1"/>
      <w:marLeft w:val="0"/>
      <w:marRight w:val="0"/>
      <w:marTop w:val="0"/>
      <w:marBottom w:val="0"/>
      <w:divBdr>
        <w:top w:val="none" w:sz="0" w:space="0" w:color="auto"/>
        <w:left w:val="none" w:sz="0" w:space="0" w:color="auto"/>
        <w:bottom w:val="none" w:sz="0" w:space="0" w:color="auto"/>
        <w:right w:val="none" w:sz="0" w:space="0" w:color="auto"/>
      </w:divBdr>
      <w:divsChild>
        <w:div w:id="6252638">
          <w:marLeft w:val="480"/>
          <w:marRight w:val="0"/>
          <w:marTop w:val="0"/>
          <w:marBottom w:val="0"/>
          <w:divBdr>
            <w:top w:val="none" w:sz="0" w:space="0" w:color="auto"/>
            <w:left w:val="none" w:sz="0" w:space="0" w:color="auto"/>
            <w:bottom w:val="none" w:sz="0" w:space="0" w:color="auto"/>
            <w:right w:val="none" w:sz="0" w:space="0" w:color="auto"/>
          </w:divBdr>
        </w:div>
        <w:div w:id="36971820">
          <w:marLeft w:val="480"/>
          <w:marRight w:val="0"/>
          <w:marTop w:val="0"/>
          <w:marBottom w:val="0"/>
          <w:divBdr>
            <w:top w:val="none" w:sz="0" w:space="0" w:color="auto"/>
            <w:left w:val="none" w:sz="0" w:space="0" w:color="auto"/>
            <w:bottom w:val="none" w:sz="0" w:space="0" w:color="auto"/>
            <w:right w:val="none" w:sz="0" w:space="0" w:color="auto"/>
          </w:divBdr>
        </w:div>
        <w:div w:id="57754604">
          <w:marLeft w:val="480"/>
          <w:marRight w:val="0"/>
          <w:marTop w:val="0"/>
          <w:marBottom w:val="0"/>
          <w:divBdr>
            <w:top w:val="none" w:sz="0" w:space="0" w:color="auto"/>
            <w:left w:val="none" w:sz="0" w:space="0" w:color="auto"/>
            <w:bottom w:val="none" w:sz="0" w:space="0" w:color="auto"/>
            <w:right w:val="none" w:sz="0" w:space="0" w:color="auto"/>
          </w:divBdr>
        </w:div>
        <w:div w:id="63993758">
          <w:marLeft w:val="480"/>
          <w:marRight w:val="0"/>
          <w:marTop w:val="0"/>
          <w:marBottom w:val="0"/>
          <w:divBdr>
            <w:top w:val="none" w:sz="0" w:space="0" w:color="auto"/>
            <w:left w:val="none" w:sz="0" w:space="0" w:color="auto"/>
            <w:bottom w:val="none" w:sz="0" w:space="0" w:color="auto"/>
            <w:right w:val="none" w:sz="0" w:space="0" w:color="auto"/>
          </w:divBdr>
        </w:div>
        <w:div w:id="169415384">
          <w:marLeft w:val="480"/>
          <w:marRight w:val="0"/>
          <w:marTop w:val="0"/>
          <w:marBottom w:val="0"/>
          <w:divBdr>
            <w:top w:val="none" w:sz="0" w:space="0" w:color="auto"/>
            <w:left w:val="none" w:sz="0" w:space="0" w:color="auto"/>
            <w:bottom w:val="none" w:sz="0" w:space="0" w:color="auto"/>
            <w:right w:val="none" w:sz="0" w:space="0" w:color="auto"/>
          </w:divBdr>
        </w:div>
        <w:div w:id="177700717">
          <w:marLeft w:val="480"/>
          <w:marRight w:val="0"/>
          <w:marTop w:val="0"/>
          <w:marBottom w:val="0"/>
          <w:divBdr>
            <w:top w:val="none" w:sz="0" w:space="0" w:color="auto"/>
            <w:left w:val="none" w:sz="0" w:space="0" w:color="auto"/>
            <w:bottom w:val="none" w:sz="0" w:space="0" w:color="auto"/>
            <w:right w:val="none" w:sz="0" w:space="0" w:color="auto"/>
          </w:divBdr>
        </w:div>
        <w:div w:id="250821493">
          <w:marLeft w:val="480"/>
          <w:marRight w:val="0"/>
          <w:marTop w:val="0"/>
          <w:marBottom w:val="0"/>
          <w:divBdr>
            <w:top w:val="none" w:sz="0" w:space="0" w:color="auto"/>
            <w:left w:val="none" w:sz="0" w:space="0" w:color="auto"/>
            <w:bottom w:val="none" w:sz="0" w:space="0" w:color="auto"/>
            <w:right w:val="none" w:sz="0" w:space="0" w:color="auto"/>
          </w:divBdr>
        </w:div>
        <w:div w:id="258683171">
          <w:marLeft w:val="480"/>
          <w:marRight w:val="0"/>
          <w:marTop w:val="0"/>
          <w:marBottom w:val="0"/>
          <w:divBdr>
            <w:top w:val="none" w:sz="0" w:space="0" w:color="auto"/>
            <w:left w:val="none" w:sz="0" w:space="0" w:color="auto"/>
            <w:bottom w:val="none" w:sz="0" w:space="0" w:color="auto"/>
            <w:right w:val="none" w:sz="0" w:space="0" w:color="auto"/>
          </w:divBdr>
        </w:div>
        <w:div w:id="306667594">
          <w:marLeft w:val="480"/>
          <w:marRight w:val="0"/>
          <w:marTop w:val="0"/>
          <w:marBottom w:val="0"/>
          <w:divBdr>
            <w:top w:val="none" w:sz="0" w:space="0" w:color="auto"/>
            <w:left w:val="none" w:sz="0" w:space="0" w:color="auto"/>
            <w:bottom w:val="none" w:sz="0" w:space="0" w:color="auto"/>
            <w:right w:val="none" w:sz="0" w:space="0" w:color="auto"/>
          </w:divBdr>
        </w:div>
        <w:div w:id="374232637">
          <w:marLeft w:val="480"/>
          <w:marRight w:val="0"/>
          <w:marTop w:val="0"/>
          <w:marBottom w:val="0"/>
          <w:divBdr>
            <w:top w:val="none" w:sz="0" w:space="0" w:color="auto"/>
            <w:left w:val="none" w:sz="0" w:space="0" w:color="auto"/>
            <w:bottom w:val="none" w:sz="0" w:space="0" w:color="auto"/>
            <w:right w:val="none" w:sz="0" w:space="0" w:color="auto"/>
          </w:divBdr>
        </w:div>
        <w:div w:id="379482970">
          <w:marLeft w:val="480"/>
          <w:marRight w:val="0"/>
          <w:marTop w:val="0"/>
          <w:marBottom w:val="0"/>
          <w:divBdr>
            <w:top w:val="none" w:sz="0" w:space="0" w:color="auto"/>
            <w:left w:val="none" w:sz="0" w:space="0" w:color="auto"/>
            <w:bottom w:val="none" w:sz="0" w:space="0" w:color="auto"/>
            <w:right w:val="none" w:sz="0" w:space="0" w:color="auto"/>
          </w:divBdr>
        </w:div>
        <w:div w:id="384064775">
          <w:marLeft w:val="480"/>
          <w:marRight w:val="0"/>
          <w:marTop w:val="0"/>
          <w:marBottom w:val="0"/>
          <w:divBdr>
            <w:top w:val="none" w:sz="0" w:space="0" w:color="auto"/>
            <w:left w:val="none" w:sz="0" w:space="0" w:color="auto"/>
            <w:bottom w:val="none" w:sz="0" w:space="0" w:color="auto"/>
            <w:right w:val="none" w:sz="0" w:space="0" w:color="auto"/>
          </w:divBdr>
        </w:div>
        <w:div w:id="549343347">
          <w:marLeft w:val="480"/>
          <w:marRight w:val="0"/>
          <w:marTop w:val="0"/>
          <w:marBottom w:val="0"/>
          <w:divBdr>
            <w:top w:val="none" w:sz="0" w:space="0" w:color="auto"/>
            <w:left w:val="none" w:sz="0" w:space="0" w:color="auto"/>
            <w:bottom w:val="none" w:sz="0" w:space="0" w:color="auto"/>
            <w:right w:val="none" w:sz="0" w:space="0" w:color="auto"/>
          </w:divBdr>
        </w:div>
        <w:div w:id="558856800">
          <w:marLeft w:val="480"/>
          <w:marRight w:val="0"/>
          <w:marTop w:val="0"/>
          <w:marBottom w:val="0"/>
          <w:divBdr>
            <w:top w:val="none" w:sz="0" w:space="0" w:color="auto"/>
            <w:left w:val="none" w:sz="0" w:space="0" w:color="auto"/>
            <w:bottom w:val="none" w:sz="0" w:space="0" w:color="auto"/>
            <w:right w:val="none" w:sz="0" w:space="0" w:color="auto"/>
          </w:divBdr>
        </w:div>
        <w:div w:id="619797236">
          <w:marLeft w:val="480"/>
          <w:marRight w:val="0"/>
          <w:marTop w:val="0"/>
          <w:marBottom w:val="0"/>
          <w:divBdr>
            <w:top w:val="none" w:sz="0" w:space="0" w:color="auto"/>
            <w:left w:val="none" w:sz="0" w:space="0" w:color="auto"/>
            <w:bottom w:val="none" w:sz="0" w:space="0" w:color="auto"/>
            <w:right w:val="none" w:sz="0" w:space="0" w:color="auto"/>
          </w:divBdr>
        </w:div>
        <w:div w:id="648166510">
          <w:marLeft w:val="480"/>
          <w:marRight w:val="0"/>
          <w:marTop w:val="0"/>
          <w:marBottom w:val="0"/>
          <w:divBdr>
            <w:top w:val="none" w:sz="0" w:space="0" w:color="auto"/>
            <w:left w:val="none" w:sz="0" w:space="0" w:color="auto"/>
            <w:bottom w:val="none" w:sz="0" w:space="0" w:color="auto"/>
            <w:right w:val="none" w:sz="0" w:space="0" w:color="auto"/>
          </w:divBdr>
        </w:div>
        <w:div w:id="669648681">
          <w:marLeft w:val="480"/>
          <w:marRight w:val="0"/>
          <w:marTop w:val="0"/>
          <w:marBottom w:val="0"/>
          <w:divBdr>
            <w:top w:val="none" w:sz="0" w:space="0" w:color="auto"/>
            <w:left w:val="none" w:sz="0" w:space="0" w:color="auto"/>
            <w:bottom w:val="none" w:sz="0" w:space="0" w:color="auto"/>
            <w:right w:val="none" w:sz="0" w:space="0" w:color="auto"/>
          </w:divBdr>
        </w:div>
        <w:div w:id="673649287">
          <w:marLeft w:val="480"/>
          <w:marRight w:val="0"/>
          <w:marTop w:val="0"/>
          <w:marBottom w:val="0"/>
          <w:divBdr>
            <w:top w:val="none" w:sz="0" w:space="0" w:color="auto"/>
            <w:left w:val="none" w:sz="0" w:space="0" w:color="auto"/>
            <w:bottom w:val="none" w:sz="0" w:space="0" w:color="auto"/>
            <w:right w:val="none" w:sz="0" w:space="0" w:color="auto"/>
          </w:divBdr>
        </w:div>
        <w:div w:id="698311327">
          <w:marLeft w:val="480"/>
          <w:marRight w:val="0"/>
          <w:marTop w:val="0"/>
          <w:marBottom w:val="0"/>
          <w:divBdr>
            <w:top w:val="none" w:sz="0" w:space="0" w:color="auto"/>
            <w:left w:val="none" w:sz="0" w:space="0" w:color="auto"/>
            <w:bottom w:val="none" w:sz="0" w:space="0" w:color="auto"/>
            <w:right w:val="none" w:sz="0" w:space="0" w:color="auto"/>
          </w:divBdr>
        </w:div>
        <w:div w:id="699549313">
          <w:marLeft w:val="480"/>
          <w:marRight w:val="0"/>
          <w:marTop w:val="0"/>
          <w:marBottom w:val="0"/>
          <w:divBdr>
            <w:top w:val="none" w:sz="0" w:space="0" w:color="auto"/>
            <w:left w:val="none" w:sz="0" w:space="0" w:color="auto"/>
            <w:bottom w:val="none" w:sz="0" w:space="0" w:color="auto"/>
            <w:right w:val="none" w:sz="0" w:space="0" w:color="auto"/>
          </w:divBdr>
        </w:div>
        <w:div w:id="717776472">
          <w:marLeft w:val="480"/>
          <w:marRight w:val="0"/>
          <w:marTop w:val="0"/>
          <w:marBottom w:val="0"/>
          <w:divBdr>
            <w:top w:val="none" w:sz="0" w:space="0" w:color="auto"/>
            <w:left w:val="none" w:sz="0" w:space="0" w:color="auto"/>
            <w:bottom w:val="none" w:sz="0" w:space="0" w:color="auto"/>
            <w:right w:val="none" w:sz="0" w:space="0" w:color="auto"/>
          </w:divBdr>
        </w:div>
        <w:div w:id="724110949">
          <w:marLeft w:val="480"/>
          <w:marRight w:val="0"/>
          <w:marTop w:val="0"/>
          <w:marBottom w:val="0"/>
          <w:divBdr>
            <w:top w:val="none" w:sz="0" w:space="0" w:color="auto"/>
            <w:left w:val="none" w:sz="0" w:space="0" w:color="auto"/>
            <w:bottom w:val="none" w:sz="0" w:space="0" w:color="auto"/>
            <w:right w:val="none" w:sz="0" w:space="0" w:color="auto"/>
          </w:divBdr>
        </w:div>
        <w:div w:id="744961352">
          <w:marLeft w:val="480"/>
          <w:marRight w:val="0"/>
          <w:marTop w:val="0"/>
          <w:marBottom w:val="0"/>
          <w:divBdr>
            <w:top w:val="none" w:sz="0" w:space="0" w:color="auto"/>
            <w:left w:val="none" w:sz="0" w:space="0" w:color="auto"/>
            <w:bottom w:val="none" w:sz="0" w:space="0" w:color="auto"/>
            <w:right w:val="none" w:sz="0" w:space="0" w:color="auto"/>
          </w:divBdr>
        </w:div>
        <w:div w:id="773522752">
          <w:marLeft w:val="480"/>
          <w:marRight w:val="0"/>
          <w:marTop w:val="0"/>
          <w:marBottom w:val="0"/>
          <w:divBdr>
            <w:top w:val="none" w:sz="0" w:space="0" w:color="auto"/>
            <w:left w:val="none" w:sz="0" w:space="0" w:color="auto"/>
            <w:bottom w:val="none" w:sz="0" w:space="0" w:color="auto"/>
            <w:right w:val="none" w:sz="0" w:space="0" w:color="auto"/>
          </w:divBdr>
        </w:div>
        <w:div w:id="778839842">
          <w:marLeft w:val="480"/>
          <w:marRight w:val="0"/>
          <w:marTop w:val="0"/>
          <w:marBottom w:val="0"/>
          <w:divBdr>
            <w:top w:val="none" w:sz="0" w:space="0" w:color="auto"/>
            <w:left w:val="none" w:sz="0" w:space="0" w:color="auto"/>
            <w:bottom w:val="none" w:sz="0" w:space="0" w:color="auto"/>
            <w:right w:val="none" w:sz="0" w:space="0" w:color="auto"/>
          </w:divBdr>
        </w:div>
        <w:div w:id="829715119">
          <w:marLeft w:val="480"/>
          <w:marRight w:val="0"/>
          <w:marTop w:val="0"/>
          <w:marBottom w:val="0"/>
          <w:divBdr>
            <w:top w:val="none" w:sz="0" w:space="0" w:color="auto"/>
            <w:left w:val="none" w:sz="0" w:space="0" w:color="auto"/>
            <w:bottom w:val="none" w:sz="0" w:space="0" w:color="auto"/>
            <w:right w:val="none" w:sz="0" w:space="0" w:color="auto"/>
          </w:divBdr>
        </w:div>
        <w:div w:id="829829008">
          <w:marLeft w:val="480"/>
          <w:marRight w:val="0"/>
          <w:marTop w:val="0"/>
          <w:marBottom w:val="0"/>
          <w:divBdr>
            <w:top w:val="none" w:sz="0" w:space="0" w:color="auto"/>
            <w:left w:val="none" w:sz="0" w:space="0" w:color="auto"/>
            <w:bottom w:val="none" w:sz="0" w:space="0" w:color="auto"/>
            <w:right w:val="none" w:sz="0" w:space="0" w:color="auto"/>
          </w:divBdr>
        </w:div>
        <w:div w:id="850871990">
          <w:marLeft w:val="480"/>
          <w:marRight w:val="0"/>
          <w:marTop w:val="0"/>
          <w:marBottom w:val="0"/>
          <w:divBdr>
            <w:top w:val="none" w:sz="0" w:space="0" w:color="auto"/>
            <w:left w:val="none" w:sz="0" w:space="0" w:color="auto"/>
            <w:bottom w:val="none" w:sz="0" w:space="0" w:color="auto"/>
            <w:right w:val="none" w:sz="0" w:space="0" w:color="auto"/>
          </w:divBdr>
        </w:div>
        <w:div w:id="865168797">
          <w:marLeft w:val="480"/>
          <w:marRight w:val="0"/>
          <w:marTop w:val="0"/>
          <w:marBottom w:val="0"/>
          <w:divBdr>
            <w:top w:val="none" w:sz="0" w:space="0" w:color="auto"/>
            <w:left w:val="none" w:sz="0" w:space="0" w:color="auto"/>
            <w:bottom w:val="none" w:sz="0" w:space="0" w:color="auto"/>
            <w:right w:val="none" w:sz="0" w:space="0" w:color="auto"/>
          </w:divBdr>
        </w:div>
        <w:div w:id="887037254">
          <w:marLeft w:val="480"/>
          <w:marRight w:val="0"/>
          <w:marTop w:val="0"/>
          <w:marBottom w:val="0"/>
          <w:divBdr>
            <w:top w:val="none" w:sz="0" w:space="0" w:color="auto"/>
            <w:left w:val="none" w:sz="0" w:space="0" w:color="auto"/>
            <w:bottom w:val="none" w:sz="0" w:space="0" w:color="auto"/>
            <w:right w:val="none" w:sz="0" w:space="0" w:color="auto"/>
          </w:divBdr>
        </w:div>
        <w:div w:id="903026328">
          <w:marLeft w:val="480"/>
          <w:marRight w:val="0"/>
          <w:marTop w:val="0"/>
          <w:marBottom w:val="0"/>
          <w:divBdr>
            <w:top w:val="none" w:sz="0" w:space="0" w:color="auto"/>
            <w:left w:val="none" w:sz="0" w:space="0" w:color="auto"/>
            <w:bottom w:val="none" w:sz="0" w:space="0" w:color="auto"/>
            <w:right w:val="none" w:sz="0" w:space="0" w:color="auto"/>
          </w:divBdr>
        </w:div>
        <w:div w:id="967932565">
          <w:marLeft w:val="480"/>
          <w:marRight w:val="0"/>
          <w:marTop w:val="0"/>
          <w:marBottom w:val="0"/>
          <w:divBdr>
            <w:top w:val="none" w:sz="0" w:space="0" w:color="auto"/>
            <w:left w:val="none" w:sz="0" w:space="0" w:color="auto"/>
            <w:bottom w:val="none" w:sz="0" w:space="0" w:color="auto"/>
            <w:right w:val="none" w:sz="0" w:space="0" w:color="auto"/>
          </w:divBdr>
        </w:div>
        <w:div w:id="968392641">
          <w:marLeft w:val="480"/>
          <w:marRight w:val="0"/>
          <w:marTop w:val="0"/>
          <w:marBottom w:val="0"/>
          <w:divBdr>
            <w:top w:val="none" w:sz="0" w:space="0" w:color="auto"/>
            <w:left w:val="none" w:sz="0" w:space="0" w:color="auto"/>
            <w:bottom w:val="none" w:sz="0" w:space="0" w:color="auto"/>
            <w:right w:val="none" w:sz="0" w:space="0" w:color="auto"/>
          </w:divBdr>
        </w:div>
        <w:div w:id="1016151915">
          <w:marLeft w:val="480"/>
          <w:marRight w:val="0"/>
          <w:marTop w:val="0"/>
          <w:marBottom w:val="0"/>
          <w:divBdr>
            <w:top w:val="none" w:sz="0" w:space="0" w:color="auto"/>
            <w:left w:val="none" w:sz="0" w:space="0" w:color="auto"/>
            <w:bottom w:val="none" w:sz="0" w:space="0" w:color="auto"/>
            <w:right w:val="none" w:sz="0" w:space="0" w:color="auto"/>
          </w:divBdr>
        </w:div>
        <w:div w:id="1035348745">
          <w:marLeft w:val="480"/>
          <w:marRight w:val="0"/>
          <w:marTop w:val="0"/>
          <w:marBottom w:val="0"/>
          <w:divBdr>
            <w:top w:val="none" w:sz="0" w:space="0" w:color="auto"/>
            <w:left w:val="none" w:sz="0" w:space="0" w:color="auto"/>
            <w:bottom w:val="none" w:sz="0" w:space="0" w:color="auto"/>
            <w:right w:val="none" w:sz="0" w:space="0" w:color="auto"/>
          </w:divBdr>
        </w:div>
        <w:div w:id="1042289721">
          <w:marLeft w:val="480"/>
          <w:marRight w:val="0"/>
          <w:marTop w:val="0"/>
          <w:marBottom w:val="0"/>
          <w:divBdr>
            <w:top w:val="none" w:sz="0" w:space="0" w:color="auto"/>
            <w:left w:val="none" w:sz="0" w:space="0" w:color="auto"/>
            <w:bottom w:val="none" w:sz="0" w:space="0" w:color="auto"/>
            <w:right w:val="none" w:sz="0" w:space="0" w:color="auto"/>
          </w:divBdr>
        </w:div>
        <w:div w:id="1065950205">
          <w:marLeft w:val="480"/>
          <w:marRight w:val="0"/>
          <w:marTop w:val="0"/>
          <w:marBottom w:val="0"/>
          <w:divBdr>
            <w:top w:val="none" w:sz="0" w:space="0" w:color="auto"/>
            <w:left w:val="none" w:sz="0" w:space="0" w:color="auto"/>
            <w:bottom w:val="none" w:sz="0" w:space="0" w:color="auto"/>
            <w:right w:val="none" w:sz="0" w:space="0" w:color="auto"/>
          </w:divBdr>
        </w:div>
        <w:div w:id="1091969159">
          <w:marLeft w:val="480"/>
          <w:marRight w:val="0"/>
          <w:marTop w:val="0"/>
          <w:marBottom w:val="0"/>
          <w:divBdr>
            <w:top w:val="none" w:sz="0" w:space="0" w:color="auto"/>
            <w:left w:val="none" w:sz="0" w:space="0" w:color="auto"/>
            <w:bottom w:val="none" w:sz="0" w:space="0" w:color="auto"/>
            <w:right w:val="none" w:sz="0" w:space="0" w:color="auto"/>
          </w:divBdr>
        </w:div>
        <w:div w:id="1134374311">
          <w:marLeft w:val="480"/>
          <w:marRight w:val="0"/>
          <w:marTop w:val="0"/>
          <w:marBottom w:val="0"/>
          <w:divBdr>
            <w:top w:val="none" w:sz="0" w:space="0" w:color="auto"/>
            <w:left w:val="none" w:sz="0" w:space="0" w:color="auto"/>
            <w:bottom w:val="none" w:sz="0" w:space="0" w:color="auto"/>
            <w:right w:val="none" w:sz="0" w:space="0" w:color="auto"/>
          </w:divBdr>
        </w:div>
        <w:div w:id="1144082586">
          <w:marLeft w:val="480"/>
          <w:marRight w:val="0"/>
          <w:marTop w:val="0"/>
          <w:marBottom w:val="0"/>
          <w:divBdr>
            <w:top w:val="none" w:sz="0" w:space="0" w:color="auto"/>
            <w:left w:val="none" w:sz="0" w:space="0" w:color="auto"/>
            <w:bottom w:val="none" w:sz="0" w:space="0" w:color="auto"/>
            <w:right w:val="none" w:sz="0" w:space="0" w:color="auto"/>
          </w:divBdr>
        </w:div>
        <w:div w:id="1153260040">
          <w:marLeft w:val="480"/>
          <w:marRight w:val="0"/>
          <w:marTop w:val="0"/>
          <w:marBottom w:val="0"/>
          <w:divBdr>
            <w:top w:val="none" w:sz="0" w:space="0" w:color="auto"/>
            <w:left w:val="none" w:sz="0" w:space="0" w:color="auto"/>
            <w:bottom w:val="none" w:sz="0" w:space="0" w:color="auto"/>
            <w:right w:val="none" w:sz="0" w:space="0" w:color="auto"/>
          </w:divBdr>
        </w:div>
        <w:div w:id="1164933386">
          <w:marLeft w:val="480"/>
          <w:marRight w:val="0"/>
          <w:marTop w:val="0"/>
          <w:marBottom w:val="0"/>
          <w:divBdr>
            <w:top w:val="none" w:sz="0" w:space="0" w:color="auto"/>
            <w:left w:val="none" w:sz="0" w:space="0" w:color="auto"/>
            <w:bottom w:val="none" w:sz="0" w:space="0" w:color="auto"/>
            <w:right w:val="none" w:sz="0" w:space="0" w:color="auto"/>
          </w:divBdr>
        </w:div>
        <w:div w:id="1167986007">
          <w:marLeft w:val="480"/>
          <w:marRight w:val="0"/>
          <w:marTop w:val="0"/>
          <w:marBottom w:val="0"/>
          <w:divBdr>
            <w:top w:val="none" w:sz="0" w:space="0" w:color="auto"/>
            <w:left w:val="none" w:sz="0" w:space="0" w:color="auto"/>
            <w:bottom w:val="none" w:sz="0" w:space="0" w:color="auto"/>
            <w:right w:val="none" w:sz="0" w:space="0" w:color="auto"/>
          </w:divBdr>
        </w:div>
        <w:div w:id="1203248747">
          <w:marLeft w:val="480"/>
          <w:marRight w:val="0"/>
          <w:marTop w:val="0"/>
          <w:marBottom w:val="0"/>
          <w:divBdr>
            <w:top w:val="none" w:sz="0" w:space="0" w:color="auto"/>
            <w:left w:val="none" w:sz="0" w:space="0" w:color="auto"/>
            <w:bottom w:val="none" w:sz="0" w:space="0" w:color="auto"/>
            <w:right w:val="none" w:sz="0" w:space="0" w:color="auto"/>
          </w:divBdr>
        </w:div>
        <w:div w:id="1283269537">
          <w:marLeft w:val="480"/>
          <w:marRight w:val="0"/>
          <w:marTop w:val="0"/>
          <w:marBottom w:val="0"/>
          <w:divBdr>
            <w:top w:val="none" w:sz="0" w:space="0" w:color="auto"/>
            <w:left w:val="none" w:sz="0" w:space="0" w:color="auto"/>
            <w:bottom w:val="none" w:sz="0" w:space="0" w:color="auto"/>
            <w:right w:val="none" w:sz="0" w:space="0" w:color="auto"/>
          </w:divBdr>
        </w:div>
        <w:div w:id="1304582740">
          <w:marLeft w:val="480"/>
          <w:marRight w:val="0"/>
          <w:marTop w:val="0"/>
          <w:marBottom w:val="0"/>
          <w:divBdr>
            <w:top w:val="none" w:sz="0" w:space="0" w:color="auto"/>
            <w:left w:val="none" w:sz="0" w:space="0" w:color="auto"/>
            <w:bottom w:val="none" w:sz="0" w:space="0" w:color="auto"/>
            <w:right w:val="none" w:sz="0" w:space="0" w:color="auto"/>
          </w:divBdr>
        </w:div>
        <w:div w:id="1307970421">
          <w:marLeft w:val="480"/>
          <w:marRight w:val="0"/>
          <w:marTop w:val="0"/>
          <w:marBottom w:val="0"/>
          <w:divBdr>
            <w:top w:val="none" w:sz="0" w:space="0" w:color="auto"/>
            <w:left w:val="none" w:sz="0" w:space="0" w:color="auto"/>
            <w:bottom w:val="none" w:sz="0" w:space="0" w:color="auto"/>
            <w:right w:val="none" w:sz="0" w:space="0" w:color="auto"/>
          </w:divBdr>
        </w:div>
        <w:div w:id="1348799113">
          <w:marLeft w:val="480"/>
          <w:marRight w:val="0"/>
          <w:marTop w:val="0"/>
          <w:marBottom w:val="0"/>
          <w:divBdr>
            <w:top w:val="none" w:sz="0" w:space="0" w:color="auto"/>
            <w:left w:val="none" w:sz="0" w:space="0" w:color="auto"/>
            <w:bottom w:val="none" w:sz="0" w:space="0" w:color="auto"/>
            <w:right w:val="none" w:sz="0" w:space="0" w:color="auto"/>
          </w:divBdr>
        </w:div>
        <w:div w:id="1373463275">
          <w:marLeft w:val="480"/>
          <w:marRight w:val="0"/>
          <w:marTop w:val="0"/>
          <w:marBottom w:val="0"/>
          <w:divBdr>
            <w:top w:val="none" w:sz="0" w:space="0" w:color="auto"/>
            <w:left w:val="none" w:sz="0" w:space="0" w:color="auto"/>
            <w:bottom w:val="none" w:sz="0" w:space="0" w:color="auto"/>
            <w:right w:val="none" w:sz="0" w:space="0" w:color="auto"/>
          </w:divBdr>
        </w:div>
        <w:div w:id="1401827603">
          <w:marLeft w:val="480"/>
          <w:marRight w:val="0"/>
          <w:marTop w:val="0"/>
          <w:marBottom w:val="0"/>
          <w:divBdr>
            <w:top w:val="none" w:sz="0" w:space="0" w:color="auto"/>
            <w:left w:val="none" w:sz="0" w:space="0" w:color="auto"/>
            <w:bottom w:val="none" w:sz="0" w:space="0" w:color="auto"/>
            <w:right w:val="none" w:sz="0" w:space="0" w:color="auto"/>
          </w:divBdr>
        </w:div>
        <w:div w:id="1404110579">
          <w:marLeft w:val="480"/>
          <w:marRight w:val="0"/>
          <w:marTop w:val="0"/>
          <w:marBottom w:val="0"/>
          <w:divBdr>
            <w:top w:val="none" w:sz="0" w:space="0" w:color="auto"/>
            <w:left w:val="none" w:sz="0" w:space="0" w:color="auto"/>
            <w:bottom w:val="none" w:sz="0" w:space="0" w:color="auto"/>
            <w:right w:val="none" w:sz="0" w:space="0" w:color="auto"/>
          </w:divBdr>
        </w:div>
        <w:div w:id="1417092605">
          <w:marLeft w:val="480"/>
          <w:marRight w:val="0"/>
          <w:marTop w:val="0"/>
          <w:marBottom w:val="0"/>
          <w:divBdr>
            <w:top w:val="none" w:sz="0" w:space="0" w:color="auto"/>
            <w:left w:val="none" w:sz="0" w:space="0" w:color="auto"/>
            <w:bottom w:val="none" w:sz="0" w:space="0" w:color="auto"/>
            <w:right w:val="none" w:sz="0" w:space="0" w:color="auto"/>
          </w:divBdr>
        </w:div>
        <w:div w:id="1417239973">
          <w:marLeft w:val="480"/>
          <w:marRight w:val="0"/>
          <w:marTop w:val="0"/>
          <w:marBottom w:val="0"/>
          <w:divBdr>
            <w:top w:val="none" w:sz="0" w:space="0" w:color="auto"/>
            <w:left w:val="none" w:sz="0" w:space="0" w:color="auto"/>
            <w:bottom w:val="none" w:sz="0" w:space="0" w:color="auto"/>
            <w:right w:val="none" w:sz="0" w:space="0" w:color="auto"/>
          </w:divBdr>
        </w:div>
        <w:div w:id="1419669102">
          <w:marLeft w:val="480"/>
          <w:marRight w:val="0"/>
          <w:marTop w:val="0"/>
          <w:marBottom w:val="0"/>
          <w:divBdr>
            <w:top w:val="none" w:sz="0" w:space="0" w:color="auto"/>
            <w:left w:val="none" w:sz="0" w:space="0" w:color="auto"/>
            <w:bottom w:val="none" w:sz="0" w:space="0" w:color="auto"/>
            <w:right w:val="none" w:sz="0" w:space="0" w:color="auto"/>
          </w:divBdr>
        </w:div>
        <w:div w:id="1453479311">
          <w:marLeft w:val="480"/>
          <w:marRight w:val="0"/>
          <w:marTop w:val="0"/>
          <w:marBottom w:val="0"/>
          <w:divBdr>
            <w:top w:val="none" w:sz="0" w:space="0" w:color="auto"/>
            <w:left w:val="none" w:sz="0" w:space="0" w:color="auto"/>
            <w:bottom w:val="none" w:sz="0" w:space="0" w:color="auto"/>
            <w:right w:val="none" w:sz="0" w:space="0" w:color="auto"/>
          </w:divBdr>
        </w:div>
        <w:div w:id="1460344875">
          <w:marLeft w:val="480"/>
          <w:marRight w:val="0"/>
          <w:marTop w:val="0"/>
          <w:marBottom w:val="0"/>
          <w:divBdr>
            <w:top w:val="none" w:sz="0" w:space="0" w:color="auto"/>
            <w:left w:val="none" w:sz="0" w:space="0" w:color="auto"/>
            <w:bottom w:val="none" w:sz="0" w:space="0" w:color="auto"/>
            <w:right w:val="none" w:sz="0" w:space="0" w:color="auto"/>
          </w:divBdr>
        </w:div>
        <w:div w:id="1517622130">
          <w:marLeft w:val="480"/>
          <w:marRight w:val="0"/>
          <w:marTop w:val="0"/>
          <w:marBottom w:val="0"/>
          <w:divBdr>
            <w:top w:val="none" w:sz="0" w:space="0" w:color="auto"/>
            <w:left w:val="none" w:sz="0" w:space="0" w:color="auto"/>
            <w:bottom w:val="none" w:sz="0" w:space="0" w:color="auto"/>
            <w:right w:val="none" w:sz="0" w:space="0" w:color="auto"/>
          </w:divBdr>
        </w:div>
        <w:div w:id="1565144896">
          <w:marLeft w:val="480"/>
          <w:marRight w:val="0"/>
          <w:marTop w:val="0"/>
          <w:marBottom w:val="0"/>
          <w:divBdr>
            <w:top w:val="none" w:sz="0" w:space="0" w:color="auto"/>
            <w:left w:val="none" w:sz="0" w:space="0" w:color="auto"/>
            <w:bottom w:val="none" w:sz="0" w:space="0" w:color="auto"/>
            <w:right w:val="none" w:sz="0" w:space="0" w:color="auto"/>
          </w:divBdr>
        </w:div>
        <w:div w:id="1582719130">
          <w:marLeft w:val="480"/>
          <w:marRight w:val="0"/>
          <w:marTop w:val="0"/>
          <w:marBottom w:val="0"/>
          <w:divBdr>
            <w:top w:val="none" w:sz="0" w:space="0" w:color="auto"/>
            <w:left w:val="none" w:sz="0" w:space="0" w:color="auto"/>
            <w:bottom w:val="none" w:sz="0" w:space="0" w:color="auto"/>
            <w:right w:val="none" w:sz="0" w:space="0" w:color="auto"/>
          </w:divBdr>
        </w:div>
        <w:div w:id="1616130586">
          <w:marLeft w:val="480"/>
          <w:marRight w:val="0"/>
          <w:marTop w:val="0"/>
          <w:marBottom w:val="0"/>
          <w:divBdr>
            <w:top w:val="none" w:sz="0" w:space="0" w:color="auto"/>
            <w:left w:val="none" w:sz="0" w:space="0" w:color="auto"/>
            <w:bottom w:val="none" w:sz="0" w:space="0" w:color="auto"/>
            <w:right w:val="none" w:sz="0" w:space="0" w:color="auto"/>
          </w:divBdr>
        </w:div>
        <w:div w:id="1721243811">
          <w:marLeft w:val="480"/>
          <w:marRight w:val="0"/>
          <w:marTop w:val="0"/>
          <w:marBottom w:val="0"/>
          <w:divBdr>
            <w:top w:val="none" w:sz="0" w:space="0" w:color="auto"/>
            <w:left w:val="none" w:sz="0" w:space="0" w:color="auto"/>
            <w:bottom w:val="none" w:sz="0" w:space="0" w:color="auto"/>
            <w:right w:val="none" w:sz="0" w:space="0" w:color="auto"/>
          </w:divBdr>
        </w:div>
        <w:div w:id="1777676753">
          <w:marLeft w:val="480"/>
          <w:marRight w:val="0"/>
          <w:marTop w:val="0"/>
          <w:marBottom w:val="0"/>
          <w:divBdr>
            <w:top w:val="none" w:sz="0" w:space="0" w:color="auto"/>
            <w:left w:val="none" w:sz="0" w:space="0" w:color="auto"/>
            <w:bottom w:val="none" w:sz="0" w:space="0" w:color="auto"/>
            <w:right w:val="none" w:sz="0" w:space="0" w:color="auto"/>
          </w:divBdr>
        </w:div>
        <w:div w:id="1778792074">
          <w:marLeft w:val="480"/>
          <w:marRight w:val="0"/>
          <w:marTop w:val="0"/>
          <w:marBottom w:val="0"/>
          <w:divBdr>
            <w:top w:val="none" w:sz="0" w:space="0" w:color="auto"/>
            <w:left w:val="none" w:sz="0" w:space="0" w:color="auto"/>
            <w:bottom w:val="none" w:sz="0" w:space="0" w:color="auto"/>
            <w:right w:val="none" w:sz="0" w:space="0" w:color="auto"/>
          </w:divBdr>
        </w:div>
        <w:div w:id="1780644156">
          <w:marLeft w:val="480"/>
          <w:marRight w:val="0"/>
          <w:marTop w:val="0"/>
          <w:marBottom w:val="0"/>
          <w:divBdr>
            <w:top w:val="none" w:sz="0" w:space="0" w:color="auto"/>
            <w:left w:val="none" w:sz="0" w:space="0" w:color="auto"/>
            <w:bottom w:val="none" w:sz="0" w:space="0" w:color="auto"/>
            <w:right w:val="none" w:sz="0" w:space="0" w:color="auto"/>
          </w:divBdr>
        </w:div>
        <w:div w:id="1814903191">
          <w:marLeft w:val="480"/>
          <w:marRight w:val="0"/>
          <w:marTop w:val="0"/>
          <w:marBottom w:val="0"/>
          <w:divBdr>
            <w:top w:val="none" w:sz="0" w:space="0" w:color="auto"/>
            <w:left w:val="none" w:sz="0" w:space="0" w:color="auto"/>
            <w:bottom w:val="none" w:sz="0" w:space="0" w:color="auto"/>
            <w:right w:val="none" w:sz="0" w:space="0" w:color="auto"/>
          </w:divBdr>
        </w:div>
        <w:div w:id="1893231778">
          <w:marLeft w:val="480"/>
          <w:marRight w:val="0"/>
          <w:marTop w:val="0"/>
          <w:marBottom w:val="0"/>
          <w:divBdr>
            <w:top w:val="none" w:sz="0" w:space="0" w:color="auto"/>
            <w:left w:val="none" w:sz="0" w:space="0" w:color="auto"/>
            <w:bottom w:val="none" w:sz="0" w:space="0" w:color="auto"/>
            <w:right w:val="none" w:sz="0" w:space="0" w:color="auto"/>
          </w:divBdr>
        </w:div>
        <w:div w:id="1899782589">
          <w:marLeft w:val="480"/>
          <w:marRight w:val="0"/>
          <w:marTop w:val="0"/>
          <w:marBottom w:val="0"/>
          <w:divBdr>
            <w:top w:val="none" w:sz="0" w:space="0" w:color="auto"/>
            <w:left w:val="none" w:sz="0" w:space="0" w:color="auto"/>
            <w:bottom w:val="none" w:sz="0" w:space="0" w:color="auto"/>
            <w:right w:val="none" w:sz="0" w:space="0" w:color="auto"/>
          </w:divBdr>
        </w:div>
        <w:div w:id="1901862450">
          <w:marLeft w:val="480"/>
          <w:marRight w:val="0"/>
          <w:marTop w:val="0"/>
          <w:marBottom w:val="0"/>
          <w:divBdr>
            <w:top w:val="none" w:sz="0" w:space="0" w:color="auto"/>
            <w:left w:val="none" w:sz="0" w:space="0" w:color="auto"/>
            <w:bottom w:val="none" w:sz="0" w:space="0" w:color="auto"/>
            <w:right w:val="none" w:sz="0" w:space="0" w:color="auto"/>
          </w:divBdr>
        </w:div>
        <w:div w:id="1923370677">
          <w:marLeft w:val="480"/>
          <w:marRight w:val="0"/>
          <w:marTop w:val="0"/>
          <w:marBottom w:val="0"/>
          <w:divBdr>
            <w:top w:val="none" w:sz="0" w:space="0" w:color="auto"/>
            <w:left w:val="none" w:sz="0" w:space="0" w:color="auto"/>
            <w:bottom w:val="none" w:sz="0" w:space="0" w:color="auto"/>
            <w:right w:val="none" w:sz="0" w:space="0" w:color="auto"/>
          </w:divBdr>
        </w:div>
        <w:div w:id="2035418250">
          <w:marLeft w:val="480"/>
          <w:marRight w:val="0"/>
          <w:marTop w:val="0"/>
          <w:marBottom w:val="0"/>
          <w:divBdr>
            <w:top w:val="none" w:sz="0" w:space="0" w:color="auto"/>
            <w:left w:val="none" w:sz="0" w:space="0" w:color="auto"/>
            <w:bottom w:val="none" w:sz="0" w:space="0" w:color="auto"/>
            <w:right w:val="none" w:sz="0" w:space="0" w:color="auto"/>
          </w:divBdr>
        </w:div>
        <w:div w:id="2046363600">
          <w:marLeft w:val="480"/>
          <w:marRight w:val="0"/>
          <w:marTop w:val="0"/>
          <w:marBottom w:val="0"/>
          <w:divBdr>
            <w:top w:val="none" w:sz="0" w:space="0" w:color="auto"/>
            <w:left w:val="none" w:sz="0" w:space="0" w:color="auto"/>
            <w:bottom w:val="none" w:sz="0" w:space="0" w:color="auto"/>
            <w:right w:val="none" w:sz="0" w:space="0" w:color="auto"/>
          </w:divBdr>
        </w:div>
        <w:div w:id="2097286008">
          <w:marLeft w:val="480"/>
          <w:marRight w:val="0"/>
          <w:marTop w:val="0"/>
          <w:marBottom w:val="0"/>
          <w:divBdr>
            <w:top w:val="none" w:sz="0" w:space="0" w:color="auto"/>
            <w:left w:val="none" w:sz="0" w:space="0" w:color="auto"/>
            <w:bottom w:val="none" w:sz="0" w:space="0" w:color="auto"/>
            <w:right w:val="none" w:sz="0" w:space="0" w:color="auto"/>
          </w:divBdr>
        </w:div>
        <w:div w:id="2141533858">
          <w:marLeft w:val="480"/>
          <w:marRight w:val="0"/>
          <w:marTop w:val="0"/>
          <w:marBottom w:val="0"/>
          <w:divBdr>
            <w:top w:val="none" w:sz="0" w:space="0" w:color="auto"/>
            <w:left w:val="none" w:sz="0" w:space="0" w:color="auto"/>
            <w:bottom w:val="none" w:sz="0" w:space="0" w:color="auto"/>
            <w:right w:val="none" w:sz="0" w:space="0" w:color="auto"/>
          </w:divBdr>
        </w:div>
      </w:divsChild>
    </w:div>
    <w:div w:id="1956252764">
      <w:bodyDiv w:val="1"/>
      <w:marLeft w:val="0"/>
      <w:marRight w:val="0"/>
      <w:marTop w:val="0"/>
      <w:marBottom w:val="0"/>
      <w:divBdr>
        <w:top w:val="none" w:sz="0" w:space="0" w:color="auto"/>
        <w:left w:val="none" w:sz="0" w:space="0" w:color="auto"/>
        <w:bottom w:val="none" w:sz="0" w:space="0" w:color="auto"/>
        <w:right w:val="none" w:sz="0" w:space="0" w:color="auto"/>
      </w:divBdr>
    </w:div>
    <w:div w:id="1956323900">
      <w:bodyDiv w:val="1"/>
      <w:marLeft w:val="0"/>
      <w:marRight w:val="0"/>
      <w:marTop w:val="0"/>
      <w:marBottom w:val="0"/>
      <w:divBdr>
        <w:top w:val="none" w:sz="0" w:space="0" w:color="auto"/>
        <w:left w:val="none" w:sz="0" w:space="0" w:color="auto"/>
        <w:bottom w:val="none" w:sz="0" w:space="0" w:color="auto"/>
        <w:right w:val="none" w:sz="0" w:space="0" w:color="auto"/>
      </w:divBdr>
    </w:div>
    <w:div w:id="1958366121">
      <w:bodyDiv w:val="1"/>
      <w:marLeft w:val="0"/>
      <w:marRight w:val="0"/>
      <w:marTop w:val="0"/>
      <w:marBottom w:val="0"/>
      <w:divBdr>
        <w:top w:val="none" w:sz="0" w:space="0" w:color="auto"/>
        <w:left w:val="none" w:sz="0" w:space="0" w:color="auto"/>
        <w:bottom w:val="none" w:sz="0" w:space="0" w:color="auto"/>
        <w:right w:val="none" w:sz="0" w:space="0" w:color="auto"/>
      </w:divBdr>
    </w:div>
    <w:div w:id="1958566619">
      <w:bodyDiv w:val="1"/>
      <w:marLeft w:val="0"/>
      <w:marRight w:val="0"/>
      <w:marTop w:val="0"/>
      <w:marBottom w:val="0"/>
      <w:divBdr>
        <w:top w:val="none" w:sz="0" w:space="0" w:color="auto"/>
        <w:left w:val="none" w:sz="0" w:space="0" w:color="auto"/>
        <w:bottom w:val="none" w:sz="0" w:space="0" w:color="auto"/>
        <w:right w:val="none" w:sz="0" w:space="0" w:color="auto"/>
      </w:divBdr>
    </w:div>
    <w:div w:id="1958753518">
      <w:bodyDiv w:val="1"/>
      <w:marLeft w:val="0"/>
      <w:marRight w:val="0"/>
      <w:marTop w:val="0"/>
      <w:marBottom w:val="0"/>
      <w:divBdr>
        <w:top w:val="none" w:sz="0" w:space="0" w:color="auto"/>
        <w:left w:val="none" w:sz="0" w:space="0" w:color="auto"/>
        <w:bottom w:val="none" w:sz="0" w:space="0" w:color="auto"/>
        <w:right w:val="none" w:sz="0" w:space="0" w:color="auto"/>
      </w:divBdr>
      <w:divsChild>
        <w:div w:id="1027291472">
          <w:marLeft w:val="480"/>
          <w:marRight w:val="0"/>
          <w:marTop w:val="0"/>
          <w:marBottom w:val="0"/>
          <w:divBdr>
            <w:top w:val="none" w:sz="0" w:space="0" w:color="auto"/>
            <w:left w:val="none" w:sz="0" w:space="0" w:color="auto"/>
            <w:bottom w:val="none" w:sz="0" w:space="0" w:color="auto"/>
            <w:right w:val="none" w:sz="0" w:space="0" w:color="auto"/>
          </w:divBdr>
        </w:div>
        <w:div w:id="1226332427">
          <w:marLeft w:val="480"/>
          <w:marRight w:val="0"/>
          <w:marTop w:val="0"/>
          <w:marBottom w:val="0"/>
          <w:divBdr>
            <w:top w:val="none" w:sz="0" w:space="0" w:color="auto"/>
            <w:left w:val="none" w:sz="0" w:space="0" w:color="auto"/>
            <w:bottom w:val="none" w:sz="0" w:space="0" w:color="auto"/>
            <w:right w:val="none" w:sz="0" w:space="0" w:color="auto"/>
          </w:divBdr>
        </w:div>
        <w:div w:id="1234462979">
          <w:marLeft w:val="480"/>
          <w:marRight w:val="0"/>
          <w:marTop w:val="0"/>
          <w:marBottom w:val="0"/>
          <w:divBdr>
            <w:top w:val="none" w:sz="0" w:space="0" w:color="auto"/>
            <w:left w:val="none" w:sz="0" w:space="0" w:color="auto"/>
            <w:bottom w:val="none" w:sz="0" w:space="0" w:color="auto"/>
            <w:right w:val="none" w:sz="0" w:space="0" w:color="auto"/>
          </w:divBdr>
        </w:div>
        <w:div w:id="1288857026">
          <w:marLeft w:val="480"/>
          <w:marRight w:val="0"/>
          <w:marTop w:val="0"/>
          <w:marBottom w:val="0"/>
          <w:divBdr>
            <w:top w:val="none" w:sz="0" w:space="0" w:color="auto"/>
            <w:left w:val="none" w:sz="0" w:space="0" w:color="auto"/>
            <w:bottom w:val="none" w:sz="0" w:space="0" w:color="auto"/>
            <w:right w:val="none" w:sz="0" w:space="0" w:color="auto"/>
          </w:divBdr>
        </w:div>
        <w:div w:id="1543441481">
          <w:marLeft w:val="480"/>
          <w:marRight w:val="0"/>
          <w:marTop w:val="0"/>
          <w:marBottom w:val="0"/>
          <w:divBdr>
            <w:top w:val="none" w:sz="0" w:space="0" w:color="auto"/>
            <w:left w:val="none" w:sz="0" w:space="0" w:color="auto"/>
            <w:bottom w:val="none" w:sz="0" w:space="0" w:color="auto"/>
            <w:right w:val="none" w:sz="0" w:space="0" w:color="auto"/>
          </w:divBdr>
        </w:div>
        <w:div w:id="1551721652">
          <w:marLeft w:val="480"/>
          <w:marRight w:val="0"/>
          <w:marTop w:val="0"/>
          <w:marBottom w:val="0"/>
          <w:divBdr>
            <w:top w:val="none" w:sz="0" w:space="0" w:color="auto"/>
            <w:left w:val="none" w:sz="0" w:space="0" w:color="auto"/>
            <w:bottom w:val="none" w:sz="0" w:space="0" w:color="auto"/>
            <w:right w:val="none" w:sz="0" w:space="0" w:color="auto"/>
          </w:divBdr>
        </w:div>
        <w:div w:id="1592228984">
          <w:marLeft w:val="480"/>
          <w:marRight w:val="0"/>
          <w:marTop w:val="0"/>
          <w:marBottom w:val="0"/>
          <w:divBdr>
            <w:top w:val="none" w:sz="0" w:space="0" w:color="auto"/>
            <w:left w:val="none" w:sz="0" w:space="0" w:color="auto"/>
            <w:bottom w:val="none" w:sz="0" w:space="0" w:color="auto"/>
            <w:right w:val="none" w:sz="0" w:space="0" w:color="auto"/>
          </w:divBdr>
        </w:div>
        <w:div w:id="1785347822">
          <w:marLeft w:val="480"/>
          <w:marRight w:val="0"/>
          <w:marTop w:val="0"/>
          <w:marBottom w:val="0"/>
          <w:divBdr>
            <w:top w:val="none" w:sz="0" w:space="0" w:color="auto"/>
            <w:left w:val="none" w:sz="0" w:space="0" w:color="auto"/>
            <w:bottom w:val="none" w:sz="0" w:space="0" w:color="auto"/>
            <w:right w:val="none" w:sz="0" w:space="0" w:color="auto"/>
          </w:divBdr>
        </w:div>
        <w:div w:id="2134707577">
          <w:marLeft w:val="480"/>
          <w:marRight w:val="0"/>
          <w:marTop w:val="0"/>
          <w:marBottom w:val="0"/>
          <w:divBdr>
            <w:top w:val="none" w:sz="0" w:space="0" w:color="auto"/>
            <w:left w:val="none" w:sz="0" w:space="0" w:color="auto"/>
            <w:bottom w:val="none" w:sz="0" w:space="0" w:color="auto"/>
            <w:right w:val="none" w:sz="0" w:space="0" w:color="auto"/>
          </w:divBdr>
        </w:div>
      </w:divsChild>
    </w:div>
    <w:div w:id="1959483850">
      <w:bodyDiv w:val="1"/>
      <w:marLeft w:val="0"/>
      <w:marRight w:val="0"/>
      <w:marTop w:val="0"/>
      <w:marBottom w:val="0"/>
      <w:divBdr>
        <w:top w:val="none" w:sz="0" w:space="0" w:color="auto"/>
        <w:left w:val="none" w:sz="0" w:space="0" w:color="auto"/>
        <w:bottom w:val="none" w:sz="0" w:space="0" w:color="auto"/>
        <w:right w:val="none" w:sz="0" w:space="0" w:color="auto"/>
      </w:divBdr>
    </w:div>
    <w:div w:id="1959489883">
      <w:bodyDiv w:val="1"/>
      <w:marLeft w:val="0"/>
      <w:marRight w:val="0"/>
      <w:marTop w:val="0"/>
      <w:marBottom w:val="0"/>
      <w:divBdr>
        <w:top w:val="none" w:sz="0" w:space="0" w:color="auto"/>
        <w:left w:val="none" w:sz="0" w:space="0" w:color="auto"/>
        <w:bottom w:val="none" w:sz="0" w:space="0" w:color="auto"/>
        <w:right w:val="none" w:sz="0" w:space="0" w:color="auto"/>
      </w:divBdr>
    </w:div>
    <w:div w:id="1959676759">
      <w:bodyDiv w:val="1"/>
      <w:marLeft w:val="0"/>
      <w:marRight w:val="0"/>
      <w:marTop w:val="0"/>
      <w:marBottom w:val="0"/>
      <w:divBdr>
        <w:top w:val="none" w:sz="0" w:space="0" w:color="auto"/>
        <w:left w:val="none" w:sz="0" w:space="0" w:color="auto"/>
        <w:bottom w:val="none" w:sz="0" w:space="0" w:color="auto"/>
        <w:right w:val="none" w:sz="0" w:space="0" w:color="auto"/>
      </w:divBdr>
      <w:divsChild>
        <w:div w:id="88890874">
          <w:marLeft w:val="480"/>
          <w:marRight w:val="0"/>
          <w:marTop w:val="0"/>
          <w:marBottom w:val="0"/>
          <w:divBdr>
            <w:top w:val="none" w:sz="0" w:space="0" w:color="auto"/>
            <w:left w:val="none" w:sz="0" w:space="0" w:color="auto"/>
            <w:bottom w:val="none" w:sz="0" w:space="0" w:color="auto"/>
            <w:right w:val="none" w:sz="0" w:space="0" w:color="auto"/>
          </w:divBdr>
        </w:div>
        <w:div w:id="474876603">
          <w:marLeft w:val="480"/>
          <w:marRight w:val="0"/>
          <w:marTop w:val="0"/>
          <w:marBottom w:val="0"/>
          <w:divBdr>
            <w:top w:val="none" w:sz="0" w:space="0" w:color="auto"/>
            <w:left w:val="none" w:sz="0" w:space="0" w:color="auto"/>
            <w:bottom w:val="none" w:sz="0" w:space="0" w:color="auto"/>
            <w:right w:val="none" w:sz="0" w:space="0" w:color="auto"/>
          </w:divBdr>
        </w:div>
        <w:div w:id="538056991">
          <w:marLeft w:val="480"/>
          <w:marRight w:val="0"/>
          <w:marTop w:val="0"/>
          <w:marBottom w:val="0"/>
          <w:divBdr>
            <w:top w:val="none" w:sz="0" w:space="0" w:color="auto"/>
            <w:left w:val="none" w:sz="0" w:space="0" w:color="auto"/>
            <w:bottom w:val="none" w:sz="0" w:space="0" w:color="auto"/>
            <w:right w:val="none" w:sz="0" w:space="0" w:color="auto"/>
          </w:divBdr>
        </w:div>
        <w:div w:id="617224953">
          <w:marLeft w:val="480"/>
          <w:marRight w:val="0"/>
          <w:marTop w:val="0"/>
          <w:marBottom w:val="0"/>
          <w:divBdr>
            <w:top w:val="none" w:sz="0" w:space="0" w:color="auto"/>
            <w:left w:val="none" w:sz="0" w:space="0" w:color="auto"/>
            <w:bottom w:val="none" w:sz="0" w:space="0" w:color="auto"/>
            <w:right w:val="none" w:sz="0" w:space="0" w:color="auto"/>
          </w:divBdr>
        </w:div>
        <w:div w:id="712845833">
          <w:marLeft w:val="480"/>
          <w:marRight w:val="0"/>
          <w:marTop w:val="0"/>
          <w:marBottom w:val="0"/>
          <w:divBdr>
            <w:top w:val="none" w:sz="0" w:space="0" w:color="auto"/>
            <w:left w:val="none" w:sz="0" w:space="0" w:color="auto"/>
            <w:bottom w:val="none" w:sz="0" w:space="0" w:color="auto"/>
            <w:right w:val="none" w:sz="0" w:space="0" w:color="auto"/>
          </w:divBdr>
        </w:div>
        <w:div w:id="964845170">
          <w:marLeft w:val="480"/>
          <w:marRight w:val="0"/>
          <w:marTop w:val="0"/>
          <w:marBottom w:val="0"/>
          <w:divBdr>
            <w:top w:val="none" w:sz="0" w:space="0" w:color="auto"/>
            <w:left w:val="none" w:sz="0" w:space="0" w:color="auto"/>
            <w:bottom w:val="none" w:sz="0" w:space="0" w:color="auto"/>
            <w:right w:val="none" w:sz="0" w:space="0" w:color="auto"/>
          </w:divBdr>
        </w:div>
        <w:div w:id="1311055561">
          <w:marLeft w:val="480"/>
          <w:marRight w:val="0"/>
          <w:marTop w:val="0"/>
          <w:marBottom w:val="0"/>
          <w:divBdr>
            <w:top w:val="none" w:sz="0" w:space="0" w:color="auto"/>
            <w:left w:val="none" w:sz="0" w:space="0" w:color="auto"/>
            <w:bottom w:val="none" w:sz="0" w:space="0" w:color="auto"/>
            <w:right w:val="none" w:sz="0" w:space="0" w:color="auto"/>
          </w:divBdr>
        </w:div>
        <w:div w:id="1738167370">
          <w:marLeft w:val="480"/>
          <w:marRight w:val="0"/>
          <w:marTop w:val="0"/>
          <w:marBottom w:val="0"/>
          <w:divBdr>
            <w:top w:val="none" w:sz="0" w:space="0" w:color="auto"/>
            <w:left w:val="none" w:sz="0" w:space="0" w:color="auto"/>
            <w:bottom w:val="none" w:sz="0" w:space="0" w:color="auto"/>
            <w:right w:val="none" w:sz="0" w:space="0" w:color="auto"/>
          </w:divBdr>
        </w:div>
        <w:div w:id="1756173099">
          <w:marLeft w:val="480"/>
          <w:marRight w:val="0"/>
          <w:marTop w:val="0"/>
          <w:marBottom w:val="0"/>
          <w:divBdr>
            <w:top w:val="none" w:sz="0" w:space="0" w:color="auto"/>
            <w:left w:val="none" w:sz="0" w:space="0" w:color="auto"/>
            <w:bottom w:val="none" w:sz="0" w:space="0" w:color="auto"/>
            <w:right w:val="none" w:sz="0" w:space="0" w:color="auto"/>
          </w:divBdr>
        </w:div>
      </w:divsChild>
    </w:div>
    <w:div w:id="1960605934">
      <w:bodyDiv w:val="1"/>
      <w:marLeft w:val="0"/>
      <w:marRight w:val="0"/>
      <w:marTop w:val="0"/>
      <w:marBottom w:val="0"/>
      <w:divBdr>
        <w:top w:val="none" w:sz="0" w:space="0" w:color="auto"/>
        <w:left w:val="none" w:sz="0" w:space="0" w:color="auto"/>
        <w:bottom w:val="none" w:sz="0" w:space="0" w:color="auto"/>
        <w:right w:val="none" w:sz="0" w:space="0" w:color="auto"/>
      </w:divBdr>
    </w:div>
    <w:div w:id="1961183184">
      <w:bodyDiv w:val="1"/>
      <w:marLeft w:val="0"/>
      <w:marRight w:val="0"/>
      <w:marTop w:val="0"/>
      <w:marBottom w:val="0"/>
      <w:divBdr>
        <w:top w:val="none" w:sz="0" w:space="0" w:color="auto"/>
        <w:left w:val="none" w:sz="0" w:space="0" w:color="auto"/>
        <w:bottom w:val="none" w:sz="0" w:space="0" w:color="auto"/>
        <w:right w:val="none" w:sz="0" w:space="0" w:color="auto"/>
      </w:divBdr>
    </w:div>
    <w:div w:id="1961453599">
      <w:bodyDiv w:val="1"/>
      <w:marLeft w:val="0"/>
      <w:marRight w:val="0"/>
      <w:marTop w:val="0"/>
      <w:marBottom w:val="0"/>
      <w:divBdr>
        <w:top w:val="none" w:sz="0" w:space="0" w:color="auto"/>
        <w:left w:val="none" w:sz="0" w:space="0" w:color="auto"/>
        <w:bottom w:val="none" w:sz="0" w:space="0" w:color="auto"/>
        <w:right w:val="none" w:sz="0" w:space="0" w:color="auto"/>
      </w:divBdr>
    </w:div>
    <w:div w:id="1961838478">
      <w:bodyDiv w:val="1"/>
      <w:marLeft w:val="0"/>
      <w:marRight w:val="0"/>
      <w:marTop w:val="0"/>
      <w:marBottom w:val="0"/>
      <w:divBdr>
        <w:top w:val="none" w:sz="0" w:space="0" w:color="auto"/>
        <w:left w:val="none" w:sz="0" w:space="0" w:color="auto"/>
        <w:bottom w:val="none" w:sz="0" w:space="0" w:color="auto"/>
        <w:right w:val="none" w:sz="0" w:space="0" w:color="auto"/>
      </w:divBdr>
    </w:div>
    <w:div w:id="1962877072">
      <w:bodyDiv w:val="1"/>
      <w:marLeft w:val="0"/>
      <w:marRight w:val="0"/>
      <w:marTop w:val="0"/>
      <w:marBottom w:val="0"/>
      <w:divBdr>
        <w:top w:val="none" w:sz="0" w:space="0" w:color="auto"/>
        <w:left w:val="none" w:sz="0" w:space="0" w:color="auto"/>
        <w:bottom w:val="none" w:sz="0" w:space="0" w:color="auto"/>
        <w:right w:val="none" w:sz="0" w:space="0" w:color="auto"/>
      </w:divBdr>
    </w:div>
    <w:div w:id="1963537282">
      <w:bodyDiv w:val="1"/>
      <w:marLeft w:val="0"/>
      <w:marRight w:val="0"/>
      <w:marTop w:val="0"/>
      <w:marBottom w:val="0"/>
      <w:divBdr>
        <w:top w:val="none" w:sz="0" w:space="0" w:color="auto"/>
        <w:left w:val="none" w:sz="0" w:space="0" w:color="auto"/>
        <w:bottom w:val="none" w:sz="0" w:space="0" w:color="auto"/>
        <w:right w:val="none" w:sz="0" w:space="0" w:color="auto"/>
      </w:divBdr>
    </w:div>
    <w:div w:id="1964575686">
      <w:bodyDiv w:val="1"/>
      <w:marLeft w:val="0"/>
      <w:marRight w:val="0"/>
      <w:marTop w:val="0"/>
      <w:marBottom w:val="0"/>
      <w:divBdr>
        <w:top w:val="none" w:sz="0" w:space="0" w:color="auto"/>
        <w:left w:val="none" w:sz="0" w:space="0" w:color="auto"/>
        <w:bottom w:val="none" w:sz="0" w:space="0" w:color="auto"/>
        <w:right w:val="none" w:sz="0" w:space="0" w:color="auto"/>
      </w:divBdr>
    </w:div>
    <w:div w:id="1965191075">
      <w:bodyDiv w:val="1"/>
      <w:marLeft w:val="0"/>
      <w:marRight w:val="0"/>
      <w:marTop w:val="0"/>
      <w:marBottom w:val="0"/>
      <w:divBdr>
        <w:top w:val="none" w:sz="0" w:space="0" w:color="auto"/>
        <w:left w:val="none" w:sz="0" w:space="0" w:color="auto"/>
        <w:bottom w:val="none" w:sz="0" w:space="0" w:color="auto"/>
        <w:right w:val="none" w:sz="0" w:space="0" w:color="auto"/>
      </w:divBdr>
      <w:divsChild>
        <w:div w:id="102654456">
          <w:marLeft w:val="480"/>
          <w:marRight w:val="0"/>
          <w:marTop w:val="0"/>
          <w:marBottom w:val="0"/>
          <w:divBdr>
            <w:top w:val="none" w:sz="0" w:space="0" w:color="auto"/>
            <w:left w:val="none" w:sz="0" w:space="0" w:color="auto"/>
            <w:bottom w:val="none" w:sz="0" w:space="0" w:color="auto"/>
            <w:right w:val="none" w:sz="0" w:space="0" w:color="auto"/>
          </w:divBdr>
        </w:div>
        <w:div w:id="207180617">
          <w:marLeft w:val="480"/>
          <w:marRight w:val="0"/>
          <w:marTop w:val="0"/>
          <w:marBottom w:val="0"/>
          <w:divBdr>
            <w:top w:val="none" w:sz="0" w:space="0" w:color="auto"/>
            <w:left w:val="none" w:sz="0" w:space="0" w:color="auto"/>
            <w:bottom w:val="none" w:sz="0" w:space="0" w:color="auto"/>
            <w:right w:val="none" w:sz="0" w:space="0" w:color="auto"/>
          </w:divBdr>
        </w:div>
        <w:div w:id="460153688">
          <w:marLeft w:val="480"/>
          <w:marRight w:val="0"/>
          <w:marTop w:val="0"/>
          <w:marBottom w:val="0"/>
          <w:divBdr>
            <w:top w:val="none" w:sz="0" w:space="0" w:color="auto"/>
            <w:left w:val="none" w:sz="0" w:space="0" w:color="auto"/>
            <w:bottom w:val="none" w:sz="0" w:space="0" w:color="auto"/>
            <w:right w:val="none" w:sz="0" w:space="0" w:color="auto"/>
          </w:divBdr>
        </w:div>
        <w:div w:id="679892508">
          <w:marLeft w:val="480"/>
          <w:marRight w:val="0"/>
          <w:marTop w:val="0"/>
          <w:marBottom w:val="0"/>
          <w:divBdr>
            <w:top w:val="none" w:sz="0" w:space="0" w:color="auto"/>
            <w:left w:val="none" w:sz="0" w:space="0" w:color="auto"/>
            <w:bottom w:val="none" w:sz="0" w:space="0" w:color="auto"/>
            <w:right w:val="none" w:sz="0" w:space="0" w:color="auto"/>
          </w:divBdr>
        </w:div>
        <w:div w:id="719330671">
          <w:marLeft w:val="480"/>
          <w:marRight w:val="0"/>
          <w:marTop w:val="0"/>
          <w:marBottom w:val="0"/>
          <w:divBdr>
            <w:top w:val="none" w:sz="0" w:space="0" w:color="auto"/>
            <w:left w:val="none" w:sz="0" w:space="0" w:color="auto"/>
            <w:bottom w:val="none" w:sz="0" w:space="0" w:color="auto"/>
            <w:right w:val="none" w:sz="0" w:space="0" w:color="auto"/>
          </w:divBdr>
        </w:div>
        <w:div w:id="809134965">
          <w:marLeft w:val="480"/>
          <w:marRight w:val="0"/>
          <w:marTop w:val="0"/>
          <w:marBottom w:val="0"/>
          <w:divBdr>
            <w:top w:val="none" w:sz="0" w:space="0" w:color="auto"/>
            <w:left w:val="none" w:sz="0" w:space="0" w:color="auto"/>
            <w:bottom w:val="none" w:sz="0" w:space="0" w:color="auto"/>
            <w:right w:val="none" w:sz="0" w:space="0" w:color="auto"/>
          </w:divBdr>
        </w:div>
        <w:div w:id="1056125982">
          <w:marLeft w:val="480"/>
          <w:marRight w:val="0"/>
          <w:marTop w:val="0"/>
          <w:marBottom w:val="0"/>
          <w:divBdr>
            <w:top w:val="none" w:sz="0" w:space="0" w:color="auto"/>
            <w:left w:val="none" w:sz="0" w:space="0" w:color="auto"/>
            <w:bottom w:val="none" w:sz="0" w:space="0" w:color="auto"/>
            <w:right w:val="none" w:sz="0" w:space="0" w:color="auto"/>
          </w:divBdr>
        </w:div>
        <w:div w:id="1147866065">
          <w:marLeft w:val="480"/>
          <w:marRight w:val="0"/>
          <w:marTop w:val="0"/>
          <w:marBottom w:val="0"/>
          <w:divBdr>
            <w:top w:val="none" w:sz="0" w:space="0" w:color="auto"/>
            <w:left w:val="none" w:sz="0" w:space="0" w:color="auto"/>
            <w:bottom w:val="none" w:sz="0" w:space="0" w:color="auto"/>
            <w:right w:val="none" w:sz="0" w:space="0" w:color="auto"/>
          </w:divBdr>
        </w:div>
        <w:div w:id="1165508065">
          <w:marLeft w:val="480"/>
          <w:marRight w:val="0"/>
          <w:marTop w:val="0"/>
          <w:marBottom w:val="0"/>
          <w:divBdr>
            <w:top w:val="none" w:sz="0" w:space="0" w:color="auto"/>
            <w:left w:val="none" w:sz="0" w:space="0" w:color="auto"/>
            <w:bottom w:val="none" w:sz="0" w:space="0" w:color="auto"/>
            <w:right w:val="none" w:sz="0" w:space="0" w:color="auto"/>
          </w:divBdr>
        </w:div>
        <w:div w:id="1223099257">
          <w:marLeft w:val="480"/>
          <w:marRight w:val="0"/>
          <w:marTop w:val="0"/>
          <w:marBottom w:val="0"/>
          <w:divBdr>
            <w:top w:val="none" w:sz="0" w:space="0" w:color="auto"/>
            <w:left w:val="none" w:sz="0" w:space="0" w:color="auto"/>
            <w:bottom w:val="none" w:sz="0" w:space="0" w:color="auto"/>
            <w:right w:val="none" w:sz="0" w:space="0" w:color="auto"/>
          </w:divBdr>
        </w:div>
        <w:div w:id="1448693031">
          <w:marLeft w:val="480"/>
          <w:marRight w:val="0"/>
          <w:marTop w:val="0"/>
          <w:marBottom w:val="0"/>
          <w:divBdr>
            <w:top w:val="none" w:sz="0" w:space="0" w:color="auto"/>
            <w:left w:val="none" w:sz="0" w:space="0" w:color="auto"/>
            <w:bottom w:val="none" w:sz="0" w:space="0" w:color="auto"/>
            <w:right w:val="none" w:sz="0" w:space="0" w:color="auto"/>
          </w:divBdr>
        </w:div>
        <w:div w:id="1461267044">
          <w:marLeft w:val="480"/>
          <w:marRight w:val="0"/>
          <w:marTop w:val="0"/>
          <w:marBottom w:val="0"/>
          <w:divBdr>
            <w:top w:val="none" w:sz="0" w:space="0" w:color="auto"/>
            <w:left w:val="none" w:sz="0" w:space="0" w:color="auto"/>
            <w:bottom w:val="none" w:sz="0" w:space="0" w:color="auto"/>
            <w:right w:val="none" w:sz="0" w:space="0" w:color="auto"/>
          </w:divBdr>
        </w:div>
        <w:div w:id="1502816265">
          <w:marLeft w:val="480"/>
          <w:marRight w:val="0"/>
          <w:marTop w:val="0"/>
          <w:marBottom w:val="0"/>
          <w:divBdr>
            <w:top w:val="none" w:sz="0" w:space="0" w:color="auto"/>
            <w:left w:val="none" w:sz="0" w:space="0" w:color="auto"/>
            <w:bottom w:val="none" w:sz="0" w:space="0" w:color="auto"/>
            <w:right w:val="none" w:sz="0" w:space="0" w:color="auto"/>
          </w:divBdr>
        </w:div>
        <w:div w:id="1534076101">
          <w:marLeft w:val="480"/>
          <w:marRight w:val="0"/>
          <w:marTop w:val="0"/>
          <w:marBottom w:val="0"/>
          <w:divBdr>
            <w:top w:val="none" w:sz="0" w:space="0" w:color="auto"/>
            <w:left w:val="none" w:sz="0" w:space="0" w:color="auto"/>
            <w:bottom w:val="none" w:sz="0" w:space="0" w:color="auto"/>
            <w:right w:val="none" w:sz="0" w:space="0" w:color="auto"/>
          </w:divBdr>
        </w:div>
        <w:div w:id="1561750809">
          <w:marLeft w:val="480"/>
          <w:marRight w:val="0"/>
          <w:marTop w:val="0"/>
          <w:marBottom w:val="0"/>
          <w:divBdr>
            <w:top w:val="none" w:sz="0" w:space="0" w:color="auto"/>
            <w:left w:val="none" w:sz="0" w:space="0" w:color="auto"/>
            <w:bottom w:val="none" w:sz="0" w:space="0" w:color="auto"/>
            <w:right w:val="none" w:sz="0" w:space="0" w:color="auto"/>
          </w:divBdr>
        </w:div>
        <w:div w:id="1652904257">
          <w:marLeft w:val="480"/>
          <w:marRight w:val="0"/>
          <w:marTop w:val="0"/>
          <w:marBottom w:val="0"/>
          <w:divBdr>
            <w:top w:val="none" w:sz="0" w:space="0" w:color="auto"/>
            <w:left w:val="none" w:sz="0" w:space="0" w:color="auto"/>
            <w:bottom w:val="none" w:sz="0" w:space="0" w:color="auto"/>
            <w:right w:val="none" w:sz="0" w:space="0" w:color="auto"/>
          </w:divBdr>
        </w:div>
        <w:div w:id="1736900802">
          <w:marLeft w:val="480"/>
          <w:marRight w:val="0"/>
          <w:marTop w:val="0"/>
          <w:marBottom w:val="0"/>
          <w:divBdr>
            <w:top w:val="none" w:sz="0" w:space="0" w:color="auto"/>
            <w:left w:val="none" w:sz="0" w:space="0" w:color="auto"/>
            <w:bottom w:val="none" w:sz="0" w:space="0" w:color="auto"/>
            <w:right w:val="none" w:sz="0" w:space="0" w:color="auto"/>
          </w:divBdr>
        </w:div>
        <w:div w:id="1739018629">
          <w:marLeft w:val="480"/>
          <w:marRight w:val="0"/>
          <w:marTop w:val="0"/>
          <w:marBottom w:val="0"/>
          <w:divBdr>
            <w:top w:val="none" w:sz="0" w:space="0" w:color="auto"/>
            <w:left w:val="none" w:sz="0" w:space="0" w:color="auto"/>
            <w:bottom w:val="none" w:sz="0" w:space="0" w:color="auto"/>
            <w:right w:val="none" w:sz="0" w:space="0" w:color="auto"/>
          </w:divBdr>
        </w:div>
        <w:div w:id="1815489890">
          <w:marLeft w:val="480"/>
          <w:marRight w:val="0"/>
          <w:marTop w:val="0"/>
          <w:marBottom w:val="0"/>
          <w:divBdr>
            <w:top w:val="none" w:sz="0" w:space="0" w:color="auto"/>
            <w:left w:val="none" w:sz="0" w:space="0" w:color="auto"/>
            <w:bottom w:val="none" w:sz="0" w:space="0" w:color="auto"/>
            <w:right w:val="none" w:sz="0" w:space="0" w:color="auto"/>
          </w:divBdr>
        </w:div>
        <w:div w:id="1857884925">
          <w:marLeft w:val="480"/>
          <w:marRight w:val="0"/>
          <w:marTop w:val="0"/>
          <w:marBottom w:val="0"/>
          <w:divBdr>
            <w:top w:val="none" w:sz="0" w:space="0" w:color="auto"/>
            <w:left w:val="none" w:sz="0" w:space="0" w:color="auto"/>
            <w:bottom w:val="none" w:sz="0" w:space="0" w:color="auto"/>
            <w:right w:val="none" w:sz="0" w:space="0" w:color="auto"/>
          </w:divBdr>
        </w:div>
        <w:div w:id="1934315930">
          <w:marLeft w:val="480"/>
          <w:marRight w:val="0"/>
          <w:marTop w:val="0"/>
          <w:marBottom w:val="0"/>
          <w:divBdr>
            <w:top w:val="none" w:sz="0" w:space="0" w:color="auto"/>
            <w:left w:val="none" w:sz="0" w:space="0" w:color="auto"/>
            <w:bottom w:val="none" w:sz="0" w:space="0" w:color="auto"/>
            <w:right w:val="none" w:sz="0" w:space="0" w:color="auto"/>
          </w:divBdr>
        </w:div>
        <w:div w:id="2026395887">
          <w:marLeft w:val="480"/>
          <w:marRight w:val="0"/>
          <w:marTop w:val="0"/>
          <w:marBottom w:val="0"/>
          <w:divBdr>
            <w:top w:val="none" w:sz="0" w:space="0" w:color="auto"/>
            <w:left w:val="none" w:sz="0" w:space="0" w:color="auto"/>
            <w:bottom w:val="none" w:sz="0" w:space="0" w:color="auto"/>
            <w:right w:val="none" w:sz="0" w:space="0" w:color="auto"/>
          </w:divBdr>
        </w:div>
        <w:div w:id="2043478695">
          <w:marLeft w:val="480"/>
          <w:marRight w:val="0"/>
          <w:marTop w:val="0"/>
          <w:marBottom w:val="0"/>
          <w:divBdr>
            <w:top w:val="none" w:sz="0" w:space="0" w:color="auto"/>
            <w:left w:val="none" w:sz="0" w:space="0" w:color="auto"/>
            <w:bottom w:val="none" w:sz="0" w:space="0" w:color="auto"/>
            <w:right w:val="none" w:sz="0" w:space="0" w:color="auto"/>
          </w:divBdr>
        </w:div>
      </w:divsChild>
    </w:div>
    <w:div w:id="1967079025">
      <w:bodyDiv w:val="1"/>
      <w:marLeft w:val="0"/>
      <w:marRight w:val="0"/>
      <w:marTop w:val="0"/>
      <w:marBottom w:val="0"/>
      <w:divBdr>
        <w:top w:val="none" w:sz="0" w:space="0" w:color="auto"/>
        <w:left w:val="none" w:sz="0" w:space="0" w:color="auto"/>
        <w:bottom w:val="none" w:sz="0" w:space="0" w:color="auto"/>
        <w:right w:val="none" w:sz="0" w:space="0" w:color="auto"/>
      </w:divBdr>
    </w:div>
    <w:div w:id="1967390971">
      <w:bodyDiv w:val="1"/>
      <w:marLeft w:val="0"/>
      <w:marRight w:val="0"/>
      <w:marTop w:val="0"/>
      <w:marBottom w:val="0"/>
      <w:divBdr>
        <w:top w:val="none" w:sz="0" w:space="0" w:color="auto"/>
        <w:left w:val="none" w:sz="0" w:space="0" w:color="auto"/>
        <w:bottom w:val="none" w:sz="0" w:space="0" w:color="auto"/>
        <w:right w:val="none" w:sz="0" w:space="0" w:color="auto"/>
      </w:divBdr>
    </w:div>
    <w:div w:id="1968000414">
      <w:bodyDiv w:val="1"/>
      <w:marLeft w:val="0"/>
      <w:marRight w:val="0"/>
      <w:marTop w:val="0"/>
      <w:marBottom w:val="0"/>
      <w:divBdr>
        <w:top w:val="none" w:sz="0" w:space="0" w:color="auto"/>
        <w:left w:val="none" w:sz="0" w:space="0" w:color="auto"/>
        <w:bottom w:val="none" w:sz="0" w:space="0" w:color="auto"/>
        <w:right w:val="none" w:sz="0" w:space="0" w:color="auto"/>
      </w:divBdr>
    </w:div>
    <w:div w:id="1969431983">
      <w:bodyDiv w:val="1"/>
      <w:marLeft w:val="0"/>
      <w:marRight w:val="0"/>
      <w:marTop w:val="0"/>
      <w:marBottom w:val="0"/>
      <w:divBdr>
        <w:top w:val="none" w:sz="0" w:space="0" w:color="auto"/>
        <w:left w:val="none" w:sz="0" w:space="0" w:color="auto"/>
        <w:bottom w:val="none" w:sz="0" w:space="0" w:color="auto"/>
        <w:right w:val="none" w:sz="0" w:space="0" w:color="auto"/>
      </w:divBdr>
    </w:div>
    <w:div w:id="1971130450">
      <w:bodyDiv w:val="1"/>
      <w:marLeft w:val="0"/>
      <w:marRight w:val="0"/>
      <w:marTop w:val="0"/>
      <w:marBottom w:val="0"/>
      <w:divBdr>
        <w:top w:val="none" w:sz="0" w:space="0" w:color="auto"/>
        <w:left w:val="none" w:sz="0" w:space="0" w:color="auto"/>
        <w:bottom w:val="none" w:sz="0" w:space="0" w:color="auto"/>
        <w:right w:val="none" w:sz="0" w:space="0" w:color="auto"/>
      </w:divBdr>
    </w:div>
    <w:div w:id="1972443291">
      <w:bodyDiv w:val="1"/>
      <w:marLeft w:val="0"/>
      <w:marRight w:val="0"/>
      <w:marTop w:val="0"/>
      <w:marBottom w:val="0"/>
      <w:divBdr>
        <w:top w:val="none" w:sz="0" w:space="0" w:color="auto"/>
        <w:left w:val="none" w:sz="0" w:space="0" w:color="auto"/>
        <w:bottom w:val="none" w:sz="0" w:space="0" w:color="auto"/>
        <w:right w:val="none" w:sz="0" w:space="0" w:color="auto"/>
      </w:divBdr>
    </w:div>
    <w:div w:id="1972787261">
      <w:bodyDiv w:val="1"/>
      <w:marLeft w:val="0"/>
      <w:marRight w:val="0"/>
      <w:marTop w:val="0"/>
      <w:marBottom w:val="0"/>
      <w:divBdr>
        <w:top w:val="none" w:sz="0" w:space="0" w:color="auto"/>
        <w:left w:val="none" w:sz="0" w:space="0" w:color="auto"/>
        <w:bottom w:val="none" w:sz="0" w:space="0" w:color="auto"/>
        <w:right w:val="none" w:sz="0" w:space="0" w:color="auto"/>
      </w:divBdr>
    </w:div>
    <w:div w:id="1973172442">
      <w:bodyDiv w:val="1"/>
      <w:marLeft w:val="0"/>
      <w:marRight w:val="0"/>
      <w:marTop w:val="0"/>
      <w:marBottom w:val="0"/>
      <w:divBdr>
        <w:top w:val="none" w:sz="0" w:space="0" w:color="auto"/>
        <w:left w:val="none" w:sz="0" w:space="0" w:color="auto"/>
        <w:bottom w:val="none" w:sz="0" w:space="0" w:color="auto"/>
        <w:right w:val="none" w:sz="0" w:space="0" w:color="auto"/>
      </w:divBdr>
    </w:div>
    <w:div w:id="1973249789">
      <w:bodyDiv w:val="1"/>
      <w:marLeft w:val="0"/>
      <w:marRight w:val="0"/>
      <w:marTop w:val="0"/>
      <w:marBottom w:val="0"/>
      <w:divBdr>
        <w:top w:val="none" w:sz="0" w:space="0" w:color="auto"/>
        <w:left w:val="none" w:sz="0" w:space="0" w:color="auto"/>
        <w:bottom w:val="none" w:sz="0" w:space="0" w:color="auto"/>
        <w:right w:val="none" w:sz="0" w:space="0" w:color="auto"/>
      </w:divBdr>
    </w:div>
    <w:div w:id="1974628336">
      <w:bodyDiv w:val="1"/>
      <w:marLeft w:val="0"/>
      <w:marRight w:val="0"/>
      <w:marTop w:val="0"/>
      <w:marBottom w:val="0"/>
      <w:divBdr>
        <w:top w:val="none" w:sz="0" w:space="0" w:color="auto"/>
        <w:left w:val="none" w:sz="0" w:space="0" w:color="auto"/>
        <w:bottom w:val="none" w:sz="0" w:space="0" w:color="auto"/>
        <w:right w:val="none" w:sz="0" w:space="0" w:color="auto"/>
      </w:divBdr>
    </w:div>
    <w:div w:id="1974865585">
      <w:bodyDiv w:val="1"/>
      <w:marLeft w:val="0"/>
      <w:marRight w:val="0"/>
      <w:marTop w:val="0"/>
      <w:marBottom w:val="0"/>
      <w:divBdr>
        <w:top w:val="none" w:sz="0" w:space="0" w:color="auto"/>
        <w:left w:val="none" w:sz="0" w:space="0" w:color="auto"/>
        <w:bottom w:val="none" w:sz="0" w:space="0" w:color="auto"/>
        <w:right w:val="none" w:sz="0" w:space="0" w:color="auto"/>
      </w:divBdr>
    </w:div>
    <w:div w:id="1975062956">
      <w:bodyDiv w:val="1"/>
      <w:marLeft w:val="0"/>
      <w:marRight w:val="0"/>
      <w:marTop w:val="0"/>
      <w:marBottom w:val="0"/>
      <w:divBdr>
        <w:top w:val="none" w:sz="0" w:space="0" w:color="auto"/>
        <w:left w:val="none" w:sz="0" w:space="0" w:color="auto"/>
        <w:bottom w:val="none" w:sz="0" w:space="0" w:color="auto"/>
        <w:right w:val="none" w:sz="0" w:space="0" w:color="auto"/>
      </w:divBdr>
    </w:div>
    <w:div w:id="1976056471">
      <w:bodyDiv w:val="1"/>
      <w:marLeft w:val="0"/>
      <w:marRight w:val="0"/>
      <w:marTop w:val="0"/>
      <w:marBottom w:val="0"/>
      <w:divBdr>
        <w:top w:val="none" w:sz="0" w:space="0" w:color="auto"/>
        <w:left w:val="none" w:sz="0" w:space="0" w:color="auto"/>
        <w:bottom w:val="none" w:sz="0" w:space="0" w:color="auto"/>
        <w:right w:val="none" w:sz="0" w:space="0" w:color="auto"/>
      </w:divBdr>
    </w:div>
    <w:div w:id="1977027667">
      <w:bodyDiv w:val="1"/>
      <w:marLeft w:val="0"/>
      <w:marRight w:val="0"/>
      <w:marTop w:val="0"/>
      <w:marBottom w:val="0"/>
      <w:divBdr>
        <w:top w:val="none" w:sz="0" w:space="0" w:color="auto"/>
        <w:left w:val="none" w:sz="0" w:space="0" w:color="auto"/>
        <w:bottom w:val="none" w:sz="0" w:space="0" w:color="auto"/>
        <w:right w:val="none" w:sz="0" w:space="0" w:color="auto"/>
      </w:divBdr>
      <w:divsChild>
        <w:div w:id="20326665">
          <w:marLeft w:val="480"/>
          <w:marRight w:val="0"/>
          <w:marTop w:val="0"/>
          <w:marBottom w:val="0"/>
          <w:divBdr>
            <w:top w:val="none" w:sz="0" w:space="0" w:color="auto"/>
            <w:left w:val="none" w:sz="0" w:space="0" w:color="auto"/>
            <w:bottom w:val="none" w:sz="0" w:space="0" w:color="auto"/>
            <w:right w:val="none" w:sz="0" w:space="0" w:color="auto"/>
          </w:divBdr>
        </w:div>
        <w:div w:id="216862631">
          <w:marLeft w:val="480"/>
          <w:marRight w:val="0"/>
          <w:marTop w:val="0"/>
          <w:marBottom w:val="0"/>
          <w:divBdr>
            <w:top w:val="none" w:sz="0" w:space="0" w:color="auto"/>
            <w:left w:val="none" w:sz="0" w:space="0" w:color="auto"/>
            <w:bottom w:val="none" w:sz="0" w:space="0" w:color="auto"/>
            <w:right w:val="none" w:sz="0" w:space="0" w:color="auto"/>
          </w:divBdr>
        </w:div>
        <w:div w:id="258755044">
          <w:marLeft w:val="480"/>
          <w:marRight w:val="0"/>
          <w:marTop w:val="0"/>
          <w:marBottom w:val="0"/>
          <w:divBdr>
            <w:top w:val="none" w:sz="0" w:space="0" w:color="auto"/>
            <w:left w:val="none" w:sz="0" w:space="0" w:color="auto"/>
            <w:bottom w:val="none" w:sz="0" w:space="0" w:color="auto"/>
            <w:right w:val="none" w:sz="0" w:space="0" w:color="auto"/>
          </w:divBdr>
        </w:div>
        <w:div w:id="261451249">
          <w:marLeft w:val="480"/>
          <w:marRight w:val="0"/>
          <w:marTop w:val="0"/>
          <w:marBottom w:val="0"/>
          <w:divBdr>
            <w:top w:val="none" w:sz="0" w:space="0" w:color="auto"/>
            <w:left w:val="none" w:sz="0" w:space="0" w:color="auto"/>
            <w:bottom w:val="none" w:sz="0" w:space="0" w:color="auto"/>
            <w:right w:val="none" w:sz="0" w:space="0" w:color="auto"/>
          </w:divBdr>
        </w:div>
        <w:div w:id="290945509">
          <w:marLeft w:val="480"/>
          <w:marRight w:val="0"/>
          <w:marTop w:val="0"/>
          <w:marBottom w:val="0"/>
          <w:divBdr>
            <w:top w:val="none" w:sz="0" w:space="0" w:color="auto"/>
            <w:left w:val="none" w:sz="0" w:space="0" w:color="auto"/>
            <w:bottom w:val="none" w:sz="0" w:space="0" w:color="auto"/>
            <w:right w:val="none" w:sz="0" w:space="0" w:color="auto"/>
          </w:divBdr>
        </w:div>
        <w:div w:id="389698468">
          <w:marLeft w:val="480"/>
          <w:marRight w:val="0"/>
          <w:marTop w:val="0"/>
          <w:marBottom w:val="0"/>
          <w:divBdr>
            <w:top w:val="none" w:sz="0" w:space="0" w:color="auto"/>
            <w:left w:val="none" w:sz="0" w:space="0" w:color="auto"/>
            <w:bottom w:val="none" w:sz="0" w:space="0" w:color="auto"/>
            <w:right w:val="none" w:sz="0" w:space="0" w:color="auto"/>
          </w:divBdr>
        </w:div>
        <w:div w:id="412625850">
          <w:marLeft w:val="480"/>
          <w:marRight w:val="0"/>
          <w:marTop w:val="0"/>
          <w:marBottom w:val="0"/>
          <w:divBdr>
            <w:top w:val="none" w:sz="0" w:space="0" w:color="auto"/>
            <w:left w:val="none" w:sz="0" w:space="0" w:color="auto"/>
            <w:bottom w:val="none" w:sz="0" w:space="0" w:color="auto"/>
            <w:right w:val="none" w:sz="0" w:space="0" w:color="auto"/>
          </w:divBdr>
        </w:div>
        <w:div w:id="492258717">
          <w:marLeft w:val="480"/>
          <w:marRight w:val="0"/>
          <w:marTop w:val="0"/>
          <w:marBottom w:val="0"/>
          <w:divBdr>
            <w:top w:val="none" w:sz="0" w:space="0" w:color="auto"/>
            <w:left w:val="none" w:sz="0" w:space="0" w:color="auto"/>
            <w:bottom w:val="none" w:sz="0" w:space="0" w:color="auto"/>
            <w:right w:val="none" w:sz="0" w:space="0" w:color="auto"/>
          </w:divBdr>
        </w:div>
        <w:div w:id="510922036">
          <w:marLeft w:val="480"/>
          <w:marRight w:val="0"/>
          <w:marTop w:val="0"/>
          <w:marBottom w:val="0"/>
          <w:divBdr>
            <w:top w:val="none" w:sz="0" w:space="0" w:color="auto"/>
            <w:left w:val="none" w:sz="0" w:space="0" w:color="auto"/>
            <w:bottom w:val="none" w:sz="0" w:space="0" w:color="auto"/>
            <w:right w:val="none" w:sz="0" w:space="0" w:color="auto"/>
          </w:divBdr>
        </w:div>
        <w:div w:id="617218313">
          <w:marLeft w:val="480"/>
          <w:marRight w:val="0"/>
          <w:marTop w:val="0"/>
          <w:marBottom w:val="0"/>
          <w:divBdr>
            <w:top w:val="none" w:sz="0" w:space="0" w:color="auto"/>
            <w:left w:val="none" w:sz="0" w:space="0" w:color="auto"/>
            <w:bottom w:val="none" w:sz="0" w:space="0" w:color="auto"/>
            <w:right w:val="none" w:sz="0" w:space="0" w:color="auto"/>
          </w:divBdr>
        </w:div>
        <w:div w:id="617640584">
          <w:marLeft w:val="480"/>
          <w:marRight w:val="0"/>
          <w:marTop w:val="0"/>
          <w:marBottom w:val="0"/>
          <w:divBdr>
            <w:top w:val="none" w:sz="0" w:space="0" w:color="auto"/>
            <w:left w:val="none" w:sz="0" w:space="0" w:color="auto"/>
            <w:bottom w:val="none" w:sz="0" w:space="0" w:color="auto"/>
            <w:right w:val="none" w:sz="0" w:space="0" w:color="auto"/>
          </w:divBdr>
        </w:div>
        <w:div w:id="645092670">
          <w:marLeft w:val="480"/>
          <w:marRight w:val="0"/>
          <w:marTop w:val="0"/>
          <w:marBottom w:val="0"/>
          <w:divBdr>
            <w:top w:val="none" w:sz="0" w:space="0" w:color="auto"/>
            <w:left w:val="none" w:sz="0" w:space="0" w:color="auto"/>
            <w:bottom w:val="none" w:sz="0" w:space="0" w:color="auto"/>
            <w:right w:val="none" w:sz="0" w:space="0" w:color="auto"/>
          </w:divBdr>
        </w:div>
        <w:div w:id="670567392">
          <w:marLeft w:val="480"/>
          <w:marRight w:val="0"/>
          <w:marTop w:val="0"/>
          <w:marBottom w:val="0"/>
          <w:divBdr>
            <w:top w:val="none" w:sz="0" w:space="0" w:color="auto"/>
            <w:left w:val="none" w:sz="0" w:space="0" w:color="auto"/>
            <w:bottom w:val="none" w:sz="0" w:space="0" w:color="auto"/>
            <w:right w:val="none" w:sz="0" w:space="0" w:color="auto"/>
          </w:divBdr>
        </w:div>
        <w:div w:id="732898675">
          <w:marLeft w:val="480"/>
          <w:marRight w:val="0"/>
          <w:marTop w:val="0"/>
          <w:marBottom w:val="0"/>
          <w:divBdr>
            <w:top w:val="none" w:sz="0" w:space="0" w:color="auto"/>
            <w:left w:val="none" w:sz="0" w:space="0" w:color="auto"/>
            <w:bottom w:val="none" w:sz="0" w:space="0" w:color="auto"/>
            <w:right w:val="none" w:sz="0" w:space="0" w:color="auto"/>
          </w:divBdr>
        </w:div>
        <w:div w:id="837617133">
          <w:marLeft w:val="480"/>
          <w:marRight w:val="0"/>
          <w:marTop w:val="0"/>
          <w:marBottom w:val="0"/>
          <w:divBdr>
            <w:top w:val="none" w:sz="0" w:space="0" w:color="auto"/>
            <w:left w:val="none" w:sz="0" w:space="0" w:color="auto"/>
            <w:bottom w:val="none" w:sz="0" w:space="0" w:color="auto"/>
            <w:right w:val="none" w:sz="0" w:space="0" w:color="auto"/>
          </w:divBdr>
        </w:div>
        <w:div w:id="1085153679">
          <w:marLeft w:val="480"/>
          <w:marRight w:val="0"/>
          <w:marTop w:val="0"/>
          <w:marBottom w:val="0"/>
          <w:divBdr>
            <w:top w:val="none" w:sz="0" w:space="0" w:color="auto"/>
            <w:left w:val="none" w:sz="0" w:space="0" w:color="auto"/>
            <w:bottom w:val="none" w:sz="0" w:space="0" w:color="auto"/>
            <w:right w:val="none" w:sz="0" w:space="0" w:color="auto"/>
          </w:divBdr>
        </w:div>
        <w:div w:id="1142381694">
          <w:marLeft w:val="480"/>
          <w:marRight w:val="0"/>
          <w:marTop w:val="0"/>
          <w:marBottom w:val="0"/>
          <w:divBdr>
            <w:top w:val="none" w:sz="0" w:space="0" w:color="auto"/>
            <w:left w:val="none" w:sz="0" w:space="0" w:color="auto"/>
            <w:bottom w:val="none" w:sz="0" w:space="0" w:color="auto"/>
            <w:right w:val="none" w:sz="0" w:space="0" w:color="auto"/>
          </w:divBdr>
        </w:div>
        <w:div w:id="1181240641">
          <w:marLeft w:val="480"/>
          <w:marRight w:val="0"/>
          <w:marTop w:val="0"/>
          <w:marBottom w:val="0"/>
          <w:divBdr>
            <w:top w:val="none" w:sz="0" w:space="0" w:color="auto"/>
            <w:left w:val="none" w:sz="0" w:space="0" w:color="auto"/>
            <w:bottom w:val="none" w:sz="0" w:space="0" w:color="auto"/>
            <w:right w:val="none" w:sz="0" w:space="0" w:color="auto"/>
          </w:divBdr>
        </w:div>
        <w:div w:id="1262303814">
          <w:marLeft w:val="480"/>
          <w:marRight w:val="0"/>
          <w:marTop w:val="0"/>
          <w:marBottom w:val="0"/>
          <w:divBdr>
            <w:top w:val="none" w:sz="0" w:space="0" w:color="auto"/>
            <w:left w:val="none" w:sz="0" w:space="0" w:color="auto"/>
            <w:bottom w:val="none" w:sz="0" w:space="0" w:color="auto"/>
            <w:right w:val="none" w:sz="0" w:space="0" w:color="auto"/>
          </w:divBdr>
        </w:div>
        <w:div w:id="1299456979">
          <w:marLeft w:val="480"/>
          <w:marRight w:val="0"/>
          <w:marTop w:val="0"/>
          <w:marBottom w:val="0"/>
          <w:divBdr>
            <w:top w:val="none" w:sz="0" w:space="0" w:color="auto"/>
            <w:left w:val="none" w:sz="0" w:space="0" w:color="auto"/>
            <w:bottom w:val="none" w:sz="0" w:space="0" w:color="auto"/>
            <w:right w:val="none" w:sz="0" w:space="0" w:color="auto"/>
          </w:divBdr>
        </w:div>
        <w:div w:id="1491017183">
          <w:marLeft w:val="480"/>
          <w:marRight w:val="0"/>
          <w:marTop w:val="0"/>
          <w:marBottom w:val="0"/>
          <w:divBdr>
            <w:top w:val="none" w:sz="0" w:space="0" w:color="auto"/>
            <w:left w:val="none" w:sz="0" w:space="0" w:color="auto"/>
            <w:bottom w:val="none" w:sz="0" w:space="0" w:color="auto"/>
            <w:right w:val="none" w:sz="0" w:space="0" w:color="auto"/>
          </w:divBdr>
        </w:div>
        <w:div w:id="1606575791">
          <w:marLeft w:val="480"/>
          <w:marRight w:val="0"/>
          <w:marTop w:val="0"/>
          <w:marBottom w:val="0"/>
          <w:divBdr>
            <w:top w:val="none" w:sz="0" w:space="0" w:color="auto"/>
            <w:left w:val="none" w:sz="0" w:space="0" w:color="auto"/>
            <w:bottom w:val="none" w:sz="0" w:space="0" w:color="auto"/>
            <w:right w:val="none" w:sz="0" w:space="0" w:color="auto"/>
          </w:divBdr>
        </w:div>
        <w:div w:id="1782340386">
          <w:marLeft w:val="480"/>
          <w:marRight w:val="0"/>
          <w:marTop w:val="0"/>
          <w:marBottom w:val="0"/>
          <w:divBdr>
            <w:top w:val="none" w:sz="0" w:space="0" w:color="auto"/>
            <w:left w:val="none" w:sz="0" w:space="0" w:color="auto"/>
            <w:bottom w:val="none" w:sz="0" w:space="0" w:color="auto"/>
            <w:right w:val="none" w:sz="0" w:space="0" w:color="auto"/>
          </w:divBdr>
        </w:div>
        <w:div w:id="1815294592">
          <w:marLeft w:val="480"/>
          <w:marRight w:val="0"/>
          <w:marTop w:val="0"/>
          <w:marBottom w:val="0"/>
          <w:divBdr>
            <w:top w:val="none" w:sz="0" w:space="0" w:color="auto"/>
            <w:left w:val="none" w:sz="0" w:space="0" w:color="auto"/>
            <w:bottom w:val="none" w:sz="0" w:space="0" w:color="auto"/>
            <w:right w:val="none" w:sz="0" w:space="0" w:color="auto"/>
          </w:divBdr>
        </w:div>
        <w:div w:id="1896576802">
          <w:marLeft w:val="480"/>
          <w:marRight w:val="0"/>
          <w:marTop w:val="0"/>
          <w:marBottom w:val="0"/>
          <w:divBdr>
            <w:top w:val="none" w:sz="0" w:space="0" w:color="auto"/>
            <w:left w:val="none" w:sz="0" w:space="0" w:color="auto"/>
            <w:bottom w:val="none" w:sz="0" w:space="0" w:color="auto"/>
            <w:right w:val="none" w:sz="0" w:space="0" w:color="auto"/>
          </w:divBdr>
        </w:div>
        <w:div w:id="2125999316">
          <w:marLeft w:val="480"/>
          <w:marRight w:val="0"/>
          <w:marTop w:val="0"/>
          <w:marBottom w:val="0"/>
          <w:divBdr>
            <w:top w:val="none" w:sz="0" w:space="0" w:color="auto"/>
            <w:left w:val="none" w:sz="0" w:space="0" w:color="auto"/>
            <w:bottom w:val="none" w:sz="0" w:space="0" w:color="auto"/>
            <w:right w:val="none" w:sz="0" w:space="0" w:color="auto"/>
          </w:divBdr>
        </w:div>
      </w:divsChild>
    </w:div>
    <w:div w:id="1980301321">
      <w:bodyDiv w:val="1"/>
      <w:marLeft w:val="0"/>
      <w:marRight w:val="0"/>
      <w:marTop w:val="0"/>
      <w:marBottom w:val="0"/>
      <w:divBdr>
        <w:top w:val="none" w:sz="0" w:space="0" w:color="auto"/>
        <w:left w:val="none" w:sz="0" w:space="0" w:color="auto"/>
        <w:bottom w:val="none" w:sz="0" w:space="0" w:color="auto"/>
        <w:right w:val="none" w:sz="0" w:space="0" w:color="auto"/>
      </w:divBdr>
    </w:div>
    <w:div w:id="1980567664">
      <w:bodyDiv w:val="1"/>
      <w:marLeft w:val="0"/>
      <w:marRight w:val="0"/>
      <w:marTop w:val="0"/>
      <w:marBottom w:val="0"/>
      <w:divBdr>
        <w:top w:val="none" w:sz="0" w:space="0" w:color="auto"/>
        <w:left w:val="none" w:sz="0" w:space="0" w:color="auto"/>
        <w:bottom w:val="none" w:sz="0" w:space="0" w:color="auto"/>
        <w:right w:val="none" w:sz="0" w:space="0" w:color="auto"/>
      </w:divBdr>
    </w:div>
    <w:div w:id="1981038051">
      <w:bodyDiv w:val="1"/>
      <w:marLeft w:val="0"/>
      <w:marRight w:val="0"/>
      <w:marTop w:val="0"/>
      <w:marBottom w:val="0"/>
      <w:divBdr>
        <w:top w:val="none" w:sz="0" w:space="0" w:color="auto"/>
        <w:left w:val="none" w:sz="0" w:space="0" w:color="auto"/>
        <w:bottom w:val="none" w:sz="0" w:space="0" w:color="auto"/>
        <w:right w:val="none" w:sz="0" w:space="0" w:color="auto"/>
      </w:divBdr>
    </w:div>
    <w:div w:id="1981373911">
      <w:bodyDiv w:val="1"/>
      <w:marLeft w:val="0"/>
      <w:marRight w:val="0"/>
      <w:marTop w:val="0"/>
      <w:marBottom w:val="0"/>
      <w:divBdr>
        <w:top w:val="none" w:sz="0" w:space="0" w:color="auto"/>
        <w:left w:val="none" w:sz="0" w:space="0" w:color="auto"/>
        <w:bottom w:val="none" w:sz="0" w:space="0" w:color="auto"/>
        <w:right w:val="none" w:sz="0" w:space="0" w:color="auto"/>
      </w:divBdr>
    </w:div>
    <w:div w:id="1981567051">
      <w:bodyDiv w:val="1"/>
      <w:marLeft w:val="0"/>
      <w:marRight w:val="0"/>
      <w:marTop w:val="0"/>
      <w:marBottom w:val="0"/>
      <w:divBdr>
        <w:top w:val="none" w:sz="0" w:space="0" w:color="auto"/>
        <w:left w:val="none" w:sz="0" w:space="0" w:color="auto"/>
        <w:bottom w:val="none" w:sz="0" w:space="0" w:color="auto"/>
        <w:right w:val="none" w:sz="0" w:space="0" w:color="auto"/>
      </w:divBdr>
    </w:div>
    <w:div w:id="1981809913">
      <w:bodyDiv w:val="1"/>
      <w:marLeft w:val="0"/>
      <w:marRight w:val="0"/>
      <w:marTop w:val="0"/>
      <w:marBottom w:val="0"/>
      <w:divBdr>
        <w:top w:val="none" w:sz="0" w:space="0" w:color="auto"/>
        <w:left w:val="none" w:sz="0" w:space="0" w:color="auto"/>
        <w:bottom w:val="none" w:sz="0" w:space="0" w:color="auto"/>
        <w:right w:val="none" w:sz="0" w:space="0" w:color="auto"/>
      </w:divBdr>
    </w:div>
    <w:div w:id="1982223475">
      <w:bodyDiv w:val="1"/>
      <w:marLeft w:val="0"/>
      <w:marRight w:val="0"/>
      <w:marTop w:val="0"/>
      <w:marBottom w:val="0"/>
      <w:divBdr>
        <w:top w:val="none" w:sz="0" w:space="0" w:color="auto"/>
        <w:left w:val="none" w:sz="0" w:space="0" w:color="auto"/>
        <w:bottom w:val="none" w:sz="0" w:space="0" w:color="auto"/>
        <w:right w:val="none" w:sz="0" w:space="0" w:color="auto"/>
      </w:divBdr>
    </w:div>
    <w:div w:id="1982612877">
      <w:bodyDiv w:val="1"/>
      <w:marLeft w:val="0"/>
      <w:marRight w:val="0"/>
      <w:marTop w:val="0"/>
      <w:marBottom w:val="0"/>
      <w:divBdr>
        <w:top w:val="none" w:sz="0" w:space="0" w:color="auto"/>
        <w:left w:val="none" w:sz="0" w:space="0" w:color="auto"/>
        <w:bottom w:val="none" w:sz="0" w:space="0" w:color="auto"/>
        <w:right w:val="none" w:sz="0" w:space="0" w:color="auto"/>
      </w:divBdr>
    </w:div>
    <w:div w:id="1984847327">
      <w:bodyDiv w:val="1"/>
      <w:marLeft w:val="0"/>
      <w:marRight w:val="0"/>
      <w:marTop w:val="0"/>
      <w:marBottom w:val="0"/>
      <w:divBdr>
        <w:top w:val="none" w:sz="0" w:space="0" w:color="auto"/>
        <w:left w:val="none" w:sz="0" w:space="0" w:color="auto"/>
        <w:bottom w:val="none" w:sz="0" w:space="0" w:color="auto"/>
        <w:right w:val="none" w:sz="0" w:space="0" w:color="auto"/>
      </w:divBdr>
      <w:divsChild>
        <w:div w:id="503741015">
          <w:marLeft w:val="480"/>
          <w:marRight w:val="0"/>
          <w:marTop w:val="0"/>
          <w:marBottom w:val="0"/>
          <w:divBdr>
            <w:top w:val="none" w:sz="0" w:space="0" w:color="auto"/>
            <w:left w:val="none" w:sz="0" w:space="0" w:color="auto"/>
            <w:bottom w:val="none" w:sz="0" w:space="0" w:color="auto"/>
            <w:right w:val="none" w:sz="0" w:space="0" w:color="auto"/>
          </w:divBdr>
        </w:div>
        <w:div w:id="712269157">
          <w:marLeft w:val="480"/>
          <w:marRight w:val="0"/>
          <w:marTop w:val="0"/>
          <w:marBottom w:val="0"/>
          <w:divBdr>
            <w:top w:val="none" w:sz="0" w:space="0" w:color="auto"/>
            <w:left w:val="none" w:sz="0" w:space="0" w:color="auto"/>
            <w:bottom w:val="none" w:sz="0" w:space="0" w:color="auto"/>
            <w:right w:val="none" w:sz="0" w:space="0" w:color="auto"/>
          </w:divBdr>
        </w:div>
        <w:div w:id="1461454275">
          <w:marLeft w:val="480"/>
          <w:marRight w:val="0"/>
          <w:marTop w:val="0"/>
          <w:marBottom w:val="0"/>
          <w:divBdr>
            <w:top w:val="none" w:sz="0" w:space="0" w:color="auto"/>
            <w:left w:val="none" w:sz="0" w:space="0" w:color="auto"/>
            <w:bottom w:val="none" w:sz="0" w:space="0" w:color="auto"/>
            <w:right w:val="none" w:sz="0" w:space="0" w:color="auto"/>
          </w:divBdr>
        </w:div>
        <w:div w:id="1985575731">
          <w:marLeft w:val="480"/>
          <w:marRight w:val="0"/>
          <w:marTop w:val="0"/>
          <w:marBottom w:val="0"/>
          <w:divBdr>
            <w:top w:val="none" w:sz="0" w:space="0" w:color="auto"/>
            <w:left w:val="none" w:sz="0" w:space="0" w:color="auto"/>
            <w:bottom w:val="none" w:sz="0" w:space="0" w:color="auto"/>
            <w:right w:val="none" w:sz="0" w:space="0" w:color="auto"/>
          </w:divBdr>
        </w:div>
      </w:divsChild>
    </w:div>
    <w:div w:id="1985505364">
      <w:bodyDiv w:val="1"/>
      <w:marLeft w:val="0"/>
      <w:marRight w:val="0"/>
      <w:marTop w:val="0"/>
      <w:marBottom w:val="0"/>
      <w:divBdr>
        <w:top w:val="none" w:sz="0" w:space="0" w:color="auto"/>
        <w:left w:val="none" w:sz="0" w:space="0" w:color="auto"/>
        <w:bottom w:val="none" w:sz="0" w:space="0" w:color="auto"/>
        <w:right w:val="none" w:sz="0" w:space="0" w:color="auto"/>
      </w:divBdr>
    </w:div>
    <w:div w:id="1985622279">
      <w:bodyDiv w:val="1"/>
      <w:marLeft w:val="0"/>
      <w:marRight w:val="0"/>
      <w:marTop w:val="0"/>
      <w:marBottom w:val="0"/>
      <w:divBdr>
        <w:top w:val="none" w:sz="0" w:space="0" w:color="auto"/>
        <w:left w:val="none" w:sz="0" w:space="0" w:color="auto"/>
        <w:bottom w:val="none" w:sz="0" w:space="0" w:color="auto"/>
        <w:right w:val="none" w:sz="0" w:space="0" w:color="auto"/>
      </w:divBdr>
    </w:div>
    <w:div w:id="1987079517">
      <w:bodyDiv w:val="1"/>
      <w:marLeft w:val="0"/>
      <w:marRight w:val="0"/>
      <w:marTop w:val="0"/>
      <w:marBottom w:val="0"/>
      <w:divBdr>
        <w:top w:val="none" w:sz="0" w:space="0" w:color="auto"/>
        <w:left w:val="none" w:sz="0" w:space="0" w:color="auto"/>
        <w:bottom w:val="none" w:sz="0" w:space="0" w:color="auto"/>
        <w:right w:val="none" w:sz="0" w:space="0" w:color="auto"/>
      </w:divBdr>
    </w:div>
    <w:div w:id="1989898952">
      <w:bodyDiv w:val="1"/>
      <w:marLeft w:val="0"/>
      <w:marRight w:val="0"/>
      <w:marTop w:val="0"/>
      <w:marBottom w:val="0"/>
      <w:divBdr>
        <w:top w:val="none" w:sz="0" w:space="0" w:color="auto"/>
        <w:left w:val="none" w:sz="0" w:space="0" w:color="auto"/>
        <w:bottom w:val="none" w:sz="0" w:space="0" w:color="auto"/>
        <w:right w:val="none" w:sz="0" w:space="0" w:color="auto"/>
      </w:divBdr>
    </w:div>
    <w:div w:id="1990476974">
      <w:bodyDiv w:val="1"/>
      <w:marLeft w:val="0"/>
      <w:marRight w:val="0"/>
      <w:marTop w:val="0"/>
      <w:marBottom w:val="0"/>
      <w:divBdr>
        <w:top w:val="none" w:sz="0" w:space="0" w:color="auto"/>
        <w:left w:val="none" w:sz="0" w:space="0" w:color="auto"/>
        <w:bottom w:val="none" w:sz="0" w:space="0" w:color="auto"/>
        <w:right w:val="none" w:sz="0" w:space="0" w:color="auto"/>
      </w:divBdr>
    </w:div>
    <w:div w:id="1991329069">
      <w:bodyDiv w:val="1"/>
      <w:marLeft w:val="0"/>
      <w:marRight w:val="0"/>
      <w:marTop w:val="0"/>
      <w:marBottom w:val="0"/>
      <w:divBdr>
        <w:top w:val="none" w:sz="0" w:space="0" w:color="auto"/>
        <w:left w:val="none" w:sz="0" w:space="0" w:color="auto"/>
        <w:bottom w:val="none" w:sz="0" w:space="0" w:color="auto"/>
        <w:right w:val="none" w:sz="0" w:space="0" w:color="auto"/>
      </w:divBdr>
      <w:divsChild>
        <w:div w:id="46346025">
          <w:marLeft w:val="480"/>
          <w:marRight w:val="0"/>
          <w:marTop w:val="0"/>
          <w:marBottom w:val="0"/>
          <w:divBdr>
            <w:top w:val="none" w:sz="0" w:space="0" w:color="auto"/>
            <w:left w:val="none" w:sz="0" w:space="0" w:color="auto"/>
            <w:bottom w:val="none" w:sz="0" w:space="0" w:color="auto"/>
            <w:right w:val="none" w:sz="0" w:space="0" w:color="auto"/>
          </w:divBdr>
        </w:div>
        <w:div w:id="66265523">
          <w:marLeft w:val="480"/>
          <w:marRight w:val="0"/>
          <w:marTop w:val="0"/>
          <w:marBottom w:val="0"/>
          <w:divBdr>
            <w:top w:val="none" w:sz="0" w:space="0" w:color="auto"/>
            <w:left w:val="none" w:sz="0" w:space="0" w:color="auto"/>
            <w:bottom w:val="none" w:sz="0" w:space="0" w:color="auto"/>
            <w:right w:val="none" w:sz="0" w:space="0" w:color="auto"/>
          </w:divBdr>
        </w:div>
        <w:div w:id="73669278">
          <w:marLeft w:val="480"/>
          <w:marRight w:val="0"/>
          <w:marTop w:val="0"/>
          <w:marBottom w:val="0"/>
          <w:divBdr>
            <w:top w:val="none" w:sz="0" w:space="0" w:color="auto"/>
            <w:left w:val="none" w:sz="0" w:space="0" w:color="auto"/>
            <w:bottom w:val="none" w:sz="0" w:space="0" w:color="auto"/>
            <w:right w:val="none" w:sz="0" w:space="0" w:color="auto"/>
          </w:divBdr>
        </w:div>
        <w:div w:id="106043170">
          <w:marLeft w:val="480"/>
          <w:marRight w:val="0"/>
          <w:marTop w:val="0"/>
          <w:marBottom w:val="0"/>
          <w:divBdr>
            <w:top w:val="none" w:sz="0" w:space="0" w:color="auto"/>
            <w:left w:val="none" w:sz="0" w:space="0" w:color="auto"/>
            <w:bottom w:val="none" w:sz="0" w:space="0" w:color="auto"/>
            <w:right w:val="none" w:sz="0" w:space="0" w:color="auto"/>
          </w:divBdr>
        </w:div>
        <w:div w:id="124589984">
          <w:marLeft w:val="480"/>
          <w:marRight w:val="0"/>
          <w:marTop w:val="0"/>
          <w:marBottom w:val="0"/>
          <w:divBdr>
            <w:top w:val="none" w:sz="0" w:space="0" w:color="auto"/>
            <w:left w:val="none" w:sz="0" w:space="0" w:color="auto"/>
            <w:bottom w:val="none" w:sz="0" w:space="0" w:color="auto"/>
            <w:right w:val="none" w:sz="0" w:space="0" w:color="auto"/>
          </w:divBdr>
        </w:div>
        <w:div w:id="128133275">
          <w:marLeft w:val="480"/>
          <w:marRight w:val="0"/>
          <w:marTop w:val="0"/>
          <w:marBottom w:val="0"/>
          <w:divBdr>
            <w:top w:val="none" w:sz="0" w:space="0" w:color="auto"/>
            <w:left w:val="none" w:sz="0" w:space="0" w:color="auto"/>
            <w:bottom w:val="none" w:sz="0" w:space="0" w:color="auto"/>
            <w:right w:val="none" w:sz="0" w:space="0" w:color="auto"/>
          </w:divBdr>
        </w:div>
        <w:div w:id="141435711">
          <w:marLeft w:val="480"/>
          <w:marRight w:val="0"/>
          <w:marTop w:val="0"/>
          <w:marBottom w:val="0"/>
          <w:divBdr>
            <w:top w:val="none" w:sz="0" w:space="0" w:color="auto"/>
            <w:left w:val="none" w:sz="0" w:space="0" w:color="auto"/>
            <w:bottom w:val="none" w:sz="0" w:space="0" w:color="auto"/>
            <w:right w:val="none" w:sz="0" w:space="0" w:color="auto"/>
          </w:divBdr>
        </w:div>
        <w:div w:id="172427467">
          <w:marLeft w:val="480"/>
          <w:marRight w:val="0"/>
          <w:marTop w:val="0"/>
          <w:marBottom w:val="0"/>
          <w:divBdr>
            <w:top w:val="none" w:sz="0" w:space="0" w:color="auto"/>
            <w:left w:val="none" w:sz="0" w:space="0" w:color="auto"/>
            <w:bottom w:val="none" w:sz="0" w:space="0" w:color="auto"/>
            <w:right w:val="none" w:sz="0" w:space="0" w:color="auto"/>
          </w:divBdr>
        </w:div>
        <w:div w:id="209994747">
          <w:marLeft w:val="480"/>
          <w:marRight w:val="0"/>
          <w:marTop w:val="0"/>
          <w:marBottom w:val="0"/>
          <w:divBdr>
            <w:top w:val="none" w:sz="0" w:space="0" w:color="auto"/>
            <w:left w:val="none" w:sz="0" w:space="0" w:color="auto"/>
            <w:bottom w:val="none" w:sz="0" w:space="0" w:color="auto"/>
            <w:right w:val="none" w:sz="0" w:space="0" w:color="auto"/>
          </w:divBdr>
        </w:div>
        <w:div w:id="264965858">
          <w:marLeft w:val="480"/>
          <w:marRight w:val="0"/>
          <w:marTop w:val="0"/>
          <w:marBottom w:val="0"/>
          <w:divBdr>
            <w:top w:val="none" w:sz="0" w:space="0" w:color="auto"/>
            <w:left w:val="none" w:sz="0" w:space="0" w:color="auto"/>
            <w:bottom w:val="none" w:sz="0" w:space="0" w:color="auto"/>
            <w:right w:val="none" w:sz="0" w:space="0" w:color="auto"/>
          </w:divBdr>
        </w:div>
        <w:div w:id="277293935">
          <w:marLeft w:val="480"/>
          <w:marRight w:val="0"/>
          <w:marTop w:val="0"/>
          <w:marBottom w:val="0"/>
          <w:divBdr>
            <w:top w:val="none" w:sz="0" w:space="0" w:color="auto"/>
            <w:left w:val="none" w:sz="0" w:space="0" w:color="auto"/>
            <w:bottom w:val="none" w:sz="0" w:space="0" w:color="auto"/>
            <w:right w:val="none" w:sz="0" w:space="0" w:color="auto"/>
          </w:divBdr>
        </w:div>
        <w:div w:id="297691708">
          <w:marLeft w:val="480"/>
          <w:marRight w:val="0"/>
          <w:marTop w:val="0"/>
          <w:marBottom w:val="0"/>
          <w:divBdr>
            <w:top w:val="none" w:sz="0" w:space="0" w:color="auto"/>
            <w:left w:val="none" w:sz="0" w:space="0" w:color="auto"/>
            <w:bottom w:val="none" w:sz="0" w:space="0" w:color="auto"/>
            <w:right w:val="none" w:sz="0" w:space="0" w:color="auto"/>
          </w:divBdr>
        </w:div>
        <w:div w:id="354693968">
          <w:marLeft w:val="480"/>
          <w:marRight w:val="0"/>
          <w:marTop w:val="0"/>
          <w:marBottom w:val="0"/>
          <w:divBdr>
            <w:top w:val="none" w:sz="0" w:space="0" w:color="auto"/>
            <w:left w:val="none" w:sz="0" w:space="0" w:color="auto"/>
            <w:bottom w:val="none" w:sz="0" w:space="0" w:color="auto"/>
            <w:right w:val="none" w:sz="0" w:space="0" w:color="auto"/>
          </w:divBdr>
        </w:div>
        <w:div w:id="363485653">
          <w:marLeft w:val="480"/>
          <w:marRight w:val="0"/>
          <w:marTop w:val="0"/>
          <w:marBottom w:val="0"/>
          <w:divBdr>
            <w:top w:val="none" w:sz="0" w:space="0" w:color="auto"/>
            <w:left w:val="none" w:sz="0" w:space="0" w:color="auto"/>
            <w:bottom w:val="none" w:sz="0" w:space="0" w:color="auto"/>
            <w:right w:val="none" w:sz="0" w:space="0" w:color="auto"/>
          </w:divBdr>
        </w:div>
        <w:div w:id="410468916">
          <w:marLeft w:val="480"/>
          <w:marRight w:val="0"/>
          <w:marTop w:val="0"/>
          <w:marBottom w:val="0"/>
          <w:divBdr>
            <w:top w:val="none" w:sz="0" w:space="0" w:color="auto"/>
            <w:left w:val="none" w:sz="0" w:space="0" w:color="auto"/>
            <w:bottom w:val="none" w:sz="0" w:space="0" w:color="auto"/>
            <w:right w:val="none" w:sz="0" w:space="0" w:color="auto"/>
          </w:divBdr>
        </w:div>
        <w:div w:id="459806920">
          <w:marLeft w:val="480"/>
          <w:marRight w:val="0"/>
          <w:marTop w:val="0"/>
          <w:marBottom w:val="0"/>
          <w:divBdr>
            <w:top w:val="none" w:sz="0" w:space="0" w:color="auto"/>
            <w:left w:val="none" w:sz="0" w:space="0" w:color="auto"/>
            <w:bottom w:val="none" w:sz="0" w:space="0" w:color="auto"/>
            <w:right w:val="none" w:sz="0" w:space="0" w:color="auto"/>
          </w:divBdr>
        </w:div>
        <w:div w:id="470484628">
          <w:marLeft w:val="480"/>
          <w:marRight w:val="0"/>
          <w:marTop w:val="0"/>
          <w:marBottom w:val="0"/>
          <w:divBdr>
            <w:top w:val="none" w:sz="0" w:space="0" w:color="auto"/>
            <w:left w:val="none" w:sz="0" w:space="0" w:color="auto"/>
            <w:bottom w:val="none" w:sz="0" w:space="0" w:color="auto"/>
            <w:right w:val="none" w:sz="0" w:space="0" w:color="auto"/>
          </w:divBdr>
        </w:div>
        <w:div w:id="491794450">
          <w:marLeft w:val="480"/>
          <w:marRight w:val="0"/>
          <w:marTop w:val="0"/>
          <w:marBottom w:val="0"/>
          <w:divBdr>
            <w:top w:val="none" w:sz="0" w:space="0" w:color="auto"/>
            <w:left w:val="none" w:sz="0" w:space="0" w:color="auto"/>
            <w:bottom w:val="none" w:sz="0" w:space="0" w:color="auto"/>
            <w:right w:val="none" w:sz="0" w:space="0" w:color="auto"/>
          </w:divBdr>
        </w:div>
        <w:div w:id="553934672">
          <w:marLeft w:val="480"/>
          <w:marRight w:val="0"/>
          <w:marTop w:val="0"/>
          <w:marBottom w:val="0"/>
          <w:divBdr>
            <w:top w:val="none" w:sz="0" w:space="0" w:color="auto"/>
            <w:left w:val="none" w:sz="0" w:space="0" w:color="auto"/>
            <w:bottom w:val="none" w:sz="0" w:space="0" w:color="auto"/>
            <w:right w:val="none" w:sz="0" w:space="0" w:color="auto"/>
          </w:divBdr>
        </w:div>
        <w:div w:id="564032069">
          <w:marLeft w:val="480"/>
          <w:marRight w:val="0"/>
          <w:marTop w:val="0"/>
          <w:marBottom w:val="0"/>
          <w:divBdr>
            <w:top w:val="none" w:sz="0" w:space="0" w:color="auto"/>
            <w:left w:val="none" w:sz="0" w:space="0" w:color="auto"/>
            <w:bottom w:val="none" w:sz="0" w:space="0" w:color="auto"/>
            <w:right w:val="none" w:sz="0" w:space="0" w:color="auto"/>
          </w:divBdr>
        </w:div>
        <w:div w:id="611203336">
          <w:marLeft w:val="480"/>
          <w:marRight w:val="0"/>
          <w:marTop w:val="0"/>
          <w:marBottom w:val="0"/>
          <w:divBdr>
            <w:top w:val="none" w:sz="0" w:space="0" w:color="auto"/>
            <w:left w:val="none" w:sz="0" w:space="0" w:color="auto"/>
            <w:bottom w:val="none" w:sz="0" w:space="0" w:color="auto"/>
            <w:right w:val="none" w:sz="0" w:space="0" w:color="auto"/>
          </w:divBdr>
        </w:div>
        <w:div w:id="630598869">
          <w:marLeft w:val="480"/>
          <w:marRight w:val="0"/>
          <w:marTop w:val="0"/>
          <w:marBottom w:val="0"/>
          <w:divBdr>
            <w:top w:val="none" w:sz="0" w:space="0" w:color="auto"/>
            <w:left w:val="none" w:sz="0" w:space="0" w:color="auto"/>
            <w:bottom w:val="none" w:sz="0" w:space="0" w:color="auto"/>
            <w:right w:val="none" w:sz="0" w:space="0" w:color="auto"/>
          </w:divBdr>
        </w:div>
        <w:div w:id="675883266">
          <w:marLeft w:val="480"/>
          <w:marRight w:val="0"/>
          <w:marTop w:val="0"/>
          <w:marBottom w:val="0"/>
          <w:divBdr>
            <w:top w:val="none" w:sz="0" w:space="0" w:color="auto"/>
            <w:left w:val="none" w:sz="0" w:space="0" w:color="auto"/>
            <w:bottom w:val="none" w:sz="0" w:space="0" w:color="auto"/>
            <w:right w:val="none" w:sz="0" w:space="0" w:color="auto"/>
          </w:divBdr>
        </w:div>
        <w:div w:id="702245948">
          <w:marLeft w:val="480"/>
          <w:marRight w:val="0"/>
          <w:marTop w:val="0"/>
          <w:marBottom w:val="0"/>
          <w:divBdr>
            <w:top w:val="none" w:sz="0" w:space="0" w:color="auto"/>
            <w:left w:val="none" w:sz="0" w:space="0" w:color="auto"/>
            <w:bottom w:val="none" w:sz="0" w:space="0" w:color="auto"/>
            <w:right w:val="none" w:sz="0" w:space="0" w:color="auto"/>
          </w:divBdr>
        </w:div>
        <w:div w:id="714811613">
          <w:marLeft w:val="480"/>
          <w:marRight w:val="0"/>
          <w:marTop w:val="0"/>
          <w:marBottom w:val="0"/>
          <w:divBdr>
            <w:top w:val="none" w:sz="0" w:space="0" w:color="auto"/>
            <w:left w:val="none" w:sz="0" w:space="0" w:color="auto"/>
            <w:bottom w:val="none" w:sz="0" w:space="0" w:color="auto"/>
            <w:right w:val="none" w:sz="0" w:space="0" w:color="auto"/>
          </w:divBdr>
        </w:div>
        <w:div w:id="745226375">
          <w:marLeft w:val="480"/>
          <w:marRight w:val="0"/>
          <w:marTop w:val="0"/>
          <w:marBottom w:val="0"/>
          <w:divBdr>
            <w:top w:val="none" w:sz="0" w:space="0" w:color="auto"/>
            <w:left w:val="none" w:sz="0" w:space="0" w:color="auto"/>
            <w:bottom w:val="none" w:sz="0" w:space="0" w:color="auto"/>
            <w:right w:val="none" w:sz="0" w:space="0" w:color="auto"/>
          </w:divBdr>
        </w:div>
        <w:div w:id="787895771">
          <w:marLeft w:val="480"/>
          <w:marRight w:val="0"/>
          <w:marTop w:val="0"/>
          <w:marBottom w:val="0"/>
          <w:divBdr>
            <w:top w:val="none" w:sz="0" w:space="0" w:color="auto"/>
            <w:left w:val="none" w:sz="0" w:space="0" w:color="auto"/>
            <w:bottom w:val="none" w:sz="0" w:space="0" w:color="auto"/>
            <w:right w:val="none" w:sz="0" w:space="0" w:color="auto"/>
          </w:divBdr>
        </w:div>
        <w:div w:id="821119027">
          <w:marLeft w:val="480"/>
          <w:marRight w:val="0"/>
          <w:marTop w:val="0"/>
          <w:marBottom w:val="0"/>
          <w:divBdr>
            <w:top w:val="none" w:sz="0" w:space="0" w:color="auto"/>
            <w:left w:val="none" w:sz="0" w:space="0" w:color="auto"/>
            <w:bottom w:val="none" w:sz="0" w:space="0" w:color="auto"/>
            <w:right w:val="none" w:sz="0" w:space="0" w:color="auto"/>
          </w:divBdr>
        </w:div>
        <w:div w:id="873809353">
          <w:marLeft w:val="480"/>
          <w:marRight w:val="0"/>
          <w:marTop w:val="0"/>
          <w:marBottom w:val="0"/>
          <w:divBdr>
            <w:top w:val="none" w:sz="0" w:space="0" w:color="auto"/>
            <w:left w:val="none" w:sz="0" w:space="0" w:color="auto"/>
            <w:bottom w:val="none" w:sz="0" w:space="0" w:color="auto"/>
            <w:right w:val="none" w:sz="0" w:space="0" w:color="auto"/>
          </w:divBdr>
        </w:div>
        <w:div w:id="916062776">
          <w:marLeft w:val="480"/>
          <w:marRight w:val="0"/>
          <w:marTop w:val="0"/>
          <w:marBottom w:val="0"/>
          <w:divBdr>
            <w:top w:val="none" w:sz="0" w:space="0" w:color="auto"/>
            <w:left w:val="none" w:sz="0" w:space="0" w:color="auto"/>
            <w:bottom w:val="none" w:sz="0" w:space="0" w:color="auto"/>
            <w:right w:val="none" w:sz="0" w:space="0" w:color="auto"/>
          </w:divBdr>
        </w:div>
        <w:div w:id="954755666">
          <w:marLeft w:val="480"/>
          <w:marRight w:val="0"/>
          <w:marTop w:val="0"/>
          <w:marBottom w:val="0"/>
          <w:divBdr>
            <w:top w:val="none" w:sz="0" w:space="0" w:color="auto"/>
            <w:left w:val="none" w:sz="0" w:space="0" w:color="auto"/>
            <w:bottom w:val="none" w:sz="0" w:space="0" w:color="auto"/>
            <w:right w:val="none" w:sz="0" w:space="0" w:color="auto"/>
          </w:divBdr>
        </w:div>
        <w:div w:id="975329131">
          <w:marLeft w:val="480"/>
          <w:marRight w:val="0"/>
          <w:marTop w:val="0"/>
          <w:marBottom w:val="0"/>
          <w:divBdr>
            <w:top w:val="none" w:sz="0" w:space="0" w:color="auto"/>
            <w:left w:val="none" w:sz="0" w:space="0" w:color="auto"/>
            <w:bottom w:val="none" w:sz="0" w:space="0" w:color="auto"/>
            <w:right w:val="none" w:sz="0" w:space="0" w:color="auto"/>
          </w:divBdr>
        </w:div>
        <w:div w:id="986932313">
          <w:marLeft w:val="480"/>
          <w:marRight w:val="0"/>
          <w:marTop w:val="0"/>
          <w:marBottom w:val="0"/>
          <w:divBdr>
            <w:top w:val="none" w:sz="0" w:space="0" w:color="auto"/>
            <w:left w:val="none" w:sz="0" w:space="0" w:color="auto"/>
            <w:bottom w:val="none" w:sz="0" w:space="0" w:color="auto"/>
            <w:right w:val="none" w:sz="0" w:space="0" w:color="auto"/>
          </w:divBdr>
        </w:div>
        <w:div w:id="995257913">
          <w:marLeft w:val="480"/>
          <w:marRight w:val="0"/>
          <w:marTop w:val="0"/>
          <w:marBottom w:val="0"/>
          <w:divBdr>
            <w:top w:val="none" w:sz="0" w:space="0" w:color="auto"/>
            <w:left w:val="none" w:sz="0" w:space="0" w:color="auto"/>
            <w:bottom w:val="none" w:sz="0" w:space="0" w:color="auto"/>
            <w:right w:val="none" w:sz="0" w:space="0" w:color="auto"/>
          </w:divBdr>
        </w:div>
        <w:div w:id="1046638338">
          <w:marLeft w:val="480"/>
          <w:marRight w:val="0"/>
          <w:marTop w:val="0"/>
          <w:marBottom w:val="0"/>
          <w:divBdr>
            <w:top w:val="none" w:sz="0" w:space="0" w:color="auto"/>
            <w:left w:val="none" w:sz="0" w:space="0" w:color="auto"/>
            <w:bottom w:val="none" w:sz="0" w:space="0" w:color="auto"/>
            <w:right w:val="none" w:sz="0" w:space="0" w:color="auto"/>
          </w:divBdr>
        </w:div>
        <w:div w:id="1056010984">
          <w:marLeft w:val="480"/>
          <w:marRight w:val="0"/>
          <w:marTop w:val="0"/>
          <w:marBottom w:val="0"/>
          <w:divBdr>
            <w:top w:val="none" w:sz="0" w:space="0" w:color="auto"/>
            <w:left w:val="none" w:sz="0" w:space="0" w:color="auto"/>
            <w:bottom w:val="none" w:sz="0" w:space="0" w:color="auto"/>
            <w:right w:val="none" w:sz="0" w:space="0" w:color="auto"/>
          </w:divBdr>
        </w:div>
        <w:div w:id="1076366177">
          <w:marLeft w:val="480"/>
          <w:marRight w:val="0"/>
          <w:marTop w:val="0"/>
          <w:marBottom w:val="0"/>
          <w:divBdr>
            <w:top w:val="none" w:sz="0" w:space="0" w:color="auto"/>
            <w:left w:val="none" w:sz="0" w:space="0" w:color="auto"/>
            <w:bottom w:val="none" w:sz="0" w:space="0" w:color="auto"/>
            <w:right w:val="none" w:sz="0" w:space="0" w:color="auto"/>
          </w:divBdr>
        </w:div>
        <w:div w:id="1100955977">
          <w:marLeft w:val="480"/>
          <w:marRight w:val="0"/>
          <w:marTop w:val="0"/>
          <w:marBottom w:val="0"/>
          <w:divBdr>
            <w:top w:val="none" w:sz="0" w:space="0" w:color="auto"/>
            <w:left w:val="none" w:sz="0" w:space="0" w:color="auto"/>
            <w:bottom w:val="none" w:sz="0" w:space="0" w:color="auto"/>
            <w:right w:val="none" w:sz="0" w:space="0" w:color="auto"/>
          </w:divBdr>
        </w:div>
        <w:div w:id="1114984043">
          <w:marLeft w:val="480"/>
          <w:marRight w:val="0"/>
          <w:marTop w:val="0"/>
          <w:marBottom w:val="0"/>
          <w:divBdr>
            <w:top w:val="none" w:sz="0" w:space="0" w:color="auto"/>
            <w:left w:val="none" w:sz="0" w:space="0" w:color="auto"/>
            <w:bottom w:val="none" w:sz="0" w:space="0" w:color="auto"/>
            <w:right w:val="none" w:sz="0" w:space="0" w:color="auto"/>
          </w:divBdr>
        </w:div>
        <w:div w:id="1116098824">
          <w:marLeft w:val="480"/>
          <w:marRight w:val="0"/>
          <w:marTop w:val="0"/>
          <w:marBottom w:val="0"/>
          <w:divBdr>
            <w:top w:val="none" w:sz="0" w:space="0" w:color="auto"/>
            <w:left w:val="none" w:sz="0" w:space="0" w:color="auto"/>
            <w:bottom w:val="none" w:sz="0" w:space="0" w:color="auto"/>
            <w:right w:val="none" w:sz="0" w:space="0" w:color="auto"/>
          </w:divBdr>
        </w:div>
        <w:div w:id="1134442448">
          <w:marLeft w:val="480"/>
          <w:marRight w:val="0"/>
          <w:marTop w:val="0"/>
          <w:marBottom w:val="0"/>
          <w:divBdr>
            <w:top w:val="none" w:sz="0" w:space="0" w:color="auto"/>
            <w:left w:val="none" w:sz="0" w:space="0" w:color="auto"/>
            <w:bottom w:val="none" w:sz="0" w:space="0" w:color="auto"/>
            <w:right w:val="none" w:sz="0" w:space="0" w:color="auto"/>
          </w:divBdr>
        </w:div>
        <w:div w:id="1140222409">
          <w:marLeft w:val="480"/>
          <w:marRight w:val="0"/>
          <w:marTop w:val="0"/>
          <w:marBottom w:val="0"/>
          <w:divBdr>
            <w:top w:val="none" w:sz="0" w:space="0" w:color="auto"/>
            <w:left w:val="none" w:sz="0" w:space="0" w:color="auto"/>
            <w:bottom w:val="none" w:sz="0" w:space="0" w:color="auto"/>
            <w:right w:val="none" w:sz="0" w:space="0" w:color="auto"/>
          </w:divBdr>
        </w:div>
        <w:div w:id="1147282745">
          <w:marLeft w:val="480"/>
          <w:marRight w:val="0"/>
          <w:marTop w:val="0"/>
          <w:marBottom w:val="0"/>
          <w:divBdr>
            <w:top w:val="none" w:sz="0" w:space="0" w:color="auto"/>
            <w:left w:val="none" w:sz="0" w:space="0" w:color="auto"/>
            <w:bottom w:val="none" w:sz="0" w:space="0" w:color="auto"/>
            <w:right w:val="none" w:sz="0" w:space="0" w:color="auto"/>
          </w:divBdr>
        </w:div>
        <w:div w:id="1147867431">
          <w:marLeft w:val="480"/>
          <w:marRight w:val="0"/>
          <w:marTop w:val="0"/>
          <w:marBottom w:val="0"/>
          <w:divBdr>
            <w:top w:val="none" w:sz="0" w:space="0" w:color="auto"/>
            <w:left w:val="none" w:sz="0" w:space="0" w:color="auto"/>
            <w:bottom w:val="none" w:sz="0" w:space="0" w:color="auto"/>
            <w:right w:val="none" w:sz="0" w:space="0" w:color="auto"/>
          </w:divBdr>
        </w:div>
        <w:div w:id="1222405441">
          <w:marLeft w:val="480"/>
          <w:marRight w:val="0"/>
          <w:marTop w:val="0"/>
          <w:marBottom w:val="0"/>
          <w:divBdr>
            <w:top w:val="none" w:sz="0" w:space="0" w:color="auto"/>
            <w:left w:val="none" w:sz="0" w:space="0" w:color="auto"/>
            <w:bottom w:val="none" w:sz="0" w:space="0" w:color="auto"/>
            <w:right w:val="none" w:sz="0" w:space="0" w:color="auto"/>
          </w:divBdr>
        </w:div>
        <w:div w:id="1241871453">
          <w:marLeft w:val="480"/>
          <w:marRight w:val="0"/>
          <w:marTop w:val="0"/>
          <w:marBottom w:val="0"/>
          <w:divBdr>
            <w:top w:val="none" w:sz="0" w:space="0" w:color="auto"/>
            <w:left w:val="none" w:sz="0" w:space="0" w:color="auto"/>
            <w:bottom w:val="none" w:sz="0" w:space="0" w:color="auto"/>
            <w:right w:val="none" w:sz="0" w:space="0" w:color="auto"/>
          </w:divBdr>
        </w:div>
        <w:div w:id="1255627087">
          <w:marLeft w:val="480"/>
          <w:marRight w:val="0"/>
          <w:marTop w:val="0"/>
          <w:marBottom w:val="0"/>
          <w:divBdr>
            <w:top w:val="none" w:sz="0" w:space="0" w:color="auto"/>
            <w:left w:val="none" w:sz="0" w:space="0" w:color="auto"/>
            <w:bottom w:val="none" w:sz="0" w:space="0" w:color="auto"/>
            <w:right w:val="none" w:sz="0" w:space="0" w:color="auto"/>
          </w:divBdr>
        </w:div>
        <w:div w:id="1344285586">
          <w:marLeft w:val="480"/>
          <w:marRight w:val="0"/>
          <w:marTop w:val="0"/>
          <w:marBottom w:val="0"/>
          <w:divBdr>
            <w:top w:val="none" w:sz="0" w:space="0" w:color="auto"/>
            <w:left w:val="none" w:sz="0" w:space="0" w:color="auto"/>
            <w:bottom w:val="none" w:sz="0" w:space="0" w:color="auto"/>
            <w:right w:val="none" w:sz="0" w:space="0" w:color="auto"/>
          </w:divBdr>
        </w:div>
        <w:div w:id="1365326723">
          <w:marLeft w:val="480"/>
          <w:marRight w:val="0"/>
          <w:marTop w:val="0"/>
          <w:marBottom w:val="0"/>
          <w:divBdr>
            <w:top w:val="none" w:sz="0" w:space="0" w:color="auto"/>
            <w:left w:val="none" w:sz="0" w:space="0" w:color="auto"/>
            <w:bottom w:val="none" w:sz="0" w:space="0" w:color="auto"/>
            <w:right w:val="none" w:sz="0" w:space="0" w:color="auto"/>
          </w:divBdr>
        </w:div>
        <w:div w:id="1381903348">
          <w:marLeft w:val="480"/>
          <w:marRight w:val="0"/>
          <w:marTop w:val="0"/>
          <w:marBottom w:val="0"/>
          <w:divBdr>
            <w:top w:val="none" w:sz="0" w:space="0" w:color="auto"/>
            <w:left w:val="none" w:sz="0" w:space="0" w:color="auto"/>
            <w:bottom w:val="none" w:sz="0" w:space="0" w:color="auto"/>
            <w:right w:val="none" w:sz="0" w:space="0" w:color="auto"/>
          </w:divBdr>
        </w:div>
        <w:div w:id="1383362809">
          <w:marLeft w:val="480"/>
          <w:marRight w:val="0"/>
          <w:marTop w:val="0"/>
          <w:marBottom w:val="0"/>
          <w:divBdr>
            <w:top w:val="none" w:sz="0" w:space="0" w:color="auto"/>
            <w:left w:val="none" w:sz="0" w:space="0" w:color="auto"/>
            <w:bottom w:val="none" w:sz="0" w:space="0" w:color="auto"/>
            <w:right w:val="none" w:sz="0" w:space="0" w:color="auto"/>
          </w:divBdr>
        </w:div>
        <w:div w:id="1397633285">
          <w:marLeft w:val="480"/>
          <w:marRight w:val="0"/>
          <w:marTop w:val="0"/>
          <w:marBottom w:val="0"/>
          <w:divBdr>
            <w:top w:val="none" w:sz="0" w:space="0" w:color="auto"/>
            <w:left w:val="none" w:sz="0" w:space="0" w:color="auto"/>
            <w:bottom w:val="none" w:sz="0" w:space="0" w:color="auto"/>
            <w:right w:val="none" w:sz="0" w:space="0" w:color="auto"/>
          </w:divBdr>
        </w:div>
        <w:div w:id="1406563285">
          <w:marLeft w:val="480"/>
          <w:marRight w:val="0"/>
          <w:marTop w:val="0"/>
          <w:marBottom w:val="0"/>
          <w:divBdr>
            <w:top w:val="none" w:sz="0" w:space="0" w:color="auto"/>
            <w:left w:val="none" w:sz="0" w:space="0" w:color="auto"/>
            <w:bottom w:val="none" w:sz="0" w:space="0" w:color="auto"/>
            <w:right w:val="none" w:sz="0" w:space="0" w:color="auto"/>
          </w:divBdr>
        </w:div>
        <w:div w:id="1439910034">
          <w:marLeft w:val="480"/>
          <w:marRight w:val="0"/>
          <w:marTop w:val="0"/>
          <w:marBottom w:val="0"/>
          <w:divBdr>
            <w:top w:val="none" w:sz="0" w:space="0" w:color="auto"/>
            <w:left w:val="none" w:sz="0" w:space="0" w:color="auto"/>
            <w:bottom w:val="none" w:sz="0" w:space="0" w:color="auto"/>
            <w:right w:val="none" w:sz="0" w:space="0" w:color="auto"/>
          </w:divBdr>
        </w:div>
        <w:div w:id="1454597967">
          <w:marLeft w:val="480"/>
          <w:marRight w:val="0"/>
          <w:marTop w:val="0"/>
          <w:marBottom w:val="0"/>
          <w:divBdr>
            <w:top w:val="none" w:sz="0" w:space="0" w:color="auto"/>
            <w:left w:val="none" w:sz="0" w:space="0" w:color="auto"/>
            <w:bottom w:val="none" w:sz="0" w:space="0" w:color="auto"/>
            <w:right w:val="none" w:sz="0" w:space="0" w:color="auto"/>
          </w:divBdr>
        </w:div>
        <w:div w:id="1557466823">
          <w:marLeft w:val="480"/>
          <w:marRight w:val="0"/>
          <w:marTop w:val="0"/>
          <w:marBottom w:val="0"/>
          <w:divBdr>
            <w:top w:val="none" w:sz="0" w:space="0" w:color="auto"/>
            <w:left w:val="none" w:sz="0" w:space="0" w:color="auto"/>
            <w:bottom w:val="none" w:sz="0" w:space="0" w:color="auto"/>
            <w:right w:val="none" w:sz="0" w:space="0" w:color="auto"/>
          </w:divBdr>
        </w:div>
        <w:div w:id="1592857431">
          <w:marLeft w:val="480"/>
          <w:marRight w:val="0"/>
          <w:marTop w:val="0"/>
          <w:marBottom w:val="0"/>
          <w:divBdr>
            <w:top w:val="none" w:sz="0" w:space="0" w:color="auto"/>
            <w:left w:val="none" w:sz="0" w:space="0" w:color="auto"/>
            <w:bottom w:val="none" w:sz="0" w:space="0" w:color="auto"/>
            <w:right w:val="none" w:sz="0" w:space="0" w:color="auto"/>
          </w:divBdr>
        </w:div>
        <w:div w:id="1593054215">
          <w:marLeft w:val="480"/>
          <w:marRight w:val="0"/>
          <w:marTop w:val="0"/>
          <w:marBottom w:val="0"/>
          <w:divBdr>
            <w:top w:val="none" w:sz="0" w:space="0" w:color="auto"/>
            <w:left w:val="none" w:sz="0" w:space="0" w:color="auto"/>
            <w:bottom w:val="none" w:sz="0" w:space="0" w:color="auto"/>
            <w:right w:val="none" w:sz="0" w:space="0" w:color="auto"/>
          </w:divBdr>
        </w:div>
        <w:div w:id="1621182771">
          <w:marLeft w:val="480"/>
          <w:marRight w:val="0"/>
          <w:marTop w:val="0"/>
          <w:marBottom w:val="0"/>
          <w:divBdr>
            <w:top w:val="none" w:sz="0" w:space="0" w:color="auto"/>
            <w:left w:val="none" w:sz="0" w:space="0" w:color="auto"/>
            <w:bottom w:val="none" w:sz="0" w:space="0" w:color="auto"/>
            <w:right w:val="none" w:sz="0" w:space="0" w:color="auto"/>
          </w:divBdr>
        </w:div>
        <w:div w:id="1625233391">
          <w:marLeft w:val="480"/>
          <w:marRight w:val="0"/>
          <w:marTop w:val="0"/>
          <w:marBottom w:val="0"/>
          <w:divBdr>
            <w:top w:val="none" w:sz="0" w:space="0" w:color="auto"/>
            <w:left w:val="none" w:sz="0" w:space="0" w:color="auto"/>
            <w:bottom w:val="none" w:sz="0" w:space="0" w:color="auto"/>
            <w:right w:val="none" w:sz="0" w:space="0" w:color="auto"/>
          </w:divBdr>
        </w:div>
        <w:div w:id="1696148058">
          <w:marLeft w:val="480"/>
          <w:marRight w:val="0"/>
          <w:marTop w:val="0"/>
          <w:marBottom w:val="0"/>
          <w:divBdr>
            <w:top w:val="none" w:sz="0" w:space="0" w:color="auto"/>
            <w:left w:val="none" w:sz="0" w:space="0" w:color="auto"/>
            <w:bottom w:val="none" w:sz="0" w:space="0" w:color="auto"/>
            <w:right w:val="none" w:sz="0" w:space="0" w:color="auto"/>
          </w:divBdr>
        </w:div>
        <w:div w:id="1702128900">
          <w:marLeft w:val="480"/>
          <w:marRight w:val="0"/>
          <w:marTop w:val="0"/>
          <w:marBottom w:val="0"/>
          <w:divBdr>
            <w:top w:val="none" w:sz="0" w:space="0" w:color="auto"/>
            <w:left w:val="none" w:sz="0" w:space="0" w:color="auto"/>
            <w:bottom w:val="none" w:sz="0" w:space="0" w:color="auto"/>
            <w:right w:val="none" w:sz="0" w:space="0" w:color="auto"/>
          </w:divBdr>
        </w:div>
        <w:div w:id="1728260640">
          <w:marLeft w:val="480"/>
          <w:marRight w:val="0"/>
          <w:marTop w:val="0"/>
          <w:marBottom w:val="0"/>
          <w:divBdr>
            <w:top w:val="none" w:sz="0" w:space="0" w:color="auto"/>
            <w:left w:val="none" w:sz="0" w:space="0" w:color="auto"/>
            <w:bottom w:val="none" w:sz="0" w:space="0" w:color="auto"/>
            <w:right w:val="none" w:sz="0" w:space="0" w:color="auto"/>
          </w:divBdr>
        </w:div>
        <w:div w:id="1796020205">
          <w:marLeft w:val="480"/>
          <w:marRight w:val="0"/>
          <w:marTop w:val="0"/>
          <w:marBottom w:val="0"/>
          <w:divBdr>
            <w:top w:val="none" w:sz="0" w:space="0" w:color="auto"/>
            <w:left w:val="none" w:sz="0" w:space="0" w:color="auto"/>
            <w:bottom w:val="none" w:sz="0" w:space="0" w:color="auto"/>
            <w:right w:val="none" w:sz="0" w:space="0" w:color="auto"/>
          </w:divBdr>
        </w:div>
        <w:div w:id="1812862912">
          <w:marLeft w:val="480"/>
          <w:marRight w:val="0"/>
          <w:marTop w:val="0"/>
          <w:marBottom w:val="0"/>
          <w:divBdr>
            <w:top w:val="none" w:sz="0" w:space="0" w:color="auto"/>
            <w:left w:val="none" w:sz="0" w:space="0" w:color="auto"/>
            <w:bottom w:val="none" w:sz="0" w:space="0" w:color="auto"/>
            <w:right w:val="none" w:sz="0" w:space="0" w:color="auto"/>
          </w:divBdr>
        </w:div>
        <w:div w:id="1825121625">
          <w:marLeft w:val="480"/>
          <w:marRight w:val="0"/>
          <w:marTop w:val="0"/>
          <w:marBottom w:val="0"/>
          <w:divBdr>
            <w:top w:val="none" w:sz="0" w:space="0" w:color="auto"/>
            <w:left w:val="none" w:sz="0" w:space="0" w:color="auto"/>
            <w:bottom w:val="none" w:sz="0" w:space="0" w:color="auto"/>
            <w:right w:val="none" w:sz="0" w:space="0" w:color="auto"/>
          </w:divBdr>
        </w:div>
        <w:div w:id="1832137938">
          <w:marLeft w:val="480"/>
          <w:marRight w:val="0"/>
          <w:marTop w:val="0"/>
          <w:marBottom w:val="0"/>
          <w:divBdr>
            <w:top w:val="none" w:sz="0" w:space="0" w:color="auto"/>
            <w:left w:val="none" w:sz="0" w:space="0" w:color="auto"/>
            <w:bottom w:val="none" w:sz="0" w:space="0" w:color="auto"/>
            <w:right w:val="none" w:sz="0" w:space="0" w:color="auto"/>
          </w:divBdr>
        </w:div>
        <w:div w:id="1852379501">
          <w:marLeft w:val="480"/>
          <w:marRight w:val="0"/>
          <w:marTop w:val="0"/>
          <w:marBottom w:val="0"/>
          <w:divBdr>
            <w:top w:val="none" w:sz="0" w:space="0" w:color="auto"/>
            <w:left w:val="none" w:sz="0" w:space="0" w:color="auto"/>
            <w:bottom w:val="none" w:sz="0" w:space="0" w:color="auto"/>
            <w:right w:val="none" w:sz="0" w:space="0" w:color="auto"/>
          </w:divBdr>
        </w:div>
        <w:div w:id="1877083880">
          <w:marLeft w:val="480"/>
          <w:marRight w:val="0"/>
          <w:marTop w:val="0"/>
          <w:marBottom w:val="0"/>
          <w:divBdr>
            <w:top w:val="none" w:sz="0" w:space="0" w:color="auto"/>
            <w:left w:val="none" w:sz="0" w:space="0" w:color="auto"/>
            <w:bottom w:val="none" w:sz="0" w:space="0" w:color="auto"/>
            <w:right w:val="none" w:sz="0" w:space="0" w:color="auto"/>
          </w:divBdr>
        </w:div>
        <w:div w:id="1962344765">
          <w:marLeft w:val="480"/>
          <w:marRight w:val="0"/>
          <w:marTop w:val="0"/>
          <w:marBottom w:val="0"/>
          <w:divBdr>
            <w:top w:val="none" w:sz="0" w:space="0" w:color="auto"/>
            <w:left w:val="none" w:sz="0" w:space="0" w:color="auto"/>
            <w:bottom w:val="none" w:sz="0" w:space="0" w:color="auto"/>
            <w:right w:val="none" w:sz="0" w:space="0" w:color="auto"/>
          </w:divBdr>
        </w:div>
        <w:div w:id="2048025890">
          <w:marLeft w:val="480"/>
          <w:marRight w:val="0"/>
          <w:marTop w:val="0"/>
          <w:marBottom w:val="0"/>
          <w:divBdr>
            <w:top w:val="none" w:sz="0" w:space="0" w:color="auto"/>
            <w:left w:val="none" w:sz="0" w:space="0" w:color="auto"/>
            <w:bottom w:val="none" w:sz="0" w:space="0" w:color="auto"/>
            <w:right w:val="none" w:sz="0" w:space="0" w:color="auto"/>
          </w:divBdr>
        </w:div>
        <w:div w:id="2124104682">
          <w:marLeft w:val="480"/>
          <w:marRight w:val="0"/>
          <w:marTop w:val="0"/>
          <w:marBottom w:val="0"/>
          <w:divBdr>
            <w:top w:val="none" w:sz="0" w:space="0" w:color="auto"/>
            <w:left w:val="none" w:sz="0" w:space="0" w:color="auto"/>
            <w:bottom w:val="none" w:sz="0" w:space="0" w:color="auto"/>
            <w:right w:val="none" w:sz="0" w:space="0" w:color="auto"/>
          </w:divBdr>
        </w:div>
      </w:divsChild>
    </w:div>
    <w:div w:id="1992173532">
      <w:bodyDiv w:val="1"/>
      <w:marLeft w:val="0"/>
      <w:marRight w:val="0"/>
      <w:marTop w:val="0"/>
      <w:marBottom w:val="0"/>
      <w:divBdr>
        <w:top w:val="none" w:sz="0" w:space="0" w:color="auto"/>
        <w:left w:val="none" w:sz="0" w:space="0" w:color="auto"/>
        <w:bottom w:val="none" w:sz="0" w:space="0" w:color="auto"/>
        <w:right w:val="none" w:sz="0" w:space="0" w:color="auto"/>
      </w:divBdr>
    </w:div>
    <w:div w:id="1992521182">
      <w:bodyDiv w:val="1"/>
      <w:marLeft w:val="0"/>
      <w:marRight w:val="0"/>
      <w:marTop w:val="0"/>
      <w:marBottom w:val="0"/>
      <w:divBdr>
        <w:top w:val="none" w:sz="0" w:space="0" w:color="auto"/>
        <w:left w:val="none" w:sz="0" w:space="0" w:color="auto"/>
        <w:bottom w:val="none" w:sz="0" w:space="0" w:color="auto"/>
        <w:right w:val="none" w:sz="0" w:space="0" w:color="auto"/>
      </w:divBdr>
      <w:divsChild>
        <w:div w:id="5450064">
          <w:marLeft w:val="480"/>
          <w:marRight w:val="0"/>
          <w:marTop w:val="0"/>
          <w:marBottom w:val="0"/>
          <w:divBdr>
            <w:top w:val="none" w:sz="0" w:space="0" w:color="auto"/>
            <w:left w:val="none" w:sz="0" w:space="0" w:color="auto"/>
            <w:bottom w:val="none" w:sz="0" w:space="0" w:color="auto"/>
            <w:right w:val="none" w:sz="0" w:space="0" w:color="auto"/>
          </w:divBdr>
        </w:div>
        <w:div w:id="40910249">
          <w:marLeft w:val="480"/>
          <w:marRight w:val="0"/>
          <w:marTop w:val="0"/>
          <w:marBottom w:val="0"/>
          <w:divBdr>
            <w:top w:val="none" w:sz="0" w:space="0" w:color="auto"/>
            <w:left w:val="none" w:sz="0" w:space="0" w:color="auto"/>
            <w:bottom w:val="none" w:sz="0" w:space="0" w:color="auto"/>
            <w:right w:val="none" w:sz="0" w:space="0" w:color="auto"/>
          </w:divBdr>
        </w:div>
        <w:div w:id="157039048">
          <w:marLeft w:val="480"/>
          <w:marRight w:val="0"/>
          <w:marTop w:val="0"/>
          <w:marBottom w:val="0"/>
          <w:divBdr>
            <w:top w:val="none" w:sz="0" w:space="0" w:color="auto"/>
            <w:left w:val="none" w:sz="0" w:space="0" w:color="auto"/>
            <w:bottom w:val="none" w:sz="0" w:space="0" w:color="auto"/>
            <w:right w:val="none" w:sz="0" w:space="0" w:color="auto"/>
          </w:divBdr>
        </w:div>
        <w:div w:id="261647218">
          <w:marLeft w:val="480"/>
          <w:marRight w:val="0"/>
          <w:marTop w:val="0"/>
          <w:marBottom w:val="0"/>
          <w:divBdr>
            <w:top w:val="none" w:sz="0" w:space="0" w:color="auto"/>
            <w:left w:val="none" w:sz="0" w:space="0" w:color="auto"/>
            <w:bottom w:val="none" w:sz="0" w:space="0" w:color="auto"/>
            <w:right w:val="none" w:sz="0" w:space="0" w:color="auto"/>
          </w:divBdr>
        </w:div>
        <w:div w:id="298923365">
          <w:marLeft w:val="480"/>
          <w:marRight w:val="0"/>
          <w:marTop w:val="0"/>
          <w:marBottom w:val="0"/>
          <w:divBdr>
            <w:top w:val="none" w:sz="0" w:space="0" w:color="auto"/>
            <w:left w:val="none" w:sz="0" w:space="0" w:color="auto"/>
            <w:bottom w:val="none" w:sz="0" w:space="0" w:color="auto"/>
            <w:right w:val="none" w:sz="0" w:space="0" w:color="auto"/>
          </w:divBdr>
        </w:div>
        <w:div w:id="321085198">
          <w:marLeft w:val="480"/>
          <w:marRight w:val="0"/>
          <w:marTop w:val="0"/>
          <w:marBottom w:val="0"/>
          <w:divBdr>
            <w:top w:val="none" w:sz="0" w:space="0" w:color="auto"/>
            <w:left w:val="none" w:sz="0" w:space="0" w:color="auto"/>
            <w:bottom w:val="none" w:sz="0" w:space="0" w:color="auto"/>
            <w:right w:val="none" w:sz="0" w:space="0" w:color="auto"/>
          </w:divBdr>
        </w:div>
        <w:div w:id="485827507">
          <w:marLeft w:val="480"/>
          <w:marRight w:val="0"/>
          <w:marTop w:val="0"/>
          <w:marBottom w:val="0"/>
          <w:divBdr>
            <w:top w:val="none" w:sz="0" w:space="0" w:color="auto"/>
            <w:left w:val="none" w:sz="0" w:space="0" w:color="auto"/>
            <w:bottom w:val="none" w:sz="0" w:space="0" w:color="auto"/>
            <w:right w:val="none" w:sz="0" w:space="0" w:color="auto"/>
          </w:divBdr>
        </w:div>
        <w:div w:id="571617759">
          <w:marLeft w:val="480"/>
          <w:marRight w:val="0"/>
          <w:marTop w:val="0"/>
          <w:marBottom w:val="0"/>
          <w:divBdr>
            <w:top w:val="none" w:sz="0" w:space="0" w:color="auto"/>
            <w:left w:val="none" w:sz="0" w:space="0" w:color="auto"/>
            <w:bottom w:val="none" w:sz="0" w:space="0" w:color="auto"/>
            <w:right w:val="none" w:sz="0" w:space="0" w:color="auto"/>
          </w:divBdr>
        </w:div>
        <w:div w:id="594939160">
          <w:marLeft w:val="480"/>
          <w:marRight w:val="0"/>
          <w:marTop w:val="0"/>
          <w:marBottom w:val="0"/>
          <w:divBdr>
            <w:top w:val="none" w:sz="0" w:space="0" w:color="auto"/>
            <w:left w:val="none" w:sz="0" w:space="0" w:color="auto"/>
            <w:bottom w:val="none" w:sz="0" w:space="0" w:color="auto"/>
            <w:right w:val="none" w:sz="0" w:space="0" w:color="auto"/>
          </w:divBdr>
        </w:div>
        <w:div w:id="602222635">
          <w:marLeft w:val="480"/>
          <w:marRight w:val="0"/>
          <w:marTop w:val="0"/>
          <w:marBottom w:val="0"/>
          <w:divBdr>
            <w:top w:val="none" w:sz="0" w:space="0" w:color="auto"/>
            <w:left w:val="none" w:sz="0" w:space="0" w:color="auto"/>
            <w:bottom w:val="none" w:sz="0" w:space="0" w:color="auto"/>
            <w:right w:val="none" w:sz="0" w:space="0" w:color="auto"/>
          </w:divBdr>
        </w:div>
        <w:div w:id="655063719">
          <w:marLeft w:val="480"/>
          <w:marRight w:val="0"/>
          <w:marTop w:val="0"/>
          <w:marBottom w:val="0"/>
          <w:divBdr>
            <w:top w:val="none" w:sz="0" w:space="0" w:color="auto"/>
            <w:left w:val="none" w:sz="0" w:space="0" w:color="auto"/>
            <w:bottom w:val="none" w:sz="0" w:space="0" w:color="auto"/>
            <w:right w:val="none" w:sz="0" w:space="0" w:color="auto"/>
          </w:divBdr>
        </w:div>
        <w:div w:id="904605274">
          <w:marLeft w:val="480"/>
          <w:marRight w:val="0"/>
          <w:marTop w:val="0"/>
          <w:marBottom w:val="0"/>
          <w:divBdr>
            <w:top w:val="none" w:sz="0" w:space="0" w:color="auto"/>
            <w:left w:val="none" w:sz="0" w:space="0" w:color="auto"/>
            <w:bottom w:val="none" w:sz="0" w:space="0" w:color="auto"/>
            <w:right w:val="none" w:sz="0" w:space="0" w:color="auto"/>
          </w:divBdr>
        </w:div>
        <w:div w:id="910697722">
          <w:marLeft w:val="480"/>
          <w:marRight w:val="0"/>
          <w:marTop w:val="0"/>
          <w:marBottom w:val="0"/>
          <w:divBdr>
            <w:top w:val="none" w:sz="0" w:space="0" w:color="auto"/>
            <w:left w:val="none" w:sz="0" w:space="0" w:color="auto"/>
            <w:bottom w:val="none" w:sz="0" w:space="0" w:color="auto"/>
            <w:right w:val="none" w:sz="0" w:space="0" w:color="auto"/>
          </w:divBdr>
        </w:div>
        <w:div w:id="912204411">
          <w:marLeft w:val="480"/>
          <w:marRight w:val="0"/>
          <w:marTop w:val="0"/>
          <w:marBottom w:val="0"/>
          <w:divBdr>
            <w:top w:val="none" w:sz="0" w:space="0" w:color="auto"/>
            <w:left w:val="none" w:sz="0" w:space="0" w:color="auto"/>
            <w:bottom w:val="none" w:sz="0" w:space="0" w:color="auto"/>
            <w:right w:val="none" w:sz="0" w:space="0" w:color="auto"/>
          </w:divBdr>
        </w:div>
        <w:div w:id="922834009">
          <w:marLeft w:val="480"/>
          <w:marRight w:val="0"/>
          <w:marTop w:val="0"/>
          <w:marBottom w:val="0"/>
          <w:divBdr>
            <w:top w:val="none" w:sz="0" w:space="0" w:color="auto"/>
            <w:left w:val="none" w:sz="0" w:space="0" w:color="auto"/>
            <w:bottom w:val="none" w:sz="0" w:space="0" w:color="auto"/>
            <w:right w:val="none" w:sz="0" w:space="0" w:color="auto"/>
          </w:divBdr>
        </w:div>
        <w:div w:id="1034430122">
          <w:marLeft w:val="480"/>
          <w:marRight w:val="0"/>
          <w:marTop w:val="0"/>
          <w:marBottom w:val="0"/>
          <w:divBdr>
            <w:top w:val="none" w:sz="0" w:space="0" w:color="auto"/>
            <w:left w:val="none" w:sz="0" w:space="0" w:color="auto"/>
            <w:bottom w:val="none" w:sz="0" w:space="0" w:color="auto"/>
            <w:right w:val="none" w:sz="0" w:space="0" w:color="auto"/>
          </w:divBdr>
        </w:div>
        <w:div w:id="1049453269">
          <w:marLeft w:val="480"/>
          <w:marRight w:val="0"/>
          <w:marTop w:val="0"/>
          <w:marBottom w:val="0"/>
          <w:divBdr>
            <w:top w:val="none" w:sz="0" w:space="0" w:color="auto"/>
            <w:left w:val="none" w:sz="0" w:space="0" w:color="auto"/>
            <w:bottom w:val="none" w:sz="0" w:space="0" w:color="auto"/>
            <w:right w:val="none" w:sz="0" w:space="0" w:color="auto"/>
          </w:divBdr>
        </w:div>
        <w:div w:id="1135683214">
          <w:marLeft w:val="480"/>
          <w:marRight w:val="0"/>
          <w:marTop w:val="0"/>
          <w:marBottom w:val="0"/>
          <w:divBdr>
            <w:top w:val="none" w:sz="0" w:space="0" w:color="auto"/>
            <w:left w:val="none" w:sz="0" w:space="0" w:color="auto"/>
            <w:bottom w:val="none" w:sz="0" w:space="0" w:color="auto"/>
            <w:right w:val="none" w:sz="0" w:space="0" w:color="auto"/>
          </w:divBdr>
        </w:div>
        <w:div w:id="1228298801">
          <w:marLeft w:val="480"/>
          <w:marRight w:val="0"/>
          <w:marTop w:val="0"/>
          <w:marBottom w:val="0"/>
          <w:divBdr>
            <w:top w:val="none" w:sz="0" w:space="0" w:color="auto"/>
            <w:left w:val="none" w:sz="0" w:space="0" w:color="auto"/>
            <w:bottom w:val="none" w:sz="0" w:space="0" w:color="auto"/>
            <w:right w:val="none" w:sz="0" w:space="0" w:color="auto"/>
          </w:divBdr>
        </w:div>
        <w:div w:id="1250844268">
          <w:marLeft w:val="480"/>
          <w:marRight w:val="0"/>
          <w:marTop w:val="0"/>
          <w:marBottom w:val="0"/>
          <w:divBdr>
            <w:top w:val="none" w:sz="0" w:space="0" w:color="auto"/>
            <w:left w:val="none" w:sz="0" w:space="0" w:color="auto"/>
            <w:bottom w:val="none" w:sz="0" w:space="0" w:color="auto"/>
            <w:right w:val="none" w:sz="0" w:space="0" w:color="auto"/>
          </w:divBdr>
        </w:div>
        <w:div w:id="1320887050">
          <w:marLeft w:val="480"/>
          <w:marRight w:val="0"/>
          <w:marTop w:val="0"/>
          <w:marBottom w:val="0"/>
          <w:divBdr>
            <w:top w:val="none" w:sz="0" w:space="0" w:color="auto"/>
            <w:left w:val="none" w:sz="0" w:space="0" w:color="auto"/>
            <w:bottom w:val="none" w:sz="0" w:space="0" w:color="auto"/>
            <w:right w:val="none" w:sz="0" w:space="0" w:color="auto"/>
          </w:divBdr>
        </w:div>
        <w:div w:id="1325477338">
          <w:marLeft w:val="480"/>
          <w:marRight w:val="0"/>
          <w:marTop w:val="0"/>
          <w:marBottom w:val="0"/>
          <w:divBdr>
            <w:top w:val="none" w:sz="0" w:space="0" w:color="auto"/>
            <w:left w:val="none" w:sz="0" w:space="0" w:color="auto"/>
            <w:bottom w:val="none" w:sz="0" w:space="0" w:color="auto"/>
            <w:right w:val="none" w:sz="0" w:space="0" w:color="auto"/>
          </w:divBdr>
        </w:div>
        <w:div w:id="1365671203">
          <w:marLeft w:val="480"/>
          <w:marRight w:val="0"/>
          <w:marTop w:val="0"/>
          <w:marBottom w:val="0"/>
          <w:divBdr>
            <w:top w:val="none" w:sz="0" w:space="0" w:color="auto"/>
            <w:left w:val="none" w:sz="0" w:space="0" w:color="auto"/>
            <w:bottom w:val="none" w:sz="0" w:space="0" w:color="auto"/>
            <w:right w:val="none" w:sz="0" w:space="0" w:color="auto"/>
          </w:divBdr>
        </w:div>
        <w:div w:id="1418792373">
          <w:marLeft w:val="480"/>
          <w:marRight w:val="0"/>
          <w:marTop w:val="0"/>
          <w:marBottom w:val="0"/>
          <w:divBdr>
            <w:top w:val="none" w:sz="0" w:space="0" w:color="auto"/>
            <w:left w:val="none" w:sz="0" w:space="0" w:color="auto"/>
            <w:bottom w:val="none" w:sz="0" w:space="0" w:color="auto"/>
            <w:right w:val="none" w:sz="0" w:space="0" w:color="auto"/>
          </w:divBdr>
        </w:div>
        <w:div w:id="1453669195">
          <w:marLeft w:val="480"/>
          <w:marRight w:val="0"/>
          <w:marTop w:val="0"/>
          <w:marBottom w:val="0"/>
          <w:divBdr>
            <w:top w:val="none" w:sz="0" w:space="0" w:color="auto"/>
            <w:left w:val="none" w:sz="0" w:space="0" w:color="auto"/>
            <w:bottom w:val="none" w:sz="0" w:space="0" w:color="auto"/>
            <w:right w:val="none" w:sz="0" w:space="0" w:color="auto"/>
          </w:divBdr>
        </w:div>
        <w:div w:id="1675450247">
          <w:marLeft w:val="480"/>
          <w:marRight w:val="0"/>
          <w:marTop w:val="0"/>
          <w:marBottom w:val="0"/>
          <w:divBdr>
            <w:top w:val="none" w:sz="0" w:space="0" w:color="auto"/>
            <w:left w:val="none" w:sz="0" w:space="0" w:color="auto"/>
            <w:bottom w:val="none" w:sz="0" w:space="0" w:color="auto"/>
            <w:right w:val="none" w:sz="0" w:space="0" w:color="auto"/>
          </w:divBdr>
        </w:div>
        <w:div w:id="1977685449">
          <w:marLeft w:val="480"/>
          <w:marRight w:val="0"/>
          <w:marTop w:val="0"/>
          <w:marBottom w:val="0"/>
          <w:divBdr>
            <w:top w:val="none" w:sz="0" w:space="0" w:color="auto"/>
            <w:left w:val="none" w:sz="0" w:space="0" w:color="auto"/>
            <w:bottom w:val="none" w:sz="0" w:space="0" w:color="auto"/>
            <w:right w:val="none" w:sz="0" w:space="0" w:color="auto"/>
          </w:divBdr>
        </w:div>
        <w:div w:id="1985430074">
          <w:marLeft w:val="480"/>
          <w:marRight w:val="0"/>
          <w:marTop w:val="0"/>
          <w:marBottom w:val="0"/>
          <w:divBdr>
            <w:top w:val="none" w:sz="0" w:space="0" w:color="auto"/>
            <w:left w:val="none" w:sz="0" w:space="0" w:color="auto"/>
            <w:bottom w:val="none" w:sz="0" w:space="0" w:color="auto"/>
            <w:right w:val="none" w:sz="0" w:space="0" w:color="auto"/>
          </w:divBdr>
        </w:div>
        <w:div w:id="2043096268">
          <w:marLeft w:val="480"/>
          <w:marRight w:val="0"/>
          <w:marTop w:val="0"/>
          <w:marBottom w:val="0"/>
          <w:divBdr>
            <w:top w:val="none" w:sz="0" w:space="0" w:color="auto"/>
            <w:left w:val="none" w:sz="0" w:space="0" w:color="auto"/>
            <w:bottom w:val="none" w:sz="0" w:space="0" w:color="auto"/>
            <w:right w:val="none" w:sz="0" w:space="0" w:color="auto"/>
          </w:divBdr>
        </w:div>
        <w:div w:id="2100444556">
          <w:marLeft w:val="480"/>
          <w:marRight w:val="0"/>
          <w:marTop w:val="0"/>
          <w:marBottom w:val="0"/>
          <w:divBdr>
            <w:top w:val="none" w:sz="0" w:space="0" w:color="auto"/>
            <w:left w:val="none" w:sz="0" w:space="0" w:color="auto"/>
            <w:bottom w:val="none" w:sz="0" w:space="0" w:color="auto"/>
            <w:right w:val="none" w:sz="0" w:space="0" w:color="auto"/>
          </w:divBdr>
        </w:div>
      </w:divsChild>
    </w:div>
    <w:div w:id="1993370303">
      <w:bodyDiv w:val="1"/>
      <w:marLeft w:val="0"/>
      <w:marRight w:val="0"/>
      <w:marTop w:val="0"/>
      <w:marBottom w:val="0"/>
      <w:divBdr>
        <w:top w:val="none" w:sz="0" w:space="0" w:color="auto"/>
        <w:left w:val="none" w:sz="0" w:space="0" w:color="auto"/>
        <w:bottom w:val="none" w:sz="0" w:space="0" w:color="auto"/>
        <w:right w:val="none" w:sz="0" w:space="0" w:color="auto"/>
      </w:divBdr>
    </w:div>
    <w:div w:id="1993412969">
      <w:bodyDiv w:val="1"/>
      <w:marLeft w:val="0"/>
      <w:marRight w:val="0"/>
      <w:marTop w:val="0"/>
      <w:marBottom w:val="0"/>
      <w:divBdr>
        <w:top w:val="none" w:sz="0" w:space="0" w:color="auto"/>
        <w:left w:val="none" w:sz="0" w:space="0" w:color="auto"/>
        <w:bottom w:val="none" w:sz="0" w:space="0" w:color="auto"/>
        <w:right w:val="none" w:sz="0" w:space="0" w:color="auto"/>
      </w:divBdr>
    </w:div>
    <w:div w:id="1993675971">
      <w:bodyDiv w:val="1"/>
      <w:marLeft w:val="0"/>
      <w:marRight w:val="0"/>
      <w:marTop w:val="0"/>
      <w:marBottom w:val="0"/>
      <w:divBdr>
        <w:top w:val="none" w:sz="0" w:space="0" w:color="auto"/>
        <w:left w:val="none" w:sz="0" w:space="0" w:color="auto"/>
        <w:bottom w:val="none" w:sz="0" w:space="0" w:color="auto"/>
        <w:right w:val="none" w:sz="0" w:space="0" w:color="auto"/>
      </w:divBdr>
    </w:div>
    <w:div w:id="1995640051">
      <w:bodyDiv w:val="1"/>
      <w:marLeft w:val="0"/>
      <w:marRight w:val="0"/>
      <w:marTop w:val="0"/>
      <w:marBottom w:val="0"/>
      <w:divBdr>
        <w:top w:val="none" w:sz="0" w:space="0" w:color="auto"/>
        <w:left w:val="none" w:sz="0" w:space="0" w:color="auto"/>
        <w:bottom w:val="none" w:sz="0" w:space="0" w:color="auto"/>
        <w:right w:val="none" w:sz="0" w:space="0" w:color="auto"/>
      </w:divBdr>
    </w:div>
    <w:div w:id="1995908740">
      <w:bodyDiv w:val="1"/>
      <w:marLeft w:val="0"/>
      <w:marRight w:val="0"/>
      <w:marTop w:val="0"/>
      <w:marBottom w:val="0"/>
      <w:divBdr>
        <w:top w:val="none" w:sz="0" w:space="0" w:color="auto"/>
        <w:left w:val="none" w:sz="0" w:space="0" w:color="auto"/>
        <w:bottom w:val="none" w:sz="0" w:space="0" w:color="auto"/>
        <w:right w:val="none" w:sz="0" w:space="0" w:color="auto"/>
      </w:divBdr>
    </w:div>
    <w:div w:id="1997680182">
      <w:bodyDiv w:val="1"/>
      <w:marLeft w:val="0"/>
      <w:marRight w:val="0"/>
      <w:marTop w:val="0"/>
      <w:marBottom w:val="0"/>
      <w:divBdr>
        <w:top w:val="none" w:sz="0" w:space="0" w:color="auto"/>
        <w:left w:val="none" w:sz="0" w:space="0" w:color="auto"/>
        <w:bottom w:val="none" w:sz="0" w:space="0" w:color="auto"/>
        <w:right w:val="none" w:sz="0" w:space="0" w:color="auto"/>
      </w:divBdr>
    </w:div>
    <w:div w:id="1998681133">
      <w:bodyDiv w:val="1"/>
      <w:marLeft w:val="0"/>
      <w:marRight w:val="0"/>
      <w:marTop w:val="0"/>
      <w:marBottom w:val="0"/>
      <w:divBdr>
        <w:top w:val="none" w:sz="0" w:space="0" w:color="auto"/>
        <w:left w:val="none" w:sz="0" w:space="0" w:color="auto"/>
        <w:bottom w:val="none" w:sz="0" w:space="0" w:color="auto"/>
        <w:right w:val="none" w:sz="0" w:space="0" w:color="auto"/>
      </w:divBdr>
    </w:div>
    <w:div w:id="2000112375">
      <w:bodyDiv w:val="1"/>
      <w:marLeft w:val="0"/>
      <w:marRight w:val="0"/>
      <w:marTop w:val="0"/>
      <w:marBottom w:val="0"/>
      <w:divBdr>
        <w:top w:val="none" w:sz="0" w:space="0" w:color="auto"/>
        <w:left w:val="none" w:sz="0" w:space="0" w:color="auto"/>
        <w:bottom w:val="none" w:sz="0" w:space="0" w:color="auto"/>
        <w:right w:val="none" w:sz="0" w:space="0" w:color="auto"/>
      </w:divBdr>
    </w:div>
    <w:div w:id="2000814806">
      <w:bodyDiv w:val="1"/>
      <w:marLeft w:val="0"/>
      <w:marRight w:val="0"/>
      <w:marTop w:val="0"/>
      <w:marBottom w:val="0"/>
      <w:divBdr>
        <w:top w:val="none" w:sz="0" w:space="0" w:color="auto"/>
        <w:left w:val="none" w:sz="0" w:space="0" w:color="auto"/>
        <w:bottom w:val="none" w:sz="0" w:space="0" w:color="auto"/>
        <w:right w:val="none" w:sz="0" w:space="0" w:color="auto"/>
      </w:divBdr>
    </w:div>
    <w:div w:id="2001038988">
      <w:bodyDiv w:val="1"/>
      <w:marLeft w:val="0"/>
      <w:marRight w:val="0"/>
      <w:marTop w:val="0"/>
      <w:marBottom w:val="0"/>
      <w:divBdr>
        <w:top w:val="none" w:sz="0" w:space="0" w:color="auto"/>
        <w:left w:val="none" w:sz="0" w:space="0" w:color="auto"/>
        <w:bottom w:val="none" w:sz="0" w:space="0" w:color="auto"/>
        <w:right w:val="none" w:sz="0" w:space="0" w:color="auto"/>
      </w:divBdr>
    </w:div>
    <w:div w:id="2001426878">
      <w:bodyDiv w:val="1"/>
      <w:marLeft w:val="0"/>
      <w:marRight w:val="0"/>
      <w:marTop w:val="0"/>
      <w:marBottom w:val="0"/>
      <w:divBdr>
        <w:top w:val="none" w:sz="0" w:space="0" w:color="auto"/>
        <w:left w:val="none" w:sz="0" w:space="0" w:color="auto"/>
        <w:bottom w:val="none" w:sz="0" w:space="0" w:color="auto"/>
        <w:right w:val="none" w:sz="0" w:space="0" w:color="auto"/>
      </w:divBdr>
    </w:div>
    <w:div w:id="2001470245">
      <w:bodyDiv w:val="1"/>
      <w:marLeft w:val="0"/>
      <w:marRight w:val="0"/>
      <w:marTop w:val="0"/>
      <w:marBottom w:val="0"/>
      <w:divBdr>
        <w:top w:val="none" w:sz="0" w:space="0" w:color="auto"/>
        <w:left w:val="none" w:sz="0" w:space="0" w:color="auto"/>
        <w:bottom w:val="none" w:sz="0" w:space="0" w:color="auto"/>
        <w:right w:val="none" w:sz="0" w:space="0" w:color="auto"/>
      </w:divBdr>
    </w:div>
    <w:div w:id="2003270130">
      <w:bodyDiv w:val="1"/>
      <w:marLeft w:val="0"/>
      <w:marRight w:val="0"/>
      <w:marTop w:val="0"/>
      <w:marBottom w:val="0"/>
      <w:divBdr>
        <w:top w:val="none" w:sz="0" w:space="0" w:color="auto"/>
        <w:left w:val="none" w:sz="0" w:space="0" w:color="auto"/>
        <w:bottom w:val="none" w:sz="0" w:space="0" w:color="auto"/>
        <w:right w:val="none" w:sz="0" w:space="0" w:color="auto"/>
      </w:divBdr>
    </w:div>
    <w:div w:id="2003701066">
      <w:bodyDiv w:val="1"/>
      <w:marLeft w:val="0"/>
      <w:marRight w:val="0"/>
      <w:marTop w:val="0"/>
      <w:marBottom w:val="0"/>
      <w:divBdr>
        <w:top w:val="none" w:sz="0" w:space="0" w:color="auto"/>
        <w:left w:val="none" w:sz="0" w:space="0" w:color="auto"/>
        <w:bottom w:val="none" w:sz="0" w:space="0" w:color="auto"/>
        <w:right w:val="none" w:sz="0" w:space="0" w:color="auto"/>
      </w:divBdr>
    </w:div>
    <w:div w:id="2003850073">
      <w:bodyDiv w:val="1"/>
      <w:marLeft w:val="0"/>
      <w:marRight w:val="0"/>
      <w:marTop w:val="0"/>
      <w:marBottom w:val="0"/>
      <w:divBdr>
        <w:top w:val="none" w:sz="0" w:space="0" w:color="auto"/>
        <w:left w:val="none" w:sz="0" w:space="0" w:color="auto"/>
        <w:bottom w:val="none" w:sz="0" w:space="0" w:color="auto"/>
        <w:right w:val="none" w:sz="0" w:space="0" w:color="auto"/>
      </w:divBdr>
      <w:divsChild>
        <w:div w:id="34742291">
          <w:marLeft w:val="480"/>
          <w:marRight w:val="0"/>
          <w:marTop w:val="0"/>
          <w:marBottom w:val="0"/>
          <w:divBdr>
            <w:top w:val="none" w:sz="0" w:space="0" w:color="auto"/>
            <w:left w:val="none" w:sz="0" w:space="0" w:color="auto"/>
            <w:bottom w:val="none" w:sz="0" w:space="0" w:color="auto"/>
            <w:right w:val="none" w:sz="0" w:space="0" w:color="auto"/>
          </w:divBdr>
        </w:div>
        <w:div w:id="56784788">
          <w:marLeft w:val="480"/>
          <w:marRight w:val="0"/>
          <w:marTop w:val="0"/>
          <w:marBottom w:val="0"/>
          <w:divBdr>
            <w:top w:val="none" w:sz="0" w:space="0" w:color="auto"/>
            <w:left w:val="none" w:sz="0" w:space="0" w:color="auto"/>
            <w:bottom w:val="none" w:sz="0" w:space="0" w:color="auto"/>
            <w:right w:val="none" w:sz="0" w:space="0" w:color="auto"/>
          </w:divBdr>
        </w:div>
        <w:div w:id="215627765">
          <w:marLeft w:val="480"/>
          <w:marRight w:val="0"/>
          <w:marTop w:val="0"/>
          <w:marBottom w:val="0"/>
          <w:divBdr>
            <w:top w:val="none" w:sz="0" w:space="0" w:color="auto"/>
            <w:left w:val="none" w:sz="0" w:space="0" w:color="auto"/>
            <w:bottom w:val="none" w:sz="0" w:space="0" w:color="auto"/>
            <w:right w:val="none" w:sz="0" w:space="0" w:color="auto"/>
          </w:divBdr>
        </w:div>
        <w:div w:id="261568462">
          <w:marLeft w:val="480"/>
          <w:marRight w:val="0"/>
          <w:marTop w:val="0"/>
          <w:marBottom w:val="0"/>
          <w:divBdr>
            <w:top w:val="none" w:sz="0" w:space="0" w:color="auto"/>
            <w:left w:val="none" w:sz="0" w:space="0" w:color="auto"/>
            <w:bottom w:val="none" w:sz="0" w:space="0" w:color="auto"/>
            <w:right w:val="none" w:sz="0" w:space="0" w:color="auto"/>
          </w:divBdr>
        </w:div>
        <w:div w:id="275530323">
          <w:marLeft w:val="480"/>
          <w:marRight w:val="0"/>
          <w:marTop w:val="0"/>
          <w:marBottom w:val="0"/>
          <w:divBdr>
            <w:top w:val="none" w:sz="0" w:space="0" w:color="auto"/>
            <w:left w:val="none" w:sz="0" w:space="0" w:color="auto"/>
            <w:bottom w:val="none" w:sz="0" w:space="0" w:color="auto"/>
            <w:right w:val="none" w:sz="0" w:space="0" w:color="auto"/>
          </w:divBdr>
        </w:div>
        <w:div w:id="320158369">
          <w:marLeft w:val="480"/>
          <w:marRight w:val="0"/>
          <w:marTop w:val="0"/>
          <w:marBottom w:val="0"/>
          <w:divBdr>
            <w:top w:val="none" w:sz="0" w:space="0" w:color="auto"/>
            <w:left w:val="none" w:sz="0" w:space="0" w:color="auto"/>
            <w:bottom w:val="none" w:sz="0" w:space="0" w:color="auto"/>
            <w:right w:val="none" w:sz="0" w:space="0" w:color="auto"/>
          </w:divBdr>
        </w:div>
        <w:div w:id="331220304">
          <w:marLeft w:val="480"/>
          <w:marRight w:val="0"/>
          <w:marTop w:val="0"/>
          <w:marBottom w:val="0"/>
          <w:divBdr>
            <w:top w:val="none" w:sz="0" w:space="0" w:color="auto"/>
            <w:left w:val="none" w:sz="0" w:space="0" w:color="auto"/>
            <w:bottom w:val="none" w:sz="0" w:space="0" w:color="auto"/>
            <w:right w:val="none" w:sz="0" w:space="0" w:color="auto"/>
          </w:divBdr>
        </w:div>
        <w:div w:id="333190686">
          <w:marLeft w:val="480"/>
          <w:marRight w:val="0"/>
          <w:marTop w:val="0"/>
          <w:marBottom w:val="0"/>
          <w:divBdr>
            <w:top w:val="none" w:sz="0" w:space="0" w:color="auto"/>
            <w:left w:val="none" w:sz="0" w:space="0" w:color="auto"/>
            <w:bottom w:val="none" w:sz="0" w:space="0" w:color="auto"/>
            <w:right w:val="none" w:sz="0" w:space="0" w:color="auto"/>
          </w:divBdr>
        </w:div>
        <w:div w:id="340276633">
          <w:marLeft w:val="480"/>
          <w:marRight w:val="0"/>
          <w:marTop w:val="0"/>
          <w:marBottom w:val="0"/>
          <w:divBdr>
            <w:top w:val="none" w:sz="0" w:space="0" w:color="auto"/>
            <w:left w:val="none" w:sz="0" w:space="0" w:color="auto"/>
            <w:bottom w:val="none" w:sz="0" w:space="0" w:color="auto"/>
            <w:right w:val="none" w:sz="0" w:space="0" w:color="auto"/>
          </w:divBdr>
        </w:div>
        <w:div w:id="421148118">
          <w:marLeft w:val="480"/>
          <w:marRight w:val="0"/>
          <w:marTop w:val="0"/>
          <w:marBottom w:val="0"/>
          <w:divBdr>
            <w:top w:val="none" w:sz="0" w:space="0" w:color="auto"/>
            <w:left w:val="none" w:sz="0" w:space="0" w:color="auto"/>
            <w:bottom w:val="none" w:sz="0" w:space="0" w:color="auto"/>
            <w:right w:val="none" w:sz="0" w:space="0" w:color="auto"/>
          </w:divBdr>
        </w:div>
        <w:div w:id="448671497">
          <w:marLeft w:val="480"/>
          <w:marRight w:val="0"/>
          <w:marTop w:val="0"/>
          <w:marBottom w:val="0"/>
          <w:divBdr>
            <w:top w:val="none" w:sz="0" w:space="0" w:color="auto"/>
            <w:left w:val="none" w:sz="0" w:space="0" w:color="auto"/>
            <w:bottom w:val="none" w:sz="0" w:space="0" w:color="auto"/>
            <w:right w:val="none" w:sz="0" w:space="0" w:color="auto"/>
          </w:divBdr>
        </w:div>
        <w:div w:id="513999633">
          <w:marLeft w:val="480"/>
          <w:marRight w:val="0"/>
          <w:marTop w:val="0"/>
          <w:marBottom w:val="0"/>
          <w:divBdr>
            <w:top w:val="none" w:sz="0" w:space="0" w:color="auto"/>
            <w:left w:val="none" w:sz="0" w:space="0" w:color="auto"/>
            <w:bottom w:val="none" w:sz="0" w:space="0" w:color="auto"/>
            <w:right w:val="none" w:sz="0" w:space="0" w:color="auto"/>
          </w:divBdr>
        </w:div>
        <w:div w:id="514155423">
          <w:marLeft w:val="480"/>
          <w:marRight w:val="0"/>
          <w:marTop w:val="0"/>
          <w:marBottom w:val="0"/>
          <w:divBdr>
            <w:top w:val="none" w:sz="0" w:space="0" w:color="auto"/>
            <w:left w:val="none" w:sz="0" w:space="0" w:color="auto"/>
            <w:bottom w:val="none" w:sz="0" w:space="0" w:color="auto"/>
            <w:right w:val="none" w:sz="0" w:space="0" w:color="auto"/>
          </w:divBdr>
        </w:div>
        <w:div w:id="536814173">
          <w:marLeft w:val="480"/>
          <w:marRight w:val="0"/>
          <w:marTop w:val="0"/>
          <w:marBottom w:val="0"/>
          <w:divBdr>
            <w:top w:val="none" w:sz="0" w:space="0" w:color="auto"/>
            <w:left w:val="none" w:sz="0" w:space="0" w:color="auto"/>
            <w:bottom w:val="none" w:sz="0" w:space="0" w:color="auto"/>
            <w:right w:val="none" w:sz="0" w:space="0" w:color="auto"/>
          </w:divBdr>
        </w:div>
        <w:div w:id="537592855">
          <w:marLeft w:val="480"/>
          <w:marRight w:val="0"/>
          <w:marTop w:val="0"/>
          <w:marBottom w:val="0"/>
          <w:divBdr>
            <w:top w:val="none" w:sz="0" w:space="0" w:color="auto"/>
            <w:left w:val="none" w:sz="0" w:space="0" w:color="auto"/>
            <w:bottom w:val="none" w:sz="0" w:space="0" w:color="auto"/>
            <w:right w:val="none" w:sz="0" w:space="0" w:color="auto"/>
          </w:divBdr>
        </w:div>
        <w:div w:id="542862233">
          <w:marLeft w:val="480"/>
          <w:marRight w:val="0"/>
          <w:marTop w:val="0"/>
          <w:marBottom w:val="0"/>
          <w:divBdr>
            <w:top w:val="none" w:sz="0" w:space="0" w:color="auto"/>
            <w:left w:val="none" w:sz="0" w:space="0" w:color="auto"/>
            <w:bottom w:val="none" w:sz="0" w:space="0" w:color="auto"/>
            <w:right w:val="none" w:sz="0" w:space="0" w:color="auto"/>
          </w:divBdr>
        </w:div>
        <w:div w:id="575551641">
          <w:marLeft w:val="480"/>
          <w:marRight w:val="0"/>
          <w:marTop w:val="0"/>
          <w:marBottom w:val="0"/>
          <w:divBdr>
            <w:top w:val="none" w:sz="0" w:space="0" w:color="auto"/>
            <w:left w:val="none" w:sz="0" w:space="0" w:color="auto"/>
            <w:bottom w:val="none" w:sz="0" w:space="0" w:color="auto"/>
            <w:right w:val="none" w:sz="0" w:space="0" w:color="auto"/>
          </w:divBdr>
        </w:div>
        <w:div w:id="628047675">
          <w:marLeft w:val="480"/>
          <w:marRight w:val="0"/>
          <w:marTop w:val="0"/>
          <w:marBottom w:val="0"/>
          <w:divBdr>
            <w:top w:val="none" w:sz="0" w:space="0" w:color="auto"/>
            <w:left w:val="none" w:sz="0" w:space="0" w:color="auto"/>
            <w:bottom w:val="none" w:sz="0" w:space="0" w:color="auto"/>
            <w:right w:val="none" w:sz="0" w:space="0" w:color="auto"/>
          </w:divBdr>
        </w:div>
        <w:div w:id="632102465">
          <w:marLeft w:val="480"/>
          <w:marRight w:val="0"/>
          <w:marTop w:val="0"/>
          <w:marBottom w:val="0"/>
          <w:divBdr>
            <w:top w:val="none" w:sz="0" w:space="0" w:color="auto"/>
            <w:left w:val="none" w:sz="0" w:space="0" w:color="auto"/>
            <w:bottom w:val="none" w:sz="0" w:space="0" w:color="auto"/>
            <w:right w:val="none" w:sz="0" w:space="0" w:color="auto"/>
          </w:divBdr>
        </w:div>
        <w:div w:id="683475973">
          <w:marLeft w:val="480"/>
          <w:marRight w:val="0"/>
          <w:marTop w:val="0"/>
          <w:marBottom w:val="0"/>
          <w:divBdr>
            <w:top w:val="none" w:sz="0" w:space="0" w:color="auto"/>
            <w:left w:val="none" w:sz="0" w:space="0" w:color="auto"/>
            <w:bottom w:val="none" w:sz="0" w:space="0" w:color="auto"/>
            <w:right w:val="none" w:sz="0" w:space="0" w:color="auto"/>
          </w:divBdr>
        </w:div>
        <w:div w:id="713890910">
          <w:marLeft w:val="480"/>
          <w:marRight w:val="0"/>
          <w:marTop w:val="0"/>
          <w:marBottom w:val="0"/>
          <w:divBdr>
            <w:top w:val="none" w:sz="0" w:space="0" w:color="auto"/>
            <w:left w:val="none" w:sz="0" w:space="0" w:color="auto"/>
            <w:bottom w:val="none" w:sz="0" w:space="0" w:color="auto"/>
            <w:right w:val="none" w:sz="0" w:space="0" w:color="auto"/>
          </w:divBdr>
        </w:div>
        <w:div w:id="758257268">
          <w:marLeft w:val="480"/>
          <w:marRight w:val="0"/>
          <w:marTop w:val="0"/>
          <w:marBottom w:val="0"/>
          <w:divBdr>
            <w:top w:val="none" w:sz="0" w:space="0" w:color="auto"/>
            <w:left w:val="none" w:sz="0" w:space="0" w:color="auto"/>
            <w:bottom w:val="none" w:sz="0" w:space="0" w:color="auto"/>
            <w:right w:val="none" w:sz="0" w:space="0" w:color="auto"/>
          </w:divBdr>
        </w:div>
        <w:div w:id="766922743">
          <w:marLeft w:val="480"/>
          <w:marRight w:val="0"/>
          <w:marTop w:val="0"/>
          <w:marBottom w:val="0"/>
          <w:divBdr>
            <w:top w:val="none" w:sz="0" w:space="0" w:color="auto"/>
            <w:left w:val="none" w:sz="0" w:space="0" w:color="auto"/>
            <w:bottom w:val="none" w:sz="0" w:space="0" w:color="auto"/>
            <w:right w:val="none" w:sz="0" w:space="0" w:color="auto"/>
          </w:divBdr>
        </w:div>
        <w:div w:id="793446687">
          <w:marLeft w:val="480"/>
          <w:marRight w:val="0"/>
          <w:marTop w:val="0"/>
          <w:marBottom w:val="0"/>
          <w:divBdr>
            <w:top w:val="none" w:sz="0" w:space="0" w:color="auto"/>
            <w:left w:val="none" w:sz="0" w:space="0" w:color="auto"/>
            <w:bottom w:val="none" w:sz="0" w:space="0" w:color="auto"/>
            <w:right w:val="none" w:sz="0" w:space="0" w:color="auto"/>
          </w:divBdr>
        </w:div>
        <w:div w:id="801922124">
          <w:marLeft w:val="480"/>
          <w:marRight w:val="0"/>
          <w:marTop w:val="0"/>
          <w:marBottom w:val="0"/>
          <w:divBdr>
            <w:top w:val="none" w:sz="0" w:space="0" w:color="auto"/>
            <w:left w:val="none" w:sz="0" w:space="0" w:color="auto"/>
            <w:bottom w:val="none" w:sz="0" w:space="0" w:color="auto"/>
            <w:right w:val="none" w:sz="0" w:space="0" w:color="auto"/>
          </w:divBdr>
        </w:div>
        <w:div w:id="821891946">
          <w:marLeft w:val="480"/>
          <w:marRight w:val="0"/>
          <w:marTop w:val="0"/>
          <w:marBottom w:val="0"/>
          <w:divBdr>
            <w:top w:val="none" w:sz="0" w:space="0" w:color="auto"/>
            <w:left w:val="none" w:sz="0" w:space="0" w:color="auto"/>
            <w:bottom w:val="none" w:sz="0" w:space="0" w:color="auto"/>
            <w:right w:val="none" w:sz="0" w:space="0" w:color="auto"/>
          </w:divBdr>
        </w:div>
        <w:div w:id="827408485">
          <w:marLeft w:val="480"/>
          <w:marRight w:val="0"/>
          <w:marTop w:val="0"/>
          <w:marBottom w:val="0"/>
          <w:divBdr>
            <w:top w:val="none" w:sz="0" w:space="0" w:color="auto"/>
            <w:left w:val="none" w:sz="0" w:space="0" w:color="auto"/>
            <w:bottom w:val="none" w:sz="0" w:space="0" w:color="auto"/>
            <w:right w:val="none" w:sz="0" w:space="0" w:color="auto"/>
          </w:divBdr>
        </w:div>
        <w:div w:id="829711286">
          <w:marLeft w:val="480"/>
          <w:marRight w:val="0"/>
          <w:marTop w:val="0"/>
          <w:marBottom w:val="0"/>
          <w:divBdr>
            <w:top w:val="none" w:sz="0" w:space="0" w:color="auto"/>
            <w:left w:val="none" w:sz="0" w:space="0" w:color="auto"/>
            <w:bottom w:val="none" w:sz="0" w:space="0" w:color="auto"/>
            <w:right w:val="none" w:sz="0" w:space="0" w:color="auto"/>
          </w:divBdr>
        </w:div>
        <w:div w:id="834220630">
          <w:marLeft w:val="480"/>
          <w:marRight w:val="0"/>
          <w:marTop w:val="0"/>
          <w:marBottom w:val="0"/>
          <w:divBdr>
            <w:top w:val="none" w:sz="0" w:space="0" w:color="auto"/>
            <w:left w:val="none" w:sz="0" w:space="0" w:color="auto"/>
            <w:bottom w:val="none" w:sz="0" w:space="0" w:color="auto"/>
            <w:right w:val="none" w:sz="0" w:space="0" w:color="auto"/>
          </w:divBdr>
        </w:div>
        <w:div w:id="837231052">
          <w:marLeft w:val="480"/>
          <w:marRight w:val="0"/>
          <w:marTop w:val="0"/>
          <w:marBottom w:val="0"/>
          <w:divBdr>
            <w:top w:val="none" w:sz="0" w:space="0" w:color="auto"/>
            <w:left w:val="none" w:sz="0" w:space="0" w:color="auto"/>
            <w:bottom w:val="none" w:sz="0" w:space="0" w:color="auto"/>
            <w:right w:val="none" w:sz="0" w:space="0" w:color="auto"/>
          </w:divBdr>
        </w:div>
        <w:div w:id="865024870">
          <w:marLeft w:val="480"/>
          <w:marRight w:val="0"/>
          <w:marTop w:val="0"/>
          <w:marBottom w:val="0"/>
          <w:divBdr>
            <w:top w:val="none" w:sz="0" w:space="0" w:color="auto"/>
            <w:left w:val="none" w:sz="0" w:space="0" w:color="auto"/>
            <w:bottom w:val="none" w:sz="0" w:space="0" w:color="auto"/>
            <w:right w:val="none" w:sz="0" w:space="0" w:color="auto"/>
          </w:divBdr>
        </w:div>
        <w:div w:id="891581762">
          <w:marLeft w:val="480"/>
          <w:marRight w:val="0"/>
          <w:marTop w:val="0"/>
          <w:marBottom w:val="0"/>
          <w:divBdr>
            <w:top w:val="none" w:sz="0" w:space="0" w:color="auto"/>
            <w:left w:val="none" w:sz="0" w:space="0" w:color="auto"/>
            <w:bottom w:val="none" w:sz="0" w:space="0" w:color="auto"/>
            <w:right w:val="none" w:sz="0" w:space="0" w:color="auto"/>
          </w:divBdr>
        </w:div>
        <w:div w:id="925765906">
          <w:marLeft w:val="480"/>
          <w:marRight w:val="0"/>
          <w:marTop w:val="0"/>
          <w:marBottom w:val="0"/>
          <w:divBdr>
            <w:top w:val="none" w:sz="0" w:space="0" w:color="auto"/>
            <w:left w:val="none" w:sz="0" w:space="0" w:color="auto"/>
            <w:bottom w:val="none" w:sz="0" w:space="0" w:color="auto"/>
            <w:right w:val="none" w:sz="0" w:space="0" w:color="auto"/>
          </w:divBdr>
        </w:div>
        <w:div w:id="950164254">
          <w:marLeft w:val="480"/>
          <w:marRight w:val="0"/>
          <w:marTop w:val="0"/>
          <w:marBottom w:val="0"/>
          <w:divBdr>
            <w:top w:val="none" w:sz="0" w:space="0" w:color="auto"/>
            <w:left w:val="none" w:sz="0" w:space="0" w:color="auto"/>
            <w:bottom w:val="none" w:sz="0" w:space="0" w:color="auto"/>
            <w:right w:val="none" w:sz="0" w:space="0" w:color="auto"/>
          </w:divBdr>
        </w:div>
        <w:div w:id="951284288">
          <w:marLeft w:val="480"/>
          <w:marRight w:val="0"/>
          <w:marTop w:val="0"/>
          <w:marBottom w:val="0"/>
          <w:divBdr>
            <w:top w:val="none" w:sz="0" w:space="0" w:color="auto"/>
            <w:left w:val="none" w:sz="0" w:space="0" w:color="auto"/>
            <w:bottom w:val="none" w:sz="0" w:space="0" w:color="auto"/>
            <w:right w:val="none" w:sz="0" w:space="0" w:color="auto"/>
          </w:divBdr>
        </w:div>
        <w:div w:id="953947703">
          <w:marLeft w:val="480"/>
          <w:marRight w:val="0"/>
          <w:marTop w:val="0"/>
          <w:marBottom w:val="0"/>
          <w:divBdr>
            <w:top w:val="none" w:sz="0" w:space="0" w:color="auto"/>
            <w:left w:val="none" w:sz="0" w:space="0" w:color="auto"/>
            <w:bottom w:val="none" w:sz="0" w:space="0" w:color="auto"/>
            <w:right w:val="none" w:sz="0" w:space="0" w:color="auto"/>
          </w:divBdr>
        </w:div>
        <w:div w:id="959606134">
          <w:marLeft w:val="480"/>
          <w:marRight w:val="0"/>
          <w:marTop w:val="0"/>
          <w:marBottom w:val="0"/>
          <w:divBdr>
            <w:top w:val="none" w:sz="0" w:space="0" w:color="auto"/>
            <w:left w:val="none" w:sz="0" w:space="0" w:color="auto"/>
            <w:bottom w:val="none" w:sz="0" w:space="0" w:color="auto"/>
            <w:right w:val="none" w:sz="0" w:space="0" w:color="auto"/>
          </w:divBdr>
        </w:div>
        <w:div w:id="976836552">
          <w:marLeft w:val="480"/>
          <w:marRight w:val="0"/>
          <w:marTop w:val="0"/>
          <w:marBottom w:val="0"/>
          <w:divBdr>
            <w:top w:val="none" w:sz="0" w:space="0" w:color="auto"/>
            <w:left w:val="none" w:sz="0" w:space="0" w:color="auto"/>
            <w:bottom w:val="none" w:sz="0" w:space="0" w:color="auto"/>
            <w:right w:val="none" w:sz="0" w:space="0" w:color="auto"/>
          </w:divBdr>
        </w:div>
        <w:div w:id="995375346">
          <w:marLeft w:val="480"/>
          <w:marRight w:val="0"/>
          <w:marTop w:val="0"/>
          <w:marBottom w:val="0"/>
          <w:divBdr>
            <w:top w:val="none" w:sz="0" w:space="0" w:color="auto"/>
            <w:left w:val="none" w:sz="0" w:space="0" w:color="auto"/>
            <w:bottom w:val="none" w:sz="0" w:space="0" w:color="auto"/>
            <w:right w:val="none" w:sz="0" w:space="0" w:color="auto"/>
          </w:divBdr>
        </w:div>
        <w:div w:id="995576428">
          <w:marLeft w:val="480"/>
          <w:marRight w:val="0"/>
          <w:marTop w:val="0"/>
          <w:marBottom w:val="0"/>
          <w:divBdr>
            <w:top w:val="none" w:sz="0" w:space="0" w:color="auto"/>
            <w:left w:val="none" w:sz="0" w:space="0" w:color="auto"/>
            <w:bottom w:val="none" w:sz="0" w:space="0" w:color="auto"/>
            <w:right w:val="none" w:sz="0" w:space="0" w:color="auto"/>
          </w:divBdr>
        </w:div>
        <w:div w:id="1004629207">
          <w:marLeft w:val="480"/>
          <w:marRight w:val="0"/>
          <w:marTop w:val="0"/>
          <w:marBottom w:val="0"/>
          <w:divBdr>
            <w:top w:val="none" w:sz="0" w:space="0" w:color="auto"/>
            <w:left w:val="none" w:sz="0" w:space="0" w:color="auto"/>
            <w:bottom w:val="none" w:sz="0" w:space="0" w:color="auto"/>
            <w:right w:val="none" w:sz="0" w:space="0" w:color="auto"/>
          </w:divBdr>
        </w:div>
        <w:div w:id="1011687072">
          <w:marLeft w:val="480"/>
          <w:marRight w:val="0"/>
          <w:marTop w:val="0"/>
          <w:marBottom w:val="0"/>
          <w:divBdr>
            <w:top w:val="none" w:sz="0" w:space="0" w:color="auto"/>
            <w:left w:val="none" w:sz="0" w:space="0" w:color="auto"/>
            <w:bottom w:val="none" w:sz="0" w:space="0" w:color="auto"/>
            <w:right w:val="none" w:sz="0" w:space="0" w:color="auto"/>
          </w:divBdr>
        </w:div>
        <w:div w:id="1060786824">
          <w:marLeft w:val="480"/>
          <w:marRight w:val="0"/>
          <w:marTop w:val="0"/>
          <w:marBottom w:val="0"/>
          <w:divBdr>
            <w:top w:val="none" w:sz="0" w:space="0" w:color="auto"/>
            <w:left w:val="none" w:sz="0" w:space="0" w:color="auto"/>
            <w:bottom w:val="none" w:sz="0" w:space="0" w:color="auto"/>
            <w:right w:val="none" w:sz="0" w:space="0" w:color="auto"/>
          </w:divBdr>
        </w:div>
        <w:div w:id="1066995675">
          <w:marLeft w:val="480"/>
          <w:marRight w:val="0"/>
          <w:marTop w:val="0"/>
          <w:marBottom w:val="0"/>
          <w:divBdr>
            <w:top w:val="none" w:sz="0" w:space="0" w:color="auto"/>
            <w:left w:val="none" w:sz="0" w:space="0" w:color="auto"/>
            <w:bottom w:val="none" w:sz="0" w:space="0" w:color="auto"/>
            <w:right w:val="none" w:sz="0" w:space="0" w:color="auto"/>
          </w:divBdr>
        </w:div>
        <w:div w:id="1077944629">
          <w:marLeft w:val="480"/>
          <w:marRight w:val="0"/>
          <w:marTop w:val="0"/>
          <w:marBottom w:val="0"/>
          <w:divBdr>
            <w:top w:val="none" w:sz="0" w:space="0" w:color="auto"/>
            <w:left w:val="none" w:sz="0" w:space="0" w:color="auto"/>
            <w:bottom w:val="none" w:sz="0" w:space="0" w:color="auto"/>
            <w:right w:val="none" w:sz="0" w:space="0" w:color="auto"/>
          </w:divBdr>
        </w:div>
        <w:div w:id="1107238249">
          <w:marLeft w:val="480"/>
          <w:marRight w:val="0"/>
          <w:marTop w:val="0"/>
          <w:marBottom w:val="0"/>
          <w:divBdr>
            <w:top w:val="none" w:sz="0" w:space="0" w:color="auto"/>
            <w:left w:val="none" w:sz="0" w:space="0" w:color="auto"/>
            <w:bottom w:val="none" w:sz="0" w:space="0" w:color="auto"/>
            <w:right w:val="none" w:sz="0" w:space="0" w:color="auto"/>
          </w:divBdr>
        </w:div>
        <w:div w:id="1131827165">
          <w:marLeft w:val="480"/>
          <w:marRight w:val="0"/>
          <w:marTop w:val="0"/>
          <w:marBottom w:val="0"/>
          <w:divBdr>
            <w:top w:val="none" w:sz="0" w:space="0" w:color="auto"/>
            <w:left w:val="none" w:sz="0" w:space="0" w:color="auto"/>
            <w:bottom w:val="none" w:sz="0" w:space="0" w:color="auto"/>
            <w:right w:val="none" w:sz="0" w:space="0" w:color="auto"/>
          </w:divBdr>
        </w:div>
        <w:div w:id="1155881348">
          <w:marLeft w:val="480"/>
          <w:marRight w:val="0"/>
          <w:marTop w:val="0"/>
          <w:marBottom w:val="0"/>
          <w:divBdr>
            <w:top w:val="none" w:sz="0" w:space="0" w:color="auto"/>
            <w:left w:val="none" w:sz="0" w:space="0" w:color="auto"/>
            <w:bottom w:val="none" w:sz="0" w:space="0" w:color="auto"/>
            <w:right w:val="none" w:sz="0" w:space="0" w:color="auto"/>
          </w:divBdr>
        </w:div>
        <w:div w:id="1164400171">
          <w:marLeft w:val="480"/>
          <w:marRight w:val="0"/>
          <w:marTop w:val="0"/>
          <w:marBottom w:val="0"/>
          <w:divBdr>
            <w:top w:val="none" w:sz="0" w:space="0" w:color="auto"/>
            <w:left w:val="none" w:sz="0" w:space="0" w:color="auto"/>
            <w:bottom w:val="none" w:sz="0" w:space="0" w:color="auto"/>
            <w:right w:val="none" w:sz="0" w:space="0" w:color="auto"/>
          </w:divBdr>
        </w:div>
        <w:div w:id="1174881660">
          <w:marLeft w:val="480"/>
          <w:marRight w:val="0"/>
          <w:marTop w:val="0"/>
          <w:marBottom w:val="0"/>
          <w:divBdr>
            <w:top w:val="none" w:sz="0" w:space="0" w:color="auto"/>
            <w:left w:val="none" w:sz="0" w:space="0" w:color="auto"/>
            <w:bottom w:val="none" w:sz="0" w:space="0" w:color="auto"/>
            <w:right w:val="none" w:sz="0" w:space="0" w:color="auto"/>
          </w:divBdr>
        </w:div>
        <w:div w:id="1228147989">
          <w:marLeft w:val="480"/>
          <w:marRight w:val="0"/>
          <w:marTop w:val="0"/>
          <w:marBottom w:val="0"/>
          <w:divBdr>
            <w:top w:val="none" w:sz="0" w:space="0" w:color="auto"/>
            <w:left w:val="none" w:sz="0" w:space="0" w:color="auto"/>
            <w:bottom w:val="none" w:sz="0" w:space="0" w:color="auto"/>
            <w:right w:val="none" w:sz="0" w:space="0" w:color="auto"/>
          </w:divBdr>
        </w:div>
        <w:div w:id="1316184169">
          <w:marLeft w:val="480"/>
          <w:marRight w:val="0"/>
          <w:marTop w:val="0"/>
          <w:marBottom w:val="0"/>
          <w:divBdr>
            <w:top w:val="none" w:sz="0" w:space="0" w:color="auto"/>
            <w:left w:val="none" w:sz="0" w:space="0" w:color="auto"/>
            <w:bottom w:val="none" w:sz="0" w:space="0" w:color="auto"/>
            <w:right w:val="none" w:sz="0" w:space="0" w:color="auto"/>
          </w:divBdr>
        </w:div>
        <w:div w:id="1323466150">
          <w:marLeft w:val="480"/>
          <w:marRight w:val="0"/>
          <w:marTop w:val="0"/>
          <w:marBottom w:val="0"/>
          <w:divBdr>
            <w:top w:val="none" w:sz="0" w:space="0" w:color="auto"/>
            <w:left w:val="none" w:sz="0" w:space="0" w:color="auto"/>
            <w:bottom w:val="none" w:sz="0" w:space="0" w:color="auto"/>
            <w:right w:val="none" w:sz="0" w:space="0" w:color="auto"/>
          </w:divBdr>
        </w:div>
        <w:div w:id="1364020324">
          <w:marLeft w:val="480"/>
          <w:marRight w:val="0"/>
          <w:marTop w:val="0"/>
          <w:marBottom w:val="0"/>
          <w:divBdr>
            <w:top w:val="none" w:sz="0" w:space="0" w:color="auto"/>
            <w:left w:val="none" w:sz="0" w:space="0" w:color="auto"/>
            <w:bottom w:val="none" w:sz="0" w:space="0" w:color="auto"/>
            <w:right w:val="none" w:sz="0" w:space="0" w:color="auto"/>
          </w:divBdr>
        </w:div>
        <w:div w:id="1373336451">
          <w:marLeft w:val="480"/>
          <w:marRight w:val="0"/>
          <w:marTop w:val="0"/>
          <w:marBottom w:val="0"/>
          <w:divBdr>
            <w:top w:val="none" w:sz="0" w:space="0" w:color="auto"/>
            <w:left w:val="none" w:sz="0" w:space="0" w:color="auto"/>
            <w:bottom w:val="none" w:sz="0" w:space="0" w:color="auto"/>
            <w:right w:val="none" w:sz="0" w:space="0" w:color="auto"/>
          </w:divBdr>
        </w:div>
        <w:div w:id="1390885698">
          <w:marLeft w:val="480"/>
          <w:marRight w:val="0"/>
          <w:marTop w:val="0"/>
          <w:marBottom w:val="0"/>
          <w:divBdr>
            <w:top w:val="none" w:sz="0" w:space="0" w:color="auto"/>
            <w:left w:val="none" w:sz="0" w:space="0" w:color="auto"/>
            <w:bottom w:val="none" w:sz="0" w:space="0" w:color="auto"/>
            <w:right w:val="none" w:sz="0" w:space="0" w:color="auto"/>
          </w:divBdr>
        </w:div>
        <w:div w:id="1430929784">
          <w:marLeft w:val="480"/>
          <w:marRight w:val="0"/>
          <w:marTop w:val="0"/>
          <w:marBottom w:val="0"/>
          <w:divBdr>
            <w:top w:val="none" w:sz="0" w:space="0" w:color="auto"/>
            <w:left w:val="none" w:sz="0" w:space="0" w:color="auto"/>
            <w:bottom w:val="none" w:sz="0" w:space="0" w:color="auto"/>
            <w:right w:val="none" w:sz="0" w:space="0" w:color="auto"/>
          </w:divBdr>
        </w:div>
        <w:div w:id="1453745771">
          <w:marLeft w:val="480"/>
          <w:marRight w:val="0"/>
          <w:marTop w:val="0"/>
          <w:marBottom w:val="0"/>
          <w:divBdr>
            <w:top w:val="none" w:sz="0" w:space="0" w:color="auto"/>
            <w:left w:val="none" w:sz="0" w:space="0" w:color="auto"/>
            <w:bottom w:val="none" w:sz="0" w:space="0" w:color="auto"/>
            <w:right w:val="none" w:sz="0" w:space="0" w:color="auto"/>
          </w:divBdr>
        </w:div>
        <w:div w:id="1562516583">
          <w:marLeft w:val="480"/>
          <w:marRight w:val="0"/>
          <w:marTop w:val="0"/>
          <w:marBottom w:val="0"/>
          <w:divBdr>
            <w:top w:val="none" w:sz="0" w:space="0" w:color="auto"/>
            <w:left w:val="none" w:sz="0" w:space="0" w:color="auto"/>
            <w:bottom w:val="none" w:sz="0" w:space="0" w:color="auto"/>
            <w:right w:val="none" w:sz="0" w:space="0" w:color="auto"/>
          </w:divBdr>
        </w:div>
        <w:div w:id="1585604492">
          <w:marLeft w:val="480"/>
          <w:marRight w:val="0"/>
          <w:marTop w:val="0"/>
          <w:marBottom w:val="0"/>
          <w:divBdr>
            <w:top w:val="none" w:sz="0" w:space="0" w:color="auto"/>
            <w:left w:val="none" w:sz="0" w:space="0" w:color="auto"/>
            <w:bottom w:val="none" w:sz="0" w:space="0" w:color="auto"/>
            <w:right w:val="none" w:sz="0" w:space="0" w:color="auto"/>
          </w:divBdr>
        </w:div>
        <w:div w:id="1592423468">
          <w:marLeft w:val="480"/>
          <w:marRight w:val="0"/>
          <w:marTop w:val="0"/>
          <w:marBottom w:val="0"/>
          <w:divBdr>
            <w:top w:val="none" w:sz="0" w:space="0" w:color="auto"/>
            <w:left w:val="none" w:sz="0" w:space="0" w:color="auto"/>
            <w:bottom w:val="none" w:sz="0" w:space="0" w:color="auto"/>
            <w:right w:val="none" w:sz="0" w:space="0" w:color="auto"/>
          </w:divBdr>
        </w:div>
        <w:div w:id="1674913877">
          <w:marLeft w:val="480"/>
          <w:marRight w:val="0"/>
          <w:marTop w:val="0"/>
          <w:marBottom w:val="0"/>
          <w:divBdr>
            <w:top w:val="none" w:sz="0" w:space="0" w:color="auto"/>
            <w:left w:val="none" w:sz="0" w:space="0" w:color="auto"/>
            <w:bottom w:val="none" w:sz="0" w:space="0" w:color="auto"/>
            <w:right w:val="none" w:sz="0" w:space="0" w:color="auto"/>
          </w:divBdr>
        </w:div>
        <w:div w:id="1678728989">
          <w:marLeft w:val="480"/>
          <w:marRight w:val="0"/>
          <w:marTop w:val="0"/>
          <w:marBottom w:val="0"/>
          <w:divBdr>
            <w:top w:val="none" w:sz="0" w:space="0" w:color="auto"/>
            <w:left w:val="none" w:sz="0" w:space="0" w:color="auto"/>
            <w:bottom w:val="none" w:sz="0" w:space="0" w:color="auto"/>
            <w:right w:val="none" w:sz="0" w:space="0" w:color="auto"/>
          </w:divBdr>
        </w:div>
        <w:div w:id="1692561991">
          <w:marLeft w:val="480"/>
          <w:marRight w:val="0"/>
          <w:marTop w:val="0"/>
          <w:marBottom w:val="0"/>
          <w:divBdr>
            <w:top w:val="none" w:sz="0" w:space="0" w:color="auto"/>
            <w:left w:val="none" w:sz="0" w:space="0" w:color="auto"/>
            <w:bottom w:val="none" w:sz="0" w:space="0" w:color="auto"/>
            <w:right w:val="none" w:sz="0" w:space="0" w:color="auto"/>
          </w:divBdr>
        </w:div>
        <w:div w:id="1739942675">
          <w:marLeft w:val="480"/>
          <w:marRight w:val="0"/>
          <w:marTop w:val="0"/>
          <w:marBottom w:val="0"/>
          <w:divBdr>
            <w:top w:val="none" w:sz="0" w:space="0" w:color="auto"/>
            <w:left w:val="none" w:sz="0" w:space="0" w:color="auto"/>
            <w:bottom w:val="none" w:sz="0" w:space="0" w:color="auto"/>
            <w:right w:val="none" w:sz="0" w:space="0" w:color="auto"/>
          </w:divBdr>
        </w:div>
        <w:div w:id="1832866527">
          <w:marLeft w:val="480"/>
          <w:marRight w:val="0"/>
          <w:marTop w:val="0"/>
          <w:marBottom w:val="0"/>
          <w:divBdr>
            <w:top w:val="none" w:sz="0" w:space="0" w:color="auto"/>
            <w:left w:val="none" w:sz="0" w:space="0" w:color="auto"/>
            <w:bottom w:val="none" w:sz="0" w:space="0" w:color="auto"/>
            <w:right w:val="none" w:sz="0" w:space="0" w:color="auto"/>
          </w:divBdr>
        </w:div>
        <w:div w:id="1890603161">
          <w:marLeft w:val="480"/>
          <w:marRight w:val="0"/>
          <w:marTop w:val="0"/>
          <w:marBottom w:val="0"/>
          <w:divBdr>
            <w:top w:val="none" w:sz="0" w:space="0" w:color="auto"/>
            <w:left w:val="none" w:sz="0" w:space="0" w:color="auto"/>
            <w:bottom w:val="none" w:sz="0" w:space="0" w:color="auto"/>
            <w:right w:val="none" w:sz="0" w:space="0" w:color="auto"/>
          </w:divBdr>
        </w:div>
        <w:div w:id="1909148740">
          <w:marLeft w:val="480"/>
          <w:marRight w:val="0"/>
          <w:marTop w:val="0"/>
          <w:marBottom w:val="0"/>
          <w:divBdr>
            <w:top w:val="none" w:sz="0" w:space="0" w:color="auto"/>
            <w:left w:val="none" w:sz="0" w:space="0" w:color="auto"/>
            <w:bottom w:val="none" w:sz="0" w:space="0" w:color="auto"/>
            <w:right w:val="none" w:sz="0" w:space="0" w:color="auto"/>
          </w:divBdr>
        </w:div>
        <w:div w:id="1931771831">
          <w:marLeft w:val="480"/>
          <w:marRight w:val="0"/>
          <w:marTop w:val="0"/>
          <w:marBottom w:val="0"/>
          <w:divBdr>
            <w:top w:val="none" w:sz="0" w:space="0" w:color="auto"/>
            <w:left w:val="none" w:sz="0" w:space="0" w:color="auto"/>
            <w:bottom w:val="none" w:sz="0" w:space="0" w:color="auto"/>
            <w:right w:val="none" w:sz="0" w:space="0" w:color="auto"/>
          </w:divBdr>
        </w:div>
        <w:div w:id="1957904173">
          <w:marLeft w:val="480"/>
          <w:marRight w:val="0"/>
          <w:marTop w:val="0"/>
          <w:marBottom w:val="0"/>
          <w:divBdr>
            <w:top w:val="none" w:sz="0" w:space="0" w:color="auto"/>
            <w:left w:val="none" w:sz="0" w:space="0" w:color="auto"/>
            <w:bottom w:val="none" w:sz="0" w:space="0" w:color="auto"/>
            <w:right w:val="none" w:sz="0" w:space="0" w:color="auto"/>
          </w:divBdr>
        </w:div>
        <w:div w:id="1964572678">
          <w:marLeft w:val="480"/>
          <w:marRight w:val="0"/>
          <w:marTop w:val="0"/>
          <w:marBottom w:val="0"/>
          <w:divBdr>
            <w:top w:val="none" w:sz="0" w:space="0" w:color="auto"/>
            <w:left w:val="none" w:sz="0" w:space="0" w:color="auto"/>
            <w:bottom w:val="none" w:sz="0" w:space="0" w:color="auto"/>
            <w:right w:val="none" w:sz="0" w:space="0" w:color="auto"/>
          </w:divBdr>
        </w:div>
      </w:divsChild>
    </w:div>
    <w:div w:id="2005165808">
      <w:bodyDiv w:val="1"/>
      <w:marLeft w:val="0"/>
      <w:marRight w:val="0"/>
      <w:marTop w:val="0"/>
      <w:marBottom w:val="0"/>
      <w:divBdr>
        <w:top w:val="none" w:sz="0" w:space="0" w:color="auto"/>
        <w:left w:val="none" w:sz="0" w:space="0" w:color="auto"/>
        <w:bottom w:val="none" w:sz="0" w:space="0" w:color="auto"/>
        <w:right w:val="none" w:sz="0" w:space="0" w:color="auto"/>
      </w:divBdr>
    </w:div>
    <w:div w:id="2005743605">
      <w:bodyDiv w:val="1"/>
      <w:marLeft w:val="0"/>
      <w:marRight w:val="0"/>
      <w:marTop w:val="0"/>
      <w:marBottom w:val="0"/>
      <w:divBdr>
        <w:top w:val="none" w:sz="0" w:space="0" w:color="auto"/>
        <w:left w:val="none" w:sz="0" w:space="0" w:color="auto"/>
        <w:bottom w:val="none" w:sz="0" w:space="0" w:color="auto"/>
        <w:right w:val="none" w:sz="0" w:space="0" w:color="auto"/>
      </w:divBdr>
    </w:div>
    <w:div w:id="2005931972">
      <w:bodyDiv w:val="1"/>
      <w:marLeft w:val="0"/>
      <w:marRight w:val="0"/>
      <w:marTop w:val="0"/>
      <w:marBottom w:val="0"/>
      <w:divBdr>
        <w:top w:val="none" w:sz="0" w:space="0" w:color="auto"/>
        <w:left w:val="none" w:sz="0" w:space="0" w:color="auto"/>
        <w:bottom w:val="none" w:sz="0" w:space="0" w:color="auto"/>
        <w:right w:val="none" w:sz="0" w:space="0" w:color="auto"/>
      </w:divBdr>
    </w:div>
    <w:div w:id="2007399462">
      <w:bodyDiv w:val="1"/>
      <w:marLeft w:val="0"/>
      <w:marRight w:val="0"/>
      <w:marTop w:val="0"/>
      <w:marBottom w:val="0"/>
      <w:divBdr>
        <w:top w:val="none" w:sz="0" w:space="0" w:color="auto"/>
        <w:left w:val="none" w:sz="0" w:space="0" w:color="auto"/>
        <w:bottom w:val="none" w:sz="0" w:space="0" w:color="auto"/>
        <w:right w:val="none" w:sz="0" w:space="0" w:color="auto"/>
      </w:divBdr>
      <w:divsChild>
        <w:div w:id="16272340">
          <w:marLeft w:val="480"/>
          <w:marRight w:val="0"/>
          <w:marTop w:val="0"/>
          <w:marBottom w:val="0"/>
          <w:divBdr>
            <w:top w:val="none" w:sz="0" w:space="0" w:color="auto"/>
            <w:left w:val="none" w:sz="0" w:space="0" w:color="auto"/>
            <w:bottom w:val="none" w:sz="0" w:space="0" w:color="auto"/>
            <w:right w:val="none" w:sz="0" w:space="0" w:color="auto"/>
          </w:divBdr>
        </w:div>
        <w:div w:id="52583360">
          <w:marLeft w:val="480"/>
          <w:marRight w:val="0"/>
          <w:marTop w:val="0"/>
          <w:marBottom w:val="0"/>
          <w:divBdr>
            <w:top w:val="none" w:sz="0" w:space="0" w:color="auto"/>
            <w:left w:val="none" w:sz="0" w:space="0" w:color="auto"/>
            <w:bottom w:val="none" w:sz="0" w:space="0" w:color="auto"/>
            <w:right w:val="none" w:sz="0" w:space="0" w:color="auto"/>
          </w:divBdr>
        </w:div>
        <w:div w:id="56513267">
          <w:marLeft w:val="480"/>
          <w:marRight w:val="0"/>
          <w:marTop w:val="0"/>
          <w:marBottom w:val="0"/>
          <w:divBdr>
            <w:top w:val="none" w:sz="0" w:space="0" w:color="auto"/>
            <w:left w:val="none" w:sz="0" w:space="0" w:color="auto"/>
            <w:bottom w:val="none" w:sz="0" w:space="0" w:color="auto"/>
            <w:right w:val="none" w:sz="0" w:space="0" w:color="auto"/>
          </w:divBdr>
        </w:div>
        <w:div w:id="91823362">
          <w:marLeft w:val="480"/>
          <w:marRight w:val="0"/>
          <w:marTop w:val="0"/>
          <w:marBottom w:val="0"/>
          <w:divBdr>
            <w:top w:val="none" w:sz="0" w:space="0" w:color="auto"/>
            <w:left w:val="none" w:sz="0" w:space="0" w:color="auto"/>
            <w:bottom w:val="none" w:sz="0" w:space="0" w:color="auto"/>
            <w:right w:val="none" w:sz="0" w:space="0" w:color="auto"/>
          </w:divBdr>
        </w:div>
        <w:div w:id="113140576">
          <w:marLeft w:val="480"/>
          <w:marRight w:val="0"/>
          <w:marTop w:val="0"/>
          <w:marBottom w:val="0"/>
          <w:divBdr>
            <w:top w:val="none" w:sz="0" w:space="0" w:color="auto"/>
            <w:left w:val="none" w:sz="0" w:space="0" w:color="auto"/>
            <w:bottom w:val="none" w:sz="0" w:space="0" w:color="auto"/>
            <w:right w:val="none" w:sz="0" w:space="0" w:color="auto"/>
          </w:divBdr>
        </w:div>
        <w:div w:id="166289111">
          <w:marLeft w:val="480"/>
          <w:marRight w:val="0"/>
          <w:marTop w:val="0"/>
          <w:marBottom w:val="0"/>
          <w:divBdr>
            <w:top w:val="none" w:sz="0" w:space="0" w:color="auto"/>
            <w:left w:val="none" w:sz="0" w:space="0" w:color="auto"/>
            <w:bottom w:val="none" w:sz="0" w:space="0" w:color="auto"/>
            <w:right w:val="none" w:sz="0" w:space="0" w:color="auto"/>
          </w:divBdr>
        </w:div>
        <w:div w:id="300616186">
          <w:marLeft w:val="480"/>
          <w:marRight w:val="0"/>
          <w:marTop w:val="0"/>
          <w:marBottom w:val="0"/>
          <w:divBdr>
            <w:top w:val="none" w:sz="0" w:space="0" w:color="auto"/>
            <w:left w:val="none" w:sz="0" w:space="0" w:color="auto"/>
            <w:bottom w:val="none" w:sz="0" w:space="0" w:color="auto"/>
            <w:right w:val="none" w:sz="0" w:space="0" w:color="auto"/>
          </w:divBdr>
        </w:div>
        <w:div w:id="382220125">
          <w:marLeft w:val="480"/>
          <w:marRight w:val="0"/>
          <w:marTop w:val="0"/>
          <w:marBottom w:val="0"/>
          <w:divBdr>
            <w:top w:val="none" w:sz="0" w:space="0" w:color="auto"/>
            <w:left w:val="none" w:sz="0" w:space="0" w:color="auto"/>
            <w:bottom w:val="none" w:sz="0" w:space="0" w:color="auto"/>
            <w:right w:val="none" w:sz="0" w:space="0" w:color="auto"/>
          </w:divBdr>
        </w:div>
        <w:div w:id="392974835">
          <w:marLeft w:val="480"/>
          <w:marRight w:val="0"/>
          <w:marTop w:val="0"/>
          <w:marBottom w:val="0"/>
          <w:divBdr>
            <w:top w:val="none" w:sz="0" w:space="0" w:color="auto"/>
            <w:left w:val="none" w:sz="0" w:space="0" w:color="auto"/>
            <w:bottom w:val="none" w:sz="0" w:space="0" w:color="auto"/>
            <w:right w:val="none" w:sz="0" w:space="0" w:color="auto"/>
          </w:divBdr>
        </w:div>
        <w:div w:id="394551944">
          <w:marLeft w:val="480"/>
          <w:marRight w:val="0"/>
          <w:marTop w:val="0"/>
          <w:marBottom w:val="0"/>
          <w:divBdr>
            <w:top w:val="none" w:sz="0" w:space="0" w:color="auto"/>
            <w:left w:val="none" w:sz="0" w:space="0" w:color="auto"/>
            <w:bottom w:val="none" w:sz="0" w:space="0" w:color="auto"/>
            <w:right w:val="none" w:sz="0" w:space="0" w:color="auto"/>
          </w:divBdr>
        </w:div>
        <w:div w:id="405497178">
          <w:marLeft w:val="480"/>
          <w:marRight w:val="0"/>
          <w:marTop w:val="0"/>
          <w:marBottom w:val="0"/>
          <w:divBdr>
            <w:top w:val="none" w:sz="0" w:space="0" w:color="auto"/>
            <w:left w:val="none" w:sz="0" w:space="0" w:color="auto"/>
            <w:bottom w:val="none" w:sz="0" w:space="0" w:color="auto"/>
            <w:right w:val="none" w:sz="0" w:space="0" w:color="auto"/>
          </w:divBdr>
        </w:div>
        <w:div w:id="408234535">
          <w:marLeft w:val="480"/>
          <w:marRight w:val="0"/>
          <w:marTop w:val="0"/>
          <w:marBottom w:val="0"/>
          <w:divBdr>
            <w:top w:val="none" w:sz="0" w:space="0" w:color="auto"/>
            <w:left w:val="none" w:sz="0" w:space="0" w:color="auto"/>
            <w:bottom w:val="none" w:sz="0" w:space="0" w:color="auto"/>
            <w:right w:val="none" w:sz="0" w:space="0" w:color="auto"/>
          </w:divBdr>
        </w:div>
        <w:div w:id="485509561">
          <w:marLeft w:val="480"/>
          <w:marRight w:val="0"/>
          <w:marTop w:val="0"/>
          <w:marBottom w:val="0"/>
          <w:divBdr>
            <w:top w:val="none" w:sz="0" w:space="0" w:color="auto"/>
            <w:left w:val="none" w:sz="0" w:space="0" w:color="auto"/>
            <w:bottom w:val="none" w:sz="0" w:space="0" w:color="auto"/>
            <w:right w:val="none" w:sz="0" w:space="0" w:color="auto"/>
          </w:divBdr>
        </w:div>
        <w:div w:id="502820546">
          <w:marLeft w:val="480"/>
          <w:marRight w:val="0"/>
          <w:marTop w:val="0"/>
          <w:marBottom w:val="0"/>
          <w:divBdr>
            <w:top w:val="none" w:sz="0" w:space="0" w:color="auto"/>
            <w:left w:val="none" w:sz="0" w:space="0" w:color="auto"/>
            <w:bottom w:val="none" w:sz="0" w:space="0" w:color="auto"/>
            <w:right w:val="none" w:sz="0" w:space="0" w:color="auto"/>
          </w:divBdr>
        </w:div>
        <w:div w:id="503514290">
          <w:marLeft w:val="480"/>
          <w:marRight w:val="0"/>
          <w:marTop w:val="0"/>
          <w:marBottom w:val="0"/>
          <w:divBdr>
            <w:top w:val="none" w:sz="0" w:space="0" w:color="auto"/>
            <w:left w:val="none" w:sz="0" w:space="0" w:color="auto"/>
            <w:bottom w:val="none" w:sz="0" w:space="0" w:color="auto"/>
            <w:right w:val="none" w:sz="0" w:space="0" w:color="auto"/>
          </w:divBdr>
        </w:div>
        <w:div w:id="518276558">
          <w:marLeft w:val="480"/>
          <w:marRight w:val="0"/>
          <w:marTop w:val="0"/>
          <w:marBottom w:val="0"/>
          <w:divBdr>
            <w:top w:val="none" w:sz="0" w:space="0" w:color="auto"/>
            <w:left w:val="none" w:sz="0" w:space="0" w:color="auto"/>
            <w:bottom w:val="none" w:sz="0" w:space="0" w:color="auto"/>
            <w:right w:val="none" w:sz="0" w:space="0" w:color="auto"/>
          </w:divBdr>
        </w:div>
        <w:div w:id="570507524">
          <w:marLeft w:val="480"/>
          <w:marRight w:val="0"/>
          <w:marTop w:val="0"/>
          <w:marBottom w:val="0"/>
          <w:divBdr>
            <w:top w:val="none" w:sz="0" w:space="0" w:color="auto"/>
            <w:left w:val="none" w:sz="0" w:space="0" w:color="auto"/>
            <w:bottom w:val="none" w:sz="0" w:space="0" w:color="auto"/>
            <w:right w:val="none" w:sz="0" w:space="0" w:color="auto"/>
          </w:divBdr>
        </w:div>
        <w:div w:id="575092808">
          <w:marLeft w:val="480"/>
          <w:marRight w:val="0"/>
          <w:marTop w:val="0"/>
          <w:marBottom w:val="0"/>
          <w:divBdr>
            <w:top w:val="none" w:sz="0" w:space="0" w:color="auto"/>
            <w:left w:val="none" w:sz="0" w:space="0" w:color="auto"/>
            <w:bottom w:val="none" w:sz="0" w:space="0" w:color="auto"/>
            <w:right w:val="none" w:sz="0" w:space="0" w:color="auto"/>
          </w:divBdr>
        </w:div>
        <w:div w:id="597369589">
          <w:marLeft w:val="480"/>
          <w:marRight w:val="0"/>
          <w:marTop w:val="0"/>
          <w:marBottom w:val="0"/>
          <w:divBdr>
            <w:top w:val="none" w:sz="0" w:space="0" w:color="auto"/>
            <w:left w:val="none" w:sz="0" w:space="0" w:color="auto"/>
            <w:bottom w:val="none" w:sz="0" w:space="0" w:color="auto"/>
            <w:right w:val="none" w:sz="0" w:space="0" w:color="auto"/>
          </w:divBdr>
        </w:div>
        <w:div w:id="617637744">
          <w:marLeft w:val="480"/>
          <w:marRight w:val="0"/>
          <w:marTop w:val="0"/>
          <w:marBottom w:val="0"/>
          <w:divBdr>
            <w:top w:val="none" w:sz="0" w:space="0" w:color="auto"/>
            <w:left w:val="none" w:sz="0" w:space="0" w:color="auto"/>
            <w:bottom w:val="none" w:sz="0" w:space="0" w:color="auto"/>
            <w:right w:val="none" w:sz="0" w:space="0" w:color="auto"/>
          </w:divBdr>
        </w:div>
        <w:div w:id="635792989">
          <w:marLeft w:val="480"/>
          <w:marRight w:val="0"/>
          <w:marTop w:val="0"/>
          <w:marBottom w:val="0"/>
          <w:divBdr>
            <w:top w:val="none" w:sz="0" w:space="0" w:color="auto"/>
            <w:left w:val="none" w:sz="0" w:space="0" w:color="auto"/>
            <w:bottom w:val="none" w:sz="0" w:space="0" w:color="auto"/>
            <w:right w:val="none" w:sz="0" w:space="0" w:color="auto"/>
          </w:divBdr>
        </w:div>
        <w:div w:id="738526107">
          <w:marLeft w:val="480"/>
          <w:marRight w:val="0"/>
          <w:marTop w:val="0"/>
          <w:marBottom w:val="0"/>
          <w:divBdr>
            <w:top w:val="none" w:sz="0" w:space="0" w:color="auto"/>
            <w:left w:val="none" w:sz="0" w:space="0" w:color="auto"/>
            <w:bottom w:val="none" w:sz="0" w:space="0" w:color="auto"/>
            <w:right w:val="none" w:sz="0" w:space="0" w:color="auto"/>
          </w:divBdr>
        </w:div>
        <w:div w:id="745304123">
          <w:marLeft w:val="480"/>
          <w:marRight w:val="0"/>
          <w:marTop w:val="0"/>
          <w:marBottom w:val="0"/>
          <w:divBdr>
            <w:top w:val="none" w:sz="0" w:space="0" w:color="auto"/>
            <w:left w:val="none" w:sz="0" w:space="0" w:color="auto"/>
            <w:bottom w:val="none" w:sz="0" w:space="0" w:color="auto"/>
            <w:right w:val="none" w:sz="0" w:space="0" w:color="auto"/>
          </w:divBdr>
        </w:div>
        <w:div w:id="747963678">
          <w:marLeft w:val="480"/>
          <w:marRight w:val="0"/>
          <w:marTop w:val="0"/>
          <w:marBottom w:val="0"/>
          <w:divBdr>
            <w:top w:val="none" w:sz="0" w:space="0" w:color="auto"/>
            <w:left w:val="none" w:sz="0" w:space="0" w:color="auto"/>
            <w:bottom w:val="none" w:sz="0" w:space="0" w:color="auto"/>
            <w:right w:val="none" w:sz="0" w:space="0" w:color="auto"/>
          </w:divBdr>
        </w:div>
        <w:div w:id="785736985">
          <w:marLeft w:val="480"/>
          <w:marRight w:val="0"/>
          <w:marTop w:val="0"/>
          <w:marBottom w:val="0"/>
          <w:divBdr>
            <w:top w:val="none" w:sz="0" w:space="0" w:color="auto"/>
            <w:left w:val="none" w:sz="0" w:space="0" w:color="auto"/>
            <w:bottom w:val="none" w:sz="0" w:space="0" w:color="auto"/>
            <w:right w:val="none" w:sz="0" w:space="0" w:color="auto"/>
          </w:divBdr>
        </w:div>
        <w:div w:id="791285516">
          <w:marLeft w:val="480"/>
          <w:marRight w:val="0"/>
          <w:marTop w:val="0"/>
          <w:marBottom w:val="0"/>
          <w:divBdr>
            <w:top w:val="none" w:sz="0" w:space="0" w:color="auto"/>
            <w:left w:val="none" w:sz="0" w:space="0" w:color="auto"/>
            <w:bottom w:val="none" w:sz="0" w:space="0" w:color="auto"/>
            <w:right w:val="none" w:sz="0" w:space="0" w:color="auto"/>
          </w:divBdr>
        </w:div>
        <w:div w:id="834762696">
          <w:marLeft w:val="480"/>
          <w:marRight w:val="0"/>
          <w:marTop w:val="0"/>
          <w:marBottom w:val="0"/>
          <w:divBdr>
            <w:top w:val="none" w:sz="0" w:space="0" w:color="auto"/>
            <w:left w:val="none" w:sz="0" w:space="0" w:color="auto"/>
            <w:bottom w:val="none" w:sz="0" w:space="0" w:color="auto"/>
            <w:right w:val="none" w:sz="0" w:space="0" w:color="auto"/>
          </w:divBdr>
        </w:div>
        <w:div w:id="858010758">
          <w:marLeft w:val="480"/>
          <w:marRight w:val="0"/>
          <w:marTop w:val="0"/>
          <w:marBottom w:val="0"/>
          <w:divBdr>
            <w:top w:val="none" w:sz="0" w:space="0" w:color="auto"/>
            <w:left w:val="none" w:sz="0" w:space="0" w:color="auto"/>
            <w:bottom w:val="none" w:sz="0" w:space="0" w:color="auto"/>
            <w:right w:val="none" w:sz="0" w:space="0" w:color="auto"/>
          </w:divBdr>
        </w:div>
        <w:div w:id="858550057">
          <w:marLeft w:val="480"/>
          <w:marRight w:val="0"/>
          <w:marTop w:val="0"/>
          <w:marBottom w:val="0"/>
          <w:divBdr>
            <w:top w:val="none" w:sz="0" w:space="0" w:color="auto"/>
            <w:left w:val="none" w:sz="0" w:space="0" w:color="auto"/>
            <w:bottom w:val="none" w:sz="0" w:space="0" w:color="auto"/>
            <w:right w:val="none" w:sz="0" w:space="0" w:color="auto"/>
          </w:divBdr>
        </w:div>
        <w:div w:id="879706775">
          <w:marLeft w:val="480"/>
          <w:marRight w:val="0"/>
          <w:marTop w:val="0"/>
          <w:marBottom w:val="0"/>
          <w:divBdr>
            <w:top w:val="none" w:sz="0" w:space="0" w:color="auto"/>
            <w:left w:val="none" w:sz="0" w:space="0" w:color="auto"/>
            <w:bottom w:val="none" w:sz="0" w:space="0" w:color="auto"/>
            <w:right w:val="none" w:sz="0" w:space="0" w:color="auto"/>
          </w:divBdr>
        </w:div>
        <w:div w:id="922296722">
          <w:marLeft w:val="480"/>
          <w:marRight w:val="0"/>
          <w:marTop w:val="0"/>
          <w:marBottom w:val="0"/>
          <w:divBdr>
            <w:top w:val="none" w:sz="0" w:space="0" w:color="auto"/>
            <w:left w:val="none" w:sz="0" w:space="0" w:color="auto"/>
            <w:bottom w:val="none" w:sz="0" w:space="0" w:color="auto"/>
            <w:right w:val="none" w:sz="0" w:space="0" w:color="auto"/>
          </w:divBdr>
        </w:div>
        <w:div w:id="923148895">
          <w:marLeft w:val="480"/>
          <w:marRight w:val="0"/>
          <w:marTop w:val="0"/>
          <w:marBottom w:val="0"/>
          <w:divBdr>
            <w:top w:val="none" w:sz="0" w:space="0" w:color="auto"/>
            <w:left w:val="none" w:sz="0" w:space="0" w:color="auto"/>
            <w:bottom w:val="none" w:sz="0" w:space="0" w:color="auto"/>
            <w:right w:val="none" w:sz="0" w:space="0" w:color="auto"/>
          </w:divBdr>
        </w:div>
        <w:div w:id="959070838">
          <w:marLeft w:val="480"/>
          <w:marRight w:val="0"/>
          <w:marTop w:val="0"/>
          <w:marBottom w:val="0"/>
          <w:divBdr>
            <w:top w:val="none" w:sz="0" w:space="0" w:color="auto"/>
            <w:left w:val="none" w:sz="0" w:space="0" w:color="auto"/>
            <w:bottom w:val="none" w:sz="0" w:space="0" w:color="auto"/>
            <w:right w:val="none" w:sz="0" w:space="0" w:color="auto"/>
          </w:divBdr>
        </w:div>
        <w:div w:id="1171220536">
          <w:marLeft w:val="480"/>
          <w:marRight w:val="0"/>
          <w:marTop w:val="0"/>
          <w:marBottom w:val="0"/>
          <w:divBdr>
            <w:top w:val="none" w:sz="0" w:space="0" w:color="auto"/>
            <w:left w:val="none" w:sz="0" w:space="0" w:color="auto"/>
            <w:bottom w:val="none" w:sz="0" w:space="0" w:color="auto"/>
            <w:right w:val="none" w:sz="0" w:space="0" w:color="auto"/>
          </w:divBdr>
        </w:div>
        <w:div w:id="1202206192">
          <w:marLeft w:val="480"/>
          <w:marRight w:val="0"/>
          <w:marTop w:val="0"/>
          <w:marBottom w:val="0"/>
          <w:divBdr>
            <w:top w:val="none" w:sz="0" w:space="0" w:color="auto"/>
            <w:left w:val="none" w:sz="0" w:space="0" w:color="auto"/>
            <w:bottom w:val="none" w:sz="0" w:space="0" w:color="auto"/>
            <w:right w:val="none" w:sz="0" w:space="0" w:color="auto"/>
          </w:divBdr>
        </w:div>
        <w:div w:id="1274481175">
          <w:marLeft w:val="480"/>
          <w:marRight w:val="0"/>
          <w:marTop w:val="0"/>
          <w:marBottom w:val="0"/>
          <w:divBdr>
            <w:top w:val="none" w:sz="0" w:space="0" w:color="auto"/>
            <w:left w:val="none" w:sz="0" w:space="0" w:color="auto"/>
            <w:bottom w:val="none" w:sz="0" w:space="0" w:color="auto"/>
            <w:right w:val="none" w:sz="0" w:space="0" w:color="auto"/>
          </w:divBdr>
        </w:div>
        <w:div w:id="1283809640">
          <w:marLeft w:val="480"/>
          <w:marRight w:val="0"/>
          <w:marTop w:val="0"/>
          <w:marBottom w:val="0"/>
          <w:divBdr>
            <w:top w:val="none" w:sz="0" w:space="0" w:color="auto"/>
            <w:left w:val="none" w:sz="0" w:space="0" w:color="auto"/>
            <w:bottom w:val="none" w:sz="0" w:space="0" w:color="auto"/>
            <w:right w:val="none" w:sz="0" w:space="0" w:color="auto"/>
          </w:divBdr>
        </w:div>
        <w:div w:id="1325620257">
          <w:marLeft w:val="480"/>
          <w:marRight w:val="0"/>
          <w:marTop w:val="0"/>
          <w:marBottom w:val="0"/>
          <w:divBdr>
            <w:top w:val="none" w:sz="0" w:space="0" w:color="auto"/>
            <w:left w:val="none" w:sz="0" w:space="0" w:color="auto"/>
            <w:bottom w:val="none" w:sz="0" w:space="0" w:color="auto"/>
            <w:right w:val="none" w:sz="0" w:space="0" w:color="auto"/>
          </w:divBdr>
        </w:div>
        <w:div w:id="1343123791">
          <w:marLeft w:val="480"/>
          <w:marRight w:val="0"/>
          <w:marTop w:val="0"/>
          <w:marBottom w:val="0"/>
          <w:divBdr>
            <w:top w:val="none" w:sz="0" w:space="0" w:color="auto"/>
            <w:left w:val="none" w:sz="0" w:space="0" w:color="auto"/>
            <w:bottom w:val="none" w:sz="0" w:space="0" w:color="auto"/>
            <w:right w:val="none" w:sz="0" w:space="0" w:color="auto"/>
          </w:divBdr>
        </w:div>
        <w:div w:id="1452090073">
          <w:marLeft w:val="480"/>
          <w:marRight w:val="0"/>
          <w:marTop w:val="0"/>
          <w:marBottom w:val="0"/>
          <w:divBdr>
            <w:top w:val="none" w:sz="0" w:space="0" w:color="auto"/>
            <w:left w:val="none" w:sz="0" w:space="0" w:color="auto"/>
            <w:bottom w:val="none" w:sz="0" w:space="0" w:color="auto"/>
            <w:right w:val="none" w:sz="0" w:space="0" w:color="auto"/>
          </w:divBdr>
        </w:div>
        <w:div w:id="1467240180">
          <w:marLeft w:val="480"/>
          <w:marRight w:val="0"/>
          <w:marTop w:val="0"/>
          <w:marBottom w:val="0"/>
          <w:divBdr>
            <w:top w:val="none" w:sz="0" w:space="0" w:color="auto"/>
            <w:left w:val="none" w:sz="0" w:space="0" w:color="auto"/>
            <w:bottom w:val="none" w:sz="0" w:space="0" w:color="auto"/>
            <w:right w:val="none" w:sz="0" w:space="0" w:color="auto"/>
          </w:divBdr>
        </w:div>
        <w:div w:id="1555508286">
          <w:marLeft w:val="480"/>
          <w:marRight w:val="0"/>
          <w:marTop w:val="0"/>
          <w:marBottom w:val="0"/>
          <w:divBdr>
            <w:top w:val="none" w:sz="0" w:space="0" w:color="auto"/>
            <w:left w:val="none" w:sz="0" w:space="0" w:color="auto"/>
            <w:bottom w:val="none" w:sz="0" w:space="0" w:color="auto"/>
            <w:right w:val="none" w:sz="0" w:space="0" w:color="auto"/>
          </w:divBdr>
        </w:div>
        <w:div w:id="1567643005">
          <w:marLeft w:val="480"/>
          <w:marRight w:val="0"/>
          <w:marTop w:val="0"/>
          <w:marBottom w:val="0"/>
          <w:divBdr>
            <w:top w:val="none" w:sz="0" w:space="0" w:color="auto"/>
            <w:left w:val="none" w:sz="0" w:space="0" w:color="auto"/>
            <w:bottom w:val="none" w:sz="0" w:space="0" w:color="auto"/>
            <w:right w:val="none" w:sz="0" w:space="0" w:color="auto"/>
          </w:divBdr>
        </w:div>
        <w:div w:id="1572811336">
          <w:marLeft w:val="480"/>
          <w:marRight w:val="0"/>
          <w:marTop w:val="0"/>
          <w:marBottom w:val="0"/>
          <w:divBdr>
            <w:top w:val="none" w:sz="0" w:space="0" w:color="auto"/>
            <w:left w:val="none" w:sz="0" w:space="0" w:color="auto"/>
            <w:bottom w:val="none" w:sz="0" w:space="0" w:color="auto"/>
            <w:right w:val="none" w:sz="0" w:space="0" w:color="auto"/>
          </w:divBdr>
        </w:div>
        <w:div w:id="1697727061">
          <w:marLeft w:val="480"/>
          <w:marRight w:val="0"/>
          <w:marTop w:val="0"/>
          <w:marBottom w:val="0"/>
          <w:divBdr>
            <w:top w:val="none" w:sz="0" w:space="0" w:color="auto"/>
            <w:left w:val="none" w:sz="0" w:space="0" w:color="auto"/>
            <w:bottom w:val="none" w:sz="0" w:space="0" w:color="auto"/>
            <w:right w:val="none" w:sz="0" w:space="0" w:color="auto"/>
          </w:divBdr>
        </w:div>
        <w:div w:id="1713722926">
          <w:marLeft w:val="480"/>
          <w:marRight w:val="0"/>
          <w:marTop w:val="0"/>
          <w:marBottom w:val="0"/>
          <w:divBdr>
            <w:top w:val="none" w:sz="0" w:space="0" w:color="auto"/>
            <w:left w:val="none" w:sz="0" w:space="0" w:color="auto"/>
            <w:bottom w:val="none" w:sz="0" w:space="0" w:color="auto"/>
            <w:right w:val="none" w:sz="0" w:space="0" w:color="auto"/>
          </w:divBdr>
        </w:div>
        <w:div w:id="1723409604">
          <w:marLeft w:val="480"/>
          <w:marRight w:val="0"/>
          <w:marTop w:val="0"/>
          <w:marBottom w:val="0"/>
          <w:divBdr>
            <w:top w:val="none" w:sz="0" w:space="0" w:color="auto"/>
            <w:left w:val="none" w:sz="0" w:space="0" w:color="auto"/>
            <w:bottom w:val="none" w:sz="0" w:space="0" w:color="auto"/>
            <w:right w:val="none" w:sz="0" w:space="0" w:color="auto"/>
          </w:divBdr>
        </w:div>
        <w:div w:id="1748990187">
          <w:marLeft w:val="480"/>
          <w:marRight w:val="0"/>
          <w:marTop w:val="0"/>
          <w:marBottom w:val="0"/>
          <w:divBdr>
            <w:top w:val="none" w:sz="0" w:space="0" w:color="auto"/>
            <w:left w:val="none" w:sz="0" w:space="0" w:color="auto"/>
            <w:bottom w:val="none" w:sz="0" w:space="0" w:color="auto"/>
            <w:right w:val="none" w:sz="0" w:space="0" w:color="auto"/>
          </w:divBdr>
        </w:div>
        <w:div w:id="1771386670">
          <w:marLeft w:val="480"/>
          <w:marRight w:val="0"/>
          <w:marTop w:val="0"/>
          <w:marBottom w:val="0"/>
          <w:divBdr>
            <w:top w:val="none" w:sz="0" w:space="0" w:color="auto"/>
            <w:left w:val="none" w:sz="0" w:space="0" w:color="auto"/>
            <w:bottom w:val="none" w:sz="0" w:space="0" w:color="auto"/>
            <w:right w:val="none" w:sz="0" w:space="0" w:color="auto"/>
          </w:divBdr>
        </w:div>
        <w:div w:id="1810393308">
          <w:marLeft w:val="480"/>
          <w:marRight w:val="0"/>
          <w:marTop w:val="0"/>
          <w:marBottom w:val="0"/>
          <w:divBdr>
            <w:top w:val="none" w:sz="0" w:space="0" w:color="auto"/>
            <w:left w:val="none" w:sz="0" w:space="0" w:color="auto"/>
            <w:bottom w:val="none" w:sz="0" w:space="0" w:color="auto"/>
            <w:right w:val="none" w:sz="0" w:space="0" w:color="auto"/>
          </w:divBdr>
        </w:div>
        <w:div w:id="1830706628">
          <w:marLeft w:val="480"/>
          <w:marRight w:val="0"/>
          <w:marTop w:val="0"/>
          <w:marBottom w:val="0"/>
          <w:divBdr>
            <w:top w:val="none" w:sz="0" w:space="0" w:color="auto"/>
            <w:left w:val="none" w:sz="0" w:space="0" w:color="auto"/>
            <w:bottom w:val="none" w:sz="0" w:space="0" w:color="auto"/>
            <w:right w:val="none" w:sz="0" w:space="0" w:color="auto"/>
          </w:divBdr>
        </w:div>
        <w:div w:id="1880629738">
          <w:marLeft w:val="480"/>
          <w:marRight w:val="0"/>
          <w:marTop w:val="0"/>
          <w:marBottom w:val="0"/>
          <w:divBdr>
            <w:top w:val="none" w:sz="0" w:space="0" w:color="auto"/>
            <w:left w:val="none" w:sz="0" w:space="0" w:color="auto"/>
            <w:bottom w:val="none" w:sz="0" w:space="0" w:color="auto"/>
            <w:right w:val="none" w:sz="0" w:space="0" w:color="auto"/>
          </w:divBdr>
        </w:div>
        <w:div w:id="1886408540">
          <w:marLeft w:val="480"/>
          <w:marRight w:val="0"/>
          <w:marTop w:val="0"/>
          <w:marBottom w:val="0"/>
          <w:divBdr>
            <w:top w:val="none" w:sz="0" w:space="0" w:color="auto"/>
            <w:left w:val="none" w:sz="0" w:space="0" w:color="auto"/>
            <w:bottom w:val="none" w:sz="0" w:space="0" w:color="auto"/>
            <w:right w:val="none" w:sz="0" w:space="0" w:color="auto"/>
          </w:divBdr>
        </w:div>
        <w:div w:id="1933664617">
          <w:marLeft w:val="480"/>
          <w:marRight w:val="0"/>
          <w:marTop w:val="0"/>
          <w:marBottom w:val="0"/>
          <w:divBdr>
            <w:top w:val="none" w:sz="0" w:space="0" w:color="auto"/>
            <w:left w:val="none" w:sz="0" w:space="0" w:color="auto"/>
            <w:bottom w:val="none" w:sz="0" w:space="0" w:color="auto"/>
            <w:right w:val="none" w:sz="0" w:space="0" w:color="auto"/>
          </w:divBdr>
        </w:div>
        <w:div w:id="1971010783">
          <w:marLeft w:val="480"/>
          <w:marRight w:val="0"/>
          <w:marTop w:val="0"/>
          <w:marBottom w:val="0"/>
          <w:divBdr>
            <w:top w:val="none" w:sz="0" w:space="0" w:color="auto"/>
            <w:left w:val="none" w:sz="0" w:space="0" w:color="auto"/>
            <w:bottom w:val="none" w:sz="0" w:space="0" w:color="auto"/>
            <w:right w:val="none" w:sz="0" w:space="0" w:color="auto"/>
          </w:divBdr>
        </w:div>
        <w:div w:id="1971670257">
          <w:marLeft w:val="480"/>
          <w:marRight w:val="0"/>
          <w:marTop w:val="0"/>
          <w:marBottom w:val="0"/>
          <w:divBdr>
            <w:top w:val="none" w:sz="0" w:space="0" w:color="auto"/>
            <w:left w:val="none" w:sz="0" w:space="0" w:color="auto"/>
            <w:bottom w:val="none" w:sz="0" w:space="0" w:color="auto"/>
            <w:right w:val="none" w:sz="0" w:space="0" w:color="auto"/>
          </w:divBdr>
        </w:div>
        <w:div w:id="2012639840">
          <w:marLeft w:val="480"/>
          <w:marRight w:val="0"/>
          <w:marTop w:val="0"/>
          <w:marBottom w:val="0"/>
          <w:divBdr>
            <w:top w:val="none" w:sz="0" w:space="0" w:color="auto"/>
            <w:left w:val="none" w:sz="0" w:space="0" w:color="auto"/>
            <w:bottom w:val="none" w:sz="0" w:space="0" w:color="auto"/>
            <w:right w:val="none" w:sz="0" w:space="0" w:color="auto"/>
          </w:divBdr>
        </w:div>
        <w:div w:id="2025086816">
          <w:marLeft w:val="480"/>
          <w:marRight w:val="0"/>
          <w:marTop w:val="0"/>
          <w:marBottom w:val="0"/>
          <w:divBdr>
            <w:top w:val="none" w:sz="0" w:space="0" w:color="auto"/>
            <w:left w:val="none" w:sz="0" w:space="0" w:color="auto"/>
            <w:bottom w:val="none" w:sz="0" w:space="0" w:color="auto"/>
            <w:right w:val="none" w:sz="0" w:space="0" w:color="auto"/>
          </w:divBdr>
        </w:div>
        <w:div w:id="2062092087">
          <w:marLeft w:val="480"/>
          <w:marRight w:val="0"/>
          <w:marTop w:val="0"/>
          <w:marBottom w:val="0"/>
          <w:divBdr>
            <w:top w:val="none" w:sz="0" w:space="0" w:color="auto"/>
            <w:left w:val="none" w:sz="0" w:space="0" w:color="auto"/>
            <w:bottom w:val="none" w:sz="0" w:space="0" w:color="auto"/>
            <w:right w:val="none" w:sz="0" w:space="0" w:color="auto"/>
          </w:divBdr>
        </w:div>
      </w:divsChild>
    </w:div>
    <w:div w:id="2007661114">
      <w:bodyDiv w:val="1"/>
      <w:marLeft w:val="0"/>
      <w:marRight w:val="0"/>
      <w:marTop w:val="0"/>
      <w:marBottom w:val="0"/>
      <w:divBdr>
        <w:top w:val="none" w:sz="0" w:space="0" w:color="auto"/>
        <w:left w:val="none" w:sz="0" w:space="0" w:color="auto"/>
        <w:bottom w:val="none" w:sz="0" w:space="0" w:color="auto"/>
        <w:right w:val="none" w:sz="0" w:space="0" w:color="auto"/>
      </w:divBdr>
    </w:div>
    <w:div w:id="2008048190">
      <w:bodyDiv w:val="1"/>
      <w:marLeft w:val="0"/>
      <w:marRight w:val="0"/>
      <w:marTop w:val="0"/>
      <w:marBottom w:val="0"/>
      <w:divBdr>
        <w:top w:val="none" w:sz="0" w:space="0" w:color="auto"/>
        <w:left w:val="none" w:sz="0" w:space="0" w:color="auto"/>
        <w:bottom w:val="none" w:sz="0" w:space="0" w:color="auto"/>
        <w:right w:val="none" w:sz="0" w:space="0" w:color="auto"/>
      </w:divBdr>
    </w:div>
    <w:div w:id="2008554312">
      <w:bodyDiv w:val="1"/>
      <w:marLeft w:val="0"/>
      <w:marRight w:val="0"/>
      <w:marTop w:val="0"/>
      <w:marBottom w:val="0"/>
      <w:divBdr>
        <w:top w:val="none" w:sz="0" w:space="0" w:color="auto"/>
        <w:left w:val="none" w:sz="0" w:space="0" w:color="auto"/>
        <w:bottom w:val="none" w:sz="0" w:space="0" w:color="auto"/>
        <w:right w:val="none" w:sz="0" w:space="0" w:color="auto"/>
      </w:divBdr>
    </w:div>
    <w:div w:id="2009401539">
      <w:bodyDiv w:val="1"/>
      <w:marLeft w:val="0"/>
      <w:marRight w:val="0"/>
      <w:marTop w:val="0"/>
      <w:marBottom w:val="0"/>
      <w:divBdr>
        <w:top w:val="none" w:sz="0" w:space="0" w:color="auto"/>
        <w:left w:val="none" w:sz="0" w:space="0" w:color="auto"/>
        <w:bottom w:val="none" w:sz="0" w:space="0" w:color="auto"/>
        <w:right w:val="none" w:sz="0" w:space="0" w:color="auto"/>
      </w:divBdr>
      <w:divsChild>
        <w:div w:id="53313325">
          <w:marLeft w:val="480"/>
          <w:marRight w:val="0"/>
          <w:marTop w:val="0"/>
          <w:marBottom w:val="0"/>
          <w:divBdr>
            <w:top w:val="none" w:sz="0" w:space="0" w:color="auto"/>
            <w:left w:val="none" w:sz="0" w:space="0" w:color="auto"/>
            <w:bottom w:val="none" w:sz="0" w:space="0" w:color="auto"/>
            <w:right w:val="none" w:sz="0" w:space="0" w:color="auto"/>
          </w:divBdr>
        </w:div>
        <w:div w:id="296880903">
          <w:marLeft w:val="480"/>
          <w:marRight w:val="0"/>
          <w:marTop w:val="0"/>
          <w:marBottom w:val="0"/>
          <w:divBdr>
            <w:top w:val="none" w:sz="0" w:space="0" w:color="auto"/>
            <w:left w:val="none" w:sz="0" w:space="0" w:color="auto"/>
            <w:bottom w:val="none" w:sz="0" w:space="0" w:color="auto"/>
            <w:right w:val="none" w:sz="0" w:space="0" w:color="auto"/>
          </w:divBdr>
        </w:div>
        <w:div w:id="339084308">
          <w:marLeft w:val="480"/>
          <w:marRight w:val="0"/>
          <w:marTop w:val="0"/>
          <w:marBottom w:val="0"/>
          <w:divBdr>
            <w:top w:val="none" w:sz="0" w:space="0" w:color="auto"/>
            <w:left w:val="none" w:sz="0" w:space="0" w:color="auto"/>
            <w:bottom w:val="none" w:sz="0" w:space="0" w:color="auto"/>
            <w:right w:val="none" w:sz="0" w:space="0" w:color="auto"/>
          </w:divBdr>
        </w:div>
        <w:div w:id="505899269">
          <w:marLeft w:val="480"/>
          <w:marRight w:val="0"/>
          <w:marTop w:val="0"/>
          <w:marBottom w:val="0"/>
          <w:divBdr>
            <w:top w:val="none" w:sz="0" w:space="0" w:color="auto"/>
            <w:left w:val="none" w:sz="0" w:space="0" w:color="auto"/>
            <w:bottom w:val="none" w:sz="0" w:space="0" w:color="auto"/>
            <w:right w:val="none" w:sz="0" w:space="0" w:color="auto"/>
          </w:divBdr>
        </w:div>
        <w:div w:id="837580462">
          <w:marLeft w:val="480"/>
          <w:marRight w:val="0"/>
          <w:marTop w:val="0"/>
          <w:marBottom w:val="0"/>
          <w:divBdr>
            <w:top w:val="none" w:sz="0" w:space="0" w:color="auto"/>
            <w:left w:val="none" w:sz="0" w:space="0" w:color="auto"/>
            <w:bottom w:val="none" w:sz="0" w:space="0" w:color="auto"/>
            <w:right w:val="none" w:sz="0" w:space="0" w:color="auto"/>
          </w:divBdr>
        </w:div>
        <w:div w:id="1231697890">
          <w:marLeft w:val="480"/>
          <w:marRight w:val="0"/>
          <w:marTop w:val="0"/>
          <w:marBottom w:val="0"/>
          <w:divBdr>
            <w:top w:val="none" w:sz="0" w:space="0" w:color="auto"/>
            <w:left w:val="none" w:sz="0" w:space="0" w:color="auto"/>
            <w:bottom w:val="none" w:sz="0" w:space="0" w:color="auto"/>
            <w:right w:val="none" w:sz="0" w:space="0" w:color="auto"/>
          </w:divBdr>
        </w:div>
      </w:divsChild>
    </w:div>
    <w:div w:id="2009408184">
      <w:bodyDiv w:val="1"/>
      <w:marLeft w:val="0"/>
      <w:marRight w:val="0"/>
      <w:marTop w:val="0"/>
      <w:marBottom w:val="0"/>
      <w:divBdr>
        <w:top w:val="none" w:sz="0" w:space="0" w:color="auto"/>
        <w:left w:val="none" w:sz="0" w:space="0" w:color="auto"/>
        <w:bottom w:val="none" w:sz="0" w:space="0" w:color="auto"/>
        <w:right w:val="none" w:sz="0" w:space="0" w:color="auto"/>
      </w:divBdr>
    </w:div>
    <w:div w:id="2009559170">
      <w:bodyDiv w:val="1"/>
      <w:marLeft w:val="0"/>
      <w:marRight w:val="0"/>
      <w:marTop w:val="0"/>
      <w:marBottom w:val="0"/>
      <w:divBdr>
        <w:top w:val="none" w:sz="0" w:space="0" w:color="auto"/>
        <w:left w:val="none" w:sz="0" w:space="0" w:color="auto"/>
        <w:bottom w:val="none" w:sz="0" w:space="0" w:color="auto"/>
        <w:right w:val="none" w:sz="0" w:space="0" w:color="auto"/>
      </w:divBdr>
    </w:div>
    <w:div w:id="2009941824">
      <w:bodyDiv w:val="1"/>
      <w:marLeft w:val="0"/>
      <w:marRight w:val="0"/>
      <w:marTop w:val="0"/>
      <w:marBottom w:val="0"/>
      <w:divBdr>
        <w:top w:val="none" w:sz="0" w:space="0" w:color="auto"/>
        <w:left w:val="none" w:sz="0" w:space="0" w:color="auto"/>
        <w:bottom w:val="none" w:sz="0" w:space="0" w:color="auto"/>
        <w:right w:val="none" w:sz="0" w:space="0" w:color="auto"/>
      </w:divBdr>
      <w:divsChild>
        <w:div w:id="512186982">
          <w:marLeft w:val="480"/>
          <w:marRight w:val="0"/>
          <w:marTop w:val="0"/>
          <w:marBottom w:val="0"/>
          <w:divBdr>
            <w:top w:val="none" w:sz="0" w:space="0" w:color="auto"/>
            <w:left w:val="none" w:sz="0" w:space="0" w:color="auto"/>
            <w:bottom w:val="none" w:sz="0" w:space="0" w:color="auto"/>
            <w:right w:val="none" w:sz="0" w:space="0" w:color="auto"/>
          </w:divBdr>
        </w:div>
        <w:div w:id="590357826">
          <w:marLeft w:val="480"/>
          <w:marRight w:val="0"/>
          <w:marTop w:val="0"/>
          <w:marBottom w:val="0"/>
          <w:divBdr>
            <w:top w:val="none" w:sz="0" w:space="0" w:color="auto"/>
            <w:left w:val="none" w:sz="0" w:space="0" w:color="auto"/>
            <w:bottom w:val="none" w:sz="0" w:space="0" w:color="auto"/>
            <w:right w:val="none" w:sz="0" w:space="0" w:color="auto"/>
          </w:divBdr>
        </w:div>
        <w:div w:id="591813542">
          <w:marLeft w:val="480"/>
          <w:marRight w:val="0"/>
          <w:marTop w:val="0"/>
          <w:marBottom w:val="0"/>
          <w:divBdr>
            <w:top w:val="none" w:sz="0" w:space="0" w:color="auto"/>
            <w:left w:val="none" w:sz="0" w:space="0" w:color="auto"/>
            <w:bottom w:val="none" w:sz="0" w:space="0" w:color="auto"/>
            <w:right w:val="none" w:sz="0" w:space="0" w:color="auto"/>
          </w:divBdr>
        </w:div>
        <w:div w:id="789400087">
          <w:marLeft w:val="480"/>
          <w:marRight w:val="0"/>
          <w:marTop w:val="0"/>
          <w:marBottom w:val="0"/>
          <w:divBdr>
            <w:top w:val="none" w:sz="0" w:space="0" w:color="auto"/>
            <w:left w:val="none" w:sz="0" w:space="0" w:color="auto"/>
            <w:bottom w:val="none" w:sz="0" w:space="0" w:color="auto"/>
            <w:right w:val="none" w:sz="0" w:space="0" w:color="auto"/>
          </w:divBdr>
        </w:div>
        <w:div w:id="1136875466">
          <w:marLeft w:val="480"/>
          <w:marRight w:val="0"/>
          <w:marTop w:val="0"/>
          <w:marBottom w:val="0"/>
          <w:divBdr>
            <w:top w:val="none" w:sz="0" w:space="0" w:color="auto"/>
            <w:left w:val="none" w:sz="0" w:space="0" w:color="auto"/>
            <w:bottom w:val="none" w:sz="0" w:space="0" w:color="auto"/>
            <w:right w:val="none" w:sz="0" w:space="0" w:color="auto"/>
          </w:divBdr>
        </w:div>
        <w:div w:id="1231037075">
          <w:marLeft w:val="480"/>
          <w:marRight w:val="0"/>
          <w:marTop w:val="0"/>
          <w:marBottom w:val="0"/>
          <w:divBdr>
            <w:top w:val="none" w:sz="0" w:space="0" w:color="auto"/>
            <w:left w:val="none" w:sz="0" w:space="0" w:color="auto"/>
            <w:bottom w:val="none" w:sz="0" w:space="0" w:color="auto"/>
            <w:right w:val="none" w:sz="0" w:space="0" w:color="auto"/>
          </w:divBdr>
        </w:div>
        <w:div w:id="1695836605">
          <w:marLeft w:val="480"/>
          <w:marRight w:val="0"/>
          <w:marTop w:val="0"/>
          <w:marBottom w:val="0"/>
          <w:divBdr>
            <w:top w:val="none" w:sz="0" w:space="0" w:color="auto"/>
            <w:left w:val="none" w:sz="0" w:space="0" w:color="auto"/>
            <w:bottom w:val="none" w:sz="0" w:space="0" w:color="auto"/>
            <w:right w:val="none" w:sz="0" w:space="0" w:color="auto"/>
          </w:divBdr>
        </w:div>
        <w:div w:id="2082562334">
          <w:marLeft w:val="480"/>
          <w:marRight w:val="0"/>
          <w:marTop w:val="0"/>
          <w:marBottom w:val="0"/>
          <w:divBdr>
            <w:top w:val="none" w:sz="0" w:space="0" w:color="auto"/>
            <w:left w:val="none" w:sz="0" w:space="0" w:color="auto"/>
            <w:bottom w:val="none" w:sz="0" w:space="0" w:color="auto"/>
            <w:right w:val="none" w:sz="0" w:space="0" w:color="auto"/>
          </w:divBdr>
        </w:div>
        <w:div w:id="2121559519">
          <w:marLeft w:val="480"/>
          <w:marRight w:val="0"/>
          <w:marTop w:val="0"/>
          <w:marBottom w:val="0"/>
          <w:divBdr>
            <w:top w:val="none" w:sz="0" w:space="0" w:color="auto"/>
            <w:left w:val="none" w:sz="0" w:space="0" w:color="auto"/>
            <w:bottom w:val="none" w:sz="0" w:space="0" w:color="auto"/>
            <w:right w:val="none" w:sz="0" w:space="0" w:color="auto"/>
          </w:divBdr>
        </w:div>
      </w:divsChild>
    </w:div>
    <w:div w:id="2010205733">
      <w:bodyDiv w:val="1"/>
      <w:marLeft w:val="0"/>
      <w:marRight w:val="0"/>
      <w:marTop w:val="0"/>
      <w:marBottom w:val="0"/>
      <w:divBdr>
        <w:top w:val="none" w:sz="0" w:space="0" w:color="auto"/>
        <w:left w:val="none" w:sz="0" w:space="0" w:color="auto"/>
        <w:bottom w:val="none" w:sz="0" w:space="0" w:color="auto"/>
        <w:right w:val="none" w:sz="0" w:space="0" w:color="auto"/>
      </w:divBdr>
    </w:div>
    <w:div w:id="2011373926">
      <w:bodyDiv w:val="1"/>
      <w:marLeft w:val="0"/>
      <w:marRight w:val="0"/>
      <w:marTop w:val="0"/>
      <w:marBottom w:val="0"/>
      <w:divBdr>
        <w:top w:val="none" w:sz="0" w:space="0" w:color="auto"/>
        <w:left w:val="none" w:sz="0" w:space="0" w:color="auto"/>
        <w:bottom w:val="none" w:sz="0" w:space="0" w:color="auto"/>
        <w:right w:val="none" w:sz="0" w:space="0" w:color="auto"/>
      </w:divBdr>
    </w:div>
    <w:div w:id="2011593907">
      <w:bodyDiv w:val="1"/>
      <w:marLeft w:val="0"/>
      <w:marRight w:val="0"/>
      <w:marTop w:val="0"/>
      <w:marBottom w:val="0"/>
      <w:divBdr>
        <w:top w:val="none" w:sz="0" w:space="0" w:color="auto"/>
        <w:left w:val="none" w:sz="0" w:space="0" w:color="auto"/>
        <w:bottom w:val="none" w:sz="0" w:space="0" w:color="auto"/>
        <w:right w:val="none" w:sz="0" w:space="0" w:color="auto"/>
      </w:divBdr>
    </w:div>
    <w:div w:id="2012754002">
      <w:bodyDiv w:val="1"/>
      <w:marLeft w:val="0"/>
      <w:marRight w:val="0"/>
      <w:marTop w:val="0"/>
      <w:marBottom w:val="0"/>
      <w:divBdr>
        <w:top w:val="none" w:sz="0" w:space="0" w:color="auto"/>
        <w:left w:val="none" w:sz="0" w:space="0" w:color="auto"/>
        <w:bottom w:val="none" w:sz="0" w:space="0" w:color="auto"/>
        <w:right w:val="none" w:sz="0" w:space="0" w:color="auto"/>
      </w:divBdr>
    </w:div>
    <w:div w:id="2013599933">
      <w:bodyDiv w:val="1"/>
      <w:marLeft w:val="0"/>
      <w:marRight w:val="0"/>
      <w:marTop w:val="0"/>
      <w:marBottom w:val="0"/>
      <w:divBdr>
        <w:top w:val="none" w:sz="0" w:space="0" w:color="auto"/>
        <w:left w:val="none" w:sz="0" w:space="0" w:color="auto"/>
        <w:bottom w:val="none" w:sz="0" w:space="0" w:color="auto"/>
        <w:right w:val="none" w:sz="0" w:space="0" w:color="auto"/>
      </w:divBdr>
    </w:div>
    <w:div w:id="2016690621">
      <w:bodyDiv w:val="1"/>
      <w:marLeft w:val="0"/>
      <w:marRight w:val="0"/>
      <w:marTop w:val="0"/>
      <w:marBottom w:val="0"/>
      <w:divBdr>
        <w:top w:val="none" w:sz="0" w:space="0" w:color="auto"/>
        <w:left w:val="none" w:sz="0" w:space="0" w:color="auto"/>
        <w:bottom w:val="none" w:sz="0" w:space="0" w:color="auto"/>
        <w:right w:val="none" w:sz="0" w:space="0" w:color="auto"/>
      </w:divBdr>
    </w:div>
    <w:div w:id="2017149222">
      <w:bodyDiv w:val="1"/>
      <w:marLeft w:val="0"/>
      <w:marRight w:val="0"/>
      <w:marTop w:val="0"/>
      <w:marBottom w:val="0"/>
      <w:divBdr>
        <w:top w:val="none" w:sz="0" w:space="0" w:color="auto"/>
        <w:left w:val="none" w:sz="0" w:space="0" w:color="auto"/>
        <w:bottom w:val="none" w:sz="0" w:space="0" w:color="auto"/>
        <w:right w:val="none" w:sz="0" w:space="0" w:color="auto"/>
      </w:divBdr>
    </w:div>
    <w:div w:id="2017220323">
      <w:bodyDiv w:val="1"/>
      <w:marLeft w:val="0"/>
      <w:marRight w:val="0"/>
      <w:marTop w:val="0"/>
      <w:marBottom w:val="0"/>
      <w:divBdr>
        <w:top w:val="none" w:sz="0" w:space="0" w:color="auto"/>
        <w:left w:val="none" w:sz="0" w:space="0" w:color="auto"/>
        <w:bottom w:val="none" w:sz="0" w:space="0" w:color="auto"/>
        <w:right w:val="none" w:sz="0" w:space="0" w:color="auto"/>
      </w:divBdr>
    </w:div>
    <w:div w:id="2018120288">
      <w:bodyDiv w:val="1"/>
      <w:marLeft w:val="0"/>
      <w:marRight w:val="0"/>
      <w:marTop w:val="0"/>
      <w:marBottom w:val="0"/>
      <w:divBdr>
        <w:top w:val="none" w:sz="0" w:space="0" w:color="auto"/>
        <w:left w:val="none" w:sz="0" w:space="0" w:color="auto"/>
        <w:bottom w:val="none" w:sz="0" w:space="0" w:color="auto"/>
        <w:right w:val="none" w:sz="0" w:space="0" w:color="auto"/>
      </w:divBdr>
    </w:div>
    <w:div w:id="2019497703">
      <w:bodyDiv w:val="1"/>
      <w:marLeft w:val="0"/>
      <w:marRight w:val="0"/>
      <w:marTop w:val="0"/>
      <w:marBottom w:val="0"/>
      <w:divBdr>
        <w:top w:val="none" w:sz="0" w:space="0" w:color="auto"/>
        <w:left w:val="none" w:sz="0" w:space="0" w:color="auto"/>
        <w:bottom w:val="none" w:sz="0" w:space="0" w:color="auto"/>
        <w:right w:val="none" w:sz="0" w:space="0" w:color="auto"/>
      </w:divBdr>
    </w:div>
    <w:div w:id="2019648083">
      <w:bodyDiv w:val="1"/>
      <w:marLeft w:val="0"/>
      <w:marRight w:val="0"/>
      <w:marTop w:val="0"/>
      <w:marBottom w:val="0"/>
      <w:divBdr>
        <w:top w:val="none" w:sz="0" w:space="0" w:color="auto"/>
        <w:left w:val="none" w:sz="0" w:space="0" w:color="auto"/>
        <w:bottom w:val="none" w:sz="0" w:space="0" w:color="auto"/>
        <w:right w:val="none" w:sz="0" w:space="0" w:color="auto"/>
      </w:divBdr>
    </w:div>
    <w:div w:id="2019768330">
      <w:bodyDiv w:val="1"/>
      <w:marLeft w:val="0"/>
      <w:marRight w:val="0"/>
      <w:marTop w:val="0"/>
      <w:marBottom w:val="0"/>
      <w:divBdr>
        <w:top w:val="none" w:sz="0" w:space="0" w:color="auto"/>
        <w:left w:val="none" w:sz="0" w:space="0" w:color="auto"/>
        <w:bottom w:val="none" w:sz="0" w:space="0" w:color="auto"/>
        <w:right w:val="none" w:sz="0" w:space="0" w:color="auto"/>
      </w:divBdr>
    </w:div>
    <w:div w:id="2020111008">
      <w:bodyDiv w:val="1"/>
      <w:marLeft w:val="0"/>
      <w:marRight w:val="0"/>
      <w:marTop w:val="0"/>
      <w:marBottom w:val="0"/>
      <w:divBdr>
        <w:top w:val="none" w:sz="0" w:space="0" w:color="auto"/>
        <w:left w:val="none" w:sz="0" w:space="0" w:color="auto"/>
        <w:bottom w:val="none" w:sz="0" w:space="0" w:color="auto"/>
        <w:right w:val="none" w:sz="0" w:space="0" w:color="auto"/>
      </w:divBdr>
      <w:divsChild>
        <w:div w:id="40447295">
          <w:marLeft w:val="480"/>
          <w:marRight w:val="0"/>
          <w:marTop w:val="0"/>
          <w:marBottom w:val="0"/>
          <w:divBdr>
            <w:top w:val="none" w:sz="0" w:space="0" w:color="auto"/>
            <w:left w:val="none" w:sz="0" w:space="0" w:color="auto"/>
            <w:bottom w:val="none" w:sz="0" w:space="0" w:color="auto"/>
            <w:right w:val="none" w:sz="0" w:space="0" w:color="auto"/>
          </w:divBdr>
        </w:div>
        <w:div w:id="41758875">
          <w:marLeft w:val="480"/>
          <w:marRight w:val="0"/>
          <w:marTop w:val="0"/>
          <w:marBottom w:val="0"/>
          <w:divBdr>
            <w:top w:val="none" w:sz="0" w:space="0" w:color="auto"/>
            <w:left w:val="none" w:sz="0" w:space="0" w:color="auto"/>
            <w:bottom w:val="none" w:sz="0" w:space="0" w:color="auto"/>
            <w:right w:val="none" w:sz="0" w:space="0" w:color="auto"/>
          </w:divBdr>
        </w:div>
        <w:div w:id="48768784">
          <w:marLeft w:val="480"/>
          <w:marRight w:val="0"/>
          <w:marTop w:val="0"/>
          <w:marBottom w:val="0"/>
          <w:divBdr>
            <w:top w:val="none" w:sz="0" w:space="0" w:color="auto"/>
            <w:left w:val="none" w:sz="0" w:space="0" w:color="auto"/>
            <w:bottom w:val="none" w:sz="0" w:space="0" w:color="auto"/>
            <w:right w:val="none" w:sz="0" w:space="0" w:color="auto"/>
          </w:divBdr>
        </w:div>
        <w:div w:id="71047530">
          <w:marLeft w:val="480"/>
          <w:marRight w:val="0"/>
          <w:marTop w:val="0"/>
          <w:marBottom w:val="0"/>
          <w:divBdr>
            <w:top w:val="none" w:sz="0" w:space="0" w:color="auto"/>
            <w:left w:val="none" w:sz="0" w:space="0" w:color="auto"/>
            <w:bottom w:val="none" w:sz="0" w:space="0" w:color="auto"/>
            <w:right w:val="none" w:sz="0" w:space="0" w:color="auto"/>
          </w:divBdr>
        </w:div>
        <w:div w:id="136991648">
          <w:marLeft w:val="480"/>
          <w:marRight w:val="0"/>
          <w:marTop w:val="0"/>
          <w:marBottom w:val="0"/>
          <w:divBdr>
            <w:top w:val="none" w:sz="0" w:space="0" w:color="auto"/>
            <w:left w:val="none" w:sz="0" w:space="0" w:color="auto"/>
            <w:bottom w:val="none" w:sz="0" w:space="0" w:color="auto"/>
            <w:right w:val="none" w:sz="0" w:space="0" w:color="auto"/>
          </w:divBdr>
        </w:div>
        <w:div w:id="140538427">
          <w:marLeft w:val="480"/>
          <w:marRight w:val="0"/>
          <w:marTop w:val="0"/>
          <w:marBottom w:val="0"/>
          <w:divBdr>
            <w:top w:val="none" w:sz="0" w:space="0" w:color="auto"/>
            <w:left w:val="none" w:sz="0" w:space="0" w:color="auto"/>
            <w:bottom w:val="none" w:sz="0" w:space="0" w:color="auto"/>
            <w:right w:val="none" w:sz="0" w:space="0" w:color="auto"/>
          </w:divBdr>
        </w:div>
        <w:div w:id="194123798">
          <w:marLeft w:val="480"/>
          <w:marRight w:val="0"/>
          <w:marTop w:val="0"/>
          <w:marBottom w:val="0"/>
          <w:divBdr>
            <w:top w:val="none" w:sz="0" w:space="0" w:color="auto"/>
            <w:left w:val="none" w:sz="0" w:space="0" w:color="auto"/>
            <w:bottom w:val="none" w:sz="0" w:space="0" w:color="auto"/>
            <w:right w:val="none" w:sz="0" w:space="0" w:color="auto"/>
          </w:divBdr>
        </w:div>
        <w:div w:id="196821462">
          <w:marLeft w:val="480"/>
          <w:marRight w:val="0"/>
          <w:marTop w:val="0"/>
          <w:marBottom w:val="0"/>
          <w:divBdr>
            <w:top w:val="none" w:sz="0" w:space="0" w:color="auto"/>
            <w:left w:val="none" w:sz="0" w:space="0" w:color="auto"/>
            <w:bottom w:val="none" w:sz="0" w:space="0" w:color="auto"/>
            <w:right w:val="none" w:sz="0" w:space="0" w:color="auto"/>
          </w:divBdr>
        </w:div>
        <w:div w:id="197208117">
          <w:marLeft w:val="480"/>
          <w:marRight w:val="0"/>
          <w:marTop w:val="0"/>
          <w:marBottom w:val="0"/>
          <w:divBdr>
            <w:top w:val="none" w:sz="0" w:space="0" w:color="auto"/>
            <w:left w:val="none" w:sz="0" w:space="0" w:color="auto"/>
            <w:bottom w:val="none" w:sz="0" w:space="0" w:color="auto"/>
            <w:right w:val="none" w:sz="0" w:space="0" w:color="auto"/>
          </w:divBdr>
        </w:div>
        <w:div w:id="208733728">
          <w:marLeft w:val="480"/>
          <w:marRight w:val="0"/>
          <w:marTop w:val="0"/>
          <w:marBottom w:val="0"/>
          <w:divBdr>
            <w:top w:val="none" w:sz="0" w:space="0" w:color="auto"/>
            <w:left w:val="none" w:sz="0" w:space="0" w:color="auto"/>
            <w:bottom w:val="none" w:sz="0" w:space="0" w:color="auto"/>
            <w:right w:val="none" w:sz="0" w:space="0" w:color="auto"/>
          </w:divBdr>
        </w:div>
        <w:div w:id="216018204">
          <w:marLeft w:val="480"/>
          <w:marRight w:val="0"/>
          <w:marTop w:val="0"/>
          <w:marBottom w:val="0"/>
          <w:divBdr>
            <w:top w:val="none" w:sz="0" w:space="0" w:color="auto"/>
            <w:left w:val="none" w:sz="0" w:space="0" w:color="auto"/>
            <w:bottom w:val="none" w:sz="0" w:space="0" w:color="auto"/>
            <w:right w:val="none" w:sz="0" w:space="0" w:color="auto"/>
          </w:divBdr>
        </w:div>
        <w:div w:id="221061087">
          <w:marLeft w:val="480"/>
          <w:marRight w:val="0"/>
          <w:marTop w:val="0"/>
          <w:marBottom w:val="0"/>
          <w:divBdr>
            <w:top w:val="none" w:sz="0" w:space="0" w:color="auto"/>
            <w:left w:val="none" w:sz="0" w:space="0" w:color="auto"/>
            <w:bottom w:val="none" w:sz="0" w:space="0" w:color="auto"/>
            <w:right w:val="none" w:sz="0" w:space="0" w:color="auto"/>
          </w:divBdr>
        </w:div>
        <w:div w:id="234323495">
          <w:marLeft w:val="480"/>
          <w:marRight w:val="0"/>
          <w:marTop w:val="0"/>
          <w:marBottom w:val="0"/>
          <w:divBdr>
            <w:top w:val="none" w:sz="0" w:space="0" w:color="auto"/>
            <w:left w:val="none" w:sz="0" w:space="0" w:color="auto"/>
            <w:bottom w:val="none" w:sz="0" w:space="0" w:color="auto"/>
            <w:right w:val="none" w:sz="0" w:space="0" w:color="auto"/>
          </w:divBdr>
        </w:div>
        <w:div w:id="260332987">
          <w:marLeft w:val="480"/>
          <w:marRight w:val="0"/>
          <w:marTop w:val="0"/>
          <w:marBottom w:val="0"/>
          <w:divBdr>
            <w:top w:val="none" w:sz="0" w:space="0" w:color="auto"/>
            <w:left w:val="none" w:sz="0" w:space="0" w:color="auto"/>
            <w:bottom w:val="none" w:sz="0" w:space="0" w:color="auto"/>
            <w:right w:val="none" w:sz="0" w:space="0" w:color="auto"/>
          </w:divBdr>
        </w:div>
        <w:div w:id="353112028">
          <w:marLeft w:val="480"/>
          <w:marRight w:val="0"/>
          <w:marTop w:val="0"/>
          <w:marBottom w:val="0"/>
          <w:divBdr>
            <w:top w:val="none" w:sz="0" w:space="0" w:color="auto"/>
            <w:left w:val="none" w:sz="0" w:space="0" w:color="auto"/>
            <w:bottom w:val="none" w:sz="0" w:space="0" w:color="auto"/>
            <w:right w:val="none" w:sz="0" w:space="0" w:color="auto"/>
          </w:divBdr>
        </w:div>
        <w:div w:id="400376091">
          <w:marLeft w:val="480"/>
          <w:marRight w:val="0"/>
          <w:marTop w:val="0"/>
          <w:marBottom w:val="0"/>
          <w:divBdr>
            <w:top w:val="none" w:sz="0" w:space="0" w:color="auto"/>
            <w:left w:val="none" w:sz="0" w:space="0" w:color="auto"/>
            <w:bottom w:val="none" w:sz="0" w:space="0" w:color="auto"/>
            <w:right w:val="none" w:sz="0" w:space="0" w:color="auto"/>
          </w:divBdr>
        </w:div>
        <w:div w:id="402148608">
          <w:marLeft w:val="480"/>
          <w:marRight w:val="0"/>
          <w:marTop w:val="0"/>
          <w:marBottom w:val="0"/>
          <w:divBdr>
            <w:top w:val="none" w:sz="0" w:space="0" w:color="auto"/>
            <w:left w:val="none" w:sz="0" w:space="0" w:color="auto"/>
            <w:bottom w:val="none" w:sz="0" w:space="0" w:color="auto"/>
            <w:right w:val="none" w:sz="0" w:space="0" w:color="auto"/>
          </w:divBdr>
        </w:div>
        <w:div w:id="414203874">
          <w:marLeft w:val="480"/>
          <w:marRight w:val="0"/>
          <w:marTop w:val="0"/>
          <w:marBottom w:val="0"/>
          <w:divBdr>
            <w:top w:val="none" w:sz="0" w:space="0" w:color="auto"/>
            <w:left w:val="none" w:sz="0" w:space="0" w:color="auto"/>
            <w:bottom w:val="none" w:sz="0" w:space="0" w:color="auto"/>
            <w:right w:val="none" w:sz="0" w:space="0" w:color="auto"/>
          </w:divBdr>
        </w:div>
        <w:div w:id="467939883">
          <w:marLeft w:val="480"/>
          <w:marRight w:val="0"/>
          <w:marTop w:val="0"/>
          <w:marBottom w:val="0"/>
          <w:divBdr>
            <w:top w:val="none" w:sz="0" w:space="0" w:color="auto"/>
            <w:left w:val="none" w:sz="0" w:space="0" w:color="auto"/>
            <w:bottom w:val="none" w:sz="0" w:space="0" w:color="auto"/>
            <w:right w:val="none" w:sz="0" w:space="0" w:color="auto"/>
          </w:divBdr>
        </w:div>
        <w:div w:id="483009636">
          <w:marLeft w:val="480"/>
          <w:marRight w:val="0"/>
          <w:marTop w:val="0"/>
          <w:marBottom w:val="0"/>
          <w:divBdr>
            <w:top w:val="none" w:sz="0" w:space="0" w:color="auto"/>
            <w:left w:val="none" w:sz="0" w:space="0" w:color="auto"/>
            <w:bottom w:val="none" w:sz="0" w:space="0" w:color="auto"/>
            <w:right w:val="none" w:sz="0" w:space="0" w:color="auto"/>
          </w:divBdr>
        </w:div>
        <w:div w:id="492255573">
          <w:marLeft w:val="480"/>
          <w:marRight w:val="0"/>
          <w:marTop w:val="0"/>
          <w:marBottom w:val="0"/>
          <w:divBdr>
            <w:top w:val="none" w:sz="0" w:space="0" w:color="auto"/>
            <w:left w:val="none" w:sz="0" w:space="0" w:color="auto"/>
            <w:bottom w:val="none" w:sz="0" w:space="0" w:color="auto"/>
            <w:right w:val="none" w:sz="0" w:space="0" w:color="auto"/>
          </w:divBdr>
        </w:div>
        <w:div w:id="562839075">
          <w:marLeft w:val="480"/>
          <w:marRight w:val="0"/>
          <w:marTop w:val="0"/>
          <w:marBottom w:val="0"/>
          <w:divBdr>
            <w:top w:val="none" w:sz="0" w:space="0" w:color="auto"/>
            <w:left w:val="none" w:sz="0" w:space="0" w:color="auto"/>
            <w:bottom w:val="none" w:sz="0" w:space="0" w:color="auto"/>
            <w:right w:val="none" w:sz="0" w:space="0" w:color="auto"/>
          </w:divBdr>
        </w:div>
        <w:div w:id="715470927">
          <w:marLeft w:val="480"/>
          <w:marRight w:val="0"/>
          <w:marTop w:val="0"/>
          <w:marBottom w:val="0"/>
          <w:divBdr>
            <w:top w:val="none" w:sz="0" w:space="0" w:color="auto"/>
            <w:left w:val="none" w:sz="0" w:space="0" w:color="auto"/>
            <w:bottom w:val="none" w:sz="0" w:space="0" w:color="auto"/>
            <w:right w:val="none" w:sz="0" w:space="0" w:color="auto"/>
          </w:divBdr>
        </w:div>
        <w:div w:id="724256834">
          <w:marLeft w:val="480"/>
          <w:marRight w:val="0"/>
          <w:marTop w:val="0"/>
          <w:marBottom w:val="0"/>
          <w:divBdr>
            <w:top w:val="none" w:sz="0" w:space="0" w:color="auto"/>
            <w:left w:val="none" w:sz="0" w:space="0" w:color="auto"/>
            <w:bottom w:val="none" w:sz="0" w:space="0" w:color="auto"/>
            <w:right w:val="none" w:sz="0" w:space="0" w:color="auto"/>
          </w:divBdr>
        </w:div>
        <w:div w:id="729159835">
          <w:marLeft w:val="480"/>
          <w:marRight w:val="0"/>
          <w:marTop w:val="0"/>
          <w:marBottom w:val="0"/>
          <w:divBdr>
            <w:top w:val="none" w:sz="0" w:space="0" w:color="auto"/>
            <w:left w:val="none" w:sz="0" w:space="0" w:color="auto"/>
            <w:bottom w:val="none" w:sz="0" w:space="0" w:color="auto"/>
            <w:right w:val="none" w:sz="0" w:space="0" w:color="auto"/>
          </w:divBdr>
        </w:div>
        <w:div w:id="753284495">
          <w:marLeft w:val="480"/>
          <w:marRight w:val="0"/>
          <w:marTop w:val="0"/>
          <w:marBottom w:val="0"/>
          <w:divBdr>
            <w:top w:val="none" w:sz="0" w:space="0" w:color="auto"/>
            <w:left w:val="none" w:sz="0" w:space="0" w:color="auto"/>
            <w:bottom w:val="none" w:sz="0" w:space="0" w:color="auto"/>
            <w:right w:val="none" w:sz="0" w:space="0" w:color="auto"/>
          </w:divBdr>
        </w:div>
        <w:div w:id="772018203">
          <w:marLeft w:val="480"/>
          <w:marRight w:val="0"/>
          <w:marTop w:val="0"/>
          <w:marBottom w:val="0"/>
          <w:divBdr>
            <w:top w:val="none" w:sz="0" w:space="0" w:color="auto"/>
            <w:left w:val="none" w:sz="0" w:space="0" w:color="auto"/>
            <w:bottom w:val="none" w:sz="0" w:space="0" w:color="auto"/>
            <w:right w:val="none" w:sz="0" w:space="0" w:color="auto"/>
          </w:divBdr>
        </w:div>
        <w:div w:id="817385191">
          <w:marLeft w:val="480"/>
          <w:marRight w:val="0"/>
          <w:marTop w:val="0"/>
          <w:marBottom w:val="0"/>
          <w:divBdr>
            <w:top w:val="none" w:sz="0" w:space="0" w:color="auto"/>
            <w:left w:val="none" w:sz="0" w:space="0" w:color="auto"/>
            <w:bottom w:val="none" w:sz="0" w:space="0" w:color="auto"/>
            <w:right w:val="none" w:sz="0" w:space="0" w:color="auto"/>
          </w:divBdr>
        </w:div>
        <w:div w:id="823006884">
          <w:marLeft w:val="480"/>
          <w:marRight w:val="0"/>
          <w:marTop w:val="0"/>
          <w:marBottom w:val="0"/>
          <w:divBdr>
            <w:top w:val="none" w:sz="0" w:space="0" w:color="auto"/>
            <w:left w:val="none" w:sz="0" w:space="0" w:color="auto"/>
            <w:bottom w:val="none" w:sz="0" w:space="0" w:color="auto"/>
            <w:right w:val="none" w:sz="0" w:space="0" w:color="auto"/>
          </w:divBdr>
        </w:div>
        <w:div w:id="829055219">
          <w:marLeft w:val="480"/>
          <w:marRight w:val="0"/>
          <w:marTop w:val="0"/>
          <w:marBottom w:val="0"/>
          <w:divBdr>
            <w:top w:val="none" w:sz="0" w:space="0" w:color="auto"/>
            <w:left w:val="none" w:sz="0" w:space="0" w:color="auto"/>
            <w:bottom w:val="none" w:sz="0" w:space="0" w:color="auto"/>
            <w:right w:val="none" w:sz="0" w:space="0" w:color="auto"/>
          </w:divBdr>
        </w:div>
        <w:div w:id="925844906">
          <w:marLeft w:val="480"/>
          <w:marRight w:val="0"/>
          <w:marTop w:val="0"/>
          <w:marBottom w:val="0"/>
          <w:divBdr>
            <w:top w:val="none" w:sz="0" w:space="0" w:color="auto"/>
            <w:left w:val="none" w:sz="0" w:space="0" w:color="auto"/>
            <w:bottom w:val="none" w:sz="0" w:space="0" w:color="auto"/>
            <w:right w:val="none" w:sz="0" w:space="0" w:color="auto"/>
          </w:divBdr>
        </w:div>
        <w:div w:id="929853648">
          <w:marLeft w:val="480"/>
          <w:marRight w:val="0"/>
          <w:marTop w:val="0"/>
          <w:marBottom w:val="0"/>
          <w:divBdr>
            <w:top w:val="none" w:sz="0" w:space="0" w:color="auto"/>
            <w:left w:val="none" w:sz="0" w:space="0" w:color="auto"/>
            <w:bottom w:val="none" w:sz="0" w:space="0" w:color="auto"/>
            <w:right w:val="none" w:sz="0" w:space="0" w:color="auto"/>
          </w:divBdr>
        </w:div>
        <w:div w:id="931814928">
          <w:marLeft w:val="480"/>
          <w:marRight w:val="0"/>
          <w:marTop w:val="0"/>
          <w:marBottom w:val="0"/>
          <w:divBdr>
            <w:top w:val="none" w:sz="0" w:space="0" w:color="auto"/>
            <w:left w:val="none" w:sz="0" w:space="0" w:color="auto"/>
            <w:bottom w:val="none" w:sz="0" w:space="0" w:color="auto"/>
            <w:right w:val="none" w:sz="0" w:space="0" w:color="auto"/>
          </w:divBdr>
        </w:div>
        <w:div w:id="976494656">
          <w:marLeft w:val="480"/>
          <w:marRight w:val="0"/>
          <w:marTop w:val="0"/>
          <w:marBottom w:val="0"/>
          <w:divBdr>
            <w:top w:val="none" w:sz="0" w:space="0" w:color="auto"/>
            <w:left w:val="none" w:sz="0" w:space="0" w:color="auto"/>
            <w:bottom w:val="none" w:sz="0" w:space="0" w:color="auto"/>
            <w:right w:val="none" w:sz="0" w:space="0" w:color="auto"/>
          </w:divBdr>
        </w:div>
        <w:div w:id="1000504602">
          <w:marLeft w:val="480"/>
          <w:marRight w:val="0"/>
          <w:marTop w:val="0"/>
          <w:marBottom w:val="0"/>
          <w:divBdr>
            <w:top w:val="none" w:sz="0" w:space="0" w:color="auto"/>
            <w:left w:val="none" w:sz="0" w:space="0" w:color="auto"/>
            <w:bottom w:val="none" w:sz="0" w:space="0" w:color="auto"/>
            <w:right w:val="none" w:sz="0" w:space="0" w:color="auto"/>
          </w:divBdr>
        </w:div>
        <w:div w:id="1025911757">
          <w:marLeft w:val="480"/>
          <w:marRight w:val="0"/>
          <w:marTop w:val="0"/>
          <w:marBottom w:val="0"/>
          <w:divBdr>
            <w:top w:val="none" w:sz="0" w:space="0" w:color="auto"/>
            <w:left w:val="none" w:sz="0" w:space="0" w:color="auto"/>
            <w:bottom w:val="none" w:sz="0" w:space="0" w:color="auto"/>
            <w:right w:val="none" w:sz="0" w:space="0" w:color="auto"/>
          </w:divBdr>
        </w:div>
        <w:div w:id="1040743487">
          <w:marLeft w:val="480"/>
          <w:marRight w:val="0"/>
          <w:marTop w:val="0"/>
          <w:marBottom w:val="0"/>
          <w:divBdr>
            <w:top w:val="none" w:sz="0" w:space="0" w:color="auto"/>
            <w:left w:val="none" w:sz="0" w:space="0" w:color="auto"/>
            <w:bottom w:val="none" w:sz="0" w:space="0" w:color="auto"/>
            <w:right w:val="none" w:sz="0" w:space="0" w:color="auto"/>
          </w:divBdr>
        </w:div>
        <w:div w:id="1043947564">
          <w:marLeft w:val="480"/>
          <w:marRight w:val="0"/>
          <w:marTop w:val="0"/>
          <w:marBottom w:val="0"/>
          <w:divBdr>
            <w:top w:val="none" w:sz="0" w:space="0" w:color="auto"/>
            <w:left w:val="none" w:sz="0" w:space="0" w:color="auto"/>
            <w:bottom w:val="none" w:sz="0" w:space="0" w:color="auto"/>
            <w:right w:val="none" w:sz="0" w:space="0" w:color="auto"/>
          </w:divBdr>
        </w:div>
        <w:div w:id="1145200080">
          <w:marLeft w:val="480"/>
          <w:marRight w:val="0"/>
          <w:marTop w:val="0"/>
          <w:marBottom w:val="0"/>
          <w:divBdr>
            <w:top w:val="none" w:sz="0" w:space="0" w:color="auto"/>
            <w:left w:val="none" w:sz="0" w:space="0" w:color="auto"/>
            <w:bottom w:val="none" w:sz="0" w:space="0" w:color="auto"/>
            <w:right w:val="none" w:sz="0" w:space="0" w:color="auto"/>
          </w:divBdr>
        </w:div>
        <w:div w:id="1161581663">
          <w:marLeft w:val="480"/>
          <w:marRight w:val="0"/>
          <w:marTop w:val="0"/>
          <w:marBottom w:val="0"/>
          <w:divBdr>
            <w:top w:val="none" w:sz="0" w:space="0" w:color="auto"/>
            <w:left w:val="none" w:sz="0" w:space="0" w:color="auto"/>
            <w:bottom w:val="none" w:sz="0" w:space="0" w:color="auto"/>
            <w:right w:val="none" w:sz="0" w:space="0" w:color="auto"/>
          </w:divBdr>
        </w:div>
        <w:div w:id="1236552889">
          <w:marLeft w:val="480"/>
          <w:marRight w:val="0"/>
          <w:marTop w:val="0"/>
          <w:marBottom w:val="0"/>
          <w:divBdr>
            <w:top w:val="none" w:sz="0" w:space="0" w:color="auto"/>
            <w:left w:val="none" w:sz="0" w:space="0" w:color="auto"/>
            <w:bottom w:val="none" w:sz="0" w:space="0" w:color="auto"/>
            <w:right w:val="none" w:sz="0" w:space="0" w:color="auto"/>
          </w:divBdr>
        </w:div>
        <w:div w:id="1254899139">
          <w:marLeft w:val="480"/>
          <w:marRight w:val="0"/>
          <w:marTop w:val="0"/>
          <w:marBottom w:val="0"/>
          <w:divBdr>
            <w:top w:val="none" w:sz="0" w:space="0" w:color="auto"/>
            <w:left w:val="none" w:sz="0" w:space="0" w:color="auto"/>
            <w:bottom w:val="none" w:sz="0" w:space="0" w:color="auto"/>
            <w:right w:val="none" w:sz="0" w:space="0" w:color="auto"/>
          </w:divBdr>
        </w:div>
        <w:div w:id="1261521799">
          <w:marLeft w:val="480"/>
          <w:marRight w:val="0"/>
          <w:marTop w:val="0"/>
          <w:marBottom w:val="0"/>
          <w:divBdr>
            <w:top w:val="none" w:sz="0" w:space="0" w:color="auto"/>
            <w:left w:val="none" w:sz="0" w:space="0" w:color="auto"/>
            <w:bottom w:val="none" w:sz="0" w:space="0" w:color="auto"/>
            <w:right w:val="none" w:sz="0" w:space="0" w:color="auto"/>
          </w:divBdr>
        </w:div>
        <w:div w:id="1330983225">
          <w:marLeft w:val="480"/>
          <w:marRight w:val="0"/>
          <w:marTop w:val="0"/>
          <w:marBottom w:val="0"/>
          <w:divBdr>
            <w:top w:val="none" w:sz="0" w:space="0" w:color="auto"/>
            <w:left w:val="none" w:sz="0" w:space="0" w:color="auto"/>
            <w:bottom w:val="none" w:sz="0" w:space="0" w:color="auto"/>
            <w:right w:val="none" w:sz="0" w:space="0" w:color="auto"/>
          </w:divBdr>
        </w:div>
        <w:div w:id="1331713465">
          <w:marLeft w:val="480"/>
          <w:marRight w:val="0"/>
          <w:marTop w:val="0"/>
          <w:marBottom w:val="0"/>
          <w:divBdr>
            <w:top w:val="none" w:sz="0" w:space="0" w:color="auto"/>
            <w:left w:val="none" w:sz="0" w:space="0" w:color="auto"/>
            <w:bottom w:val="none" w:sz="0" w:space="0" w:color="auto"/>
            <w:right w:val="none" w:sz="0" w:space="0" w:color="auto"/>
          </w:divBdr>
        </w:div>
        <w:div w:id="1344013259">
          <w:marLeft w:val="480"/>
          <w:marRight w:val="0"/>
          <w:marTop w:val="0"/>
          <w:marBottom w:val="0"/>
          <w:divBdr>
            <w:top w:val="none" w:sz="0" w:space="0" w:color="auto"/>
            <w:left w:val="none" w:sz="0" w:space="0" w:color="auto"/>
            <w:bottom w:val="none" w:sz="0" w:space="0" w:color="auto"/>
            <w:right w:val="none" w:sz="0" w:space="0" w:color="auto"/>
          </w:divBdr>
        </w:div>
        <w:div w:id="1399934295">
          <w:marLeft w:val="480"/>
          <w:marRight w:val="0"/>
          <w:marTop w:val="0"/>
          <w:marBottom w:val="0"/>
          <w:divBdr>
            <w:top w:val="none" w:sz="0" w:space="0" w:color="auto"/>
            <w:left w:val="none" w:sz="0" w:space="0" w:color="auto"/>
            <w:bottom w:val="none" w:sz="0" w:space="0" w:color="auto"/>
            <w:right w:val="none" w:sz="0" w:space="0" w:color="auto"/>
          </w:divBdr>
        </w:div>
        <w:div w:id="1550412263">
          <w:marLeft w:val="480"/>
          <w:marRight w:val="0"/>
          <w:marTop w:val="0"/>
          <w:marBottom w:val="0"/>
          <w:divBdr>
            <w:top w:val="none" w:sz="0" w:space="0" w:color="auto"/>
            <w:left w:val="none" w:sz="0" w:space="0" w:color="auto"/>
            <w:bottom w:val="none" w:sz="0" w:space="0" w:color="auto"/>
            <w:right w:val="none" w:sz="0" w:space="0" w:color="auto"/>
          </w:divBdr>
        </w:div>
        <w:div w:id="1559708300">
          <w:marLeft w:val="480"/>
          <w:marRight w:val="0"/>
          <w:marTop w:val="0"/>
          <w:marBottom w:val="0"/>
          <w:divBdr>
            <w:top w:val="none" w:sz="0" w:space="0" w:color="auto"/>
            <w:left w:val="none" w:sz="0" w:space="0" w:color="auto"/>
            <w:bottom w:val="none" w:sz="0" w:space="0" w:color="auto"/>
            <w:right w:val="none" w:sz="0" w:space="0" w:color="auto"/>
          </w:divBdr>
        </w:div>
        <w:div w:id="1613047447">
          <w:marLeft w:val="480"/>
          <w:marRight w:val="0"/>
          <w:marTop w:val="0"/>
          <w:marBottom w:val="0"/>
          <w:divBdr>
            <w:top w:val="none" w:sz="0" w:space="0" w:color="auto"/>
            <w:left w:val="none" w:sz="0" w:space="0" w:color="auto"/>
            <w:bottom w:val="none" w:sz="0" w:space="0" w:color="auto"/>
            <w:right w:val="none" w:sz="0" w:space="0" w:color="auto"/>
          </w:divBdr>
        </w:div>
        <w:div w:id="1624536037">
          <w:marLeft w:val="480"/>
          <w:marRight w:val="0"/>
          <w:marTop w:val="0"/>
          <w:marBottom w:val="0"/>
          <w:divBdr>
            <w:top w:val="none" w:sz="0" w:space="0" w:color="auto"/>
            <w:left w:val="none" w:sz="0" w:space="0" w:color="auto"/>
            <w:bottom w:val="none" w:sz="0" w:space="0" w:color="auto"/>
            <w:right w:val="none" w:sz="0" w:space="0" w:color="auto"/>
          </w:divBdr>
        </w:div>
        <w:div w:id="1783261742">
          <w:marLeft w:val="480"/>
          <w:marRight w:val="0"/>
          <w:marTop w:val="0"/>
          <w:marBottom w:val="0"/>
          <w:divBdr>
            <w:top w:val="none" w:sz="0" w:space="0" w:color="auto"/>
            <w:left w:val="none" w:sz="0" w:space="0" w:color="auto"/>
            <w:bottom w:val="none" w:sz="0" w:space="0" w:color="auto"/>
            <w:right w:val="none" w:sz="0" w:space="0" w:color="auto"/>
          </w:divBdr>
        </w:div>
        <w:div w:id="1841919574">
          <w:marLeft w:val="480"/>
          <w:marRight w:val="0"/>
          <w:marTop w:val="0"/>
          <w:marBottom w:val="0"/>
          <w:divBdr>
            <w:top w:val="none" w:sz="0" w:space="0" w:color="auto"/>
            <w:left w:val="none" w:sz="0" w:space="0" w:color="auto"/>
            <w:bottom w:val="none" w:sz="0" w:space="0" w:color="auto"/>
            <w:right w:val="none" w:sz="0" w:space="0" w:color="auto"/>
          </w:divBdr>
        </w:div>
        <w:div w:id="1860773017">
          <w:marLeft w:val="480"/>
          <w:marRight w:val="0"/>
          <w:marTop w:val="0"/>
          <w:marBottom w:val="0"/>
          <w:divBdr>
            <w:top w:val="none" w:sz="0" w:space="0" w:color="auto"/>
            <w:left w:val="none" w:sz="0" w:space="0" w:color="auto"/>
            <w:bottom w:val="none" w:sz="0" w:space="0" w:color="auto"/>
            <w:right w:val="none" w:sz="0" w:space="0" w:color="auto"/>
          </w:divBdr>
        </w:div>
        <w:div w:id="1893348128">
          <w:marLeft w:val="480"/>
          <w:marRight w:val="0"/>
          <w:marTop w:val="0"/>
          <w:marBottom w:val="0"/>
          <w:divBdr>
            <w:top w:val="none" w:sz="0" w:space="0" w:color="auto"/>
            <w:left w:val="none" w:sz="0" w:space="0" w:color="auto"/>
            <w:bottom w:val="none" w:sz="0" w:space="0" w:color="auto"/>
            <w:right w:val="none" w:sz="0" w:space="0" w:color="auto"/>
          </w:divBdr>
        </w:div>
        <w:div w:id="1984189558">
          <w:marLeft w:val="480"/>
          <w:marRight w:val="0"/>
          <w:marTop w:val="0"/>
          <w:marBottom w:val="0"/>
          <w:divBdr>
            <w:top w:val="none" w:sz="0" w:space="0" w:color="auto"/>
            <w:left w:val="none" w:sz="0" w:space="0" w:color="auto"/>
            <w:bottom w:val="none" w:sz="0" w:space="0" w:color="auto"/>
            <w:right w:val="none" w:sz="0" w:space="0" w:color="auto"/>
          </w:divBdr>
        </w:div>
        <w:div w:id="2036684937">
          <w:marLeft w:val="480"/>
          <w:marRight w:val="0"/>
          <w:marTop w:val="0"/>
          <w:marBottom w:val="0"/>
          <w:divBdr>
            <w:top w:val="none" w:sz="0" w:space="0" w:color="auto"/>
            <w:left w:val="none" w:sz="0" w:space="0" w:color="auto"/>
            <w:bottom w:val="none" w:sz="0" w:space="0" w:color="auto"/>
            <w:right w:val="none" w:sz="0" w:space="0" w:color="auto"/>
          </w:divBdr>
        </w:div>
        <w:div w:id="2071146121">
          <w:marLeft w:val="480"/>
          <w:marRight w:val="0"/>
          <w:marTop w:val="0"/>
          <w:marBottom w:val="0"/>
          <w:divBdr>
            <w:top w:val="none" w:sz="0" w:space="0" w:color="auto"/>
            <w:left w:val="none" w:sz="0" w:space="0" w:color="auto"/>
            <w:bottom w:val="none" w:sz="0" w:space="0" w:color="auto"/>
            <w:right w:val="none" w:sz="0" w:space="0" w:color="auto"/>
          </w:divBdr>
        </w:div>
        <w:div w:id="2143884447">
          <w:marLeft w:val="480"/>
          <w:marRight w:val="0"/>
          <w:marTop w:val="0"/>
          <w:marBottom w:val="0"/>
          <w:divBdr>
            <w:top w:val="none" w:sz="0" w:space="0" w:color="auto"/>
            <w:left w:val="none" w:sz="0" w:space="0" w:color="auto"/>
            <w:bottom w:val="none" w:sz="0" w:space="0" w:color="auto"/>
            <w:right w:val="none" w:sz="0" w:space="0" w:color="auto"/>
          </w:divBdr>
        </w:div>
      </w:divsChild>
    </w:div>
    <w:div w:id="2022316073">
      <w:bodyDiv w:val="1"/>
      <w:marLeft w:val="0"/>
      <w:marRight w:val="0"/>
      <w:marTop w:val="0"/>
      <w:marBottom w:val="0"/>
      <w:divBdr>
        <w:top w:val="none" w:sz="0" w:space="0" w:color="auto"/>
        <w:left w:val="none" w:sz="0" w:space="0" w:color="auto"/>
        <w:bottom w:val="none" w:sz="0" w:space="0" w:color="auto"/>
        <w:right w:val="none" w:sz="0" w:space="0" w:color="auto"/>
      </w:divBdr>
    </w:div>
    <w:div w:id="2023387696">
      <w:bodyDiv w:val="1"/>
      <w:marLeft w:val="0"/>
      <w:marRight w:val="0"/>
      <w:marTop w:val="0"/>
      <w:marBottom w:val="0"/>
      <w:divBdr>
        <w:top w:val="none" w:sz="0" w:space="0" w:color="auto"/>
        <w:left w:val="none" w:sz="0" w:space="0" w:color="auto"/>
        <w:bottom w:val="none" w:sz="0" w:space="0" w:color="auto"/>
        <w:right w:val="none" w:sz="0" w:space="0" w:color="auto"/>
      </w:divBdr>
    </w:div>
    <w:div w:id="2024627590">
      <w:bodyDiv w:val="1"/>
      <w:marLeft w:val="0"/>
      <w:marRight w:val="0"/>
      <w:marTop w:val="0"/>
      <w:marBottom w:val="0"/>
      <w:divBdr>
        <w:top w:val="none" w:sz="0" w:space="0" w:color="auto"/>
        <w:left w:val="none" w:sz="0" w:space="0" w:color="auto"/>
        <w:bottom w:val="none" w:sz="0" w:space="0" w:color="auto"/>
        <w:right w:val="none" w:sz="0" w:space="0" w:color="auto"/>
      </w:divBdr>
    </w:div>
    <w:div w:id="2026249594">
      <w:bodyDiv w:val="1"/>
      <w:marLeft w:val="0"/>
      <w:marRight w:val="0"/>
      <w:marTop w:val="0"/>
      <w:marBottom w:val="0"/>
      <w:divBdr>
        <w:top w:val="none" w:sz="0" w:space="0" w:color="auto"/>
        <w:left w:val="none" w:sz="0" w:space="0" w:color="auto"/>
        <w:bottom w:val="none" w:sz="0" w:space="0" w:color="auto"/>
        <w:right w:val="none" w:sz="0" w:space="0" w:color="auto"/>
      </w:divBdr>
    </w:div>
    <w:div w:id="2026442965">
      <w:bodyDiv w:val="1"/>
      <w:marLeft w:val="0"/>
      <w:marRight w:val="0"/>
      <w:marTop w:val="0"/>
      <w:marBottom w:val="0"/>
      <w:divBdr>
        <w:top w:val="none" w:sz="0" w:space="0" w:color="auto"/>
        <w:left w:val="none" w:sz="0" w:space="0" w:color="auto"/>
        <w:bottom w:val="none" w:sz="0" w:space="0" w:color="auto"/>
        <w:right w:val="none" w:sz="0" w:space="0" w:color="auto"/>
      </w:divBdr>
    </w:div>
    <w:div w:id="2026900884">
      <w:bodyDiv w:val="1"/>
      <w:marLeft w:val="0"/>
      <w:marRight w:val="0"/>
      <w:marTop w:val="0"/>
      <w:marBottom w:val="0"/>
      <w:divBdr>
        <w:top w:val="none" w:sz="0" w:space="0" w:color="auto"/>
        <w:left w:val="none" w:sz="0" w:space="0" w:color="auto"/>
        <w:bottom w:val="none" w:sz="0" w:space="0" w:color="auto"/>
        <w:right w:val="none" w:sz="0" w:space="0" w:color="auto"/>
      </w:divBdr>
    </w:div>
    <w:div w:id="2027518432">
      <w:bodyDiv w:val="1"/>
      <w:marLeft w:val="0"/>
      <w:marRight w:val="0"/>
      <w:marTop w:val="0"/>
      <w:marBottom w:val="0"/>
      <w:divBdr>
        <w:top w:val="none" w:sz="0" w:space="0" w:color="auto"/>
        <w:left w:val="none" w:sz="0" w:space="0" w:color="auto"/>
        <w:bottom w:val="none" w:sz="0" w:space="0" w:color="auto"/>
        <w:right w:val="none" w:sz="0" w:space="0" w:color="auto"/>
      </w:divBdr>
    </w:div>
    <w:div w:id="2027560820">
      <w:bodyDiv w:val="1"/>
      <w:marLeft w:val="0"/>
      <w:marRight w:val="0"/>
      <w:marTop w:val="0"/>
      <w:marBottom w:val="0"/>
      <w:divBdr>
        <w:top w:val="none" w:sz="0" w:space="0" w:color="auto"/>
        <w:left w:val="none" w:sz="0" w:space="0" w:color="auto"/>
        <w:bottom w:val="none" w:sz="0" w:space="0" w:color="auto"/>
        <w:right w:val="none" w:sz="0" w:space="0" w:color="auto"/>
      </w:divBdr>
    </w:div>
    <w:div w:id="2027705807">
      <w:bodyDiv w:val="1"/>
      <w:marLeft w:val="0"/>
      <w:marRight w:val="0"/>
      <w:marTop w:val="0"/>
      <w:marBottom w:val="0"/>
      <w:divBdr>
        <w:top w:val="none" w:sz="0" w:space="0" w:color="auto"/>
        <w:left w:val="none" w:sz="0" w:space="0" w:color="auto"/>
        <w:bottom w:val="none" w:sz="0" w:space="0" w:color="auto"/>
        <w:right w:val="none" w:sz="0" w:space="0" w:color="auto"/>
      </w:divBdr>
    </w:div>
    <w:div w:id="2027903196">
      <w:bodyDiv w:val="1"/>
      <w:marLeft w:val="0"/>
      <w:marRight w:val="0"/>
      <w:marTop w:val="0"/>
      <w:marBottom w:val="0"/>
      <w:divBdr>
        <w:top w:val="none" w:sz="0" w:space="0" w:color="auto"/>
        <w:left w:val="none" w:sz="0" w:space="0" w:color="auto"/>
        <w:bottom w:val="none" w:sz="0" w:space="0" w:color="auto"/>
        <w:right w:val="none" w:sz="0" w:space="0" w:color="auto"/>
      </w:divBdr>
    </w:div>
    <w:div w:id="2028554566">
      <w:bodyDiv w:val="1"/>
      <w:marLeft w:val="0"/>
      <w:marRight w:val="0"/>
      <w:marTop w:val="0"/>
      <w:marBottom w:val="0"/>
      <w:divBdr>
        <w:top w:val="none" w:sz="0" w:space="0" w:color="auto"/>
        <w:left w:val="none" w:sz="0" w:space="0" w:color="auto"/>
        <w:bottom w:val="none" w:sz="0" w:space="0" w:color="auto"/>
        <w:right w:val="none" w:sz="0" w:space="0" w:color="auto"/>
      </w:divBdr>
    </w:div>
    <w:div w:id="2028826247">
      <w:bodyDiv w:val="1"/>
      <w:marLeft w:val="0"/>
      <w:marRight w:val="0"/>
      <w:marTop w:val="0"/>
      <w:marBottom w:val="0"/>
      <w:divBdr>
        <w:top w:val="none" w:sz="0" w:space="0" w:color="auto"/>
        <w:left w:val="none" w:sz="0" w:space="0" w:color="auto"/>
        <w:bottom w:val="none" w:sz="0" w:space="0" w:color="auto"/>
        <w:right w:val="none" w:sz="0" w:space="0" w:color="auto"/>
      </w:divBdr>
    </w:div>
    <w:div w:id="2029481053">
      <w:bodyDiv w:val="1"/>
      <w:marLeft w:val="0"/>
      <w:marRight w:val="0"/>
      <w:marTop w:val="0"/>
      <w:marBottom w:val="0"/>
      <w:divBdr>
        <w:top w:val="none" w:sz="0" w:space="0" w:color="auto"/>
        <w:left w:val="none" w:sz="0" w:space="0" w:color="auto"/>
        <w:bottom w:val="none" w:sz="0" w:space="0" w:color="auto"/>
        <w:right w:val="none" w:sz="0" w:space="0" w:color="auto"/>
      </w:divBdr>
    </w:div>
    <w:div w:id="2031027769">
      <w:bodyDiv w:val="1"/>
      <w:marLeft w:val="0"/>
      <w:marRight w:val="0"/>
      <w:marTop w:val="0"/>
      <w:marBottom w:val="0"/>
      <w:divBdr>
        <w:top w:val="none" w:sz="0" w:space="0" w:color="auto"/>
        <w:left w:val="none" w:sz="0" w:space="0" w:color="auto"/>
        <w:bottom w:val="none" w:sz="0" w:space="0" w:color="auto"/>
        <w:right w:val="none" w:sz="0" w:space="0" w:color="auto"/>
      </w:divBdr>
    </w:div>
    <w:div w:id="2031757367">
      <w:bodyDiv w:val="1"/>
      <w:marLeft w:val="0"/>
      <w:marRight w:val="0"/>
      <w:marTop w:val="0"/>
      <w:marBottom w:val="0"/>
      <w:divBdr>
        <w:top w:val="none" w:sz="0" w:space="0" w:color="auto"/>
        <w:left w:val="none" w:sz="0" w:space="0" w:color="auto"/>
        <w:bottom w:val="none" w:sz="0" w:space="0" w:color="auto"/>
        <w:right w:val="none" w:sz="0" w:space="0" w:color="auto"/>
      </w:divBdr>
    </w:div>
    <w:div w:id="2031758334">
      <w:bodyDiv w:val="1"/>
      <w:marLeft w:val="0"/>
      <w:marRight w:val="0"/>
      <w:marTop w:val="0"/>
      <w:marBottom w:val="0"/>
      <w:divBdr>
        <w:top w:val="none" w:sz="0" w:space="0" w:color="auto"/>
        <w:left w:val="none" w:sz="0" w:space="0" w:color="auto"/>
        <w:bottom w:val="none" w:sz="0" w:space="0" w:color="auto"/>
        <w:right w:val="none" w:sz="0" w:space="0" w:color="auto"/>
      </w:divBdr>
    </w:div>
    <w:div w:id="2031908014">
      <w:bodyDiv w:val="1"/>
      <w:marLeft w:val="0"/>
      <w:marRight w:val="0"/>
      <w:marTop w:val="0"/>
      <w:marBottom w:val="0"/>
      <w:divBdr>
        <w:top w:val="none" w:sz="0" w:space="0" w:color="auto"/>
        <w:left w:val="none" w:sz="0" w:space="0" w:color="auto"/>
        <w:bottom w:val="none" w:sz="0" w:space="0" w:color="auto"/>
        <w:right w:val="none" w:sz="0" w:space="0" w:color="auto"/>
      </w:divBdr>
    </w:div>
    <w:div w:id="2032223540">
      <w:bodyDiv w:val="1"/>
      <w:marLeft w:val="0"/>
      <w:marRight w:val="0"/>
      <w:marTop w:val="0"/>
      <w:marBottom w:val="0"/>
      <w:divBdr>
        <w:top w:val="none" w:sz="0" w:space="0" w:color="auto"/>
        <w:left w:val="none" w:sz="0" w:space="0" w:color="auto"/>
        <w:bottom w:val="none" w:sz="0" w:space="0" w:color="auto"/>
        <w:right w:val="none" w:sz="0" w:space="0" w:color="auto"/>
      </w:divBdr>
      <w:divsChild>
        <w:div w:id="5521518">
          <w:marLeft w:val="480"/>
          <w:marRight w:val="0"/>
          <w:marTop w:val="0"/>
          <w:marBottom w:val="0"/>
          <w:divBdr>
            <w:top w:val="none" w:sz="0" w:space="0" w:color="auto"/>
            <w:left w:val="none" w:sz="0" w:space="0" w:color="auto"/>
            <w:bottom w:val="none" w:sz="0" w:space="0" w:color="auto"/>
            <w:right w:val="none" w:sz="0" w:space="0" w:color="auto"/>
          </w:divBdr>
        </w:div>
      </w:divsChild>
    </w:div>
    <w:div w:id="2032489947">
      <w:bodyDiv w:val="1"/>
      <w:marLeft w:val="0"/>
      <w:marRight w:val="0"/>
      <w:marTop w:val="0"/>
      <w:marBottom w:val="0"/>
      <w:divBdr>
        <w:top w:val="none" w:sz="0" w:space="0" w:color="auto"/>
        <w:left w:val="none" w:sz="0" w:space="0" w:color="auto"/>
        <w:bottom w:val="none" w:sz="0" w:space="0" w:color="auto"/>
        <w:right w:val="none" w:sz="0" w:space="0" w:color="auto"/>
      </w:divBdr>
    </w:div>
    <w:div w:id="2032609026">
      <w:bodyDiv w:val="1"/>
      <w:marLeft w:val="0"/>
      <w:marRight w:val="0"/>
      <w:marTop w:val="0"/>
      <w:marBottom w:val="0"/>
      <w:divBdr>
        <w:top w:val="none" w:sz="0" w:space="0" w:color="auto"/>
        <w:left w:val="none" w:sz="0" w:space="0" w:color="auto"/>
        <w:bottom w:val="none" w:sz="0" w:space="0" w:color="auto"/>
        <w:right w:val="none" w:sz="0" w:space="0" w:color="auto"/>
      </w:divBdr>
      <w:divsChild>
        <w:div w:id="66391897">
          <w:marLeft w:val="480"/>
          <w:marRight w:val="0"/>
          <w:marTop w:val="0"/>
          <w:marBottom w:val="0"/>
          <w:divBdr>
            <w:top w:val="none" w:sz="0" w:space="0" w:color="auto"/>
            <w:left w:val="none" w:sz="0" w:space="0" w:color="auto"/>
            <w:bottom w:val="none" w:sz="0" w:space="0" w:color="auto"/>
            <w:right w:val="none" w:sz="0" w:space="0" w:color="auto"/>
          </w:divBdr>
        </w:div>
        <w:div w:id="83066611">
          <w:marLeft w:val="480"/>
          <w:marRight w:val="0"/>
          <w:marTop w:val="0"/>
          <w:marBottom w:val="0"/>
          <w:divBdr>
            <w:top w:val="none" w:sz="0" w:space="0" w:color="auto"/>
            <w:left w:val="none" w:sz="0" w:space="0" w:color="auto"/>
            <w:bottom w:val="none" w:sz="0" w:space="0" w:color="auto"/>
            <w:right w:val="none" w:sz="0" w:space="0" w:color="auto"/>
          </w:divBdr>
        </w:div>
        <w:div w:id="125634985">
          <w:marLeft w:val="480"/>
          <w:marRight w:val="0"/>
          <w:marTop w:val="0"/>
          <w:marBottom w:val="0"/>
          <w:divBdr>
            <w:top w:val="none" w:sz="0" w:space="0" w:color="auto"/>
            <w:left w:val="none" w:sz="0" w:space="0" w:color="auto"/>
            <w:bottom w:val="none" w:sz="0" w:space="0" w:color="auto"/>
            <w:right w:val="none" w:sz="0" w:space="0" w:color="auto"/>
          </w:divBdr>
        </w:div>
        <w:div w:id="168258015">
          <w:marLeft w:val="480"/>
          <w:marRight w:val="0"/>
          <w:marTop w:val="0"/>
          <w:marBottom w:val="0"/>
          <w:divBdr>
            <w:top w:val="none" w:sz="0" w:space="0" w:color="auto"/>
            <w:left w:val="none" w:sz="0" w:space="0" w:color="auto"/>
            <w:bottom w:val="none" w:sz="0" w:space="0" w:color="auto"/>
            <w:right w:val="none" w:sz="0" w:space="0" w:color="auto"/>
          </w:divBdr>
        </w:div>
        <w:div w:id="195504152">
          <w:marLeft w:val="480"/>
          <w:marRight w:val="0"/>
          <w:marTop w:val="0"/>
          <w:marBottom w:val="0"/>
          <w:divBdr>
            <w:top w:val="none" w:sz="0" w:space="0" w:color="auto"/>
            <w:left w:val="none" w:sz="0" w:space="0" w:color="auto"/>
            <w:bottom w:val="none" w:sz="0" w:space="0" w:color="auto"/>
            <w:right w:val="none" w:sz="0" w:space="0" w:color="auto"/>
          </w:divBdr>
        </w:div>
        <w:div w:id="219440795">
          <w:marLeft w:val="480"/>
          <w:marRight w:val="0"/>
          <w:marTop w:val="0"/>
          <w:marBottom w:val="0"/>
          <w:divBdr>
            <w:top w:val="none" w:sz="0" w:space="0" w:color="auto"/>
            <w:left w:val="none" w:sz="0" w:space="0" w:color="auto"/>
            <w:bottom w:val="none" w:sz="0" w:space="0" w:color="auto"/>
            <w:right w:val="none" w:sz="0" w:space="0" w:color="auto"/>
          </w:divBdr>
        </w:div>
        <w:div w:id="244920811">
          <w:marLeft w:val="480"/>
          <w:marRight w:val="0"/>
          <w:marTop w:val="0"/>
          <w:marBottom w:val="0"/>
          <w:divBdr>
            <w:top w:val="none" w:sz="0" w:space="0" w:color="auto"/>
            <w:left w:val="none" w:sz="0" w:space="0" w:color="auto"/>
            <w:bottom w:val="none" w:sz="0" w:space="0" w:color="auto"/>
            <w:right w:val="none" w:sz="0" w:space="0" w:color="auto"/>
          </w:divBdr>
        </w:div>
        <w:div w:id="259265545">
          <w:marLeft w:val="480"/>
          <w:marRight w:val="0"/>
          <w:marTop w:val="0"/>
          <w:marBottom w:val="0"/>
          <w:divBdr>
            <w:top w:val="none" w:sz="0" w:space="0" w:color="auto"/>
            <w:left w:val="none" w:sz="0" w:space="0" w:color="auto"/>
            <w:bottom w:val="none" w:sz="0" w:space="0" w:color="auto"/>
            <w:right w:val="none" w:sz="0" w:space="0" w:color="auto"/>
          </w:divBdr>
        </w:div>
        <w:div w:id="274293196">
          <w:marLeft w:val="480"/>
          <w:marRight w:val="0"/>
          <w:marTop w:val="0"/>
          <w:marBottom w:val="0"/>
          <w:divBdr>
            <w:top w:val="none" w:sz="0" w:space="0" w:color="auto"/>
            <w:left w:val="none" w:sz="0" w:space="0" w:color="auto"/>
            <w:bottom w:val="none" w:sz="0" w:space="0" w:color="auto"/>
            <w:right w:val="none" w:sz="0" w:space="0" w:color="auto"/>
          </w:divBdr>
        </w:div>
        <w:div w:id="393821895">
          <w:marLeft w:val="480"/>
          <w:marRight w:val="0"/>
          <w:marTop w:val="0"/>
          <w:marBottom w:val="0"/>
          <w:divBdr>
            <w:top w:val="none" w:sz="0" w:space="0" w:color="auto"/>
            <w:left w:val="none" w:sz="0" w:space="0" w:color="auto"/>
            <w:bottom w:val="none" w:sz="0" w:space="0" w:color="auto"/>
            <w:right w:val="none" w:sz="0" w:space="0" w:color="auto"/>
          </w:divBdr>
        </w:div>
        <w:div w:id="404643327">
          <w:marLeft w:val="480"/>
          <w:marRight w:val="0"/>
          <w:marTop w:val="0"/>
          <w:marBottom w:val="0"/>
          <w:divBdr>
            <w:top w:val="none" w:sz="0" w:space="0" w:color="auto"/>
            <w:left w:val="none" w:sz="0" w:space="0" w:color="auto"/>
            <w:bottom w:val="none" w:sz="0" w:space="0" w:color="auto"/>
            <w:right w:val="none" w:sz="0" w:space="0" w:color="auto"/>
          </w:divBdr>
        </w:div>
        <w:div w:id="424151429">
          <w:marLeft w:val="480"/>
          <w:marRight w:val="0"/>
          <w:marTop w:val="0"/>
          <w:marBottom w:val="0"/>
          <w:divBdr>
            <w:top w:val="none" w:sz="0" w:space="0" w:color="auto"/>
            <w:left w:val="none" w:sz="0" w:space="0" w:color="auto"/>
            <w:bottom w:val="none" w:sz="0" w:space="0" w:color="auto"/>
            <w:right w:val="none" w:sz="0" w:space="0" w:color="auto"/>
          </w:divBdr>
        </w:div>
        <w:div w:id="488643039">
          <w:marLeft w:val="480"/>
          <w:marRight w:val="0"/>
          <w:marTop w:val="0"/>
          <w:marBottom w:val="0"/>
          <w:divBdr>
            <w:top w:val="none" w:sz="0" w:space="0" w:color="auto"/>
            <w:left w:val="none" w:sz="0" w:space="0" w:color="auto"/>
            <w:bottom w:val="none" w:sz="0" w:space="0" w:color="auto"/>
            <w:right w:val="none" w:sz="0" w:space="0" w:color="auto"/>
          </w:divBdr>
        </w:div>
        <w:div w:id="555631426">
          <w:marLeft w:val="480"/>
          <w:marRight w:val="0"/>
          <w:marTop w:val="0"/>
          <w:marBottom w:val="0"/>
          <w:divBdr>
            <w:top w:val="none" w:sz="0" w:space="0" w:color="auto"/>
            <w:left w:val="none" w:sz="0" w:space="0" w:color="auto"/>
            <w:bottom w:val="none" w:sz="0" w:space="0" w:color="auto"/>
            <w:right w:val="none" w:sz="0" w:space="0" w:color="auto"/>
          </w:divBdr>
        </w:div>
        <w:div w:id="556865265">
          <w:marLeft w:val="480"/>
          <w:marRight w:val="0"/>
          <w:marTop w:val="0"/>
          <w:marBottom w:val="0"/>
          <w:divBdr>
            <w:top w:val="none" w:sz="0" w:space="0" w:color="auto"/>
            <w:left w:val="none" w:sz="0" w:space="0" w:color="auto"/>
            <w:bottom w:val="none" w:sz="0" w:space="0" w:color="auto"/>
            <w:right w:val="none" w:sz="0" w:space="0" w:color="auto"/>
          </w:divBdr>
        </w:div>
        <w:div w:id="622543561">
          <w:marLeft w:val="480"/>
          <w:marRight w:val="0"/>
          <w:marTop w:val="0"/>
          <w:marBottom w:val="0"/>
          <w:divBdr>
            <w:top w:val="none" w:sz="0" w:space="0" w:color="auto"/>
            <w:left w:val="none" w:sz="0" w:space="0" w:color="auto"/>
            <w:bottom w:val="none" w:sz="0" w:space="0" w:color="auto"/>
            <w:right w:val="none" w:sz="0" w:space="0" w:color="auto"/>
          </w:divBdr>
        </w:div>
        <w:div w:id="624165323">
          <w:marLeft w:val="480"/>
          <w:marRight w:val="0"/>
          <w:marTop w:val="0"/>
          <w:marBottom w:val="0"/>
          <w:divBdr>
            <w:top w:val="none" w:sz="0" w:space="0" w:color="auto"/>
            <w:left w:val="none" w:sz="0" w:space="0" w:color="auto"/>
            <w:bottom w:val="none" w:sz="0" w:space="0" w:color="auto"/>
            <w:right w:val="none" w:sz="0" w:space="0" w:color="auto"/>
          </w:divBdr>
        </w:div>
        <w:div w:id="696348915">
          <w:marLeft w:val="480"/>
          <w:marRight w:val="0"/>
          <w:marTop w:val="0"/>
          <w:marBottom w:val="0"/>
          <w:divBdr>
            <w:top w:val="none" w:sz="0" w:space="0" w:color="auto"/>
            <w:left w:val="none" w:sz="0" w:space="0" w:color="auto"/>
            <w:bottom w:val="none" w:sz="0" w:space="0" w:color="auto"/>
            <w:right w:val="none" w:sz="0" w:space="0" w:color="auto"/>
          </w:divBdr>
        </w:div>
        <w:div w:id="716007127">
          <w:marLeft w:val="480"/>
          <w:marRight w:val="0"/>
          <w:marTop w:val="0"/>
          <w:marBottom w:val="0"/>
          <w:divBdr>
            <w:top w:val="none" w:sz="0" w:space="0" w:color="auto"/>
            <w:left w:val="none" w:sz="0" w:space="0" w:color="auto"/>
            <w:bottom w:val="none" w:sz="0" w:space="0" w:color="auto"/>
            <w:right w:val="none" w:sz="0" w:space="0" w:color="auto"/>
          </w:divBdr>
        </w:div>
        <w:div w:id="745417765">
          <w:marLeft w:val="480"/>
          <w:marRight w:val="0"/>
          <w:marTop w:val="0"/>
          <w:marBottom w:val="0"/>
          <w:divBdr>
            <w:top w:val="none" w:sz="0" w:space="0" w:color="auto"/>
            <w:left w:val="none" w:sz="0" w:space="0" w:color="auto"/>
            <w:bottom w:val="none" w:sz="0" w:space="0" w:color="auto"/>
            <w:right w:val="none" w:sz="0" w:space="0" w:color="auto"/>
          </w:divBdr>
        </w:div>
        <w:div w:id="818378169">
          <w:marLeft w:val="480"/>
          <w:marRight w:val="0"/>
          <w:marTop w:val="0"/>
          <w:marBottom w:val="0"/>
          <w:divBdr>
            <w:top w:val="none" w:sz="0" w:space="0" w:color="auto"/>
            <w:left w:val="none" w:sz="0" w:space="0" w:color="auto"/>
            <w:bottom w:val="none" w:sz="0" w:space="0" w:color="auto"/>
            <w:right w:val="none" w:sz="0" w:space="0" w:color="auto"/>
          </w:divBdr>
        </w:div>
        <w:div w:id="820387720">
          <w:marLeft w:val="480"/>
          <w:marRight w:val="0"/>
          <w:marTop w:val="0"/>
          <w:marBottom w:val="0"/>
          <w:divBdr>
            <w:top w:val="none" w:sz="0" w:space="0" w:color="auto"/>
            <w:left w:val="none" w:sz="0" w:space="0" w:color="auto"/>
            <w:bottom w:val="none" w:sz="0" w:space="0" w:color="auto"/>
            <w:right w:val="none" w:sz="0" w:space="0" w:color="auto"/>
          </w:divBdr>
        </w:div>
        <w:div w:id="829367500">
          <w:marLeft w:val="480"/>
          <w:marRight w:val="0"/>
          <w:marTop w:val="0"/>
          <w:marBottom w:val="0"/>
          <w:divBdr>
            <w:top w:val="none" w:sz="0" w:space="0" w:color="auto"/>
            <w:left w:val="none" w:sz="0" w:space="0" w:color="auto"/>
            <w:bottom w:val="none" w:sz="0" w:space="0" w:color="auto"/>
            <w:right w:val="none" w:sz="0" w:space="0" w:color="auto"/>
          </w:divBdr>
        </w:div>
        <w:div w:id="840312692">
          <w:marLeft w:val="480"/>
          <w:marRight w:val="0"/>
          <w:marTop w:val="0"/>
          <w:marBottom w:val="0"/>
          <w:divBdr>
            <w:top w:val="none" w:sz="0" w:space="0" w:color="auto"/>
            <w:left w:val="none" w:sz="0" w:space="0" w:color="auto"/>
            <w:bottom w:val="none" w:sz="0" w:space="0" w:color="auto"/>
            <w:right w:val="none" w:sz="0" w:space="0" w:color="auto"/>
          </w:divBdr>
        </w:div>
        <w:div w:id="882835469">
          <w:marLeft w:val="480"/>
          <w:marRight w:val="0"/>
          <w:marTop w:val="0"/>
          <w:marBottom w:val="0"/>
          <w:divBdr>
            <w:top w:val="none" w:sz="0" w:space="0" w:color="auto"/>
            <w:left w:val="none" w:sz="0" w:space="0" w:color="auto"/>
            <w:bottom w:val="none" w:sz="0" w:space="0" w:color="auto"/>
            <w:right w:val="none" w:sz="0" w:space="0" w:color="auto"/>
          </w:divBdr>
        </w:div>
        <w:div w:id="883098320">
          <w:marLeft w:val="480"/>
          <w:marRight w:val="0"/>
          <w:marTop w:val="0"/>
          <w:marBottom w:val="0"/>
          <w:divBdr>
            <w:top w:val="none" w:sz="0" w:space="0" w:color="auto"/>
            <w:left w:val="none" w:sz="0" w:space="0" w:color="auto"/>
            <w:bottom w:val="none" w:sz="0" w:space="0" w:color="auto"/>
            <w:right w:val="none" w:sz="0" w:space="0" w:color="auto"/>
          </w:divBdr>
        </w:div>
        <w:div w:id="898443449">
          <w:marLeft w:val="480"/>
          <w:marRight w:val="0"/>
          <w:marTop w:val="0"/>
          <w:marBottom w:val="0"/>
          <w:divBdr>
            <w:top w:val="none" w:sz="0" w:space="0" w:color="auto"/>
            <w:left w:val="none" w:sz="0" w:space="0" w:color="auto"/>
            <w:bottom w:val="none" w:sz="0" w:space="0" w:color="auto"/>
            <w:right w:val="none" w:sz="0" w:space="0" w:color="auto"/>
          </w:divBdr>
        </w:div>
        <w:div w:id="903759596">
          <w:marLeft w:val="480"/>
          <w:marRight w:val="0"/>
          <w:marTop w:val="0"/>
          <w:marBottom w:val="0"/>
          <w:divBdr>
            <w:top w:val="none" w:sz="0" w:space="0" w:color="auto"/>
            <w:left w:val="none" w:sz="0" w:space="0" w:color="auto"/>
            <w:bottom w:val="none" w:sz="0" w:space="0" w:color="auto"/>
            <w:right w:val="none" w:sz="0" w:space="0" w:color="auto"/>
          </w:divBdr>
        </w:div>
        <w:div w:id="956833184">
          <w:marLeft w:val="480"/>
          <w:marRight w:val="0"/>
          <w:marTop w:val="0"/>
          <w:marBottom w:val="0"/>
          <w:divBdr>
            <w:top w:val="none" w:sz="0" w:space="0" w:color="auto"/>
            <w:left w:val="none" w:sz="0" w:space="0" w:color="auto"/>
            <w:bottom w:val="none" w:sz="0" w:space="0" w:color="auto"/>
            <w:right w:val="none" w:sz="0" w:space="0" w:color="auto"/>
          </w:divBdr>
        </w:div>
        <w:div w:id="993409261">
          <w:marLeft w:val="480"/>
          <w:marRight w:val="0"/>
          <w:marTop w:val="0"/>
          <w:marBottom w:val="0"/>
          <w:divBdr>
            <w:top w:val="none" w:sz="0" w:space="0" w:color="auto"/>
            <w:left w:val="none" w:sz="0" w:space="0" w:color="auto"/>
            <w:bottom w:val="none" w:sz="0" w:space="0" w:color="auto"/>
            <w:right w:val="none" w:sz="0" w:space="0" w:color="auto"/>
          </w:divBdr>
        </w:div>
        <w:div w:id="1120489029">
          <w:marLeft w:val="480"/>
          <w:marRight w:val="0"/>
          <w:marTop w:val="0"/>
          <w:marBottom w:val="0"/>
          <w:divBdr>
            <w:top w:val="none" w:sz="0" w:space="0" w:color="auto"/>
            <w:left w:val="none" w:sz="0" w:space="0" w:color="auto"/>
            <w:bottom w:val="none" w:sz="0" w:space="0" w:color="auto"/>
            <w:right w:val="none" w:sz="0" w:space="0" w:color="auto"/>
          </w:divBdr>
        </w:div>
        <w:div w:id="1125469833">
          <w:marLeft w:val="480"/>
          <w:marRight w:val="0"/>
          <w:marTop w:val="0"/>
          <w:marBottom w:val="0"/>
          <w:divBdr>
            <w:top w:val="none" w:sz="0" w:space="0" w:color="auto"/>
            <w:left w:val="none" w:sz="0" w:space="0" w:color="auto"/>
            <w:bottom w:val="none" w:sz="0" w:space="0" w:color="auto"/>
            <w:right w:val="none" w:sz="0" w:space="0" w:color="auto"/>
          </w:divBdr>
        </w:div>
        <w:div w:id="1127770763">
          <w:marLeft w:val="480"/>
          <w:marRight w:val="0"/>
          <w:marTop w:val="0"/>
          <w:marBottom w:val="0"/>
          <w:divBdr>
            <w:top w:val="none" w:sz="0" w:space="0" w:color="auto"/>
            <w:left w:val="none" w:sz="0" w:space="0" w:color="auto"/>
            <w:bottom w:val="none" w:sz="0" w:space="0" w:color="auto"/>
            <w:right w:val="none" w:sz="0" w:space="0" w:color="auto"/>
          </w:divBdr>
        </w:div>
        <w:div w:id="1132141203">
          <w:marLeft w:val="480"/>
          <w:marRight w:val="0"/>
          <w:marTop w:val="0"/>
          <w:marBottom w:val="0"/>
          <w:divBdr>
            <w:top w:val="none" w:sz="0" w:space="0" w:color="auto"/>
            <w:left w:val="none" w:sz="0" w:space="0" w:color="auto"/>
            <w:bottom w:val="none" w:sz="0" w:space="0" w:color="auto"/>
            <w:right w:val="none" w:sz="0" w:space="0" w:color="auto"/>
          </w:divBdr>
        </w:div>
        <w:div w:id="1228221646">
          <w:marLeft w:val="480"/>
          <w:marRight w:val="0"/>
          <w:marTop w:val="0"/>
          <w:marBottom w:val="0"/>
          <w:divBdr>
            <w:top w:val="none" w:sz="0" w:space="0" w:color="auto"/>
            <w:left w:val="none" w:sz="0" w:space="0" w:color="auto"/>
            <w:bottom w:val="none" w:sz="0" w:space="0" w:color="auto"/>
            <w:right w:val="none" w:sz="0" w:space="0" w:color="auto"/>
          </w:divBdr>
        </w:div>
        <w:div w:id="1233394656">
          <w:marLeft w:val="480"/>
          <w:marRight w:val="0"/>
          <w:marTop w:val="0"/>
          <w:marBottom w:val="0"/>
          <w:divBdr>
            <w:top w:val="none" w:sz="0" w:space="0" w:color="auto"/>
            <w:left w:val="none" w:sz="0" w:space="0" w:color="auto"/>
            <w:bottom w:val="none" w:sz="0" w:space="0" w:color="auto"/>
            <w:right w:val="none" w:sz="0" w:space="0" w:color="auto"/>
          </w:divBdr>
        </w:div>
        <w:div w:id="1266889288">
          <w:marLeft w:val="480"/>
          <w:marRight w:val="0"/>
          <w:marTop w:val="0"/>
          <w:marBottom w:val="0"/>
          <w:divBdr>
            <w:top w:val="none" w:sz="0" w:space="0" w:color="auto"/>
            <w:left w:val="none" w:sz="0" w:space="0" w:color="auto"/>
            <w:bottom w:val="none" w:sz="0" w:space="0" w:color="auto"/>
            <w:right w:val="none" w:sz="0" w:space="0" w:color="auto"/>
          </w:divBdr>
        </w:div>
        <w:div w:id="1312438693">
          <w:marLeft w:val="480"/>
          <w:marRight w:val="0"/>
          <w:marTop w:val="0"/>
          <w:marBottom w:val="0"/>
          <w:divBdr>
            <w:top w:val="none" w:sz="0" w:space="0" w:color="auto"/>
            <w:left w:val="none" w:sz="0" w:space="0" w:color="auto"/>
            <w:bottom w:val="none" w:sz="0" w:space="0" w:color="auto"/>
            <w:right w:val="none" w:sz="0" w:space="0" w:color="auto"/>
          </w:divBdr>
        </w:div>
        <w:div w:id="1324503540">
          <w:marLeft w:val="480"/>
          <w:marRight w:val="0"/>
          <w:marTop w:val="0"/>
          <w:marBottom w:val="0"/>
          <w:divBdr>
            <w:top w:val="none" w:sz="0" w:space="0" w:color="auto"/>
            <w:left w:val="none" w:sz="0" w:space="0" w:color="auto"/>
            <w:bottom w:val="none" w:sz="0" w:space="0" w:color="auto"/>
            <w:right w:val="none" w:sz="0" w:space="0" w:color="auto"/>
          </w:divBdr>
        </w:div>
        <w:div w:id="1349795904">
          <w:marLeft w:val="480"/>
          <w:marRight w:val="0"/>
          <w:marTop w:val="0"/>
          <w:marBottom w:val="0"/>
          <w:divBdr>
            <w:top w:val="none" w:sz="0" w:space="0" w:color="auto"/>
            <w:left w:val="none" w:sz="0" w:space="0" w:color="auto"/>
            <w:bottom w:val="none" w:sz="0" w:space="0" w:color="auto"/>
            <w:right w:val="none" w:sz="0" w:space="0" w:color="auto"/>
          </w:divBdr>
        </w:div>
        <w:div w:id="1351227260">
          <w:marLeft w:val="480"/>
          <w:marRight w:val="0"/>
          <w:marTop w:val="0"/>
          <w:marBottom w:val="0"/>
          <w:divBdr>
            <w:top w:val="none" w:sz="0" w:space="0" w:color="auto"/>
            <w:left w:val="none" w:sz="0" w:space="0" w:color="auto"/>
            <w:bottom w:val="none" w:sz="0" w:space="0" w:color="auto"/>
            <w:right w:val="none" w:sz="0" w:space="0" w:color="auto"/>
          </w:divBdr>
        </w:div>
        <w:div w:id="1392466220">
          <w:marLeft w:val="480"/>
          <w:marRight w:val="0"/>
          <w:marTop w:val="0"/>
          <w:marBottom w:val="0"/>
          <w:divBdr>
            <w:top w:val="none" w:sz="0" w:space="0" w:color="auto"/>
            <w:left w:val="none" w:sz="0" w:space="0" w:color="auto"/>
            <w:bottom w:val="none" w:sz="0" w:space="0" w:color="auto"/>
            <w:right w:val="none" w:sz="0" w:space="0" w:color="auto"/>
          </w:divBdr>
        </w:div>
        <w:div w:id="1420640141">
          <w:marLeft w:val="480"/>
          <w:marRight w:val="0"/>
          <w:marTop w:val="0"/>
          <w:marBottom w:val="0"/>
          <w:divBdr>
            <w:top w:val="none" w:sz="0" w:space="0" w:color="auto"/>
            <w:left w:val="none" w:sz="0" w:space="0" w:color="auto"/>
            <w:bottom w:val="none" w:sz="0" w:space="0" w:color="auto"/>
            <w:right w:val="none" w:sz="0" w:space="0" w:color="auto"/>
          </w:divBdr>
        </w:div>
        <w:div w:id="1425103178">
          <w:marLeft w:val="480"/>
          <w:marRight w:val="0"/>
          <w:marTop w:val="0"/>
          <w:marBottom w:val="0"/>
          <w:divBdr>
            <w:top w:val="none" w:sz="0" w:space="0" w:color="auto"/>
            <w:left w:val="none" w:sz="0" w:space="0" w:color="auto"/>
            <w:bottom w:val="none" w:sz="0" w:space="0" w:color="auto"/>
            <w:right w:val="none" w:sz="0" w:space="0" w:color="auto"/>
          </w:divBdr>
        </w:div>
        <w:div w:id="1429349793">
          <w:marLeft w:val="480"/>
          <w:marRight w:val="0"/>
          <w:marTop w:val="0"/>
          <w:marBottom w:val="0"/>
          <w:divBdr>
            <w:top w:val="none" w:sz="0" w:space="0" w:color="auto"/>
            <w:left w:val="none" w:sz="0" w:space="0" w:color="auto"/>
            <w:bottom w:val="none" w:sz="0" w:space="0" w:color="auto"/>
            <w:right w:val="none" w:sz="0" w:space="0" w:color="auto"/>
          </w:divBdr>
        </w:div>
        <w:div w:id="1479614680">
          <w:marLeft w:val="480"/>
          <w:marRight w:val="0"/>
          <w:marTop w:val="0"/>
          <w:marBottom w:val="0"/>
          <w:divBdr>
            <w:top w:val="none" w:sz="0" w:space="0" w:color="auto"/>
            <w:left w:val="none" w:sz="0" w:space="0" w:color="auto"/>
            <w:bottom w:val="none" w:sz="0" w:space="0" w:color="auto"/>
            <w:right w:val="none" w:sz="0" w:space="0" w:color="auto"/>
          </w:divBdr>
        </w:div>
        <w:div w:id="1546258836">
          <w:marLeft w:val="480"/>
          <w:marRight w:val="0"/>
          <w:marTop w:val="0"/>
          <w:marBottom w:val="0"/>
          <w:divBdr>
            <w:top w:val="none" w:sz="0" w:space="0" w:color="auto"/>
            <w:left w:val="none" w:sz="0" w:space="0" w:color="auto"/>
            <w:bottom w:val="none" w:sz="0" w:space="0" w:color="auto"/>
            <w:right w:val="none" w:sz="0" w:space="0" w:color="auto"/>
          </w:divBdr>
        </w:div>
        <w:div w:id="1551915224">
          <w:marLeft w:val="480"/>
          <w:marRight w:val="0"/>
          <w:marTop w:val="0"/>
          <w:marBottom w:val="0"/>
          <w:divBdr>
            <w:top w:val="none" w:sz="0" w:space="0" w:color="auto"/>
            <w:left w:val="none" w:sz="0" w:space="0" w:color="auto"/>
            <w:bottom w:val="none" w:sz="0" w:space="0" w:color="auto"/>
            <w:right w:val="none" w:sz="0" w:space="0" w:color="auto"/>
          </w:divBdr>
        </w:div>
        <w:div w:id="1680085203">
          <w:marLeft w:val="480"/>
          <w:marRight w:val="0"/>
          <w:marTop w:val="0"/>
          <w:marBottom w:val="0"/>
          <w:divBdr>
            <w:top w:val="none" w:sz="0" w:space="0" w:color="auto"/>
            <w:left w:val="none" w:sz="0" w:space="0" w:color="auto"/>
            <w:bottom w:val="none" w:sz="0" w:space="0" w:color="auto"/>
            <w:right w:val="none" w:sz="0" w:space="0" w:color="auto"/>
          </w:divBdr>
        </w:div>
        <w:div w:id="1697924578">
          <w:marLeft w:val="480"/>
          <w:marRight w:val="0"/>
          <w:marTop w:val="0"/>
          <w:marBottom w:val="0"/>
          <w:divBdr>
            <w:top w:val="none" w:sz="0" w:space="0" w:color="auto"/>
            <w:left w:val="none" w:sz="0" w:space="0" w:color="auto"/>
            <w:bottom w:val="none" w:sz="0" w:space="0" w:color="auto"/>
            <w:right w:val="none" w:sz="0" w:space="0" w:color="auto"/>
          </w:divBdr>
        </w:div>
        <w:div w:id="1712682871">
          <w:marLeft w:val="480"/>
          <w:marRight w:val="0"/>
          <w:marTop w:val="0"/>
          <w:marBottom w:val="0"/>
          <w:divBdr>
            <w:top w:val="none" w:sz="0" w:space="0" w:color="auto"/>
            <w:left w:val="none" w:sz="0" w:space="0" w:color="auto"/>
            <w:bottom w:val="none" w:sz="0" w:space="0" w:color="auto"/>
            <w:right w:val="none" w:sz="0" w:space="0" w:color="auto"/>
          </w:divBdr>
        </w:div>
        <w:div w:id="1727752279">
          <w:marLeft w:val="480"/>
          <w:marRight w:val="0"/>
          <w:marTop w:val="0"/>
          <w:marBottom w:val="0"/>
          <w:divBdr>
            <w:top w:val="none" w:sz="0" w:space="0" w:color="auto"/>
            <w:left w:val="none" w:sz="0" w:space="0" w:color="auto"/>
            <w:bottom w:val="none" w:sz="0" w:space="0" w:color="auto"/>
            <w:right w:val="none" w:sz="0" w:space="0" w:color="auto"/>
          </w:divBdr>
        </w:div>
        <w:div w:id="1754937743">
          <w:marLeft w:val="480"/>
          <w:marRight w:val="0"/>
          <w:marTop w:val="0"/>
          <w:marBottom w:val="0"/>
          <w:divBdr>
            <w:top w:val="none" w:sz="0" w:space="0" w:color="auto"/>
            <w:left w:val="none" w:sz="0" w:space="0" w:color="auto"/>
            <w:bottom w:val="none" w:sz="0" w:space="0" w:color="auto"/>
            <w:right w:val="none" w:sz="0" w:space="0" w:color="auto"/>
          </w:divBdr>
        </w:div>
        <w:div w:id="1785533150">
          <w:marLeft w:val="480"/>
          <w:marRight w:val="0"/>
          <w:marTop w:val="0"/>
          <w:marBottom w:val="0"/>
          <w:divBdr>
            <w:top w:val="none" w:sz="0" w:space="0" w:color="auto"/>
            <w:left w:val="none" w:sz="0" w:space="0" w:color="auto"/>
            <w:bottom w:val="none" w:sz="0" w:space="0" w:color="auto"/>
            <w:right w:val="none" w:sz="0" w:space="0" w:color="auto"/>
          </w:divBdr>
        </w:div>
        <w:div w:id="1786387084">
          <w:marLeft w:val="480"/>
          <w:marRight w:val="0"/>
          <w:marTop w:val="0"/>
          <w:marBottom w:val="0"/>
          <w:divBdr>
            <w:top w:val="none" w:sz="0" w:space="0" w:color="auto"/>
            <w:left w:val="none" w:sz="0" w:space="0" w:color="auto"/>
            <w:bottom w:val="none" w:sz="0" w:space="0" w:color="auto"/>
            <w:right w:val="none" w:sz="0" w:space="0" w:color="auto"/>
          </w:divBdr>
        </w:div>
        <w:div w:id="1791435046">
          <w:marLeft w:val="480"/>
          <w:marRight w:val="0"/>
          <w:marTop w:val="0"/>
          <w:marBottom w:val="0"/>
          <w:divBdr>
            <w:top w:val="none" w:sz="0" w:space="0" w:color="auto"/>
            <w:left w:val="none" w:sz="0" w:space="0" w:color="auto"/>
            <w:bottom w:val="none" w:sz="0" w:space="0" w:color="auto"/>
            <w:right w:val="none" w:sz="0" w:space="0" w:color="auto"/>
          </w:divBdr>
        </w:div>
        <w:div w:id="1797524783">
          <w:marLeft w:val="480"/>
          <w:marRight w:val="0"/>
          <w:marTop w:val="0"/>
          <w:marBottom w:val="0"/>
          <w:divBdr>
            <w:top w:val="none" w:sz="0" w:space="0" w:color="auto"/>
            <w:left w:val="none" w:sz="0" w:space="0" w:color="auto"/>
            <w:bottom w:val="none" w:sz="0" w:space="0" w:color="auto"/>
            <w:right w:val="none" w:sz="0" w:space="0" w:color="auto"/>
          </w:divBdr>
        </w:div>
        <w:div w:id="1798142809">
          <w:marLeft w:val="480"/>
          <w:marRight w:val="0"/>
          <w:marTop w:val="0"/>
          <w:marBottom w:val="0"/>
          <w:divBdr>
            <w:top w:val="none" w:sz="0" w:space="0" w:color="auto"/>
            <w:left w:val="none" w:sz="0" w:space="0" w:color="auto"/>
            <w:bottom w:val="none" w:sz="0" w:space="0" w:color="auto"/>
            <w:right w:val="none" w:sz="0" w:space="0" w:color="auto"/>
          </w:divBdr>
        </w:div>
        <w:div w:id="1869902638">
          <w:marLeft w:val="480"/>
          <w:marRight w:val="0"/>
          <w:marTop w:val="0"/>
          <w:marBottom w:val="0"/>
          <w:divBdr>
            <w:top w:val="none" w:sz="0" w:space="0" w:color="auto"/>
            <w:left w:val="none" w:sz="0" w:space="0" w:color="auto"/>
            <w:bottom w:val="none" w:sz="0" w:space="0" w:color="auto"/>
            <w:right w:val="none" w:sz="0" w:space="0" w:color="auto"/>
          </w:divBdr>
        </w:div>
        <w:div w:id="1874927105">
          <w:marLeft w:val="480"/>
          <w:marRight w:val="0"/>
          <w:marTop w:val="0"/>
          <w:marBottom w:val="0"/>
          <w:divBdr>
            <w:top w:val="none" w:sz="0" w:space="0" w:color="auto"/>
            <w:left w:val="none" w:sz="0" w:space="0" w:color="auto"/>
            <w:bottom w:val="none" w:sz="0" w:space="0" w:color="auto"/>
            <w:right w:val="none" w:sz="0" w:space="0" w:color="auto"/>
          </w:divBdr>
        </w:div>
        <w:div w:id="1931811894">
          <w:marLeft w:val="480"/>
          <w:marRight w:val="0"/>
          <w:marTop w:val="0"/>
          <w:marBottom w:val="0"/>
          <w:divBdr>
            <w:top w:val="none" w:sz="0" w:space="0" w:color="auto"/>
            <w:left w:val="none" w:sz="0" w:space="0" w:color="auto"/>
            <w:bottom w:val="none" w:sz="0" w:space="0" w:color="auto"/>
            <w:right w:val="none" w:sz="0" w:space="0" w:color="auto"/>
          </w:divBdr>
        </w:div>
        <w:div w:id="1965774353">
          <w:marLeft w:val="480"/>
          <w:marRight w:val="0"/>
          <w:marTop w:val="0"/>
          <w:marBottom w:val="0"/>
          <w:divBdr>
            <w:top w:val="none" w:sz="0" w:space="0" w:color="auto"/>
            <w:left w:val="none" w:sz="0" w:space="0" w:color="auto"/>
            <w:bottom w:val="none" w:sz="0" w:space="0" w:color="auto"/>
            <w:right w:val="none" w:sz="0" w:space="0" w:color="auto"/>
          </w:divBdr>
        </w:div>
        <w:div w:id="2071541592">
          <w:marLeft w:val="480"/>
          <w:marRight w:val="0"/>
          <w:marTop w:val="0"/>
          <w:marBottom w:val="0"/>
          <w:divBdr>
            <w:top w:val="none" w:sz="0" w:space="0" w:color="auto"/>
            <w:left w:val="none" w:sz="0" w:space="0" w:color="auto"/>
            <w:bottom w:val="none" w:sz="0" w:space="0" w:color="auto"/>
            <w:right w:val="none" w:sz="0" w:space="0" w:color="auto"/>
          </w:divBdr>
        </w:div>
        <w:div w:id="2085834172">
          <w:marLeft w:val="480"/>
          <w:marRight w:val="0"/>
          <w:marTop w:val="0"/>
          <w:marBottom w:val="0"/>
          <w:divBdr>
            <w:top w:val="none" w:sz="0" w:space="0" w:color="auto"/>
            <w:left w:val="none" w:sz="0" w:space="0" w:color="auto"/>
            <w:bottom w:val="none" w:sz="0" w:space="0" w:color="auto"/>
            <w:right w:val="none" w:sz="0" w:space="0" w:color="auto"/>
          </w:divBdr>
        </w:div>
      </w:divsChild>
    </w:div>
    <w:div w:id="2032795800">
      <w:bodyDiv w:val="1"/>
      <w:marLeft w:val="0"/>
      <w:marRight w:val="0"/>
      <w:marTop w:val="0"/>
      <w:marBottom w:val="0"/>
      <w:divBdr>
        <w:top w:val="none" w:sz="0" w:space="0" w:color="auto"/>
        <w:left w:val="none" w:sz="0" w:space="0" w:color="auto"/>
        <w:bottom w:val="none" w:sz="0" w:space="0" w:color="auto"/>
        <w:right w:val="none" w:sz="0" w:space="0" w:color="auto"/>
      </w:divBdr>
    </w:div>
    <w:div w:id="2032992682">
      <w:bodyDiv w:val="1"/>
      <w:marLeft w:val="0"/>
      <w:marRight w:val="0"/>
      <w:marTop w:val="0"/>
      <w:marBottom w:val="0"/>
      <w:divBdr>
        <w:top w:val="none" w:sz="0" w:space="0" w:color="auto"/>
        <w:left w:val="none" w:sz="0" w:space="0" w:color="auto"/>
        <w:bottom w:val="none" w:sz="0" w:space="0" w:color="auto"/>
        <w:right w:val="none" w:sz="0" w:space="0" w:color="auto"/>
      </w:divBdr>
    </w:div>
    <w:div w:id="2033339393">
      <w:bodyDiv w:val="1"/>
      <w:marLeft w:val="0"/>
      <w:marRight w:val="0"/>
      <w:marTop w:val="0"/>
      <w:marBottom w:val="0"/>
      <w:divBdr>
        <w:top w:val="none" w:sz="0" w:space="0" w:color="auto"/>
        <w:left w:val="none" w:sz="0" w:space="0" w:color="auto"/>
        <w:bottom w:val="none" w:sz="0" w:space="0" w:color="auto"/>
        <w:right w:val="none" w:sz="0" w:space="0" w:color="auto"/>
      </w:divBdr>
    </w:div>
    <w:div w:id="2033651103">
      <w:bodyDiv w:val="1"/>
      <w:marLeft w:val="0"/>
      <w:marRight w:val="0"/>
      <w:marTop w:val="0"/>
      <w:marBottom w:val="0"/>
      <w:divBdr>
        <w:top w:val="none" w:sz="0" w:space="0" w:color="auto"/>
        <w:left w:val="none" w:sz="0" w:space="0" w:color="auto"/>
        <w:bottom w:val="none" w:sz="0" w:space="0" w:color="auto"/>
        <w:right w:val="none" w:sz="0" w:space="0" w:color="auto"/>
      </w:divBdr>
    </w:div>
    <w:div w:id="2034921088">
      <w:bodyDiv w:val="1"/>
      <w:marLeft w:val="0"/>
      <w:marRight w:val="0"/>
      <w:marTop w:val="0"/>
      <w:marBottom w:val="0"/>
      <w:divBdr>
        <w:top w:val="none" w:sz="0" w:space="0" w:color="auto"/>
        <w:left w:val="none" w:sz="0" w:space="0" w:color="auto"/>
        <w:bottom w:val="none" w:sz="0" w:space="0" w:color="auto"/>
        <w:right w:val="none" w:sz="0" w:space="0" w:color="auto"/>
      </w:divBdr>
    </w:div>
    <w:div w:id="2034921194">
      <w:bodyDiv w:val="1"/>
      <w:marLeft w:val="0"/>
      <w:marRight w:val="0"/>
      <w:marTop w:val="0"/>
      <w:marBottom w:val="0"/>
      <w:divBdr>
        <w:top w:val="none" w:sz="0" w:space="0" w:color="auto"/>
        <w:left w:val="none" w:sz="0" w:space="0" w:color="auto"/>
        <w:bottom w:val="none" w:sz="0" w:space="0" w:color="auto"/>
        <w:right w:val="none" w:sz="0" w:space="0" w:color="auto"/>
      </w:divBdr>
    </w:div>
    <w:div w:id="2036618414">
      <w:bodyDiv w:val="1"/>
      <w:marLeft w:val="0"/>
      <w:marRight w:val="0"/>
      <w:marTop w:val="0"/>
      <w:marBottom w:val="0"/>
      <w:divBdr>
        <w:top w:val="none" w:sz="0" w:space="0" w:color="auto"/>
        <w:left w:val="none" w:sz="0" w:space="0" w:color="auto"/>
        <w:bottom w:val="none" w:sz="0" w:space="0" w:color="auto"/>
        <w:right w:val="none" w:sz="0" w:space="0" w:color="auto"/>
      </w:divBdr>
    </w:div>
    <w:div w:id="2037462431">
      <w:bodyDiv w:val="1"/>
      <w:marLeft w:val="0"/>
      <w:marRight w:val="0"/>
      <w:marTop w:val="0"/>
      <w:marBottom w:val="0"/>
      <w:divBdr>
        <w:top w:val="none" w:sz="0" w:space="0" w:color="auto"/>
        <w:left w:val="none" w:sz="0" w:space="0" w:color="auto"/>
        <w:bottom w:val="none" w:sz="0" w:space="0" w:color="auto"/>
        <w:right w:val="none" w:sz="0" w:space="0" w:color="auto"/>
      </w:divBdr>
    </w:div>
    <w:div w:id="2037464553">
      <w:bodyDiv w:val="1"/>
      <w:marLeft w:val="0"/>
      <w:marRight w:val="0"/>
      <w:marTop w:val="0"/>
      <w:marBottom w:val="0"/>
      <w:divBdr>
        <w:top w:val="none" w:sz="0" w:space="0" w:color="auto"/>
        <w:left w:val="none" w:sz="0" w:space="0" w:color="auto"/>
        <w:bottom w:val="none" w:sz="0" w:space="0" w:color="auto"/>
        <w:right w:val="none" w:sz="0" w:space="0" w:color="auto"/>
      </w:divBdr>
    </w:div>
    <w:div w:id="2039112874">
      <w:bodyDiv w:val="1"/>
      <w:marLeft w:val="0"/>
      <w:marRight w:val="0"/>
      <w:marTop w:val="0"/>
      <w:marBottom w:val="0"/>
      <w:divBdr>
        <w:top w:val="none" w:sz="0" w:space="0" w:color="auto"/>
        <w:left w:val="none" w:sz="0" w:space="0" w:color="auto"/>
        <w:bottom w:val="none" w:sz="0" w:space="0" w:color="auto"/>
        <w:right w:val="none" w:sz="0" w:space="0" w:color="auto"/>
      </w:divBdr>
      <w:divsChild>
        <w:div w:id="84881946">
          <w:marLeft w:val="480"/>
          <w:marRight w:val="0"/>
          <w:marTop w:val="0"/>
          <w:marBottom w:val="0"/>
          <w:divBdr>
            <w:top w:val="none" w:sz="0" w:space="0" w:color="auto"/>
            <w:left w:val="none" w:sz="0" w:space="0" w:color="auto"/>
            <w:bottom w:val="none" w:sz="0" w:space="0" w:color="auto"/>
            <w:right w:val="none" w:sz="0" w:space="0" w:color="auto"/>
          </w:divBdr>
        </w:div>
        <w:div w:id="199051356">
          <w:marLeft w:val="480"/>
          <w:marRight w:val="0"/>
          <w:marTop w:val="0"/>
          <w:marBottom w:val="0"/>
          <w:divBdr>
            <w:top w:val="none" w:sz="0" w:space="0" w:color="auto"/>
            <w:left w:val="none" w:sz="0" w:space="0" w:color="auto"/>
            <w:bottom w:val="none" w:sz="0" w:space="0" w:color="auto"/>
            <w:right w:val="none" w:sz="0" w:space="0" w:color="auto"/>
          </w:divBdr>
        </w:div>
        <w:div w:id="291788950">
          <w:marLeft w:val="480"/>
          <w:marRight w:val="0"/>
          <w:marTop w:val="0"/>
          <w:marBottom w:val="0"/>
          <w:divBdr>
            <w:top w:val="none" w:sz="0" w:space="0" w:color="auto"/>
            <w:left w:val="none" w:sz="0" w:space="0" w:color="auto"/>
            <w:bottom w:val="none" w:sz="0" w:space="0" w:color="auto"/>
            <w:right w:val="none" w:sz="0" w:space="0" w:color="auto"/>
          </w:divBdr>
        </w:div>
        <w:div w:id="302587649">
          <w:marLeft w:val="480"/>
          <w:marRight w:val="0"/>
          <w:marTop w:val="0"/>
          <w:marBottom w:val="0"/>
          <w:divBdr>
            <w:top w:val="none" w:sz="0" w:space="0" w:color="auto"/>
            <w:left w:val="none" w:sz="0" w:space="0" w:color="auto"/>
            <w:bottom w:val="none" w:sz="0" w:space="0" w:color="auto"/>
            <w:right w:val="none" w:sz="0" w:space="0" w:color="auto"/>
          </w:divBdr>
        </w:div>
        <w:div w:id="422577795">
          <w:marLeft w:val="480"/>
          <w:marRight w:val="0"/>
          <w:marTop w:val="0"/>
          <w:marBottom w:val="0"/>
          <w:divBdr>
            <w:top w:val="none" w:sz="0" w:space="0" w:color="auto"/>
            <w:left w:val="none" w:sz="0" w:space="0" w:color="auto"/>
            <w:bottom w:val="none" w:sz="0" w:space="0" w:color="auto"/>
            <w:right w:val="none" w:sz="0" w:space="0" w:color="auto"/>
          </w:divBdr>
        </w:div>
        <w:div w:id="542324414">
          <w:marLeft w:val="480"/>
          <w:marRight w:val="0"/>
          <w:marTop w:val="0"/>
          <w:marBottom w:val="0"/>
          <w:divBdr>
            <w:top w:val="none" w:sz="0" w:space="0" w:color="auto"/>
            <w:left w:val="none" w:sz="0" w:space="0" w:color="auto"/>
            <w:bottom w:val="none" w:sz="0" w:space="0" w:color="auto"/>
            <w:right w:val="none" w:sz="0" w:space="0" w:color="auto"/>
          </w:divBdr>
        </w:div>
        <w:div w:id="563487200">
          <w:marLeft w:val="480"/>
          <w:marRight w:val="0"/>
          <w:marTop w:val="0"/>
          <w:marBottom w:val="0"/>
          <w:divBdr>
            <w:top w:val="none" w:sz="0" w:space="0" w:color="auto"/>
            <w:left w:val="none" w:sz="0" w:space="0" w:color="auto"/>
            <w:bottom w:val="none" w:sz="0" w:space="0" w:color="auto"/>
            <w:right w:val="none" w:sz="0" w:space="0" w:color="auto"/>
          </w:divBdr>
        </w:div>
        <w:div w:id="751312436">
          <w:marLeft w:val="480"/>
          <w:marRight w:val="0"/>
          <w:marTop w:val="0"/>
          <w:marBottom w:val="0"/>
          <w:divBdr>
            <w:top w:val="none" w:sz="0" w:space="0" w:color="auto"/>
            <w:left w:val="none" w:sz="0" w:space="0" w:color="auto"/>
            <w:bottom w:val="none" w:sz="0" w:space="0" w:color="auto"/>
            <w:right w:val="none" w:sz="0" w:space="0" w:color="auto"/>
          </w:divBdr>
        </w:div>
        <w:div w:id="788085514">
          <w:marLeft w:val="480"/>
          <w:marRight w:val="0"/>
          <w:marTop w:val="0"/>
          <w:marBottom w:val="0"/>
          <w:divBdr>
            <w:top w:val="none" w:sz="0" w:space="0" w:color="auto"/>
            <w:left w:val="none" w:sz="0" w:space="0" w:color="auto"/>
            <w:bottom w:val="none" w:sz="0" w:space="0" w:color="auto"/>
            <w:right w:val="none" w:sz="0" w:space="0" w:color="auto"/>
          </w:divBdr>
        </w:div>
        <w:div w:id="991057397">
          <w:marLeft w:val="480"/>
          <w:marRight w:val="0"/>
          <w:marTop w:val="0"/>
          <w:marBottom w:val="0"/>
          <w:divBdr>
            <w:top w:val="none" w:sz="0" w:space="0" w:color="auto"/>
            <w:left w:val="none" w:sz="0" w:space="0" w:color="auto"/>
            <w:bottom w:val="none" w:sz="0" w:space="0" w:color="auto"/>
            <w:right w:val="none" w:sz="0" w:space="0" w:color="auto"/>
          </w:divBdr>
        </w:div>
        <w:div w:id="1005791182">
          <w:marLeft w:val="480"/>
          <w:marRight w:val="0"/>
          <w:marTop w:val="0"/>
          <w:marBottom w:val="0"/>
          <w:divBdr>
            <w:top w:val="none" w:sz="0" w:space="0" w:color="auto"/>
            <w:left w:val="none" w:sz="0" w:space="0" w:color="auto"/>
            <w:bottom w:val="none" w:sz="0" w:space="0" w:color="auto"/>
            <w:right w:val="none" w:sz="0" w:space="0" w:color="auto"/>
          </w:divBdr>
        </w:div>
        <w:div w:id="1037001961">
          <w:marLeft w:val="480"/>
          <w:marRight w:val="0"/>
          <w:marTop w:val="0"/>
          <w:marBottom w:val="0"/>
          <w:divBdr>
            <w:top w:val="none" w:sz="0" w:space="0" w:color="auto"/>
            <w:left w:val="none" w:sz="0" w:space="0" w:color="auto"/>
            <w:bottom w:val="none" w:sz="0" w:space="0" w:color="auto"/>
            <w:right w:val="none" w:sz="0" w:space="0" w:color="auto"/>
          </w:divBdr>
        </w:div>
        <w:div w:id="1110315102">
          <w:marLeft w:val="480"/>
          <w:marRight w:val="0"/>
          <w:marTop w:val="0"/>
          <w:marBottom w:val="0"/>
          <w:divBdr>
            <w:top w:val="none" w:sz="0" w:space="0" w:color="auto"/>
            <w:left w:val="none" w:sz="0" w:space="0" w:color="auto"/>
            <w:bottom w:val="none" w:sz="0" w:space="0" w:color="auto"/>
            <w:right w:val="none" w:sz="0" w:space="0" w:color="auto"/>
          </w:divBdr>
        </w:div>
        <w:div w:id="1146166627">
          <w:marLeft w:val="480"/>
          <w:marRight w:val="0"/>
          <w:marTop w:val="0"/>
          <w:marBottom w:val="0"/>
          <w:divBdr>
            <w:top w:val="none" w:sz="0" w:space="0" w:color="auto"/>
            <w:left w:val="none" w:sz="0" w:space="0" w:color="auto"/>
            <w:bottom w:val="none" w:sz="0" w:space="0" w:color="auto"/>
            <w:right w:val="none" w:sz="0" w:space="0" w:color="auto"/>
          </w:divBdr>
        </w:div>
        <w:div w:id="1168013405">
          <w:marLeft w:val="480"/>
          <w:marRight w:val="0"/>
          <w:marTop w:val="0"/>
          <w:marBottom w:val="0"/>
          <w:divBdr>
            <w:top w:val="none" w:sz="0" w:space="0" w:color="auto"/>
            <w:left w:val="none" w:sz="0" w:space="0" w:color="auto"/>
            <w:bottom w:val="none" w:sz="0" w:space="0" w:color="auto"/>
            <w:right w:val="none" w:sz="0" w:space="0" w:color="auto"/>
          </w:divBdr>
        </w:div>
        <w:div w:id="1233003019">
          <w:marLeft w:val="480"/>
          <w:marRight w:val="0"/>
          <w:marTop w:val="0"/>
          <w:marBottom w:val="0"/>
          <w:divBdr>
            <w:top w:val="none" w:sz="0" w:space="0" w:color="auto"/>
            <w:left w:val="none" w:sz="0" w:space="0" w:color="auto"/>
            <w:bottom w:val="none" w:sz="0" w:space="0" w:color="auto"/>
            <w:right w:val="none" w:sz="0" w:space="0" w:color="auto"/>
          </w:divBdr>
        </w:div>
        <w:div w:id="1234856467">
          <w:marLeft w:val="480"/>
          <w:marRight w:val="0"/>
          <w:marTop w:val="0"/>
          <w:marBottom w:val="0"/>
          <w:divBdr>
            <w:top w:val="none" w:sz="0" w:space="0" w:color="auto"/>
            <w:left w:val="none" w:sz="0" w:space="0" w:color="auto"/>
            <w:bottom w:val="none" w:sz="0" w:space="0" w:color="auto"/>
            <w:right w:val="none" w:sz="0" w:space="0" w:color="auto"/>
          </w:divBdr>
        </w:div>
        <w:div w:id="1240483128">
          <w:marLeft w:val="480"/>
          <w:marRight w:val="0"/>
          <w:marTop w:val="0"/>
          <w:marBottom w:val="0"/>
          <w:divBdr>
            <w:top w:val="none" w:sz="0" w:space="0" w:color="auto"/>
            <w:left w:val="none" w:sz="0" w:space="0" w:color="auto"/>
            <w:bottom w:val="none" w:sz="0" w:space="0" w:color="auto"/>
            <w:right w:val="none" w:sz="0" w:space="0" w:color="auto"/>
          </w:divBdr>
        </w:div>
        <w:div w:id="1307398992">
          <w:marLeft w:val="480"/>
          <w:marRight w:val="0"/>
          <w:marTop w:val="0"/>
          <w:marBottom w:val="0"/>
          <w:divBdr>
            <w:top w:val="none" w:sz="0" w:space="0" w:color="auto"/>
            <w:left w:val="none" w:sz="0" w:space="0" w:color="auto"/>
            <w:bottom w:val="none" w:sz="0" w:space="0" w:color="auto"/>
            <w:right w:val="none" w:sz="0" w:space="0" w:color="auto"/>
          </w:divBdr>
        </w:div>
        <w:div w:id="1465001660">
          <w:marLeft w:val="480"/>
          <w:marRight w:val="0"/>
          <w:marTop w:val="0"/>
          <w:marBottom w:val="0"/>
          <w:divBdr>
            <w:top w:val="none" w:sz="0" w:space="0" w:color="auto"/>
            <w:left w:val="none" w:sz="0" w:space="0" w:color="auto"/>
            <w:bottom w:val="none" w:sz="0" w:space="0" w:color="auto"/>
            <w:right w:val="none" w:sz="0" w:space="0" w:color="auto"/>
          </w:divBdr>
        </w:div>
        <w:div w:id="1569143629">
          <w:marLeft w:val="480"/>
          <w:marRight w:val="0"/>
          <w:marTop w:val="0"/>
          <w:marBottom w:val="0"/>
          <w:divBdr>
            <w:top w:val="none" w:sz="0" w:space="0" w:color="auto"/>
            <w:left w:val="none" w:sz="0" w:space="0" w:color="auto"/>
            <w:bottom w:val="none" w:sz="0" w:space="0" w:color="auto"/>
            <w:right w:val="none" w:sz="0" w:space="0" w:color="auto"/>
          </w:divBdr>
        </w:div>
        <w:div w:id="1880896960">
          <w:marLeft w:val="480"/>
          <w:marRight w:val="0"/>
          <w:marTop w:val="0"/>
          <w:marBottom w:val="0"/>
          <w:divBdr>
            <w:top w:val="none" w:sz="0" w:space="0" w:color="auto"/>
            <w:left w:val="none" w:sz="0" w:space="0" w:color="auto"/>
            <w:bottom w:val="none" w:sz="0" w:space="0" w:color="auto"/>
            <w:right w:val="none" w:sz="0" w:space="0" w:color="auto"/>
          </w:divBdr>
        </w:div>
        <w:div w:id="2078554473">
          <w:marLeft w:val="480"/>
          <w:marRight w:val="0"/>
          <w:marTop w:val="0"/>
          <w:marBottom w:val="0"/>
          <w:divBdr>
            <w:top w:val="none" w:sz="0" w:space="0" w:color="auto"/>
            <w:left w:val="none" w:sz="0" w:space="0" w:color="auto"/>
            <w:bottom w:val="none" w:sz="0" w:space="0" w:color="auto"/>
            <w:right w:val="none" w:sz="0" w:space="0" w:color="auto"/>
          </w:divBdr>
        </w:div>
        <w:div w:id="2094277253">
          <w:marLeft w:val="480"/>
          <w:marRight w:val="0"/>
          <w:marTop w:val="0"/>
          <w:marBottom w:val="0"/>
          <w:divBdr>
            <w:top w:val="none" w:sz="0" w:space="0" w:color="auto"/>
            <w:left w:val="none" w:sz="0" w:space="0" w:color="auto"/>
            <w:bottom w:val="none" w:sz="0" w:space="0" w:color="auto"/>
            <w:right w:val="none" w:sz="0" w:space="0" w:color="auto"/>
          </w:divBdr>
        </w:div>
      </w:divsChild>
    </w:div>
    <w:div w:id="2039966147">
      <w:bodyDiv w:val="1"/>
      <w:marLeft w:val="0"/>
      <w:marRight w:val="0"/>
      <w:marTop w:val="0"/>
      <w:marBottom w:val="0"/>
      <w:divBdr>
        <w:top w:val="none" w:sz="0" w:space="0" w:color="auto"/>
        <w:left w:val="none" w:sz="0" w:space="0" w:color="auto"/>
        <w:bottom w:val="none" w:sz="0" w:space="0" w:color="auto"/>
        <w:right w:val="none" w:sz="0" w:space="0" w:color="auto"/>
      </w:divBdr>
      <w:divsChild>
        <w:div w:id="1325785">
          <w:marLeft w:val="480"/>
          <w:marRight w:val="0"/>
          <w:marTop w:val="0"/>
          <w:marBottom w:val="0"/>
          <w:divBdr>
            <w:top w:val="none" w:sz="0" w:space="0" w:color="auto"/>
            <w:left w:val="none" w:sz="0" w:space="0" w:color="auto"/>
            <w:bottom w:val="none" w:sz="0" w:space="0" w:color="auto"/>
            <w:right w:val="none" w:sz="0" w:space="0" w:color="auto"/>
          </w:divBdr>
        </w:div>
        <w:div w:id="2902797">
          <w:marLeft w:val="480"/>
          <w:marRight w:val="0"/>
          <w:marTop w:val="0"/>
          <w:marBottom w:val="0"/>
          <w:divBdr>
            <w:top w:val="none" w:sz="0" w:space="0" w:color="auto"/>
            <w:left w:val="none" w:sz="0" w:space="0" w:color="auto"/>
            <w:bottom w:val="none" w:sz="0" w:space="0" w:color="auto"/>
            <w:right w:val="none" w:sz="0" w:space="0" w:color="auto"/>
          </w:divBdr>
        </w:div>
        <w:div w:id="29259746">
          <w:marLeft w:val="480"/>
          <w:marRight w:val="0"/>
          <w:marTop w:val="0"/>
          <w:marBottom w:val="0"/>
          <w:divBdr>
            <w:top w:val="none" w:sz="0" w:space="0" w:color="auto"/>
            <w:left w:val="none" w:sz="0" w:space="0" w:color="auto"/>
            <w:bottom w:val="none" w:sz="0" w:space="0" w:color="auto"/>
            <w:right w:val="none" w:sz="0" w:space="0" w:color="auto"/>
          </w:divBdr>
        </w:div>
        <w:div w:id="49303334">
          <w:marLeft w:val="480"/>
          <w:marRight w:val="0"/>
          <w:marTop w:val="0"/>
          <w:marBottom w:val="0"/>
          <w:divBdr>
            <w:top w:val="none" w:sz="0" w:space="0" w:color="auto"/>
            <w:left w:val="none" w:sz="0" w:space="0" w:color="auto"/>
            <w:bottom w:val="none" w:sz="0" w:space="0" w:color="auto"/>
            <w:right w:val="none" w:sz="0" w:space="0" w:color="auto"/>
          </w:divBdr>
        </w:div>
        <w:div w:id="84040738">
          <w:marLeft w:val="480"/>
          <w:marRight w:val="0"/>
          <w:marTop w:val="0"/>
          <w:marBottom w:val="0"/>
          <w:divBdr>
            <w:top w:val="none" w:sz="0" w:space="0" w:color="auto"/>
            <w:left w:val="none" w:sz="0" w:space="0" w:color="auto"/>
            <w:bottom w:val="none" w:sz="0" w:space="0" w:color="auto"/>
            <w:right w:val="none" w:sz="0" w:space="0" w:color="auto"/>
          </w:divBdr>
        </w:div>
        <w:div w:id="156306650">
          <w:marLeft w:val="480"/>
          <w:marRight w:val="0"/>
          <w:marTop w:val="0"/>
          <w:marBottom w:val="0"/>
          <w:divBdr>
            <w:top w:val="none" w:sz="0" w:space="0" w:color="auto"/>
            <w:left w:val="none" w:sz="0" w:space="0" w:color="auto"/>
            <w:bottom w:val="none" w:sz="0" w:space="0" w:color="auto"/>
            <w:right w:val="none" w:sz="0" w:space="0" w:color="auto"/>
          </w:divBdr>
        </w:div>
        <w:div w:id="161288038">
          <w:marLeft w:val="480"/>
          <w:marRight w:val="0"/>
          <w:marTop w:val="0"/>
          <w:marBottom w:val="0"/>
          <w:divBdr>
            <w:top w:val="none" w:sz="0" w:space="0" w:color="auto"/>
            <w:left w:val="none" w:sz="0" w:space="0" w:color="auto"/>
            <w:bottom w:val="none" w:sz="0" w:space="0" w:color="auto"/>
            <w:right w:val="none" w:sz="0" w:space="0" w:color="auto"/>
          </w:divBdr>
        </w:div>
        <w:div w:id="179198295">
          <w:marLeft w:val="480"/>
          <w:marRight w:val="0"/>
          <w:marTop w:val="0"/>
          <w:marBottom w:val="0"/>
          <w:divBdr>
            <w:top w:val="none" w:sz="0" w:space="0" w:color="auto"/>
            <w:left w:val="none" w:sz="0" w:space="0" w:color="auto"/>
            <w:bottom w:val="none" w:sz="0" w:space="0" w:color="auto"/>
            <w:right w:val="none" w:sz="0" w:space="0" w:color="auto"/>
          </w:divBdr>
        </w:div>
        <w:div w:id="308171425">
          <w:marLeft w:val="480"/>
          <w:marRight w:val="0"/>
          <w:marTop w:val="0"/>
          <w:marBottom w:val="0"/>
          <w:divBdr>
            <w:top w:val="none" w:sz="0" w:space="0" w:color="auto"/>
            <w:left w:val="none" w:sz="0" w:space="0" w:color="auto"/>
            <w:bottom w:val="none" w:sz="0" w:space="0" w:color="auto"/>
            <w:right w:val="none" w:sz="0" w:space="0" w:color="auto"/>
          </w:divBdr>
        </w:div>
        <w:div w:id="329910562">
          <w:marLeft w:val="480"/>
          <w:marRight w:val="0"/>
          <w:marTop w:val="0"/>
          <w:marBottom w:val="0"/>
          <w:divBdr>
            <w:top w:val="none" w:sz="0" w:space="0" w:color="auto"/>
            <w:left w:val="none" w:sz="0" w:space="0" w:color="auto"/>
            <w:bottom w:val="none" w:sz="0" w:space="0" w:color="auto"/>
            <w:right w:val="none" w:sz="0" w:space="0" w:color="auto"/>
          </w:divBdr>
        </w:div>
        <w:div w:id="443764989">
          <w:marLeft w:val="480"/>
          <w:marRight w:val="0"/>
          <w:marTop w:val="0"/>
          <w:marBottom w:val="0"/>
          <w:divBdr>
            <w:top w:val="none" w:sz="0" w:space="0" w:color="auto"/>
            <w:left w:val="none" w:sz="0" w:space="0" w:color="auto"/>
            <w:bottom w:val="none" w:sz="0" w:space="0" w:color="auto"/>
            <w:right w:val="none" w:sz="0" w:space="0" w:color="auto"/>
          </w:divBdr>
        </w:div>
        <w:div w:id="445465208">
          <w:marLeft w:val="480"/>
          <w:marRight w:val="0"/>
          <w:marTop w:val="0"/>
          <w:marBottom w:val="0"/>
          <w:divBdr>
            <w:top w:val="none" w:sz="0" w:space="0" w:color="auto"/>
            <w:left w:val="none" w:sz="0" w:space="0" w:color="auto"/>
            <w:bottom w:val="none" w:sz="0" w:space="0" w:color="auto"/>
            <w:right w:val="none" w:sz="0" w:space="0" w:color="auto"/>
          </w:divBdr>
        </w:div>
        <w:div w:id="446392239">
          <w:marLeft w:val="480"/>
          <w:marRight w:val="0"/>
          <w:marTop w:val="0"/>
          <w:marBottom w:val="0"/>
          <w:divBdr>
            <w:top w:val="none" w:sz="0" w:space="0" w:color="auto"/>
            <w:left w:val="none" w:sz="0" w:space="0" w:color="auto"/>
            <w:bottom w:val="none" w:sz="0" w:space="0" w:color="auto"/>
            <w:right w:val="none" w:sz="0" w:space="0" w:color="auto"/>
          </w:divBdr>
        </w:div>
        <w:div w:id="578638286">
          <w:marLeft w:val="480"/>
          <w:marRight w:val="0"/>
          <w:marTop w:val="0"/>
          <w:marBottom w:val="0"/>
          <w:divBdr>
            <w:top w:val="none" w:sz="0" w:space="0" w:color="auto"/>
            <w:left w:val="none" w:sz="0" w:space="0" w:color="auto"/>
            <w:bottom w:val="none" w:sz="0" w:space="0" w:color="auto"/>
            <w:right w:val="none" w:sz="0" w:space="0" w:color="auto"/>
          </w:divBdr>
        </w:div>
        <w:div w:id="589779436">
          <w:marLeft w:val="480"/>
          <w:marRight w:val="0"/>
          <w:marTop w:val="0"/>
          <w:marBottom w:val="0"/>
          <w:divBdr>
            <w:top w:val="none" w:sz="0" w:space="0" w:color="auto"/>
            <w:left w:val="none" w:sz="0" w:space="0" w:color="auto"/>
            <w:bottom w:val="none" w:sz="0" w:space="0" w:color="auto"/>
            <w:right w:val="none" w:sz="0" w:space="0" w:color="auto"/>
          </w:divBdr>
        </w:div>
        <w:div w:id="592596167">
          <w:marLeft w:val="480"/>
          <w:marRight w:val="0"/>
          <w:marTop w:val="0"/>
          <w:marBottom w:val="0"/>
          <w:divBdr>
            <w:top w:val="none" w:sz="0" w:space="0" w:color="auto"/>
            <w:left w:val="none" w:sz="0" w:space="0" w:color="auto"/>
            <w:bottom w:val="none" w:sz="0" w:space="0" w:color="auto"/>
            <w:right w:val="none" w:sz="0" w:space="0" w:color="auto"/>
          </w:divBdr>
        </w:div>
        <w:div w:id="700127615">
          <w:marLeft w:val="480"/>
          <w:marRight w:val="0"/>
          <w:marTop w:val="0"/>
          <w:marBottom w:val="0"/>
          <w:divBdr>
            <w:top w:val="none" w:sz="0" w:space="0" w:color="auto"/>
            <w:left w:val="none" w:sz="0" w:space="0" w:color="auto"/>
            <w:bottom w:val="none" w:sz="0" w:space="0" w:color="auto"/>
            <w:right w:val="none" w:sz="0" w:space="0" w:color="auto"/>
          </w:divBdr>
        </w:div>
        <w:div w:id="737481543">
          <w:marLeft w:val="480"/>
          <w:marRight w:val="0"/>
          <w:marTop w:val="0"/>
          <w:marBottom w:val="0"/>
          <w:divBdr>
            <w:top w:val="none" w:sz="0" w:space="0" w:color="auto"/>
            <w:left w:val="none" w:sz="0" w:space="0" w:color="auto"/>
            <w:bottom w:val="none" w:sz="0" w:space="0" w:color="auto"/>
            <w:right w:val="none" w:sz="0" w:space="0" w:color="auto"/>
          </w:divBdr>
        </w:div>
        <w:div w:id="755202582">
          <w:marLeft w:val="480"/>
          <w:marRight w:val="0"/>
          <w:marTop w:val="0"/>
          <w:marBottom w:val="0"/>
          <w:divBdr>
            <w:top w:val="none" w:sz="0" w:space="0" w:color="auto"/>
            <w:left w:val="none" w:sz="0" w:space="0" w:color="auto"/>
            <w:bottom w:val="none" w:sz="0" w:space="0" w:color="auto"/>
            <w:right w:val="none" w:sz="0" w:space="0" w:color="auto"/>
          </w:divBdr>
        </w:div>
        <w:div w:id="782069605">
          <w:marLeft w:val="480"/>
          <w:marRight w:val="0"/>
          <w:marTop w:val="0"/>
          <w:marBottom w:val="0"/>
          <w:divBdr>
            <w:top w:val="none" w:sz="0" w:space="0" w:color="auto"/>
            <w:left w:val="none" w:sz="0" w:space="0" w:color="auto"/>
            <w:bottom w:val="none" w:sz="0" w:space="0" w:color="auto"/>
            <w:right w:val="none" w:sz="0" w:space="0" w:color="auto"/>
          </w:divBdr>
        </w:div>
        <w:div w:id="866407610">
          <w:marLeft w:val="480"/>
          <w:marRight w:val="0"/>
          <w:marTop w:val="0"/>
          <w:marBottom w:val="0"/>
          <w:divBdr>
            <w:top w:val="none" w:sz="0" w:space="0" w:color="auto"/>
            <w:left w:val="none" w:sz="0" w:space="0" w:color="auto"/>
            <w:bottom w:val="none" w:sz="0" w:space="0" w:color="auto"/>
            <w:right w:val="none" w:sz="0" w:space="0" w:color="auto"/>
          </w:divBdr>
        </w:div>
        <w:div w:id="870646881">
          <w:marLeft w:val="480"/>
          <w:marRight w:val="0"/>
          <w:marTop w:val="0"/>
          <w:marBottom w:val="0"/>
          <w:divBdr>
            <w:top w:val="none" w:sz="0" w:space="0" w:color="auto"/>
            <w:left w:val="none" w:sz="0" w:space="0" w:color="auto"/>
            <w:bottom w:val="none" w:sz="0" w:space="0" w:color="auto"/>
            <w:right w:val="none" w:sz="0" w:space="0" w:color="auto"/>
          </w:divBdr>
        </w:div>
        <w:div w:id="923807542">
          <w:marLeft w:val="480"/>
          <w:marRight w:val="0"/>
          <w:marTop w:val="0"/>
          <w:marBottom w:val="0"/>
          <w:divBdr>
            <w:top w:val="none" w:sz="0" w:space="0" w:color="auto"/>
            <w:left w:val="none" w:sz="0" w:space="0" w:color="auto"/>
            <w:bottom w:val="none" w:sz="0" w:space="0" w:color="auto"/>
            <w:right w:val="none" w:sz="0" w:space="0" w:color="auto"/>
          </w:divBdr>
        </w:div>
        <w:div w:id="938634634">
          <w:marLeft w:val="480"/>
          <w:marRight w:val="0"/>
          <w:marTop w:val="0"/>
          <w:marBottom w:val="0"/>
          <w:divBdr>
            <w:top w:val="none" w:sz="0" w:space="0" w:color="auto"/>
            <w:left w:val="none" w:sz="0" w:space="0" w:color="auto"/>
            <w:bottom w:val="none" w:sz="0" w:space="0" w:color="auto"/>
            <w:right w:val="none" w:sz="0" w:space="0" w:color="auto"/>
          </w:divBdr>
        </w:div>
        <w:div w:id="948975328">
          <w:marLeft w:val="480"/>
          <w:marRight w:val="0"/>
          <w:marTop w:val="0"/>
          <w:marBottom w:val="0"/>
          <w:divBdr>
            <w:top w:val="none" w:sz="0" w:space="0" w:color="auto"/>
            <w:left w:val="none" w:sz="0" w:space="0" w:color="auto"/>
            <w:bottom w:val="none" w:sz="0" w:space="0" w:color="auto"/>
            <w:right w:val="none" w:sz="0" w:space="0" w:color="auto"/>
          </w:divBdr>
        </w:div>
        <w:div w:id="982540443">
          <w:marLeft w:val="480"/>
          <w:marRight w:val="0"/>
          <w:marTop w:val="0"/>
          <w:marBottom w:val="0"/>
          <w:divBdr>
            <w:top w:val="none" w:sz="0" w:space="0" w:color="auto"/>
            <w:left w:val="none" w:sz="0" w:space="0" w:color="auto"/>
            <w:bottom w:val="none" w:sz="0" w:space="0" w:color="auto"/>
            <w:right w:val="none" w:sz="0" w:space="0" w:color="auto"/>
          </w:divBdr>
        </w:div>
        <w:div w:id="1003555588">
          <w:marLeft w:val="480"/>
          <w:marRight w:val="0"/>
          <w:marTop w:val="0"/>
          <w:marBottom w:val="0"/>
          <w:divBdr>
            <w:top w:val="none" w:sz="0" w:space="0" w:color="auto"/>
            <w:left w:val="none" w:sz="0" w:space="0" w:color="auto"/>
            <w:bottom w:val="none" w:sz="0" w:space="0" w:color="auto"/>
            <w:right w:val="none" w:sz="0" w:space="0" w:color="auto"/>
          </w:divBdr>
        </w:div>
        <w:div w:id="1012143426">
          <w:marLeft w:val="480"/>
          <w:marRight w:val="0"/>
          <w:marTop w:val="0"/>
          <w:marBottom w:val="0"/>
          <w:divBdr>
            <w:top w:val="none" w:sz="0" w:space="0" w:color="auto"/>
            <w:left w:val="none" w:sz="0" w:space="0" w:color="auto"/>
            <w:bottom w:val="none" w:sz="0" w:space="0" w:color="auto"/>
            <w:right w:val="none" w:sz="0" w:space="0" w:color="auto"/>
          </w:divBdr>
        </w:div>
        <w:div w:id="1062873451">
          <w:marLeft w:val="480"/>
          <w:marRight w:val="0"/>
          <w:marTop w:val="0"/>
          <w:marBottom w:val="0"/>
          <w:divBdr>
            <w:top w:val="none" w:sz="0" w:space="0" w:color="auto"/>
            <w:left w:val="none" w:sz="0" w:space="0" w:color="auto"/>
            <w:bottom w:val="none" w:sz="0" w:space="0" w:color="auto"/>
            <w:right w:val="none" w:sz="0" w:space="0" w:color="auto"/>
          </w:divBdr>
        </w:div>
        <w:div w:id="1066100505">
          <w:marLeft w:val="480"/>
          <w:marRight w:val="0"/>
          <w:marTop w:val="0"/>
          <w:marBottom w:val="0"/>
          <w:divBdr>
            <w:top w:val="none" w:sz="0" w:space="0" w:color="auto"/>
            <w:left w:val="none" w:sz="0" w:space="0" w:color="auto"/>
            <w:bottom w:val="none" w:sz="0" w:space="0" w:color="auto"/>
            <w:right w:val="none" w:sz="0" w:space="0" w:color="auto"/>
          </w:divBdr>
        </w:div>
        <w:div w:id="1113595669">
          <w:marLeft w:val="480"/>
          <w:marRight w:val="0"/>
          <w:marTop w:val="0"/>
          <w:marBottom w:val="0"/>
          <w:divBdr>
            <w:top w:val="none" w:sz="0" w:space="0" w:color="auto"/>
            <w:left w:val="none" w:sz="0" w:space="0" w:color="auto"/>
            <w:bottom w:val="none" w:sz="0" w:space="0" w:color="auto"/>
            <w:right w:val="none" w:sz="0" w:space="0" w:color="auto"/>
          </w:divBdr>
        </w:div>
        <w:div w:id="1146555443">
          <w:marLeft w:val="480"/>
          <w:marRight w:val="0"/>
          <w:marTop w:val="0"/>
          <w:marBottom w:val="0"/>
          <w:divBdr>
            <w:top w:val="none" w:sz="0" w:space="0" w:color="auto"/>
            <w:left w:val="none" w:sz="0" w:space="0" w:color="auto"/>
            <w:bottom w:val="none" w:sz="0" w:space="0" w:color="auto"/>
            <w:right w:val="none" w:sz="0" w:space="0" w:color="auto"/>
          </w:divBdr>
        </w:div>
        <w:div w:id="1147280751">
          <w:marLeft w:val="480"/>
          <w:marRight w:val="0"/>
          <w:marTop w:val="0"/>
          <w:marBottom w:val="0"/>
          <w:divBdr>
            <w:top w:val="none" w:sz="0" w:space="0" w:color="auto"/>
            <w:left w:val="none" w:sz="0" w:space="0" w:color="auto"/>
            <w:bottom w:val="none" w:sz="0" w:space="0" w:color="auto"/>
            <w:right w:val="none" w:sz="0" w:space="0" w:color="auto"/>
          </w:divBdr>
        </w:div>
        <w:div w:id="1188444834">
          <w:marLeft w:val="480"/>
          <w:marRight w:val="0"/>
          <w:marTop w:val="0"/>
          <w:marBottom w:val="0"/>
          <w:divBdr>
            <w:top w:val="none" w:sz="0" w:space="0" w:color="auto"/>
            <w:left w:val="none" w:sz="0" w:space="0" w:color="auto"/>
            <w:bottom w:val="none" w:sz="0" w:space="0" w:color="auto"/>
            <w:right w:val="none" w:sz="0" w:space="0" w:color="auto"/>
          </w:divBdr>
        </w:div>
        <w:div w:id="1211452628">
          <w:marLeft w:val="480"/>
          <w:marRight w:val="0"/>
          <w:marTop w:val="0"/>
          <w:marBottom w:val="0"/>
          <w:divBdr>
            <w:top w:val="none" w:sz="0" w:space="0" w:color="auto"/>
            <w:left w:val="none" w:sz="0" w:space="0" w:color="auto"/>
            <w:bottom w:val="none" w:sz="0" w:space="0" w:color="auto"/>
            <w:right w:val="none" w:sz="0" w:space="0" w:color="auto"/>
          </w:divBdr>
        </w:div>
        <w:div w:id="1251894404">
          <w:marLeft w:val="480"/>
          <w:marRight w:val="0"/>
          <w:marTop w:val="0"/>
          <w:marBottom w:val="0"/>
          <w:divBdr>
            <w:top w:val="none" w:sz="0" w:space="0" w:color="auto"/>
            <w:left w:val="none" w:sz="0" w:space="0" w:color="auto"/>
            <w:bottom w:val="none" w:sz="0" w:space="0" w:color="auto"/>
            <w:right w:val="none" w:sz="0" w:space="0" w:color="auto"/>
          </w:divBdr>
        </w:div>
        <w:div w:id="1299920718">
          <w:marLeft w:val="480"/>
          <w:marRight w:val="0"/>
          <w:marTop w:val="0"/>
          <w:marBottom w:val="0"/>
          <w:divBdr>
            <w:top w:val="none" w:sz="0" w:space="0" w:color="auto"/>
            <w:left w:val="none" w:sz="0" w:space="0" w:color="auto"/>
            <w:bottom w:val="none" w:sz="0" w:space="0" w:color="auto"/>
            <w:right w:val="none" w:sz="0" w:space="0" w:color="auto"/>
          </w:divBdr>
        </w:div>
        <w:div w:id="1329094409">
          <w:marLeft w:val="480"/>
          <w:marRight w:val="0"/>
          <w:marTop w:val="0"/>
          <w:marBottom w:val="0"/>
          <w:divBdr>
            <w:top w:val="none" w:sz="0" w:space="0" w:color="auto"/>
            <w:left w:val="none" w:sz="0" w:space="0" w:color="auto"/>
            <w:bottom w:val="none" w:sz="0" w:space="0" w:color="auto"/>
            <w:right w:val="none" w:sz="0" w:space="0" w:color="auto"/>
          </w:divBdr>
        </w:div>
        <w:div w:id="1334144025">
          <w:marLeft w:val="480"/>
          <w:marRight w:val="0"/>
          <w:marTop w:val="0"/>
          <w:marBottom w:val="0"/>
          <w:divBdr>
            <w:top w:val="none" w:sz="0" w:space="0" w:color="auto"/>
            <w:left w:val="none" w:sz="0" w:space="0" w:color="auto"/>
            <w:bottom w:val="none" w:sz="0" w:space="0" w:color="auto"/>
            <w:right w:val="none" w:sz="0" w:space="0" w:color="auto"/>
          </w:divBdr>
        </w:div>
        <w:div w:id="1359576727">
          <w:marLeft w:val="480"/>
          <w:marRight w:val="0"/>
          <w:marTop w:val="0"/>
          <w:marBottom w:val="0"/>
          <w:divBdr>
            <w:top w:val="none" w:sz="0" w:space="0" w:color="auto"/>
            <w:left w:val="none" w:sz="0" w:space="0" w:color="auto"/>
            <w:bottom w:val="none" w:sz="0" w:space="0" w:color="auto"/>
            <w:right w:val="none" w:sz="0" w:space="0" w:color="auto"/>
          </w:divBdr>
        </w:div>
        <w:div w:id="1360622100">
          <w:marLeft w:val="480"/>
          <w:marRight w:val="0"/>
          <w:marTop w:val="0"/>
          <w:marBottom w:val="0"/>
          <w:divBdr>
            <w:top w:val="none" w:sz="0" w:space="0" w:color="auto"/>
            <w:left w:val="none" w:sz="0" w:space="0" w:color="auto"/>
            <w:bottom w:val="none" w:sz="0" w:space="0" w:color="auto"/>
            <w:right w:val="none" w:sz="0" w:space="0" w:color="auto"/>
          </w:divBdr>
        </w:div>
        <w:div w:id="1364014844">
          <w:marLeft w:val="480"/>
          <w:marRight w:val="0"/>
          <w:marTop w:val="0"/>
          <w:marBottom w:val="0"/>
          <w:divBdr>
            <w:top w:val="none" w:sz="0" w:space="0" w:color="auto"/>
            <w:left w:val="none" w:sz="0" w:space="0" w:color="auto"/>
            <w:bottom w:val="none" w:sz="0" w:space="0" w:color="auto"/>
            <w:right w:val="none" w:sz="0" w:space="0" w:color="auto"/>
          </w:divBdr>
        </w:div>
        <w:div w:id="1408726484">
          <w:marLeft w:val="480"/>
          <w:marRight w:val="0"/>
          <w:marTop w:val="0"/>
          <w:marBottom w:val="0"/>
          <w:divBdr>
            <w:top w:val="none" w:sz="0" w:space="0" w:color="auto"/>
            <w:left w:val="none" w:sz="0" w:space="0" w:color="auto"/>
            <w:bottom w:val="none" w:sz="0" w:space="0" w:color="auto"/>
            <w:right w:val="none" w:sz="0" w:space="0" w:color="auto"/>
          </w:divBdr>
        </w:div>
        <w:div w:id="1444419647">
          <w:marLeft w:val="480"/>
          <w:marRight w:val="0"/>
          <w:marTop w:val="0"/>
          <w:marBottom w:val="0"/>
          <w:divBdr>
            <w:top w:val="none" w:sz="0" w:space="0" w:color="auto"/>
            <w:left w:val="none" w:sz="0" w:space="0" w:color="auto"/>
            <w:bottom w:val="none" w:sz="0" w:space="0" w:color="auto"/>
            <w:right w:val="none" w:sz="0" w:space="0" w:color="auto"/>
          </w:divBdr>
        </w:div>
        <w:div w:id="1457985511">
          <w:marLeft w:val="480"/>
          <w:marRight w:val="0"/>
          <w:marTop w:val="0"/>
          <w:marBottom w:val="0"/>
          <w:divBdr>
            <w:top w:val="none" w:sz="0" w:space="0" w:color="auto"/>
            <w:left w:val="none" w:sz="0" w:space="0" w:color="auto"/>
            <w:bottom w:val="none" w:sz="0" w:space="0" w:color="auto"/>
            <w:right w:val="none" w:sz="0" w:space="0" w:color="auto"/>
          </w:divBdr>
        </w:div>
        <w:div w:id="1486583938">
          <w:marLeft w:val="480"/>
          <w:marRight w:val="0"/>
          <w:marTop w:val="0"/>
          <w:marBottom w:val="0"/>
          <w:divBdr>
            <w:top w:val="none" w:sz="0" w:space="0" w:color="auto"/>
            <w:left w:val="none" w:sz="0" w:space="0" w:color="auto"/>
            <w:bottom w:val="none" w:sz="0" w:space="0" w:color="auto"/>
            <w:right w:val="none" w:sz="0" w:space="0" w:color="auto"/>
          </w:divBdr>
        </w:div>
        <w:div w:id="1504513514">
          <w:marLeft w:val="480"/>
          <w:marRight w:val="0"/>
          <w:marTop w:val="0"/>
          <w:marBottom w:val="0"/>
          <w:divBdr>
            <w:top w:val="none" w:sz="0" w:space="0" w:color="auto"/>
            <w:left w:val="none" w:sz="0" w:space="0" w:color="auto"/>
            <w:bottom w:val="none" w:sz="0" w:space="0" w:color="auto"/>
            <w:right w:val="none" w:sz="0" w:space="0" w:color="auto"/>
          </w:divBdr>
        </w:div>
        <w:div w:id="1509448528">
          <w:marLeft w:val="480"/>
          <w:marRight w:val="0"/>
          <w:marTop w:val="0"/>
          <w:marBottom w:val="0"/>
          <w:divBdr>
            <w:top w:val="none" w:sz="0" w:space="0" w:color="auto"/>
            <w:left w:val="none" w:sz="0" w:space="0" w:color="auto"/>
            <w:bottom w:val="none" w:sz="0" w:space="0" w:color="auto"/>
            <w:right w:val="none" w:sz="0" w:space="0" w:color="auto"/>
          </w:divBdr>
        </w:div>
        <w:div w:id="1516115337">
          <w:marLeft w:val="480"/>
          <w:marRight w:val="0"/>
          <w:marTop w:val="0"/>
          <w:marBottom w:val="0"/>
          <w:divBdr>
            <w:top w:val="none" w:sz="0" w:space="0" w:color="auto"/>
            <w:left w:val="none" w:sz="0" w:space="0" w:color="auto"/>
            <w:bottom w:val="none" w:sz="0" w:space="0" w:color="auto"/>
            <w:right w:val="none" w:sz="0" w:space="0" w:color="auto"/>
          </w:divBdr>
        </w:div>
        <w:div w:id="1530411213">
          <w:marLeft w:val="480"/>
          <w:marRight w:val="0"/>
          <w:marTop w:val="0"/>
          <w:marBottom w:val="0"/>
          <w:divBdr>
            <w:top w:val="none" w:sz="0" w:space="0" w:color="auto"/>
            <w:left w:val="none" w:sz="0" w:space="0" w:color="auto"/>
            <w:bottom w:val="none" w:sz="0" w:space="0" w:color="auto"/>
            <w:right w:val="none" w:sz="0" w:space="0" w:color="auto"/>
          </w:divBdr>
        </w:div>
        <w:div w:id="1553077027">
          <w:marLeft w:val="480"/>
          <w:marRight w:val="0"/>
          <w:marTop w:val="0"/>
          <w:marBottom w:val="0"/>
          <w:divBdr>
            <w:top w:val="none" w:sz="0" w:space="0" w:color="auto"/>
            <w:left w:val="none" w:sz="0" w:space="0" w:color="auto"/>
            <w:bottom w:val="none" w:sz="0" w:space="0" w:color="auto"/>
            <w:right w:val="none" w:sz="0" w:space="0" w:color="auto"/>
          </w:divBdr>
        </w:div>
        <w:div w:id="1588952956">
          <w:marLeft w:val="480"/>
          <w:marRight w:val="0"/>
          <w:marTop w:val="0"/>
          <w:marBottom w:val="0"/>
          <w:divBdr>
            <w:top w:val="none" w:sz="0" w:space="0" w:color="auto"/>
            <w:left w:val="none" w:sz="0" w:space="0" w:color="auto"/>
            <w:bottom w:val="none" w:sz="0" w:space="0" w:color="auto"/>
            <w:right w:val="none" w:sz="0" w:space="0" w:color="auto"/>
          </w:divBdr>
        </w:div>
        <w:div w:id="1599869692">
          <w:marLeft w:val="480"/>
          <w:marRight w:val="0"/>
          <w:marTop w:val="0"/>
          <w:marBottom w:val="0"/>
          <w:divBdr>
            <w:top w:val="none" w:sz="0" w:space="0" w:color="auto"/>
            <w:left w:val="none" w:sz="0" w:space="0" w:color="auto"/>
            <w:bottom w:val="none" w:sz="0" w:space="0" w:color="auto"/>
            <w:right w:val="none" w:sz="0" w:space="0" w:color="auto"/>
          </w:divBdr>
        </w:div>
        <w:div w:id="1605379052">
          <w:marLeft w:val="480"/>
          <w:marRight w:val="0"/>
          <w:marTop w:val="0"/>
          <w:marBottom w:val="0"/>
          <w:divBdr>
            <w:top w:val="none" w:sz="0" w:space="0" w:color="auto"/>
            <w:left w:val="none" w:sz="0" w:space="0" w:color="auto"/>
            <w:bottom w:val="none" w:sz="0" w:space="0" w:color="auto"/>
            <w:right w:val="none" w:sz="0" w:space="0" w:color="auto"/>
          </w:divBdr>
        </w:div>
        <w:div w:id="1616018266">
          <w:marLeft w:val="480"/>
          <w:marRight w:val="0"/>
          <w:marTop w:val="0"/>
          <w:marBottom w:val="0"/>
          <w:divBdr>
            <w:top w:val="none" w:sz="0" w:space="0" w:color="auto"/>
            <w:left w:val="none" w:sz="0" w:space="0" w:color="auto"/>
            <w:bottom w:val="none" w:sz="0" w:space="0" w:color="auto"/>
            <w:right w:val="none" w:sz="0" w:space="0" w:color="auto"/>
          </w:divBdr>
        </w:div>
        <w:div w:id="1632711048">
          <w:marLeft w:val="480"/>
          <w:marRight w:val="0"/>
          <w:marTop w:val="0"/>
          <w:marBottom w:val="0"/>
          <w:divBdr>
            <w:top w:val="none" w:sz="0" w:space="0" w:color="auto"/>
            <w:left w:val="none" w:sz="0" w:space="0" w:color="auto"/>
            <w:bottom w:val="none" w:sz="0" w:space="0" w:color="auto"/>
            <w:right w:val="none" w:sz="0" w:space="0" w:color="auto"/>
          </w:divBdr>
        </w:div>
        <w:div w:id="1657762382">
          <w:marLeft w:val="480"/>
          <w:marRight w:val="0"/>
          <w:marTop w:val="0"/>
          <w:marBottom w:val="0"/>
          <w:divBdr>
            <w:top w:val="none" w:sz="0" w:space="0" w:color="auto"/>
            <w:left w:val="none" w:sz="0" w:space="0" w:color="auto"/>
            <w:bottom w:val="none" w:sz="0" w:space="0" w:color="auto"/>
            <w:right w:val="none" w:sz="0" w:space="0" w:color="auto"/>
          </w:divBdr>
        </w:div>
        <w:div w:id="1672293640">
          <w:marLeft w:val="480"/>
          <w:marRight w:val="0"/>
          <w:marTop w:val="0"/>
          <w:marBottom w:val="0"/>
          <w:divBdr>
            <w:top w:val="none" w:sz="0" w:space="0" w:color="auto"/>
            <w:left w:val="none" w:sz="0" w:space="0" w:color="auto"/>
            <w:bottom w:val="none" w:sz="0" w:space="0" w:color="auto"/>
            <w:right w:val="none" w:sz="0" w:space="0" w:color="auto"/>
          </w:divBdr>
        </w:div>
        <w:div w:id="1786078109">
          <w:marLeft w:val="480"/>
          <w:marRight w:val="0"/>
          <w:marTop w:val="0"/>
          <w:marBottom w:val="0"/>
          <w:divBdr>
            <w:top w:val="none" w:sz="0" w:space="0" w:color="auto"/>
            <w:left w:val="none" w:sz="0" w:space="0" w:color="auto"/>
            <w:bottom w:val="none" w:sz="0" w:space="0" w:color="auto"/>
            <w:right w:val="none" w:sz="0" w:space="0" w:color="auto"/>
          </w:divBdr>
        </w:div>
        <w:div w:id="1790976657">
          <w:marLeft w:val="480"/>
          <w:marRight w:val="0"/>
          <w:marTop w:val="0"/>
          <w:marBottom w:val="0"/>
          <w:divBdr>
            <w:top w:val="none" w:sz="0" w:space="0" w:color="auto"/>
            <w:left w:val="none" w:sz="0" w:space="0" w:color="auto"/>
            <w:bottom w:val="none" w:sz="0" w:space="0" w:color="auto"/>
            <w:right w:val="none" w:sz="0" w:space="0" w:color="auto"/>
          </w:divBdr>
        </w:div>
        <w:div w:id="1794053095">
          <w:marLeft w:val="480"/>
          <w:marRight w:val="0"/>
          <w:marTop w:val="0"/>
          <w:marBottom w:val="0"/>
          <w:divBdr>
            <w:top w:val="none" w:sz="0" w:space="0" w:color="auto"/>
            <w:left w:val="none" w:sz="0" w:space="0" w:color="auto"/>
            <w:bottom w:val="none" w:sz="0" w:space="0" w:color="auto"/>
            <w:right w:val="none" w:sz="0" w:space="0" w:color="auto"/>
          </w:divBdr>
        </w:div>
        <w:div w:id="1805461791">
          <w:marLeft w:val="480"/>
          <w:marRight w:val="0"/>
          <w:marTop w:val="0"/>
          <w:marBottom w:val="0"/>
          <w:divBdr>
            <w:top w:val="none" w:sz="0" w:space="0" w:color="auto"/>
            <w:left w:val="none" w:sz="0" w:space="0" w:color="auto"/>
            <w:bottom w:val="none" w:sz="0" w:space="0" w:color="auto"/>
            <w:right w:val="none" w:sz="0" w:space="0" w:color="auto"/>
          </w:divBdr>
        </w:div>
        <w:div w:id="1821582340">
          <w:marLeft w:val="480"/>
          <w:marRight w:val="0"/>
          <w:marTop w:val="0"/>
          <w:marBottom w:val="0"/>
          <w:divBdr>
            <w:top w:val="none" w:sz="0" w:space="0" w:color="auto"/>
            <w:left w:val="none" w:sz="0" w:space="0" w:color="auto"/>
            <w:bottom w:val="none" w:sz="0" w:space="0" w:color="auto"/>
            <w:right w:val="none" w:sz="0" w:space="0" w:color="auto"/>
          </w:divBdr>
        </w:div>
        <w:div w:id="1851410328">
          <w:marLeft w:val="480"/>
          <w:marRight w:val="0"/>
          <w:marTop w:val="0"/>
          <w:marBottom w:val="0"/>
          <w:divBdr>
            <w:top w:val="none" w:sz="0" w:space="0" w:color="auto"/>
            <w:left w:val="none" w:sz="0" w:space="0" w:color="auto"/>
            <w:bottom w:val="none" w:sz="0" w:space="0" w:color="auto"/>
            <w:right w:val="none" w:sz="0" w:space="0" w:color="auto"/>
          </w:divBdr>
        </w:div>
        <w:div w:id="1863204599">
          <w:marLeft w:val="480"/>
          <w:marRight w:val="0"/>
          <w:marTop w:val="0"/>
          <w:marBottom w:val="0"/>
          <w:divBdr>
            <w:top w:val="none" w:sz="0" w:space="0" w:color="auto"/>
            <w:left w:val="none" w:sz="0" w:space="0" w:color="auto"/>
            <w:bottom w:val="none" w:sz="0" w:space="0" w:color="auto"/>
            <w:right w:val="none" w:sz="0" w:space="0" w:color="auto"/>
          </w:divBdr>
        </w:div>
        <w:div w:id="1871410717">
          <w:marLeft w:val="480"/>
          <w:marRight w:val="0"/>
          <w:marTop w:val="0"/>
          <w:marBottom w:val="0"/>
          <w:divBdr>
            <w:top w:val="none" w:sz="0" w:space="0" w:color="auto"/>
            <w:left w:val="none" w:sz="0" w:space="0" w:color="auto"/>
            <w:bottom w:val="none" w:sz="0" w:space="0" w:color="auto"/>
            <w:right w:val="none" w:sz="0" w:space="0" w:color="auto"/>
          </w:divBdr>
        </w:div>
        <w:div w:id="1885365128">
          <w:marLeft w:val="480"/>
          <w:marRight w:val="0"/>
          <w:marTop w:val="0"/>
          <w:marBottom w:val="0"/>
          <w:divBdr>
            <w:top w:val="none" w:sz="0" w:space="0" w:color="auto"/>
            <w:left w:val="none" w:sz="0" w:space="0" w:color="auto"/>
            <w:bottom w:val="none" w:sz="0" w:space="0" w:color="auto"/>
            <w:right w:val="none" w:sz="0" w:space="0" w:color="auto"/>
          </w:divBdr>
        </w:div>
        <w:div w:id="1900044677">
          <w:marLeft w:val="480"/>
          <w:marRight w:val="0"/>
          <w:marTop w:val="0"/>
          <w:marBottom w:val="0"/>
          <w:divBdr>
            <w:top w:val="none" w:sz="0" w:space="0" w:color="auto"/>
            <w:left w:val="none" w:sz="0" w:space="0" w:color="auto"/>
            <w:bottom w:val="none" w:sz="0" w:space="0" w:color="auto"/>
            <w:right w:val="none" w:sz="0" w:space="0" w:color="auto"/>
          </w:divBdr>
        </w:div>
        <w:div w:id="1907640906">
          <w:marLeft w:val="480"/>
          <w:marRight w:val="0"/>
          <w:marTop w:val="0"/>
          <w:marBottom w:val="0"/>
          <w:divBdr>
            <w:top w:val="none" w:sz="0" w:space="0" w:color="auto"/>
            <w:left w:val="none" w:sz="0" w:space="0" w:color="auto"/>
            <w:bottom w:val="none" w:sz="0" w:space="0" w:color="auto"/>
            <w:right w:val="none" w:sz="0" w:space="0" w:color="auto"/>
          </w:divBdr>
        </w:div>
        <w:div w:id="1915123814">
          <w:marLeft w:val="480"/>
          <w:marRight w:val="0"/>
          <w:marTop w:val="0"/>
          <w:marBottom w:val="0"/>
          <w:divBdr>
            <w:top w:val="none" w:sz="0" w:space="0" w:color="auto"/>
            <w:left w:val="none" w:sz="0" w:space="0" w:color="auto"/>
            <w:bottom w:val="none" w:sz="0" w:space="0" w:color="auto"/>
            <w:right w:val="none" w:sz="0" w:space="0" w:color="auto"/>
          </w:divBdr>
        </w:div>
        <w:div w:id="1936206699">
          <w:marLeft w:val="480"/>
          <w:marRight w:val="0"/>
          <w:marTop w:val="0"/>
          <w:marBottom w:val="0"/>
          <w:divBdr>
            <w:top w:val="none" w:sz="0" w:space="0" w:color="auto"/>
            <w:left w:val="none" w:sz="0" w:space="0" w:color="auto"/>
            <w:bottom w:val="none" w:sz="0" w:space="0" w:color="auto"/>
            <w:right w:val="none" w:sz="0" w:space="0" w:color="auto"/>
          </w:divBdr>
        </w:div>
        <w:div w:id="2030713987">
          <w:marLeft w:val="480"/>
          <w:marRight w:val="0"/>
          <w:marTop w:val="0"/>
          <w:marBottom w:val="0"/>
          <w:divBdr>
            <w:top w:val="none" w:sz="0" w:space="0" w:color="auto"/>
            <w:left w:val="none" w:sz="0" w:space="0" w:color="auto"/>
            <w:bottom w:val="none" w:sz="0" w:space="0" w:color="auto"/>
            <w:right w:val="none" w:sz="0" w:space="0" w:color="auto"/>
          </w:divBdr>
        </w:div>
        <w:div w:id="2120562919">
          <w:marLeft w:val="480"/>
          <w:marRight w:val="0"/>
          <w:marTop w:val="0"/>
          <w:marBottom w:val="0"/>
          <w:divBdr>
            <w:top w:val="none" w:sz="0" w:space="0" w:color="auto"/>
            <w:left w:val="none" w:sz="0" w:space="0" w:color="auto"/>
            <w:bottom w:val="none" w:sz="0" w:space="0" w:color="auto"/>
            <w:right w:val="none" w:sz="0" w:space="0" w:color="auto"/>
          </w:divBdr>
        </w:div>
        <w:div w:id="2120565989">
          <w:marLeft w:val="480"/>
          <w:marRight w:val="0"/>
          <w:marTop w:val="0"/>
          <w:marBottom w:val="0"/>
          <w:divBdr>
            <w:top w:val="none" w:sz="0" w:space="0" w:color="auto"/>
            <w:left w:val="none" w:sz="0" w:space="0" w:color="auto"/>
            <w:bottom w:val="none" w:sz="0" w:space="0" w:color="auto"/>
            <w:right w:val="none" w:sz="0" w:space="0" w:color="auto"/>
          </w:divBdr>
        </w:div>
        <w:div w:id="2132357879">
          <w:marLeft w:val="480"/>
          <w:marRight w:val="0"/>
          <w:marTop w:val="0"/>
          <w:marBottom w:val="0"/>
          <w:divBdr>
            <w:top w:val="none" w:sz="0" w:space="0" w:color="auto"/>
            <w:left w:val="none" w:sz="0" w:space="0" w:color="auto"/>
            <w:bottom w:val="none" w:sz="0" w:space="0" w:color="auto"/>
            <w:right w:val="none" w:sz="0" w:space="0" w:color="auto"/>
          </w:divBdr>
        </w:div>
      </w:divsChild>
    </w:div>
    <w:div w:id="2040666157">
      <w:bodyDiv w:val="1"/>
      <w:marLeft w:val="0"/>
      <w:marRight w:val="0"/>
      <w:marTop w:val="0"/>
      <w:marBottom w:val="0"/>
      <w:divBdr>
        <w:top w:val="none" w:sz="0" w:space="0" w:color="auto"/>
        <w:left w:val="none" w:sz="0" w:space="0" w:color="auto"/>
        <w:bottom w:val="none" w:sz="0" w:space="0" w:color="auto"/>
        <w:right w:val="none" w:sz="0" w:space="0" w:color="auto"/>
      </w:divBdr>
    </w:div>
    <w:div w:id="2040858006">
      <w:bodyDiv w:val="1"/>
      <w:marLeft w:val="0"/>
      <w:marRight w:val="0"/>
      <w:marTop w:val="0"/>
      <w:marBottom w:val="0"/>
      <w:divBdr>
        <w:top w:val="none" w:sz="0" w:space="0" w:color="auto"/>
        <w:left w:val="none" w:sz="0" w:space="0" w:color="auto"/>
        <w:bottom w:val="none" w:sz="0" w:space="0" w:color="auto"/>
        <w:right w:val="none" w:sz="0" w:space="0" w:color="auto"/>
      </w:divBdr>
    </w:div>
    <w:div w:id="2041734343">
      <w:bodyDiv w:val="1"/>
      <w:marLeft w:val="0"/>
      <w:marRight w:val="0"/>
      <w:marTop w:val="0"/>
      <w:marBottom w:val="0"/>
      <w:divBdr>
        <w:top w:val="none" w:sz="0" w:space="0" w:color="auto"/>
        <w:left w:val="none" w:sz="0" w:space="0" w:color="auto"/>
        <w:bottom w:val="none" w:sz="0" w:space="0" w:color="auto"/>
        <w:right w:val="none" w:sz="0" w:space="0" w:color="auto"/>
      </w:divBdr>
    </w:div>
    <w:div w:id="2041856504">
      <w:bodyDiv w:val="1"/>
      <w:marLeft w:val="0"/>
      <w:marRight w:val="0"/>
      <w:marTop w:val="0"/>
      <w:marBottom w:val="0"/>
      <w:divBdr>
        <w:top w:val="none" w:sz="0" w:space="0" w:color="auto"/>
        <w:left w:val="none" w:sz="0" w:space="0" w:color="auto"/>
        <w:bottom w:val="none" w:sz="0" w:space="0" w:color="auto"/>
        <w:right w:val="none" w:sz="0" w:space="0" w:color="auto"/>
      </w:divBdr>
    </w:div>
    <w:div w:id="2042247710">
      <w:bodyDiv w:val="1"/>
      <w:marLeft w:val="0"/>
      <w:marRight w:val="0"/>
      <w:marTop w:val="0"/>
      <w:marBottom w:val="0"/>
      <w:divBdr>
        <w:top w:val="none" w:sz="0" w:space="0" w:color="auto"/>
        <w:left w:val="none" w:sz="0" w:space="0" w:color="auto"/>
        <w:bottom w:val="none" w:sz="0" w:space="0" w:color="auto"/>
        <w:right w:val="none" w:sz="0" w:space="0" w:color="auto"/>
      </w:divBdr>
    </w:div>
    <w:div w:id="2044091650">
      <w:bodyDiv w:val="1"/>
      <w:marLeft w:val="0"/>
      <w:marRight w:val="0"/>
      <w:marTop w:val="0"/>
      <w:marBottom w:val="0"/>
      <w:divBdr>
        <w:top w:val="none" w:sz="0" w:space="0" w:color="auto"/>
        <w:left w:val="none" w:sz="0" w:space="0" w:color="auto"/>
        <w:bottom w:val="none" w:sz="0" w:space="0" w:color="auto"/>
        <w:right w:val="none" w:sz="0" w:space="0" w:color="auto"/>
      </w:divBdr>
    </w:div>
    <w:div w:id="2045591958">
      <w:bodyDiv w:val="1"/>
      <w:marLeft w:val="0"/>
      <w:marRight w:val="0"/>
      <w:marTop w:val="0"/>
      <w:marBottom w:val="0"/>
      <w:divBdr>
        <w:top w:val="none" w:sz="0" w:space="0" w:color="auto"/>
        <w:left w:val="none" w:sz="0" w:space="0" w:color="auto"/>
        <w:bottom w:val="none" w:sz="0" w:space="0" w:color="auto"/>
        <w:right w:val="none" w:sz="0" w:space="0" w:color="auto"/>
      </w:divBdr>
    </w:div>
    <w:div w:id="2045708725">
      <w:bodyDiv w:val="1"/>
      <w:marLeft w:val="0"/>
      <w:marRight w:val="0"/>
      <w:marTop w:val="0"/>
      <w:marBottom w:val="0"/>
      <w:divBdr>
        <w:top w:val="none" w:sz="0" w:space="0" w:color="auto"/>
        <w:left w:val="none" w:sz="0" w:space="0" w:color="auto"/>
        <w:bottom w:val="none" w:sz="0" w:space="0" w:color="auto"/>
        <w:right w:val="none" w:sz="0" w:space="0" w:color="auto"/>
      </w:divBdr>
    </w:div>
    <w:div w:id="2045716933">
      <w:bodyDiv w:val="1"/>
      <w:marLeft w:val="0"/>
      <w:marRight w:val="0"/>
      <w:marTop w:val="0"/>
      <w:marBottom w:val="0"/>
      <w:divBdr>
        <w:top w:val="none" w:sz="0" w:space="0" w:color="auto"/>
        <w:left w:val="none" w:sz="0" w:space="0" w:color="auto"/>
        <w:bottom w:val="none" w:sz="0" w:space="0" w:color="auto"/>
        <w:right w:val="none" w:sz="0" w:space="0" w:color="auto"/>
      </w:divBdr>
    </w:div>
    <w:div w:id="2046053430">
      <w:bodyDiv w:val="1"/>
      <w:marLeft w:val="0"/>
      <w:marRight w:val="0"/>
      <w:marTop w:val="0"/>
      <w:marBottom w:val="0"/>
      <w:divBdr>
        <w:top w:val="none" w:sz="0" w:space="0" w:color="auto"/>
        <w:left w:val="none" w:sz="0" w:space="0" w:color="auto"/>
        <w:bottom w:val="none" w:sz="0" w:space="0" w:color="auto"/>
        <w:right w:val="none" w:sz="0" w:space="0" w:color="auto"/>
      </w:divBdr>
    </w:div>
    <w:div w:id="2046171732">
      <w:bodyDiv w:val="1"/>
      <w:marLeft w:val="0"/>
      <w:marRight w:val="0"/>
      <w:marTop w:val="0"/>
      <w:marBottom w:val="0"/>
      <w:divBdr>
        <w:top w:val="none" w:sz="0" w:space="0" w:color="auto"/>
        <w:left w:val="none" w:sz="0" w:space="0" w:color="auto"/>
        <w:bottom w:val="none" w:sz="0" w:space="0" w:color="auto"/>
        <w:right w:val="none" w:sz="0" w:space="0" w:color="auto"/>
      </w:divBdr>
    </w:div>
    <w:div w:id="2046441198">
      <w:bodyDiv w:val="1"/>
      <w:marLeft w:val="0"/>
      <w:marRight w:val="0"/>
      <w:marTop w:val="0"/>
      <w:marBottom w:val="0"/>
      <w:divBdr>
        <w:top w:val="none" w:sz="0" w:space="0" w:color="auto"/>
        <w:left w:val="none" w:sz="0" w:space="0" w:color="auto"/>
        <w:bottom w:val="none" w:sz="0" w:space="0" w:color="auto"/>
        <w:right w:val="none" w:sz="0" w:space="0" w:color="auto"/>
      </w:divBdr>
    </w:div>
    <w:div w:id="2046755185">
      <w:bodyDiv w:val="1"/>
      <w:marLeft w:val="0"/>
      <w:marRight w:val="0"/>
      <w:marTop w:val="0"/>
      <w:marBottom w:val="0"/>
      <w:divBdr>
        <w:top w:val="none" w:sz="0" w:space="0" w:color="auto"/>
        <w:left w:val="none" w:sz="0" w:space="0" w:color="auto"/>
        <w:bottom w:val="none" w:sz="0" w:space="0" w:color="auto"/>
        <w:right w:val="none" w:sz="0" w:space="0" w:color="auto"/>
      </w:divBdr>
      <w:divsChild>
        <w:div w:id="19666523">
          <w:marLeft w:val="480"/>
          <w:marRight w:val="0"/>
          <w:marTop w:val="0"/>
          <w:marBottom w:val="0"/>
          <w:divBdr>
            <w:top w:val="none" w:sz="0" w:space="0" w:color="auto"/>
            <w:left w:val="none" w:sz="0" w:space="0" w:color="auto"/>
            <w:bottom w:val="none" w:sz="0" w:space="0" w:color="auto"/>
            <w:right w:val="none" w:sz="0" w:space="0" w:color="auto"/>
          </w:divBdr>
        </w:div>
        <w:div w:id="53091166">
          <w:marLeft w:val="480"/>
          <w:marRight w:val="0"/>
          <w:marTop w:val="0"/>
          <w:marBottom w:val="0"/>
          <w:divBdr>
            <w:top w:val="none" w:sz="0" w:space="0" w:color="auto"/>
            <w:left w:val="none" w:sz="0" w:space="0" w:color="auto"/>
            <w:bottom w:val="none" w:sz="0" w:space="0" w:color="auto"/>
            <w:right w:val="none" w:sz="0" w:space="0" w:color="auto"/>
          </w:divBdr>
        </w:div>
        <w:div w:id="73550226">
          <w:marLeft w:val="480"/>
          <w:marRight w:val="0"/>
          <w:marTop w:val="0"/>
          <w:marBottom w:val="0"/>
          <w:divBdr>
            <w:top w:val="none" w:sz="0" w:space="0" w:color="auto"/>
            <w:left w:val="none" w:sz="0" w:space="0" w:color="auto"/>
            <w:bottom w:val="none" w:sz="0" w:space="0" w:color="auto"/>
            <w:right w:val="none" w:sz="0" w:space="0" w:color="auto"/>
          </w:divBdr>
        </w:div>
        <w:div w:id="92435368">
          <w:marLeft w:val="480"/>
          <w:marRight w:val="0"/>
          <w:marTop w:val="0"/>
          <w:marBottom w:val="0"/>
          <w:divBdr>
            <w:top w:val="none" w:sz="0" w:space="0" w:color="auto"/>
            <w:left w:val="none" w:sz="0" w:space="0" w:color="auto"/>
            <w:bottom w:val="none" w:sz="0" w:space="0" w:color="auto"/>
            <w:right w:val="none" w:sz="0" w:space="0" w:color="auto"/>
          </w:divBdr>
        </w:div>
        <w:div w:id="117259418">
          <w:marLeft w:val="480"/>
          <w:marRight w:val="0"/>
          <w:marTop w:val="0"/>
          <w:marBottom w:val="0"/>
          <w:divBdr>
            <w:top w:val="none" w:sz="0" w:space="0" w:color="auto"/>
            <w:left w:val="none" w:sz="0" w:space="0" w:color="auto"/>
            <w:bottom w:val="none" w:sz="0" w:space="0" w:color="auto"/>
            <w:right w:val="none" w:sz="0" w:space="0" w:color="auto"/>
          </w:divBdr>
        </w:div>
        <w:div w:id="190919660">
          <w:marLeft w:val="480"/>
          <w:marRight w:val="0"/>
          <w:marTop w:val="0"/>
          <w:marBottom w:val="0"/>
          <w:divBdr>
            <w:top w:val="none" w:sz="0" w:space="0" w:color="auto"/>
            <w:left w:val="none" w:sz="0" w:space="0" w:color="auto"/>
            <w:bottom w:val="none" w:sz="0" w:space="0" w:color="auto"/>
            <w:right w:val="none" w:sz="0" w:space="0" w:color="auto"/>
          </w:divBdr>
        </w:div>
        <w:div w:id="196700970">
          <w:marLeft w:val="480"/>
          <w:marRight w:val="0"/>
          <w:marTop w:val="0"/>
          <w:marBottom w:val="0"/>
          <w:divBdr>
            <w:top w:val="none" w:sz="0" w:space="0" w:color="auto"/>
            <w:left w:val="none" w:sz="0" w:space="0" w:color="auto"/>
            <w:bottom w:val="none" w:sz="0" w:space="0" w:color="auto"/>
            <w:right w:val="none" w:sz="0" w:space="0" w:color="auto"/>
          </w:divBdr>
        </w:div>
        <w:div w:id="261768094">
          <w:marLeft w:val="480"/>
          <w:marRight w:val="0"/>
          <w:marTop w:val="0"/>
          <w:marBottom w:val="0"/>
          <w:divBdr>
            <w:top w:val="none" w:sz="0" w:space="0" w:color="auto"/>
            <w:left w:val="none" w:sz="0" w:space="0" w:color="auto"/>
            <w:bottom w:val="none" w:sz="0" w:space="0" w:color="auto"/>
            <w:right w:val="none" w:sz="0" w:space="0" w:color="auto"/>
          </w:divBdr>
        </w:div>
        <w:div w:id="281571224">
          <w:marLeft w:val="480"/>
          <w:marRight w:val="0"/>
          <w:marTop w:val="0"/>
          <w:marBottom w:val="0"/>
          <w:divBdr>
            <w:top w:val="none" w:sz="0" w:space="0" w:color="auto"/>
            <w:left w:val="none" w:sz="0" w:space="0" w:color="auto"/>
            <w:bottom w:val="none" w:sz="0" w:space="0" w:color="auto"/>
            <w:right w:val="none" w:sz="0" w:space="0" w:color="auto"/>
          </w:divBdr>
        </w:div>
        <w:div w:id="344214737">
          <w:marLeft w:val="480"/>
          <w:marRight w:val="0"/>
          <w:marTop w:val="0"/>
          <w:marBottom w:val="0"/>
          <w:divBdr>
            <w:top w:val="none" w:sz="0" w:space="0" w:color="auto"/>
            <w:left w:val="none" w:sz="0" w:space="0" w:color="auto"/>
            <w:bottom w:val="none" w:sz="0" w:space="0" w:color="auto"/>
            <w:right w:val="none" w:sz="0" w:space="0" w:color="auto"/>
          </w:divBdr>
        </w:div>
        <w:div w:id="397873077">
          <w:marLeft w:val="480"/>
          <w:marRight w:val="0"/>
          <w:marTop w:val="0"/>
          <w:marBottom w:val="0"/>
          <w:divBdr>
            <w:top w:val="none" w:sz="0" w:space="0" w:color="auto"/>
            <w:left w:val="none" w:sz="0" w:space="0" w:color="auto"/>
            <w:bottom w:val="none" w:sz="0" w:space="0" w:color="auto"/>
            <w:right w:val="none" w:sz="0" w:space="0" w:color="auto"/>
          </w:divBdr>
        </w:div>
        <w:div w:id="400562318">
          <w:marLeft w:val="480"/>
          <w:marRight w:val="0"/>
          <w:marTop w:val="0"/>
          <w:marBottom w:val="0"/>
          <w:divBdr>
            <w:top w:val="none" w:sz="0" w:space="0" w:color="auto"/>
            <w:left w:val="none" w:sz="0" w:space="0" w:color="auto"/>
            <w:bottom w:val="none" w:sz="0" w:space="0" w:color="auto"/>
            <w:right w:val="none" w:sz="0" w:space="0" w:color="auto"/>
          </w:divBdr>
        </w:div>
        <w:div w:id="491334944">
          <w:marLeft w:val="480"/>
          <w:marRight w:val="0"/>
          <w:marTop w:val="0"/>
          <w:marBottom w:val="0"/>
          <w:divBdr>
            <w:top w:val="none" w:sz="0" w:space="0" w:color="auto"/>
            <w:left w:val="none" w:sz="0" w:space="0" w:color="auto"/>
            <w:bottom w:val="none" w:sz="0" w:space="0" w:color="auto"/>
            <w:right w:val="none" w:sz="0" w:space="0" w:color="auto"/>
          </w:divBdr>
        </w:div>
        <w:div w:id="511147900">
          <w:marLeft w:val="480"/>
          <w:marRight w:val="0"/>
          <w:marTop w:val="0"/>
          <w:marBottom w:val="0"/>
          <w:divBdr>
            <w:top w:val="none" w:sz="0" w:space="0" w:color="auto"/>
            <w:left w:val="none" w:sz="0" w:space="0" w:color="auto"/>
            <w:bottom w:val="none" w:sz="0" w:space="0" w:color="auto"/>
            <w:right w:val="none" w:sz="0" w:space="0" w:color="auto"/>
          </w:divBdr>
        </w:div>
        <w:div w:id="564952141">
          <w:marLeft w:val="480"/>
          <w:marRight w:val="0"/>
          <w:marTop w:val="0"/>
          <w:marBottom w:val="0"/>
          <w:divBdr>
            <w:top w:val="none" w:sz="0" w:space="0" w:color="auto"/>
            <w:left w:val="none" w:sz="0" w:space="0" w:color="auto"/>
            <w:bottom w:val="none" w:sz="0" w:space="0" w:color="auto"/>
            <w:right w:val="none" w:sz="0" w:space="0" w:color="auto"/>
          </w:divBdr>
        </w:div>
        <w:div w:id="733629475">
          <w:marLeft w:val="480"/>
          <w:marRight w:val="0"/>
          <w:marTop w:val="0"/>
          <w:marBottom w:val="0"/>
          <w:divBdr>
            <w:top w:val="none" w:sz="0" w:space="0" w:color="auto"/>
            <w:left w:val="none" w:sz="0" w:space="0" w:color="auto"/>
            <w:bottom w:val="none" w:sz="0" w:space="0" w:color="auto"/>
            <w:right w:val="none" w:sz="0" w:space="0" w:color="auto"/>
          </w:divBdr>
        </w:div>
        <w:div w:id="934702583">
          <w:marLeft w:val="480"/>
          <w:marRight w:val="0"/>
          <w:marTop w:val="0"/>
          <w:marBottom w:val="0"/>
          <w:divBdr>
            <w:top w:val="none" w:sz="0" w:space="0" w:color="auto"/>
            <w:left w:val="none" w:sz="0" w:space="0" w:color="auto"/>
            <w:bottom w:val="none" w:sz="0" w:space="0" w:color="auto"/>
            <w:right w:val="none" w:sz="0" w:space="0" w:color="auto"/>
          </w:divBdr>
        </w:div>
        <w:div w:id="982392614">
          <w:marLeft w:val="480"/>
          <w:marRight w:val="0"/>
          <w:marTop w:val="0"/>
          <w:marBottom w:val="0"/>
          <w:divBdr>
            <w:top w:val="none" w:sz="0" w:space="0" w:color="auto"/>
            <w:left w:val="none" w:sz="0" w:space="0" w:color="auto"/>
            <w:bottom w:val="none" w:sz="0" w:space="0" w:color="auto"/>
            <w:right w:val="none" w:sz="0" w:space="0" w:color="auto"/>
          </w:divBdr>
        </w:div>
        <w:div w:id="1016661576">
          <w:marLeft w:val="480"/>
          <w:marRight w:val="0"/>
          <w:marTop w:val="0"/>
          <w:marBottom w:val="0"/>
          <w:divBdr>
            <w:top w:val="none" w:sz="0" w:space="0" w:color="auto"/>
            <w:left w:val="none" w:sz="0" w:space="0" w:color="auto"/>
            <w:bottom w:val="none" w:sz="0" w:space="0" w:color="auto"/>
            <w:right w:val="none" w:sz="0" w:space="0" w:color="auto"/>
          </w:divBdr>
        </w:div>
        <w:div w:id="1059934859">
          <w:marLeft w:val="480"/>
          <w:marRight w:val="0"/>
          <w:marTop w:val="0"/>
          <w:marBottom w:val="0"/>
          <w:divBdr>
            <w:top w:val="none" w:sz="0" w:space="0" w:color="auto"/>
            <w:left w:val="none" w:sz="0" w:space="0" w:color="auto"/>
            <w:bottom w:val="none" w:sz="0" w:space="0" w:color="auto"/>
            <w:right w:val="none" w:sz="0" w:space="0" w:color="auto"/>
          </w:divBdr>
        </w:div>
        <w:div w:id="1130709077">
          <w:marLeft w:val="480"/>
          <w:marRight w:val="0"/>
          <w:marTop w:val="0"/>
          <w:marBottom w:val="0"/>
          <w:divBdr>
            <w:top w:val="none" w:sz="0" w:space="0" w:color="auto"/>
            <w:left w:val="none" w:sz="0" w:space="0" w:color="auto"/>
            <w:bottom w:val="none" w:sz="0" w:space="0" w:color="auto"/>
            <w:right w:val="none" w:sz="0" w:space="0" w:color="auto"/>
          </w:divBdr>
        </w:div>
        <w:div w:id="1433210638">
          <w:marLeft w:val="480"/>
          <w:marRight w:val="0"/>
          <w:marTop w:val="0"/>
          <w:marBottom w:val="0"/>
          <w:divBdr>
            <w:top w:val="none" w:sz="0" w:space="0" w:color="auto"/>
            <w:left w:val="none" w:sz="0" w:space="0" w:color="auto"/>
            <w:bottom w:val="none" w:sz="0" w:space="0" w:color="auto"/>
            <w:right w:val="none" w:sz="0" w:space="0" w:color="auto"/>
          </w:divBdr>
        </w:div>
        <w:div w:id="1494100356">
          <w:marLeft w:val="480"/>
          <w:marRight w:val="0"/>
          <w:marTop w:val="0"/>
          <w:marBottom w:val="0"/>
          <w:divBdr>
            <w:top w:val="none" w:sz="0" w:space="0" w:color="auto"/>
            <w:left w:val="none" w:sz="0" w:space="0" w:color="auto"/>
            <w:bottom w:val="none" w:sz="0" w:space="0" w:color="auto"/>
            <w:right w:val="none" w:sz="0" w:space="0" w:color="auto"/>
          </w:divBdr>
        </w:div>
        <w:div w:id="1581254425">
          <w:marLeft w:val="480"/>
          <w:marRight w:val="0"/>
          <w:marTop w:val="0"/>
          <w:marBottom w:val="0"/>
          <w:divBdr>
            <w:top w:val="none" w:sz="0" w:space="0" w:color="auto"/>
            <w:left w:val="none" w:sz="0" w:space="0" w:color="auto"/>
            <w:bottom w:val="none" w:sz="0" w:space="0" w:color="auto"/>
            <w:right w:val="none" w:sz="0" w:space="0" w:color="auto"/>
          </w:divBdr>
        </w:div>
        <w:div w:id="1585607551">
          <w:marLeft w:val="480"/>
          <w:marRight w:val="0"/>
          <w:marTop w:val="0"/>
          <w:marBottom w:val="0"/>
          <w:divBdr>
            <w:top w:val="none" w:sz="0" w:space="0" w:color="auto"/>
            <w:left w:val="none" w:sz="0" w:space="0" w:color="auto"/>
            <w:bottom w:val="none" w:sz="0" w:space="0" w:color="auto"/>
            <w:right w:val="none" w:sz="0" w:space="0" w:color="auto"/>
          </w:divBdr>
        </w:div>
        <w:div w:id="1626156203">
          <w:marLeft w:val="480"/>
          <w:marRight w:val="0"/>
          <w:marTop w:val="0"/>
          <w:marBottom w:val="0"/>
          <w:divBdr>
            <w:top w:val="none" w:sz="0" w:space="0" w:color="auto"/>
            <w:left w:val="none" w:sz="0" w:space="0" w:color="auto"/>
            <w:bottom w:val="none" w:sz="0" w:space="0" w:color="auto"/>
            <w:right w:val="none" w:sz="0" w:space="0" w:color="auto"/>
          </w:divBdr>
        </w:div>
        <w:div w:id="1656031566">
          <w:marLeft w:val="480"/>
          <w:marRight w:val="0"/>
          <w:marTop w:val="0"/>
          <w:marBottom w:val="0"/>
          <w:divBdr>
            <w:top w:val="none" w:sz="0" w:space="0" w:color="auto"/>
            <w:left w:val="none" w:sz="0" w:space="0" w:color="auto"/>
            <w:bottom w:val="none" w:sz="0" w:space="0" w:color="auto"/>
            <w:right w:val="none" w:sz="0" w:space="0" w:color="auto"/>
          </w:divBdr>
        </w:div>
        <w:div w:id="1678728700">
          <w:marLeft w:val="480"/>
          <w:marRight w:val="0"/>
          <w:marTop w:val="0"/>
          <w:marBottom w:val="0"/>
          <w:divBdr>
            <w:top w:val="none" w:sz="0" w:space="0" w:color="auto"/>
            <w:left w:val="none" w:sz="0" w:space="0" w:color="auto"/>
            <w:bottom w:val="none" w:sz="0" w:space="0" w:color="auto"/>
            <w:right w:val="none" w:sz="0" w:space="0" w:color="auto"/>
          </w:divBdr>
        </w:div>
        <w:div w:id="1771510126">
          <w:marLeft w:val="480"/>
          <w:marRight w:val="0"/>
          <w:marTop w:val="0"/>
          <w:marBottom w:val="0"/>
          <w:divBdr>
            <w:top w:val="none" w:sz="0" w:space="0" w:color="auto"/>
            <w:left w:val="none" w:sz="0" w:space="0" w:color="auto"/>
            <w:bottom w:val="none" w:sz="0" w:space="0" w:color="auto"/>
            <w:right w:val="none" w:sz="0" w:space="0" w:color="auto"/>
          </w:divBdr>
        </w:div>
        <w:div w:id="1796409562">
          <w:marLeft w:val="480"/>
          <w:marRight w:val="0"/>
          <w:marTop w:val="0"/>
          <w:marBottom w:val="0"/>
          <w:divBdr>
            <w:top w:val="none" w:sz="0" w:space="0" w:color="auto"/>
            <w:left w:val="none" w:sz="0" w:space="0" w:color="auto"/>
            <w:bottom w:val="none" w:sz="0" w:space="0" w:color="auto"/>
            <w:right w:val="none" w:sz="0" w:space="0" w:color="auto"/>
          </w:divBdr>
        </w:div>
        <w:div w:id="1979261915">
          <w:marLeft w:val="480"/>
          <w:marRight w:val="0"/>
          <w:marTop w:val="0"/>
          <w:marBottom w:val="0"/>
          <w:divBdr>
            <w:top w:val="none" w:sz="0" w:space="0" w:color="auto"/>
            <w:left w:val="none" w:sz="0" w:space="0" w:color="auto"/>
            <w:bottom w:val="none" w:sz="0" w:space="0" w:color="auto"/>
            <w:right w:val="none" w:sz="0" w:space="0" w:color="auto"/>
          </w:divBdr>
        </w:div>
        <w:div w:id="2022268984">
          <w:marLeft w:val="480"/>
          <w:marRight w:val="0"/>
          <w:marTop w:val="0"/>
          <w:marBottom w:val="0"/>
          <w:divBdr>
            <w:top w:val="none" w:sz="0" w:space="0" w:color="auto"/>
            <w:left w:val="none" w:sz="0" w:space="0" w:color="auto"/>
            <w:bottom w:val="none" w:sz="0" w:space="0" w:color="auto"/>
            <w:right w:val="none" w:sz="0" w:space="0" w:color="auto"/>
          </w:divBdr>
        </w:div>
        <w:div w:id="2025014070">
          <w:marLeft w:val="480"/>
          <w:marRight w:val="0"/>
          <w:marTop w:val="0"/>
          <w:marBottom w:val="0"/>
          <w:divBdr>
            <w:top w:val="none" w:sz="0" w:space="0" w:color="auto"/>
            <w:left w:val="none" w:sz="0" w:space="0" w:color="auto"/>
            <w:bottom w:val="none" w:sz="0" w:space="0" w:color="auto"/>
            <w:right w:val="none" w:sz="0" w:space="0" w:color="auto"/>
          </w:divBdr>
        </w:div>
      </w:divsChild>
    </w:div>
    <w:div w:id="2046757238">
      <w:bodyDiv w:val="1"/>
      <w:marLeft w:val="0"/>
      <w:marRight w:val="0"/>
      <w:marTop w:val="0"/>
      <w:marBottom w:val="0"/>
      <w:divBdr>
        <w:top w:val="none" w:sz="0" w:space="0" w:color="auto"/>
        <w:left w:val="none" w:sz="0" w:space="0" w:color="auto"/>
        <w:bottom w:val="none" w:sz="0" w:space="0" w:color="auto"/>
        <w:right w:val="none" w:sz="0" w:space="0" w:color="auto"/>
      </w:divBdr>
    </w:div>
    <w:div w:id="2047440228">
      <w:bodyDiv w:val="1"/>
      <w:marLeft w:val="0"/>
      <w:marRight w:val="0"/>
      <w:marTop w:val="0"/>
      <w:marBottom w:val="0"/>
      <w:divBdr>
        <w:top w:val="none" w:sz="0" w:space="0" w:color="auto"/>
        <w:left w:val="none" w:sz="0" w:space="0" w:color="auto"/>
        <w:bottom w:val="none" w:sz="0" w:space="0" w:color="auto"/>
        <w:right w:val="none" w:sz="0" w:space="0" w:color="auto"/>
      </w:divBdr>
    </w:div>
    <w:div w:id="2047481054">
      <w:bodyDiv w:val="1"/>
      <w:marLeft w:val="0"/>
      <w:marRight w:val="0"/>
      <w:marTop w:val="0"/>
      <w:marBottom w:val="0"/>
      <w:divBdr>
        <w:top w:val="none" w:sz="0" w:space="0" w:color="auto"/>
        <w:left w:val="none" w:sz="0" w:space="0" w:color="auto"/>
        <w:bottom w:val="none" w:sz="0" w:space="0" w:color="auto"/>
        <w:right w:val="none" w:sz="0" w:space="0" w:color="auto"/>
      </w:divBdr>
    </w:div>
    <w:div w:id="2047488354">
      <w:bodyDiv w:val="1"/>
      <w:marLeft w:val="0"/>
      <w:marRight w:val="0"/>
      <w:marTop w:val="0"/>
      <w:marBottom w:val="0"/>
      <w:divBdr>
        <w:top w:val="none" w:sz="0" w:space="0" w:color="auto"/>
        <w:left w:val="none" w:sz="0" w:space="0" w:color="auto"/>
        <w:bottom w:val="none" w:sz="0" w:space="0" w:color="auto"/>
        <w:right w:val="none" w:sz="0" w:space="0" w:color="auto"/>
      </w:divBdr>
    </w:div>
    <w:div w:id="2049646039">
      <w:bodyDiv w:val="1"/>
      <w:marLeft w:val="0"/>
      <w:marRight w:val="0"/>
      <w:marTop w:val="0"/>
      <w:marBottom w:val="0"/>
      <w:divBdr>
        <w:top w:val="none" w:sz="0" w:space="0" w:color="auto"/>
        <w:left w:val="none" w:sz="0" w:space="0" w:color="auto"/>
        <w:bottom w:val="none" w:sz="0" w:space="0" w:color="auto"/>
        <w:right w:val="none" w:sz="0" w:space="0" w:color="auto"/>
      </w:divBdr>
    </w:div>
    <w:div w:id="2049799362">
      <w:bodyDiv w:val="1"/>
      <w:marLeft w:val="0"/>
      <w:marRight w:val="0"/>
      <w:marTop w:val="0"/>
      <w:marBottom w:val="0"/>
      <w:divBdr>
        <w:top w:val="none" w:sz="0" w:space="0" w:color="auto"/>
        <w:left w:val="none" w:sz="0" w:space="0" w:color="auto"/>
        <w:bottom w:val="none" w:sz="0" w:space="0" w:color="auto"/>
        <w:right w:val="none" w:sz="0" w:space="0" w:color="auto"/>
      </w:divBdr>
      <w:divsChild>
        <w:div w:id="397091609">
          <w:marLeft w:val="480"/>
          <w:marRight w:val="0"/>
          <w:marTop w:val="0"/>
          <w:marBottom w:val="0"/>
          <w:divBdr>
            <w:top w:val="none" w:sz="0" w:space="0" w:color="auto"/>
            <w:left w:val="none" w:sz="0" w:space="0" w:color="auto"/>
            <w:bottom w:val="none" w:sz="0" w:space="0" w:color="auto"/>
            <w:right w:val="none" w:sz="0" w:space="0" w:color="auto"/>
          </w:divBdr>
        </w:div>
        <w:div w:id="554393680">
          <w:marLeft w:val="480"/>
          <w:marRight w:val="0"/>
          <w:marTop w:val="0"/>
          <w:marBottom w:val="0"/>
          <w:divBdr>
            <w:top w:val="none" w:sz="0" w:space="0" w:color="auto"/>
            <w:left w:val="none" w:sz="0" w:space="0" w:color="auto"/>
            <w:bottom w:val="none" w:sz="0" w:space="0" w:color="auto"/>
            <w:right w:val="none" w:sz="0" w:space="0" w:color="auto"/>
          </w:divBdr>
        </w:div>
        <w:div w:id="573390402">
          <w:marLeft w:val="480"/>
          <w:marRight w:val="0"/>
          <w:marTop w:val="0"/>
          <w:marBottom w:val="0"/>
          <w:divBdr>
            <w:top w:val="none" w:sz="0" w:space="0" w:color="auto"/>
            <w:left w:val="none" w:sz="0" w:space="0" w:color="auto"/>
            <w:bottom w:val="none" w:sz="0" w:space="0" w:color="auto"/>
            <w:right w:val="none" w:sz="0" w:space="0" w:color="auto"/>
          </w:divBdr>
        </w:div>
        <w:div w:id="777792638">
          <w:marLeft w:val="480"/>
          <w:marRight w:val="0"/>
          <w:marTop w:val="0"/>
          <w:marBottom w:val="0"/>
          <w:divBdr>
            <w:top w:val="none" w:sz="0" w:space="0" w:color="auto"/>
            <w:left w:val="none" w:sz="0" w:space="0" w:color="auto"/>
            <w:bottom w:val="none" w:sz="0" w:space="0" w:color="auto"/>
            <w:right w:val="none" w:sz="0" w:space="0" w:color="auto"/>
          </w:divBdr>
        </w:div>
        <w:div w:id="941692505">
          <w:marLeft w:val="480"/>
          <w:marRight w:val="0"/>
          <w:marTop w:val="0"/>
          <w:marBottom w:val="0"/>
          <w:divBdr>
            <w:top w:val="none" w:sz="0" w:space="0" w:color="auto"/>
            <w:left w:val="none" w:sz="0" w:space="0" w:color="auto"/>
            <w:bottom w:val="none" w:sz="0" w:space="0" w:color="auto"/>
            <w:right w:val="none" w:sz="0" w:space="0" w:color="auto"/>
          </w:divBdr>
        </w:div>
        <w:div w:id="1132016771">
          <w:marLeft w:val="480"/>
          <w:marRight w:val="0"/>
          <w:marTop w:val="0"/>
          <w:marBottom w:val="0"/>
          <w:divBdr>
            <w:top w:val="none" w:sz="0" w:space="0" w:color="auto"/>
            <w:left w:val="none" w:sz="0" w:space="0" w:color="auto"/>
            <w:bottom w:val="none" w:sz="0" w:space="0" w:color="auto"/>
            <w:right w:val="none" w:sz="0" w:space="0" w:color="auto"/>
          </w:divBdr>
        </w:div>
        <w:div w:id="1212768276">
          <w:marLeft w:val="480"/>
          <w:marRight w:val="0"/>
          <w:marTop w:val="0"/>
          <w:marBottom w:val="0"/>
          <w:divBdr>
            <w:top w:val="none" w:sz="0" w:space="0" w:color="auto"/>
            <w:left w:val="none" w:sz="0" w:space="0" w:color="auto"/>
            <w:bottom w:val="none" w:sz="0" w:space="0" w:color="auto"/>
            <w:right w:val="none" w:sz="0" w:space="0" w:color="auto"/>
          </w:divBdr>
        </w:div>
        <w:div w:id="1270309808">
          <w:marLeft w:val="480"/>
          <w:marRight w:val="0"/>
          <w:marTop w:val="0"/>
          <w:marBottom w:val="0"/>
          <w:divBdr>
            <w:top w:val="none" w:sz="0" w:space="0" w:color="auto"/>
            <w:left w:val="none" w:sz="0" w:space="0" w:color="auto"/>
            <w:bottom w:val="none" w:sz="0" w:space="0" w:color="auto"/>
            <w:right w:val="none" w:sz="0" w:space="0" w:color="auto"/>
          </w:divBdr>
        </w:div>
        <w:div w:id="2065640831">
          <w:marLeft w:val="480"/>
          <w:marRight w:val="0"/>
          <w:marTop w:val="0"/>
          <w:marBottom w:val="0"/>
          <w:divBdr>
            <w:top w:val="none" w:sz="0" w:space="0" w:color="auto"/>
            <w:left w:val="none" w:sz="0" w:space="0" w:color="auto"/>
            <w:bottom w:val="none" w:sz="0" w:space="0" w:color="auto"/>
            <w:right w:val="none" w:sz="0" w:space="0" w:color="auto"/>
          </w:divBdr>
        </w:div>
      </w:divsChild>
    </w:div>
    <w:div w:id="2049914847">
      <w:bodyDiv w:val="1"/>
      <w:marLeft w:val="0"/>
      <w:marRight w:val="0"/>
      <w:marTop w:val="0"/>
      <w:marBottom w:val="0"/>
      <w:divBdr>
        <w:top w:val="none" w:sz="0" w:space="0" w:color="auto"/>
        <w:left w:val="none" w:sz="0" w:space="0" w:color="auto"/>
        <w:bottom w:val="none" w:sz="0" w:space="0" w:color="auto"/>
        <w:right w:val="none" w:sz="0" w:space="0" w:color="auto"/>
      </w:divBdr>
    </w:div>
    <w:div w:id="2051417310">
      <w:bodyDiv w:val="1"/>
      <w:marLeft w:val="0"/>
      <w:marRight w:val="0"/>
      <w:marTop w:val="0"/>
      <w:marBottom w:val="0"/>
      <w:divBdr>
        <w:top w:val="none" w:sz="0" w:space="0" w:color="auto"/>
        <w:left w:val="none" w:sz="0" w:space="0" w:color="auto"/>
        <w:bottom w:val="none" w:sz="0" w:space="0" w:color="auto"/>
        <w:right w:val="none" w:sz="0" w:space="0" w:color="auto"/>
      </w:divBdr>
    </w:div>
    <w:div w:id="2051493208">
      <w:bodyDiv w:val="1"/>
      <w:marLeft w:val="0"/>
      <w:marRight w:val="0"/>
      <w:marTop w:val="0"/>
      <w:marBottom w:val="0"/>
      <w:divBdr>
        <w:top w:val="none" w:sz="0" w:space="0" w:color="auto"/>
        <w:left w:val="none" w:sz="0" w:space="0" w:color="auto"/>
        <w:bottom w:val="none" w:sz="0" w:space="0" w:color="auto"/>
        <w:right w:val="none" w:sz="0" w:space="0" w:color="auto"/>
      </w:divBdr>
    </w:div>
    <w:div w:id="2053535042">
      <w:bodyDiv w:val="1"/>
      <w:marLeft w:val="0"/>
      <w:marRight w:val="0"/>
      <w:marTop w:val="0"/>
      <w:marBottom w:val="0"/>
      <w:divBdr>
        <w:top w:val="none" w:sz="0" w:space="0" w:color="auto"/>
        <w:left w:val="none" w:sz="0" w:space="0" w:color="auto"/>
        <w:bottom w:val="none" w:sz="0" w:space="0" w:color="auto"/>
        <w:right w:val="none" w:sz="0" w:space="0" w:color="auto"/>
      </w:divBdr>
    </w:div>
    <w:div w:id="2053651348">
      <w:bodyDiv w:val="1"/>
      <w:marLeft w:val="0"/>
      <w:marRight w:val="0"/>
      <w:marTop w:val="0"/>
      <w:marBottom w:val="0"/>
      <w:divBdr>
        <w:top w:val="none" w:sz="0" w:space="0" w:color="auto"/>
        <w:left w:val="none" w:sz="0" w:space="0" w:color="auto"/>
        <w:bottom w:val="none" w:sz="0" w:space="0" w:color="auto"/>
        <w:right w:val="none" w:sz="0" w:space="0" w:color="auto"/>
      </w:divBdr>
    </w:div>
    <w:div w:id="2055306863">
      <w:bodyDiv w:val="1"/>
      <w:marLeft w:val="0"/>
      <w:marRight w:val="0"/>
      <w:marTop w:val="0"/>
      <w:marBottom w:val="0"/>
      <w:divBdr>
        <w:top w:val="none" w:sz="0" w:space="0" w:color="auto"/>
        <w:left w:val="none" w:sz="0" w:space="0" w:color="auto"/>
        <w:bottom w:val="none" w:sz="0" w:space="0" w:color="auto"/>
        <w:right w:val="none" w:sz="0" w:space="0" w:color="auto"/>
      </w:divBdr>
    </w:div>
    <w:div w:id="2056198847">
      <w:bodyDiv w:val="1"/>
      <w:marLeft w:val="0"/>
      <w:marRight w:val="0"/>
      <w:marTop w:val="0"/>
      <w:marBottom w:val="0"/>
      <w:divBdr>
        <w:top w:val="none" w:sz="0" w:space="0" w:color="auto"/>
        <w:left w:val="none" w:sz="0" w:space="0" w:color="auto"/>
        <w:bottom w:val="none" w:sz="0" w:space="0" w:color="auto"/>
        <w:right w:val="none" w:sz="0" w:space="0" w:color="auto"/>
      </w:divBdr>
    </w:div>
    <w:div w:id="2056851709">
      <w:bodyDiv w:val="1"/>
      <w:marLeft w:val="0"/>
      <w:marRight w:val="0"/>
      <w:marTop w:val="0"/>
      <w:marBottom w:val="0"/>
      <w:divBdr>
        <w:top w:val="none" w:sz="0" w:space="0" w:color="auto"/>
        <w:left w:val="none" w:sz="0" w:space="0" w:color="auto"/>
        <w:bottom w:val="none" w:sz="0" w:space="0" w:color="auto"/>
        <w:right w:val="none" w:sz="0" w:space="0" w:color="auto"/>
      </w:divBdr>
    </w:div>
    <w:div w:id="2058236581">
      <w:bodyDiv w:val="1"/>
      <w:marLeft w:val="0"/>
      <w:marRight w:val="0"/>
      <w:marTop w:val="0"/>
      <w:marBottom w:val="0"/>
      <w:divBdr>
        <w:top w:val="none" w:sz="0" w:space="0" w:color="auto"/>
        <w:left w:val="none" w:sz="0" w:space="0" w:color="auto"/>
        <w:bottom w:val="none" w:sz="0" w:space="0" w:color="auto"/>
        <w:right w:val="none" w:sz="0" w:space="0" w:color="auto"/>
      </w:divBdr>
    </w:div>
    <w:div w:id="2058704180">
      <w:bodyDiv w:val="1"/>
      <w:marLeft w:val="0"/>
      <w:marRight w:val="0"/>
      <w:marTop w:val="0"/>
      <w:marBottom w:val="0"/>
      <w:divBdr>
        <w:top w:val="none" w:sz="0" w:space="0" w:color="auto"/>
        <w:left w:val="none" w:sz="0" w:space="0" w:color="auto"/>
        <w:bottom w:val="none" w:sz="0" w:space="0" w:color="auto"/>
        <w:right w:val="none" w:sz="0" w:space="0" w:color="auto"/>
      </w:divBdr>
    </w:div>
    <w:div w:id="2058890091">
      <w:bodyDiv w:val="1"/>
      <w:marLeft w:val="0"/>
      <w:marRight w:val="0"/>
      <w:marTop w:val="0"/>
      <w:marBottom w:val="0"/>
      <w:divBdr>
        <w:top w:val="none" w:sz="0" w:space="0" w:color="auto"/>
        <w:left w:val="none" w:sz="0" w:space="0" w:color="auto"/>
        <w:bottom w:val="none" w:sz="0" w:space="0" w:color="auto"/>
        <w:right w:val="none" w:sz="0" w:space="0" w:color="auto"/>
      </w:divBdr>
    </w:div>
    <w:div w:id="2058964841">
      <w:bodyDiv w:val="1"/>
      <w:marLeft w:val="0"/>
      <w:marRight w:val="0"/>
      <w:marTop w:val="0"/>
      <w:marBottom w:val="0"/>
      <w:divBdr>
        <w:top w:val="none" w:sz="0" w:space="0" w:color="auto"/>
        <w:left w:val="none" w:sz="0" w:space="0" w:color="auto"/>
        <w:bottom w:val="none" w:sz="0" w:space="0" w:color="auto"/>
        <w:right w:val="none" w:sz="0" w:space="0" w:color="auto"/>
      </w:divBdr>
    </w:div>
    <w:div w:id="2060352197">
      <w:bodyDiv w:val="1"/>
      <w:marLeft w:val="0"/>
      <w:marRight w:val="0"/>
      <w:marTop w:val="0"/>
      <w:marBottom w:val="0"/>
      <w:divBdr>
        <w:top w:val="none" w:sz="0" w:space="0" w:color="auto"/>
        <w:left w:val="none" w:sz="0" w:space="0" w:color="auto"/>
        <w:bottom w:val="none" w:sz="0" w:space="0" w:color="auto"/>
        <w:right w:val="none" w:sz="0" w:space="0" w:color="auto"/>
      </w:divBdr>
    </w:div>
    <w:div w:id="2061709114">
      <w:bodyDiv w:val="1"/>
      <w:marLeft w:val="0"/>
      <w:marRight w:val="0"/>
      <w:marTop w:val="0"/>
      <w:marBottom w:val="0"/>
      <w:divBdr>
        <w:top w:val="none" w:sz="0" w:space="0" w:color="auto"/>
        <w:left w:val="none" w:sz="0" w:space="0" w:color="auto"/>
        <w:bottom w:val="none" w:sz="0" w:space="0" w:color="auto"/>
        <w:right w:val="none" w:sz="0" w:space="0" w:color="auto"/>
      </w:divBdr>
    </w:div>
    <w:div w:id="2062821577">
      <w:bodyDiv w:val="1"/>
      <w:marLeft w:val="0"/>
      <w:marRight w:val="0"/>
      <w:marTop w:val="0"/>
      <w:marBottom w:val="0"/>
      <w:divBdr>
        <w:top w:val="none" w:sz="0" w:space="0" w:color="auto"/>
        <w:left w:val="none" w:sz="0" w:space="0" w:color="auto"/>
        <w:bottom w:val="none" w:sz="0" w:space="0" w:color="auto"/>
        <w:right w:val="none" w:sz="0" w:space="0" w:color="auto"/>
      </w:divBdr>
      <w:divsChild>
        <w:div w:id="44571502">
          <w:marLeft w:val="480"/>
          <w:marRight w:val="0"/>
          <w:marTop w:val="0"/>
          <w:marBottom w:val="0"/>
          <w:divBdr>
            <w:top w:val="none" w:sz="0" w:space="0" w:color="auto"/>
            <w:left w:val="none" w:sz="0" w:space="0" w:color="auto"/>
            <w:bottom w:val="none" w:sz="0" w:space="0" w:color="auto"/>
            <w:right w:val="none" w:sz="0" w:space="0" w:color="auto"/>
          </w:divBdr>
        </w:div>
        <w:div w:id="112675031">
          <w:marLeft w:val="480"/>
          <w:marRight w:val="0"/>
          <w:marTop w:val="0"/>
          <w:marBottom w:val="0"/>
          <w:divBdr>
            <w:top w:val="none" w:sz="0" w:space="0" w:color="auto"/>
            <w:left w:val="none" w:sz="0" w:space="0" w:color="auto"/>
            <w:bottom w:val="none" w:sz="0" w:space="0" w:color="auto"/>
            <w:right w:val="none" w:sz="0" w:space="0" w:color="auto"/>
          </w:divBdr>
        </w:div>
        <w:div w:id="277569332">
          <w:marLeft w:val="480"/>
          <w:marRight w:val="0"/>
          <w:marTop w:val="0"/>
          <w:marBottom w:val="0"/>
          <w:divBdr>
            <w:top w:val="none" w:sz="0" w:space="0" w:color="auto"/>
            <w:left w:val="none" w:sz="0" w:space="0" w:color="auto"/>
            <w:bottom w:val="none" w:sz="0" w:space="0" w:color="auto"/>
            <w:right w:val="none" w:sz="0" w:space="0" w:color="auto"/>
          </w:divBdr>
        </w:div>
        <w:div w:id="397172374">
          <w:marLeft w:val="480"/>
          <w:marRight w:val="0"/>
          <w:marTop w:val="0"/>
          <w:marBottom w:val="0"/>
          <w:divBdr>
            <w:top w:val="none" w:sz="0" w:space="0" w:color="auto"/>
            <w:left w:val="none" w:sz="0" w:space="0" w:color="auto"/>
            <w:bottom w:val="none" w:sz="0" w:space="0" w:color="auto"/>
            <w:right w:val="none" w:sz="0" w:space="0" w:color="auto"/>
          </w:divBdr>
        </w:div>
        <w:div w:id="437602639">
          <w:marLeft w:val="480"/>
          <w:marRight w:val="0"/>
          <w:marTop w:val="0"/>
          <w:marBottom w:val="0"/>
          <w:divBdr>
            <w:top w:val="none" w:sz="0" w:space="0" w:color="auto"/>
            <w:left w:val="none" w:sz="0" w:space="0" w:color="auto"/>
            <w:bottom w:val="none" w:sz="0" w:space="0" w:color="auto"/>
            <w:right w:val="none" w:sz="0" w:space="0" w:color="auto"/>
          </w:divBdr>
        </w:div>
        <w:div w:id="470292112">
          <w:marLeft w:val="480"/>
          <w:marRight w:val="0"/>
          <w:marTop w:val="0"/>
          <w:marBottom w:val="0"/>
          <w:divBdr>
            <w:top w:val="none" w:sz="0" w:space="0" w:color="auto"/>
            <w:left w:val="none" w:sz="0" w:space="0" w:color="auto"/>
            <w:bottom w:val="none" w:sz="0" w:space="0" w:color="auto"/>
            <w:right w:val="none" w:sz="0" w:space="0" w:color="auto"/>
          </w:divBdr>
        </w:div>
        <w:div w:id="516970082">
          <w:marLeft w:val="480"/>
          <w:marRight w:val="0"/>
          <w:marTop w:val="0"/>
          <w:marBottom w:val="0"/>
          <w:divBdr>
            <w:top w:val="none" w:sz="0" w:space="0" w:color="auto"/>
            <w:left w:val="none" w:sz="0" w:space="0" w:color="auto"/>
            <w:bottom w:val="none" w:sz="0" w:space="0" w:color="auto"/>
            <w:right w:val="none" w:sz="0" w:space="0" w:color="auto"/>
          </w:divBdr>
        </w:div>
        <w:div w:id="545028118">
          <w:marLeft w:val="480"/>
          <w:marRight w:val="0"/>
          <w:marTop w:val="0"/>
          <w:marBottom w:val="0"/>
          <w:divBdr>
            <w:top w:val="none" w:sz="0" w:space="0" w:color="auto"/>
            <w:left w:val="none" w:sz="0" w:space="0" w:color="auto"/>
            <w:bottom w:val="none" w:sz="0" w:space="0" w:color="auto"/>
            <w:right w:val="none" w:sz="0" w:space="0" w:color="auto"/>
          </w:divBdr>
        </w:div>
        <w:div w:id="575745683">
          <w:marLeft w:val="480"/>
          <w:marRight w:val="0"/>
          <w:marTop w:val="0"/>
          <w:marBottom w:val="0"/>
          <w:divBdr>
            <w:top w:val="none" w:sz="0" w:space="0" w:color="auto"/>
            <w:left w:val="none" w:sz="0" w:space="0" w:color="auto"/>
            <w:bottom w:val="none" w:sz="0" w:space="0" w:color="auto"/>
            <w:right w:val="none" w:sz="0" w:space="0" w:color="auto"/>
          </w:divBdr>
        </w:div>
        <w:div w:id="589654913">
          <w:marLeft w:val="480"/>
          <w:marRight w:val="0"/>
          <w:marTop w:val="0"/>
          <w:marBottom w:val="0"/>
          <w:divBdr>
            <w:top w:val="none" w:sz="0" w:space="0" w:color="auto"/>
            <w:left w:val="none" w:sz="0" w:space="0" w:color="auto"/>
            <w:bottom w:val="none" w:sz="0" w:space="0" w:color="auto"/>
            <w:right w:val="none" w:sz="0" w:space="0" w:color="auto"/>
          </w:divBdr>
        </w:div>
        <w:div w:id="834732457">
          <w:marLeft w:val="480"/>
          <w:marRight w:val="0"/>
          <w:marTop w:val="0"/>
          <w:marBottom w:val="0"/>
          <w:divBdr>
            <w:top w:val="none" w:sz="0" w:space="0" w:color="auto"/>
            <w:left w:val="none" w:sz="0" w:space="0" w:color="auto"/>
            <w:bottom w:val="none" w:sz="0" w:space="0" w:color="auto"/>
            <w:right w:val="none" w:sz="0" w:space="0" w:color="auto"/>
          </w:divBdr>
        </w:div>
        <w:div w:id="864555951">
          <w:marLeft w:val="480"/>
          <w:marRight w:val="0"/>
          <w:marTop w:val="0"/>
          <w:marBottom w:val="0"/>
          <w:divBdr>
            <w:top w:val="none" w:sz="0" w:space="0" w:color="auto"/>
            <w:left w:val="none" w:sz="0" w:space="0" w:color="auto"/>
            <w:bottom w:val="none" w:sz="0" w:space="0" w:color="auto"/>
            <w:right w:val="none" w:sz="0" w:space="0" w:color="auto"/>
          </w:divBdr>
        </w:div>
        <w:div w:id="865369851">
          <w:marLeft w:val="480"/>
          <w:marRight w:val="0"/>
          <w:marTop w:val="0"/>
          <w:marBottom w:val="0"/>
          <w:divBdr>
            <w:top w:val="none" w:sz="0" w:space="0" w:color="auto"/>
            <w:left w:val="none" w:sz="0" w:space="0" w:color="auto"/>
            <w:bottom w:val="none" w:sz="0" w:space="0" w:color="auto"/>
            <w:right w:val="none" w:sz="0" w:space="0" w:color="auto"/>
          </w:divBdr>
        </w:div>
        <w:div w:id="1153643637">
          <w:marLeft w:val="480"/>
          <w:marRight w:val="0"/>
          <w:marTop w:val="0"/>
          <w:marBottom w:val="0"/>
          <w:divBdr>
            <w:top w:val="none" w:sz="0" w:space="0" w:color="auto"/>
            <w:left w:val="none" w:sz="0" w:space="0" w:color="auto"/>
            <w:bottom w:val="none" w:sz="0" w:space="0" w:color="auto"/>
            <w:right w:val="none" w:sz="0" w:space="0" w:color="auto"/>
          </w:divBdr>
        </w:div>
        <w:div w:id="1215964255">
          <w:marLeft w:val="480"/>
          <w:marRight w:val="0"/>
          <w:marTop w:val="0"/>
          <w:marBottom w:val="0"/>
          <w:divBdr>
            <w:top w:val="none" w:sz="0" w:space="0" w:color="auto"/>
            <w:left w:val="none" w:sz="0" w:space="0" w:color="auto"/>
            <w:bottom w:val="none" w:sz="0" w:space="0" w:color="auto"/>
            <w:right w:val="none" w:sz="0" w:space="0" w:color="auto"/>
          </w:divBdr>
        </w:div>
        <w:div w:id="1284264809">
          <w:marLeft w:val="480"/>
          <w:marRight w:val="0"/>
          <w:marTop w:val="0"/>
          <w:marBottom w:val="0"/>
          <w:divBdr>
            <w:top w:val="none" w:sz="0" w:space="0" w:color="auto"/>
            <w:left w:val="none" w:sz="0" w:space="0" w:color="auto"/>
            <w:bottom w:val="none" w:sz="0" w:space="0" w:color="auto"/>
            <w:right w:val="none" w:sz="0" w:space="0" w:color="auto"/>
          </w:divBdr>
        </w:div>
        <w:div w:id="1477071698">
          <w:marLeft w:val="480"/>
          <w:marRight w:val="0"/>
          <w:marTop w:val="0"/>
          <w:marBottom w:val="0"/>
          <w:divBdr>
            <w:top w:val="none" w:sz="0" w:space="0" w:color="auto"/>
            <w:left w:val="none" w:sz="0" w:space="0" w:color="auto"/>
            <w:bottom w:val="none" w:sz="0" w:space="0" w:color="auto"/>
            <w:right w:val="none" w:sz="0" w:space="0" w:color="auto"/>
          </w:divBdr>
        </w:div>
        <w:div w:id="1491098792">
          <w:marLeft w:val="480"/>
          <w:marRight w:val="0"/>
          <w:marTop w:val="0"/>
          <w:marBottom w:val="0"/>
          <w:divBdr>
            <w:top w:val="none" w:sz="0" w:space="0" w:color="auto"/>
            <w:left w:val="none" w:sz="0" w:space="0" w:color="auto"/>
            <w:bottom w:val="none" w:sz="0" w:space="0" w:color="auto"/>
            <w:right w:val="none" w:sz="0" w:space="0" w:color="auto"/>
          </w:divBdr>
        </w:div>
        <w:div w:id="1522812805">
          <w:marLeft w:val="480"/>
          <w:marRight w:val="0"/>
          <w:marTop w:val="0"/>
          <w:marBottom w:val="0"/>
          <w:divBdr>
            <w:top w:val="none" w:sz="0" w:space="0" w:color="auto"/>
            <w:left w:val="none" w:sz="0" w:space="0" w:color="auto"/>
            <w:bottom w:val="none" w:sz="0" w:space="0" w:color="auto"/>
            <w:right w:val="none" w:sz="0" w:space="0" w:color="auto"/>
          </w:divBdr>
        </w:div>
        <w:div w:id="1591424874">
          <w:marLeft w:val="480"/>
          <w:marRight w:val="0"/>
          <w:marTop w:val="0"/>
          <w:marBottom w:val="0"/>
          <w:divBdr>
            <w:top w:val="none" w:sz="0" w:space="0" w:color="auto"/>
            <w:left w:val="none" w:sz="0" w:space="0" w:color="auto"/>
            <w:bottom w:val="none" w:sz="0" w:space="0" w:color="auto"/>
            <w:right w:val="none" w:sz="0" w:space="0" w:color="auto"/>
          </w:divBdr>
        </w:div>
        <w:div w:id="1625111096">
          <w:marLeft w:val="480"/>
          <w:marRight w:val="0"/>
          <w:marTop w:val="0"/>
          <w:marBottom w:val="0"/>
          <w:divBdr>
            <w:top w:val="none" w:sz="0" w:space="0" w:color="auto"/>
            <w:left w:val="none" w:sz="0" w:space="0" w:color="auto"/>
            <w:bottom w:val="none" w:sz="0" w:space="0" w:color="auto"/>
            <w:right w:val="none" w:sz="0" w:space="0" w:color="auto"/>
          </w:divBdr>
        </w:div>
        <w:div w:id="1642419231">
          <w:marLeft w:val="480"/>
          <w:marRight w:val="0"/>
          <w:marTop w:val="0"/>
          <w:marBottom w:val="0"/>
          <w:divBdr>
            <w:top w:val="none" w:sz="0" w:space="0" w:color="auto"/>
            <w:left w:val="none" w:sz="0" w:space="0" w:color="auto"/>
            <w:bottom w:val="none" w:sz="0" w:space="0" w:color="auto"/>
            <w:right w:val="none" w:sz="0" w:space="0" w:color="auto"/>
          </w:divBdr>
        </w:div>
        <w:div w:id="1683243884">
          <w:marLeft w:val="480"/>
          <w:marRight w:val="0"/>
          <w:marTop w:val="0"/>
          <w:marBottom w:val="0"/>
          <w:divBdr>
            <w:top w:val="none" w:sz="0" w:space="0" w:color="auto"/>
            <w:left w:val="none" w:sz="0" w:space="0" w:color="auto"/>
            <w:bottom w:val="none" w:sz="0" w:space="0" w:color="auto"/>
            <w:right w:val="none" w:sz="0" w:space="0" w:color="auto"/>
          </w:divBdr>
        </w:div>
        <w:div w:id="1686201237">
          <w:marLeft w:val="480"/>
          <w:marRight w:val="0"/>
          <w:marTop w:val="0"/>
          <w:marBottom w:val="0"/>
          <w:divBdr>
            <w:top w:val="none" w:sz="0" w:space="0" w:color="auto"/>
            <w:left w:val="none" w:sz="0" w:space="0" w:color="auto"/>
            <w:bottom w:val="none" w:sz="0" w:space="0" w:color="auto"/>
            <w:right w:val="none" w:sz="0" w:space="0" w:color="auto"/>
          </w:divBdr>
        </w:div>
        <w:div w:id="1763718303">
          <w:marLeft w:val="480"/>
          <w:marRight w:val="0"/>
          <w:marTop w:val="0"/>
          <w:marBottom w:val="0"/>
          <w:divBdr>
            <w:top w:val="none" w:sz="0" w:space="0" w:color="auto"/>
            <w:left w:val="none" w:sz="0" w:space="0" w:color="auto"/>
            <w:bottom w:val="none" w:sz="0" w:space="0" w:color="auto"/>
            <w:right w:val="none" w:sz="0" w:space="0" w:color="auto"/>
          </w:divBdr>
        </w:div>
        <w:div w:id="1788431781">
          <w:marLeft w:val="480"/>
          <w:marRight w:val="0"/>
          <w:marTop w:val="0"/>
          <w:marBottom w:val="0"/>
          <w:divBdr>
            <w:top w:val="none" w:sz="0" w:space="0" w:color="auto"/>
            <w:left w:val="none" w:sz="0" w:space="0" w:color="auto"/>
            <w:bottom w:val="none" w:sz="0" w:space="0" w:color="auto"/>
            <w:right w:val="none" w:sz="0" w:space="0" w:color="auto"/>
          </w:divBdr>
        </w:div>
        <w:div w:id="1839687897">
          <w:marLeft w:val="480"/>
          <w:marRight w:val="0"/>
          <w:marTop w:val="0"/>
          <w:marBottom w:val="0"/>
          <w:divBdr>
            <w:top w:val="none" w:sz="0" w:space="0" w:color="auto"/>
            <w:left w:val="none" w:sz="0" w:space="0" w:color="auto"/>
            <w:bottom w:val="none" w:sz="0" w:space="0" w:color="auto"/>
            <w:right w:val="none" w:sz="0" w:space="0" w:color="auto"/>
          </w:divBdr>
        </w:div>
        <w:div w:id="1918634026">
          <w:marLeft w:val="480"/>
          <w:marRight w:val="0"/>
          <w:marTop w:val="0"/>
          <w:marBottom w:val="0"/>
          <w:divBdr>
            <w:top w:val="none" w:sz="0" w:space="0" w:color="auto"/>
            <w:left w:val="none" w:sz="0" w:space="0" w:color="auto"/>
            <w:bottom w:val="none" w:sz="0" w:space="0" w:color="auto"/>
            <w:right w:val="none" w:sz="0" w:space="0" w:color="auto"/>
          </w:divBdr>
        </w:div>
        <w:div w:id="2038658426">
          <w:marLeft w:val="480"/>
          <w:marRight w:val="0"/>
          <w:marTop w:val="0"/>
          <w:marBottom w:val="0"/>
          <w:divBdr>
            <w:top w:val="none" w:sz="0" w:space="0" w:color="auto"/>
            <w:left w:val="none" w:sz="0" w:space="0" w:color="auto"/>
            <w:bottom w:val="none" w:sz="0" w:space="0" w:color="auto"/>
            <w:right w:val="none" w:sz="0" w:space="0" w:color="auto"/>
          </w:divBdr>
        </w:div>
        <w:div w:id="2101942942">
          <w:marLeft w:val="480"/>
          <w:marRight w:val="0"/>
          <w:marTop w:val="0"/>
          <w:marBottom w:val="0"/>
          <w:divBdr>
            <w:top w:val="none" w:sz="0" w:space="0" w:color="auto"/>
            <w:left w:val="none" w:sz="0" w:space="0" w:color="auto"/>
            <w:bottom w:val="none" w:sz="0" w:space="0" w:color="auto"/>
            <w:right w:val="none" w:sz="0" w:space="0" w:color="auto"/>
          </w:divBdr>
        </w:div>
        <w:div w:id="2116291871">
          <w:marLeft w:val="480"/>
          <w:marRight w:val="0"/>
          <w:marTop w:val="0"/>
          <w:marBottom w:val="0"/>
          <w:divBdr>
            <w:top w:val="none" w:sz="0" w:space="0" w:color="auto"/>
            <w:left w:val="none" w:sz="0" w:space="0" w:color="auto"/>
            <w:bottom w:val="none" w:sz="0" w:space="0" w:color="auto"/>
            <w:right w:val="none" w:sz="0" w:space="0" w:color="auto"/>
          </w:divBdr>
        </w:div>
      </w:divsChild>
    </w:div>
    <w:div w:id="2063164035">
      <w:bodyDiv w:val="1"/>
      <w:marLeft w:val="0"/>
      <w:marRight w:val="0"/>
      <w:marTop w:val="0"/>
      <w:marBottom w:val="0"/>
      <w:divBdr>
        <w:top w:val="none" w:sz="0" w:space="0" w:color="auto"/>
        <w:left w:val="none" w:sz="0" w:space="0" w:color="auto"/>
        <w:bottom w:val="none" w:sz="0" w:space="0" w:color="auto"/>
        <w:right w:val="none" w:sz="0" w:space="0" w:color="auto"/>
      </w:divBdr>
    </w:div>
    <w:div w:id="2064057188">
      <w:bodyDiv w:val="1"/>
      <w:marLeft w:val="0"/>
      <w:marRight w:val="0"/>
      <w:marTop w:val="0"/>
      <w:marBottom w:val="0"/>
      <w:divBdr>
        <w:top w:val="none" w:sz="0" w:space="0" w:color="auto"/>
        <w:left w:val="none" w:sz="0" w:space="0" w:color="auto"/>
        <w:bottom w:val="none" w:sz="0" w:space="0" w:color="auto"/>
        <w:right w:val="none" w:sz="0" w:space="0" w:color="auto"/>
      </w:divBdr>
    </w:div>
    <w:div w:id="2064214961">
      <w:bodyDiv w:val="1"/>
      <w:marLeft w:val="0"/>
      <w:marRight w:val="0"/>
      <w:marTop w:val="0"/>
      <w:marBottom w:val="0"/>
      <w:divBdr>
        <w:top w:val="none" w:sz="0" w:space="0" w:color="auto"/>
        <w:left w:val="none" w:sz="0" w:space="0" w:color="auto"/>
        <w:bottom w:val="none" w:sz="0" w:space="0" w:color="auto"/>
        <w:right w:val="none" w:sz="0" w:space="0" w:color="auto"/>
      </w:divBdr>
      <w:divsChild>
        <w:div w:id="128011506">
          <w:marLeft w:val="480"/>
          <w:marRight w:val="0"/>
          <w:marTop w:val="0"/>
          <w:marBottom w:val="0"/>
          <w:divBdr>
            <w:top w:val="none" w:sz="0" w:space="0" w:color="auto"/>
            <w:left w:val="none" w:sz="0" w:space="0" w:color="auto"/>
            <w:bottom w:val="none" w:sz="0" w:space="0" w:color="auto"/>
            <w:right w:val="none" w:sz="0" w:space="0" w:color="auto"/>
          </w:divBdr>
        </w:div>
        <w:div w:id="132675591">
          <w:marLeft w:val="480"/>
          <w:marRight w:val="0"/>
          <w:marTop w:val="0"/>
          <w:marBottom w:val="0"/>
          <w:divBdr>
            <w:top w:val="none" w:sz="0" w:space="0" w:color="auto"/>
            <w:left w:val="none" w:sz="0" w:space="0" w:color="auto"/>
            <w:bottom w:val="none" w:sz="0" w:space="0" w:color="auto"/>
            <w:right w:val="none" w:sz="0" w:space="0" w:color="auto"/>
          </w:divBdr>
        </w:div>
        <w:div w:id="342436161">
          <w:marLeft w:val="480"/>
          <w:marRight w:val="0"/>
          <w:marTop w:val="0"/>
          <w:marBottom w:val="0"/>
          <w:divBdr>
            <w:top w:val="none" w:sz="0" w:space="0" w:color="auto"/>
            <w:left w:val="none" w:sz="0" w:space="0" w:color="auto"/>
            <w:bottom w:val="none" w:sz="0" w:space="0" w:color="auto"/>
            <w:right w:val="none" w:sz="0" w:space="0" w:color="auto"/>
          </w:divBdr>
        </w:div>
        <w:div w:id="381171421">
          <w:marLeft w:val="480"/>
          <w:marRight w:val="0"/>
          <w:marTop w:val="0"/>
          <w:marBottom w:val="0"/>
          <w:divBdr>
            <w:top w:val="none" w:sz="0" w:space="0" w:color="auto"/>
            <w:left w:val="none" w:sz="0" w:space="0" w:color="auto"/>
            <w:bottom w:val="none" w:sz="0" w:space="0" w:color="auto"/>
            <w:right w:val="none" w:sz="0" w:space="0" w:color="auto"/>
          </w:divBdr>
        </w:div>
        <w:div w:id="601836391">
          <w:marLeft w:val="480"/>
          <w:marRight w:val="0"/>
          <w:marTop w:val="0"/>
          <w:marBottom w:val="0"/>
          <w:divBdr>
            <w:top w:val="none" w:sz="0" w:space="0" w:color="auto"/>
            <w:left w:val="none" w:sz="0" w:space="0" w:color="auto"/>
            <w:bottom w:val="none" w:sz="0" w:space="0" w:color="auto"/>
            <w:right w:val="none" w:sz="0" w:space="0" w:color="auto"/>
          </w:divBdr>
        </w:div>
        <w:div w:id="643898022">
          <w:marLeft w:val="480"/>
          <w:marRight w:val="0"/>
          <w:marTop w:val="0"/>
          <w:marBottom w:val="0"/>
          <w:divBdr>
            <w:top w:val="none" w:sz="0" w:space="0" w:color="auto"/>
            <w:left w:val="none" w:sz="0" w:space="0" w:color="auto"/>
            <w:bottom w:val="none" w:sz="0" w:space="0" w:color="auto"/>
            <w:right w:val="none" w:sz="0" w:space="0" w:color="auto"/>
          </w:divBdr>
        </w:div>
        <w:div w:id="710155687">
          <w:marLeft w:val="480"/>
          <w:marRight w:val="0"/>
          <w:marTop w:val="0"/>
          <w:marBottom w:val="0"/>
          <w:divBdr>
            <w:top w:val="none" w:sz="0" w:space="0" w:color="auto"/>
            <w:left w:val="none" w:sz="0" w:space="0" w:color="auto"/>
            <w:bottom w:val="none" w:sz="0" w:space="0" w:color="auto"/>
            <w:right w:val="none" w:sz="0" w:space="0" w:color="auto"/>
          </w:divBdr>
        </w:div>
        <w:div w:id="866023799">
          <w:marLeft w:val="480"/>
          <w:marRight w:val="0"/>
          <w:marTop w:val="0"/>
          <w:marBottom w:val="0"/>
          <w:divBdr>
            <w:top w:val="none" w:sz="0" w:space="0" w:color="auto"/>
            <w:left w:val="none" w:sz="0" w:space="0" w:color="auto"/>
            <w:bottom w:val="none" w:sz="0" w:space="0" w:color="auto"/>
            <w:right w:val="none" w:sz="0" w:space="0" w:color="auto"/>
          </w:divBdr>
        </w:div>
        <w:div w:id="915242916">
          <w:marLeft w:val="480"/>
          <w:marRight w:val="0"/>
          <w:marTop w:val="0"/>
          <w:marBottom w:val="0"/>
          <w:divBdr>
            <w:top w:val="none" w:sz="0" w:space="0" w:color="auto"/>
            <w:left w:val="none" w:sz="0" w:space="0" w:color="auto"/>
            <w:bottom w:val="none" w:sz="0" w:space="0" w:color="auto"/>
            <w:right w:val="none" w:sz="0" w:space="0" w:color="auto"/>
          </w:divBdr>
        </w:div>
        <w:div w:id="981153811">
          <w:marLeft w:val="480"/>
          <w:marRight w:val="0"/>
          <w:marTop w:val="0"/>
          <w:marBottom w:val="0"/>
          <w:divBdr>
            <w:top w:val="none" w:sz="0" w:space="0" w:color="auto"/>
            <w:left w:val="none" w:sz="0" w:space="0" w:color="auto"/>
            <w:bottom w:val="none" w:sz="0" w:space="0" w:color="auto"/>
            <w:right w:val="none" w:sz="0" w:space="0" w:color="auto"/>
          </w:divBdr>
        </w:div>
        <w:div w:id="1457021187">
          <w:marLeft w:val="480"/>
          <w:marRight w:val="0"/>
          <w:marTop w:val="0"/>
          <w:marBottom w:val="0"/>
          <w:divBdr>
            <w:top w:val="none" w:sz="0" w:space="0" w:color="auto"/>
            <w:left w:val="none" w:sz="0" w:space="0" w:color="auto"/>
            <w:bottom w:val="none" w:sz="0" w:space="0" w:color="auto"/>
            <w:right w:val="none" w:sz="0" w:space="0" w:color="auto"/>
          </w:divBdr>
        </w:div>
        <w:div w:id="1630478545">
          <w:marLeft w:val="480"/>
          <w:marRight w:val="0"/>
          <w:marTop w:val="0"/>
          <w:marBottom w:val="0"/>
          <w:divBdr>
            <w:top w:val="none" w:sz="0" w:space="0" w:color="auto"/>
            <w:left w:val="none" w:sz="0" w:space="0" w:color="auto"/>
            <w:bottom w:val="none" w:sz="0" w:space="0" w:color="auto"/>
            <w:right w:val="none" w:sz="0" w:space="0" w:color="auto"/>
          </w:divBdr>
        </w:div>
        <w:div w:id="1767339332">
          <w:marLeft w:val="480"/>
          <w:marRight w:val="0"/>
          <w:marTop w:val="0"/>
          <w:marBottom w:val="0"/>
          <w:divBdr>
            <w:top w:val="none" w:sz="0" w:space="0" w:color="auto"/>
            <w:left w:val="none" w:sz="0" w:space="0" w:color="auto"/>
            <w:bottom w:val="none" w:sz="0" w:space="0" w:color="auto"/>
            <w:right w:val="none" w:sz="0" w:space="0" w:color="auto"/>
          </w:divBdr>
        </w:div>
        <w:div w:id="1776288028">
          <w:marLeft w:val="480"/>
          <w:marRight w:val="0"/>
          <w:marTop w:val="0"/>
          <w:marBottom w:val="0"/>
          <w:divBdr>
            <w:top w:val="none" w:sz="0" w:space="0" w:color="auto"/>
            <w:left w:val="none" w:sz="0" w:space="0" w:color="auto"/>
            <w:bottom w:val="none" w:sz="0" w:space="0" w:color="auto"/>
            <w:right w:val="none" w:sz="0" w:space="0" w:color="auto"/>
          </w:divBdr>
        </w:div>
        <w:div w:id="1805469355">
          <w:marLeft w:val="480"/>
          <w:marRight w:val="0"/>
          <w:marTop w:val="0"/>
          <w:marBottom w:val="0"/>
          <w:divBdr>
            <w:top w:val="none" w:sz="0" w:space="0" w:color="auto"/>
            <w:left w:val="none" w:sz="0" w:space="0" w:color="auto"/>
            <w:bottom w:val="none" w:sz="0" w:space="0" w:color="auto"/>
            <w:right w:val="none" w:sz="0" w:space="0" w:color="auto"/>
          </w:divBdr>
        </w:div>
        <w:div w:id="2034768946">
          <w:marLeft w:val="480"/>
          <w:marRight w:val="0"/>
          <w:marTop w:val="0"/>
          <w:marBottom w:val="0"/>
          <w:divBdr>
            <w:top w:val="none" w:sz="0" w:space="0" w:color="auto"/>
            <w:left w:val="none" w:sz="0" w:space="0" w:color="auto"/>
            <w:bottom w:val="none" w:sz="0" w:space="0" w:color="auto"/>
            <w:right w:val="none" w:sz="0" w:space="0" w:color="auto"/>
          </w:divBdr>
        </w:div>
      </w:divsChild>
    </w:div>
    <w:div w:id="2064669160">
      <w:bodyDiv w:val="1"/>
      <w:marLeft w:val="0"/>
      <w:marRight w:val="0"/>
      <w:marTop w:val="0"/>
      <w:marBottom w:val="0"/>
      <w:divBdr>
        <w:top w:val="none" w:sz="0" w:space="0" w:color="auto"/>
        <w:left w:val="none" w:sz="0" w:space="0" w:color="auto"/>
        <w:bottom w:val="none" w:sz="0" w:space="0" w:color="auto"/>
        <w:right w:val="none" w:sz="0" w:space="0" w:color="auto"/>
      </w:divBdr>
    </w:div>
    <w:div w:id="2064676648">
      <w:bodyDiv w:val="1"/>
      <w:marLeft w:val="0"/>
      <w:marRight w:val="0"/>
      <w:marTop w:val="0"/>
      <w:marBottom w:val="0"/>
      <w:divBdr>
        <w:top w:val="none" w:sz="0" w:space="0" w:color="auto"/>
        <w:left w:val="none" w:sz="0" w:space="0" w:color="auto"/>
        <w:bottom w:val="none" w:sz="0" w:space="0" w:color="auto"/>
        <w:right w:val="none" w:sz="0" w:space="0" w:color="auto"/>
      </w:divBdr>
    </w:div>
    <w:div w:id="2065057716">
      <w:bodyDiv w:val="1"/>
      <w:marLeft w:val="0"/>
      <w:marRight w:val="0"/>
      <w:marTop w:val="0"/>
      <w:marBottom w:val="0"/>
      <w:divBdr>
        <w:top w:val="none" w:sz="0" w:space="0" w:color="auto"/>
        <w:left w:val="none" w:sz="0" w:space="0" w:color="auto"/>
        <w:bottom w:val="none" w:sz="0" w:space="0" w:color="auto"/>
        <w:right w:val="none" w:sz="0" w:space="0" w:color="auto"/>
      </w:divBdr>
    </w:div>
    <w:div w:id="2065565641">
      <w:bodyDiv w:val="1"/>
      <w:marLeft w:val="0"/>
      <w:marRight w:val="0"/>
      <w:marTop w:val="0"/>
      <w:marBottom w:val="0"/>
      <w:divBdr>
        <w:top w:val="none" w:sz="0" w:space="0" w:color="auto"/>
        <w:left w:val="none" w:sz="0" w:space="0" w:color="auto"/>
        <w:bottom w:val="none" w:sz="0" w:space="0" w:color="auto"/>
        <w:right w:val="none" w:sz="0" w:space="0" w:color="auto"/>
      </w:divBdr>
    </w:div>
    <w:div w:id="2066102547">
      <w:bodyDiv w:val="1"/>
      <w:marLeft w:val="0"/>
      <w:marRight w:val="0"/>
      <w:marTop w:val="0"/>
      <w:marBottom w:val="0"/>
      <w:divBdr>
        <w:top w:val="none" w:sz="0" w:space="0" w:color="auto"/>
        <w:left w:val="none" w:sz="0" w:space="0" w:color="auto"/>
        <w:bottom w:val="none" w:sz="0" w:space="0" w:color="auto"/>
        <w:right w:val="none" w:sz="0" w:space="0" w:color="auto"/>
      </w:divBdr>
    </w:div>
    <w:div w:id="2066560526">
      <w:bodyDiv w:val="1"/>
      <w:marLeft w:val="0"/>
      <w:marRight w:val="0"/>
      <w:marTop w:val="0"/>
      <w:marBottom w:val="0"/>
      <w:divBdr>
        <w:top w:val="none" w:sz="0" w:space="0" w:color="auto"/>
        <w:left w:val="none" w:sz="0" w:space="0" w:color="auto"/>
        <w:bottom w:val="none" w:sz="0" w:space="0" w:color="auto"/>
        <w:right w:val="none" w:sz="0" w:space="0" w:color="auto"/>
      </w:divBdr>
    </w:div>
    <w:div w:id="2066952376">
      <w:bodyDiv w:val="1"/>
      <w:marLeft w:val="0"/>
      <w:marRight w:val="0"/>
      <w:marTop w:val="0"/>
      <w:marBottom w:val="0"/>
      <w:divBdr>
        <w:top w:val="none" w:sz="0" w:space="0" w:color="auto"/>
        <w:left w:val="none" w:sz="0" w:space="0" w:color="auto"/>
        <w:bottom w:val="none" w:sz="0" w:space="0" w:color="auto"/>
        <w:right w:val="none" w:sz="0" w:space="0" w:color="auto"/>
      </w:divBdr>
    </w:div>
    <w:div w:id="2067143182">
      <w:bodyDiv w:val="1"/>
      <w:marLeft w:val="0"/>
      <w:marRight w:val="0"/>
      <w:marTop w:val="0"/>
      <w:marBottom w:val="0"/>
      <w:divBdr>
        <w:top w:val="none" w:sz="0" w:space="0" w:color="auto"/>
        <w:left w:val="none" w:sz="0" w:space="0" w:color="auto"/>
        <w:bottom w:val="none" w:sz="0" w:space="0" w:color="auto"/>
        <w:right w:val="none" w:sz="0" w:space="0" w:color="auto"/>
      </w:divBdr>
    </w:div>
    <w:div w:id="2067533598">
      <w:bodyDiv w:val="1"/>
      <w:marLeft w:val="0"/>
      <w:marRight w:val="0"/>
      <w:marTop w:val="0"/>
      <w:marBottom w:val="0"/>
      <w:divBdr>
        <w:top w:val="none" w:sz="0" w:space="0" w:color="auto"/>
        <w:left w:val="none" w:sz="0" w:space="0" w:color="auto"/>
        <w:bottom w:val="none" w:sz="0" w:space="0" w:color="auto"/>
        <w:right w:val="none" w:sz="0" w:space="0" w:color="auto"/>
      </w:divBdr>
    </w:div>
    <w:div w:id="2067995639">
      <w:bodyDiv w:val="1"/>
      <w:marLeft w:val="0"/>
      <w:marRight w:val="0"/>
      <w:marTop w:val="0"/>
      <w:marBottom w:val="0"/>
      <w:divBdr>
        <w:top w:val="none" w:sz="0" w:space="0" w:color="auto"/>
        <w:left w:val="none" w:sz="0" w:space="0" w:color="auto"/>
        <w:bottom w:val="none" w:sz="0" w:space="0" w:color="auto"/>
        <w:right w:val="none" w:sz="0" w:space="0" w:color="auto"/>
      </w:divBdr>
    </w:div>
    <w:div w:id="2068064942">
      <w:bodyDiv w:val="1"/>
      <w:marLeft w:val="0"/>
      <w:marRight w:val="0"/>
      <w:marTop w:val="0"/>
      <w:marBottom w:val="0"/>
      <w:divBdr>
        <w:top w:val="none" w:sz="0" w:space="0" w:color="auto"/>
        <w:left w:val="none" w:sz="0" w:space="0" w:color="auto"/>
        <w:bottom w:val="none" w:sz="0" w:space="0" w:color="auto"/>
        <w:right w:val="none" w:sz="0" w:space="0" w:color="auto"/>
      </w:divBdr>
    </w:div>
    <w:div w:id="2068258384">
      <w:bodyDiv w:val="1"/>
      <w:marLeft w:val="0"/>
      <w:marRight w:val="0"/>
      <w:marTop w:val="0"/>
      <w:marBottom w:val="0"/>
      <w:divBdr>
        <w:top w:val="none" w:sz="0" w:space="0" w:color="auto"/>
        <w:left w:val="none" w:sz="0" w:space="0" w:color="auto"/>
        <w:bottom w:val="none" w:sz="0" w:space="0" w:color="auto"/>
        <w:right w:val="none" w:sz="0" w:space="0" w:color="auto"/>
      </w:divBdr>
      <w:divsChild>
        <w:div w:id="87428492">
          <w:marLeft w:val="480"/>
          <w:marRight w:val="0"/>
          <w:marTop w:val="0"/>
          <w:marBottom w:val="0"/>
          <w:divBdr>
            <w:top w:val="none" w:sz="0" w:space="0" w:color="auto"/>
            <w:left w:val="none" w:sz="0" w:space="0" w:color="auto"/>
            <w:bottom w:val="none" w:sz="0" w:space="0" w:color="auto"/>
            <w:right w:val="none" w:sz="0" w:space="0" w:color="auto"/>
          </w:divBdr>
        </w:div>
        <w:div w:id="385107874">
          <w:marLeft w:val="480"/>
          <w:marRight w:val="0"/>
          <w:marTop w:val="0"/>
          <w:marBottom w:val="0"/>
          <w:divBdr>
            <w:top w:val="none" w:sz="0" w:space="0" w:color="auto"/>
            <w:left w:val="none" w:sz="0" w:space="0" w:color="auto"/>
            <w:bottom w:val="none" w:sz="0" w:space="0" w:color="auto"/>
            <w:right w:val="none" w:sz="0" w:space="0" w:color="auto"/>
          </w:divBdr>
        </w:div>
        <w:div w:id="837572414">
          <w:marLeft w:val="480"/>
          <w:marRight w:val="0"/>
          <w:marTop w:val="0"/>
          <w:marBottom w:val="0"/>
          <w:divBdr>
            <w:top w:val="none" w:sz="0" w:space="0" w:color="auto"/>
            <w:left w:val="none" w:sz="0" w:space="0" w:color="auto"/>
            <w:bottom w:val="none" w:sz="0" w:space="0" w:color="auto"/>
            <w:right w:val="none" w:sz="0" w:space="0" w:color="auto"/>
          </w:divBdr>
        </w:div>
        <w:div w:id="869685668">
          <w:marLeft w:val="480"/>
          <w:marRight w:val="0"/>
          <w:marTop w:val="0"/>
          <w:marBottom w:val="0"/>
          <w:divBdr>
            <w:top w:val="none" w:sz="0" w:space="0" w:color="auto"/>
            <w:left w:val="none" w:sz="0" w:space="0" w:color="auto"/>
            <w:bottom w:val="none" w:sz="0" w:space="0" w:color="auto"/>
            <w:right w:val="none" w:sz="0" w:space="0" w:color="auto"/>
          </w:divBdr>
        </w:div>
        <w:div w:id="1058549008">
          <w:marLeft w:val="480"/>
          <w:marRight w:val="0"/>
          <w:marTop w:val="0"/>
          <w:marBottom w:val="0"/>
          <w:divBdr>
            <w:top w:val="none" w:sz="0" w:space="0" w:color="auto"/>
            <w:left w:val="none" w:sz="0" w:space="0" w:color="auto"/>
            <w:bottom w:val="none" w:sz="0" w:space="0" w:color="auto"/>
            <w:right w:val="none" w:sz="0" w:space="0" w:color="auto"/>
          </w:divBdr>
        </w:div>
        <w:div w:id="1186217298">
          <w:marLeft w:val="480"/>
          <w:marRight w:val="0"/>
          <w:marTop w:val="0"/>
          <w:marBottom w:val="0"/>
          <w:divBdr>
            <w:top w:val="none" w:sz="0" w:space="0" w:color="auto"/>
            <w:left w:val="none" w:sz="0" w:space="0" w:color="auto"/>
            <w:bottom w:val="none" w:sz="0" w:space="0" w:color="auto"/>
            <w:right w:val="none" w:sz="0" w:space="0" w:color="auto"/>
          </w:divBdr>
        </w:div>
        <w:div w:id="1608660565">
          <w:marLeft w:val="480"/>
          <w:marRight w:val="0"/>
          <w:marTop w:val="0"/>
          <w:marBottom w:val="0"/>
          <w:divBdr>
            <w:top w:val="none" w:sz="0" w:space="0" w:color="auto"/>
            <w:left w:val="none" w:sz="0" w:space="0" w:color="auto"/>
            <w:bottom w:val="none" w:sz="0" w:space="0" w:color="auto"/>
            <w:right w:val="none" w:sz="0" w:space="0" w:color="auto"/>
          </w:divBdr>
        </w:div>
        <w:div w:id="1778914061">
          <w:marLeft w:val="480"/>
          <w:marRight w:val="0"/>
          <w:marTop w:val="0"/>
          <w:marBottom w:val="0"/>
          <w:divBdr>
            <w:top w:val="none" w:sz="0" w:space="0" w:color="auto"/>
            <w:left w:val="none" w:sz="0" w:space="0" w:color="auto"/>
            <w:bottom w:val="none" w:sz="0" w:space="0" w:color="auto"/>
            <w:right w:val="none" w:sz="0" w:space="0" w:color="auto"/>
          </w:divBdr>
        </w:div>
        <w:div w:id="2095081277">
          <w:marLeft w:val="480"/>
          <w:marRight w:val="0"/>
          <w:marTop w:val="0"/>
          <w:marBottom w:val="0"/>
          <w:divBdr>
            <w:top w:val="none" w:sz="0" w:space="0" w:color="auto"/>
            <w:left w:val="none" w:sz="0" w:space="0" w:color="auto"/>
            <w:bottom w:val="none" w:sz="0" w:space="0" w:color="auto"/>
            <w:right w:val="none" w:sz="0" w:space="0" w:color="auto"/>
          </w:divBdr>
        </w:div>
      </w:divsChild>
    </w:div>
    <w:div w:id="2068411795">
      <w:bodyDiv w:val="1"/>
      <w:marLeft w:val="0"/>
      <w:marRight w:val="0"/>
      <w:marTop w:val="0"/>
      <w:marBottom w:val="0"/>
      <w:divBdr>
        <w:top w:val="none" w:sz="0" w:space="0" w:color="auto"/>
        <w:left w:val="none" w:sz="0" w:space="0" w:color="auto"/>
        <w:bottom w:val="none" w:sz="0" w:space="0" w:color="auto"/>
        <w:right w:val="none" w:sz="0" w:space="0" w:color="auto"/>
      </w:divBdr>
    </w:div>
    <w:div w:id="2069571001">
      <w:bodyDiv w:val="1"/>
      <w:marLeft w:val="0"/>
      <w:marRight w:val="0"/>
      <w:marTop w:val="0"/>
      <w:marBottom w:val="0"/>
      <w:divBdr>
        <w:top w:val="none" w:sz="0" w:space="0" w:color="auto"/>
        <w:left w:val="none" w:sz="0" w:space="0" w:color="auto"/>
        <w:bottom w:val="none" w:sz="0" w:space="0" w:color="auto"/>
        <w:right w:val="none" w:sz="0" w:space="0" w:color="auto"/>
      </w:divBdr>
    </w:div>
    <w:div w:id="2069651118">
      <w:bodyDiv w:val="1"/>
      <w:marLeft w:val="0"/>
      <w:marRight w:val="0"/>
      <w:marTop w:val="0"/>
      <w:marBottom w:val="0"/>
      <w:divBdr>
        <w:top w:val="none" w:sz="0" w:space="0" w:color="auto"/>
        <w:left w:val="none" w:sz="0" w:space="0" w:color="auto"/>
        <w:bottom w:val="none" w:sz="0" w:space="0" w:color="auto"/>
        <w:right w:val="none" w:sz="0" w:space="0" w:color="auto"/>
      </w:divBdr>
    </w:div>
    <w:div w:id="2070224217">
      <w:bodyDiv w:val="1"/>
      <w:marLeft w:val="0"/>
      <w:marRight w:val="0"/>
      <w:marTop w:val="0"/>
      <w:marBottom w:val="0"/>
      <w:divBdr>
        <w:top w:val="none" w:sz="0" w:space="0" w:color="auto"/>
        <w:left w:val="none" w:sz="0" w:space="0" w:color="auto"/>
        <w:bottom w:val="none" w:sz="0" w:space="0" w:color="auto"/>
        <w:right w:val="none" w:sz="0" w:space="0" w:color="auto"/>
      </w:divBdr>
    </w:div>
    <w:div w:id="2070806533">
      <w:bodyDiv w:val="1"/>
      <w:marLeft w:val="0"/>
      <w:marRight w:val="0"/>
      <w:marTop w:val="0"/>
      <w:marBottom w:val="0"/>
      <w:divBdr>
        <w:top w:val="none" w:sz="0" w:space="0" w:color="auto"/>
        <w:left w:val="none" w:sz="0" w:space="0" w:color="auto"/>
        <w:bottom w:val="none" w:sz="0" w:space="0" w:color="auto"/>
        <w:right w:val="none" w:sz="0" w:space="0" w:color="auto"/>
      </w:divBdr>
    </w:div>
    <w:div w:id="2071297221">
      <w:bodyDiv w:val="1"/>
      <w:marLeft w:val="0"/>
      <w:marRight w:val="0"/>
      <w:marTop w:val="0"/>
      <w:marBottom w:val="0"/>
      <w:divBdr>
        <w:top w:val="none" w:sz="0" w:space="0" w:color="auto"/>
        <w:left w:val="none" w:sz="0" w:space="0" w:color="auto"/>
        <w:bottom w:val="none" w:sz="0" w:space="0" w:color="auto"/>
        <w:right w:val="none" w:sz="0" w:space="0" w:color="auto"/>
      </w:divBdr>
    </w:div>
    <w:div w:id="2071347781">
      <w:bodyDiv w:val="1"/>
      <w:marLeft w:val="0"/>
      <w:marRight w:val="0"/>
      <w:marTop w:val="0"/>
      <w:marBottom w:val="0"/>
      <w:divBdr>
        <w:top w:val="none" w:sz="0" w:space="0" w:color="auto"/>
        <w:left w:val="none" w:sz="0" w:space="0" w:color="auto"/>
        <w:bottom w:val="none" w:sz="0" w:space="0" w:color="auto"/>
        <w:right w:val="none" w:sz="0" w:space="0" w:color="auto"/>
      </w:divBdr>
      <w:divsChild>
        <w:div w:id="19817641">
          <w:marLeft w:val="480"/>
          <w:marRight w:val="0"/>
          <w:marTop w:val="0"/>
          <w:marBottom w:val="0"/>
          <w:divBdr>
            <w:top w:val="none" w:sz="0" w:space="0" w:color="auto"/>
            <w:left w:val="none" w:sz="0" w:space="0" w:color="auto"/>
            <w:bottom w:val="none" w:sz="0" w:space="0" w:color="auto"/>
            <w:right w:val="none" w:sz="0" w:space="0" w:color="auto"/>
          </w:divBdr>
        </w:div>
        <w:div w:id="32656920">
          <w:marLeft w:val="480"/>
          <w:marRight w:val="0"/>
          <w:marTop w:val="0"/>
          <w:marBottom w:val="0"/>
          <w:divBdr>
            <w:top w:val="none" w:sz="0" w:space="0" w:color="auto"/>
            <w:left w:val="none" w:sz="0" w:space="0" w:color="auto"/>
            <w:bottom w:val="none" w:sz="0" w:space="0" w:color="auto"/>
            <w:right w:val="none" w:sz="0" w:space="0" w:color="auto"/>
          </w:divBdr>
        </w:div>
        <w:div w:id="109473349">
          <w:marLeft w:val="480"/>
          <w:marRight w:val="0"/>
          <w:marTop w:val="0"/>
          <w:marBottom w:val="0"/>
          <w:divBdr>
            <w:top w:val="none" w:sz="0" w:space="0" w:color="auto"/>
            <w:left w:val="none" w:sz="0" w:space="0" w:color="auto"/>
            <w:bottom w:val="none" w:sz="0" w:space="0" w:color="auto"/>
            <w:right w:val="none" w:sz="0" w:space="0" w:color="auto"/>
          </w:divBdr>
        </w:div>
        <w:div w:id="121507923">
          <w:marLeft w:val="480"/>
          <w:marRight w:val="0"/>
          <w:marTop w:val="0"/>
          <w:marBottom w:val="0"/>
          <w:divBdr>
            <w:top w:val="none" w:sz="0" w:space="0" w:color="auto"/>
            <w:left w:val="none" w:sz="0" w:space="0" w:color="auto"/>
            <w:bottom w:val="none" w:sz="0" w:space="0" w:color="auto"/>
            <w:right w:val="none" w:sz="0" w:space="0" w:color="auto"/>
          </w:divBdr>
        </w:div>
        <w:div w:id="146944575">
          <w:marLeft w:val="480"/>
          <w:marRight w:val="0"/>
          <w:marTop w:val="0"/>
          <w:marBottom w:val="0"/>
          <w:divBdr>
            <w:top w:val="none" w:sz="0" w:space="0" w:color="auto"/>
            <w:left w:val="none" w:sz="0" w:space="0" w:color="auto"/>
            <w:bottom w:val="none" w:sz="0" w:space="0" w:color="auto"/>
            <w:right w:val="none" w:sz="0" w:space="0" w:color="auto"/>
          </w:divBdr>
        </w:div>
        <w:div w:id="176123033">
          <w:marLeft w:val="480"/>
          <w:marRight w:val="0"/>
          <w:marTop w:val="0"/>
          <w:marBottom w:val="0"/>
          <w:divBdr>
            <w:top w:val="none" w:sz="0" w:space="0" w:color="auto"/>
            <w:left w:val="none" w:sz="0" w:space="0" w:color="auto"/>
            <w:bottom w:val="none" w:sz="0" w:space="0" w:color="auto"/>
            <w:right w:val="none" w:sz="0" w:space="0" w:color="auto"/>
          </w:divBdr>
        </w:div>
        <w:div w:id="223418260">
          <w:marLeft w:val="480"/>
          <w:marRight w:val="0"/>
          <w:marTop w:val="0"/>
          <w:marBottom w:val="0"/>
          <w:divBdr>
            <w:top w:val="none" w:sz="0" w:space="0" w:color="auto"/>
            <w:left w:val="none" w:sz="0" w:space="0" w:color="auto"/>
            <w:bottom w:val="none" w:sz="0" w:space="0" w:color="auto"/>
            <w:right w:val="none" w:sz="0" w:space="0" w:color="auto"/>
          </w:divBdr>
        </w:div>
        <w:div w:id="241723549">
          <w:marLeft w:val="480"/>
          <w:marRight w:val="0"/>
          <w:marTop w:val="0"/>
          <w:marBottom w:val="0"/>
          <w:divBdr>
            <w:top w:val="none" w:sz="0" w:space="0" w:color="auto"/>
            <w:left w:val="none" w:sz="0" w:space="0" w:color="auto"/>
            <w:bottom w:val="none" w:sz="0" w:space="0" w:color="auto"/>
            <w:right w:val="none" w:sz="0" w:space="0" w:color="auto"/>
          </w:divBdr>
        </w:div>
        <w:div w:id="251277438">
          <w:marLeft w:val="480"/>
          <w:marRight w:val="0"/>
          <w:marTop w:val="0"/>
          <w:marBottom w:val="0"/>
          <w:divBdr>
            <w:top w:val="none" w:sz="0" w:space="0" w:color="auto"/>
            <w:left w:val="none" w:sz="0" w:space="0" w:color="auto"/>
            <w:bottom w:val="none" w:sz="0" w:space="0" w:color="auto"/>
            <w:right w:val="none" w:sz="0" w:space="0" w:color="auto"/>
          </w:divBdr>
        </w:div>
        <w:div w:id="273249124">
          <w:marLeft w:val="480"/>
          <w:marRight w:val="0"/>
          <w:marTop w:val="0"/>
          <w:marBottom w:val="0"/>
          <w:divBdr>
            <w:top w:val="none" w:sz="0" w:space="0" w:color="auto"/>
            <w:left w:val="none" w:sz="0" w:space="0" w:color="auto"/>
            <w:bottom w:val="none" w:sz="0" w:space="0" w:color="auto"/>
            <w:right w:val="none" w:sz="0" w:space="0" w:color="auto"/>
          </w:divBdr>
        </w:div>
        <w:div w:id="309134323">
          <w:marLeft w:val="480"/>
          <w:marRight w:val="0"/>
          <w:marTop w:val="0"/>
          <w:marBottom w:val="0"/>
          <w:divBdr>
            <w:top w:val="none" w:sz="0" w:space="0" w:color="auto"/>
            <w:left w:val="none" w:sz="0" w:space="0" w:color="auto"/>
            <w:bottom w:val="none" w:sz="0" w:space="0" w:color="auto"/>
            <w:right w:val="none" w:sz="0" w:space="0" w:color="auto"/>
          </w:divBdr>
        </w:div>
        <w:div w:id="370572985">
          <w:marLeft w:val="480"/>
          <w:marRight w:val="0"/>
          <w:marTop w:val="0"/>
          <w:marBottom w:val="0"/>
          <w:divBdr>
            <w:top w:val="none" w:sz="0" w:space="0" w:color="auto"/>
            <w:left w:val="none" w:sz="0" w:space="0" w:color="auto"/>
            <w:bottom w:val="none" w:sz="0" w:space="0" w:color="auto"/>
            <w:right w:val="none" w:sz="0" w:space="0" w:color="auto"/>
          </w:divBdr>
        </w:div>
        <w:div w:id="370805953">
          <w:marLeft w:val="480"/>
          <w:marRight w:val="0"/>
          <w:marTop w:val="0"/>
          <w:marBottom w:val="0"/>
          <w:divBdr>
            <w:top w:val="none" w:sz="0" w:space="0" w:color="auto"/>
            <w:left w:val="none" w:sz="0" w:space="0" w:color="auto"/>
            <w:bottom w:val="none" w:sz="0" w:space="0" w:color="auto"/>
            <w:right w:val="none" w:sz="0" w:space="0" w:color="auto"/>
          </w:divBdr>
        </w:div>
        <w:div w:id="399793858">
          <w:marLeft w:val="480"/>
          <w:marRight w:val="0"/>
          <w:marTop w:val="0"/>
          <w:marBottom w:val="0"/>
          <w:divBdr>
            <w:top w:val="none" w:sz="0" w:space="0" w:color="auto"/>
            <w:left w:val="none" w:sz="0" w:space="0" w:color="auto"/>
            <w:bottom w:val="none" w:sz="0" w:space="0" w:color="auto"/>
            <w:right w:val="none" w:sz="0" w:space="0" w:color="auto"/>
          </w:divBdr>
        </w:div>
        <w:div w:id="431825983">
          <w:marLeft w:val="480"/>
          <w:marRight w:val="0"/>
          <w:marTop w:val="0"/>
          <w:marBottom w:val="0"/>
          <w:divBdr>
            <w:top w:val="none" w:sz="0" w:space="0" w:color="auto"/>
            <w:left w:val="none" w:sz="0" w:space="0" w:color="auto"/>
            <w:bottom w:val="none" w:sz="0" w:space="0" w:color="auto"/>
            <w:right w:val="none" w:sz="0" w:space="0" w:color="auto"/>
          </w:divBdr>
        </w:div>
        <w:div w:id="458769914">
          <w:marLeft w:val="480"/>
          <w:marRight w:val="0"/>
          <w:marTop w:val="0"/>
          <w:marBottom w:val="0"/>
          <w:divBdr>
            <w:top w:val="none" w:sz="0" w:space="0" w:color="auto"/>
            <w:left w:val="none" w:sz="0" w:space="0" w:color="auto"/>
            <w:bottom w:val="none" w:sz="0" w:space="0" w:color="auto"/>
            <w:right w:val="none" w:sz="0" w:space="0" w:color="auto"/>
          </w:divBdr>
        </w:div>
        <w:div w:id="536430563">
          <w:marLeft w:val="480"/>
          <w:marRight w:val="0"/>
          <w:marTop w:val="0"/>
          <w:marBottom w:val="0"/>
          <w:divBdr>
            <w:top w:val="none" w:sz="0" w:space="0" w:color="auto"/>
            <w:left w:val="none" w:sz="0" w:space="0" w:color="auto"/>
            <w:bottom w:val="none" w:sz="0" w:space="0" w:color="auto"/>
            <w:right w:val="none" w:sz="0" w:space="0" w:color="auto"/>
          </w:divBdr>
        </w:div>
        <w:div w:id="560019505">
          <w:marLeft w:val="480"/>
          <w:marRight w:val="0"/>
          <w:marTop w:val="0"/>
          <w:marBottom w:val="0"/>
          <w:divBdr>
            <w:top w:val="none" w:sz="0" w:space="0" w:color="auto"/>
            <w:left w:val="none" w:sz="0" w:space="0" w:color="auto"/>
            <w:bottom w:val="none" w:sz="0" w:space="0" w:color="auto"/>
            <w:right w:val="none" w:sz="0" w:space="0" w:color="auto"/>
          </w:divBdr>
        </w:div>
        <w:div w:id="679044345">
          <w:marLeft w:val="480"/>
          <w:marRight w:val="0"/>
          <w:marTop w:val="0"/>
          <w:marBottom w:val="0"/>
          <w:divBdr>
            <w:top w:val="none" w:sz="0" w:space="0" w:color="auto"/>
            <w:left w:val="none" w:sz="0" w:space="0" w:color="auto"/>
            <w:bottom w:val="none" w:sz="0" w:space="0" w:color="auto"/>
            <w:right w:val="none" w:sz="0" w:space="0" w:color="auto"/>
          </w:divBdr>
        </w:div>
        <w:div w:id="695428356">
          <w:marLeft w:val="480"/>
          <w:marRight w:val="0"/>
          <w:marTop w:val="0"/>
          <w:marBottom w:val="0"/>
          <w:divBdr>
            <w:top w:val="none" w:sz="0" w:space="0" w:color="auto"/>
            <w:left w:val="none" w:sz="0" w:space="0" w:color="auto"/>
            <w:bottom w:val="none" w:sz="0" w:space="0" w:color="auto"/>
            <w:right w:val="none" w:sz="0" w:space="0" w:color="auto"/>
          </w:divBdr>
        </w:div>
        <w:div w:id="702632817">
          <w:marLeft w:val="480"/>
          <w:marRight w:val="0"/>
          <w:marTop w:val="0"/>
          <w:marBottom w:val="0"/>
          <w:divBdr>
            <w:top w:val="none" w:sz="0" w:space="0" w:color="auto"/>
            <w:left w:val="none" w:sz="0" w:space="0" w:color="auto"/>
            <w:bottom w:val="none" w:sz="0" w:space="0" w:color="auto"/>
            <w:right w:val="none" w:sz="0" w:space="0" w:color="auto"/>
          </w:divBdr>
        </w:div>
        <w:div w:id="754788326">
          <w:marLeft w:val="480"/>
          <w:marRight w:val="0"/>
          <w:marTop w:val="0"/>
          <w:marBottom w:val="0"/>
          <w:divBdr>
            <w:top w:val="none" w:sz="0" w:space="0" w:color="auto"/>
            <w:left w:val="none" w:sz="0" w:space="0" w:color="auto"/>
            <w:bottom w:val="none" w:sz="0" w:space="0" w:color="auto"/>
            <w:right w:val="none" w:sz="0" w:space="0" w:color="auto"/>
          </w:divBdr>
        </w:div>
        <w:div w:id="760446152">
          <w:marLeft w:val="480"/>
          <w:marRight w:val="0"/>
          <w:marTop w:val="0"/>
          <w:marBottom w:val="0"/>
          <w:divBdr>
            <w:top w:val="none" w:sz="0" w:space="0" w:color="auto"/>
            <w:left w:val="none" w:sz="0" w:space="0" w:color="auto"/>
            <w:bottom w:val="none" w:sz="0" w:space="0" w:color="auto"/>
            <w:right w:val="none" w:sz="0" w:space="0" w:color="auto"/>
          </w:divBdr>
        </w:div>
        <w:div w:id="761534789">
          <w:marLeft w:val="480"/>
          <w:marRight w:val="0"/>
          <w:marTop w:val="0"/>
          <w:marBottom w:val="0"/>
          <w:divBdr>
            <w:top w:val="none" w:sz="0" w:space="0" w:color="auto"/>
            <w:left w:val="none" w:sz="0" w:space="0" w:color="auto"/>
            <w:bottom w:val="none" w:sz="0" w:space="0" w:color="auto"/>
            <w:right w:val="none" w:sz="0" w:space="0" w:color="auto"/>
          </w:divBdr>
        </w:div>
        <w:div w:id="823857290">
          <w:marLeft w:val="480"/>
          <w:marRight w:val="0"/>
          <w:marTop w:val="0"/>
          <w:marBottom w:val="0"/>
          <w:divBdr>
            <w:top w:val="none" w:sz="0" w:space="0" w:color="auto"/>
            <w:left w:val="none" w:sz="0" w:space="0" w:color="auto"/>
            <w:bottom w:val="none" w:sz="0" w:space="0" w:color="auto"/>
            <w:right w:val="none" w:sz="0" w:space="0" w:color="auto"/>
          </w:divBdr>
        </w:div>
        <w:div w:id="933828896">
          <w:marLeft w:val="480"/>
          <w:marRight w:val="0"/>
          <w:marTop w:val="0"/>
          <w:marBottom w:val="0"/>
          <w:divBdr>
            <w:top w:val="none" w:sz="0" w:space="0" w:color="auto"/>
            <w:left w:val="none" w:sz="0" w:space="0" w:color="auto"/>
            <w:bottom w:val="none" w:sz="0" w:space="0" w:color="auto"/>
            <w:right w:val="none" w:sz="0" w:space="0" w:color="auto"/>
          </w:divBdr>
        </w:div>
        <w:div w:id="949624529">
          <w:marLeft w:val="480"/>
          <w:marRight w:val="0"/>
          <w:marTop w:val="0"/>
          <w:marBottom w:val="0"/>
          <w:divBdr>
            <w:top w:val="none" w:sz="0" w:space="0" w:color="auto"/>
            <w:left w:val="none" w:sz="0" w:space="0" w:color="auto"/>
            <w:bottom w:val="none" w:sz="0" w:space="0" w:color="auto"/>
            <w:right w:val="none" w:sz="0" w:space="0" w:color="auto"/>
          </w:divBdr>
        </w:div>
        <w:div w:id="1039282160">
          <w:marLeft w:val="480"/>
          <w:marRight w:val="0"/>
          <w:marTop w:val="0"/>
          <w:marBottom w:val="0"/>
          <w:divBdr>
            <w:top w:val="none" w:sz="0" w:space="0" w:color="auto"/>
            <w:left w:val="none" w:sz="0" w:space="0" w:color="auto"/>
            <w:bottom w:val="none" w:sz="0" w:space="0" w:color="auto"/>
            <w:right w:val="none" w:sz="0" w:space="0" w:color="auto"/>
          </w:divBdr>
        </w:div>
        <w:div w:id="1052731708">
          <w:marLeft w:val="480"/>
          <w:marRight w:val="0"/>
          <w:marTop w:val="0"/>
          <w:marBottom w:val="0"/>
          <w:divBdr>
            <w:top w:val="none" w:sz="0" w:space="0" w:color="auto"/>
            <w:left w:val="none" w:sz="0" w:space="0" w:color="auto"/>
            <w:bottom w:val="none" w:sz="0" w:space="0" w:color="auto"/>
            <w:right w:val="none" w:sz="0" w:space="0" w:color="auto"/>
          </w:divBdr>
        </w:div>
        <w:div w:id="1067530200">
          <w:marLeft w:val="480"/>
          <w:marRight w:val="0"/>
          <w:marTop w:val="0"/>
          <w:marBottom w:val="0"/>
          <w:divBdr>
            <w:top w:val="none" w:sz="0" w:space="0" w:color="auto"/>
            <w:left w:val="none" w:sz="0" w:space="0" w:color="auto"/>
            <w:bottom w:val="none" w:sz="0" w:space="0" w:color="auto"/>
            <w:right w:val="none" w:sz="0" w:space="0" w:color="auto"/>
          </w:divBdr>
        </w:div>
        <w:div w:id="1069960825">
          <w:marLeft w:val="480"/>
          <w:marRight w:val="0"/>
          <w:marTop w:val="0"/>
          <w:marBottom w:val="0"/>
          <w:divBdr>
            <w:top w:val="none" w:sz="0" w:space="0" w:color="auto"/>
            <w:left w:val="none" w:sz="0" w:space="0" w:color="auto"/>
            <w:bottom w:val="none" w:sz="0" w:space="0" w:color="auto"/>
            <w:right w:val="none" w:sz="0" w:space="0" w:color="auto"/>
          </w:divBdr>
        </w:div>
        <w:div w:id="1077440638">
          <w:marLeft w:val="480"/>
          <w:marRight w:val="0"/>
          <w:marTop w:val="0"/>
          <w:marBottom w:val="0"/>
          <w:divBdr>
            <w:top w:val="none" w:sz="0" w:space="0" w:color="auto"/>
            <w:left w:val="none" w:sz="0" w:space="0" w:color="auto"/>
            <w:bottom w:val="none" w:sz="0" w:space="0" w:color="auto"/>
            <w:right w:val="none" w:sz="0" w:space="0" w:color="auto"/>
          </w:divBdr>
        </w:div>
        <w:div w:id="1107042882">
          <w:marLeft w:val="480"/>
          <w:marRight w:val="0"/>
          <w:marTop w:val="0"/>
          <w:marBottom w:val="0"/>
          <w:divBdr>
            <w:top w:val="none" w:sz="0" w:space="0" w:color="auto"/>
            <w:left w:val="none" w:sz="0" w:space="0" w:color="auto"/>
            <w:bottom w:val="none" w:sz="0" w:space="0" w:color="auto"/>
            <w:right w:val="none" w:sz="0" w:space="0" w:color="auto"/>
          </w:divBdr>
        </w:div>
        <w:div w:id="1112899296">
          <w:marLeft w:val="480"/>
          <w:marRight w:val="0"/>
          <w:marTop w:val="0"/>
          <w:marBottom w:val="0"/>
          <w:divBdr>
            <w:top w:val="none" w:sz="0" w:space="0" w:color="auto"/>
            <w:left w:val="none" w:sz="0" w:space="0" w:color="auto"/>
            <w:bottom w:val="none" w:sz="0" w:space="0" w:color="auto"/>
            <w:right w:val="none" w:sz="0" w:space="0" w:color="auto"/>
          </w:divBdr>
        </w:div>
        <w:div w:id="1126435820">
          <w:marLeft w:val="480"/>
          <w:marRight w:val="0"/>
          <w:marTop w:val="0"/>
          <w:marBottom w:val="0"/>
          <w:divBdr>
            <w:top w:val="none" w:sz="0" w:space="0" w:color="auto"/>
            <w:left w:val="none" w:sz="0" w:space="0" w:color="auto"/>
            <w:bottom w:val="none" w:sz="0" w:space="0" w:color="auto"/>
            <w:right w:val="none" w:sz="0" w:space="0" w:color="auto"/>
          </w:divBdr>
        </w:div>
        <w:div w:id="1147208261">
          <w:marLeft w:val="480"/>
          <w:marRight w:val="0"/>
          <w:marTop w:val="0"/>
          <w:marBottom w:val="0"/>
          <w:divBdr>
            <w:top w:val="none" w:sz="0" w:space="0" w:color="auto"/>
            <w:left w:val="none" w:sz="0" w:space="0" w:color="auto"/>
            <w:bottom w:val="none" w:sz="0" w:space="0" w:color="auto"/>
            <w:right w:val="none" w:sz="0" w:space="0" w:color="auto"/>
          </w:divBdr>
        </w:div>
        <w:div w:id="1148597269">
          <w:marLeft w:val="480"/>
          <w:marRight w:val="0"/>
          <w:marTop w:val="0"/>
          <w:marBottom w:val="0"/>
          <w:divBdr>
            <w:top w:val="none" w:sz="0" w:space="0" w:color="auto"/>
            <w:left w:val="none" w:sz="0" w:space="0" w:color="auto"/>
            <w:bottom w:val="none" w:sz="0" w:space="0" w:color="auto"/>
            <w:right w:val="none" w:sz="0" w:space="0" w:color="auto"/>
          </w:divBdr>
        </w:div>
        <w:div w:id="1154833878">
          <w:marLeft w:val="480"/>
          <w:marRight w:val="0"/>
          <w:marTop w:val="0"/>
          <w:marBottom w:val="0"/>
          <w:divBdr>
            <w:top w:val="none" w:sz="0" w:space="0" w:color="auto"/>
            <w:left w:val="none" w:sz="0" w:space="0" w:color="auto"/>
            <w:bottom w:val="none" w:sz="0" w:space="0" w:color="auto"/>
            <w:right w:val="none" w:sz="0" w:space="0" w:color="auto"/>
          </w:divBdr>
        </w:div>
        <w:div w:id="1159613630">
          <w:marLeft w:val="480"/>
          <w:marRight w:val="0"/>
          <w:marTop w:val="0"/>
          <w:marBottom w:val="0"/>
          <w:divBdr>
            <w:top w:val="none" w:sz="0" w:space="0" w:color="auto"/>
            <w:left w:val="none" w:sz="0" w:space="0" w:color="auto"/>
            <w:bottom w:val="none" w:sz="0" w:space="0" w:color="auto"/>
            <w:right w:val="none" w:sz="0" w:space="0" w:color="auto"/>
          </w:divBdr>
        </w:div>
        <w:div w:id="1167672307">
          <w:marLeft w:val="480"/>
          <w:marRight w:val="0"/>
          <w:marTop w:val="0"/>
          <w:marBottom w:val="0"/>
          <w:divBdr>
            <w:top w:val="none" w:sz="0" w:space="0" w:color="auto"/>
            <w:left w:val="none" w:sz="0" w:space="0" w:color="auto"/>
            <w:bottom w:val="none" w:sz="0" w:space="0" w:color="auto"/>
            <w:right w:val="none" w:sz="0" w:space="0" w:color="auto"/>
          </w:divBdr>
        </w:div>
        <w:div w:id="1196507259">
          <w:marLeft w:val="480"/>
          <w:marRight w:val="0"/>
          <w:marTop w:val="0"/>
          <w:marBottom w:val="0"/>
          <w:divBdr>
            <w:top w:val="none" w:sz="0" w:space="0" w:color="auto"/>
            <w:left w:val="none" w:sz="0" w:space="0" w:color="auto"/>
            <w:bottom w:val="none" w:sz="0" w:space="0" w:color="auto"/>
            <w:right w:val="none" w:sz="0" w:space="0" w:color="auto"/>
          </w:divBdr>
        </w:div>
        <w:div w:id="1224412437">
          <w:marLeft w:val="480"/>
          <w:marRight w:val="0"/>
          <w:marTop w:val="0"/>
          <w:marBottom w:val="0"/>
          <w:divBdr>
            <w:top w:val="none" w:sz="0" w:space="0" w:color="auto"/>
            <w:left w:val="none" w:sz="0" w:space="0" w:color="auto"/>
            <w:bottom w:val="none" w:sz="0" w:space="0" w:color="auto"/>
            <w:right w:val="none" w:sz="0" w:space="0" w:color="auto"/>
          </w:divBdr>
        </w:div>
        <w:div w:id="1247114045">
          <w:marLeft w:val="480"/>
          <w:marRight w:val="0"/>
          <w:marTop w:val="0"/>
          <w:marBottom w:val="0"/>
          <w:divBdr>
            <w:top w:val="none" w:sz="0" w:space="0" w:color="auto"/>
            <w:left w:val="none" w:sz="0" w:space="0" w:color="auto"/>
            <w:bottom w:val="none" w:sz="0" w:space="0" w:color="auto"/>
            <w:right w:val="none" w:sz="0" w:space="0" w:color="auto"/>
          </w:divBdr>
        </w:div>
        <w:div w:id="1350911113">
          <w:marLeft w:val="480"/>
          <w:marRight w:val="0"/>
          <w:marTop w:val="0"/>
          <w:marBottom w:val="0"/>
          <w:divBdr>
            <w:top w:val="none" w:sz="0" w:space="0" w:color="auto"/>
            <w:left w:val="none" w:sz="0" w:space="0" w:color="auto"/>
            <w:bottom w:val="none" w:sz="0" w:space="0" w:color="auto"/>
            <w:right w:val="none" w:sz="0" w:space="0" w:color="auto"/>
          </w:divBdr>
        </w:div>
        <w:div w:id="1421566668">
          <w:marLeft w:val="480"/>
          <w:marRight w:val="0"/>
          <w:marTop w:val="0"/>
          <w:marBottom w:val="0"/>
          <w:divBdr>
            <w:top w:val="none" w:sz="0" w:space="0" w:color="auto"/>
            <w:left w:val="none" w:sz="0" w:space="0" w:color="auto"/>
            <w:bottom w:val="none" w:sz="0" w:space="0" w:color="auto"/>
            <w:right w:val="none" w:sz="0" w:space="0" w:color="auto"/>
          </w:divBdr>
        </w:div>
        <w:div w:id="1445076939">
          <w:marLeft w:val="480"/>
          <w:marRight w:val="0"/>
          <w:marTop w:val="0"/>
          <w:marBottom w:val="0"/>
          <w:divBdr>
            <w:top w:val="none" w:sz="0" w:space="0" w:color="auto"/>
            <w:left w:val="none" w:sz="0" w:space="0" w:color="auto"/>
            <w:bottom w:val="none" w:sz="0" w:space="0" w:color="auto"/>
            <w:right w:val="none" w:sz="0" w:space="0" w:color="auto"/>
          </w:divBdr>
        </w:div>
        <w:div w:id="1446656631">
          <w:marLeft w:val="480"/>
          <w:marRight w:val="0"/>
          <w:marTop w:val="0"/>
          <w:marBottom w:val="0"/>
          <w:divBdr>
            <w:top w:val="none" w:sz="0" w:space="0" w:color="auto"/>
            <w:left w:val="none" w:sz="0" w:space="0" w:color="auto"/>
            <w:bottom w:val="none" w:sz="0" w:space="0" w:color="auto"/>
            <w:right w:val="none" w:sz="0" w:space="0" w:color="auto"/>
          </w:divBdr>
        </w:div>
        <w:div w:id="1449474398">
          <w:marLeft w:val="480"/>
          <w:marRight w:val="0"/>
          <w:marTop w:val="0"/>
          <w:marBottom w:val="0"/>
          <w:divBdr>
            <w:top w:val="none" w:sz="0" w:space="0" w:color="auto"/>
            <w:left w:val="none" w:sz="0" w:space="0" w:color="auto"/>
            <w:bottom w:val="none" w:sz="0" w:space="0" w:color="auto"/>
            <w:right w:val="none" w:sz="0" w:space="0" w:color="auto"/>
          </w:divBdr>
        </w:div>
        <w:div w:id="1476534368">
          <w:marLeft w:val="480"/>
          <w:marRight w:val="0"/>
          <w:marTop w:val="0"/>
          <w:marBottom w:val="0"/>
          <w:divBdr>
            <w:top w:val="none" w:sz="0" w:space="0" w:color="auto"/>
            <w:left w:val="none" w:sz="0" w:space="0" w:color="auto"/>
            <w:bottom w:val="none" w:sz="0" w:space="0" w:color="auto"/>
            <w:right w:val="none" w:sz="0" w:space="0" w:color="auto"/>
          </w:divBdr>
        </w:div>
        <w:div w:id="1491098327">
          <w:marLeft w:val="480"/>
          <w:marRight w:val="0"/>
          <w:marTop w:val="0"/>
          <w:marBottom w:val="0"/>
          <w:divBdr>
            <w:top w:val="none" w:sz="0" w:space="0" w:color="auto"/>
            <w:left w:val="none" w:sz="0" w:space="0" w:color="auto"/>
            <w:bottom w:val="none" w:sz="0" w:space="0" w:color="auto"/>
            <w:right w:val="none" w:sz="0" w:space="0" w:color="auto"/>
          </w:divBdr>
        </w:div>
        <w:div w:id="1501697944">
          <w:marLeft w:val="480"/>
          <w:marRight w:val="0"/>
          <w:marTop w:val="0"/>
          <w:marBottom w:val="0"/>
          <w:divBdr>
            <w:top w:val="none" w:sz="0" w:space="0" w:color="auto"/>
            <w:left w:val="none" w:sz="0" w:space="0" w:color="auto"/>
            <w:bottom w:val="none" w:sz="0" w:space="0" w:color="auto"/>
            <w:right w:val="none" w:sz="0" w:space="0" w:color="auto"/>
          </w:divBdr>
        </w:div>
        <w:div w:id="1543790146">
          <w:marLeft w:val="480"/>
          <w:marRight w:val="0"/>
          <w:marTop w:val="0"/>
          <w:marBottom w:val="0"/>
          <w:divBdr>
            <w:top w:val="none" w:sz="0" w:space="0" w:color="auto"/>
            <w:left w:val="none" w:sz="0" w:space="0" w:color="auto"/>
            <w:bottom w:val="none" w:sz="0" w:space="0" w:color="auto"/>
            <w:right w:val="none" w:sz="0" w:space="0" w:color="auto"/>
          </w:divBdr>
        </w:div>
        <w:div w:id="1545752087">
          <w:marLeft w:val="480"/>
          <w:marRight w:val="0"/>
          <w:marTop w:val="0"/>
          <w:marBottom w:val="0"/>
          <w:divBdr>
            <w:top w:val="none" w:sz="0" w:space="0" w:color="auto"/>
            <w:left w:val="none" w:sz="0" w:space="0" w:color="auto"/>
            <w:bottom w:val="none" w:sz="0" w:space="0" w:color="auto"/>
            <w:right w:val="none" w:sz="0" w:space="0" w:color="auto"/>
          </w:divBdr>
        </w:div>
        <w:div w:id="1572765210">
          <w:marLeft w:val="480"/>
          <w:marRight w:val="0"/>
          <w:marTop w:val="0"/>
          <w:marBottom w:val="0"/>
          <w:divBdr>
            <w:top w:val="none" w:sz="0" w:space="0" w:color="auto"/>
            <w:left w:val="none" w:sz="0" w:space="0" w:color="auto"/>
            <w:bottom w:val="none" w:sz="0" w:space="0" w:color="auto"/>
            <w:right w:val="none" w:sz="0" w:space="0" w:color="auto"/>
          </w:divBdr>
        </w:div>
        <w:div w:id="1651203083">
          <w:marLeft w:val="480"/>
          <w:marRight w:val="0"/>
          <w:marTop w:val="0"/>
          <w:marBottom w:val="0"/>
          <w:divBdr>
            <w:top w:val="none" w:sz="0" w:space="0" w:color="auto"/>
            <w:left w:val="none" w:sz="0" w:space="0" w:color="auto"/>
            <w:bottom w:val="none" w:sz="0" w:space="0" w:color="auto"/>
            <w:right w:val="none" w:sz="0" w:space="0" w:color="auto"/>
          </w:divBdr>
        </w:div>
        <w:div w:id="1666742774">
          <w:marLeft w:val="480"/>
          <w:marRight w:val="0"/>
          <w:marTop w:val="0"/>
          <w:marBottom w:val="0"/>
          <w:divBdr>
            <w:top w:val="none" w:sz="0" w:space="0" w:color="auto"/>
            <w:left w:val="none" w:sz="0" w:space="0" w:color="auto"/>
            <w:bottom w:val="none" w:sz="0" w:space="0" w:color="auto"/>
            <w:right w:val="none" w:sz="0" w:space="0" w:color="auto"/>
          </w:divBdr>
        </w:div>
        <w:div w:id="1688755264">
          <w:marLeft w:val="480"/>
          <w:marRight w:val="0"/>
          <w:marTop w:val="0"/>
          <w:marBottom w:val="0"/>
          <w:divBdr>
            <w:top w:val="none" w:sz="0" w:space="0" w:color="auto"/>
            <w:left w:val="none" w:sz="0" w:space="0" w:color="auto"/>
            <w:bottom w:val="none" w:sz="0" w:space="0" w:color="auto"/>
            <w:right w:val="none" w:sz="0" w:space="0" w:color="auto"/>
          </w:divBdr>
        </w:div>
        <w:div w:id="1698890948">
          <w:marLeft w:val="480"/>
          <w:marRight w:val="0"/>
          <w:marTop w:val="0"/>
          <w:marBottom w:val="0"/>
          <w:divBdr>
            <w:top w:val="none" w:sz="0" w:space="0" w:color="auto"/>
            <w:left w:val="none" w:sz="0" w:space="0" w:color="auto"/>
            <w:bottom w:val="none" w:sz="0" w:space="0" w:color="auto"/>
            <w:right w:val="none" w:sz="0" w:space="0" w:color="auto"/>
          </w:divBdr>
        </w:div>
        <w:div w:id="1714963165">
          <w:marLeft w:val="480"/>
          <w:marRight w:val="0"/>
          <w:marTop w:val="0"/>
          <w:marBottom w:val="0"/>
          <w:divBdr>
            <w:top w:val="none" w:sz="0" w:space="0" w:color="auto"/>
            <w:left w:val="none" w:sz="0" w:space="0" w:color="auto"/>
            <w:bottom w:val="none" w:sz="0" w:space="0" w:color="auto"/>
            <w:right w:val="none" w:sz="0" w:space="0" w:color="auto"/>
          </w:divBdr>
        </w:div>
        <w:div w:id="1800952805">
          <w:marLeft w:val="480"/>
          <w:marRight w:val="0"/>
          <w:marTop w:val="0"/>
          <w:marBottom w:val="0"/>
          <w:divBdr>
            <w:top w:val="none" w:sz="0" w:space="0" w:color="auto"/>
            <w:left w:val="none" w:sz="0" w:space="0" w:color="auto"/>
            <w:bottom w:val="none" w:sz="0" w:space="0" w:color="auto"/>
            <w:right w:val="none" w:sz="0" w:space="0" w:color="auto"/>
          </w:divBdr>
        </w:div>
        <w:div w:id="1803844179">
          <w:marLeft w:val="480"/>
          <w:marRight w:val="0"/>
          <w:marTop w:val="0"/>
          <w:marBottom w:val="0"/>
          <w:divBdr>
            <w:top w:val="none" w:sz="0" w:space="0" w:color="auto"/>
            <w:left w:val="none" w:sz="0" w:space="0" w:color="auto"/>
            <w:bottom w:val="none" w:sz="0" w:space="0" w:color="auto"/>
            <w:right w:val="none" w:sz="0" w:space="0" w:color="auto"/>
          </w:divBdr>
        </w:div>
        <w:div w:id="1841117258">
          <w:marLeft w:val="480"/>
          <w:marRight w:val="0"/>
          <w:marTop w:val="0"/>
          <w:marBottom w:val="0"/>
          <w:divBdr>
            <w:top w:val="none" w:sz="0" w:space="0" w:color="auto"/>
            <w:left w:val="none" w:sz="0" w:space="0" w:color="auto"/>
            <w:bottom w:val="none" w:sz="0" w:space="0" w:color="auto"/>
            <w:right w:val="none" w:sz="0" w:space="0" w:color="auto"/>
          </w:divBdr>
        </w:div>
        <w:div w:id="1903564087">
          <w:marLeft w:val="480"/>
          <w:marRight w:val="0"/>
          <w:marTop w:val="0"/>
          <w:marBottom w:val="0"/>
          <w:divBdr>
            <w:top w:val="none" w:sz="0" w:space="0" w:color="auto"/>
            <w:left w:val="none" w:sz="0" w:space="0" w:color="auto"/>
            <w:bottom w:val="none" w:sz="0" w:space="0" w:color="auto"/>
            <w:right w:val="none" w:sz="0" w:space="0" w:color="auto"/>
          </w:divBdr>
        </w:div>
        <w:div w:id="1913151284">
          <w:marLeft w:val="480"/>
          <w:marRight w:val="0"/>
          <w:marTop w:val="0"/>
          <w:marBottom w:val="0"/>
          <w:divBdr>
            <w:top w:val="none" w:sz="0" w:space="0" w:color="auto"/>
            <w:left w:val="none" w:sz="0" w:space="0" w:color="auto"/>
            <w:bottom w:val="none" w:sz="0" w:space="0" w:color="auto"/>
            <w:right w:val="none" w:sz="0" w:space="0" w:color="auto"/>
          </w:divBdr>
        </w:div>
        <w:div w:id="1935629134">
          <w:marLeft w:val="480"/>
          <w:marRight w:val="0"/>
          <w:marTop w:val="0"/>
          <w:marBottom w:val="0"/>
          <w:divBdr>
            <w:top w:val="none" w:sz="0" w:space="0" w:color="auto"/>
            <w:left w:val="none" w:sz="0" w:space="0" w:color="auto"/>
            <w:bottom w:val="none" w:sz="0" w:space="0" w:color="auto"/>
            <w:right w:val="none" w:sz="0" w:space="0" w:color="auto"/>
          </w:divBdr>
        </w:div>
        <w:div w:id="1942952849">
          <w:marLeft w:val="480"/>
          <w:marRight w:val="0"/>
          <w:marTop w:val="0"/>
          <w:marBottom w:val="0"/>
          <w:divBdr>
            <w:top w:val="none" w:sz="0" w:space="0" w:color="auto"/>
            <w:left w:val="none" w:sz="0" w:space="0" w:color="auto"/>
            <w:bottom w:val="none" w:sz="0" w:space="0" w:color="auto"/>
            <w:right w:val="none" w:sz="0" w:space="0" w:color="auto"/>
          </w:divBdr>
        </w:div>
        <w:div w:id="1968047416">
          <w:marLeft w:val="480"/>
          <w:marRight w:val="0"/>
          <w:marTop w:val="0"/>
          <w:marBottom w:val="0"/>
          <w:divBdr>
            <w:top w:val="none" w:sz="0" w:space="0" w:color="auto"/>
            <w:left w:val="none" w:sz="0" w:space="0" w:color="auto"/>
            <w:bottom w:val="none" w:sz="0" w:space="0" w:color="auto"/>
            <w:right w:val="none" w:sz="0" w:space="0" w:color="auto"/>
          </w:divBdr>
        </w:div>
        <w:div w:id="1972206816">
          <w:marLeft w:val="480"/>
          <w:marRight w:val="0"/>
          <w:marTop w:val="0"/>
          <w:marBottom w:val="0"/>
          <w:divBdr>
            <w:top w:val="none" w:sz="0" w:space="0" w:color="auto"/>
            <w:left w:val="none" w:sz="0" w:space="0" w:color="auto"/>
            <w:bottom w:val="none" w:sz="0" w:space="0" w:color="auto"/>
            <w:right w:val="none" w:sz="0" w:space="0" w:color="auto"/>
          </w:divBdr>
        </w:div>
        <w:div w:id="1994792970">
          <w:marLeft w:val="480"/>
          <w:marRight w:val="0"/>
          <w:marTop w:val="0"/>
          <w:marBottom w:val="0"/>
          <w:divBdr>
            <w:top w:val="none" w:sz="0" w:space="0" w:color="auto"/>
            <w:left w:val="none" w:sz="0" w:space="0" w:color="auto"/>
            <w:bottom w:val="none" w:sz="0" w:space="0" w:color="auto"/>
            <w:right w:val="none" w:sz="0" w:space="0" w:color="auto"/>
          </w:divBdr>
        </w:div>
        <w:div w:id="2011325708">
          <w:marLeft w:val="480"/>
          <w:marRight w:val="0"/>
          <w:marTop w:val="0"/>
          <w:marBottom w:val="0"/>
          <w:divBdr>
            <w:top w:val="none" w:sz="0" w:space="0" w:color="auto"/>
            <w:left w:val="none" w:sz="0" w:space="0" w:color="auto"/>
            <w:bottom w:val="none" w:sz="0" w:space="0" w:color="auto"/>
            <w:right w:val="none" w:sz="0" w:space="0" w:color="auto"/>
          </w:divBdr>
        </w:div>
        <w:div w:id="2033602035">
          <w:marLeft w:val="480"/>
          <w:marRight w:val="0"/>
          <w:marTop w:val="0"/>
          <w:marBottom w:val="0"/>
          <w:divBdr>
            <w:top w:val="none" w:sz="0" w:space="0" w:color="auto"/>
            <w:left w:val="none" w:sz="0" w:space="0" w:color="auto"/>
            <w:bottom w:val="none" w:sz="0" w:space="0" w:color="auto"/>
            <w:right w:val="none" w:sz="0" w:space="0" w:color="auto"/>
          </w:divBdr>
        </w:div>
        <w:div w:id="2036956574">
          <w:marLeft w:val="480"/>
          <w:marRight w:val="0"/>
          <w:marTop w:val="0"/>
          <w:marBottom w:val="0"/>
          <w:divBdr>
            <w:top w:val="none" w:sz="0" w:space="0" w:color="auto"/>
            <w:left w:val="none" w:sz="0" w:space="0" w:color="auto"/>
            <w:bottom w:val="none" w:sz="0" w:space="0" w:color="auto"/>
            <w:right w:val="none" w:sz="0" w:space="0" w:color="auto"/>
          </w:divBdr>
        </w:div>
        <w:div w:id="2037920506">
          <w:marLeft w:val="480"/>
          <w:marRight w:val="0"/>
          <w:marTop w:val="0"/>
          <w:marBottom w:val="0"/>
          <w:divBdr>
            <w:top w:val="none" w:sz="0" w:space="0" w:color="auto"/>
            <w:left w:val="none" w:sz="0" w:space="0" w:color="auto"/>
            <w:bottom w:val="none" w:sz="0" w:space="0" w:color="auto"/>
            <w:right w:val="none" w:sz="0" w:space="0" w:color="auto"/>
          </w:divBdr>
        </w:div>
        <w:div w:id="2039160262">
          <w:marLeft w:val="480"/>
          <w:marRight w:val="0"/>
          <w:marTop w:val="0"/>
          <w:marBottom w:val="0"/>
          <w:divBdr>
            <w:top w:val="none" w:sz="0" w:space="0" w:color="auto"/>
            <w:left w:val="none" w:sz="0" w:space="0" w:color="auto"/>
            <w:bottom w:val="none" w:sz="0" w:space="0" w:color="auto"/>
            <w:right w:val="none" w:sz="0" w:space="0" w:color="auto"/>
          </w:divBdr>
        </w:div>
      </w:divsChild>
    </w:div>
    <w:div w:id="2072465012">
      <w:bodyDiv w:val="1"/>
      <w:marLeft w:val="0"/>
      <w:marRight w:val="0"/>
      <w:marTop w:val="0"/>
      <w:marBottom w:val="0"/>
      <w:divBdr>
        <w:top w:val="none" w:sz="0" w:space="0" w:color="auto"/>
        <w:left w:val="none" w:sz="0" w:space="0" w:color="auto"/>
        <w:bottom w:val="none" w:sz="0" w:space="0" w:color="auto"/>
        <w:right w:val="none" w:sz="0" w:space="0" w:color="auto"/>
      </w:divBdr>
    </w:div>
    <w:div w:id="2074237903">
      <w:bodyDiv w:val="1"/>
      <w:marLeft w:val="0"/>
      <w:marRight w:val="0"/>
      <w:marTop w:val="0"/>
      <w:marBottom w:val="0"/>
      <w:divBdr>
        <w:top w:val="none" w:sz="0" w:space="0" w:color="auto"/>
        <w:left w:val="none" w:sz="0" w:space="0" w:color="auto"/>
        <w:bottom w:val="none" w:sz="0" w:space="0" w:color="auto"/>
        <w:right w:val="none" w:sz="0" w:space="0" w:color="auto"/>
      </w:divBdr>
    </w:div>
    <w:div w:id="2074429168">
      <w:bodyDiv w:val="1"/>
      <w:marLeft w:val="0"/>
      <w:marRight w:val="0"/>
      <w:marTop w:val="0"/>
      <w:marBottom w:val="0"/>
      <w:divBdr>
        <w:top w:val="none" w:sz="0" w:space="0" w:color="auto"/>
        <w:left w:val="none" w:sz="0" w:space="0" w:color="auto"/>
        <w:bottom w:val="none" w:sz="0" w:space="0" w:color="auto"/>
        <w:right w:val="none" w:sz="0" w:space="0" w:color="auto"/>
      </w:divBdr>
    </w:div>
    <w:div w:id="2075345579">
      <w:bodyDiv w:val="1"/>
      <w:marLeft w:val="0"/>
      <w:marRight w:val="0"/>
      <w:marTop w:val="0"/>
      <w:marBottom w:val="0"/>
      <w:divBdr>
        <w:top w:val="none" w:sz="0" w:space="0" w:color="auto"/>
        <w:left w:val="none" w:sz="0" w:space="0" w:color="auto"/>
        <w:bottom w:val="none" w:sz="0" w:space="0" w:color="auto"/>
        <w:right w:val="none" w:sz="0" w:space="0" w:color="auto"/>
      </w:divBdr>
    </w:div>
    <w:div w:id="2075351504">
      <w:bodyDiv w:val="1"/>
      <w:marLeft w:val="0"/>
      <w:marRight w:val="0"/>
      <w:marTop w:val="0"/>
      <w:marBottom w:val="0"/>
      <w:divBdr>
        <w:top w:val="none" w:sz="0" w:space="0" w:color="auto"/>
        <w:left w:val="none" w:sz="0" w:space="0" w:color="auto"/>
        <w:bottom w:val="none" w:sz="0" w:space="0" w:color="auto"/>
        <w:right w:val="none" w:sz="0" w:space="0" w:color="auto"/>
      </w:divBdr>
    </w:div>
    <w:div w:id="2076732844">
      <w:bodyDiv w:val="1"/>
      <w:marLeft w:val="0"/>
      <w:marRight w:val="0"/>
      <w:marTop w:val="0"/>
      <w:marBottom w:val="0"/>
      <w:divBdr>
        <w:top w:val="none" w:sz="0" w:space="0" w:color="auto"/>
        <w:left w:val="none" w:sz="0" w:space="0" w:color="auto"/>
        <w:bottom w:val="none" w:sz="0" w:space="0" w:color="auto"/>
        <w:right w:val="none" w:sz="0" w:space="0" w:color="auto"/>
      </w:divBdr>
    </w:div>
    <w:div w:id="2077508325">
      <w:bodyDiv w:val="1"/>
      <w:marLeft w:val="0"/>
      <w:marRight w:val="0"/>
      <w:marTop w:val="0"/>
      <w:marBottom w:val="0"/>
      <w:divBdr>
        <w:top w:val="none" w:sz="0" w:space="0" w:color="auto"/>
        <w:left w:val="none" w:sz="0" w:space="0" w:color="auto"/>
        <w:bottom w:val="none" w:sz="0" w:space="0" w:color="auto"/>
        <w:right w:val="none" w:sz="0" w:space="0" w:color="auto"/>
      </w:divBdr>
    </w:div>
    <w:div w:id="2078089879">
      <w:bodyDiv w:val="1"/>
      <w:marLeft w:val="0"/>
      <w:marRight w:val="0"/>
      <w:marTop w:val="0"/>
      <w:marBottom w:val="0"/>
      <w:divBdr>
        <w:top w:val="none" w:sz="0" w:space="0" w:color="auto"/>
        <w:left w:val="none" w:sz="0" w:space="0" w:color="auto"/>
        <w:bottom w:val="none" w:sz="0" w:space="0" w:color="auto"/>
        <w:right w:val="none" w:sz="0" w:space="0" w:color="auto"/>
      </w:divBdr>
    </w:div>
    <w:div w:id="2078934990">
      <w:bodyDiv w:val="1"/>
      <w:marLeft w:val="0"/>
      <w:marRight w:val="0"/>
      <w:marTop w:val="0"/>
      <w:marBottom w:val="0"/>
      <w:divBdr>
        <w:top w:val="none" w:sz="0" w:space="0" w:color="auto"/>
        <w:left w:val="none" w:sz="0" w:space="0" w:color="auto"/>
        <w:bottom w:val="none" w:sz="0" w:space="0" w:color="auto"/>
        <w:right w:val="none" w:sz="0" w:space="0" w:color="auto"/>
      </w:divBdr>
    </w:div>
    <w:div w:id="2078942113">
      <w:bodyDiv w:val="1"/>
      <w:marLeft w:val="0"/>
      <w:marRight w:val="0"/>
      <w:marTop w:val="0"/>
      <w:marBottom w:val="0"/>
      <w:divBdr>
        <w:top w:val="none" w:sz="0" w:space="0" w:color="auto"/>
        <w:left w:val="none" w:sz="0" w:space="0" w:color="auto"/>
        <w:bottom w:val="none" w:sz="0" w:space="0" w:color="auto"/>
        <w:right w:val="none" w:sz="0" w:space="0" w:color="auto"/>
      </w:divBdr>
    </w:div>
    <w:div w:id="2079479873">
      <w:bodyDiv w:val="1"/>
      <w:marLeft w:val="0"/>
      <w:marRight w:val="0"/>
      <w:marTop w:val="0"/>
      <w:marBottom w:val="0"/>
      <w:divBdr>
        <w:top w:val="none" w:sz="0" w:space="0" w:color="auto"/>
        <w:left w:val="none" w:sz="0" w:space="0" w:color="auto"/>
        <w:bottom w:val="none" w:sz="0" w:space="0" w:color="auto"/>
        <w:right w:val="none" w:sz="0" w:space="0" w:color="auto"/>
      </w:divBdr>
    </w:div>
    <w:div w:id="2079861631">
      <w:bodyDiv w:val="1"/>
      <w:marLeft w:val="0"/>
      <w:marRight w:val="0"/>
      <w:marTop w:val="0"/>
      <w:marBottom w:val="0"/>
      <w:divBdr>
        <w:top w:val="none" w:sz="0" w:space="0" w:color="auto"/>
        <w:left w:val="none" w:sz="0" w:space="0" w:color="auto"/>
        <w:bottom w:val="none" w:sz="0" w:space="0" w:color="auto"/>
        <w:right w:val="none" w:sz="0" w:space="0" w:color="auto"/>
      </w:divBdr>
      <w:divsChild>
        <w:div w:id="135878771">
          <w:marLeft w:val="480"/>
          <w:marRight w:val="0"/>
          <w:marTop w:val="0"/>
          <w:marBottom w:val="0"/>
          <w:divBdr>
            <w:top w:val="none" w:sz="0" w:space="0" w:color="auto"/>
            <w:left w:val="none" w:sz="0" w:space="0" w:color="auto"/>
            <w:bottom w:val="none" w:sz="0" w:space="0" w:color="auto"/>
            <w:right w:val="none" w:sz="0" w:space="0" w:color="auto"/>
          </w:divBdr>
        </w:div>
        <w:div w:id="180629520">
          <w:marLeft w:val="480"/>
          <w:marRight w:val="0"/>
          <w:marTop w:val="0"/>
          <w:marBottom w:val="0"/>
          <w:divBdr>
            <w:top w:val="none" w:sz="0" w:space="0" w:color="auto"/>
            <w:left w:val="none" w:sz="0" w:space="0" w:color="auto"/>
            <w:bottom w:val="none" w:sz="0" w:space="0" w:color="auto"/>
            <w:right w:val="none" w:sz="0" w:space="0" w:color="auto"/>
          </w:divBdr>
        </w:div>
        <w:div w:id="275717501">
          <w:marLeft w:val="480"/>
          <w:marRight w:val="0"/>
          <w:marTop w:val="0"/>
          <w:marBottom w:val="0"/>
          <w:divBdr>
            <w:top w:val="none" w:sz="0" w:space="0" w:color="auto"/>
            <w:left w:val="none" w:sz="0" w:space="0" w:color="auto"/>
            <w:bottom w:val="none" w:sz="0" w:space="0" w:color="auto"/>
            <w:right w:val="none" w:sz="0" w:space="0" w:color="auto"/>
          </w:divBdr>
        </w:div>
        <w:div w:id="304743654">
          <w:marLeft w:val="480"/>
          <w:marRight w:val="0"/>
          <w:marTop w:val="0"/>
          <w:marBottom w:val="0"/>
          <w:divBdr>
            <w:top w:val="none" w:sz="0" w:space="0" w:color="auto"/>
            <w:left w:val="none" w:sz="0" w:space="0" w:color="auto"/>
            <w:bottom w:val="none" w:sz="0" w:space="0" w:color="auto"/>
            <w:right w:val="none" w:sz="0" w:space="0" w:color="auto"/>
          </w:divBdr>
        </w:div>
        <w:div w:id="324824738">
          <w:marLeft w:val="480"/>
          <w:marRight w:val="0"/>
          <w:marTop w:val="0"/>
          <w:marBottom w:val="0"/>
          <w:divBdr>
            <w:top w:val="none" w:sz="0" w:space="0" w:color="auto"/>
            <w:left w:val="none" w:sz="0" w:space="0" w:color="auto"/>
            <w:bottom w:val="none" w:sz="0" w:space="0" w:color="auto"/>
            <w:right w:val="none" w:sz="0" w:space="0" w:color="auto"/>
          </w:divBdr>
        </w:div>
        <w:div w:id="353042802">
          <w:marLeft w:val="480"/>
          <w:marRight w:val="0"/>
          <w:marTop w:val="0"/>
          <w:marBottom w:val="0"/>
          <w:divBdr>
            <w:top w:val="none" w:sz="0" w:space="0" w:color="auto"/>
            <w:left w:val="none" w:sz="0" w:space="0" w:color="auto"/>
            <w:bottom w:val="none" w:sz="0" w:space="0" w:color="auto"/>
            <w:right w:val="none" w:sz="0" w:space="0" w:color="auto"/>
          </w:divBdr>
        </w:div>
        <w:div w:id="355816072">
          <w:marLeft w:val="480"/>
          <w:marRight w:val="0"/>
          <w:marTop w:val="0"/>
          <w:marBottom w:val="0"/>
          <w:divBdr>
            <w:top w:val="none" w:sz="0" w:space="0" w:color="auto"/>
            <w:left w:val="none" w:sz="0" w:space="0" w:color="auto"/>
            <w:bottom w:val="none" w:sz="0" w:space="0" w:color="auto"/>
            <w:right w:val="none" w:sz="0" w:space="0" w:color="auto"/>
          </w:divBdr>
        </w:div>
        <w:div w:id="379130316">
          <w:marLeft w:val="480"/>
          <w:marRight w:val="0"/>
          <w:marTop w:val="0"/>
          <w:marBottom w:val="0"/>
          <w:divBdr>
            <w:top w:val="none" w:sz="0" w:space="0" w:color="auto"/>
            <w:left w:val="none" w:sz="0" w:space="0" w:color="auto"/>
            <w:bottom w:val="none" w:sz="0" w:space="0" w:color="auto"/>
            <w:right w:val="none" w:sz="0" w:space="0" w:color="auto"/>
          </w:divBdr>
        </w:div>
        <w:div w:id="443378832">
          <w:marLeft w:val="480"/>
          <w:marRight w:val="0"/>
          <w:marTop w:val="0"/>
          <w:marBottom w:val="0"/>
          <w:divBdr>
            <w:top w:val="none" w:sz="0" w:space="0" w:color="auto"/>
            <w:left w:val="none" w:sz="0" w:space="0" w:color="auto"/>
            <w:bottom w:val="none" w:sz="0" w:space="0" w:color="auto"/>
            <w:right w:val="none" w:sz="0" w:space="0" w:color="auto"/>
          </w:divBdr>
        </w:div>
        <w:div w:id="465316441">
          <w:marLeft w:val="480"/>
          <w:marRight w:val="0"/>
          <w:marTop w:val="0"/>
          <w:marBottom w:val="0"/>
          <w:divBdr>
            <w:top w:val="none" w:sz="0" w:space="0" w:color="auto"/>
            <w:left w:val="none" w:sz="0" w:space="0" w:color="auto"/>
            <w:bottom w:val="none" w:sz="0" w:space="0" w:color="auto"/>
            <w:right w:val="none" w:sz="0" w:space="0" w:color="auto"/>
          </w:divBdr>
        </w:div>
        <w:div w:id="472528201">
          <w:marLeft w:val="480"/>
          <w:marRight w:val="0"/>
          <w:marTop w:val="0"/>
          <w:marBottom w:val="0"/>
          <w:divBdr>
            <w:top w:val="none" w:sz="0" w:space="0" w:color="auto"/>
            <w:left w:val="none" w:sz="0" w:space="0" w:color="auto"/>
            <w:bottom w:val="none" w:sz="0" w:space="0" w:color="auto"/>
            <w:right w:val="none" w:sz="0" w:space="0" w:color="auto"/>
          </w:divBdr>
        </w:div>
        <w:div w:id="532813162">
          <w:marLeft w:val="480"/>
          <w:marRight w:val="0"/>
          <w:marTop w:val="0"/>
          <w:marBottom w:val="0"/>
          <w:divBdr>
            <w:top w:val="none" w:sz="0" w:space="0" w:color="auto"/>
            <w:left w:val="none" w:sz="0" w:space="0" w:color="auto"/>
            <w:bottom w:val="none" w:sz="0" w:space="0" w:color="auto"/>
            <w:right w:val="none" w:sz="0" w:space="0" w:color="auto"/>
          </w:divBdr>
        </w:div>
        <w:div w:id="559250879">
          <w:marLeft w:val="480"/>
          <w:marRight w:val="0"/>
          <w:marTop w:val="0"/>
          <w:marBottom w:val="0"/>
          <w:divBdr>
            <w:top w:val="none" w:sz="0" w:space="0" w:color="auto"/>
            <w:left w:val="none" w:sz="0" w:space="0" w:color="auto"/>
            <w:bottom w:val="none" w:sz="0" w:space="0" w:color="auto"/>
            <w:right w:val="none" w:sz="0" w:space="0" w:color="auto"/>
          </w:divBdr>
        </w:div>
        <w:div w:id="563030891">
          <w:marLeft w:val="480"/>
          <w:marRight w:val="0"/>
          <w:marTop w:val="0"/>
          <w:marBottom w:val="0"/>
          <w:divBdr>
            <w:top w:val="none" w:sz="0" w:space="0" w:color="auto"/>
            <w:left w:val="none" w:sz="0" w:space="0" w:color="auto"/>
            <w:bottom w:val="none" w:sz="0" w:space="0" w:color="auto"/>
            <w:right w:val="none" w:sz="0" w:space="0" w:color="auto"/>
          </w:divBdr>
        </w:div>
        <w:div w:id="565191441">
          <w:marLeft w:val="480"/>
          <w:marRight w:val="0"/>
          <w:marTop w:val="0"/>
          <w:marBottom w:val="0"/>
          <w:divBdr>
            <w:top w:val="none" w:sz="0" w:space="0" w:color="auto"/>
            <w:left w:val="none" w:sz="0" w:space="0" w:color="auto"/>
            <w:bottom w:val="none" w:sz="0" w:space="0" w:color="auto"/>
            <w:right w:val="none" w:sz="0" w:space="0" w:color="auto"/>
          </w:divBdr>
        </w:div>
        <w:div w:id="615061999">
          <w:marLeft w:val="480"/>
          <w:marRight w:val="0"/>
          <w:marTop w:val="0"/>
          <w:marBottom w:val="0"/>
          <w:divBdr>
            <w:top w:val="none" w:sz="0" w:space="0" w:color="auto"/>
            <w:left w:val="none" w:sz="0" w:space="0" w:color="auto"/>
            <w:bottom w:val="none" w:sz="0" w:space="0" w:color="auto"/>
            <w:right w:val="none" w:sz="0" w:space="0" w:color="auto"/>
          </w:divBdr>
        </w:div>
        <w:div w:id="618224839">
          <w:marLeft w:val="480"/>
          <w:marRight w:val="0"/>
          <w:marTop w:val="0"/>
          <w:marBottom w:val="0"/>
          <w:divBdr>
            <w:top w:val="none" w:sz="0" w:space="0" w:color="auto"/>
            <w:left w:val="none" w:sz="0" w:space="0" w:color="auto"/>
            <w:bottom w:val="none" w:sz="0" w:space="0" w:color="auto"/>
            <w:right w:val="none" w:sz="0" w:space="0" w:color="auto"/>
          </w:divBdr>
        </w:div>
        <w:div w:id="622731737">
          <w:marLeft w:val="480"/>
          <w:marRight w:val="0"/>
          <w:marTop w:val="0"/>
          <w:marBottom w:val="0"/>
          <w:divBdr>
            <w:top w:val="none" w:sz="0" w:space="0" w:color="auto"/>
            <w:left w:val="none" w:sz="0" w:space="0" w:color="auto"/>
            <w:bottom w:val="none" w:sz="0" w:space="0" w:color="auto"/>
            <w:right w:val="none" w:sz="0" w:space="0" w:color="auto"/>
          </w:divBdr>
        </w:div>
        <w:div w:id="631909537">
          <w:marLeft w:val="480"/>
          <w:marRight w:val="0"/>
          <w:marTop w:val="0"/>
          <w:marBottom w:val="0"/>
          <w:divBdr>
            <w:top w:val="none" w:sz="0" w:space="0" w:color="auto"/>
            <w:left w:val="none" w:sz="0" w:space="0" w:color="auto"/>
            <w:bottom w:val="none" w:sz="0" w:space="0" w:color="auto"/>
            <w:right w:val="none" w:sz="0" w:space="0" w:color="auto"/>
          </w:divBdr>
        </w:div>
        <w:div w:id="696352106">
          <w:marLeft w:val="480"/>
          <w:marRight w:val="0"/>
          <w:marTop w:val="0"/>
          <w:marBottom w:val="0"/>
          <w:divBdr>
            <w:top w:val="none" w:sz="0" w:space="0" w:color="auto"/>
            <w:left w:val="none" w:sz="0" w:space="0" w:color="auto"/>
            <w:bottom w:val="none" w:sz="0" w:space="0" w:color="auto"/>
            <w:right w:val="none" w:sz="0" w:space="0" w:color="auto"/>
          </w:divBdr>
        </w:div>
        <w:div w:id="777723368">
          <w:marLeft w:val="480"/>
          <w:marRight w:val="0"/>
          <w:marTop w:val="0"/>
          <w:marBottom w:val="0"/>
          <w:divBdr>
            <w:top w:val="none" w:sz="0" w:space="0" w:color="auto"/>
            <w:left w:val="none" w:sz="0" w:space="0" w:color="auto"/>
            <w:bottom w:val="none" w:sz="0" w:space="0" w:color="auto"/>
            <w:right w:val="none" w:sz="0" w:space="0" w:color="auto"/>
          </w:divBdr>
        </w:div>
        <w:div w:id="821848659">
          <w:marLeft w:val="480"/>
          <w:marRight w:val="0"/>
          <w:marTop w:val="0"/>
          <w:marBottom w:val="0"/>
          <w:divBdr>
            <w:top w:val="none" w:sz="0" w:space="0" w:color="auto"/>
            <w:left w:val="none" w:sz="0" w:space="0" w:color="auto"/>
            <w:bottom w:val="none" w:sz="0" w:space="0" w:color="auto"/>
            <w:right w:val="none" w:sz="0" w:space="0" w:color="auto"/>
          </w:divBdr>
        </w:div>
        <w:div w:id="842939913">
          <w:marLeft w:val="480"/>
          <w:marRight w:val="0"/>
          <w:marTop w:val="0"/>
          <w:marBottom w:val="0"/>
          <w:divBdr>
            <w:top w:val="none" w:sz="0" w:space="0" w:color="auto"/>
            <w:left w:val="none" w:sz="0" w:space="0" w:color="auto"/>
            <w:bottom w:val="none" w:sz="0" w:space="0" w:color="auto"/>
            <w:right w:val="none" w:sz="0" w:space="0" w:color="auto"/>
          </w:divBdr>
        </w:div>
        <w:div w:id="846214159">
          <w:marLeft w:val="480"/>
          <w:marRight w:val="0"/>
          <w:marTop w:val="0"/>
          <w:marBottom w:val="0"/>
          <w:divBdr>
            <w:top w:val="none" w:sz="0" w:space="0" w:color="auto"/>
            <w:left w:val="none" w:sz="0" w:space="0" w:color="auto"/>
            <w:bottom w:val="none" w:sz="0" w:space="0" w:color="auto"/>
            <w:right w:val="none" w:sz="0" w:space="0" w:color="auto"/>
          </w:divBdr>
        </w:div>
        <w:div w:id="875048721">
          <w:marLeft w:val="480"/>
          <w:marRight w:val="0"/>
          <w:marTop w:val="0"/>
          <w:marBottom w:val="0"/>
          <w:divBdr>
            <w:top w:val="none" w:sz="0" w:space="0" w:color="auto"/>
            <w:left w:val="none" w:sz="0" w:space="0" w:color="auto"/>
            <w:bottom w:val="none" w:sz="0" w:space="0" w:color="auto"/>
            <w:right w:val="none" w:sz="0" w:space="0" w:color="auto"/>
          </w:divBdr>
        </w:div>
        <w:div w:id="875893993">
          <w:marLeft w:val="480"/>
          <w:marRight w:val="0"/>
          <w:marTop w:val="0"/>
          <w:marBottom w:val="0"/>
          <w:divBdr>
            <w:top w:val="none" w:sz="0" w:space="0" w:color="auto"/>
            <w:left w:val="none" w:sz="0" w:space="0" w:color="auto"/>
            <w:bottom w:val="none" w:sz="0" w:space="0" w:color="auto"/>
            <w:right w:val="none" w:sz="0" w:space="0" w:color="auto"/>
          </w:divBdr>
        </w:div>
        <w:div w:id="883561360">
          <w:marLeft w:val="480"/>
          <w:marRight w:val="0"/>
          <w:marTop w:val="0"/>
          <w:marBottom w:val="0"/>
          <w:divBdr>
            <w:top w:val="none" w:sz="0" w:space="0" w:color="auto"/>
            <w:left w:val="none" w:sz="0" w:space="0" w:color="auto"/>
            <w:bottom w:val="none" w:sz="0" w:space="0" w:color="auto"/>
            <w:right w:val="none" w:sz="0" w:space="0" w:color="auto"/>
          </w:divBdr>
        </w:div>
        <w:div w:id="883833485">
          <w:marLeft w:val="480"/>
          <w:marRight w:val="0"/>
          <w:marTop w:val="0"/>
          <w:marBottom w:val="0"/>
          <w:divBdr>
            <w:top w:val="none" w:sz="0" w:space="0" w:color="auto"/>
            <w:left w:val="none" w:sz="0" w:space="0" w:color="auto"/>
            <w:bottom w:val="none" w:sz="0" w:space="0" w:color="auto"/>
            <w:right w:val="none" w:sz="0" w:space="0" w:color="auto"/>
          </w:divBdr>
        </w:div>
        <w:div w:id="939416340">
          <w:marLeft w:val="480"/>
          <w:marRight w:val="0"/>
          <w:marTop w:val="0"/>
          <w:marBottom w:val="0"/>
          <w:divBdr>
            <w:top w:val="none" w:sz="0" w:space="0" w:color="auto"/>
            <w:left w:val="none" w:sz="0" w:space="0" w:color="auto"/>
            <w:bottom w:val="none" w:sz="0" w:space="0" w:color="auto"/>
            <w:right w:val="none" w:sz="0" w:space="0" w:color="auto"/>
          </w:divBdr>
        </w:div>
        <w:div w:id="953901743">
          <w:marLeft w:val="480"/>
          <w:marRight w:val="0"/>
          <w:marTop w:val="0"/>
          <w:marBottom w:val="0"/>
          <w:divBdr>
            <w:top w:val="none" w:sz="0" w:space="0" w:color="auto"/>
            <w:left w:val="none" w:sz="0" w:space="0" w:color="auto"/>
            <w:bottom w:val="none" w:sz="0" w:space="0" w:color="auto"/>
            <w:right w:val="none" w:sz="0" w:space="0" w:color="auto"/>
          </w:divBdr>
        </w:div>
        <w:div w:id="982663010">
          <w:marLeft w:val="480"/>
          <w:marRight w:val="0"/>
          <w:marTop w:val="0"/>
          <w:marBottom w:val="0"/>
          <w:divBdr>
            <w:top w:val="none" w:sz="0" w:space="0" w:color="auto"/>
            <w:left w:val="none" w:sz="0" w:space="0" w:color="auto"/>
            <w:bottom w:val="none" w:sz="0" w:space="0" w:color="auto"/>
            <w:right w:val="none" w:sz="0" w:space="0" w:color="auto"/>
          </w:divBdr>
        </w:div>
        <w:div w:id="994190279">
          <w:marLeft w:val="480"/>
          <w:marRight w:val="0"/>
          <w:marTop w:val="0"/>
          <w:marBottom w:val="0"/>
          <w:divBdr>
            <w:top w:val="none" w:sz="0" w:space="0" w:color="auto"/>
            <w:left w:val="none" w:sz="0" w:space="0" w:color="auto"/>
            <w:bottom w:val="none" w:sz="0" w:space="0" w:color="auto"/>
            <w:right w:val="none" w:sz="0" w:space="0" w:color="auto"/>
          </w:divBdr>
        </w:div>
        <w:div w:id="1007564311">
          <w:marLeft w:val="480"/>
          <w:marRight w:val="0"/>
          <w:marTop w:val="0"/>
          <w:marBottom w:val="0"/>
          <w:divBdr>
            <w:top w:val="none" w:sz="0" w:space="0" w:color="auto"/>
            <w:left w:val="none" w:sz="0" w:space="0" w:color="auto"/>
            <w:bottom w:val="none" w:sz="0" w:space="0" w:color="auto"/>
            <w:right w:val="none" w:sz="0" w:space="0" w:color="auto"/>
          </w:divBdr>
        </w:div>
        <w:div w:id="1077946263">
          <w:marLeft w:val="480"/>
          <w:marRight w:val="0"/>
          <w:marTop w:val="0"/>
          <w:marBottom w:val="0"/>
          <w:divBdr>
            <w:top w:val="none" w:sz="0" w:space="0" w:color="auto"/>
            <w:left w:val="none" w:sz="0" w:space="0" w:color="auto"/>
            <w:bottom w:val="none" w:sz="0" w:space="0" w:color="auto"/>
            <w:right w:val="none" w:sz="0" w:space="0" w:color="auto"/>
          </w:divBdr>
        </w:div>
        <w:div w:id="1088502488">
          <w:marLeft w:val="480"/>
          <w:marRight w:val="0"/>
          <w:marTop w:val="0"/>
          <w:marBottom w:val="0"/>
          <w:divBdr>
            <w:top w:val="none" w:sz="0" w:space="0" w:color="auto"/>
            <w:left w:val="none" w:sz="0" w:space="0" w:color="auto"/>
            <w:bottom w:val="none" w:sz="0" w:space="0" w:color="auto"/>
            <w:right w:val="none" w:sz="0" w:space="0" w:color="auto"/>
          </w:divBdr>
        </w:div>
        <w:div w:id="1105659230">
          <w:marLeft w:val="480"/>
          <w:marRight w:val="0"/>
          <w:marTop w:val="0"/>
          <w:marBottom w:val="0"/>
          <w:divBdr>
            <w:top w:val="none" w:sz="0" w:space="0" w:color="auto"/>
            <w:left w:val="none" w:sz="0" w:space="0" w:color="auto"/>
            <w:bottom w:val="none" w:sz="0" w:space="0" w:color="auto"/>
            <w:right w:val="none" w:sz="0" w:space="0" w:color="auto"/>
          </w:divBdr>
        </w:div>
        <w:div w:id="1129125435">
          <w:marLeft w:val="480"/>
          <w:marRight w:val="0"/>
          <w:marTop w:val="0"/>
          <w:marBottom w:val="0"/>
          <w:divBdr>
            <w:top w:val="none" w:sz="0" w:space="0" w:color="auto"/>
            <w:left w:val="none" w:sz="0" w:space="0" w:color="auto"/>
            <w:bottom w:val="none" w:sz="0" w:space="0" w:color="auto"/>
            <w:right w:val="none" w:sz="0" w:space="0" w:color="auto"/>
          </w:divBdr>
        </w:div>
        <w:div w:id="1146821963">
          <w:marLeft w:val="480"/>
          <w:marRight w:val="0"/>
          <w:marTop w:val="0"/>
          <w:marBottom w:val="0"/>
          <w:divBdr>
            <w:top w:val="none" w:sz="0" w:space="0" w:color="auto"/>
            <w:left w:val="none" w:sz="0" w:space="0" w:color="auto"/>
            <w:bottom w:val="none" w:sz="0" w:space="0" w:color="auto"/>
            <w:right w:val="none" w:sz="0" w:space="0" w:color="auto"/>
          </w:divBdr>
        </w:div>
        <w:div w:id="1222332207">
          <w:marLeft w:val="480"/>
          <w:marRight w:val="0"/>
          <w:marTop w:val="0"/>
          <w:marBottom w:val="0"/>
          <w:divBdr>
            <w:top w:val="none" w:sz="0" w:space="0" w:color="auto"/>
            <w:left w:val="none" w:sz="0" w:space="0" w:color="auto"/>
            <w:bottom w:val="none" w:sz="0" w:space="0" w:color="auto"/>
            <w:right w:val="none" w:sz="0" w:space="0" w:color="auto"/>
          </w:divBdr>
        </w:div>
        <w:div w:id="1273200120">
          <w:marLeft w:val="480"/>
          <w:marRight w:val="0"/>
          <w:marTop w:val="0"/>
          <w:marBottom w:val="0"/>
          <w:divBdr>
            <w:top w:val="none" w:sz="0" w:space="0" w:color="auto"/>
            <w:left w:val="none" w:sz="0" w:space="0" w:color="auto"/>
            <w:bottom w:val="none" w:sz="0" w:space="0" w:color="auto"/>
            <w:right w:val="none" w:sz="0" w:space="0" w:color="auto"/>
          </w:divBdr>
        </w:div>
        <w:div w:id="1305617938">
          <w:marLeft w:val="480"/>
          <w:marRight w:val="0"/>
          <w:marTop w:val="0"/>
          <w:marBottom w:val="0"/>
          <w:divBdr>
            <w:top w:val="none" w:sz="0" w:space="0" w:color="auto"/>
            <w:left w:val="none" w:sz="0" w:space="0" w:color="auto"/>
            <w:bottom w:val="none" w:sz="0" w:space="0" w:color="auto"/>
            <w:right w:val="none" w:sz="0" w:space="0" w:color="auto"/>
          </w:divBdr>
        </w:div>
        <w:div w:id="1330019127">
          <w:marLeft w:val="480"/>
          <w:marRight w:val="0"/>
          <w:marTop w:val="0"/>
          <w:marBottom w:val="0"/>
          <w:divBdr>
            <w:top w:val="none" w:sz="0" w:space="0" w:color="auto"/>
            <w:left w:val="none" w:sz="0" w:space="0" w:color="auto"/>
            <w:bottom w:val="none" w:sz="0" w:space="0" w:color="auto"/>
            <w:right w:val="none" w:sz="0" w:space="0" w:color="auto"/>
          </w:divBdr>
        </w:div>
        <w:div w:id="1346328972">
          <w:marLeft w:val="480"/>
          <w:marRight w:val="0"/>
          <w:marTop w:val="0"/>
          <w:marBottom w:val="0"/>
          <w:divBdr>
            <w:top w:val="none" w:sz="0" w:space="0" w:color="auto"/>
            <w:left w:val="none" w:sz="0" w:space="0" w:color="auto"/>
            <w:bottom w:val="none" w:sz="0" w:space="0" w:color="auto"/>
            <w:right w:val="none" w:sz="0" w:space="0" w:color="auto"/>
          </w:divBdr>
        </w:div>
        <w:div w:id="1352754209">
          <w:marLeft w:val="480"/>
          <w:marRight w:val="0"/>
          <w:marTop w:val="0"/>
          <w:marBottom w:val="0"/>
          <w:divBdr>
            <w:top w:val="none" w:sz="0" w:space="0" w:color="auto"/>
            <w:left w:val="none" w:sz="0" w:space="0" w:color="auto"/>
            <w:bottom w:val="none" w:sz="0" w:space="0" w:color="auto"/>
            <w:right w:val="none" w:sz="0" w:space="0" w:color="auto"/>
          </w:divBdr>
        </w:div>
        <w:div w:id="1369333944">
          <w:marLeft w:val="480"/>
          <w:marRight w:val="0"/>
          <w:marTop w:val="0"/>
          <w:marBottom w:val="0"/>
          <w:divBdr>
            <w:top w:val="none" w:sz="0" w:space="0" w:color="auto"/>
            <w:left w:val="none" w:sz="0" w:space="0" w:color="auto"/>
            <w:bottom w:val="none" w:sz="0" w:space="0" w:color="auto"/>
            <w:right w:val="none" w:sz="0" w:space="0" w:color="auto"/>
          </w:divBdr>
        </w:div>
        <w:div w:id="1392389614">
          <w:marLeft w:val="480"/>
          <w:marRight w:val="0"/>
          <w:marTop w:val="0"/>
          <w:marBottom w:val="0"/>
          <w:divBdr>
            <w:top w:val="none" w:sz="0" w:space="0" w:color="auto"/>
            <w:left w:val="none" w:sz="0" w:space="0" w:color="auto"/>
            <w:bottom w:val="none" w:sz="0" w:space="0" w:color="auto"/>
            <w:right w:val="none" w:sz="0" w:space="0" w:color="auto"/>
          </w:divBdr>
        </w:div>
        <w:div w:id="1418360999">
          <w:marLeft w:val="480"/>
          <w:marRight w:val="0"/>
          <w:marTop w:val="0"/>
          <w:marBottom w:val="0"/>
          <w:divBdr>
            <w:top w:val="none" w:sz="0" w:space="0" w:color="auto"/>
            <w:left w:val="none" w:sz="0" w:space="0" w:color="auto"/>
            <w:bottom w:val="none" w:sz="0" w:space="0" w:color="auto"/>
            <w:right w:val="none" w:sz="0" w:space="0" w:color="auto"/>
          </w:divBdr>
        </w:div>
        <w:div w:id="1470434376">
          <w:marLeft w:val="480"/>
          <w:marRight w:val="0"/>
          <w:marTop w:val="0"/>
          <w:marBottom w:val="0"/>
          <w:divBdr>
            <w:top w:val="none" w:sz="0" w:space="0" w:color="auto"/>
            <w:left w:val="none" w:sz="0" w:space="0" w:color="auto"/>
            <w:bottom w:val="none" w:sz="0" w:space="0" w:color="auto"/>
            <w:right w:val="none" w:sz="0" w:space="0" w:color="auto"/>
          </w:divBdr>
        </w:div>
        <w:div w:id="1472670173">
          <w:marLeft w:val="480"/>
          <w:marRight w:val="0"/>
          <w:marTop w:val="0"/>
          <w:marBottom w:val="0"/>
          <w:divBdr>
            <w:top w:val="none" w:sz="0" w:space="0" w:color="auto"/>
            <w:left w:val="none" w:sz="0" w:space="0" w:color="auto"/>
            <w:bottom w:val="none" w:sz="0" w:space="0" w:color="auto"/>
            <w:right w:val="none" w:sz="0" w:space="0" w:color="auto"/>
          </w:divBdr>
        </w:div>
        <w:div w:id="1477525485">
          <w:marLeft w:val="480"/>
          <w:marRight w:val="0"/>
          <w:marTop w:val="0"/>
          <w:marBottom w:val="0"/>
          <w:divBdr>
            <w:top w:val="none" w:sz="0" w:space="0" w:color="auto"/>
            <w:left w:val="none" w:sz="0" w:space="0" w:color="auto"/>
            <w:bottom w:val="none" w:sz="0" w:space="0" w:color="auto"/>
            <w:right w:val="none" w:sz="0" w:space="0" w:color="auto"/>
          </w:divBdr>
        </w:div>
        <w:div w:id="1487552958">
          <w:marLeft w:val="480"/>
          <w:marRight w:val="0"/>
          <w:marTop w:val="0"/>
          <w:marBottom w:val="0"/>
          <w:divBdr>
            <w:top w:val="none" w:sz="0" w:space="0" w:color="auto"/>
            <w:left w:val="none" w:sz="0" w:space="0" w:color="auto"/>
            <w:bottom w:val="none" w:sz="0" w:space="0" w:color="auto"/>
            <w:right w:val="none" w:sz="0" w:space="0" w:color="auto"/>
          </w:divBdr>
        </w:div>
        <w:div w:id="1502887651">
          <w:marLeft w:val="480"/>
          <w:marRight w:val="0"/>
          <w:marTop w:val="0"/>
          <w:marBottom w:val="0"/>
          <w:divBdr>
            <w:top w:val="none" w:sz="0" w:space="0" w:color="auto"/>
            <w:left w:val="none" w:sz="0" w:space="0" w:color="auto"/>
            <w:bottom w:val="none" w:sz="0" w:space="0" w:color="auto"/>
            <w:right w:val="none" w:sz="0" w:space="0" w:color="auto"/>
          </w:divBdr>
        </w:div>
        <w:div w:id="1503742563">
          <w:marLeft w:val="480"/>
          <w:marRight w:val="0"/>
          <w:marTop w:val="0"/>
          <w:marBottom w:val="0"/>
          <w:divBdr>
            <w:top w:val="none" w:sz="0" w:space="0" w:color="auto"/>
            <w:left w:val="none" w:sz="0" w:space="0" w:color="auto"/>
            <w:bottom w:val="none" w:sz="0" w:space="0" w:color="auto"/>
            <w:right w:val="none" w:sz="0" w:space="0" w:color="auto"/>
          </w:divBdr>
        </w:div>
        <w:div w:id="1540166127">
          <w:marLeft w:val="480"/>
          <w:marRight w:val="0"/>
          <w:marTop w:val="0"/>
          <w:marBottom w:val="0"/>
          <w:divBdr>
            <w:top w:val="none" w:sz="0" w:space="0" w:color="auto"/>
            <w:left w:val="none" w:sz="0" w:space="0" w:color="auto"/>
            <w:bottom w:val="none" w:sz="0" w:space="0" w:color="auto"/>
            <w:right w:val="none" w:sz="0" w:space="0" w:color="auto"/>
          </w:divBdr>
        </w:div>
        <w:div w:id="1611353808">
          <w:marLeft w:val="480"/>
          <w:marRight w:val="0"/>
          <w:marTop w:val="0"/>
          <w:marBottom w:val="0"/>
          <w:divBdr>
            <w:top w:val="none" w:sz="0" w:space="0" w:color="auto"/>
            <w:left w:val="none" w:sz="0" w:space="0" w:color="auto"/>
            <w:bottom w:val="none" w:sz="0" w:space="0" w:color="auto"/>
            <w:right w:val="none" w:sz="0" w:space="0" w:color="auto"/>
          </w:divBdr>
        </w:div>
        <w:div w:id="1660840473">
          <w:marLeft w:val="480"/>
          <w:marRight w:val="0"/>
          <w:marTop w:val="0"/>
          <w:marBottom w:val="0"/>
          <w:divBdr>
            <w:top w:val="none" w:sz="0" w:space="0" w:color="auto"/>
            <w:left w:val="none" w:sz="0" w:space="0" w:color="auto"/>
            <w:bottom w:val="none" w:sz="0" w:space="0" w:color="auto"/>
            <w:right w:val="none" w:sz="0" w:space="0" w:color="auto"/>
          </w:divBdr>
        </w:div>
        <w:div w:id="1700010061">
          <w:marLeft w:val="480"/>
          <w:marRight w:val="0"/>
          <w:marTop w:val="0"/>
          <w:marBottom w:val="0"/>
          <w:divBdr>
            <w:top w:val="none" w:sz="0" w:space="0" w:color="auto"/>
            <w:left w:val="none" w:sz="0" w:space="0" w:color="auto"/>
            <w:bottom w:val="none" w:sz="0" w:space="0" w:color="auto"/>
            <w:right w:val="none" w:sz="0" w:space="0" w:color="auto"/>
          </w:divBdr>
        </w:div>
        <w:div w:id="1704285453">
          <w:marLeft w:val="480"/>
          <w:marRight w:val="0"/>
          <w:marTop w:val="0"/>
          <w:marBottom w:val="0"/>
          <w:divBdr>
            <w:top w:val="none" w:sz="0" w:space="0" w:color="auto"/>
            <w:left w:val="none" w:sz="0" w:space="0" w:color="auto"/>
            <w:bottom w:val="none" w:sz="0" w:space="0" w:color="auto"/>
            <w:right w:val="none" w:sz="0" w:space="0" w:color="auto"/>
          </w:divBdr>
        </w:div>
        <w:div w:id="1710303686">
          <w:marLeft w:val="480"/>
          <w:marRight w:val="0"/>
          <w:marTop w:val="0"/>
          <w:marBottom w:val="0"/>
          <w:divBdr>
            <w:top w:val="none" w:sz="0" w:space="0" w:color="auto"/>
            <w:left w:val="none" w:sz="0" w:space="0" w:color="auto"/>
            <w:bottom w:val="none" w:sz="0" w:space="0" w:color="auto"/>
            <w:right w:val="none" w:sz="0" w:space="0" w:color="auto"/>
          </w:divBdr>
        </w:div>
        <w:div w:id="1744522576">
          <w:marLeft w:val="480"/>
          <w:marRight w:val="0"/>
          <w:marTop w:val="0"/>
          <w:marBottom w:val="0"/>
          <w:divBdr>
            <w:top w:val="none" w:sz="0" w:space="0" w:color="auto"/>
            <w:left w:val="none" w:sz="0" w:space="0" w:color="auto"/>
            <w:bottom w:val="none" w:sz="0" w:space="0" w:color="auto"/>
            <w:right w:val="none" w:sz="0" w:space="0" w:color="auto"/>
          </w:divBdr>
        </w:div>
        <w:div w:id="1884707979">
          <w:marLeft w:val="480"/>
          <w:marRight w:val="0"/>
          <w:marTop w:val="0"/>
          <w:marBottom w:val="0"/>
          <w:divBdr>
            <w:top w:val="none" w:sz="0" w:space="0" w:color="auto"/>
            <w:left w:val="none" w:sz="0" w:space="0" w:color="auto"/>
            <w:bottom w:val="none" w:sz="0" w:space="0" w:color="auto"/>
            <w:right w:val="none" w:sz="0" w:space="0" w:color="auto"/>
          </w:divBdr>
        </w:div>
        <w:div w:id="1891843338">
          <w:marLeft w:val="480"/>
          <w:marRight w:val="0"/>
          <w:marTop w:val="0"/>
          <w:marBottom w:val="0"/>
          <w:divBdr>
            <w:top w:val="none" w:sz="0" w:space="0" w:color="auto"/>
            <w:left w:val="none" w:sz="0" w:space="0" w:color="auto"/>
            <w:bottom w:val="none" w:sz="0" w:space="0" w:color="auto"/>
            <w:right w:val="none" w:sz="0" w:space="0" w:color="auto"/>
          </w:divBdr>
        </w:div>
        <w:div w:id="1896240465">
          <w:marLeft w:val="480"/>
          <w:marRight w:val="0"/>
          <w:marTop w:val="0"/>
          <w:marBottom w:val="0"/>
          <w:divBdr>
            <w:top w:val="none" w:sz="0" w:space="0" w:color="auto"/>
            <w:left w:val="none" w:sz="0" w:space="0" w:color="auto"/>
            <w:bottom w:val="none" w:sz="0" w:space="0" w:color="auto"/>
            <w:right w:val="none" w:sz="0" w:space="0" w:color="auto"/>
          </w:divBdr>
        </w:div>
        <w:div w:id="1916671122">
          <w:marLeft w:val="480"/>
          <w:marRight w:val="0"/>
          <w:marTop w:val="0"/>
          <w:marBottom w:val="0"/>
          <w:divBdr>
            <w:top w:val="none" w:sz="0" w:space="0" w:color="auto"/>
            <w:left w:val="none" w:sz="0" w:space="0" w:color="auto"/>
            <w:bottom w:val="none" w:sz="0" w:space="0" w:color="auto"/>
            <w:right w:val="none" w:sz="0" w:space="0" w:color="auto"/>
          </w:divBdr>
        </w:div>
        <w:div w:id="1944267090">
          <w:marLeft w:val="480"/>
          <w:marRight w:val="0"/>
          <w:marTop w:val="0"/>
          <w:marBottom w:val="0"/>
          <w:divBdr>
            <w:top w:val="none" w:sz="0" w:space="0" w:color="auto"/>
            <w:left w:val="none" w:sz="0" w:space="0" w:color="auto"/>
            <w:bottom w:val="none" w:sz="0" w:space="0" w:color="auto"/>
            <w:right w:val="none" w:sz="0" w:space="0" w:color="auto"/>
          </w:divBdr>
        </w:div>
        <w:div w:id="1954091295">
          <w:marLeft w:val="480"/>
          <w:marRight w:val="0"/>
          <w:marTop w:val="0"/>
          <w:marBottom w:val="0"/>
          <w:divBdr>
            <w:top w:val="none" w:sz="0" w:space="0" w:color="auto"/>
            <w:left w:val="none" w:sz="0" w:space="0" w:color="auto"/>
            <w:bottom w:val="none" w:sz="0" w:space="0" w:color="auto"/>
            <w:right w:val="none" w:sz="0" w:space="0" w:color="auto"/>
          </w:divBdr>
        </w:div>
        <w:div w:id="1986004812">
          <w:marLeft w:val="480"/>
          <w:marRight w:val="0"/>
          <w:marTop w:val="0"/>
          <w:marBottom w:val="0"/>
          <w:divBdr>
            <w:top w:val="none" w:sz="0" w:space="0" w:color="auto"/>
            <w:left w:val="none" w:sz="0" w:space="0" w:color="auto"/>
            <w:bottom w:val="none" w:sz="0" w:space="0" w:color="auto"/>
            <w:right w:val="none" w:sz="0" w:space="0" w:color="auto"/>
          </w:divBdr>
        </w:div>
        <w:div w:id="1988317113">
          <w:marLeft w:val="480"/>
          <w:marRight w:val="0"/>
          <w:marTop w:val="0"/>
          <w:marBottom w:val="0"/>
          <w:divBdr>
            <w:top w:val="none" w:sz="0" w:space="0" w:color="auto"/>
            <w:left w:val="none" w:sz="0" w:space="0" w:color="auto"/>
            <w:bottom w:val="none" w:sz="0" w:space="0" w:color="auto"/>
            <w:right w:val="none" w:sz="0" w:space="0" w:color="auto"/>
          </w:divBdr>
        </w:div>
        <w:div w:id="2006088951">
          <w:marLeft w:val="480"/>
          <w:marRight w:val="0"/>
          <w:marTop w:val="0"/>
          <w:marBottom w:val="0"/>
          <w:divBdr>
            <w:top w:val="none" w:sz="0" w:space="0" w:color="auto"/>
            <w:left w:val="none" w:sz="0" w:space="0" w:color="auto"/>
            <w:bottom w:val="none" w:sz="0" w:space="0" w:color="auto"/>
            <w:right w:val="none" w:sz="0" w:space="0" w:color="auto"/>
          </w:divBdr>
        </w:div>
        <w:div w:id="2031443743">
          <w:marLeft w:val="480"/>
          <w:marRight w:val="0"/>
          <w:marTop w:val="0"/>
          <w:marBottom w:val="0"/>
          <w:divBdr>
            <w:top w:val="none" w:sz="0" w:space="0" w:color="auto"/>
            <w:left w:val="none" w:sz="0" w:space="0" w:color="auto"/>
            <w:bottom w:val="none" w:sz="0" w:space="0" w:color="auto"/>
            <w:right w:val="none" w:sz="0" w:space="0" w:color="auto"/>
          </w:divBdr>
        </w:div>
        <w:div w:id="2062897494">
          <w:marLeft w:val="480"/>
          <w:marRight w:val="0"/>
          <w:marTop w:val="0"/>
          <w:marBottom w:val="0"/>
          <w:divBdr>
            <w:top w:val="none" w:sz="0" w:space="0" w:color="auto"/>
            <w:left w:val="none" w:sz="0" w:space="0" w:color="auto"/>
            <w:bottom w:val="none" w:sz="0" w:space="0" w:color="auto"/>
            <w:right w:val="none" w:sz="0" w:space="0" w:color="auto"/>
          </w:divBdr>
        </w:div>
        <w:div w:id="2066641587">
          <w:marLeft w:val="480"/>
          <w:marRight w:val="0"/>
          <w:marTop w:val="0"/>
          <w:marBottom w:val="0"/>
          <w:divBdr>
            <w:top w:val="none" w:sz="0" w:space="0" w:color="auto"/>
            <w:left w:val="none" w:sz="0" w:space="0" w:color="auto"/>
            <w:bottom w:val="none" w:sz="0" w:space="0" w:color="auto"/>
            <w:right w:val="none" w:sz="0" w:space="0" w:color="auto"/>
          </w:divBdr>
        </w:div>
      </w:divsChild>
    </w:div>
    <w:div w:id="2080668967">
      <w:bodyDiv w:val="1"/>
      <w:marLeft w:val="0"/>
      <w:marRight w:val="0"/>
      <w:marTop w:val="0"/>
      <w:marBottom w:val="0"/>
      <w:divBdr>
        <w:top w:val="none" w:sz="0" w:space="0" w:color="auto"/>
        <w:left w:val="none" w:sz="0" w:space="0" w:color="auto"/>
        <w:bottom w:val="none" w:sz="0" w:space="0" w:color="auto"/>
        <w:right w:val="none" w:sz="0" w:space="0" w:color="auto"/>
      </w:divBdr>
    </w:div>
    <w:div w:id="2081248193">
      <w:bodyDiv w:val="1"/>
      <w:marLeft w:val="0"/>
      <w:marRight w:val="0"/>
      <w:marTop w:val="0"/>
      <w:marBottom w:val="0"/>
      <w:divBdr>
        <w:top w:val="none" w:sz="0" w:space="0" w:color="auto"/>
        <w:left w:val="none" w:sz="0" w:space="0" w:color="auto"/>
        <w:bottom w:val="none" w:sz="0" w:space="0" w:color="auto"/>
        <w:right w:val="none" w:sz="0" w:space="0" w:color="auto"/>
      </w:divBdr>
    </w:div>
    <w:div w:id="2082100060">
      <w:bodyDiv w:val="1"/>
      <w:marLeft w:val="0"/>
      <w:marRight w:val="0"/>
      <w:marTop w:val="0"/>
      <w:marBottom w:val="0"/>
      <w:divBdr>
        <w:top w:val="none" w:sz="0" w:space="0" w:color="auto"/>
        <w:left w:val="none" w:sz="0" w:space="0" w:color="auto"/>
        <w:bottom w:val="none" w:sz="0" w:space="0" w:color="auto"/>
        <w:right w:val="none" w:sz="0" w:space="0" w:color="auto"/>
      </w:divBdr>
    </w:div>
    <w:div w:id="2082366869">
      <w:bodyDiv w:val="1"/>
      <w:marLeft w:val="0"/>
      <w:marRight w:val="0"/>
      <w:marTop w:val="0"/>
      <w:marBottom w:val="0"/>
      <w:divBdr>
        <w:top w:val="none" w:sz="0" w:space="0" w:color="auto"/>
        <w:left w:val="none" w:sz="0" w:space="0" w:color="auto"/>
        <w:bottom w:val="none" w:sz="0" w:space="0" w:color="auto"/>
        <w:right w:val="none" w:sz="0" w:space="0" w:color="auto"/>
      </w:divBdr>
    </w:div>
    <w:div w:id="2082437077">
      <w:bodyDiv w:val="1"/>
      <w:marLeft w:val="0"/>
      <w:marRight w:val="0"/>
      <w:marTop w:val="0"/>
      <w:marBottom w:val="0"/>
      <w:divBdr>
        <w:top w:val="none" w:sz="0" w:space="0" w:color="auto"/>
        <w:left w:val="none" w:sz="0" w:space="0" w:color="auto"/>
        <w:bottom w:val="none" w:sz="0" w:space="0" w:color="auto"/>
        <w:right w:val="none" w:sz="0" w:space="0" w:color="auto"/>
      </w:divBdr>
    </w:div>
    <w:div w:id="2082560254">
      <w:bodyDiv w:val="1"/>
      <w:marLeft w:val="0"/>
      <w:marRight w:val="0"/>
      <w:marTop w:val="0"/>
      <w:marBottom w:val="0"/>
      <w:divBdr>
        <w:top w:val="none" w:sz="0" w:space="0" w:color="auto"/>
        <w:left w:val="none" w:sz="0" w:space="0" w:color="auto"/>
        <w:bottom w:val="none" w:sz="0" w:space="0" w:color="auto"/>
        <w:right w:val="none" w:sz="0" w:space="0" w:color="auto"/>
      </w:divBdr>
    </w:div>
    <w:div w:id="2082831445">
      <w:bodyDiv w:val="1"/>
      <w:marLeft w:val="0"/>
      <w:marRight w:val="0"/>
      <w:marTop w:val="0"/>
      <w:marBottom w:val="0"/>
      <w:divBdr>
        <w:top w:val="none" w:sz="0" w:space="0" w:color="auto"/>
        <w:left w:val="none" w:sz="0" w:space="0" w:color="auto"/>
        <w:bottom w:val="none" w:sz="0" w:space="0" w:color="auto"/>
        <w:right w:val="none" w:sz="0" w:space="0" w:color="auto"/>
      </w:divBdr>
      <w:divsChild>
        <w:div w:id="19940748">
          <w:marLeft w:val="480"/>
          <w:marRight w:val="0"/>
          <w:marTop w:val="0"/>
          <w:marBottom w:val="0"/>
          <w:divBdr>
            <w:top w:val="none" w:sz="0" w:space="0" w:color="auto"/>
            <w:left w:val="none" w:sz="0" w:space="0" w:color="auto"/>
            <w:bottom w:val="none" w:sz="0" w:space="0" w:color="auto"/>
            <w:right w:val="none" w:sz="0" w:space="0" w:color="auto"/>
          </w:divBdr>
        </w:div>
        <w:div w:id="55322340">
          <w:marLeft w:val="480"/>
          <w:marRight w:val="0"/>
          <w:marTop w:val="0"/>
          <w:marBottom w:val="0"/>
          <w:divBdr>
            <w:top w:val="none" w:sz="0" w:space="0" w:color="auto"/>
            <w:left w:val="none" w:sz="0" w:space="0" w:color="auto"/>
            <w:bottom w:val="none" w:sz="0" w:space="0" w:color="auto"/>
            <w:right w:val="none" w:sz="0" w:space="0" w:color="auto"/>
          </w:divBdr>
        </w:div>
        <w:div w:id="61025389">
          <w:marLeft w:val="480"/>
          <w:marRight w:val="0"/>
          <w:marTop w:val="0"/>
          <w:marBottom w:val="0"/>
          <w:divBdr>
            <w:top w:val="none" w:sz="0" w:space="0" w:color="auto"/>
            <w:left w:val="none" w:sz="0" w:space="0" w:color="auto"/>
            <w:bottom w:val="none" w:sz="0" w:space="0" w:color="auto"/>
            <w:right w:val="none" w:sz="0" w:space="0" w:color="auto"/>
          </w:divBdr>
        </w:div>
        <w:div w:id="68310883">
          <w:marLeft w:val="480"/>
          <w:marRight w:val="0"/>
          <w:marTop w:val="0"/>
          <w:marBottom w:val="0"/>
          <w:divBdr>
            <w:top w:val="none" w:sz="0" w:space="0" w:color="auto"/>
            <w:left w:val="none" w:sz="0" w:space="0" w:color="auto"/>
            <w:bottom w:val="none" w:sz="0" w:space="0" w:color="auto"/>
            <w:right w:val="none" w:sz="0" w:space="0" w:color="auto"/>
          </w:divBdr>
        </w:div>
        <w:div w:id="116997734">
          <w:marLeft w:val="480"/>
          <w:marRight w:val="0"/>
          <w:marTop w:val="0"/>
          <w:marBottom w:val="0"/>
          <w:divBdr>
            <w:top w:val="none" w:sz="0" w:space="0" w:color="auto"/>
            <w:left w:val="none" w:sz="0" w:space="0" w:color="auto"/>
            <w:bottom w:val="none" w:sz="0" w:space="0" w:color="auto"/>
            <w:right w:val="none" w:sz="0" w:space="0" w:color="auto"/>
          </w:divBdr>
        </w:div>
        <w:div w:id="231042824">
          <w:marLeft w:val="480"/>
          <w:marRight w:val="0"/>
          <w:marTop w:val="0"/>
          <w:marBottom w:val="0"/>
          <w:divBdr>
            <w:top w:val="none" w:sz="0" w:space="0" w:color="auto"/>
            <w:left w:val="none" w:sz="0" w:space="0" w:color="auto"/>
            <w:bottom w:val="none" w:sz="0" w:space="0" w:color="auto"/>
            <w:right w:val="none" w:sz="0" w:space="0" w:color="auto"/>
          </w:divBdr>
        </w:div>
        <w:div w:id="253631813">
          <w:marLeft w:val="480"/>
          <w:marRight w:val="0"/>
          <w:marTop w:val="0"/>
          <w:marBottom w:val="0"/>
          <w:divBdr>
            <w:top w:val="none" w:sz="0" w:space="0" w:color="auto"/>
            <w:left w:val="none" w:sz="0" w:space="0" w:color="auto"/>
            <w:bottom w:val="none" w:sz="0" w:space="0" w:color="auto"/>
            <w:right w:val="none" w:sz="0" w:space="0" w:color="auto"/>
          </w:divBdr>
        </w:div>
        <w:div w:id="277177179">
          <w:marLeft w:val="480"/>
          <w:marRight w:val="0"/>
          <w:marTop w:val="0"/>
          <w:marBottom w:val="0"/>
          <w:divBdr>
            <w:top w:val="none" w:sz="0" w:space="0" w:color="auto"/>
            <w:left w:val="none" w:sz="0" w:space="0" w:color="auto"/>
            <w:bottom w:val="none" w:sz="0" w:space="0" w:color="auto"/>
            <w:right w:val="none" w:sz="0" w:space="0" w:color="auto"/>
          </w:divBdr>
        </w:div>
        <w:div w:id="315033644">
          <w:marLeft w:val="480"/>
          <w:marRight w:val="0"/>
          <w:marTop w:val="0"/>
          <w:marBottom w:val="0"/>
          <w:divBdr>
            <w:top w:val="none" w:sz="0" w:space="0" w:color="auto"/>
            <w:left w:val="none" w:sz="0" w:space="0" w:color="auto"/>
            <w:bottom w:val="none" w:sz="0" w:space="0" w:color="auto"/>
            <w:right w:val="none" w:sz="0" w:space="0" w:color="auto"/>
          </w:divBdr>
        </w:div>
        <w:div w:id="412167023">
          <w:marLeft w:val="480"/>
          <w:marRight w:val="0"/>
          <w:marTop w:val="0"/>
          <w:marBottom w:val="0"/>
          <w:divBdr>
            <w:top w:val="none" w:sz="0" w:space="0" w:color="auto"/>
            <w:left w:val="none" w:sz="0" w:space="0" w:color="auto"/>
            <w:bottom w:val="none" w:sz="0" w:space="0" w:color="auto"/>
            <w:right w:val="none" w:sz="0" w:space="0" w:color="auto"/>
          </w:divBdr>
        </w:div>
        <w:div w:id="424497563">
          <w:marLeft w:val="480"/>
          <w:marRight w:val="0"/>
          <w:marTop w:val="0"/>
          <w:marBottom w:val="0"/>
          <w:divBdr>
            <w:top w:val="none" w:sz="0" w:space="0" w:color="auto"/>
            <w:left w:val="none" w:sz="0" w:space="0" w:color="auto"/>
            <w:bottom w:val="none" w:sz="0" w:space="0" w:color="auto"/>
            <w:right w:val="none" w:sz="0" w:space="0" w:color="auto"/>
          </w:divBdr>
        </w:div>
        <w:div w:id="442917341">
          <w:marLeft w:val="480"/>
          <w:marRight w:val="0"/>
          <w:marTop w:val="0"/>
          <w:marBottom w:val="0"/>
          <w:divBdr>
            <w:top w:val="none" w:sz="0" w:space="0" w:color="auto"/>
            <w:left w:val="none" w:sz="0" w:space="0" w:color="auto"/>
            <w:bottom w:val="none" w:sz="0" w:space="0" w:color="auto"/>
            <w:right w:val="none" w:sz="0" w:space="0" w:color="auto"/>
          </w:divBdr>
        </w:div>
        <w:div w:id="489372974">
          <w:marLeft w:val="480"/>
          <w:marRight w:val="0"/>
          <w:marTop w:val="0"/>
          <w:marBottom w:val="0"/>
          <w:divBdr>
            <w:top w:val="none" w:sz="0" w:space="0" w:color="auto"/>
            <w:left w:val="none" w:sz="0" w:space="0" w:color="auto"/>
            <w:bottom w:val="none" w:sz="0" w:space="0" w:color="auto"/>
            <w:right w:val="none" w:sz="0" w:space="0" w:color="auto"/>
          </w:divBdr>
        </w:div>
        <w:div w:id="546066237">
          <w:marLeft w:val="480"/>
          <w:marRight w:val="0"/>
          <w:marTop w:val="0"/>
          <w:marBottom w:val="0"/>
          <w:divBdr>
            <w:top w:val="none" w:sz="0" w:space="0" w:color="auto"/>
            <w:left w:val="none" w:sz="0" w:space="0" w:color="auto"/>
            <w:bottom w:val="none" w:sz="0" w:space="0" w:color="auto"/>
            <w:right w:val="none" w:sz="0" w:space="0" w:color="auto"/>
          </w:divBdr>
        </w:div>
        <w:div w:id="552889512">
          <w:marLeft w:val="480"/>
          <w:marRight w:val="0"/>
          <w:marTop w:val="0"/>
          <w:marBottom w:val="0"/>
          <w:divBdr>
            <w:top w:val="none" w:sz="0" w:space="0" w:color="auto"/>
            <w:left w:val="none" w:sz="0" w:space="0" w:color="auto"/>
            <w:bottom w:val="none" w:sz="0" w:space="0" w:color="auto"/>
            <w:right w:val="none" w:sz="0" w:space="0" w:color="auto"/>
          </w:divBdr>
        </w:div>
        <w:div w:id="586231700">
          <w:marLeft w:val="480"/>
          <w:marRight w:val="0"/>
          <w:marTop w:val="0"/>
          <w:marBottom w:val="0"/>
          <w:divBdr>
            <w:top w:val="none" w:sz="0" w:space="0" w:color="auto"/>
            <w:left w:val="none" w:sz="0" w:space="0" w:color="auto"/>
            <w:bottom w:val="none" w:sz="0" w:space="0" w:color="auto"/>
            <w:right w:val="none" w:sz="0" w:space="0" w:color="auto"/>
          </w:divBdr>
        </w:div>
        <w:div w:id="607856760">
          <w:marLeft w:val="480"/>
          <w:marRight w:val="0"/>
          <w:marTop w:val="0"/>
          <w:marBottom w:val="0"/>
          <w:divBdr>
            <w:top w:val="none" w:sz="0" w:space="0" w:color="auto"/>
            <w:left w:val="none" w:sz="0" w:space="0" w:color="auto"/>
            <w:bottom w:val="none" w:sz="0" w:space="0" w:color="auto"/>
            <w:right w:val="none" w:sz="0" w:space="0" w:color="auto"/>
          </w:divBdr>
        </w:div>
        <w:div w:id="649209436">
          <w:marLeft w:val="480"/>
          <w:marRight w:val="0"/>
          <w:marTop w:val="0"/>
          <w:marBottom w:val="0"/>
          <w:divBdr>
            <w:top w:val="none" w:sz="0" w:space="0" w:color="auto"/>
            <w:left w:val="none" w:sz="0" w:space="0" w:color="auto"/>
            <w:bottom w:val="none" w:sz="0" w:space="0" w:color="auto"/>
            <w:right w:val="none" w:sz="0" w:space="0" w:color="auto"/>
          </w:divBdr>
        </w:div>
        <w:div w:id="849217577">
          <w:marLeft w:val="480"/>
          <w:marRight w:val="0"/>
          <w:marTop w:val="0"/>
          <w:marBottom w:val="0"/>
          <w:divBdr>
            <w:top w:val="none" w:sz="0" w:space="0" w:color="auto"/>
            <w:left w:val="none" w:sz="0" w:space="0" w:color="auto"/>
            <w:bottom w:val="none" w:sz="0" w:space="0" w:color="auto"/>
            <w:right w:val="none" w:sz="0" w:space="0" w:color="auto"/>
          </w:divBdr>
        </w:div>
        <w:div w:id="945038331">
          <w:marLeft w:val="480"/>
          <w:marRight w:val="0"/>
          <w:marTop w:val="0"/>
          <w:marBottom w:val="0"/>
          <w:divBdr>
            <w:top w:val="none" w:sz="0" w:space="0" w:color="auto"/>
            <w:left w:val="none" w:sz="0" w:space="0" w:color="auto"/>
            <w:bottom w:val="none" w:sz="0" w:space="0" w:color="auto"/>
            <w:right w:val="none" w:sz="0" w:space="0" w:color="auto"/>
          </w:divBdr>
        </w:div>
        <w:div w:id="955329601">
          <w:marLeft w:val="480"/>
          <w:marRight w:val="0"/>
          <w:marTop w:val="0"/>
          <w:marBottom w:val="0"/>
          <w:divBdr>
            <w:top w:val="none" w:sz="0" w:space="0" w:color="auto"/>
            <w:left w:val="none" w:sz="0" w:space="0" w:color="auto"/>
            <w:bottom w:val="none" w:sz="0" w:space="0" w:color="auto"/>
            <w:right w:val="none" w:sz="0" w:space="0" w:color="auto"/>
          </w:divBdr>
        </w:div>
        <w:div w:id="963195881">
          <w:marLeft w:val="480"/>
          <w:marRight w:val="0"/>
          <w:marTop w:val="0"/>
          <w:marBottom w:val="0"/>
          <w:divBdr>
            <w:top w:val="none" w:sz="0" w:space="0" w:color="auto"/>
            <w:left w:val="none" w:sz="0" w:space="0" w:color="auto"/>
            <w:bottom w:val="none" w:sz="0" w:space="0" w:color="auto"/>
            <w:right w:val="none" w:sz="0" w:space="0" w:color="auto"/>
          </w:divBdr>
        </w:div>
        <w:div w:id="1008950471">
          <w:marLeft w:val="480"/>
          <w:marRight w:val="0"/>
          <w:marTop w:val="0"/>
          <w:marBottom w:val="0"/>
          <w:divBdr>
            <w:top w:val="none" w:sz="0" w:space="0" w:color="auto"/>
            <w:left w:val="none" w:sz="0" w:space="0" w:color="auto"/>
            <w:bottom w:val="none" w:sz="0" w:space="0" w:color="auto"/>
            <w:right w:val="none" w:sz="0" w:space="0" w:color="auto"/>
          </w:divBdr>
        </w:div>
        <w:div w:id="1120681547">
          <w:marLeft w:val="480"/>
          <w:marRight w:val="0"/>
          <w:marTop w:val="0"/>
          <w:marBottom w:val="0"/>
          <w:divBdr>
            <w:top w:val="none" w:sz="0" w:space="0" w:color="auto"/>
            <w:left w:val="none" w:sz="0" w:space="0" w:color="auto"/>
            <w:bottom w:val="none" w:sz="0" w:space="0" w:color="auto"/>
            <w:right w:val="none" w:sz="0" w:space="0" w:color="auto"/>
          </w:divBdr>
        </w:div>
        <w:div w:id="1177427297">
          <w:marLeft w:val="480"/>
          <w:marRight w:val="0"/>
          <w:marTop w:val="0"/>
          <w:marBottom w:val="0"/>
          <w:divBdr>
            <w:top w:val="none" w:sz="0" w:space="0" w:color="auto"/>
            <w:left w:val="none" w:sz="0" w:space="0" w:color="auto"/>
            <w:bottom w:val="none" w:sz="0" w:space="0" w:color="auto"/>
            <w:right w:val="none" w:sz="0" w:space="0" w:color="auto"/>
          </w:divBdr>
        </w:div>
        <w:div w:id="1216938747">
          <w:marLeft w:val="480"/>
          <w:marRight w:val="0"/>
          <w:marTop w:val="0"/>
          <w:marBottom w:val="0"/>
          <w:divBdr>
            <w:top w:val="none" w:sz="0" w:space="0" w:color="auto"/>
            <w:left w:val="none" w:sz="0" w:space="0" w:color="auto"/>
            <w:bottom w:val="none" w:sz="0" w:space="0" w:color="auto"/>
            <w:right w:val="none" w:sz="0" w:space="0" w:color="auto"/>
          </w:divBdr>
        </w:div>
        <w:div w:id="1231497833">
          <w:marLeft w:val="480"/>
          <w:marRight w:val="0"/>
          <w:marTop w:val="0"/>
          <w:marBottom w:val="0"/>
          <w:divBdr>
            <w:top w:val="none" w:sz="0" w:space="0" w:color="auto"/>
            <w:left w:val="none" w:sz="0" w:space="0" w:color="auto"/>
            <w:bottom w:val="none" w:sz="0" w:space="0" w:color="auto"/>
            <w:right w:val="none" w:sz="0" w:space="0" w:color="auto"/>
          </w:divBdr>
        </w:div>
        <w:div w:id="1240023884">
          <w:marLeft w:val="480"/>
          <w:marRight w:val="0"/>
          <w:marTop w:val="0"/>
          <w:marBottom w:val="0"/>
          <w:divBdr>
            <w:top w:val="none" w:sz="0" w:space="0" w:color="auto"/>
            <w:left w:val="none" w:sz="0" w:space="0" w:color="auto"/>
            <w:bottom w:val="none" w:sz="0" w:space="0" w:color="auto"/>
            <w:right w:val="none" w:sz="0" w:space="0" w:color="auto"/>
          </w:divBdr>
        </w:div>
        <w:div w:id="1267737340">
          <w:marLeft w:val="480"/>
          <w:marRight w:val="0"/>
          <w:marTop w:val="0"/>
          <w:marBottom w:val="0"/>
          <w:divBdr>
            <w:top w:val="none" w:sz="0" w:space="0" w:color="auto"/>
            <w:left w:val="none" w:sz="0" w:space="0" w:color="auto"/>
            <w:bottom w:val="none" w:sz="0" w:space="0" w:color="auto"/>
            <w:right w:val="none" w:sz="0" w:space="0" w:color="auto"/>
          </w:divBdr>
        </w:div>
        <w:div w:id="1367753724">
          <w:marLeft w:val="480"/>
          <w:marRight w:val="0"/>
          <w:marTop w:val="0"/>
          <w:marBottom w:val="0"/>
          <w:divBdr>
            <w:top w:val="none" w:sz="0" w:space="0" w:color="auto"/>
            <w:left w:val="none" w:sz="0" w:space="0" w:color="auto"/>
            <w:bottom w:val="none" w:sz="0" w:space="0" w:color="auto"/>
            <w:right w:val="none" w:sz="0" w:space="0" w:color="auto"/>
          </w:divBdr>
        </w:div>
        <w:div w:id="1427656639">
          <w:marLeft w:val="480"/>
          <w:marRight w:val="0"/>
          <w:marTop w:val="0"/>
          <w:marBottom w:val="0"/>
          <w:divBdr>
            <w:top w:val="none" w:sz="0" w:space="0" w:color="auto"/>
            <w:left w:val="none" w:sz="0" w:space="0" w:color="auto"/>
            <w:bottom w:val="none" w:sz="0" w:space="0" w:color="auto"/>
            <w:right w:val="none" w:sz="0" w:space="0" w:color="auto"/>
          </w:divBdr>
        </w:div>
        <w:div w:id="1471097885">
          <w:marLeft w:val="480"/>
          <w:marRight w:val="0"/>
          <w:marTop w:val="0"/>
          <w:marBottom w:val="0"/>
          <w:divBdr>
            <w:top w:val="none" w:sz="0" w:space="0" w:color="auto"/>
            <w:left w:val="none" w:sz="0" w:space="0" w:color="auto"/>
            <w:bottom w:val="none" w:sz="0" w:space="0" w:color="auto"/>
            <w:right w:val="none" w:sz="0" w:space="0" w:color="auto"/>
          </w:divBdr>
        </w:div>
        <w:div w:id="1509324185">
          <w:marLeft w:val="480"/>
          <w:marRight w:val="0"/>
          <w:marTop w:val="0"/>
          <w:marBottom w:val="0"/>
          <w:divBdr>
            <w:top w:val="none" w:sz="0" w:space="0" w:color="auto"/>
            <w:left w:val="none" w:sz="0" w:space="0" w:color="auto"/>
            <w:bottom w:val="none" w:sz="0" w:space="0" w:color="auto"/>
            <w:right w:val="none" w:sz="0" w:space="0" w:color="auto"/>
          </w:divBdr>
        </w:div>
        <w:div w:id="1534273163">
          <w:marLeft w:val="480"/>
          <w:marRight w:val="0"/>
          <w:marTop w:val="0"/>
          <w:marBottom w:val="0"/>
          <w:divBdr>
            <w:top w:val="none" w:sz="0" w:space="0" w:color="auto"/>
            <w:left w:val="none" w:sz="0" w:space="0" w:color="auto"/>
            <w:bottom w:val="none" w:sz="0" w:space="0" w:color="auto"/>
            <w:right w:val="none" w:sz="0" w:space="0" w:color="auto"/>
          </w:divBdr>
        </w:div>
        <w:div w:id="1572425743">
          <w:marLeft w:val="480"/>
          <w:marRight w:val="0"/>
          <w:marTop w:val="0"/>
          <w:marBottom w:val="0"/>
          <w:divBdr>
            <w:top w:val="none" w:sz="0" w:space="0" w:color="auto"/>
            <w:left w:val="none" w:sz="0" w:space="0" w:color="auto"/>
            <w:bottom w:val="none" w:sz="0" w:space="0" w:color="auto"/>
            <w:right w:val="none" w:sz="0" w:space="0" w:color="auto"/>
          </w:divBdr>
        </w:div>
        <w:div w:id="1582063398">
          <w:marLeft w:val="480"/>
          <w:marRight w:val="0"/>
          <w:marTop w:val="0"/>
          <w:marBottom w:val="0"/>
          <w:divBdr>
            <w:top w:val="none" w:sz="0" w:space="0" w:color="auto"/>
            <w:left w:val="none" w:sz="0" w:space="0" w:color="auto"/>
            <w:bottom w:val="none" w:sz="0" w:space="0" w:color="auto"/>
            <w:right w:val="none" w:sz="0" w:space="0" w:color="auto"/>
          </w:divBdr>
        </w:div>
        <w:div w:id="1623226346">
          <w:marLeft w:val="480"/>
          <w:marRight w:val="0"/>
          <w:marTop w:val="0"/>
          <w:marBottom w:val="0"/>
          <w:divBdr>
            <w:top w:val="none" w:sz="0" w:space="0" w:color="auto"/>
            <w:left w:val="none" w:sz="0" w:space="0" w:color="auto"/>
            <w:bottom w:val="none" w:sz="0" w:space="0" w:color="auto"/>
            <w:right w:val="none" w:sz="0" w:space="0" w:color="auto"/>
          </w:divBdr>
        </w:div>
        <w:div w:id="1638148411">
          <w:marLeft w:val="480"/>
          <w:marRight w:val="0"/>
          <w:marTop w:val="0"/>
          <w:marBottom w:val="0"/>
          <w:divBdr>
            <w:top w:val="none" w:sz="0" w:space="0" w:color="auto"/>
            <w:left w:val="none" w:sz="0" w:space="0" w:color="auto"/>
            <w:bottom w:val="none" w:sz="0" w:space="0" w:color="auto"/>
            <w:right w:val="none" w:sz="0" w:space="0" w:color="auto"/>
          </w:divBdr>
        </w:div>
        <w:div w:id="1639720823">
          <w:marLeft w:val="480"/>
          <w:marRight w:val="0"/>
          <w:marTop w:val="0"/>
          <w:marBottom w:val="0"/>
          <w:divBdr>
            <w:top w:val="none" w:sz="0" w:space="0" w:color="auto"/>
            <w:left w:val="none" w:sz="0" w:space="0" w:color="auto"/>
            <w:bottom w:val="none" w:sz="0" w:space="0" w:color="auto"/>
            <w:right w:val="none" w:sz="0" w:space="0" w:color="auto"/>
          </w:divBdr>
        </w:div>
        <w:div w:id="1648625431">
          <w:marLeft w:val="480"/>
          <w:marRight w:val="0"/>
          <w:marTop w:val="0"/>
          <w:marBottom w:val="0"/>
          <w:divBdr>
            <w:top w:val="none" w:sz="0" w:space="0" w:color="auto"/>
            <w:left w:val="none" w:sz="0" w:space="0" w:color="auto"/>
            <w:bottom w:val="none" w:sz="0" w:space="0" w:color="auto"/>
            <w:right w:val="none" w:sz="0" w:space="0" w:color="auto"/>
          </w:divBdr>
        </w:div>
        <w:div w:id="1648706515">
          <w:marLeft w:val="480"/>
          <w:marRight w:val="0"/>
          <w:marTop w:val="0"/>
          <w:marBottom w:val="0"/>
          <w:divBdr>
            <w:top w:val="none" w:sz="0" w:space="0" w:color="auto"/>
            <w:left w:val="none" w:sz="0" w:space="0" w:color="auto"/>
            <w:bottom w:val="none" w:sz="0" w:space="0" w:color="auto"/>
            <w:right w:val="none" w:sz="0" w:space="0" w:color="auto"/>
          </w:divBdr>
        </w:div>
        <w:div w:id="1662151616">
          <w:marLeft w:val="480"/>
          <w:marRight w:val="0"/>
          <w:marTop w:val="0"/>
          <w:marBottom w:val="0"/>
          <w:divBdr>
            <w:top w:val="none" w:sz="0" w:space="0" w:color="auto"/>
            <w:left w:val="none" w:sz="0" w:space="0" w:color="auto"/>
            <w:bottom w:val="none" w:sz="0" w:space="0" w:color="auto"/>
            <w:right w:val="none" w:sz="0" w:space="0" w:color="auto"/>
          </w:divBdr>
        </w:div>
        <w:div w:id="1817989446">
          <w:marLeft w:val="480"/>
          <w:marRight w:val="0"/>
          <w:marTop w:val="0"/>
          <w:marBottom w:val="0"/>
          <w:divBdr>
            <w:top w:val="none" w:sz="0" w:space="0" w:color="auto"/>
            <w:left w:val="none" w:sz="0" w:space="0" w:color="auto"/>
            <w:bottom w:val="none" w:sz="0" w:space="0" w:color="auto"/>
            <w:right w:val="none" w:sz="0" w:space="0" w:color="auto"/>
          </w:divBdr>
        </w:div>
        <w:div w:id="1847472944">
          <w:marLeft w:val="480"/>
          <w:marRight w:val="0"/>
          <w:marTop w:val="0"/>
          <w:marBottom w:val="0"/>
          <w:divBdr>
            <w:top w:val="none" w:sz="0" w:space="0" w:color="auto"/>
            <w:left w:val="none" w:sz="0" w:space="0" w:color="auto"/>
            <w:bottom w:val="none" w:sz="0" w:space="0" w:color="auto"/>
            <w:right w:val="none" w:sz="0" w:space="0" w:color="auto"/>
          </w:divBdr>
        </w:div>
        <w:div w:id="1852836694">
          <w:marLeft w:val="480"/>
          <w:marRight w:val="0"/>
          <w:marTop w:val="0"/>
          <w:marBottom w:val="0"/>
          <w:divBdr>
            <w:top w:val="none" w:sz="0" w:space="0" w:color="auto"/>
            <w:left w:val="none" w:sz="0" w:space="0" w:color="auto"/>
            <w:bottom w:val="none" w:sz="0" w:space="0" w:color="auto"/>
            <w:right w:val="none" w:sz="0" w:space="0" w:color="auto"/>
          </w:divBdr>
        </w:div>
        <w:div w:id="1904563429">
          <w:marLeft w:val="480"/>
          <w:marRight w:val="0"/>
          <w:marTop w:val="0"/>
          <w:marBottom w:val="0"/>
          <w:divBdr>
            <w:top w:val="none" w:sz="0" w:space="0" w:color="auto"/>
            <w:left w:val="none" w:sz="0" w:space="0" w:color="auto"/>
            <w:bottom w:val="none" w:sz="0" w:space="0" w:color="auto"/>
            <w:right w:val="none" w:sz="0" w:space="0" w:color="auto"/>
          </w:divBdr>
        </w:div>
        <w:div w:id="1914311544">
          <w:marLeft w:val="480"/>
          <w:marRight w:val="0"/>
          <w:marTop w:val="0"/>
          <w:marBottom w:val="0"/>
          <w:divBdr>
            <w:top w:val="none" w:sz="0" w:space="0" w:color="auto"/>
            <w:left w:val="none" w:sz="0" w:space="0" w:color="auto"/>
            <w:bottom w:val="none" w:sz="0" w:space="0" w:color="auto"/>
            <w:right w:val="none" w:sz="0" w:space="0" w:color="auto"/>
          </w:divBdr>
        </w:div>
        <w:div w:id="1925141412">
          <w:marLeft w:val="480"/>
          <w:marRight w:val="0"/>
          <w:marTop w:val="0"/>
          <w:marBottom w:val="0"/>
          <w:divBdr>
            <w:top w:val="none" w:sz="0" w:space="0" w:color="auto"/>
            <w:left w:val="none" w:sz="0" w:space="0" w:color="auto"/>
            <w:bottom w:val="none" w:sz="0" w:space="0" w:color="auto"/>
            <w:right w:val="none" w:sz="0" w:space="0" w:color="auto"/>
          </w:divBdr>
        </w:div>
        <w:div w:id="1934315683">
          <w:marLeft w:val="480"/>
          <w:marRight w:val="0"/>
          <w:marTop w:val="0"/>
          <w:marBottom w:val="0"/>
          <w:divBdr>
            <w:top w:val="none" w:sz="0" w:space="0" w:color="auto"/>
            <w:left w:val="none" w:sz="0" w:space="0" w:color="auto"/>
            <w:bottom w:val="none" w:sz="0" w:space="0" w:color="auto"/>
            <w:right w:val="none" w:sz="0" w:space="0" w:color="auto"/>
          </w:divBdr>
        </w:div>
        <w:div w:id="2036956475">
          <w:marLeft w:val="480"/>
          <w:marRight w:val="0"/>
          <w:marTop w:val="0"/>
          <w:marBottom w:val="0"/>
          <w:divBdr>
            <w:top w:val="none" w:sz="0" w:space="0" w:color="auto"/>
            <w:left w:val="none" w:sz="0" w:space="0" w:color="auto"/>
            <w:bottom w:val="none" w:sz="0" w:space="0" w:color="auto"/>
            <w:right w:val="none" w:sz="0" w:space="0" w:color="auto"/>
          </w:divBdr>
        </w:div>
        <w:div w:id="2081445487">
          <w:marLeft w:val="480"/>
          <w:marRight w:val="0"/>
          <w:marTop w:val="0"/>
          <w:marBottom w:val="0"/>
          <w:divBdr>
            <w:top w:val="none" w:sz="0" w:space="0" w:color="auto"/>
            <w:left w:val="none" w:sz="0" w:space="0" w:color="auto"/>
            <w:bottom w:val="none" w:sz="0" w:space="0" w:color="auto"/>
            <w:right w:val="none" w:sz="0" w:space="0" w:color="auto"/>
          </w:divBdr>
        </w:div>
        <w:div w:id="2084910802">
          <w:marLeft w:val="480"/>
          <w:marRight w:val="0"/>
          <w:marTop w:val="0"/>
          <w:marBottom w:val="0"/>
          <w:divBdr>
            <w:top w:val="none" w:sz="0" w:space="0" w:color="auto"/>
            <w:left w:val="none" w:sz="0" w:space="0" w:color="auto"/>
            <w:bottom w:val="none" w:sz="0" w:space="0" w:color="auto"/>
            <w:right w:val="none" w:sz="0" w:space="0" w:color="auto"/>
          </w:divBdr>
        </w:div>
      </w:divsChild>
    </w:div>
    <w:div w:id="2083604396">
      <w:bodyDiv w:val="1"/>
      <w:marLeft w:val="0"/>
      <w:marRight w:val="0"/>
      <w:marTop w:val="0"/>
      <w:marBottom w:val="0"/>
      <w:divBdr>
        <w:top w:val="none" w:sz="0" w:space="0" w:color="auto"/>
        <w:left w:val="none" w:sz="0" w:space="0" w:color="auto"/>
        <w:bottom w:val="none" w:sz="0" w:space="0" w:color="auto"/>
        <w:right w:val="none" w:sz="0" w:space="0" w:color="auto"/>
      </w:divBdr>
    </w:div>
    <w:div w:id="2083672224">
      <w:bodyDiv w:val="1"/>
      <w:marLeft w:val="0"/>
      <w:marRight w:val="0"/>
      <w:marTop w:val="0"/>
      <w:marBottom w:val="0"/>
      <w:divBdr>
        <w:top w:val="none" w:sz="0" w:space="0" w:color="auto"/>
        <w:left w:val="none" w:sz="0" w:space="0" w:color="auto"/>
        <w:bottom w:val="none" w:sz="0" w:space="0" w:color="auto"/>
        <w:right w:val="none" w:sz="0" w:space="0" w:color="auto"/>
      </w:divBdr>
    </w:div>
    <w:div w:id="2084178039">
      <w:bodyDiv w:val="1"/>
      <w:marLeft w:val="0"/>
      <w:marRight w:val="0"/>
      <w:marTop w:val="0"/>
      <w:marBottom w:val="0"/>
      <w:divBdr>
        <w:top w:val="none" w:sz="0" w:space="0" w:color="auto"/>
        <w:left w:val="none" w:sz="0" w:space="0" w:color="auto"/>
        <w:bottom w:val="none" w:sz="0" w:space="0" w:color="auto"/>
        <w:right w:val="none" w:sz="0" w:space="0" w:color="auto"/>
      </w:divBdr>
    </w:div>
    <w:div w:id="2084715109">
      <w:bodyDiv w:val="1"/>
      <w:marLeft w:val="0"/>
      <w:marRight w:val="0"/>
      <w:marTop w:val="0"/>
      <w:marBottom w:val="0"/>
      <w:divBdr>
        <w:top w:val="none" w:sz="0" w:space="0" w:color="auto"/>
        <w:left w:val="none" w:sz="0" w:space="0" w:color="auto"/>
        <w:bottom w:val="none" w:sz="0" w:space="0" w:color="auto"/>
        <w:right w:val="none" w:sz="0" w:space="0" w:color="auto"/>
      </w:divBdr>
    </w:div>
    <w:div w:id="2085687950">
      <w:bodyDiv w:val="1"/>
      <w:marLeft w:val="0"/>
      <w:marRight w:val="0"/>
      <w:marTop w:val="0"/>
      <w:marBottom w:val="0"/>
      <w:divBdr>
        <w:top w:val="none" w:sz="0" w:space="0" w:color="auto"/>
        <w:left w:val="none" w:sz="0" w:space="0" w:color="auto"/>
        <w:bottom w:val="none" w:sz="0" w:space="0" w:color="auto"/>
        <w:right w:val="none" w:sz="0" w:space="0" w:color="auto"/>
      </w:divBdr>
    </w:div>
    <w:div w:id="2086339975">
      <w:bodyDiv w:val="1"/>
      <w:marLeft w:val="0"/>
      <w:marRight w:val="0"/>
      <w:marTop w:val="0"/>
      <w:marBottom w:val="0"/>
      <w:divBdr>
        <w:top w:val="none" w:sz="0" w:space="0" w:color="auto"/>
        <w:left w:val="none" w:sz="0" w:space="0" w:color="auto"/>
        <w:bottom w:val="none" w:sz="0" w:space="0" w:color="auto"/>
        <w:right w:val="none" w:sz="0" w:space="0" w:color="auto"/>
      </w:divBdr>
      <w:divsChild>
        <w:div w:id="123547975">
          <w:marLeft w:val="480"/>
          <w:marRight w:val="0"/>
          <w:marTop w:val="0"/>
          <w:marBottom w:val="0"/>
          <w:divBdr>
            <w:top w:val="none" w:sz="0" w:space="0" w:color="auto"/>
            <w:left w:val="none" w:sz="0" w:space="0" w:color="auto"/>
            <w:bottom w:val="none" w:sz="0" w:space="0" w:color="auto"/>
            <w:right w:val="none" w:sz="0" w:space="0" w:color="auto"/>
          </w:divBdr>
        </w:div>
        <w:div w:id="172914390">
          <w:marLeft w:val="480"/>
          <w:marRight w:val="0"/>
          <w:marTop w:val="0"/>
          <w:marBottom w:val="0"/>
          <w:divBdr>
            <w:top w:val="none" w:sz="0" w:space="0" w:color="auto"/>
            <w:left w:val="none" w:sz="0" w:space="0" w:color="auto"/>
            <w:bottom w:val="none" w:sz="0" w:space="0" w:color="auto"/>
            <w:right w:val="none" w:sz="0" w:space="0" w:color="auto"/>
          </w:divBdr>
        </w:div>
        <w:div w:id="295986397">
          <w:marLeft w:val="480"/>
          <w:marRight w:val="0"/>
          <w:marTop w:val="0"/>
          <w:marBottom w:val="0"/>
          <w:divBdr>
            <w:top w:val="none" w:sz="0" w:space="0" w:color="auto"/>
            <w:left w:val="none" w:sz="0" w:space="0" w:color="auto"/>
            <w:bottom w:val="none" w:sz="0" w:space="0" w:color="auto"/>
            <w:right w:val="none" w:sz="0" w:space="0" w:color="auto"/>
          </w:divBdr>
        </w:div>
        <w:div w:id="300110952">
          <w:marLeft w:val="480"/>
          <w:marRight w:val="0"/>
          <w:marTop w:val="0"/>
          <w:marBottom w:val="0"/>
          <w:divBdr>
            <w:top w:val="none" w:sz="0" w:space="0" w:color="auto"/>
            <w:left w:val="none" w:sz="0" w:space="0" w:color="auto"/>
            <w:bottom w:val="none" w:sz="0" w:space="0" w:color="auto"/>
            <w:right w:val="none" w:sz="0" w:space="0" w:color="auto"/>
          </w:divBdr>
        </w:div>
        <w:div w:id="332299216">
          <w:marLeft w:val="480"/>
          <w:marRight w:val="0"/>
          <w:marTop w:val="0"/>
          <w:marBottom w:val="0"/>
          <w:divBdr>
            <w:top w:val="none" w:sz="0" w:space="0" w:color="auto"/>
            <w:left w:val="none" w:sz="0" w:space="0" w:color="auto"/>
            <w:bottom w:val="none" w:sz="0" w:space="0" w:color="auto"/>
            <w:right w:val="none" w:sz="0" w:space="0" w:color="auto"/>
          </w:divBdr>
        </w:div>
        <w:div w:id="337077339">
          <w:marLeft w:val="480"/>
          <w:marRight w:val="0"/>
          <w:marTop w:val="0"/>
          <w:marBottom w:val="0"/>
          <w:divBdr>
            <w:top w:val="none" w:sz="0" w:space="0" w:color="auto"/>
            <w:left w:val="none" w:sz="0" w:space="0" w:color="auto"/>
            <w:bottom w:val="none" w:sz="0" w:space="0" w:color="auto"/>
            <w:right w:val="none" w:sz="0" w:space="0" w:color="auto"/>
          </w:divBdr>
        </w:div>
        <w:div w:id="342319205">
          <w:marLeft w:val="480"/>
          <w:marRight w:val="0"/>
          <w:marTop w:val="0"/>
          <w:marBottom w:val="0"/>
          <w:divBdr>
            <w:top w:val="none" w:sz="0" w:space="0" w:color="auto"/>
            <w:left w:val="none" w:sz="0" w:space="0" w:color="auto"/>
            <w:bottom w:val="none" w:sz="0" w:space="0" w:color="auto"/>
            <w:right w:val="none" w:sz="0" w:space="0" w:color="auto"/>
          </w:divBdr>
        </w:div>
        <w:div w:id="356275881">
          <w:marLeft w:val="480"/>
          <w:marRight w:val="0"/>
          <w:marTop w:val="0"/>
          <w:marBottom w:val="0"/>
          <w:divBdr>
            <w:top w:val="none" w:sz="0" w:space="0" w:color="auto"/>
            <w:left w:val="none" w:sz="0" w:space="0" w:color="auto"/>
            <w:bottom w:val="none" w:sz="0" w:space="0" w:color="auto"/>
            <w:right w:val="none" w:sz="0" w:space="0" w:color="auto"/>
          </w:divBdr>
        </w:div>
        <w:div w:id="371392673">
          <w:marLeft w:val="480"/>
          <w:marRight w:val="0"/>
          <w:marTop w:val="0"/>
          <w:marBottom w:val="0"/>
          <w:divBdr>
            <w:top w:val="none" w:sz="0" w:space="0" w:color="auto"/>
            <w:left w:val="none" w:sz="0" w:space="0" w:color="auto"/>
            <w:bottom w:val="none" w:sz="0" w:space="0" w:color="auto"/>
            <w:right w:val="none" w:sz="0" w:space="0" w:color="auto"/>
          </w:divBdr>
        </w:div>
        <w:div w:id="373040538">
          <w:marLeft w:val="480"/>
          <w:marRight w:val="0"/>
          <w:marTop w:val="0"/>
          <w:marBottom w:val="0"/>
          <w:divBdr>
            <w:top w:val="none" w:sz="0" w:space="0" w:color="auto"/>
            <w:left w:val="none" w:sz="0" w:space="0" w:color="auto"/>
            <w:bottom w:val="none" w:sz="0" w:space="0" w:color="auto"/>
            <w:right w:val="none" w:sz="0" w:space="0" w:color="auto"/>
          </w:divBdr>
        </w:div>
        <w:div w:id="421876073">
          <w:marLeft w:val="480"/>
          <w:marRight w:val="0"/>
          <w:marTop w:val="0"/>
          <w:marBottom w:val="0"/>
          <w:divBdr>
            <w:top w:val="none" w:sz="0" w:space="0" w:color="auto"/>
            <w:left w:val="none" w:sz="0" w:space="0" w:color="auto"/>
            <w:bottom w:val="none" w:sz="0" w:space="0" w:color="auto"/>
            <w:right w:val="none" w:sz="0" w:space="0" w:color="auto"/>
          </w:divBdr>
        </w:div>
        <w:div w:id="487870959">
          <w:marLeft w:val="480"/>
          <w:marRight w:val="0"/>
          <w:marTop w:val="0"/>
          <w:marBottom w:val="0"/>
          <w:divBdr>
            <w:top w:val="none" w:sz="0" w:space="0" w:color="auto"/>
            <w:left w:val="none" w:sz="0" w:space="0" w:color="auto"/>
            <w:bottom w:val="none" w:sz="0" w:space="0" w:color="auto"/>
            <w:right w:val="none" w:sz="0" w:space="0" w:color="auto"/>
          </w:divBdr>
        </w:div>
        <w:div w:id="497187595">
          <w:marLeft w:val="480"/>
          <w:marRight w:val="0"/>
          <w:marTop w:val="0"/>
          <w:marBottom w:val="0"/>
          <w:divBdr>
            <w:top w:val="none" w:sz="0" w:space="0" w:color="auto"/>
            <w:left w:val="none" w:sz="0" w:space="0" w:color="auto"/>
            <w:bottom w:val="none" w:sz="0" w:space="0" w:color="auto"/>
            <w:right w:val="none" w:sz="0" w:space="0" w:color="auto"/>
          </w:divBdr>
        </w:div>
        <w:div w:id="519853457">
          <w:marLeft w:val="480"/>
          <w:marRight w:val="0"/>
          <w:marTop w:val="0"/>
          <w:marBottom w:val="0"/>
          <w:divBdr>
            <w:top w:val="none" w:sz="0" w:space="0" w:color="auto"/>
            <w:left w:val="none" w:sz="0" w:space="0" w:color="auto"/>
            <w:bottom w:val="none" w:sz="0" w:space="0" w:color="auto"/>
            <w:right w:val="none" w:sz="0" w:space="0" w:color="auto"/>
          </w:divBdr>
        </w:div>
        <w:div w:id="549801240">
          <w:marLeft w:val="480"/>
          <w:marRight w:val="0"/>
          <w:marTop w:val="0"/>
          <w:marBottom w:val="0"/>
          <w:divBdr>
            <w:top w:val="none" w:sz="0" w:space="0" w:color="auto"/>
            <w:left w:val="none" w:sz="0" w:space="0" w:color="auto"/>
            <w:bottom w:val="none" w:sz="0" w:space="0" w:color="auto"/>
            <w:right w:val="none" w:sz="0" w:space="0" w:color="auto"/>
          </w:divBdr>
        </w:div>
        <w:div w:id="552817447">
          <w:marLeft w:val="480"/>
          <w:marRight w:val="0"/>
          <w:marTop w:val="0"/>
          <w:marBottom w:val="0"/>
          <w:divBdr>
            <w:top w:val="none" w:sz="0" w:space="0" w:color="auto"/>
            <w:left w:val="none" w:sz="0" w:space="0" w:color="auto"/>
            <w:bottom w:val="none" w:sz="0" w:space="0" w:color="auto"/>
            <w:right w:val="none" w:sz="0" w:space="0" w:color="auto"/>
          </w:divBdr>
        </w:div>
        <w:div w:id="561453361">
          <w:marLeft w:val="480"/>
          <w:marRight w:val="0"/>
          <w:marTop w:val="0"/>
          <w:marBottom w:val="0"/>
          <w:divBdr>
            <w:top w:val="none" w:sz="0" w:space="0" w:color="auto"/>
            <w:left w:val="none" w:sz="0" w:space="0" w:color="auto"/>
            <w:bottom w:val="none" w:sz="0" w:space="0" w:color="auto"/>
            <w:right w:val="none" w:sz="0" w:space="0" w:color="auto"/>
          </w:divBdr>
        </w:div>
        <w:div w:id="589506318">
          <w:marLeft w:val="480"/>
          <w:marRight w:val="0"/>
          <w:marTop w:val="0"/>
          <w:marBottom w:val="0"/>
          <w:divBdr>
            <w:top w:val="none" w:sz="0" w:space="0" w:color="auto"/>
            <w:left w:val="none" w:sz="0" w:space="0" w:color="auto"/>
            <w:bottom w:val="none" w:sz="0" w:space="0" w:color="auto"/>
            <w:right w:val="none" w:sz="0" w:space="0" w:color="auto"/>
          </w:divBdr>
        </w:div>
        <w:div w:id="642809655">
          <w:marLeft w:val="480"/>
          <w:marRight w:val="0"/>
          <w:marTop w:val="0"/>
          <w:marBottom w:val="0"/>
          <w:divBdr>
            <w:top w:val="none" w:sz="0" w:space="0" w:color="auto"/>
            <w:left w:val="none" w:sz="0" w:space="0" w:color="auto"/>
            <w:bottom w:val="none" w:sz="0" w:space="0" w:color="auto"/>
            <w:right w:val="none" w:sz="0" w:space="0" w:color="auto"/>
          </w:divBdr>
        </w:div>
        <w:div w:id="688720951">
          <w:marLeft w:val="480"/>
          <w:marRight w:val="0"/>
          <w:marTop w:val="0"/>
          <w:marBottom w:val="0"/>
          <w:divBdr>
            <w:top w:val="none" w:sz="0" w:space="0" w:color="auto"/>
            <w:left w:val="none" w:sz="0" w:space="0" w:color="auto"/>
            <w:bottom w:val="none" w:sz="0" w:space="0" w:color="auto"/>
            <w:right w:val="none" w:sz="0" w:space="0" w:color="auto"/>
          </w:divBdr>
        </w:div>
        <w:div w:id="746028119">
          <w:marLeft w:val="480"/>
          <w:marRight w:val="0"/>
          <w:marTop w:val="0"/>
          <w:marBottom w:val="0"/>
          <w:divBdr>
            <w:top w:val="none" w:sz="0" w:space="0" w:color="auto"/>
            <w:left w:val="none" w:sz="0" w:space="0" w:color="auto"/>
            <w:bottom w:val="none" w:sz="0" w:space="0" w:color="auto"/>
            <w:right w:val="none" w:sz="0" w:space="0" w:color="auto"/>
          </w:divBdr>
        </w:div>
        <w:div w:id="752162476">
          <w:marLeft w:val="480"/>
          <w:marRight w:val="0"/>
          <w:marTop w:val="0"/>
          <w:marBottom w:val="0"/>
          <w:divBdr>
            <w:top w:val="none" w:sz="0" w:space="0" w:color="auto"/>
            <w:left w:val="none" w:sz="0" w:space="0" w:color="auto"/>
            <w:bottom w:val="none" w:sz="0" w:space="0" w:color="auto"/>
            <w:right w:val="none" w:sz="0" w:space="0" w:color="auto"/>
          </w:divBdr>
        </w:div>
        <w:div w:id="776221853">
          <w:marLeft w:val="480"/>
          <w:marRight w:val="0"/>
          <w:marTop w:val="0"/>
          <w:marBottom w:val="0"/>
          <w:divBdr>
            <w:top w:val="none" w:sz="0" w:space="0" w:color="auto"/>
            <w:left w:val="none" w:sz="0" w:space="0" w:color="auto"/>
            <w:bottom w:val="none" w:sz="0" w:space="0" w:color="auto"/>
            <w:right w:val="none" w:sz="0" w:space="0" w:color="auto"/>
          </w:divBdr>
        </w:div>
        <w:div w:id="796797091">
          <w:marLeft w:val="480"/>
          <w:marRight w:val="0"/>
          <w:marTop w:val="0"/>
          <w:marBottom w:val="0"/>
          <w:divBdr>
            <w:top w:val="none" w:sz="0" w:space="0" w:color="auto"/>
            <w:left w:val="none" w:sz="0" w:space="0" w:color="auto"/>
            <w:bottom w:val="none" w:sz="0" w:space="0" w:color="auto"/>
            <w:right w:val="none" w:sz="0" w:space="0" w:color="auto"/>
          </w:divBdr>
        </w:div>
        <w:div w:id="800656485">
          <w:marLeft w:val="480"/>
          <w:marRight w:val="0"/>
          <w:marTop w:val="0"/>
          <w:marBottom w:val="0"/>
          <w:divBdr>
            <w:top w:val="none" w:sz="0" w:space="0" w:color="auto"/>
            <w:left w:val="none" w:sz="0" w:space="0" w:color="auto"/>
            <w:bottom w:val="none" w:sz="0" w:space="0" w:color="auto"/>
            <w:right w:val="none" w:sz="0" w:space="0" w:color="auto"/>
          </w:divBdr>
        </w:div>
        <w:div w:id="854004897">
          <w:marLeft w:val="480"/>
          <w:marRight w:val="0"/>
          <w:marTop w:val="0"/>
          <w:marBottom w:val="0"/>
          <w:divBdr>
            <w:top w:val="none" w:sz="0" w:space="0" w:color="auto"/>
            <w:left w:val="none" w:sz="0" w:space="0" w:color="auto"/>
            <w:bottom w:val="none" w:sz="0" w:space="0" w:color="auto"/>
            <w:right w:val="none" w:sz="0" w:space="0" w:color="auto"/>
          </w:divBdr>
        </w:div>
        <w:div w:id="898398363">
          <w:marLeft w:val="480"/>
          <w:marRight w:val="0"/>
          <w:marTop w:val="0"/>
          <w:marBottom w:val="0"/>
          <w:divBdr>
            <w:top w:val="none" w:sz="0" w:space="0" w:color="auto"/>
            <w:left w:val="none" w:sz="0" w:space="0" w:color="auto"/>
            <w:bottom w:val="none" w:sz="0" w:space="0" w:color="auto"/>
            <w:right w:val="none" w:sz="0" w:space="0" w:color="auto"/>
          </w:divBdr>
        </w:div>
        <w:div w:id="978993862">
          <w:marLeft w:val="480"/>
          <w:marRight w:val="0"/>
          <w:marTop w:val="0"/>
          <w:marBottom w:val="0"/>
          <w:divBdr>
            <w:top w:val="none" w:sz="0" w:space="0" w:color="auto"/>
            <w:left w:val="none" w:sz="0" w:space="0" w:color="auto"/>
            <w:bottom w:val="none" w:sz="0" w:space="0" w:color="auto"/>
            <w:right w:val="none" w:sz="0" w:space="0" w:color="auto"/>
          </w:divBdr>
        </w:div>
        <w:div w:id="991758338">
          <w:marLeft w:val="480"/>
          <w:marRight w:val="0"/>
          <w:marTop w:val="0"/>
          <w:marBottom w:val="0"/>
          <w:divBdr>
            <w:top w:val="none" w:sz="0" w:space="0" w:color="auto"/>
            <w:left w:val="none" w:sz="0" w:space="0" w:color="auto"/>
            <w:bottom w:val="none" w:sz="0" w:space="0" w:color="auto"/>
            <w:right w:val="none" w:sz="0" w:space="0" w:color="auto"/>
          </w:divBdr>
        </w:div>
        <w:div w:id="1078745890">
          <w:marLeft w:val="480"/>
          <w:marRight w:val="0"/>
          <w:marTop w:val="0"/>
          <w:marBottom w:val="0"/>
          <w:divBdr>
            <w:top w:val="none" w:sz="0" w:space="0" w:color="auto"/>
            <w:left w:val="none" w:sz="0" w:space="0" w:color="auto"/>
            <w:bottom w:val="none" w:sz="0" w:space="0" w:color="auto"/>
            <w:right w:val="none" w:sz="0" w:space="0" w:color="auto"/>
          </w:divBdr>
        </w:div>
        <w:div w:id="1174414076">
          <w:marLeft w:val="480"/>
          <w:marRight w:val="0"/>
          <w:marTop w:val="0"/>
          <w:marBottom w:val="0"/>
          <w:divBdr>
            <w:top w:val="none" w:sz="0" w:space="0" w:color="auto"/>
            <w:left w:val="none" w:sz="0" w:space="0" w:color="auto"/>
            <w:bottom w:val="none" w:sz="0" w:space="0" w:color="auto"/>
            <w:right w:val="none" w:sz="0" w:space="0" w:color="auto"/>
          </w:divBdr>
        </w:div>
        <w:div w:id="1188133698">
          <w:marLeft w:val="480"/>
          <w:marRight w:val="0"/>
          <w:marTop w:val="0"/>
          <w:marBottom w:val="0"/>
          <w:divBdr>
            <w:top w:val="none" w:sz="0" w:space="0" w:color="auto"/>
            <w:left w:val="none" w:sz="0" w:space="0" w:color="auto"/>
            <w:bottom w:val="none" w:sz="0" w:space="0" w:color="auto"/>
            <w:right w:val="none" w:sz="0" w:space="0" w:color="auto"/>
          </w:divBdr>
        </w:div>
        <w:div w:id="1224483096">
          <w:marLeft w:val="480"/>
          <w:marRight w:val="0"/>
          <w:marTop w:val="0"/>
          <w:marBottom w:val="0"/>
          <w:divBdr>
            <w:top w:val="none" w:sz="0" w:space="0" w:color="auto"/>
            <w:left w:val="none" w:sz="0" w:space="0" w:color="auto"/>
            <w:bottom w:val="none" w:sz="0" w:space="0" w:color="auto"/>
            <w:right w:val="none" w:sz="0" w:space="0" w:color="auto"/>
          </w:divBdr>
        </w:div>
        <w:div w:id="1236168316">
          <w:marLeft w:val="480"/>
          <w:marRight w:val="0"/>
          <w:marTop w:val="0"/>
          <w:marBottom w:val="0"/>
          <w:divBdr>
            <w:top w:val="none" w:sz="0" w:space="0" w:color="auto"/>
            <w:left w:val="none" w:sz="0" w:space="0" w:color="auto"/>
            <w:bottom w:val="none" w:sz="0" w:space="0" w:color="auto"/>
            <w:right w:val="none" w:sz="0" w:space="0" w:color="auto"/>
          </w:divBdr>
        </w:div>
        <w:div w:id="1281108130">
          <w:marLeft w:val="480"/>
          <w:marRight w:val="0"/>
          <w:marTop w:val="0"/>
          <w:marBottom w:val="0"/>
          <w:divBdr>
            <w:top w:val="none" w:sz="0" w:space="0" w:color="auto"/>
            <w:left w:val="none" w:sz="0" w:space="0" w:color="auto"/>
            <w:bottom w:val="none" w:sz="0" w:space="0" w:color="auto"/>
            <w:right w:val="none" w:sz="0" w:space="0" w:color="auto"/>
          </w:divBdr>
        </w:div>
        <w:div w:id="1286350394">
          <w:marLeft w:val="480"/>
          <w:marRight w:val="0"/>
          <w:marTop w:val="0"/>
          <w:marBottom w:val="0"/>
          <w:divBdr>
            <w:top w:val="none" w:sz="0" w:space="0" w:color="auto"/>
            <w:left w:val="none" w:sz="0" w:space="0" w:color="auto"/>
            <w:bottom w:val="none" w:sz="0" w:space="0" w:color="auto"/>
            <w:right w:val="none" w:sz="0" w:space="0" w:color="auto"/>
          </w:divBdr>
        </w:div>
        <w:div w:id="1315262233">
          <w:marLeft w:val="480"/>
          <w:marRight w:val="0"/>
          <w:marTop w:val="0"/>
          <w:marBottom w:val="0"/>
          <w:divBdr>
            <w:top w:val="none" w:sz="0" w:space="0" w:color="auto"/>
            <w:left w:val="none" w:sz="0" w:space="0" w:color="auto"/>
            <w:bottom w:val="none" w:sz="0" w:space="0" w:color="auto"/>
            <w:right w:val="none" w:sz="0" w:space="0" w:color="auto"/>
          </w:divBdr>
        </w:div>
        <w:div w:id="1318001612">
          <w:marLeft w:val="480"/>
          <w:marRight w:val="0"/>
          <w:marTop w:val="0"/>
          <w:marBottom w:val="0"/>
          <w:divBdr>
            <w:top w:val="none" w:sz="0" w:space="0" w:color="auto"/>
            <w:left w:val="none" w:sz="0" w:space="0" w:color="auto"/>
            <w:bottom w:val="none" w:sz="0" w:space="0" w:color="auto"/>
            <w:right w:val="none" w:sz="0" w:space="0" w:color="auto"/>
          </w:divBdr>
        </w:div>
        <w:div w:id="1325619809">
          <w:marLeft w:val="480"/>
          <w:marRight w:val="0"/>
          <w:marTop w:val="0"/>
          <w:marBottom w:val="0"/>
          <w:divBdr>
            <w:top w:val="none" w:sz="0" w:space="0" w:color="auto"/>
            <w:left w:val="none" w:sz="0" w:space="0" w:color="auto"/>
            <w:bottom w:val="none" w:sz="0" w:space="0" w:color="auto"/>
            <w:right w:val="none" w:sz="0" w:space="0" w:color="auto"/>
          </w:divBdr>
        </w:div>
        <w:div w:id="1497266609">
          <w:marLeft w:val="480"/>
          <w:marRight w:val="0"/>
          <w:marTop w:val="0"/>
          <w:marBottom w:val="0"/>
          <w:divBdr>
            <w:top w:val="none" w:sz="0" w:space="0" w:color="auto"/>
            <w:left w:val="none" w:sz="0" w:space="0" w:color="auto"/>
            <w:bottom w:val="none" w:sz="0" w:space="0" w:color="auto"/>
            <w:right w:val="none" w:sz="0" w:space="0" w:color="auto"/>
          </w:divBdr>
        </w:div>
        <w:div w:id="1542550311">
          <w:marLeft w:val="480"/>
          <w:marRight w:val="0"/>
          <w:marTop w:val="0"/>
          <w:marBottom w:val="0"/>
          <w:divBdr>
            <w:top w:val="none" w:sz="0" w:space="0" w:color="auto"/>
            <w:left w:val="none" w:sz="0" w:space="0" w:color="auto"/>
            <w:bottom w:val="none" w:sz="0" w:space="0" w:color="auto"/>
            <w:right w:val="none" w:sz="0" w:space="0" w:color="auto"/>
          </w:divBdr>
        </w:div>
        <w:div w:id="1590459857">
          <w:marLeft w:val="480"/>
          <w:marRight w:val="0"/>
          <w:marTop w:val="0"/>
          <w:marBottom w:val="0"/>
          <w:divBdr>
            <w:top w:val="none" w:sz="0" w:space="0" w:color="auto"/>
            <w:left w:val="none" w:sz="0" w:space="0" w:color="auto"/>
            <w:bottom w:val="none" w:sz="0" w:space="0" w:color="auto"/>
            <w:right w:val="none" w:sz="0" w:space="0" w:color="auto"/>
          </w:divBdr>
        </w:div>
        <w:div w:id="1596203671">
          <w:marLeft w:val="480"/>
          <w:marRight w:val="0"/>
          <w:marTop w:val="0"/>
          <w:marBottom w:val="0"/>
          <w:divBdr>
            <w:top w:val="none" w:sz="0" w:space="0" w:color="auto"/>
            <w:left w:val="none" w:sz="0" w:space="0" w:color="auto"/>
            <w:bottom w:val="none" w:sz="0" w:space="0" w:color="auto"/>
            <w:right w:val="none" w:sz="0" w:space="0" w:color="auto"/>
          </w:divBdr>
        </w:div>
        <w:div w:id="1632320237">
          <w:marLeft w:val="480"/>
          <w:marRight w:val="0"/>
          <w:marTop w:val="0"/>
          <w:marBottom w:val="0"/>
          <w:divBdr>
            <w:top w:val="none" w:sz="0" w:space="0" w:color="auto"/>
            <w:left w:val="none" w:sz="0" w:space="0" w:color="auto"/>
            <w:bottom w:val="none" w:sz="0" w:space="0" w:color="auto"/>
            <w:right w:val="none" w:sz="0" w:space="0" w:color="auto"/>
          </w:divBdr>
        </w:div>
        <w:div w:id="1652174632">
          <w:marLeft w:val="480"/>
          <w:marRight w:val="0"/>
          <w:marTop w:val="0"/>
          <w:marBottom w:val="0"/>
          <w:divBdr>
            <w:top w:val="none" w:sz="0" w:space="0" w:color="auto"/>
            <w:left w:val="none" w:sz="0" w:space="0" w:color="auto"/>
            <w:bottom w:val="none" w:sz="0" w:space="0" w:color="auto"/>
            <w:right w:val="none" w:sz="0" w:space="0" w:color="auto"/>
          </w:divBdr>
        </w:div>
        <w:div w:id="1718969140">
          <w:marLeft w:val="480"/>
          <w:marRight w:val="0"/>
          <w:marTop w:val="0"/>
          <w:marBottom w:val="0"/>
          <w:divBdr>
            <w:top w:val="none" w:sz="0" w:space="0" w:color="auto"/>
            <w:left w:val="none" w:sz="0" w:space="0" w:color="auto"/>
            <w:bottom w:val="none" w:sz="0" w:space="0" w:color="auto"/>
            <w:right w:val="none" w:sz="0" w:space="0" w:color="auto"/>
          </w:divBdr>
        </w:div>
        <w:div w:id="1739940439">
          <w:marLeft w:val="480"/>
          <w:marRight w:val="0"/>
          <w:marTop w:val="0"/>
          <w:marBottom w:val="0"/>
          <w:divBdr>
            <w:top w:val="none" w:sz="0" w:space="0" w:color="auto"/>
            <w:left w:val="none" w:sz="0" w:space="0" w:color="auto"/>
            <w:bottom w:val="none" w:sz="0" w:space="0" w:color="auto"/>
            <w:right w:val="none" w:sz="0" w:space="0" w:color="auto"/>
          </w:divBdr>
        </w:div>
        <w:div w:id="1763181405">
          <w:marLeft w:val="480"/>
          <w:marRight w:val="0"/>
          <w:marTop w:val="0"/>
          <w:marBottom w:val="0"/>
          <w:divBdr>
            <w:top w:val="none" w:sz="0" w:space="0" w:color="auto"/>
            <w:left w:val="none" w:sz="0" w:space="0" w:color="auto"/>
            <w:bottom w:val="none" w:sz="0" w:space="0" w:color="auto"/>
            <w:right w:val="none" w:sz="0" w:space="0" w:color="auto"/>
          </w:divBdr>
        </w:div>
        <w:div w:id="1763259721">
          <w:marLeft w:val="480"/>
          <w:marRight w:val="0"/>
          <w:marTop w:val="0"/>
          <w:marBottom w:val="0"/>
          <w:divBdr>
            <w:top w:val="none" w:sz="0" w:space="0" w:color="auto"/>
            <w:left w:val="none" w:sz="0" w:space="0" w:color="auto"/>
            <w:bottom w:val="none" w:sz="0" w:space="0" w:color="auto"/>
            <w:right w:val="none" w:sz="0" w:space="0" w:color="auto"/>
          </w:divBdr>
        </w:div>
        <w:div w:id="1865627456">
          <w:marLeft w:val="480"/>
          <w:marRight w:val="0"/>
          <w:marTop w:val="0"/>
          <w:marBottom w:val="0"/>
          <w:divBdr>
            <w:top w:val="none" w:sz="0" w:space="0" w:color="auto"/>
            <w:left w:val="none" w:sz="0" w:space="0" w:color="auto"/>
            <w:bottom w:val="none" w:sz="0" w:space="0" w:color="auto"/>
            <w:right w:val="none" w:sz="0" w:space="0" w:color="auto"/>
          </w:divBdr>
        </w:div>
        <w:div w:id="1888373125">
          <w:marLeft w:val="480"/>
          <w:marRight w:val="0"/>
          <w:marTop w:val="0"/>
          <w:marBottom w:val="0"/>
          <w:divBdr>
            <w:top w:val="none" w:sz="0" w:space="0" w:color="auto"/>
            <w:left w:val="none" w:sz="0" w:space="0" w:color="auto"/>
            <w:bottom w:val="none" w:sz="0" w:space="0" w:color="auto"/>
            <w:right w:val="none" w:sz="0" w:space="0" w:color="auto"/>
          </w:divBdr>
        </w:div>
        <w:div w:id="1903060490">
          <w:marLeft w:val="480"/>
          <w:marRight w:val="0"/>
          <w:marTop w:val="0"/>
          <w:marBottom w:val="0"/>
          <w:divBdr>
            <w:top w:val="none" w:sz="0" w:space="0" w:color="auto"/>
            <w:left w:val="none" w:sz="0" w:space="0" w:color="auto"/>
            <w:bottom w:val="none" w:sz="0" w:space="0" w:color="auto"/>
            <w:right w:val="none" w:sz="0" w:space="0" w:color="auto"/>
          </w:divBdr>
        </w:div>
        <w:div w:id="1908881098">
          <w:marLeft w:val="480"/>
          <w:marRight w:val="0"/>
          <w:marTop w:val="0"/>
          <w:marBottom w:val="0"/>
          <w:divBdr>
            <w:top w:val="none" w:sz="0" w:space="0" w:color="auto"/>
            <w:left w:val="none" w:sz="0" w:space="0" w:color="auto"/>
            <w:bottom w:val="none" w:sz="0" w:space="0" w:color="auto"/>
            <w:right w:val="none" w:sz="0" w:space="0" w:color="auto"/>
          </w:divBdr>
        </w:div>
        <w:div w:id="1940946082">
          <w:marLeft w:val="480"/>
          <w:marRight w:val="0"/>
          <w:marTop w:val="0"/>
          <w:marBottom w:val="0"/>
          <w:divBdr>
            <w:top w:val="none" w:sz="0" w:space="0" w:color="auto"/>
            <w:left w:val="none" w:sz="0" w:space="0" w:color="auto"/>
            <w:bottom w:val="none" w:sz="0" w:space="0" w:color="auto"/>
            <w:right w:val="none" w:sz="0" w:space="0" w:color="auto"/>
          </w:divBdr>
        </w:div>
        <w:div w:id="1953122855">
          <w:marLeft w:val="480"/>
          <w:marRight w:val="0"/>
          <w:marTop w:val="0"/>
          <w:marBottom w:val="0"/>
          <w:divBdr>
            <w:top w:val="none" w:sz="0" w:space="0" w:color="auto"/>
            <w:left w:val="none" w:sz="0" w:space="0" w:color="auto"/>
            <w:bottom w:val="none" w:sz="0" w:space="0" w:color="auto"/>
            <w:right w:val="none" w:sz="0" w:space="0" w:color="auto"/>
          </w:divBdr>
        </w:div>
        <w:div w:id="1970628635">
          <w:marLeft w:val="480"/>
          <w:marRight w:val="0"/>
          <w:marTop w:val="0"/>
          <w:marBottom w:val="0"/>
          <w:divBdr>
            <w:top w:val="none" w:sz="0" w:space="0" w:color="auto"/>
            <w:left w:val="none" w:sz="0" w:space="0" w:color="auto"/>
            <w:bottom w:val="none" w:sz="0" w:space="0" w:color="auto"/>
            <w:right w:val="none" w:sz="0" w:space="0" w:color="auto"/>
          </w:divBdr>
        </w:div>
        <w:div w:id="1974947748">
          <w:marLeft w:val="480"/>
          <w:marRight w:val="0"/>
          <w:marTop w:val="0"/>
          <w:marBottom w:val="0"/>
          <w:divBdr>
            <w:top w:val="none" w:sz="0" w:space="0" w:color="auto"/>
            <w:left w:val="none" w:sz="0" w:space="0" w:color="auto"/>
            <w:bottom w:val="none" w:sz="0" w:space="0" w:color="auto"/>
            <w:right w:val="none" w:sz="0" w:space="0" w:color="auto"/>
          </w:divBdr>
        </w:div>
        <w:div w:id="2051151508">
          <w:marLeft w:val="480"/>
          <w:marRight w:val="0"/>
          <w:marTop w:val="0"/>
          <w:marBottom w:val="0"/>
          <w:divBdr>
            <w:top w:val="none" w:sz="0" w:space="0" w:color="auto"/>
            <w:left w:val="none" w:sz="0" w:space="0" w:color="auto"/>
            <w:bottom w:val="none" w:sz="0" w:space="0" w:color="auto"/>
            <w:right w:val="none" w:sz="0" w:space="0" w:color="auto"/>
          </w:divBdr>
        </w:div>
        <w:div w:id="2072189709">
          <w:marLeft w:val="480"/>
          <w:marRight w:val="0"/>
          <w:marTop w:val="0"/>
          <w:marBottom w:val="0"/>
          <w:divBdr>
            <w:top w:val="none" w:sz="0" w:space="0" w:color="auto"/>
            <w:left w:val="none" w:sz="0" w:space="0" w:color="auto"/>
            <w:bottom w:val="none" w:sz="0" w:space="0" w:color="auto"/>
            <w:right w:val="none" w:sz="0" w:space="0" w:color="auto"/>
          </w:divBdr>
        </w:div>
        <w:div w:id="2079161111">
          <w:marLeft w:val="480"/>
          <w:marRight w:val="0"/>
          <w:marTop w:val="0"/>
          <w:marBottom w:val="0"/>
          <w:divBdr>
            <w:top w:val="none" w:sz="0" w:space="0" w:color="auto"/>
            <w:left w:val="none" w:sz="0" w:space="0" w:color="auto"/>
            <w:bottom w:val="none" w:sz="0" w:space="0" w:color="auto"/>
            <w:right w:val="none" w:sz="0" w:space="0" w:color="auto"/>
          </w:divBdr>
        </w:div>
        <w:div w:id="2085907230">
          <w:marLeft w:val="480"/>
          <w:marRight w:val="0"/>
          <w:marTop w:val="0"/>
          <w:marBottom w:val="0"/>
          <w:divBdr>
            <w:top w:val="none" w:sz="0" w:space="0" w:color="auto"/>
            <w:left w:val="none" w:sz="0" w:space="0" w:color="auto"/>
            <w:bottom w:val="none" w:sz="0" w:space="0" w:color="auto"/>
            <w:right w:val="none" w:sz="0" w:space="0" w:color="auto"/>
          </w:divBdr>
        </w:div>
        <w:div w:id="2089496622">
          <w:marLeft w:val="480"/>
          <w:marRight w:val="0"/>
          <w:marTop w:val="0"/>
          <w:marBottom w:val="0"/>
          <w:divBdr>
            <w:top w:val="none" w:sz="0" w:space="0" w:color="auto"/>
            <w:left w:val="none" w:sz="0" w:space="0" w:color="auto"/>
            <w:bottom w:val="none" w:sz="0" w:space="0" w:color="auto"/>
            <w:right w:val="none" w:sz="0" w:space="0" w:color="auto"/>
          </w:divBdr>
        </w:div>
        <w:div w:id="2098477449">
          <w:marLeft w:val="480"/>
          <w:marRight w:val="0"/>
          <w:marTop w:val="0"/>
          <w:marBottom w:val="0"/>
          <w:divBdr>
            <w:top w:val="none" w:sz="0" w:space="0" w:color="auto"/>
            <w:left w:val="none" w:sz="0" w:space="0" w:color="auto"/>
            <w:bottom w:val="none" w:sz="0" w:space="0" w:color="auto"/>
            <w:right w:val="none" w:sz="0" w:space="0" w:color="auto"/>
          </w:divBdr>
        </w:div>
      </w:divsChild>
    </w:div>
    <w:div w:id="2086488632">
      <w:bodyDiv w:val="1"/>
      <w:marLeft w:val="0"/>
      <w:marRight w:val="0"/>
      <w:marTop w:val="0"/>
      <w:marBottom w:val="0"/>
      <w:divBdr>
        <w:top w:val="none" w:sz="0" w:space="0" w:color="auto"/>
        <w:left w:val="none" w:sz="0" w:space="0" w:color="auto"/>
        <w:bottom w:val="none" w:sz="0" w:space="0" w:color="auto"/>
        <w:right w:val="none" w:sz="0" w:space="0" w:color="auto"/>
      </w:divBdr>
    </w:div>
    <w:div w:id="2086488913">
      <w:bodyDiv w:val="1"/>
      <w:marLeft w:val="0"/>
      <w:marRight w:val="0"/>
      <w:marTop w:val="0"/>
      <w:marBottom w:val="0"/>
      <w:divBdr>
        <w:top w:val="none" w:sz="0" w:space="0" w:color="auto"/>
        <w:left w:val="none" w:sz="0" w:space="0" w:color="auto"/>
        <w:bottom w:val="none" w:sz="0" w:space="0" w:color="auto"/>
        <w:right w:val="none" w:sz="0" w:space="0" w:color="auto"/>
      </w:divBdr>
    </w:div>
    <w:div w:id="2087146785">
      <w:bodyDiv w:val="1"/>
      <w:marLeft w:val="0"/>
      <w:marRight w:val="0"/>
      <w:marTop w:val="0"/>
      <w:marBottom w:val="0"/>
      <w:divBdr>
        <w:top w:val="none" w:sz="0" w:space="0" w:color="auto"/>
        <w:left w:val="none" w:sz="0" w:space="0" w:color="auto"/>
        <w:bottom w:val="none" w:sz="0" w:space="0" w:color="auto"/>
        <w:right w:val="none" w:sz="0" w:space="0" w:color="auto"/>
      </w:divBdr>
    </w:div>
    <w:div w:id="2087147896">
      <w:bodyDiv w:val="1"/>
      <w:marLeft w:val="0"/>
      <w:marRight w:val="0"/>
      <w:marTop w:val="0"/>
      <w:marBottom w:val="0"/>
      <w:divBdr>
        <w:top w:val="none" w:sz="0" w:space="0" w:color="auto"/>
        <w:left w:val="none" w:sz="0" w:space="0" w:color="auto"/>
        <w:bottom w:val="none" w:sz="0" w:space="0" w:color="auto"/>
        <w:right w:val="none" w:sz="0" w:space="0" w:color="auto"/>
      </w:divBdr>
    </w:div>
    <w:div w:id="2088140354">
      <w:bodyDiv w:val="1"/>
      <w:marLeft w:val="0"/>
      <w:marRight w:val="0"/>
      <w:marTop w:val="0"/>
      <w:marBottom w:val="0"/>
      <w:divBdr>
        <w:top w:val="none" w:sz="0" w:space="0" w:color="auto"/>
        <w:left w:val="none" w:sz="0" w:space="0" w:color="auto"/>
        <w:bottom w:val="none" w:sz="0" w:space="0" w:color="auto"/>
        <w:right w:val="none" w:sz="0" w:space="0" w:color="auto"/>
      </w:divBdr>
    </w:div>
    <w:div w:id="2088379356">
      <w:bodyDiv w:val="1"/>
      <w:marLeft w:val="0"/>
      <w:marRight w:val="0"/>
      <w:marTop w:val="0"/>
      <w:marBottom w:val="0"/>
      <w:divBdr>
        <w:top w:val="none" w:sz="0" w:space="0" w:color="auto"/>
        <w:left w:val="none" w:sz="0" w:space="0" w:color="auto"/>
        <w:bottom w:val="none" w:sz="0" w:space="0" w:color="auto"/>
        <w:right w:val="none" w:sz="0" w:space="0" w:color="auto"/>
      </w:divBdr>
    </w:div>
    <w:div w:id="2090226264">
      <w:bodyDiv w:val="1"/>
      <w:marLeft w:val="0"/>
      <w:marRight w:val="0"/>
      <w:marTop w:val="0"/>
      <w:marBottom w:val="0"/>
      <w:divBdr>
        <w:top w:val="none" w:sz="0" w:space="0" w:color="auto"/>
        <w:left w:val="none" w:sz="0" w:space="0" w:color="auto"/>
        <w:bottom w:val="none" w:sz="0" w:space="0" w:color="auto"/>
        <w:right w:val="none" w:sz="0" w:space="0" w:color="auto"/>
      </w:divBdr>
    </w:div>
    <w:div w:id="2091346969">
      <w:bodyDiv w:val="1"/>
      <w:marLeft w:val="0"/>
      <w:marRight w:val="0"/>
      <w:marTop w:val="0"/>
      <w:marBottom w:val="0"/>
      <w:divBdr>
        <w:top w:val="none" w:sz="0" w:space="0" w:color="auto"/>
        <w:left w:val="none" w:sz="0" w:space="0" w:color="auto"/>
        <w:bottom w:val="none" w:sz="0" w:space="0" w:color="auto"/>
        <w:right w:val="none" w:sz="0" w:space="0" w:color="auto"/>
      </w:divBdr>
      <w:divsChild>
        <w:div w:id="244389313">
          <w:marLeft w:val="480"/>
          <w:marRight w:val="0"/>
          <w:marTop w:val="0"/>
          <w:marBottom w:val="0"/>
          <w:divBdr>
            <w:top w:val="none" w:sz="0" w:space="0" w:color="auto"/>
            <w:left w:val="none" w:sz="0" w:space="0" w:color="auto"/>
            <w:bottom w:val="none" w:sz="0" w:space="0" w:color="auto"/>
            <w:right w:val="none" w:sz="0" w:space="0" w:color="auto"/>
          </w:divBdr>
        </w:div>
        <w:div w:id="282732658">
          <w:marLeft w:val="480"/>
          <w:marRight w:val="0"/>
          <w:marTop w:val="0"/>
          <w:marBottom w:val="0"/>
          <w:divBdr>
            <w:top w:val="none" w:sz="0" w:space="0" w:color="auto"/>
            <w:left w:val="none" w:sz="0" w:space="0" w:color="auto"/>
            <w:bottom w:val="none" w:sz="0" w:space="0" w:color="auto"/>
            <w:right w:val="none" w:sz="0" w:space="0" w:color="auto"/>
          </w:divBdr>
        </w:div>
        <w:div w:id="429008762">
          <w:marLeft w:val="480"/>
          <w:marRight w:val="0"/>
          <w:marTop w:val="0"/>
          <w:marBottom w:val="0"/>
          <w:divBdr>
            <w:top w:val="none" w:sz="0" w:space="0" w:color="auto"/>
            <w:left w:val="none" w:sz="0" w:space="0" w:color="auto"/>
            <w:bottom w:val="none" w:sz="0" w:space="0" w:color="auto"/>
            <w:right w:val="none" w:sz="0" w:space="0" w:color="auto"/>
          </w:divBdr>
        </w:div>
        <w:div w:id="501706494">
          <w:marLeft w:val="480"/>
          <w:marRight w:val="0"/>
          <w:marTop w:val="0"/>
          <w:marBottom w:val="0"/>
          <w:divBdr>
            <w:top w:val="none" w:sz="0" w:space="0" w:color="auto"/>
            <w:left w:val="none" w:sz="0" w:space="0" w:color="auto"/>
            <w:bottom w:val="none" w:sz="0" w:space="0" w:color="auto"/>
            <w:right w:val="none" w:sz="0" w:space="0" w:color="auto"/>
          </w:divBdr>
        </w:div>
        <w:div w:id="509611195">
          <w:marLeft w:val="480"/>
          <w:marRight w:val="0"/>
          <w:marTop w:val="0"/>
          <w:marBottom w:val="0"/>
          <w:divBdr>
            <w:top w:val="none" w:sz="0" w:space="0" w:color="auto"/>
            <w:left w:val="none" w:sz="0" w:space="0" w:color="auto"/>
            <w:bottom w:val="none" w:sz="0" w:space="0" w:color="auto"/>
            <w:right w:val="none" w:sz="0" w:space="0" w:color="auto"/>
          </w:divBdr>
        </w:div>
        <w:div w:id="538933398">
          <w:marLeft w:val="480"/>
          <w:marRight w:val="0"/>
          <w:marTop w:val="0"/>
          <w:marBottom w:val="0"/>
          <w:divBdr>
            <w:top w:val="none" w:sz="0" w:space="0" w:color="auto"/>
            <w:left w:val="none" w:sz="0" w:space="0" w:color="auto"/>
            <w:bottom w:val="none" w:sz="0" w:space="0" w:color="auto"/>
            <w:right w:val="none" w:sz="0" w:space="0" w:color="auto"/>
          </w:divBdr>
        </w:div>
        <w:div w:id="574239215">
          <w:marLeft w:val="480"/>
          <w:marRight w:val="0"/>
          <w:marTop w:val="0"/>
          <w:marBottom w:val="0"/>
          <w:divBdr>
            <w:top w:val="none" w:sz="0" w:space="0" w:color="auto"/>
            <w:left w:val="none" w:sz="0" w:space="0" w:color="auto"/>
            <w:bottom w:val="none" w:sz="0" w:space="0" w:color="auto"/>
            <w:right w:val="none" w:sz="0" w:space="0" w:color="auto"/>
          </w:divBdr>
        </w:div>
        <w:div w:id="644436569">
          <w:marLeft w:val="480"/>
          <w:marRight w:val="0"/>
          <w:marTop w:val="0"/>
          <w:marBottom w:val="0"/>
          <w:divBdr>
            <w:top w:val="none" w:sz="0" w:space="0" w:color="auto"/>
            <w:left w:val="none" w:sz="0" w:space="0" w:color="auto"/>
            <w:bottom w:val="none" w:sz="0" w:space="0" w:color="auto"/>
            <w:right w:val="none" w:sz="0" w:space="0" w:color="auto"/>
          </w:divBdr>
        </w:div>
        <w:div w:id="761922807">
          <w:marLeft w:val="480"/>
          <w:marRight w:val="0"/>
          <w:marTop w:val="0"/>
          <w:marBottom w:val="0"/>
          <w:divBdr>
            <w:top w:val="none" w:sz="0" w:space="0" w:color="auto"/>
            <w:left w:val="none" w:sz="0" w:space="0" w:color="auto"/>
            <w:bottom w:val="none" w:sz="0" w:space="0" w:color="auto"/>
            <w:right w:val="none" w:sz="0" w:space="0" w:color="auto"/>
          </w:divBdr>
        </w:div>
        <w:div w:id="846944238">
          <w:marLeft w:val="480"/>
          <w:marRight w:val="0"/>
          <w:marTop w:val="0"/>
          <w:marBottom w:val="0"/>
          <w:divBdr>
            <w:top w:val="none" w:sz="0" w:space="0" w:color="auto"/>
            <w:left w:val="none" w:sz="0" w:space="0" w:color="auto"/>
            <w:bottom w:val="none" w:sz="0" w:space="0" w:color="auto"/>
            <w:right w:val="none" w:sz="0" w:space="0" w:color="auto"/>
          </w:divBdr>
        </w:div>
        <w:div w:id="997921116">
          <w:marLeft w:val="480"/>
          <w:marRight w:val="0"/>
          <w:marTop w:val="0"/>
          <w:marBottom w:val="0"/>
          <w:divBdr>
            <w:top w:val="none" w:sz="0" w:space="0" w:color="auto"/>
            <w:left w:val="none" w:sz="0" w:space="0" w:color="auto"/>
            <w:bottom w:val="none" w:sz="0" w:space="0" w:color="auto"/>
            <w:right w:val="none" w:sz="0" w:space="0" w:color="auto"/>
          </w:divBdr>
        </w:div>
        <w:div w:id="1007949230">
          <w:marLeft w:val="480"/>
          <w:marRight w:val="0"/>
          <w:marTop w:val="0"/>
          <w:marBottom w:val="0"/>
          <w:divBdr>
            <w:top w:val="none" w:sz="0" w:space="0" w:color="auto"/>
            <w:left w:val="none" w:sz="0" w:space="0" w:color="auto"/>
            <w:bottom w:val="none" w:sz="0" w:space="0" w:color="auto"/>
            <w:right w:val="none" w:sz="0" w:space="0" w:color="auto"/>
          </w:divBdr>
        </w:div>
        <w:div w:id="1019088732">
          <w:marLeft w:val="480"/>
          <w:marRight w:val="0"/>
          <w:marTop w:val="0"/>
          <w:marBottom w:val="0"/>
          <w:divBdr>
            <w:top w:val="none" w:sz="0" w:space="0" w:color="auto"/>
            <w:left w:val="none" w:sz="0" w:space="0" w:color="auto"/>
            <w:bottom w:val="none" w:sz="0" w:space="0" w:color="auto"/>
            <w:right w:val="none" w:sz="0" w:space="0" w:color="auto"/>
          </w:divBdr>
        </w:div>
        <w:div w:id="1020468865">
          <w:marLeft w:val="480"/>
          <w:marRight w:val="0"/>
          <w:marTop w:val="0"/>
          <w:marBottom w:val="0"/>
          <w:divBdr>
            <w:top w:val="none" w:sz="0" w:space="0" w:color="auto"/>
            <w:left w:val="none" w:sz="0" w:space="0" w:color="auto"/>
            <w:bottom w:val="none" w:sz="0" w:space="0" w:color="auto"/>
            <w:right w:val="none" w:sz="0" w:space="0" w:color="auto"/>
          </w:divBdr>
        </w:div>
        <w:div w:id="1037773392">
          <w:marLeft w:val="480"/>
          <w:marRight w:val="0"/>
          <w:marTop w:val="0"/>
          <w:marBottom w:val="0"/>
          <w:divBdr>
            <w:top w:val="none" w:sz="0" w:space="0" w:color="auto"/>
            <w:left w:val="none" w:sz="0" w:space="0" w:color="auto"/>
            <w:bottom w:val="none" w:sz="0" w:space="0" w:color="auto"/>
            <w:right w:val="none" w:sz="0" w:space="0" w:color="auto"/>
          </w:divBdr>
        </w:div>
        <w:div w:id="1076122794">
          <w:marLeft w:val="480"/>
          <w:marRight w:val="0"/>
          <w:marTop w:val="0"/>
          <w:marBottom w:val="0"/>
          <w:divBdr>
            <w:top w:val="none" w:sz="0" w:space="0" w:color="auto"/>
            <w:left w:val="none" w:sz="0" w:space="0" w:color="auto"/>
            <w:bottom w:val="none" w:sz="0" w:space="0" w:color="auto"/>
            <w:right w:val="none" w:sz="0" w:space="0" w:color="auto"/>
          </w:divBdr>
        </w:div>
        <w:div w:id="1178034514">
          <w:marLeft w:val="480"/>
          <w:marRight w:val="0"/>
          <w:marTop w:val="0"/>
          <w:marBottom w:val="0"/>
          <w:divBdr>
            <w:top w:val="none" w:sz="0" w:space="0" w:color="auto"/>
            <w:left w:val="none" w:sz="0" w:space="0" w:color="auto"/>
            <w:bottom w:val="none" w:sz="0" w:space="0" w:color="auto"/>
            <w:right w:val="none" w:sz="0" w:space="0" w:color="auto"/>
          </w:divBdr>
        </w:div>
        <w:div w:id="1248879410">
          <w:marLeft w:val="480"/>
          <w:marRight w:val="0"/>
          <w:marTop w:val="0"/>
          <w:marBottom w:val="0"/>
          <w:divBdr>
            <w:top w:val="none" w:sz="0" w:space="0" w:color="auto"/>
            <w:left w:val="none" w:sz="0" w:space="0" w:color="auto"/>
            <w:bottom w:val="none" w:sz="0" w:space="0" w:color="auto"/>
            <w:right w:val="none" w:sz="0" w:space="0" w:color="auto"/>
          </w:divBdr>
        </w:div>
        <w:div w:id="1252855422">
          <w:marLeft w:val="480"/>
          <w:marRight w:val="0"/>
          <w:marTop w:val="0"/>
          <w:marBottom w:val="0"/>
          <w:divBdr>
            <w:top w:val="none" w:sz="0" w:space="0" w:color="auto"/>
            <w:left w:val="none" w:sz="0" w:space="0" w:color="auto"/>
            <w:bottom w:val="none" w:sz="0" w:space="0" w:color="auto"/>
            <w:right w:val="none" w:sz="0" w:space="0" w:color="auto"/>
          </w:divBdr>
        </w:div>
        <w:div w:id="1261261886">
          <w:marLeft w:val="480"/>
          <w:marRight w:val="0"/>
          <w:marTop w:val="0"/>
          <w:marBottom w:val="0"/>
          <w:divBdr>
            <w:top w:val="none" w:sz="0" w:space="0" w:color="auto"/>
            <w:left w:val="none" w:sz="0" w:space="0" w:color="auto"/>
            <w:bottom w:val="none" w:sz="0" w:space="0" w:color="auto"/>
            <w:right w:val="none" w:sz="0" w:space="0" w:color="auto"/>
          </w:divBdr>
        </w:div>
        <w:div w:id="1369256696">
          <w:marLeft w:val="480"/>
          <w:marRight w:val="0"/>
          <w:marTop w:val="0"/>
          <w:marBottom w:val="0"/>
          <w:divBdr>
            <w:top w:val="none" w:sz="0" w:space="0" w:color="auto"/>
            <w:left w:val="none" w:sz="0" w:space="0" w:color="auto"/>
            <w:bottom w:val="none" w:sz="0" w:space="0" w:color="auto"/>
            <w:right w:val="none" w:sz="0" w:space="0" w:color="auto"/>
          </w:divBdr>
        </w:div>
        <w:div w:id="1400401655">
          <w:marLeft w:val="480"/>
          <w:marRight w:val="0"/>
          <w:marTop w:val="0"/>
          <w:marBottom w:val="0"/>
          <w:divBdr>
            <w:top w:val="none" w:sz="0" w:space="0" w:color="auto"/>
            <w:left w:val="none" w:sz="0" w:space="0" w:color="auto"/>
            <w:bottom w:val="none" w:sz="0" w:space="0" w:color="auto"/>
            <w:right w:val="none" w:sz="0" w:space="0" w:color="auto"/>
          </w:divBdr>
        </w:div>
        <w:div w:id="1443648914">
          <w:marLeft w:val="480"/>
          <w:marRight w:val="0"/>
          <w:marTop w:val="0"/>
          <w:marBottom w:val="0"/>
          <w:divBdr>
            <w:top w:val="none" w:sz="0" w:space="0" w:color="auto"/>
            <w:left w:val="none" w:sz="0" w:space="0" w:color="auto"/>
            <w:bottom w:val="none" w:sz="0" w:space="0" w:color="auto"/>
            <w:right w:val="none" w:sz="0" w:space="0" w:color="auto"/>
          </w:divBdr>
        </w:div>
        <w:div w:id="1472475490">
          <w:marLeft w:val="480"/>
          <w:marRight w:val="0"/>
          <w:marTop w:val="0"/>
          <w:marBottom w:val="0"/>
          <w:divBdr>
            <w:top w:val="none" w:sz="0" w:space="0" w:color="auto"/>
            <w:left w:val="none" w:sz="0" w:space="0" w:color="auto"/>
            <w:bottom w:val="none" w:sz="0" w:space="0" w:color="auto"/>
            <w:right w:val="none" w:sz="0" w:space="0" w:color="auto"/>
          </w:divBdr>
        </w:div>
        <w:div w:id="1584142253">
          <w:marLeft w:val="480"/>
          <w:marRight w:val="0"/>
          <w:marTop w:val="0"/>
          <w:marBottom w:val="0"/>
          <w:divBdr>
            <w:top w:val="none" w:sz="0" w:space="0" w:color="auto"/>
            <w:left w:val="none" w:sz="0" w:space="0" w:color="auto"/>
            <w:bottom w:val="none" w:sz="0" w:space="0" w:color="auto"/>
            <w:right w:val="none" w:sz="0" w:space="0" w:color="auto"/>
          </w:divBdr>
        </w:div>
        <w:div w:id="1843230105">
          <w:marLeft w:val="480"/>
          <w:marRight w:val="0"/>
          <w:marTop w:val="0"/>
          <w:marBottom w:val="0"/>
          <w:divBdr>
            <w:top w:val="none" w:sz="0" w:space="0" w:color="auto"/>
            <w:left w:val="none" w:sz="0" w:space="0" w:color="auto"/>
            <w:bottom w:val="none" w:sz="0" w:space="0" w:color="auto"/>
            <w:right w:val="none" w:sz="0" w:space="0" w:color="auto"/>
          </w:divBdr>
        </w:div>
        <w:div w:id="1968587846">
          <w:marLeft w:val="480"/>
          <w:marRight w:val="0"/>
          <w:marTop w:val="0"/>
          <w:marBottom w:val="0"/>
          <w:divBdr>
            <w:top w:val="none" w:sz="0" w:space="0" w:color="auto"/>
            <w:left w:val="none" w:sz="0" w:space="0" w:color="auto"/>
            <w:bottom w:val="none" w:sz="0" w:space="0" w:color="auto"/>
            <w:right w:val="none" w:sz="0" w:space="0" w:color="auto"/>
          </w:divBdr>
        </w:div>
        <w:div w:id="2052729859">
          <w:marLeft w:val="480"/>
          <w:marRight w:val="0"/>
          <w:marTop w:val="0"/>
          <w:marBottom w:val="0"/>
          <w:divBdr>
            <w:top w:val="none" w:sz="0" w:space="0" w:color="auto"/>
            <w:left w:val="none" w:sz="0" w:space="0" w:color="auto"/>
            <w:bottom w:val="none" w:sz="0" w:space="0" w:color="auto"/>
            <w:right w:val="none" w:sz="0" w:space="0" w:color="auto"/>
          </w:divBdr>
        </w:div>
        <w:div w:id="2081519960">
          <w:marLeft w:val="480"/>
          <w:marRight w:val="0"/>
          <w:marTop w:val="0"/>
          <w:marBottom w:val="0"/>
          <w:divBdr>
            <w:top w:val="none" w:sz="0" w:space="0" w:color="auto"/>
            <w:left w:val="none" w:sz="0" w:space="0" w:color="auto"/>
            <w:bottom w:val="none" w:sz="0" w:space="0" w:color="auto"/>
            <w:right w:val="none" w:sz="0" w:space="0" w:color="auto"/>
          </w:divBdr>
        </w:div>
        <w:div w:id="2082410392">
          <w:marLeft w:val="480"/>
          <w:marRight w:val="0"/>
          <w:marTop w:val="0"/>
          <w:marBottom w:val="0"/>
          <w:divBdr>
            <w:top w:val="none" w:sz="0" w:space="0" w:color="auto"/>
            <w:left w:val="none" w:sz="0" w:space="0" w:color="auto"/>
            <w:bottom w:val="none" w:sz="0" w:space="0" w:color="auto"/>
            <w:right w:val="none" w:sz="0" w:space="0" w:color="auto"/>
          </w:divBdr>
        </w:div>
      </w:divsChild>
    </w:div>
    <w:div w:id="2091467149">
      <w:bodyDiv w:val="1"/>
      <w:marLeft w:val="0"/>
      <w:marRight w:val="0"/>
      <w:marTop w:val="0"/>
      <w:marBottom w:val="0"/>
      <w:divBdr>
        <w:top w:val="none" w:sz="0" w:space="0" w:color="auto"/>
        <w:left w:val="none" w:sz="0" w:space="0" w:color="auto"/>
        <w:bottom w:val="none" w:sz="0" w:space="0" w:color="auto"/>
        <w:right w:val="none" w:sz="0" w:space="0" w:color="auto"/>
      </w:divBdr>
      <w:divsChild>
        <w:div w:id="86318384">
          <w:marLeft w:val="480"/>
          <w:marRight w:val="0"/>
          <w:marTop w:val="0"/>
          <w:marBottom w:val="0"/>
          <w:divBdr>
            <w:top w:val="none" w:sz="0" w:space="0" w:color="auto"/>
            <w:left w:val="none" w:sz="0" w:space="0" w:color="auto"/>
            <w:bottom w:val="none" w:sz="0" w:space="0" w:color="auto"/>
            <w:right w:val="none" w:sz="0" w:space="0" w:color="auto"/>
          </w:divBdr>
        </w:div>
        <w:div w:id="234094738">
          <w:marLeft w:val="480"/>
          <w:marRight w:val="0"/>
          <w:marTop w:val="0"/>
          <w:marBottom w:val="0"/>
          <w:divBdr>
            <w:top w:val="none" w:sz="0" w:space="0" w:color="auto"/>
            <w:left w:val="none" w:sz="0" w:space="0" w:color="auto"/>
            <w:bottom w:val="none" w:sz="0" w:space="0" w:color="auto"/>
            <w:right w:val="none" w:sz="0" w:space="0" w:color="auto"/>
          </w:divBdr>
        </w:div>
        <w:div w:id="245696760">
          <w:marLeft w:val="480"/>
          <w:marRight w:val="0"/>
          <w:marTop w:val="0"/>
          <w:marBottom w:val="0"/>
          <w:divBdr>
            <w:top w:val="none" w:sz="0" w:space="0" w:color="auto"/>
            <w:left w:val="none" w:sz="0" w:space="0" w:color="auto"/>
            <w:bottom w:val="none" w:sz="0" w:space="0" w:color="auto"/>
            <w:right w:val="none" w:sz="0" w:space="0" w:color="auto"/>
          </w:divBdr>
        </w:div>
        <w:div w:id="245919801">
          <w:marLeft w:val="480"/>
          <w:marRight w:val="0"/>
          <w:marTop w:val="0"/>
          <w:marBottom w:val="0"/>
          <w:divBdr>
            <w:top w:val="none" w:sz="0" w:space="0" w:color="auto"/>
            <w:left w:val="none" w:sz="0" w:space="0" w:color="auto"/>
            <w:bottom w:val="none" w:sz="0" w:space="0" w:color="auto"/>
            <w:right w:val="none" w:sz="0" w:space="0" w:color="auto"/>
          </w:divBdr>
        </w:div>
        <w:div w:id="259144581">
          <w:marLeft w:val="480"/>
          <w:marRight w:val="0"/>
          <w:marTop w:val="0"/>
          <w:marBottom w:val="0"/>
          <w:divBdr>
            <w:top w:val="none" w:sz="0" w:space="0" w:color="auto"/>
            <w:left w:val="none" w:sz="0" w:space="0" w:color="auto"/>
            <w:bottom w:val="none" w:sz="0" w:space="0" w:color="auto"/>
            <w:right w:val="none" w:sz="0" w:space="0" w:color="auto"/>
          </w:divBdr>
        </w:div>
        <w:div w:id="275597897">
          <w:marLeft w:val="480"/>
          <w:marRight w:val="0"/>
          <w:marTop w:val="0"/>
          <w:marBottom w:val="0"/>
          <w:divBdr>
            <w:top w:val="none" w:sz="0" w:space="0" w:color="auto"/>
            <w:left w:val="none" w:sz="0" w:space="0" w:color="auto"/>
            <w:bottom w:val="none" w:sz="0" w:space="0" w:color="auto"/>
            <w:right w:val="none" w:sz="0" w:space="0" w:color="auto"/>
          </w:divBdr>
        </w:div>
        <w:div w:id="278341196">
          <w:marLeft w:val="480"/>
          <w:marRight w:val="0"/>
          <w:marTop w:val="0"/>
          <w:marBottom w:val="0"/>
          <w:divBdr>
            <w:top w:val="none" w:sz="0" w:space="0" w:color="auto"/>
            <w:left w:val="none" w:sz="0" w:space="0" w:color="auto"/>
            <w:bottom w:val="none" w:sz="0" w:space="0" w:color="auto"/>
            <w:right w:val="none" w:sz="0" w:space="0" w:color="auto"/>
          </w:divBdr>
        </w:div>
        <w:div w:id="281036349">
          <w:marLeft w:val="480"/>
          <w:marRight w:val="0"/>
          <w:marTop w:val="0"/>
          <w:marBottom w:val="0"/>
          <w:divBdr>
            <w:top w:val="none" w:sz="0" w:space="0" w:color="auto"/>
            <w:left w:val="none" w:sz="0" w:space="0" w:color="auto"/>
            <w:bottom w:val="none" w:sz="0" w:space="0" w:color="auto"/>
            <w:right w:val="none" w:sz="0" w:space="0" w:color="auto"/>
          </w:divBdr>
        </w:div>
        <w:div w:id="297493933">
          <w:marLeft w:val="480"/>
          <w:marRight w:val="0"/>
          <w:marTop w:val="0"/>
          <w:marBottom w:val="0"/>
          <w:divBdr>
            <w:top w:val="none" w:sz="0" w:space="0" w:color="auto"/>
            <w:left w:val="none" w:sz="0" w:space="0" w:color="auto"/>
            <w:bottom w:val="none" w:sz="0" w:space="0" w:color="auto"/>
            <w:right w:val="none" w:sz="0" w:space="0" w:color="auto"/>
          </w:divBdr>
        </w:div>
        <w:div w:id="306010171">
          <w:marLeft w:val="480"/>
          <w:marRight w:val="0"/>
          <w:marTop w:val="0"/>
          <w:marBottom w:val="0"/>
          <w:divBdr>
            <w:top w:val="none" w:sz="0" w:space="0" w:color="auto"/>
            <w:left w:val="none" w:sz="0" w:space="0" w:color="auto"/>
            <w:bottom w:val="none" w:sz="0" w:space="0" w:color="auto"/>
            <w:right w:val="none" w:sz="0" w:space="0" w:color="auto"/>
          </w:divBdr>
        </w:div>
        <w:div w:id="306016377">
          <w:marLeft w:val="480"/>
          <w:marRight w:val="0"/>
          <w:marTop w:val="0"/>
          <w:marBottom w:val="0"/>
          <w:divBdr>
            <w:top w:val="none" w:sz="0" w:space="0" w:color="auto"/>
            <w:left w:val="none" w:sz="0" w:space="0" w:color="auto"/>
            <w:bottom w:val="none" w:sz="0" w:space="0" w:color="auto"/>
            <w:right w:val="none" w:sz="0" w:space="0" w:color="auto"/>
          </w:divBdr>
        </w:div>
        <w:div w:id="310720199">
          <w:marLeft w:val="480"/>
          <w:marRight w:val="0"/>
          <w:marTop w:val="0"/>
          <w:marBottom w:val="0"/>
          <w:divBdr>
            <w:top w:val="none" w:sz="0" w:space="0" w:color="auto"/>
            <w:left w:val="none" w:sz="0" w:space="0" w:color="auto"/>
            <w:bottom w:val="none" w:sz="0" w:space="0" w:color="auto"/>
            <w:right w:val="none" w:sz="0" w:space="0" w:color="auto"/>
          </w:divBdr>
        </w:div>
        <w:div w:id="331303157">
          <w:marLeft w:val="480"/>
          <w:marRight w:val="0"/>
          <w:marTop w:val="0"/>
          <w:marBottom w:val="0"/>
          <w:divBdr>
            <w:top w:val="none" w:sz="0" w:space="0" w:color="auto"/>
            <w:left w:val="none" w:sz="0" w:space="0" w:color="auto"/>
            <w:bottom w:val="none" w:sz="0" w:space="0" w:color="auto"/>
            <w:right w:val="none" w:sz="0" w:space="0" w:color="auto"/>
          </w:divBdr>
        </w:div>
        <w:div w:id="398484078">
          <w:marLeft w:val="480"/>
          <w:marRight w:val="0"/>
          <w:marTop w:val="0"/>
          <w:marBottom w:val="0"/>
          <w:divBdr>
            <w:top w:val="none" w:sz="0" w:space="0" w:color="auto"/>
            <w:left w:val="none" w:sz="0" w:space="0" w:color="auto"/>
            <w:bottom w:val="none" w:sz="0" w:space="0" w:color="auto"/>
            <w:right w:val="none" w:sz="0" w:space="0" w:color="auto"/>
          </w:divBdr>
        </w:div>
        <w:div w:id="414791284">
          <w:marLeft w:val="480"/>
          <w:marRight w:val="0"/>
          <w:marTop w:val="0"/>
          <w:marBottom w:val="0"/>
          <w:divBdr>
            <w:top w:val="none" w:sz="0" w:space="0" w:color="auto"/>
            <w:left w:val="none" w:sz="0" w:space="0" w:color="auto"/>
            <w:bottom w:val="none" w:sz="0" w:space="0" w:color="auto"/>
            <w:right w:val="none" w:sz="0" w:space="0" w:color="auto"/>
          </w:divBdr>
        </w:div>
        <w:div w:id="436099688">
          <w:marLeft w:val="480"/>
          <w:marRight w:val="0"/>
          <w:marTop w:val="0"/>
          <w:marBottom w:val="0"/>
          <w:divBdr>
            <w:top w:val="none" w:sz="0" w:space="0" w:color="auto"/>
            <w:left w:val="none" w:sz="0" w:space="0" w:color="auto"/>
            <w:bottom w:val="none" w:sz="0" w:space="0" w:color="auto"/>
            <w:right w:val="none" w:sz="0" w:space="0" w:color="auto"/>
          </w:divBdr>
        </w:div>
        <w:div w:id="448277020">
          <w:marLeft w:val="480"/>
          <w:marRight w:val="0"/>
          <w:marTop w:val="0"/>
          <w:marBottom w:val="0"/>
          <w:divBdr>
            <w:top w:val="none" w:sz="0" w:space="0" w:color="auto"/>
            <w:left w:val="none" w:sz="0" w:space="0" w:color="auto"/>
            <w:bottom w:val="none" w:sz="0" w:space="0" w:color="auto"/>
            <w:right w:val="none" w:sz="0" w:space="0" w:color="auto"/>
          </w:divBdr>
        </w:div>
        <w:div w:id="474878100">
          <w:marLeft w:val="480"/>
          <w:marRight w:val="0"/>
          <w:marTop w:val="0"/>
          <w:marBottom w:val="0"/>
          <w:divBdr>
            <w:top w:val="none" w:sz="0" w:space="0" w:color="auto"/>
            <w:left w:val="none" w:sz="0" w:space="0" w:color="auto"/>
            <w:bottom w:val="none" w:sz="0" w:space="0" w:color="auto"/>
            <w:right w:val="none" w:sz="0" w:space="0" w:color="auto"/>
          </w:divBdr>
        </w:div>
        <w:div w:id="494226184">
          <w:marLeft w:val="480"/>
          <w:marRight w:val="0"/>
          <w:marTop w:val="0"/>
          <w:marBottom w:val="0"/>
          <w:divBdr>
            <w:top w:val="none" w:sz="0" w:space="0" w:color="auto"/>
            <w:left w:val="none" w:sz="0" w:space="0" w:color="auto"/>
            <w:bottom w:val="none" w:sz="0" w:space="0" w:color="auto"/>
            <w:right w:val="none" w:sz="0" w:space="0" w:color="auto"/>
          </w:divBdr>
        </w:div>
        <w:div w:id="514075249">
          <w:marLeft w:val="480"/>
          <w:marRight w:val="0"/>
          <w:marTop w:val="0"/>
          <w:marBottom w:val="0"/>
          <w:divBdr>
            <w:top w:val="none" w:sz="0" w:space="0" w:color="auto"/>
            <w:left w:val="none" w:sz="0" w:space="0" w:color="auto"/>
            <w:bottom w:val="none" w:sz="0" w:space="0" w:color="auto"/>
            <w:right w:val="none" w:sz="0" w:space="0" w:color="auto"/>
          </w:divBdr>
        </w:div>
        <w:div w:id="522061597">
          <w:marLeft w:val="480"/>
          <w:marRight w:val="0"/>
          <w:marTop w:val="0"/>
          <w:marBottom w:val="0"/>
          <w:divBdr>
            <w:top w:val="none" w:sz="0" w:space="0" w:color="auto"/>
            <w:left w:val="none" w:sz="0" w:space="0" w:color="auto"/>
            <w:bottom w:val="none" w:sz="0" w:space="0" w:color="auto"/>
            <w:right w:val="none" w:sz="0" w:space="0" w:color="auto"/>
          </w:divBdr>
        </w:div>
        <w:div w:id="555701413">
          <w:marLeft w:val="480"/>
          <w:marRight w:val="0"/>
          <w:marTop w:val="0"/>
          <w:marBottom w:val="0"/>
          <w:divBdr>
            <w:top w:val="none" w:sz="0" w:space="0" w:color="auto"/>
            <w:left w:val="none" w:sz="0" w:space="0" w:color="auto"/>
            <w:bottom w:val="none" w:sz="0" w:space="0" w:color="auto"/>
            <w:right w:val="none" w:sz="0" w:space="0" w:color="auto"/>
          </w:divBdr>
        </w:div>
        <w:div w:id="563639261">
          <w:marLeft w:val="480"/>
          <w:marRight w:val="0"/>
          <w:marTop w:val="0"/>
          <w:marBottom w:val="0"/>
          <w:divBdr>
            <w:top w:val="none" w:sz="0" w:space="0" w:color="auto"/>
            <w:left w:val="none" w:sz="0" w:space="0" w:color="auto"/>
            <w:bottom w:val="none" w:sz="0" w:space="0" w:color="auto"/>
            <w:right w:val="none" w:sz="0" w:space="0" w:color="auto"/>
          </w:divBdr>
        </w:div>
        <w:div w:id="575825038">
          <w:marLeft w:val="480"/>
          <w:marRight w:val="0"/>
          <w:marTop w:val="0"/>
          <w:marBottom w:val="0"/>
          <w:divBdr>
            <w:top w:val="none" w:sz="0" w:space="0" w:color="auto"/>
            <w:left w:val="none" w:sz="0" w:space="0" w:color="auto"/>
            <w:bottom w:val="none" w:sz="0" w:space="0" w:color="auto"/>
            <w:right w:val="none" w:sz="0" w:space="0" w:color="auto"/>
          </w:divBdr>
        </w:div>
        <w:div w:id="611668782">
          <w:marLeft w:val="480"/>
          <w:marRight w:val="0"/>
          <w:marTop w:val="0"/>
          <w:marBottom w:val="0"/>
          <w:divBdr>
            <w:top w:val="none" w:sz="0" w:space="0" w:color="auto"/>
            <w:left w:val="none" w:sz="0" w:space="0" w:color="auto"/>
            <w:bottom w:val="none" w:sz="0" w:space="0" w:color="auto"/>
            <w:right w:val="none" w:sz="0" w:space="0" w:color="auto"/>
          </w:divBdr>
        </w:div>
        <w:div w:id="628971497">
          <w:marLeft w:val="480"/>
          <w:marRight w:val="0"/>
          <w:marTop w:val="0"/>
          <w:marBottom w:val="0"/>
          <w:divBdr>
            <w:top w:val="none" w:sz="0" w:space="0" w:color="auto"/>
            <w:left w:val="none" w:sz="0" w:space="0" w:color="auto"/>
            <w:bottom w:val="none" w:sz="0" w:space="0" w:color="auto"/>
            <w:right w:val="none" w:sz="0" w:space="0" w:color="auto"/>
          </w:divBdr>
        </w:div>
        <w:div w:id="633561412">
          <w:marLeft w:val="480"/>
          <w:marRight w:val="0"/>
          <w:marTop w:val="0"/>
          <w:marBottom w:val="0"/>
          <w:divBdr>
            <w:top w:val="none" w:sz="0" w:space="0" w:color="auto"/>
            <w:left w:val="none" w:sz="0" w:space="0" w:color="auto"/>
            <w:bottom w:val="none" w:sz="0" w:space="0" w:color="auto"/>
            <w:right w:val="none" w:sz="0" w:space="0" w:color="auto"/>
          </w:divBdr>
        </w:div>
        <w:div w:id="676076599">
          <w:marLeft w:val="480"/>
          <w:marRight w:val="0"/>
          <w:marTop w:val="0"/>
          <w:marBottom w:val="0"/>
          <w:divBdr>
            <w:top w:val="none" w:sz="0" w:space="0" w:color="auto"/>
            <w:left w:val="none" w:sz="0" w:space="0" w:color="auto"/>
            <w:bottom w:val="none" w:sz="0" w:space="0" w:color="auto"/>
            <w:right w:val="none" w:sz="0" w:space="0" w:color="auto"/>
          </w:divBdr>
        </w:div>
        <w:div w:id="722869839">
          <w:marLeft w:val="480"/>
          <w:marRight w:val="0"/>
          <w:marTop w:val="0"/>
          <w:marBottom w:val="0"/>
          <w:divBdr>
            <w:top w:val="none" w:sz="0" w:space="0" w:color="auto"/>
            <w:left w:val="none" w:sz="0" w:space="0" w:color="auto"/>
            <w:bottom w:val="none" w:sz="0" w:space="0" w:color="auto"/>
            <w:right w:val="none" w:sz="0" w:space="0" w:color="auto"/>
          </w:divBdr>
        </w:div>
        <w:div w:id="744257599">
          <w:marLeft w:val="480"/>
          <w:marRight w:val="0"/>
          <w:marTop w:val="0"/>
          <w:marBottom w:val="0"/>
          <w:divBdr>
            <w:top w:val="none" w:sz="0" w:space="0" w:color="auto"/>
            <w:left w:val="none" w:sz="0" w:space="0" w:color="auto"/>
            <w:bottom w:val="none" w:sz="0" w:space="0" w:color="auto"/>
            <w:right w:val="none" w:sz="0" w:space="0" w:color="auto"/>
          </w:divBdr>
        </w:div>
        <w:div w:id="774792530">
          <w:marLeft w:val="480"/>
          <w:marRight w:val="0"/>
          <w:marTop w:val="0"/>
          <w:marBottom w:val="0"/>
          <w:divBdr>
            <w:top w:val="none" w:sz="0" w:space="0" w:color="auto"/>
            <w:left w:val="none" w:sz="0" w:space="0" w:color="auto"/>
            <w:bottom w:val="none" w:sz="0" w:space="0" w:color="auto"/>
            <w:right w:val="none" w:sz="0" w:space="0" w:color="auto"/>
          </w:divBdr>
        </w:div>
        <w:div w:id="812714769">
          <w:marLeft w:val="480"/>
          <w:marRight w:val="0"/>
          <w:marTop w:val="0"/>
          <w:marBottom w:val="0"/>
          <w:divBdr>
            <w:top w:val="none" w:sz="0" w:space="0" w:color="auto"/>
            <w:left w:val="none" w:sz="0" w:space="0" w:color="auto"/>
            <w:bottom w:val="none" w:sz="0" w:space="0" w:color="auto"/>
            <w:right w:val="none" w:sz="0" w:space="0" w:color="auto"/>
          </w:divBdr>
        </w:div>
        <w:div w:id="847259062">
          <w:marLeft w:val="480"/>
          <w:marRight w:val="0"/>
          <w:marTop w:val="0"/>
          <w:marBottom w:val="0"/>
          <w:divBdr>
            <w:top w:val="none" w:sz="0" w:space="0" w:color="auto"/>
            <w:left w:val="none" w:sz="0" w:space="0" w:color="auto"/>
            <w:bottom w:val="none" w:sz="0" w:space="0" w:color="auto"/>
            <w:right w:val="none" w:sz="0" w:space="0" w:color="auto"/>
          </w:divBdr>
        </w:div>
        <w:div w:id="864245492">
          <w:marLeft w:val="480"/>
          <w:marRight w:val="0"/>
          <w:marTop w:val="0"/>
          <w:marBottom w:val="0"/>
          <w:divBdr>
            <w:top w:val="none" w:sz="0" w:space="0" w:color="auto"/>
            <w:left w:val="none" w:sz="0" w:space="0" w:color="auto"/>
            <w:bottom w:val="none" w:sz="0" w:space="0" w:color="auto"/>
            <w:right w:val="none" w:sz="0" w:space="0" w:color="auto"/>
          </w:divBdr>
        </w:div>
        <w:div w:id="906650950">
          <w:marLeft w:val="480"/>
          <w:marRight w:val="0"/>
          <w:marTop w:val="0"/>
          <w:marBottom w:val="0"/>
          <w:divBdr>
            <w:top w:val="none" w:sz="0" w:space="0" w:color="auto"/>
            <w:left w:val="none" w:sz="0" w:space="0" w:color="auto"/>
            <w:bottom w:val="none" w:sz="0" w:space="0" w:color="auto"/>
            <w:right w:val="none" w:sz="0" w:space="0" w:color="auto"/>
          </w:divBdr>
        </w:div>
        <w:div w:id="922254022">
          <w:marLeft w:val="480"/>
          <w:marRight w:val="0"/>
          <w:marTop w:val="0"/>
          <w:marBottom w:val="0"/>
          <w:divBdr>
            <w:top w:val="none" w:sz="0" w:space="0" w:color="auto"/>
            <w:left w:val="none" w:sz="0" w:space="0" w:color="auto"/>
            <w:bottom w:val="none" w:sz="0" w:space="0" w:color="auto"/>
            <w:right w:val="none" w:sz="0" w:space="0" w:color="auto"/>
          </w:divBdr>
        </w:div>
        <w:div w:id="979262725">
          <w:marLeft w:val="480"/>
          <w:marRight w:val="0"/>
          <w:marTop w:val="0"/>
          <w:marBottom w:val="0"/>
          <w:divBdr>
            <w:top w:val="none" w:sz="0" w:space="0" w:color="auto"/>
            <w:left w:val="none" w:sz="0" w:space="0" w:color="auto"/>
            <w:bottom w:val="none" w:sz="0" w:space="0" w:color="auto"/>
            <w:right w:val="none" w:sz="0" w:space="0" w:color="auto"/>
          </w:divBdr>
        </w:div>
        <w:div w:id="1006440110">
          <w:marLeft w:val="480"/>
          <w:marRight w:val="0"/>
          <w:marTop w:val="0"/>
          <w:marBottom w:val="0"/>
          <w:divBdr>
            <w:top w:val="none" w:sz="0" w:space="0" w:color="auto"/>
            <w:left w:val="none" w:sz="0" w:space="0" w:color="auto"/>
            <w:bottom w:val="none" w:sz="0" w:space="0" w:color="auto"/>
            <w:right w:val="none" w:sz="0" w:space="0" w:color="auto"/>
          </w:divBdr>
        </w:div>
        <w:div w:id="1104378218">
          <w:marLeft w:val="480"/>
          <w:marRight w:val="0"/>
          <w:marTop w:val="0"/>
          <w:marBottom w:val="0"/>
          <w:divBdr>
            <w:top w:val="none" w:sz="0" w:space="0" w:color="auto"/>
            <w:left w:val="none" w:sz="0" w:space="0" w:color="auto"/>
            <w:bottom w:val="none" w:sz="0" w:space="0" w:color="auto"/>
            <w:right w:val="none" w:sz="0" w:space="0" w:color="auto"/>
          </w:divBdr>
        </w:div>
        <w:div w:id="1110928923">
          <w:marLeft w:val="480"/>
          <w:marRight w:val="0"/>
          <w:marTop w:val="0"/>
          <w:marBottom w:val="0"/>
          <w:divBdr>
            <w:top w:val="none" w:sz="0" w:space="0" w:color="auto"/>
            <w:left w:val="none" w:sz="0" w:space="0" w:color="auto"/>
            <w:bottom w:val="none" w:sz="0" w:space="0" w:color="auto"/>
            <w:right w:val="none" w:sz="0" w:space="0" w:color="auto"/>
          </w:divBdr>
        </w:div>
        <w:div w:id="1128550869">
          <w:marLeft w:val="480"/>
          <w:marRight w:val="0"/>
          <w:marTop w:val="0"/>
          <w:marBottom w:val="0"/>
          <w:divBdr>
            <w:top w:val="none" w:sz="0" w:space="0" w:color="auto"/>
            <w:left w:val="none" w:sz="0" w:space="0" w:color="auto"/>
            <w:bottom w:val="none" w:sz="0" w:space="0" w:color="auto"/>
            <w:right w:val="none" w:sz="0" w:space="0" w:color="auto"/>
          </w:divBdr>
        </w:div>
        <w:div w:id="1148278094">
          <w:marLeft w:val="480"/>
          <w:marRight w:val="0"/>
          <w:marTop w:val="0"/>
          <w:marBottom w:val="0"/>
          <w:divBdr>
            <w:top w:val="none" w:sz="0" w:space="0" w:color="auto"/>
            <w:left w:val="none" w:sz="0" w:space="0" w:color="auto"/>
            <w:bottom w:val="none" w:sz="0" w:space="0" w:color="auto"/>
            <w:right w:val="none" w:sz="0" w:space="0" w:color="auto"/>
          </w:divBdr>
        </w:div>
        <w:div w:id="1149899996">
          <w:marLeft w:val="480"/>
          <w:marRight w:val="0"/>
          <w:marTop w:val="0"/>
          <w:marBottom w:val="0"/>
          <w:divBdr>
            <w:top w:val="none" w:sz="0" w:space="0" w:color="auto"/>
            <w:left w:val="none" w:sz="0" w:space="0" w:color="auto"/>
            <w:bottom w:val="none" w:sz="0" w:space="0" w:color="auto"/>
            <w:right w:val="none" w:sz="0" w:space="0" w:color="auto"/>
          </w:divBdr>
        </w:div>
        <w:div w:id="1185242220">
          <w:marLeft w:val="480"/>
          <w:marRight w:val="0"/>
          <w:marTop w:val="0"/>
          <w:marBottom w:val="0"/>
          <w:divBdr>
            <w:top w:val="none" w:sz="0" w:space="0" w:color="auto"/>
            <w:left w:val="none" w:sz="0" w:space="0" w:color="auto"/>
            <w:bottom w:val="none" w:sz="0" w:space="0" w:color="auto"/>
            <w:right w:val="none" w:sz="0" w:space="0" w:color="auto"/>
          </w:divBdr>
        </w:div>
        <w:div w:id="1217937845">
          <w:marLeft w:val="480"/>
          <w:marRight w:val="0"/>
          <w:marTop w:val="0"/>
          <w:marBottom w:val="0"/>
          <w:divBdr>
            <w:top w:val="none" w:sz="0" w:space="0" w:color="auto"/>
            <w:left w:val="none" w:sz="0" w:space="0" w:color="auto"/>
            <w:bottom w:val="none" w:sz="0" w:space="0" w:color="auto"/>
            <w:right w:val="none" w:sz="0" w:space="0" w:color="auto"/>
          </w:divBdr>
        </w:div>
        <w:div w:id="1269384851">
          <w:marLeft w:val="480"/>
          <w:marRight w:val="0"/>
          <w:marTop w:val="0"/>
          <w:marBottom w:val="0"/>
          <w:divBdr>
            <w:top w:val="none" w:sz="0" w:space="0" w:color="auto"/>
            <w:left w:val="none" w:sz="0" w:space="0" w:color="auto"/>
            <w:bottom w:val="none" w:sz="0" w:space="0" w:color="auto"/>
            <w:right w:val="none" w:sz="0" w:space="0" w:color="auto"/>
          </w:divBdr>
        </w:div>
        <w:div w:id="1275477140">
          <w:marLeft w:val="480"/>
          <w:marRight w:val="0"/>
          <w:marTop w:val="0"/>
          <w:marBottom w:val="0"/>
          <w:divBdr>
            <w:top w:val="none" w:sz="0" w:space="0" w:color="auto"/>
            <w:left w:val="none" w:sz="0" w:space="0" w:color="auto"/>
            <w:bottom w:val="none" w:sz="0" w:space="0" w:color="auto"/>
            <w:right w:val="none" w:sz="0" w:space="0" w:color="auto"/>
          </w:divBdr>
        </w:div>
        <w:div w:id="1301882638">
          <w:marLeft w:val="480"/>
          <w:marRight w:val="0"/>
          <w:marTop w:val="0"/>
          <w:marBottom w:val="0"/>
          <w:divBdr>
            <w:top w:val="none" w:sz="0" w:space="0" w:color="auto"/>
            <w:left w:val="none" w:sz="0" w:space="0" w:color="auto"/>
            <w:bottom w:val="none" w:sz="0" w:space="0" w:color="auto"/>
            <w:right w:val="none" w:sz="0" w:space="0" w:color="auto"/>
          </w:divBdr>
        </w:div>
        <w:div w:id="1326014780">
          <w:marLeft w:val="480"/>
          <w:marRight w:val="0"/>
          <w:marTop w:val="0"/>
          <w:marBottom w:val="0"/>
          <w:divBdr>
            <w:top w:val="none" w:sz="0" w:space="0" w:color="auto"/>
            <w:left w:val="none" w:sz="0" w:space="0" w:color="auto"/>
            <w:bottom w:val="none" w:sz="0" w:space="0" w:color="auto"/>
            <w:right w:val="none" w:sz="0" w:space="0" w:color="auto"/>
          </w:divBdr>
        </w:div>
        <w:div w:id="1427263631">
          <w:marLeft w:val="480"/>
          <w:marRight w:val="0"/>
          <w:marTop w:val="0"/>
          <w:marBottom w:val="0"/>
          <w:divBdr>
            <w:top w:val="none" w:sz="0" w:space="0" w:color="auto"/>
            <w:left w:val="none" w:sz="0" w:space="0" w:color="auto"/>
            <w:bottom w:val="none" w:sz="0" w:space="0" w:color="auto"/>
            <w:right w:val="none" w:sz="0" w:space="0" w:color="auto"/>
          </w:divBdr>
        </w:div>
        <w:div w:id="1429740202">
          <w:marLeft w:val="480"/>
          <w:marRight w:val="0"/>
          <w:marTop w:val="0"/>
          <w:marBottom w:val="0"/>
          <w:divBdr>
            <w:top w:val="none" w:sz="0" w:space="0" w:color="auto"/>
            <w:left w:val="none" w:sz="0" w:space="0" w:color="auto"/>
            <w:bottom w:val="none" w:sz="0" w:space="0" w:color="auto"/>
            <w:right w:val="none" w:sz="0" w:space="0" w:color="auto"/>
          </w:divBdr>
        </w:div>
        <w:div w:id="1452358785">
          <w:marLeft w:val="480"/>
          <w:marRight w:val="0"/>
          <w:marTop w:val="0"/>
          <w:marBottom w:val="0"/>
          <w:divBdr>
            <w:top w:val="none" w:sz="0" w:space="0" w:color="auto"/>
            <w:left w:val="none" w:sz="0" w:space="0" w:color="auto"/>
            <w:bottom w:val="none" w:sz="0" w:space="0" w:color="auto"/>
            <w:right w:val="none" w:sz="0" w:space="0" w:color="auto"/>
          </w:divBdr>
        </w:div>
        <w:div w:id="1492914674">
          <w:marLeft w:val="480"/>
          <w:marRight w:val="0"/>
          <w:marTop w:val="0"/>
          <w:marBottom w:val="0"/>
          <w:divBdr>
            <w:top w:val="none" w:sz="0" w:space="0" w:color="auto"/>
            <w:left w:val="none" w:sz="0" w:space="0" w:color="auto"/>
            <w:bottom w:val="none" w:sz="0" w:space="0" w:color="auto"/>
            <w:right w:val="none" w:sz="0" w:space="0" w:color="auto"/>
          </w:divBdr>
        </w:div>
        <w:div w:id="1599561003">
          <w:marLeft w:val="480"/>
          <w:marRight w:val="0"/>
          <w:marTop w:val="0"/>
          <w:marBottom w:val="0"/>
          <w:divBdr>
            <w:top w:val="none" w:sz="0" w:space="0" w:color="auto"/>
            <w:left w:val="none" w:sz="0" w:space="0" w:color="auto"/>
            <w:bottom w:val="none" w:sz="0" w:space="0" w:color="auto"/>
            <w:right w:val="none" w:sz="0" w:space="0" w:color="auto"/>
          </w:divBdr>
        </w:div>
        <w:div w:id="1654749446">
          <w:marLeft w:val="480"/>
          <w:marRight w:val="0"/>
          <w:marTop w:val="0"/>
          <w:marBottom w:val="0"/>
          <w:divBdr>
            <w:top w:val="none" w:sz="0" w:space="0" w:color="auto"/>
            <w:left w:val="none" w:sz="0" w:space="0" w:color="auto"/>
            <w:bottom w:val="none" w:sz="0" w:space="0" w:color="auto"/>
            <w:right w:val="none" w:sz="0" w:space="0" w:color="auto"/>
          </w:divBdr>
        </w:div>
        <w:div w:id="1666474500">
          <w:marLeft w:val="480"/>
          <w:marRight w:val="0"/>
          <w:marTop w:val="0"/>
          <w:marBottom w:val="0"/>
          <w:divBdr>
            <w:top w:val="none" w:sz="0" w:space="0" w:color="auto"/>
            <w:left w:val="none" w:sz="0" w:space="0" w:color="auto"/>
            <w:bottom w:val="none" w:sz="0" w:space="0" w:color="auto"/>
            <w:right w:val="none" w:sz="0" w:space="0" w:color="auto"/>
          </w:divBdr>
        </w:div>
        <w:div w:id="1764297477">
          <w:marLeft w:val="480"/>
          <w:marRight w:val="0"/>
          <w:marTop w:val="0"/>
          <w:marBottom w:val="0"/>
          <w:divBdr>
            <w:top w:val="none" w:sz="0" w:space="0" w:color="auto"/>
            <w:left w:val="none" w:sz="0" w:space="0" w:color="auto"/>
            <w:bottom w:val="none" w:sz="0" w:space="0" w:color="auto"/>
            <w:right w:val="none" w:sz="0" w:space="0" w:color="auto"/>
          </w:divBdr>
        </w:div>
        <w:div w:id="1784575596">
          <w:marLeft w:val="480"/>
          <w:marRight w:val="0"/>
          <w:marTop w:val="0"/>
          <w:marBottom w:val="0"/>
          <w:divBdr>
            <w:top w:val="none" w:sz="0" w:space="0" w:color="auto"/>
            <w:left w:val="none" w:sz="0" w:space="0" w:color="auto"/>
            <w:bottom w:val="none" w:sz="0" w:space="0" w:color="auto"/>
            <w:right w:val="none" w:sz="0" w:space="0" w:color="auto"/>
          </w:divBdr>
        </w:div>
        <w:div w:id="1802114080">
          <w:marLeft w:val="480"/>
          <w:marRight w:val="0"/>
          <w:marTop w:val="0"/>
          <w:marBottom w:val="0"/>
          <w:divBdr>
            <w:top w:val="none" w:sz="0" w:space="0" w:color="auto"/>
            <w:left w:val="none" w:sz="0" w:space="0" w:color="auto"/>
            <w:bottom w:val="none" w:sz="0" w:space="0" w:color="auto"/>
            <w:right w:val="none" w:sz="0" w:space="0" w:color="auto"/>
          </w:divBdr>
        </w:div>
        <w:div w:id="1939369921">
          <w:marLeft w:val="480"/>
          <w:marRight w:val="0"/>
          <w:marTop w:val="0"/>
          <w:marBottom w:val="0"/>
          <w:divBdr>
            <w:top w:val="none" w:sz="0" w:space="0" w:color="auto"/>
            <w:left w:val="none" w:sz="0" w:space="0" w:color="auto"/>
            <w:bottom w:val="none" w:sz="0" w:space="0" w:color="auto"/>
            <w:right w:val="none" w:sz="0" w:space="0" w:color="auto"/>
          </w:divBdr>
        </w:div>
        <w:div w:id="2026326115">
          <w:marLeft w:val="480"/>
          <w:marRight w:val="0"/>
          <w:marTop w:val="0"/>
          <w:marBottom w:val="0"/>
          <w:divBdr>
            <w:top w:val="none" w:sz="0" w:space="0" w:color="auto"/>
            <w:left w:val="none" w:sz="0" w:space="0" w:color="auto"/>
            <w:bottom w:val="none" w:sz="0" w:space="0" w:color="auto"/>
            <w:right w:val="none" w:sz="0" w:space="0" w:color="auto"/>
          </w:divBdr>
        </w:div>
        <w:div w:id="2040741933">
          <w:marLeft w:val="480"/>
          <w:marRight w:val="0"/>
          <w:marTop w:val="0"/>
          <w:marBottom w:val="0"/>
          <w:divBdr>
            <w:top w:val="none" w:sz="0" w:space="0" w:color="auto"/>
            <w:left w:val="none" w:sz="0" w:space="0" w:color="auto"/>
            <w:bottom w:val="none" w:sz="0" w:space="0" w:color="auto"/>
            <w:right w:val="none" w:sz="0" w:space="0" w:color="auto"/>
          </w:divBdr>
        </w:div>
        <w:div w:id="2059931615">
          <w:marLeft w:val="480"/>
          <w:marRight w:val="0"/>
          <w:marTop w:val="0"/>
          <w:marBottom w:val="0"/>
          <w:divBdr>
            <w:top w:val="none" w:sz="0" w:space="0" w:color="auto"/>
            <w:left w:val="none" w:sz="0" w:space="0" w:color="auto"/>
            <w:bottom w:val="none" w:sz="0" w:space="0" w:color="auto"/>
            <w:right w:val="none" w:sz="0" w:space="0" w:color="auto"/>
          </w:divBdr>
        </w:div>
        <w:div w:id="2072845786">
          <w:marLeft w:val="480"/>
          <w:marRight w:val="0"/>
          <w:marTop w:val="0"/>
          <w:marBottom w:val="0"/>
          <w:divBdr>
            <w:top w:val="none" w:sz="0" w:space="0" w:color="auto"/>
            <w:left w:val="none" w:sz="0" w:space="0" w:color="auto"/>
            <w:bottom w:val="none" w:sz="0" w:space="0" w:color="auto"/>
            <w:right w:val="none" w:sz="0" w:space="0" w:color="auto"/>
          </w:divBdr>
        </w:div>
        <w:div w:id="2105958520">
          <w:marLeft w:val="480"/>
          <w:marRight w:val="0"/>
          <w:marTop w:val="0"/>
          <w:marBottom w:val="0"/>
          <w:divBdr>
            <w:top w:val="none" w:sz="0" w:space="0" w:color="auto"/>
            <w:left w:val="none" w:sz="0" w:space="0" w:color="auto"/>
            <w:bottom w:val="none" w:sz="0" w:space="0" w:color="auto"/>
            <w:right w:val="none" w:sz="0" w:space="0" w:color="auto"/>
          </w:divBdr>
        </w:div>
        <w:div w:id="2127456263">
          <w:marLeft w:val="480"/>
          <w:marRight w:val="0"/>
          <w:marTop w:val="0"/>
          <w:marBottom w:val="0"/>
          <w:divBdr>
            <w:top w:val="none" w:sz="0" w:space="0" w:color="auto"/>
            <w:left w:val="none" w:sz="0" w:space="0" w:color="auto"/>
            <w:bottom w:val="none" w:sz="0" w:space="0" w:color="auto"/>
            <w:right w:val="none" w:sz="0" w:space="0" w:color="auto"/>
          </w:divBdr>
        </w:div>
      </w:divsChild>
    </w:div>
    <w:div w:id="2092696790">
      <w:bodyDiv w:val="1"/>
      <w:marLeft w:val="0"/>
      <w:marRight w:val="0"/>
      <w:marTop w:val="0"/>
      <w:marBottom w:val="0"/>
      <w:divBdr>
        <w:top w:val="none" w:sz="0" w:space="0" w:color="auto"/>
        <w:left w:val="none" w:sz="0" w:space="0" w:color="auto"/>
        <w:bottom w:val="none" w:sz="0" w:space="0" w:color="auto"/>
        <w:right w:val="none" w:sz="0" w:space="0" w:color="auto"/>
      </w:divBdr>
    </w:div>
    <w:div w:id="2094203555">
      <w:bodyDiv w:val="1"/>
      <w:marLeft w:val="0"/>
      <w:marRight w:val="0"/>
      <w:marTop w:val="0"/>
      <w:marBottom w:val="0"/>
      <w:divBdr>
        <w:top w:val="none" w:sz="0" w:space="0" w:color="auto"/>
        <w:left w:val="none" w:sz="0" w:space="0" w:color="auto"/>
        <w:bottom w:val="none" w:sz="0" w:space="0" w:color="auto"/>
        <w:right w:val="none" w:sz="0" w:space="0" w:color="auto"/>
      </w:divBdr>
    </w:div>
    <w:div w:id="2094888933">
      <w:bodyDiv w:val="1"/>
      <w:marLeft w:val="0"/>
      <w:marRight w:val="0"/>
      <w:marTop w:val="0"/>
      <w:marBottom w:val="0"/>
      <w:divBdr>
        <w:top w:val="none" w:sz="0" w:space="0" w:color="auto"/>
        <w:left w:val="none" w:sz="0" w:space="0" w:color="auto"/>
        <w:bottom w:val="none" w:sz="0" w:space="0" w:color="auto"/>
        <w:right w:val="none" w:sz="0" w:space="0" w:color="auto"/>
      </w:divBdr>
      <w:divsChild>
        <w:div w:id="811480038">
          <w:marLeft w:val="480"/>
          <w:marRight w:val="0"/>
          <w:marTop w:val="0"/>
          <w:marBottom w:val="0"/>
          <w:divBdr>
            <w:top w:val="none" w:sz="0" w:space="0" w:color="auto"/>
            <w:left w:val="none" w:sz="0" w:space="0" w:color="auto"/>
            <w:bottom w:val="none" w:sz="0" w:space="0" w:color="auto"/>
            <w:right w:val="none" w:sz="0" w:space="0" w:color="auto"/>
          </w:divBdr>
        </w:div>
        <w:div w:id="948127461">
          <w:marLeft w:val="480"/>
          <w:marRight w:val="0"/>
          <w:marTop w:val="0"/>
          <w:marBottom w:val="0"/>
          <w:divBdr>
            <w:top w:val="none" w:sz="0" w:space="0" w:color="auto"/>
            <w:left w:val="none" w:sz="0" w:space="0" w:color="auto"/>
            <w:bottom w:val="none" w:sz="0" w:space="0" w:color="auto"/>
            <w:right w:val="none" w:sz="0" w:space="0" w:color="auto"/>
          </w:divBdr>
        </w:div>
        <w:div w:id="1304314766">
          <w:marLeft w:val="480"/>
          <w:marRight w:val="0"/>
          <w:marTop w:val="0"/>
          <w:marBottom w:val="0"/>
          <w:divBdr>
            <w:top w:val="none" w:sz="0" w:space="0" w:color="auto"/>
            <w:left w:val="none" w:sz="0" w:space="0" w:color="auto"/>
            <w:bottom w:val="none" w:sz="0" w:space="0" w:color="auto"/>
            <w:right w:val="none" w:sz="0" w:space="0" w:color="auto"/>
          </w:divBdr>
        </w:div>
        <w:div w:id="1473059587">
          <w:marLeft w:val="480"/>
          <w:marRight w:val="0"/>
          <w:marTop w:val="0"/>
          <w:marBottom w:val="0"/>
          <w:divBdr>
            <w:top w:val="none" w:sz="0" w:space="0" w:color="auto"/>
            <w:left w:val="none" w:sz="0" w:space="0" w:color="auto"/>
            <w:bottom w:val="none" w:sz="0" w:space="0" w:color="auto"/>
            <w:right w:val="none" w:sz="0" w:space="0" w:color="auto"/>
          </w:divBdr>
        </w:div>
        <w:div w:id="1705521575">
          <w:marLeft w:val="480"/>
          <w:marRight w:val="0"/>
          <w:marTop w:val="0"/>
          <w:marBottom w:val="0"/>
          <w:divBdr>
            <w:top w:val="none" w:sz="0" w:space="0" w:color="auto"/>
            <w:left w:val="none" w:sz="0" w:space="0" w:color="auto"/>
            <w:bottom w:val="none" w:sz="0" w:space="0" w:color="auto"/>
            <w:right w:val="none" w:sz="0" w:space="0" w:color="auto"/>
          </w:divBdr>
        </w:div>
        <w:div w:id="1953635645">
          <w:marLeft w:val="480"/>
          <w:marRight w:val="0"/>
          <w:marTop w:val="0"/>
          <w:marBottom w:val="0"/>
          <w:divBdr>
            <w:top w:val="none" w:sz="0" w:space="0" w:color="auto"/>
            <w:left w:val="none" w:sz="0" w:space="0" w:color="auto"/>
            <w:bottom w:val="none" w:sz="0" w:space="0" w:color="auto"/>
            <w:right w:val="none" w:sz="0" w:space="0" w:color="auto"/>
          </w:divBdr>
        </w:div>
        <w:div w:id="1988239358">
          <w:marLeft w:val="480"/>
          <w:marRight w:val="0"/>
          <w:marTop w:val="0"/>
          <w:marBottom w:val="0"/>
          <w:divBdr>
            <w:top w:val="none" w:sz="0" w:space="0" w:color="auto"/>
            <w:left w:val="none" w:sz="0" w:space="0" w:color="auto"/>
            <w:bottom w:val="none" w:sz="0" w:space="0" w:color="auto"/>
            <w:right w:val="none" w:sz="0" w:space="0" w:color="auto"/>
          </w:divBdr>
        </w:div>
        <w:div w:id="2008166018">
          <w:marLeft w:val="480"/>
          <w:marRight w:val="0"/>
          <w:marTop w:val="0"/>
          <w:marBottom w:val="0"/>
          <w:divBdr>
            <w:top w:val="none" w:sz="0" w:space="0" w:color="auto"/>
            <w:left w:val="none" w:sz="0" w:space="0" w:color="auto"/>
            <w:bottom w:val="none" w:sz="0" w:space="0" w:color="auto"/>
            <w:right w:val="none" w:sz="0" w:space="0" w:color="auto"/>
          </w:divBdr>
        </w:div>
        <w:div w:id="2136874227">
          <w:marLeft w:val="480"/>
          <w:marRight w:val="0"/>
          <w:marTop w:val="0"/>
          <w:marBottom w:val="0"/>
          <w:divBdr>
            <w:top w:val="none" w:sz="0" w:space="0" w:color="auto"/>
            <w:left w:val="none" w:sz="0" w:space="0" w:color="auto"/>
            <w:bottom w:val="none" w:sz="0" w:space="0" w:color="auto"/>
            <w:right w:val="none" w:sz="0" w:space="0" w:color="auto"/>
          </w:divBdr>
        </w:div>
      </w:divsChild>
    </w:div>
    <w:div w:id="2095861025">
      <w:bodyDiv w:val="1"/>
      <w:marLeft w:val="0"/>
      <w:marRight w:val="0"/>
      <w:marTop w:val="0"/>
      <w:marBottom w:val="0"/>
      <w:divBdr>
        <w:top w:val="none" w:sz="0" w:space="0" w:color="auto"/>
        <w:left w:val="none" w:sz="0" w:space="0" w:color="auto"/>
        <w:bottom w:val="none" w:sz="0" w:space="0" w:color="auto"/>
        <w:right w:val="none" w:sz="0" w:space="0" w:color="auto"/>
      </w:divBdr>
    </w:div>
    <w:div w:id="2098019919">
      <w:bodyDiv w:val="1"/>
      <w:marLeft w:val="0"/>
      <w:marRight w:val="0"/>
      <w:marTop w:val="0"/>
      <w:marBottom w:val="0"/>
      <w:divBdr>
        <w:top w:val="none" w:sz="0" w:space="0" w:color="auto"/>
        <w:left w:val="none" w:sz="0" w:space="0" w:color="auto"/>
        <w:bottom w:val="none" w:sz="0" w:space="0" w:color="auto"/>
        <w:right w:val="none" w:sz="0" w:space="0" w:color="auto"/>
      </w:divBdr>
    </w:div>
    <w:div w:id="2098211181">
      <w:bodyDiv w:val="1"/>
      <w:marLeft w:val="0"/>
      <w:marRight w:val="0"/>
      <w:marTop w:val="0"/>
      <w:marBottom w:val="0"/>
      <w:divBdr>
        <w:top w:val="none" w:sz="0" w:space="0" w:color="auto"/>
        <w:left w:val="none" w:sz="0" w:space="0" w:color="auto"/>
        <w:bottom w:val="none" w:sz="0" w:space="0" w:color="auto"/>
        <w:right w:val="none" w:sz="0" w:space="0" w:color="auto"/>
      </w:divBdr>
    </w:div>
    <w:div w:id="2098474885">
      <w:bodyDiv w:val="1"/>
      <w:marLeft w:val="0"/>
      <w:marRight w:val="0"/>
      <w:marTop w:val="0"/>
      <w:marBottom w:val="0"/>
      <w:divBdr>
        <w:top w:val="none" w:sz="0" w:space="0" w:color="auto"/>
        <w:left w:val="none" w:sz="0" w:space="0" w:color="auto"/>
        <w:bottom w:val="none" w:sz="0" w:space="0" w:color="auto"/>
        <w:right w:val="none" w:sz="0" w:space="0" w:color="auto"/>
      </w:divBdr>
    </w:div>
    <w:div w:id="2099207544">
      <w:bodyDiv w:val="1"/>
      <w:marLeft w:val="0"/>
      <w:marRight w:val="0"/>
      <w:marTop w:val="0"/>
      <w:marBottom w:val="0"/>
      <w:divBdr>
        <w:top w:val="none" w:sz="0" w:space="0" w:color="auto"/>
        <w:left w:val="none" w:sz="0" w:space="0" w:color="auto"/>
        <w:bottom w:val="none" w:sz="0" w:space="0" w:color="auto"/>
        <w:right w:val="none" w:sz="0" w:space="0" w:color="auto"/>
      </w:divBdr>
    </w:div>
    <w:div w:id="2105221638">
      <w:bodyDiv w:val="1"/>
      <w:marLeft w:val="0"/>
      <w:marRight w:val="0"/>
      <w:marTop w:val="0"/>
      <w:marBottom w:val="0"/>
      <w:divBdr>
        <w:top w:val="none" w:sz="0" w:space="0" w:color="auto"/>
        <w:left w:val="none" w:sz="0" w:space="0" w:color="auto"/>
        <w:bottom w:val="none" w:sz="0" w:space="0" w:color="auto"/>
        <w:right w:val="none" w:sz="0" w:space="0" w:color="auto"/>
      </w:divBdr>
    </w:div>
    <w:div w:id="2105758847">
      <w:bodyDiv w:val="1"/>
      <w:marLeft w:val="0"/>
      <w:marRight w:val="0"/>
      <w:marTop w:val="0"/>
      <w:marBottom w:val="0"/>
      <w:divBdr>
        <w:top w:val="none" w:sz="0" w:space="0" w:color="auto"/>
        <w:left w:val="none" w:sz="0" w:space="0" w:color="auto"/>
        <w:bottom w:val="none" w:sz="0" w:space="0" w:color="auto"/>
        <w:right w:val="none" w:sz="0" w:space="0" w:color="auto"/>
      </w:divBdr>
    </w:div>
    <w:div w:id="2105804794">
      <w:bodyDiv w:val="1"/>
      <w:marLeft w:val="0"/>
      <w:marRight w:val="0"/>
      <w:marTop w:val="0"/>
      <w:marBottom w:val="0"/>
      <w:divBdr>
        <w:top w:val="none" w:sz="0" w:space="0" w:color="auto"/>
        <w:left w:val="none" w:sz="0" w:space="0" w:color="auto"/>
        <w:bottom w:val="none" w:sz="0" w:space="0" w:color="auto"/>
        <w:right w:val="none" w:sz="0" w:space="0" w:color="auto"/>
      </w:divBdr>
    </w:div>
    <w:div w:id="2107115962">
      <w:bodyDiv w:val="1"/>
      <w:marLeft w:val="0"/>
      <w:marRight w:val="0"/>
      <w:marTop w:val="0"/>
      <w:marBottom w:val="0"/>
      <w:divBdr>
        <w:top w:val="none" w:sz="0" w:space="0" w:color="auto"/>
        <w:left w:val="none" w:sz="0" w:space="0" w:color="auto"/>
        <w:bottom w:val="none" w:sz="0" w:space="0" w:color="auto"/>
        <w:right w:val="none" w:sz="0" w:space="0" w:color="auto"/>
      </w:divBdr>
      <w:divsChild>
        <w:div w:id="11617734">
          <w:marLeft w:val="480"/>
          <w:marRight w:val="0"/>
          <w:marTop w:val="0"/>
          <w:marBottom w:val="0"/>
          <w:divBdr>
            <w:top w:val="none" w:sz="0" w:space="0" w:color="auto"/>
            <w:left w:val="none" w:sz="0" w:space="0" w:color="auto"/>
            <w:bottom w:val="none" w:sz="0" w:space="0" w:color="auto"/>
            <w:right w:val="none" w:sz="0" w:space="0" w:color="auto"/>
          </w:divBdr>
        </w:div>
        <w:div w:id="12273307">
          <w:marLeft w:val="480"/>
          <w:marRight w:val="0"/>
          <w:marTop w:val="0"/>
          <w:marBottom w:val="0"/>
          <w:divBdr>
            <w:top w:val="none" w:sz="0" w:space="0" w:color="auto"/>
            <w:left w:val="none" w:sz="0" w:space="0" w:color="auto"/>
            <w:bottom w:val="none" w:sz="0" w:space="0" w:color="auto"/>
            <w:right w:val="none" w:sz="0" w:space="0" w:color="auto"/>
          </w:divBdr>
        </w:div>
        <w:div w:id="12735057">
          <w:marLeft w:val="480"/>
          <w:marRight w:val="0"/>
          <w:marTop w:val="0"/>
          <w:marBottom w:val="0"/>
          <w:divBdr>
            <w:top w:val="none" w:sz="0" w:space="0" w:color="auto"/>
            <w:left w:val="none" w:sz="0" w:space="0" w:color="auto"/>
            <w:bottom w:val="none" w:sz="0" w:space="0" w:color="auto"/>
            <w:right w:val="none" w:sz="0" w:space="0" w:color="auto"/>
          </w:divBdr>
        </w:div>
        <w:div w:id="13577600">
          <w:marLeft w:val="480"/>
          <w:marRight w:val="0"/>
          <w:marTop w:val="0"/>
          <w:marBottom w:val="0"/>
          <w:divBdr>
            <w:top w:val="none" w:sz="0" w:space="0" w:color="auto"/>
            <w:left w:val="none" w:sz="0" w:space="0" w:color="auto"/>
            <w:bottom w:val="none" w:sz="0" w:space="0" w:color="auto"/>
            <w:right w:val="none" w:sz="0" w:space="0" w:color="auto"/>
          </w:divBdr>
        </w:div>
        <w:div w:id="214245238">
          <w:marLeft w:val="480"/>
          <w:marRight w:val="0"/>
          <w:marTop w:val="0"/>
          <w:marBottom w:val="0"/>
          <w:divBdr>
            <w:top w:val="none" w:sz="0" w:space="0" w:color="auto"/>
            <w:left w:val="none" w:sz="0" w:space="0" w:color="auto"/>
            <w:bottom w:val="none" w:sz="0" w:space="0" w:color="auto"/>
            <w:right w:val="none" w:sz="0" w:space="0" w:color="auto"/>
          </w:divBdr>
        </w:div>
        <w:div w:id="242881283">
          <w:marLeft w:val="480"/>
          <w:marRight w:val="0"/>
          <w:marTop w:val="0"/>
          <w:marBottom w:val="0"/>
          <w:divBdr>
            <w:top w:val="none" w:sz="0" w:space="0" w:color="auto"/>
            <w:left w:val="none" w:sz="0" w:space="0" w:color="auto"/>
            <w:bottom w:val="none" w:sz="0" w:space="0" w:color="auto"/>
            <w:right w:val="none" w:sz="0" w:space="0" w:color="auto"/>
          </w:divBdr>
        </w:div>
        <w:div w:id="273250661">
          <w:marLeft w:val="480"/>
          <w:marRight w:val="0"/>
          <w:marTop w:val="0"/>
          <w:marBottom w:val="0"/>
          <w:divBdr>
            <w:top w:val="none" w:sz="0" w:space="0" w:color="auto"/>
            <w:left w:val="none" w:sz="0" w:space="0" w:color="auto"/>
            <w:bottom w:val="none" w:sz="0" w:space="0" w:color="auto"/>
            <w:right w:val="none" w:sz="0" w:space="0" w:color="auto"/>
          </w:divBdr>
        </w:div>
        <w:div w:id="362942570">
          <w:marLeft w:val="480"/>
          <w:marRight w:val="0"/>
          <w:marTop w:val="0"/>
          <w:marBottom w:val="0"/>
          <w:divBdr>
            <w:top w:val="none" w:sz="0" w:space="0" w:color="auto"/>
            <w:left w:val="none" w:sz="0" w:space="0" w:color="auto"/>
            <w:bottom w:val="none" w:sz="0" w:space="0" w:color="auto"/>
            <w:right w:val="none" w:sz="0" w:space="0" w:color="auto"/>
          </w:divBdr>
        </w:div>
        <w:div w:id="440685883">
          <w:marLeft w:val="480"/>
          <w:marRight w:val="0"/>
          <w:marTop w:val="0"/>
          <w:marBottom w:val="0"/>
          <w:divBdr>
            <w:top w:val="none" w:sz="0" w:space="0" w:color="auto"/>
            <w:left w:val="none" w:sz="0" w:space="0" w:color="auto"/>
            <w:bottom w:val="none" w:sz="0" w:space="0" w:color="auto"/>
            <w:right w:val="none" w:sz="0" w:space="0" w:color="auto"/>
          </w:divBdr>
        </w:div>
        <w:div w:id="468670521">
          <w:marLeft w:val="480"/>
          <w:marRight w:val="0"/>
          <w:marTop w:val="0"/>
          <w:marBottom w:val="0"/>
          <w:divBdr>
            <w:top w:val="none" w:sz="0" w:space="0" w:color="auto"/>
            <w:left w:val="none" w:sz="0" w:space="0" w:color="auto"/>
            <w:bottom w:val="none" w:sz="0" w:space="0" w:color="auto"/>
            <w:right w:val="none" w:sz="0" w:space="0" w:color="auto"/>
          </w:divBdr>
        </w:div>
        <w:div w:id="521475737">
          <w:marLeft w:val="480"/>
          <w:marRight w:val="0"/>
          <w:marTop w:val="0"/>
          <w:marBottom w:val="0"/>
          <w:divBdr>
            <w:top w:val="none" w:sz="0" w:space="0" w:color="auto"/>
            <w:left w:val="none" w:sz="0" w:space="0" w:color="auto"/>
            <w:bottom w:val="none" w:sz="0" w:space="0" w:color="auto"/>
            <w:right w:val="none" w:sz="0" w:space="0" w:color="auto"/>
          </w:divBdr>
        </w:div>
        <w:div w:id="583952320">
          <w:marLeft w:val="480"/>
          <w:marRight w:val="0"/>
          <w:marTop w:val="0"/>
          <w:marBottom w:val="0"/>
          <w:divBdr>
            <w:top w:val="none" w:sz="0" w:space="0" w:color="auto"/>
            <w:left w:val="none" w:sz="0" w:space="0" w:color="auto"/>
            <w:bottom w:val="none" w:sz="0" w:space="0" w:color="auto"/>
            <w:right w:val="none" w:sz="0" w:space="0" w:color="auto"/>
          </w:divBdr>
        </w:div>
        <w:div w:id="668406934">
          <w:marLeft w:val="480"/>
          <w:marRight w:val="0"/>
          <w:marTop w:val="0"/>
          <w:marBottom w:val="0"/>
          <w:divBdr>
            <w:top w:val="none" w:sz="0" w:space="0" w:color="auto"/>
            <w:left w:val="none" w:sz="0" w:space="0" w:color="auto"/>
            <w:bottom w:val="none" w:sz="0" w:space="0" w:color="auto"/>
            <w:right w:val="none" w:sz="0" w:space="0" w:color="auto"/>
          </w:divBdr>
        </w:div>
        <w:div w:id="730345347">
          <w:marLeft w:val="480"/>
          <w:marRight w:val="0"/>
          <w:marTop w:val="0"/>
          <w:marBottom w:val="0"/>
          <w:divBdr>
            <w:top w:val="none" w:sz="0" w:space="0" w:color="auto"/>
            <w:left w:val="none" w:sz="0" w:space="0" w:color="auto"/>
            <w:bottom w:val="none" w:sz="0" w:space="0" w:color="auto"/>
            <w:right w:val="none" w:sz="0" w:space="0" w:color="auto"/>
          </w:divBdr>
        </w:div>
        <w:div w:id="755247579">
          <w:marLeft w:val="480"/>
          <w:marRight w:val="0"/>
          <w:marTop w:val="0"/>
          <w:marBottom w:val="0"/>
          <w:divBdr>
            <w:top w:val="none" w:sz="0" w:space="0" w:color="auto"/>
            <w:left w:val="none" w:sz="0" w:space="0" w:color="auto"/>
            <w:bottom w:val="none" w:sz="0" w:space="0" w:color="auto"/>
            <w:right w:val="none" w:sz="0" w:space="0" w:color="auto"/>
          </w:divBdr>
        </w:div>
        <w:div w:id="786122974">
          <w:marLeft w:val="480"/>
          <w:marRight w:val="0"/>
          <w:marTop w:val="0"/>
          <w:marBottom w:val="0"/>
          <w:divBdr>
            <w:top w:val="none" w:sz="0" w:space="0" w:color="auto"/>
            <w:left w:val="none" w:sz="0" w:space="0" w:color="auto"/>
            <w:bottom w:val="none" w:sz="0" w:space="0" w:color="auto"/>
            <w:right w:val="none" w:sz="0" w:space="0" w:color="auto"/>
          </w:divBdr>
        </w:div>
        <w:div w:id="832840849">
          <w:marLeft w:val="480"/>
          <w:marRight w:val="0"/>
          <w:marTop w:val="0"/>
          <w:marBottom w:val="0"/>
          <w:divBdr>
            <w:top w:val="none" w:sz="0" w:space="0" w:color="auto"/>
            <w:left w:val="none" w:sz="0" w:space="0" w:color="auto"/>
            <w:bottom w:val="none" w:sz="0" w:space="0" w:color="auto"/>
            <w:right w:val="none" w:sz="0" w:space="0" w:color="auto"/>
          </w:divBdr>
        </w:div>
        <w:div w:id="866604935">
          <w:marLeft w:val="480"/>
          <w:marRight w:val="0"/>
          <w:marTop w:val="0"/>
          <w:marBottom w:val="0"/>
          <w:divBdr>
            <w:top w:val="none" w:sz="0" w:space="0" w:color="auto"/>
            <w:left w:val="none" w:sz="0" w:space="0" w:color="auto"/>
            <w:bottom w:val="none" w:sz="0" w:space="0" w:color="auto"/>
            <w:right w:val="none" w:sz="0" w:space="0" w:color="auto"/>
          </w:divBdr>
        </w:div>
        <w:div w:id="1127698480">
          <w:marLeft w:val="480"/>
          <w:marRight w:val="0"/>
          <w:marTop w:val="0"/>
          <w:marBottom w:val="0"/>
          <w:divBdr>
            <w:top w:val="none" w:sz="0" w:space="0" w:color="auto"/>
            <w:left w:val="none" w:sz="0" w:space="0" w:color="auto"/>
            <w:bottom w:val="none" w:sz="0" w:space="0" w:color="auto"/>
            <w:right w:val="none" w:sz="0" w:space="0" w:color="auto"/>
          </w:divBdr>
        </w:div>
        <w:div w:id="1215507340">
          <w:marLeft w:val="480"/>
          <w:marRight w:val="0"/>
          <w:marTop w:val="0"/>
          <w:marBottom w:val="0"/>
          <w:divBdr>
            <w:top w:val="none" w:sz="0" w:space="0" w:color="auto"/>
            <w:left w:val="none" w:sz="0" w:space="0" w:color="auto"/>
            <w:bottom w:val="none" w:sz="0" w:space="0" w:color="auto"/>
            <w:right w:val="none" w:sz="0" w:space="0" w:color="auto"/>
          </w:divBdr>
        </w:div>
        <w:div w:id="1300956744">
          <w:marLeft w:val="480"/>
          <w:marRight w:val="0"/>
          <w:marTop w:val="0"/>
          <w:marBottom w:val="0"/>
          <w:divBdr>
            <w:top w:val="none" w:sz="0" w:space="0" w:color="auto"/>
            <w:left w:val="none" w:sz="0" w:space="0" w:color="auto"/>
            <w:bottom w:val="none" w:sz="0" w:space="0" w:color="auto"/>
            <w:right w:val="none" w:sz="0" w:space="0" w:color="auto"/>
          </w:divBdr>
        </w:div>
        <w:div w:id="1316296804">
          <w:marLeft w:val="480"/>
          <w:marRight w:val="0"/>
          <w:marTop w:val="0"/>
          <w:marBottom w:val="0"/>
          <w:divBdr>
            <w:top w:val="none" w:sz="0" w:space="0" w:color="auto"/>
            <w:left w:val="none" w:sz="0" w:space="0" w:color="auto"/>
            <w:bottom w:val="none" w:sz="0" w:space="0" w:color="auto"/>
            <w:right w:val="none" w:sz="0" w:space="0" w:color="auto"/>
          </w:divBdr>
        </w:div>
        <w:div w:id="1349982656">
          <w:marLeft w:val="480"/>
          <w:marRight w:val="0"/>
          <w:marTop w:val="0"/>
          <w:marBottom w:val="0"/>
          <w:divBdr>
            <w:top w:val="none" w:sz="0" w:space="0" w:color="auto"/>
            <w:left w:val="none" w:sz="0" w:space="0" w:color="auto"/>
            <w:bottom w:val="none" w:sz="0" w:space="0" w:color="auto"/>
            <w:right w:val="none" w:sz="0" w:space="0" w:color="auto"/>
          </w:divBdr>
        </w:div>
        <w:div w:id="1401320655">
          <w:marLeft w:val="480"/>
          <w:marRight w:val="0"/>
          <w:marTop w:val="0"/>
          <w:marBottom w:val="0"/>
          <w:divBdr>
            <w:top w:val="none" w:sz="0" w:space="0" w:color="auto"/>
            <w:left w:val="none" w:sz="0" w:space="0" w:color="auto"/>
            <w:bottom w:val="none" w:sz="0" w:space="0" w:color="auto"/>
            <w:right w:val="none" w:sz="0" w:space="0" w:color="auto"/>
          </w:divBdr>
        </w:div>
        <w:div w:id="1408989873">
          <w:marLeft w:val="480"/>
          <w:marRight w:val="0"/>
          <w:marTop w:val="0"/>
          <w:marBottom w:val="0"/>
          <w:divBdr>
            <w:top w:val="none" w:sz="0" w:space="0" w:color="auto"/>
            <w:left w:val="none" w:sz="0" w:space="0" w:color="auto"/>
            <w:bottom w:val="none" w:sz="0" w:space="0" w:color="auto"/>
            <w:right w:val="none" w:sz="0" w:space="0" w:color="auto"/>
          </w:divBdr>
        </w:div>
        <w:div w:id="1425690306">
          <w:marLeft w:val="480"/>
          <w:marRight w:val="0"/>
          <w:marTop w:val="0"/>
          <w:marBottom w:val="0"/>
          <w:divBdr>
            <w:top w:val="none" w:sz="0" w:space="0" w:color="auto"/>
            <w:left w:val="none" w:sz="0" w:space="0" w:color="auto"/>
            <w:bottom w:val="none" w:sz="0" w:space="0" w:color="auto"/>
            <w:right w:val="none" w:sz="0" w:space="0" w:color="auto"/>
          </w:divBdr>
        </w:div>
        <w:div w:id="1433086949">
          <w:marLeft w:val="480"/>
          <w:marRight w:val="0"/>
          <w:marTop w:val="0"/>
          <w:marBottom w:val="0"/>
          <w:divBdr>
            <w:top w:val="none" w:sz="0" w:space="0" w:color="auto"/>
            <w:left w:val="none" w:sz="0" w:space="0" w:color="auto"/>
            <w:bottom w:val="none" w:sz="0" w:space="0" w:color="auto"/>
            <w:right w:val="none" w:sz="0" w:space="0" w:color="auto"/>
          </w:divBdr>
        </w:div>
        <w:div w:id="1500997494">
          <w:marLeft w:val="480"/>
          <w:marRight w:val="0"/>
          <w:marTop w:val="0"/>
          <w:marBottom w:val="0"/>
          <w:divBdr>
            <w:top w:val="none" w:sz="0" w:space="0" w:color="auto"/>
            <w:left w:val="none" w:sz="0" w:space="0" w:color="auto"/>
            <w:bottom w:val="none" w:sz="0" w:space="0" w:color="auto"/>
            <w:right w:val="none" w:sz="0" w:space="0" w:color="auto"/>
          </w:divBdr>
        </w:div>
        <w:div w:id="1604999275">
          <w:marLeft w:val="480"/>
          <w:marRight w:val="0"/>
          <w:marTop w:val="0"/>
          <w:marBottom w:val="0"/>
          <w:divBdr>
            <w:top w:val="none" w:sz="0" w:space="0" w:color="auto"/>
            <w:left w:val="none" w:sz="0" w:space="0" w:color="auto"/>
            <w:bottom w:val="none" w:sz="0" w:space="0" w:color="auto"/>
            <w:right w:val="none" w:sz="0" w:space="0" w:color="auto"/>
          </w:divBdr>
        </w:div>
        <w:div w:id="1645236063">
          <w:marLeft w:val="480"/>
          <w:marRight w:val="0"/>
          <w:marTop w:val="0"/>
          <w:marBottom w:val="0"/>
          <w:divBdr>
            <w:top w:val="none" w:sz="0" w:space="0" w:color="auto"/>
            <w:left w:val="none" w:sz="0" w:space="0" w:color="auto"/>
            <w:bottom w:val="none" w:sz="0" w:space="0" w:color="auto"/>
            <w:right w:val="none" w:sz="0" w:space="0" w:color="auto"/>
          </w:divBdr>
        </w:div>
        <w:div w:id="1706563682">
          <w:marLeft w:val="480"/>
          <w:marRight w:val="0"/>
          <w:marTop w:val="0"/>
          <w:marBottom w:val="0"/>
          <w:divBdr>
            <w:top w:val="none" w:sz="0" w:space="0" w:color="auto"/>
            <w:left w:val="none" w:sz="0" w:space="0" w:color="auto"/>
            <w:bottom w:val="none" w:sz="0" w:space="0" w:color="auto"/>
            <w:right w:val="none" w:sz="0" w:space="0" w:color="auto"/>
          </w:divBdr>
        </w:div>
        <w:div w:id="1728845071">
          <w:marLeft w:val="480"/>
          <w:marRight w:val="0"/>
          <w:marTop w:val="0"/>
          <w:marBottom w:val="0"/>
          <w:divBdr>
            <w:top w:val="none" w:sz="0" w:space="0" w:color="auto"/>
            <w:left w:val="none" w:sz="0" w:space="0" w:color="auto"/>
            <w:bottom w:val="none" w:sz="0" w:space="0" w:color="auto"/>
            <w:right w:val="none" w:sz="0" w:space="0" w:color="auto"/>
          </w:divBdr>
        </w:div>
        <w:div w:id="1761366341">
          <w:marLeft w:val="480"/>
          <w:marRight w:val="0"/>
          <w:marTop w:val="0"/>
          <w:marBottom w:val="0"/>
          <w:divBdr>
            <w:top w:val="none" w:sz="0" w:space="0" w:color="auto"/>
            <w:left w:val="none" w:sz="0" w:space="0" w:color="auto"/>
            <w:bottom w:val="none" w:sz="0" w:space="0" w:color="auto"/>
            <w:right w:val="none" w:sz="0" w:space="0" w:color="auto"/>
          </w:divBdr>
        </w:div>
        <w:div w:id="1819766539">
          <w:marLeft w:val="480"/>
          <w:marRight w:val="0"/>
          <w:marTop w:val="0"/>
          <w:marBottom w:val="0"/>
          <w:divBdr>
            <w:top w:val="none" w:sz="0" w:space="0" w:color="auto"/>
            <w:left w:val="none" w:sz="0" w:space="0" w:color="auto"/>
            <w:bottom w:val="none" w:sz="0" w:space="0" w:color="auto"/>
            <w:right w:val="none" w:sz="0" w:space="0" w:color="auto"/>
          </w:divBdr>
        </w:div>
        <w:div w:id="1861897756">
          <w:marLeft w:val="480"/>
          <w:marRight w:val="0"/>
          <w:marTop w:val="0"/>
          <w:marBottom w:val="0"/>
          <w:divBdr>
            <w:top w:val="none" w:sz="0" w:space="0" w:color="auto"/>
            <w:left w:val="none" w:sz="0" w:space="0" w:color="auto"/>
            <w:bottom w:val="none" w:sz="0" w:space="0" w:color="auto"/>
            <w:right w:val="none" w:sz="0" w:space="0" w:color="auto"/>
          </w:divBdr>
        </w:div>
        <w:div w:id="1997954826">
          <w:marLeft w:val="480"/>
          <w:marRight w:val="0"/>
          <w:marTop w:val="0"/>
          <w:marBottom w:val="0"/>
          <w:divBdr>
            <w:top w:val="none" w:sz="0" w:space="0" w:color="auto"/>
            <w:left w:val="none" w:sz="0" w:space="0" w:color="auto"/>
            <w:bottom w:val="none" w:sz="0" w:space="0" w:color="auto"/>
            <w:right w:val="none" w:sz="0" w:space="0" w:color="auto"/>
          </w:divBdr>
        </w:div>
      </w:divsChild>
    </w:div>
    <w:div w:id="2107656077">
      <w:bodyDiv w:val="1"/>
      <w:marLeft w:val="0"/>
      <w:marRight w:val="0"/>
      <w:marTop w:val="0"/>
      <w:marBottom w:val="0"/>
      <w:divBdr>
        <w:top w:val="none" w:sz="0" w:space="0" w:color="auto"/>
        <w:left w:val="none" w:sz="0" w:space="0" w:color="auto"/>
        <w:bottom w:val="none" w:sz="0" w:space="0" w:color="auto"/>
        <w:right w:val="none" w:sz="0" w:space="0" w:color="auto"/>
      </w:divBdr>
    </w:div>
    <w:div w:id="2107844742">
      <w:bodyDiv w:val="1"/>
      <w:marLeft w:val="0"/>
      <w:marRight w:val="0"/>
      <w:marTop w:val="0"/>
      <w:marBottom w:val="0"/>
      <w:divBdr>
        <w:top w:val="none" w:sz="0" w:space="0" w:color="auto"/>
        <w:left w:val="none" w:sz="0" w:space="0" w:color="auto"/>
        <w:bottom w:val="none" w:sz="0" w:space="0" w:color="auto"/>
        <w:right w:val="none" w:sz="0" w:space="0" w:color="auto"/>
      </w:divBdr>
    </w:div>
    <w:div w:id="2108115641">
      <w:bodyDiv w:val="1"/>
      <w:marLeft w:val="0"/>
      <w:marRight w:val="0"/>
      <w:marTop w:val="0"/>
      <w:marBottom w:val="0"/>
      <w:divBdr>
        <w:top w:val="none" w:sz="0" w:space="0" w:color="auto"/>
        <w:left w:val="none" w:sz="0" w:space="0" w:color="auto"/>
        <w:bottom w:val="none" w:sz="0" w:space="0" w:color="auto"/>
        <w:right w:val="none" w:sz="0" w:space="0" w:color="auto"/>
      </w:divBdr>
    </w:div>
    <w:div w:id="2108187377">
      <w:bodyDiv w:val="1"/>
      <w:marLeft w:val="0"/>
      <w:marRight w:val="0"/>
      <w:marTop w:val="0"/>
      <w:marBottom w:val="0"/>
      <w:divBdr>
        <w:top w:val="none" w:sz="0" w:space="0" w:color="auto"/>
        <w:left w:val="none" w:sz="0" w:space="0" w:color="auto"/>
        <w:bottom w:val="none" w:sz="0" w:space="0" w:color="auto"/>
        <w:right w:val="none" w:sz="0" w:space="0" w:color="auto"/>
      </w:divBdr>
    </w:div>
    <w:div w:id="2110156004">
      <w:bodyDiv w:val="1"/>
      <w:marLeft w:val="0"/>
      <w:marRight w:val="0"/>
      <w:marTop w:val="0"/>
      <w:marBottom w:val="0"/>
      <w:divBdr>
        <w:top w:val="none" w:sz="0" w:space="0" w:color="auto"/>
        <w:left w:val="none" w:sz="0" w:space="0" w:color="auto"/>
        <w:bottom w:val="none" w:sz="0" w:space="0" w:color="auto"/>
        <w:right w:val="none" w:sz="0" w:space="0" w:color="auto"/>
      </w:divBdr>
    </w:div>
    <w:div w:id="2110349395">
      <w:bodyDiv w:val="1"/>
      <w:marLeft w:val="0"/>
      <w:marRight w:val="0"/>
      <w:marTop w:val="0"/>
      <w:marBottom w:val="0"/>
      <w:divBdr>
        <w:top w:val="none" w:sz="0" w:space="0" w:color="auto"/>
        <w:left w:val="none" w:sz="0" w:space="0" w:color="auto"/>
        <w:bottom w:val="none" w:sz="0" w:space="0" w:color="auto"/>
        <w:right w:val="none" w:sz="0" w:space="0" w:color="auto"/>
      </w:divBdr>
    </w:div>
    <w:div w:id="2110807181">
      <w:bodyDiv w:val="1"/>
      <w:marLeft w:val="0"/>
      <w:marRight w:val="0"/>
      <w:marTop w:val="0"/>
      <w:marBottom w:val="0"/>
      <w:divBdr>
        <w:top w:val="none" w:sz="0" w:space="0" w:color="auto"/>
        <w:left w:val="none" w:sz="0" w:space="0" w:color="auto"/>
        <w:bottom w:val="none" w:sz="0" w:space="0" w:color="auto"/>
        <w:right w:val="none" w:sz="0" w:space="0" w:color="auto"/>
      </w:divBdr>
    </w:div>
    <w:div w:id="2112048437">
      <w:bodyDiv w:val="1"/>
      <w:marLeft w:val="0"/>
      <w:marRight w:val="0"/>
      <w:marTop w:val="0"/>
      <w:marBottom w:val="0"/>
      <w:divBdr>
        <w:top w:val="none" w:sz="0" w:space="0" w:color="auto"/>
        <w:left w:val="none" w:sz="0" w:space="0" w:color="auto"/>
        <w:bottom w:val="none" w:sz="0" w:space="0" w:color="auto"/>
        <w:right w:val="none" w:sz="0" w:space="0" w:color="auto"/>
      </w:divBdr>
    </w:div>
    <w:div w:id="2113549086">
      <w:bodyDiv w:val="1"/>
      <w:marLeft w:val="0"/>
      <w:marRight w:val="0"/>
      <w:marTop w:val="0"/>
      <w:marBottom w:val="0"/>
      <w:divBdr>
        <w:top w:val="none" w:sz="0" w:space="0" w:color="auto"/>
        <w:left w:val="none" w:sz="0" w:space="0" w:color="auto"/>
        <w:bottom w:val="none" w:sz="0" w:space="0" w:color="auto"/>
        <w:right w:val="none" w:sz="0" w:space="0" w:color="auto"/>
      </w:divBdr>
    </w:div>
    <w:div w:id="2114278205">
      <w:bodyDiv w:val="1"/>
      <w:marLeft w:val="0"/>
      <w:marRight w:val="0"/>
      <w:marTop w:val="0"/>
      <w:marBottom w:val="0"/>
      <w:divBdr>
        <w:top w:val="none" w:sz="0" w:space="0" w:color="auto"/>
        <w:left w:val="none" w:sz="0" w:space="0" w:color="auto"/>
        <w:bottom w:val="none" w:sz="0" w:space="0" w:color="auto"/>
        <w:right w:val="none" w:sz="0" w:space="0" w:color="auto"/>
      </w:divBdr>
      <w:divsChild>
        <w:div w:id="15498821">
          <w:marLeft w:val="480"/>
          <w:marRight w:val="0"/>
          <w:marTop w:val="0"/>
          <w:marBottom w:val="0"/>
          <w:divBdr>
            <w:top w:val="none" w:sz="0" w:space="0" w:color="auto"/>
            <w:left w:val="none" w:sz="0" w:space="0" w:color="auto"/>
            <w:bottom w:val="none" w:sz="0" w:space="0" w:color="auto"/>
            <w:right w:val="none" w:sz="0" w:space="0" w:color="auto"/>
          </w:divBdr>
        </w:div>
        <w:div w:id="30230009">
          <w:marLeft w:val="480"/>
          <w:marRight w:val="0"/>
          <w:marTop w:val="0"/>
          <w:marBottom w:val="0"/>
          <w:divBdr>
            <w:top w:val="none" w:sz="0" w:space="0" w:color="auto"/>
            <w:left w:val="none" w:sz="0" w:space="0" w:color="auto"/>
            <w:bottom w:val="none" w:sz="0" w:space="0" w:color="auto"/>
            <w:right w:val="none" w:sz="0" w:space="0" w:color="auto"/>
          </w:divBdr>
        </w:div>
        <w:div w:id="38170912">
          <w:marLeft w:val="480"/>
          <w:marRight w:val="0"/>
          <w:marTop w:val="0"/>
          <w:marBottom w:val="0"/>
          <w:divBdr>
            <w:top w:val="none" w:sz="0" w:space="0" w:color="auto"/>
            <w:left w:val="none" w:sz="0" w:space="0" w:color="auto"/>
            <w:bottom w:val="none" w:sz="0" w:space="0" w:color="auto"/>
            <w:right w:val="none" w:sz="0" w:space="0" w:color="auto"/>
          </w:divBdr>
        </w:div>
        <w:div w:id="179201785">
          <w:marLeft w:val="480"/>
          <w:marRight w:val="0"/>
          <w:marTop w:val="0"/>
          <w:marBottom w:val="0"/>
          <w:divBdr>
            <w:top w:val="none" w:sz="0" w:space="0" w:color="auto"/>
            <w:left w:val="none" w:sz="0" w:space="0" w:color="auto"/>
            <w:bottom w:val="none" w:sz="0" w:space="0" w:color="auto"/>
            <w:right w:val="none" w:sz="0" w:space="0" w:color="auto"/>
          </w:divBdr>
        </w:div>
        <w:div w:id="202208156">
          <w:marLeft w:val="480"/>
          <w:marRight w:val="0"/>
          <w:marTop w:val="0"/>
          <w:marBottom w:val="0"/>
          <w:divBdr>
            <w:top w:val="none" w:sz="0" w:space="0" w:color="auto"/>
            <w:left w:val="none" w:sz="0" w:space="0" w:color="auto"/>
            <w:bottom w:val="none" w:sz="0" w:space="0" w:color="auto"/>
            <w:right w:val="none" w:sz="0" w:space="0" w:color="auto"/>
          </w:divBdr>
        </w:div>
        <w:div w:id="223032205">
          <w:marLeft w:val="480"/>
          <w:marRight w:val="0"/>
          <w:marTop w:val="0"/>
          <w:marBottom w:val="0"/>
          <w:divBdr>
            <w:top w:val="none" w:sz="0" w:space="0" w:color="auto"/>
            <w:left w:val="none" w:sz="0" w:space="0" w:color="auto"/>
            <w:bottom w:val="none" w:sz="0" w:space="0" w:color="auto"/>
            <w:right w:val="none" w:sz="0" w:space="0" w:color="auto"/>
          </w:divBdr>
        </w:div>
        <w:div w:id="230507802">
          <w:marLeft w:val="480"/>
          <w:marRight w:val="0"/>
          <w:marTop w:val="0"/>
          <w:marBottom w:val="0"/>
          <w:divBdr>
            <w:top w:val="none" w:sz="0" w:space="0" w:color="auto"/>
            <w:left w:val="none" w:sz="0" w:space="0" w:color="auto"/>
            <w:bottom w:val="none" w:sz="0" w:space="0" w:color="auto"/>
            <w:right w:val="none" w:sz="0" w:space="0" w:color="auto"/>
          </w:divBdr>
        </w:div>
        <w:div w:id="324825704">
          <w:marLeft w:val="480"/>
          <w:marRight w:val="0"/>
          <w:marTop w:val="0"/>
          <w:marBottom w:val="0"/>
          <w:divBdr>
            <w:top w:val="none" w:sz="0" w:space="0" w:color="auto"/>
            <w:left w:val="none" w:sz="0" w:space="0" w:color="auto"/>
            <w:bottom w:val="none" w:sz="0" w:space="0" w:color="auto"/>
            <w:right w:val="none" w:sz="0" w:space="0" w:color="auto"/>
          </w:divBdr>
        </w:div>
        <w:div w:id="364798056">
          <w:marLeft w:val="480"/>
          <w:marRight w:val="0"/>
          <w:marTop w:val="0"/>
          <w:marBottom w:val="0"/>
          <w:divBdr>
            <w:top w:val="none" w:sz="0" w:space="0" w:color="auto"/>
            <w:left w:val="none" w:sz="0" w:space="0" w:color="auto"/>
            <w:bottom w:val="none" w:sz="0" w:space="0" w:color="auto"/>
            <w:right w:val="none" w:sz="0" w:space="0" w:color="auto"/>
          </w:divBdr>
        </w:div>
        <w:div w:id="393742475">
          <w:marLeft w:val="480"/>
          <w:marRight w:val="0"/>
          <w:marTop w:val="0"/>
          <w:marBottom w:val="0"/>
          <w:divBdr>
            <w:top w:val="none" w:sz="0" w:space="0" w:color="auto"/>
            <w:left w:val="none" w:sz="0" w:space="0" w:color="auto"/>
            <w:bottom w:val="none" w:sz="0" w:space="0" w:color="auto"/>
            <w:right w:val="none" w:sz="0" w:space="0" w:color="auto"/>
          </w:divBdr>
        </w:div>
        <w:div w:id="438379926">
          <w:marLeft w:val="480"/>
          <w:marRight w:val="0"/>
          <w:marTop w:val="0"/>
          <w:marBottom w:val="0"/>
          <w:divBdr>
            <w:top w:val="none" w:sz="0" w:space="0" w:color="auto"/>
            <w:left w:val="none" w:sz="0" w:space="0" w:color="auto"/>
            <w:bottom w:val="none" w:sz="0" w:space="0" w:color="auto"/>
            <w:right w:val="none" w:sz="0" w:space="0" w:color="auto"/>
          </w:divBdr>
        </w:div>
        <w:div w:id="450975791">
          <w:marLeft w:val="480"/>
          <w:marRight w:val="0"/>
          <w:marTop w:val="0"/>
          <w:marBottom w:val="0"/>
          <w:divBdr>
            <w:top w:val="none" w:sz="0" w:space="0" w:color="auto"/>
            <w:left w:val="none" w:sz="0" w:space="0" w:color="auto"/>
            <w:bottom w:val="none" w:sz="0" w:space="0" w:color="auto"/>
            <w:right w:val="none" w:sz="0" w:space="0" w:color="auto"/>
          </w:divBdr>
        </w:div>
        <w:div w:id="471211158">
          <w:marLeft w:val="480"/>
          <w:marRight w:val="0"/>
          <w:marTop w:val="0"/>
          <w:marBottom w:val="0"/>
          <w:divBdr>
            <w:top w:val="none" w:sz="0" w:space="0" w:color="auto"/>
            <w:left w:val="none" w:sz="0" w:space="0" w:color="auto"/>
            <w:bottom w:val="none" w:sz="0" w:space="0" w:color="auto"/>
            <w:right w:val="none" w:sz="0" w:space="0" w:color="auto"/>
          </w:divBdr>
        </w:div>
        <w:div w:id="483552808">
          <w:marLeft w:val="480"/>
          <w:marRight w:val="0"/>
          <w:marTop w:val="0"/>
          <w:marBottom w:val="0"/>
          <w:divBdr>
            <w:top w:val="none" w:sz="0" w:space="0" w:color="auto"/>
            <w:left w:val="none" w:sz="0" w:space="0" w:color="auto"/>
            <w:bottom w:val="none" w:sz="0" w:space="0" w:color="auto"/>
            <w:right w:val="none" w:sz="0" w:space="0" w:color="auto"/>
          </w:divBdr>
        </w:div>
        <w:div w:id="551423847">
          <w:marLeft w:val="480"/>
          <w:marRight w:val="0"/>
          <w:marTop w:val="0"/>
          <w:marBottom w:val="0"/>
          <w:divBdr>
            <w:top w:val="none" w:sz="0" w:space="0" w:color="auto"/>
            <w:left w:val="none" w:sz="0" w:space="0" w:color="auto"/>
            <w:bottom w:val="none" w:sz="0" w:space="0" w:color="auto"/>
            <w:right w:val="none" w:sz="0" w:space="0" w:color="auto"/>
          </w:divBdr>
        </w:div>
        <w:div w:id="633365304">
          <w:marLeft w:val="480"/>
          <w:marRight w:val="0"/>
          <w:marTop w:val="0"/>
          <w:marBottom w:val="0"/>
          <w:divBdr>
            <w:top w:val="none" w:sz="0" w:space="0" w:color="auto"/>
            <w:left w:val="none" w:sz="0" w:space="0" w:color="auto"/>
            <w:bottom w:val="none" w:sz="0" w:space="0" w:color="auto"/>
            <w:right w:val="none" w:sz="0" w:space="0" w:color="auto"/>
          </w:divBdr>
        </w:div>
        <w:div w:id="659163686">
          <w:marLeft w:val="480"/>
          <w:marRight w:val="0"/>
          <w:marTop w:val="0"/>
          <w:marBottom w:val="0"/>
          <w:divBdr>
            <w:top w:val="none" w:sz="0" w:space="0" w:color="auto"/>
            <w:left w:val="none" w:sz="0" w:space="0" w:color="auto"/>
            <w:bottom w:val="none" w:sz="0" w:space="0" w:color="auto"/>
            <w:right w:val="none" w:sz="0" w:space="0" w:color="auto"/>
          </w:divBdr>
        </w:div>
        <w:div w:id="743991075">
          <w:marLeft w:val="480"/>
          <w:marRight w:val="0"/>
          <w:marTop w:val="0"/>
          <w:marBottom w:val="0"/>
          <w:divBdr>
            <w:top w:val="none" w:sz="0" w:space="0" w:color="auto"/>
            <w:left w:val="none" w:sz="0" w:space="0" w:color="auto"/>
            <w:bottom w:val="none" w:sz="0" w:space="0" w:color="auto"/>
            <w:right w:val="none" w:sz="0" w:space="0" w:color="auto"/>
          </w:divBdr>
        </w:div>
        <w:div w:id="839928708">
          <w:marLeft w:val="480"/>
          <w:marRight w:val="0"/>
          <w:marTop w:val="0"/>
          <w:marBottom w:val="0"/>
          <w:divBdr>
            <w:top w:val="none" w:sz="0" w:space="0" w:color="auto"/>
            <w:left w:val="none" w:sz="0" w:space="0" w:color="auto"/>
            <w:bottom w:val="none" w:sz="0" w:space="0" w:color="auto"/>
            <w:right w:val="none" w:sz="0" w:space="0" w:color="auto"/>
          </w:divBdr>
        </w:div>
        <w:div w:id="888494547">
          <w:marLeft w:val="480"/>
          <w:marRight w:val="0"/>
          <w:marTop w:val="0"/>
          <w:marBottom w:val="0"/>
          <w:divBdr>
            <w:top w:val="none" w:sz="0" w:space="0" w:color="auto"/>
            <w:left w:val="none" w:sz="0" w:space="0" w:color="auto"/>
            <w:bottom w:val="none" w:sz="0" w:space="0" w:color="auto"/>
            <w:right w:val="none" w:sz="0" w:space="0" w:color="auto"/>
          </w:divBdr>
        </w:div>
        <w:div w:id="916936097">
          <w:marLeft w:val="480"/>
          <w:marRight w:val="0"/>
          <w:marTop w:val="0"/>
          <w:marBottom w:val="0"/>
          <w:divBdr>
            <w:top w:val="none" w:sz="0" w:space="0" w:color="auto"/>
            <w:left w:val="none" w:sz="0" w:space="0" w:color="auto"/>
            <w:bottom w:val="none" w:sz="0" w:space="0" w:color="auto"/>
            <w:right w:val="none" w:sz="0" w:space="0" w:color="auto"/>
          </w:divBdr>
        </w:div>
        <w:div w:id="1063219576">
          <w:marLeft w:val="480"/>
          <w:marRight w:val="0"/>
          <w:marTop w:val="0"/>
          <w:marBottom w:val="0"/>
          <w:divBdr>
            <w:top w:val="none" w:sz="0" w:space="0" w:color="auto"/>
            <w:left w:val="none" w:sz="0" w:space="0" w:color="auto"/>
            <w:bottom w:val="none" w:sz="0" w:space="0" w:color="auto"/>
            <w:right w:val="none" w:sz="0" w:space="0" w:color="auto"/>
          </w:divBdr>
        </w:div>
        <w:div w:id="1082720788">
          <w:marLeft w:val="480"/>
          <w:marRight w:val="0"/>
          <w:marTop w:val="0"/>
          <w:marBottom w:val="0"/>
          <w:divBdr>
            <w:top w:val="none" w:sz="0" w:space="0" w:color="auto"/>
            <w:left w:val="none" w:sz="0" w:space="0" w:color="auto"/>
            <w:bottom w:val="none" w:sz="0" w:space="0" w:color="auto"/>
            <w:right w:val="none" w:sz="0" w:space="0" w:color="auto"/>
          </w:divBdr>
        </w:div>
        <w:div w:id="1138768259">
          <w:marLeft w:val="480"/>
          <w:marRight w:val="0"/>
          <w:marTop w:val="0"/>
          <w:marBottom w:val="0"/>
          <w:divBdr>
            <w:top w:val="none" w:sz="0" w:space="0" w:color="auto"/>
            <w:left w:val="none" w:sz="0" w:space="0" w:color="auto"/>
            <w:bottom w:val="none" w:sz="0" w:space="0" w:color="auto"/>
            <w:right w:val="none" w:sz="0" w:space="0" w:color="auto"/>
          </w:divBdr>
        </w:div>
        <w:div w:id="1204094494">
          <w:marLeft w:val="480"/>
          <w:marRight w:val="0"/>
          <w:marTop w:val="0"/>
          <w:marBottom w:val="0"/>
          <w:divBdr>
            <w:top w:val="none" w:sz="0" w:space="0" w:color="auto"/>
            <w:left w:val="none" w:sz="0" w:space="0" w:color="auto"/>
            <w:bottom w:val="none" w:sz="0" w:space="0" w:color="auto"/>
            <w:right w:val="none" w:sz="0" w:space="0" w:color="auto"/>
          </w:divBdr>
        </w:div>
        <w:div w:id="1213154706">
          <w:marLeft w:val="480"/>
          <w:marRight w:val="0"/>
          <w:marTop w:val="0"/>
          <w:marBottom w:val="0"/>
          <w:divBdr>
            <w:top w:val="none" w:sz="0" w:space="0" w:color="auto"/>
            <w:left w:val="none" w:sz="0" w:space="0" w:color="auto"/>
            <w:bottom w:val="none" w:sz="0" w:space="0" w:color="auto"/>
            <w:right w:val="none" w:sz="0" w:space="0" w:color="auto"/>
          </w:divBdr>
        </w:div>
        <w:div w:id="1270241307">
          <w:marLeft w:val="480"/>
          <w:marRight w:val="0"/>
          <w:marTop w:val="0"/>
          <w:marBottom w:val="0"/>
          <w:divBdr>
            <w:top w:val="none" w:sz="0" w:space="0" w:color="auto"/>
            <w:left w:val="none" w:sz="0" w:space="0" w:color="auto"/>
            <w:bottom w:val="none" w:sz="0" w:space="0" w:color="auto"/>
            <w:right w:val="none" w:sz="0" w:space="0" w:color="auto"/>
          </w:divBdr>
        </w:div>
        <w:div w:id="1272399047">
          <w:marLeft w:val="480"/>
          <w:marRight w:val="0"/>
          <w:marTop w:val="0"/>
          <w:marBottom w:val="0"/>
          <w:divBdr>
            <w:top w:val="none" w:sz="0" w:space="0" w:color="auto"/>
            <w:left w:val="none" w:sz="0" w:space="0" w:color="auto"/>
            <w:bottom w:val="none" w:sz="0" w:space="0" w:color="auto"/>
            <w:right w:val="none" w:sz="0" w:space="0" w:color="auto"/>
          </w:divBdr>
        </w:div>
        <w:div w:id="1273434061">
          <w:marLeft w:val="480"/>
          <w:marRight w:val="0"/>
          <w:marTop w:val="0"/>
          <w:marBottom w:val="0"/>
          <w:divBdr>
            <w:top w:val="none" w:sz="0" w:space="0" w:color="auto"/>
            <w:left w:val="none" w:sz="0" w:space="0" w:color="auto"/>
            <w:bottom w:val="none" w:sz="0" w:space="0" w:color="auto"/>
            <w:right w:val="none" w:sz="0" w:space="0" w:color="auto"/>
          </w:divBdr>
        </w:div>
        <w:div w:id="1288510977">
          <w:marLeft w:val="480"/>
          <w:marRight w:val="0"/>
          <w:marTop w:val="0"/>
          <w:marBottom w:val="0"/>
          <w:divBdr>
            <w:top w:val="none" w:sz="0" w:space="0" w:color="auto"/>
            <w:left w:val="none" w:sz="0" w:space="0" w:color="auto"/>
            <w:bottom w:val="none" w:sz="0" w:space="0" w:color="auto"/>
            <w:right w:val="none" w:sz="0" w:space="0" w:color="auto"/>
          </w:divBdr>
        </w:div>
        <w:div w:id="1303390792">
          <w:marLeft w:val="480"/>
          <w:marRight w:val="0"/>
          <w:marTop w:val="0"/>
          <w:marBottom w:val="0"/>
          <w:divBdr>
            <w:top w:val="none" w:sz="0" w:space="0" w:color="auto"/>
            <w:left w:val="none" w:sz="0" w:space="0" w:color="auto"/>
            <w:bottom w:val="none" w:sz="0" w:space="0" w:color="auto"/>
            <w:right w:val="none" w:sz="0" w:space="0" w:color="auto"/>
          </w:divBdr>
        </w:div>
        <w:div w:id="1356493400">
          <w:marLeft w:val="480"/>
          <w:marRight w:val="0"/>
          <w:marTop w:val="0"/>
          <w:marBottom w:val="0"/>
          <w:divBdr>
            <w:top w:val="none" w:sz="0" w:space="0" w:color="auto"/>
            <w:left w:val="none" w:sz="0" w:space="0" w:color="auto"/>
            <w:bottom w:val="none" w:sz="0" w:space="0" w:color="auto"/>
            <w:right w:val="none" w:sz="0" w:space="0" w:color="auto"/>
          </w:divBdr>
        </w:div>
        <w:div w:id="1365598411">
          <w:marLeft w:val="480"/>
          <w:marRight w:val="0"/>
          <w:marTop w:val="0"/>
          <w:marBottom w:val="0"/>
          <w:divBdr>
            <w:top w:val="none" w:sz="0" w:space="0" w:color="auto"/>
            <w:left w:val="none" w:sz="0" w:space="0" w:color="auto"/>
            <w:bottom w:val="none" w:sz="0" w:space="0" w:color="auto"/>
            <w:right w:val="none" w:sz="0" w:space="0" w:color="auto"/>
          </w:divBdr>
        </w:div>
        <w:div w:id="1398823297">
          <w:marLeft w:val="480"/>
          <w:marRight w:val="0"/>
          <w:marTop w:val="0"/>
          <w:marBottom w:val="0"/>
          <w:divBdr>
            <w:top w:val="none" w:sz="0" w:space="0" w:color="auto"/>
            <w:left w:val="none" w:sz="0" w:space="0" w:color="auto"/>
            <w:bottom w:val="none" w:sz="0" w:space="0" w:color="auto"/>
            <w:right w:val="none" w:sz="0" w:space="0" w:color="auto"/>
          </w:divBdr>
        </w:div>
        <w:div w:id="1472753138">
          <w:marLeft w:val="480"/>
          <w:marRight w:val="0"/>
          <w:marTop w:val="0"/>
          <w:marBottom w:val="0"/>
          <w:divBdr>
            <w:top w:val="none" w:sz="0" w:space="0" w:color="auto"/>
            <w:left w:val="none" w:sz="0" w:space="0" w:color="auto"/>
            <w:bottom w:val="none" w:sz="0" w:space="0" w:color="auto"/>
            <w:right w:val="none" w:sz="0" w:space="0" w:color="auto"/>
          </w:divBdr>
        </w:div>
        <w:div w:id="1495103020">
          <w:marLeft w:val="480"/>
          <w:marRight w:val="0"/>
          <w:marTop w:val="0"/>
          <w:marBottom w:val="0"/>
          <w:divBdr>
            <w:top w:val="none" w:sz="0" w:space="0" w:color="auto"/>
            <w:left w:val="none" w:sz="0" w:space="0" w:color="auto"/>
            <w:bottom w:val="none" w:sz="0" w:space="0" w:color="auto"/>
            <w:right w:val="none" w:sz="0" w:space="0" w:color="auto"/>
          </w:divBdr>
        </w:div>
        <w:div w:id="1528523018">
          <w:marLeft w:val="480"/>
          <w:marRight w:val="0"/>
          <w:marTop w:val="0"/>
          <w:marBottom w:val="0"/>
          <w:divBdr>
            <w:top w:val="none" w:sz="0" w:space="0" w:color="auto"/>
            <w:left w:val="none" w:sz="0" w:space="0" w:color="auto"/>
            <w:bottom w:val="none" w:sz="0" w:space="0" w:color="auto"/>
            <w:right w:val="none" w:sz="0" w:space="0" w:color="auto"/>
          </w:divBdr>
        </w:div>
        <w:div w:id="1542329028">
          <w:marLeft w:val="480"/>
          <w:marRight w:val="0"/>
          <w:marTop w:val="0"/>
          <w:marBottom w:val="0"/>
          <w:divBdr>
            <w:top w:val="none" w:sz="0" w:space="0" w:color="auto"/>
            <w:left w:val="none" w:sz="0" w:space="0" w:color="auto"/>
            <w:bottom w:val="none" w:sz="0" w:space="0" w:color="auto"/>
            <w:right w:val="none" w:sz="0" w:space="0" w:color="auto"/>
          </w:divBdr>
        </w:div>
        <w:div w:id="1600408315">
          <w:marLeft w:val="480"/>
          <w:marRight w:val="0"/>
          <w:marTop w:val="0"/>
          <w:marBottom w:val="0"/>
          <w:divBdr>
            <w:top w:val="none" w:sz="0" w:space="0" w:color="auto"/>
            <w:left w:val="none" w:sz="0" w:space="0" w:color="auto"/>
            <w:bottom w:val="none" w:sz="0" w:space="0" w:color="auto"/>
            <w:right w:val="none" w:sz="0" w:space="0" w:color="auto"/>
          </w:divBdr>
        </w:div>
        <w:div w:id="1679959809">
          <w:marLeft w:val="480"/>
          <w:marRight w:val="0"/>
          <w:marTop w:val="0"/>
          <w:marBottom w:val="0"/>
          <w:divBdr>
            <w:top w:val="none" w:sz="0" w:space="0" w:color="auto"/>
            <w:left w:val="none" w:sz="0" w:space="0" w:color="auto"/>
            <w:bottom w:val="none" w:sz="0" w:space="0" w:color="auto"/>
            <w:right w:val="none" w:sz="0" w:space="0" w:color="auto"/>
          </w:divBdr>
        </w:div>
        <w:div w:id="1711683405">
          <w:marLeft w:val="480"/>
          <w:marRight w:val="0"/>
          <w:marTop w:val="0"/>
          <w:marBottom w:val="0"/>
          <w:divBdr>
            <w:top w:val="none" w:sz="0" w:space="0" w:color="auto"/>
            <w:left w:val="none" w:sz="0" w:space="0" w:color="auto"/>
            <w:bottom w:val="none" w:sz="0" w:space="0" w:color="auto"/>
            <w:right w:val="none" w:sz="0" w:space="0" w:color="auto"/>
          </w:divBdr>
        </w:div>
        <w:div w:id="1718430306">
          <w:marLeft w:val="480"/>
          <w:marRight w:val="0"/>
          <w:marTop w:val="0"/>
          <w:marBottom w:val="0"/>
          <w:divBdr>
            <w:top w:val="none" w:sz="0" w:space="0" w:color="auto"/>
            <w:left w:val="none" w:sz="0" w:space="0" w:color="auto"/>
            <w:bottom w:val="none" w:sz="0" w:space="0" w:color="auto"/>
            <w:right w:val="none" w:sz="0" w:space="0" w:color="auto"/>
          </w:divBdr>
        </w:div>
        <w:div w:id="1723017160">
          <w:marLeft w:val="480"/>
          <w:marRight w:val="0"/>
          <w:marTop w:val="0"/>
          <w:marBottom w:val="0"/>
          <w:divBdr>
            <w:top w:val="none" w:sz="0" w:space="0" w:color="auto"/>
            <w:left w:val="none" w:sz="0" w:space="0" w:color="auto"/>
            <w:bottom w:val="none" w:sz="0" w:space="0" w:color="auto"/>
            <w:right w:val="none" w:sz="0" w:space="0" w:color="auto"/>
          </w:divBdr>
        </w:div>
        <w:div w:id="1732731487">
          <w:marLeft w:val="480"/>
          <w:marRight w:val="0"/>
          <w:marTop w:val="0"/>
          <w:marBottom w:val="0"/>
          <w:divBdr>
            <w:top w:val="none" w:sz="0" w:space="0" w:color="auto"/>
            <w:left w:val="none" w:sz="0" w:space="0" w:color="auto"/>
            <w:bottom w:val="none" w:sz="0" w:space="0" w:color="auto"/>
            <w:right w:val="none" w:sz="0" w:space="0" w:color="auto"/>
          </w:divBdr>
        </w:div>
        <w:div w:id="1743719772">
          <w:marLeft w:val="480"/>
          <w:marRight w:val="0"/>
          <w:marTop w:val="0"/>
          <w:marBottom w:val="0"/>
          <w:divBdr>
            <w:top w:val="none" w:sz="0" w:space="0" w:color="auto"/>
            <w:left w:val="none" w:sz="0" w:space="0" w:color="auto"/>
            <w:bottom w:val="none" w:sz="0" w:space="0" w:color="auto"/>
            <w:right w:val="none" w:sz="0" w:space="0" w:color="auto"/>
          </w:divBdr>
        </w:div>
        <w:div w:id="1793092984">
          <w:marLeft w:val="480"/>
          <w:marRight w:val="0"/>
          <w:marTop w:val="0"/>
          <w:marBottom w:val="0"/>
          <w:divBdr>
            <w:top w:val="none" w:sz="0" w:space="0" w:color="auto"/>
            <w:left w:val="none" w:sz="0" w:space="0" w:color="auto"/>
            <w:bottom w:val="none" w:sz="0" w:space="0" w:color="auto"/>
            <w:right w:val="none" w:sz="0" w:space="0" w:color="auto"/>
          </w:divBdr>
        </w:div>
        <w:div w:id="1811440288">
          <w:marLeft w:val="480"/>
          <w:marRight w:val="0"/>
          <w:marTop w:val="0"/>
          <w:marBottom w:val="0"/>
          <w:divBdr>
            <w:top w:val="none" w:sz="0" w:space="0" w:color="auto"/>
            <w:left w:val="none" w:sz="0" w:space="0" w:color="auto"/>
            <w:bottom w:val="none" w:sz="0" w:space="0" w:color="auto"/>
            <w:right w:val="none" w:sz="0" w:space="0" w:color="auto"/>
          </w:divBdr>
        </w:div>
        <w:div w:id="1826773053">
          <w:marLeft w:val="480"/>
          <w:marRight w:val="0"/>
          <w:marTop w:val="0"/>
          <w:marBottom w:val="0"/>
          <w:divBdr>
            <w:top w:val="none" w:sz="0" w:space="0" w:color="auto"/>
            <w:left w:val="none" w:sz="0" w:space="0" w:color="auto"/>
            <w:bottom w:val="none" w:sz="0" w:space="0" w:color="auto"/>
            <w:right w:val="none" w:sz="0" w:space="0" w:color="auto"/>
          </w:divBdr>
        </w:div>
        <w:div w:id="1840463909">
          <w:marLeft w:val="480"/>
          <w:marRight w:val="0"/>
          <w:marTop w:val="0"/>
          <w:marBottom w:val="0"/>
          <w:divBdr>
            <w:top w:val="none" w:sz="0" w:space="0" w:color="auto"/>
            <w:left w:val="none" w:sz="0" w:space="0" w:color="auto"/>
            <w:bottom w:val="none" w:sz="0" w:space="0" w:color="auto"/>
            <w:right w:val="none" w:sz="0" w:space="0" w:color="auto"/>
          </w:divBdr>
        </w:div>
        <w:div w:id="1849632440">
          <w:marLeft w:val="480"/>
          <w:marRight w:val="0"/>
          <w:marTop w:val="0"/>
          <w:marBottom w:val="0"/>
          <w:divBdr>
            <w:top w:val="none" w:sz="0" w:space="0" w:color="auto"/>
            <w:left w:val="none" w:sz="0" w:space="0" w:color="auto"/>
            <w:bottom w:val="none" w:sz="0" w:space="0" w:color="auto"/>
            <w:right w:val="none" w:sz="0" w:space="0" w:color="auto"/>
          </w:divBdr>
        </w:div>
        <w:div w:id="1892842192">
          <w:marLeft w:val="480"/>
          <w:marRight w:val="0"/>
          <w:marTop w:val="0"/>
          <w:marBottom w:val="0"/>
          <w:divBdr>
            <w:top w:val="none" w:sz="0" w:space="0" w:color="auto"/>
            <w:left w:val="none" w:sz="0" w:space="0" w:color="auto"/>
            <w:bottom w:val="none" w:sz="0" w:space="0" w:color="auto"/>
            <w:right w:val="none" w:sz="0" w:space="0" w:color="auto"/>
          </w:divBdr>
        </w:div>
        <w:div w:id="1942443808">
          <w:marLeft w:val="480"/>
          <w:marRight w:val="0"/>
          <w:marTop w:val="0"/>
          <w:marBottom w:val="0"/>
          <w:divBdr>
            <w:top w:val="none" w:sz="0" w:space="0" w:color="auto"/>
            <w:left w:val="none" w:sz="0" w:space="0" w:color="auto"/>
            <w:bottom w:val="none" w:sz="0" w:space="0" w:color="auto"/>
            <w:right w:val="none" w:sz="0" w:space="0" w:color="auto"/>
          </w:divBdr>
        </w:div>
        <w:div w:id="1951164087">
          <w:marLeft w:val="480"/>
          <w:marRight w:val="0"/>
          <w:marTop w:val="0"/>
          <w:marBottom w:val="0"/>
          <w:divBdr>
            <w:top w:val="none" w:sz="0" w:space="0" w:color="auto"/>
            <w:left w:val="none" w:sz="0" w:space="0" w:color="auto"/>
            <w:bottom w:val="none" w:sz="0" w:space="0" w:color="auto"/>
            <w:right w:val="none" w:sz="0" w:space="0" w:color="auto"/>
          </w:divBdr>
        </w:div>
        <w:div w:id="1962959307">
          <w:marLeft w:val="480"/>
          <w:marRight w:val="0"/>
          <w:marTop w:val="0"/>
          <w:marBottom w:val="0"/>
          <w:divBdr>
            <w:top w:val="none" w:sz="0" w:space="0" w:color="auto"/>
            <w:left w:val="none" w:sz="0" w:space="0" w:color="auto"/>
            <w:bottom w:val="none" w:sz="0" w:space="0" w:color="auto"/>
            <w:right w:val="none" w:sz="0" w:space="0" w:color="auto"/>
          </w:divBdr>
        </w:div>
        <w:div w:id="1987271454">
          <w:marLeft w:val="480"/>
          <w:marRight w:val="0"/>
          <w:marTop w:val="0"/>
          <w:marBottom w:val="0"/>
          <w:divBdr>
            <w:top w:val="none" w:sz="0" w:space="0" w:color="auto"/>
            <w:left w:val="none" w:sz="0" w:space="0" w:color="auto"/>
            <w:bottom w:val="none" w:sz="0" w:space="0" w:color="auto"/>
            <w:right w:val="none" w:sz="0" w:space="0" w:color="auto"/>
          </w:divBdr>
        </w:div>
        <w:div w:id="1993948955">
          <w:marLeft w:val="480"/>
          <w:marRight w:val="0"/>
          <w:marTop w:val="0"/>
          <w:marBottom w:val="0"/>
          <w:divBdr>
            <w:top w:val="none" w:sz="0" w:space="0" w:color="auto"/>
            <w:left w:val="none" w:sz="0" w:space="0" w:color="auto"/>
            <w:bottom w:val="none" w:sz="0" w:space="0" w:color="auto"/>
            <w:right w:val="none" w:sz="0" w:space="0" w:color="auto"/>
          </w:divBdr>
        </w:div>
        <w:div w:id="2008897495">
          <w:marLeft w:val="480"/>
          <w:marRight w:val="0"/>
          <w:marTop w:val="0"/>
          <w:marBottom w:val="0"/>
          <w:divBdr>
            <w:top w:val="none" w:sz="0" w:space="0" w:color="auto"/>
            <w:left w:val="none" w:sz="0" w:space="0" w:color="auto"/>
            <w:bottom w:val="none" w:sz="0" w:space="0" w:color="auto"/>
            <w:right w:val="none" w:sz="0" w:space="0" w:color="auto"/>
          </w:divBdr>
        </w:div>
        <w:div w:id="2015061109">
          <w:marLeft w:val="480"/>
          <w:marRight w:val="0"/>
          <w:marTop w:val="0"/>
          <w:marBottom w:val="0"/>
          <w:divBdr>
            <w:top w:val="none" w:sz="0" w:space="0" w:color="auto"/>
            <w:left w:val="none" w:sz="0" w:space="0" w:color="auto"/>
            <w:bottom w:val="none" w:sz="0" w:space="0" w:color="auto"/>
            <w:right w:val="none" w:sz="0" w:space="0" w:color="auto"/>
          </w:divBdr>
        </w:div>
        <w:div w:id="2016684559">
          <w:marLeft w:val="480"/>
          <w:marRight w:val="0"/>
          <w:marTop w:val="0"/>
          <w:marBottom w:val="0"/>
          <w:divBdr>
            <w:top w:val="none" w:sz="0" w:space="0" w:color="auto"/>
            <w:left w:val="none" w:sz="0" w:space="0" w:color="auto"/>
            <w:bottom w:val="none" w:sz="0" w:space="0" w:color="auto"/>
            <w:right w:val="none" w:sz="0" w:space="0" w:color="auto"/>
          </w:divBdr>
        </w:div>
        <w:div w:id="2069641333">
          <w:marLeft w:val="480"/>
          <w:marRight w:val="0"/>
          <w:marTop w:val="0"/>
          <w:marBottom w:val="0"/>
          <w:divBdr>
            <w:top w:val="none" w:sz="0" w:space="0" w:color="auto"/>
            <w:left w:val="none" w:sz="0" w:space="0" w:color="auto"/>
            <w:bottom w:val="none" w:sz="0" w:space="0" w:color="auto"/>
            <w:right w:val="none" w:sz="0" w:space="0" w:color="auto"/>
          </w:divBdr>
        </w:div>
        <w:div w:id="2078504125">
          <w:marLeft w:val="480"/>
          <w:marRight w:val="0"/>
          <w:marTop w:val="0"/>
          <w:marBottom w:val="0"/>
          <w:divBdr>
            <w:top w:val="none" w:sz="0" w:space="0" w:color="auto"/>
            <w:left w:val="none" w:sz="0" w:space="0" w:color="auto"/>
            <w:bottom w:val="none" w:sz="0" w:space="0" w:color="auto"/>
            <w:right w:val="none" w:sz="0" w:space="0" w:color="auto"/>
          </w:divBdr>
        </w:div>
        <w:div w:id="2120221932">
          <w:marLeft w:val="480"/>
          <w:marRight w:val="0"/>
          <w:marTop w:val="0"/>
          <w:marBottom w:val="0"/>
          <w:divBdr>
            <w:top w:val="none" w:sz="0" w:space="0" w:color="auto"/>
            <w:left w:val="none" w:sz="0" w:space="0" w:color="auto"/>
            <w:bottom w:val="none" w:sz="0" w:space="0" w:color="auto"/>
            <w:right w:val="none" w:sz="0" w:space="0" w:color="auto"/>
          </w:divBdr>
        </w:div>
      </w:divsChild>
    </w:div>
    <w:div w:id="2115126189">
      <w:bodyDiv w:val="1"/>
      <w:marLeft w:val="0"/>
      <w:marRight w:val="0"/>
      <w:marTop w:val="0"/>
      <w:marBottom w:val="0"/>
      <w:divBdr>
        <w:top w:val="none" w:sz="0" w:space="0" w:color="auto"/>
        <w:left w:val="none" w:sz="0" w:space="0" w:color="auto"/>
        <w:bottom w:val="none" w:sz="0" w:space="0" w:color="auto"/>
        <w:right w:val="none" w:sz="0" w:space="0" w:color="auto"/>
      </w:divBdr>
    </w:div>
    <w:div w:id="2115131752">
      <w:bodyDiv w:val="1"/>
      <w:marLeft w:val="0"/>
      <w:marRight w:val="0"/>
      <w:marTop w:val="0"/>
      <w:marBottom w:val="0"/>
      <w:divBdr>
        <w:top w:val="none" w:sz="0" w:space="0" w:color="auto"/>
        <w:left w:val="none" w:sz="0" w:space="0" w:color="auto"/>
        <w:bottom w:val="none" w:sz="0" w:space="0" w:color="auto"/>
        <w:right w:val="none" w:sz="0" w:space="0" w:color="auto"/>
      </w:divBdr>
    </w:div>
    <w:div w:id="2115249694">
      <w:bodyDiv w:val="1"/>
      <w:marLeft w:val="0"/>
      <w:marRight w:val="0"/>
      <w:marTop w:val="0"/>
      <w:marBottom w:val="0"/>
      <w:divBdr>
        <w:top w:val="none" w:sz="0" w:space="0" w:color="auto"/>
        <w:left w:val="none" w:sz="0" w:space="0" w:color="auto"/>
        <w:bottom w:val="none" w:sz="0" w:space="0" w:color="auto"/>
        <w:right w:val="none" w:sz="0" w:space="0" w:color="auto"/>
      </w:divBdr>
    </w:div>
    <w:div w:id="2117097871">
      <w:bodyDiv w:val="1"/>
      <w:marLeft w:val="0"/>
      <w:marRight w:val="0"/>
      <w:marTop w:val="0"/>
      <w:marBottom w:val="0"/>
      <w:divBdr>
        <w:top w:val="none" w:sz="0" w:space="0" w:color="auto"/>
        <w:left w:val="none" w:sz="0" w:space="0" w:color="auto"/>
        <w:bottom w:val="none" w:sz="0" w:space="0" w:color="auto"/>
        <w:right w:val="none" w:sz="0" w:space="0" w:color="auto"/>
      </w:divBdr>
    </w:div>
    <w:div w:id="2118058224">
      <w:bodyDiv w:val="1"/>
      <w:marLeft w:val="0"/>
      <w:marRight w:val="0"/>
      <w:marTop w:val="0"/>
      <w:marBottom w:val="0"/>
      <w:divBdr>
        <w:top w:val="none" w:sz="0" w:space="0" w:color="auto"/>
        <w:left w:val="none" w:sz="0" w:space="0" w:color="auto"/>
        <w:bottom w:val="none" w:sz="0" w:space="0" w:color="auto"/>
        <w:right w:val="none" w:sz="0" w:space="0" w:color="auto"/>
      </w:divBdr>
    </w:div>
    <w:div w:id="2120104732">
      <w:bodyDiv w:val="1"/>
      <w:marLeft w:val="0"/>
      <w:marRight w:val="0"/>
      <w:marTop w:val="0"/>
      <w:marBottom w:val="0"/>
      <w:divBdr>
        <w:top w:val="none" w:sz="0" w:space="0" w:color="auto"/>
        <w:left w:val="none" w:sz="0" w:space="0" w:color="auto"/>
        <w:bottom w:val="none" w:sz="0" w:space="0" w:color="auto"/>
        <w:right w:val="none" w:sz="0" w:space="0" w:color="auto"/>
      </w:divBdr>
    </w:div>
    <w:div w:id="2120446082">
      <w:bodyDiv w:val="1"/>
      <w:marLeft w:val="0"/>
      <w:marRight w:val="0"/>
      <w:marTop w:val="0"/>
      <w:marBottom w:val="0"/>
      <w:divBdr>
        <w:top w:val="none" w:sz="0" w:space="0" w:color="auto"/>
        <w:left w:val="none" w:sz="0" w:space="0" w:color="auto"/>
        <w:bottom w:val="none" w:sz="0" w:space="0" w:color="auto"/>
        <w:right w:val="none" w:sz="0" w:space="0" w:color="auto"/>
      </w:divBdr>
    </w:div>
    <w:div w:id="2120488746">
      <w:bodyDiv w:val="1"/>
      <w:marLeft w:val="0"/>
      <w:marRight w:val="0"/>
      <w:marTop w:val="0"/>
      <w:marBottom w:val="0"/>
      <w:divBdr>
        <w:top w:val="none" w:sz="0" w:space="0" w:color="auto"/>
        <w:left w:val="none" w:sz="0" w:space="0" w:color="auto"/>
        <w:bottom w:val="none" w:sz="0" w:space="0" w:color="auto"/>
        <w:right w:val="none" w:sz="0" w:space="0" w:color="auto"/>
      </w:divBdr>
    </w:div>
    <w:div w:id="2120682005">
      <w:bodyDiv w:val="1"/>
      <w:marLeft w:val="0"/>
      <w:marRight w:val="0"/>
      <w:marTop w:val="0"/>
      <w:marBottom w:val="0"/>
      <w:divBdr>
        <w:top w:val="none" w:sz="0" w:space="0" w:color="auto"/>
        <w:left w:val="none" w:sz="0" w:space="0" w:color="auto"/>
        <w:bottom w:val="none" w:sz="0" w:space="0" w:color="auto"/>
        <w:right w:val="none" w:sz="0" w:space="0" w:color="auto"/>
      </w:divBdr>
    </w:div>
    <w:div w:id="2121104944">
      <w:bodyDiv w:val="1"/>
      <w:marLeft w:val="0"/>
      <w:marRight w:val="0"/>
      <w:marTop w:val="0"/>
      <w:marBottom w:val="0"/>
      <w:divBdr>
        <w:top w:val="none" w:sz="0" w:space="0" w:color="auto"/>
        <w:left w:val="none" w:sz="0" w:space="0" w:color="auto"/>
        <w:bottom w:val="none" w:sz="0" w:space="0" w:color="auto"/>
        <w:right w:val="none" w:sz="0" w:space="0" w:color="auto"/>
      </w:divBdr>
    </w:div>
    <w:div w:id="2121366164">
      <w:bodyDiv w:val="1"/>
      <w:marLeft w:val="0"/>
      <w:marRight w:val="0"/>
      <w:marTop w:val="0"/>
      <w:marBottom w:val="0"/>
      <w:divBdr>
        <w:top w:val="none" w:sz="0" w:space="0" w:color="auto"/>
        <w:left w:val="none" w:sz="0" w:space="0" w:color="auto"/>
        <w:bottom w:val="none" w:sz="0" w:space="0" w:color="auto"/>
        <w:right w:val="none" w:sz="0" w:space="0" w:color="auto"/>
      </w:divBdr>
    </w:div>
    <w:div w:id="2121366430">
      <w:bodyDiv w:val="1"/>
      <w:marLeft w:val="0"/>
      <w:marRight w:val="0"/>
      <w:marTop w:val="0"/>
      <w:marBottom w:val="0"/>
      <w:divBdr>
        <w:top w:val="none" w:sz="0" w:space="0" w:color="auto"/>
        <w:left w:val="none" w:sz="0" w:space="0" w:color="auto"/>
        <w:bottom w:val="none" w:sz="0" w:space="0" w:color="auto"/>
        <w:right w:val="none" w:sz="0" w:space="0" w:color="auto"/>
      </w:divBdr>
    </w:div>
    <w:div w:id="2123575048">
      <w:bodyDiv w:val="1"/>
      <w:marLeft w:val="0"/>
      <w:marRight w:val="0"/>
      <w:marTop w:val="0"/>
      <w:marBottom w:val="0"/>
      <w:divBdr>
        <w:top w:val="none" w:sz="0" w:space="0" w:color="auto"/>
        <w:left w:val="none" w:sz="0" w:space="0" w:color="auto"/>
        <w:bottom w:val="none" w:sz="0" w:space="0" w:color="auto"/>
        <w:right w:val="none" w:sz="0" w:space="0" w:color="auto"/>
      </w:divBdr>
    </w:div>
    <w:div w:id="2124106901">
      <w:bodyDiv w:val="1"/>
      <w:marLeft w:val="0"/>
      <w:marRight w:val="0"/>
      <w:marTop w:val="0"/>
      <w:marBottom w:val="0"/>
      <w:divBdr>
        <w:top w:val="none" w:sz="0" w:space="0" w:color="auto"/>
        <w:left w:val="none" w:sz="0" w:space="0" w:color="auto"/>
        <w:bottom w:val="none" w:sz="0" w:space="0" w:color="auto"/>
        <w:right w:val="none" w:sz="0" w:space="0" w:color="auto"/>
      </w:divBdr>
    </w:div>
    <w:div w:id="2125692244">
      <w:bodyDiv w:val="1"/>
      <w:marLeft w:val="0"/>
      <w:marRight w:val="0"/>
      <w:marTop w:val="0"/>
      <w:marBottom w:val="0"/>
      <w:divBdr>
        <w:top w:val="none" w:sz="0" w:space="0" w:color="auto"/>
        <w:left w:val="none" w:sz="0" w:space="0" w:color="auto"/>
        <w:bottom w:val="none" w:sz="0" w:space="0" w:color="auto"/>
        <w:right w:val="none" w:sz="0" w:space="0" w:color="auto"/>
      </w:divBdr>
    </w:div>
    <w:div w:id="2126003588">
      <w:bodyDiv w:val="1"/>
      <w:marLeft w:val="0"/>
      <w:marRight w:val="0"/>
      <w:marTop w:val="0"/>
      <w:marBottom w:val="0"/>
      <w:divBdr>
        <w:top w:val="none" w:sz="0" w:space="0" w:color="auto"/>
        <w:left w:val="none" w:sz="0" w:space="0" w:color="auto"/>
        <w:bottom w:val="none" w:sz="0" w:space="0" w:color="auto"/>
        <w:right w:val="none" w:sz="0" w:space="0" w:color="auto"/>
      </w:divBdr>
    </w:div>
    <w:div w:id="2127037793">
      <w:bodyDiv w:val="1"/>
      <w:marLeft w:val="0"/>
      <w:marRight w:val="0"/>
      <w:marTop w:val="0"/>
      <w:marBottom w:val="0"/>
      <w:divBdr>
        <w:top w:val="none" w:sz="0" w:space="0" w:color="auto"/>
        <w:left w:val="none" w:sz="0" w:space="0" w:color="auto"/>
        <w:bottom w:val="none" w:sz="0" w:space="0" w:color="auto"/>
        <w:right w:val="none" w:sz="0" w:space="0" w:color="auto"/>
      </w:divBdr>
    </w:div>
    <w:div w:id="2127118626">
      <w:bodyDiv w:val="1"/>
      <w:marLeft w:val="0"/>
      <w:marRight w:val="0"/>
      <w:marTop w:val="0"/>
      <w:marBottom w:val="0"/>
      <w:divBdr>
        <w:top w:val="none" w:sz="0" w:space="0" w:color="auto"/>
        <w:left w:val="none" w:sz="0" w:space="0" w:color="auto"/>
        <w:bottom w:val="none" w:sz="0" w:space="0" w:color="auto"/>
        <w:right w:val="none" w:sz="0" w:space="0" w:color="auto"/>
      </w:divBdr>
    </w:div>
    <w:div w:id="2128236466">
      <w:bodyDiv w:val="1"/>
      <w:marLeft w:val="0"/>
      <w:marRight w:val="0"/>
      <w:marTop w:val="0"/>
      <w:marBottom w:val="0"/>
      <w:divBdr>
        <w:top w:val="none" w:sz="0" w:space="0" w:color="auto"/>
        <w:left w:val="none" w:sz="0" w:space="0" w:color="auto"/>
        <w:bottom w:val="none" w:sz="0" w:space="0" w:color="auto"/>
        <w:right w:val="none" w:sz="0" w:space="0" w:color="auto"/>
      </w:divBdr>
    </w:div>
    <w:div w:id="2130197328">
      <w:bodyDiv w:val="1"/>
      <w:marLeft w:val="0"/>
      <w:marRight w:val="0"/>
      <w:marTop w:val="0"/>
      <w:marBottom w:val="0"/>
      <w:divBdr>
        <w:top w:val="none" w:sz="0" w:space="0" w:color="auto"/>
        <w:left w:val="none" w:sz="0" w:space="0" w:color="auto"/>
        <w:bottom w:val="none" w:sz="0" w:space="0" w:color="auto"/>
        <w:right w:val="none" w:sz="0" w:space="0" w:color="auto"/>
      </w:divBdr>
    </w:div>
    <w:div w:id="2131432749">
      <w:bodyDiv w:val="1"/>
      <w:marLeft w:val="0"/>
      <w:marRight w:val="0"/>
      <w:marTop w:val="0"/>
      <w:marBottom w:val="0"/>
      <w:divBdr>
        <w:top w:val="none" w:sz="0" w:space="0" w:color="auto"/>
        <w:left w:val="none" w:sz="0" w:space="0" w:color="auto"/>
        <w:bottom w:val="none" w:sz="0" w:space="0" w:color="auto"/>
        <w:right w:val="none" w:sz="0" w:space="0" w:color="auto"/>
      </w:divBdr>
    </w:div>
    <w:div w:id="2132745525">
      <w:bodyDiv w:val="1"/>
      <w:marLeft w:val="0"/>
      <w:marRight w:val="0"/>
      <w:marTop w:val="0"/>
      <w:marBottom w:val="0"/>
      <w:divBdr>
        <w:top w:val="none" w:sz="0" w:space="0" w:color="auto"/>
        <w:left w:val="none" w:sz="0" w:space="0" w:color="auto"/>
        <w:bottom w:val="none" w:sz="0" w:space="0" w:color="auto"/>
        <w:right w:val="none" w:sz="0" w:space="0" w:color="auto"/>
      </w:divBdr>
    </w:div>
    <w:div w:id="2133284304">
      <w:bodyDiv w:val="1"/>
      <w:marLeft w:val="0"/>
      <w:marRight w:val="0"/>
      <w:marTop w:val="0"/>
      <w:marBottom w:val="0"/>
      <w:divBdr>
        <w:top w:val="none" w:sz="0" w:space="0" w:color="auto"/>
        <w:left w:val="none" w:sz="0" w:space="0" w:color="auto"/>
        <w:bottom w:val="none" w:sz="0" w:space="0" w:color="auto"/>
        <w:right w:val="none" w:sz="0" w:space="0" w:color="auto"/>
      </w:divBdr>
    </w:div>
    <w:div w:id="2133328071">
      <w:bodyDiv w:val="1"/>
      <w:marLeft w:val="0"/>
      <w:marRight w:val="0"/>
      <w:marTop w:val="0"/>
      <w:marBottom w:val="0"/>
      <w:divBdr>
        <w:top w:val="none" w:sz="0" w:space="0" w:color="auto"/>
        <w:left w:val="none" w:sz="0" w:space="0" w:color="auto"/>
        <w:bottom w:val="none" w:sz="0" w:space="0" w:color="auto"/>
        <w:right w:val="none" w:sz="0" w:space="0" w:color="auto"/>
      </w:divBdr>
    </w:div>
    <w:div w:id="2133549459">
      <w:bodyDiv w:val="1"/>
      <w:marLeft w:val="0"/>
      <w:marRight w:val="0"/>
      <w:marTop w:val="0"/>
      <w:marBottom w:val="0"/>
      <w:divBdr>
        <w:top w:val="none" w:sz="0" w:space="0" w:color="auto"/>
        <w:left w:val="none" w:sz="0" w:space="0" w:color="auto"/>
        <w:bottom w:val="none" w:sz="0" w:space="0" w:color="auto"/>
        <w:right w:val="none" w:sz="0" w:space="0" w:color="auto"/>
      </w:divBdr>
    </w:div>
    <w:div w:id="2133863650">
      <w:bodyDiv w:val="1"/>
      <w:marLeft w:val="0"/>
      <w:marRight w:val="0"/>
      <w:marTop w:val="0"/>
      <w:marBottom w:val="0"/>
      <w:divBdr>
        <w:top w:val="none" w:sz="0" w:space="0" w:color="auto"/>
        <w:left w:val="none" w:sz="0" w:space="0" w:color="auto"/>
        <w:bottom w:val="none" w:sz="0" w:space="0" w:color="auto"/>
        <w:right w:val="none" w:sz="0" w:space="0" w:color="auto"/>
      </w:divBdr>
    </w:div>
    <w:div w:id="2133935593">
      <w:bodyDiv w:val="1"/>
      <w:marLeft w:val="0"/>
      <w:marRight w:val="0"/>
      <w:marTop w:val="0"/>
      <w:marBottom w:val="0"/>
      <w:divBdr>
        <w:top w:val="none" w:sz="0" w:space="0" w:color="auto"/>
        <w:left w:val="none" w:sz="0" w:space="0" w:color="auto"/>
        <w:bottom w:val="none" w:sz="0" w:space="0" w:color="auto"/>
        <w:right w:val="none" w:sz="0" w:space="0" w:color="auto"/>
      </w:divBdr>
    </w:div>
    <w:div w:id="2134133940">
      <w:bodyDiv w:val="1"/>
      <w:marLeft w:val="0"/>
      <w:marRight w:val="0"/>
      <w:marTop w:val="0"/>
      <w:marBottom w:val="0"/>
      <w:divBdr>
        <w:top w:val="none" w:sz="0" w:space="0" w:color="auto"/>
        <w:left w:val="none" w:sz="0" w:space="0" w:color="auto"/>
        <w:bottom w:val="none" w:sz="0" w:space="0" w:color="auto"/>
        <w:right w:val="none" w:sz="0" w:space="0" w:color="auto"/>
      </w:divBdr>
    </w:div>
    <w:div w:id="2136635563">
      <w:bodyDiv w:val="1"/>
      <w:marLeft w:val="0"/>
      <w:marRight w:val="0"/>
      <w:marTop w:val="0"/>
      <w:marBottom w:val="0"/>
      <w:divBdr>
        <w:top w:val="none" w:sz="0" w:space="0" w:color="auto"/>
        <w:left w:val="none" w:sz="0" w:space="0" w:color="auto"/>
        <w:bottom w:val="none" w:sz="0" w:space="0" w:color="auto"/>
        <w:right w:val="none" w:sz="0" w:space="0" w:color="auto"/>
      </w:divBdr>
    </w:div>
    <w:div w:id="2136828739">
      <w:bodyDiv w:val="1"/>
      <w:marLeft w:val="0"/>
      <w:marRight w:val="0"/>
      <w:marTop w:val="0"/>
      <w:marBottom w:val="0"/>
      <w:divBdr>
        <w:top w:val="none" w:sz="0" w:space="0" w:color="auto"/>
        <w:left w:val="none" w:sz="0" w:space="0" w:color="auto"/>
        <w:bottom w:val="none" w:sz="0" w:space="0" w:color="auto"/>
        <w:right w:val="none" w:sz="0" w:space="0" w:color="auto"/>
      </w:divBdr>
    </w:div>
    <w:div w:id="2137139488">
      <w:bodyDiv w:val="1"/>
      <w:marLeft w:val="0"/>
      <w:marRight w:val="0"/>
      <w:marTop w:val="0"/>
      <w:marBottom w:val="0"/>
      <w:divBdr>
        <w:top w:val="none" w:sz="0" w:space="0" w:color="auto"/>
        <w:left w:val="none" w:sz="0" w:space="0" w:color="auto"/>
        <w:bottom w:val="none" w:sz="0" w:space="0" w:color="auto"/>
        <w:right w:val="none" w:sz="0" w:space="0" w:color="auto"/>
      </w:divBdr>
    </w:div>
    <w:div w:id="2137530137">
      <w:bodyDiv w:val="1"/>
      <w:marLeft w:val="0"/>
      <w:marRight w:val="0"/>
      <w:marTop w:val="0"/>
      <w:marBottom w:val="0"/>
      <w:divBdr>
        <w:top w:val="none" w:sz="0" w:space="0" w:color="auto"/>
        <w:left w:val="none" w:sz="0" w:space="0" w:color="auto"/>
        <w:bottom w:val="none" w:sz="0" w:space="0" w:color="auto"/>
        <w:right w:val="none" w:sz="0" w:space="0" w:color="auto"/>
      </w:divBdr>
    </w:div>
    <w:div w:id="2138184280">
      <w:bodyDiv w:val="1"/>
      <w:marLeft w:val="0"/>
      <w:marRight w:val="0"/>
      <w:marTop w:val="0"/>
      <w:marBottom w:val="0"/>
      <w:divBdr>
        <w:top w:val="none" w:sz="0" w:space="0" w:color="auto"/>
        <w:left w:val="none" w:sz="0" w:space="0" w:color="auto"/>
        <w:bottom w:val="none" w:sz="0" w:space="0" w:color="auto"/>
        <w:right w:val="none" w:sz="0" w:space="0" w:color="auto"/>
      </w:divBdr>
    </w:div>
    <w:div w:id="2138596673">
      <w:bodyDiv w:val="1"/>
      <w:marLeft w:val="0"/>
      <w:marRight w:val="0"/>
      <w:marTop w:val="0"/>
      <w:marBottom w:val="0"/>
      <w:divBdr>
        <w:top w:val="none" w:sz="0" w:space="0" w:color="auto"/>
        <w:left w:val="none" w:sz="0" w:space="0" w:color="auto"/>
        <w:bottom w:val="none" w:sz="0" w:space="0" w:color="auto"/>
        <w:right w:val="none" w:sz="0" w:space="0" w:color="auto"/>
      </w:divBdr>
    </w:div>
    <w:div w:id="2138721890">
      <w:bodyDiv w:val="1"/>
      <w:marLeft w:val="0"/>
      <w:marRight w:val="0"/>
      <w:marTop w:val="0"/>
      <w:marBottom w:val="0"/>
      <w:divBdr>
        <w:top w:val="none" w:sz="0" w:space="0" w:color="auto"/>
        <w:left w:val="none" w:sz="0" w:space="0" w:color="auto"/>
        <w:bottom w:val="none" w:sz="0" w:space="0" w:color="auto"/>
        <w:right w:val="none" w:sz="0" w:space="0" w:color="auto"/>
      </w:divBdr>
    </w:div>
    <w:div w:id="2140103791">
      <w:bodyDiv w:val="1"/>
      <w:marLeft w:val="0"/>
      <w:marRight w:val="0"/>
      <w:marTop w:val="0"/>
      <w:marBottom w:val="0"/>
      <w:divBdr>
        <w:top w:val="none" w:sz="0" w:space="0" w:color="auto"/>
        <w:left w:val="none" w:sz="0" w:space="0" w:color="auto"/>
        <w:bottom w:val="none" w:sz="0" w:space="0" w:color="auto"/>
        <w:right w:val="none" w:sz="0" w:space="0" w:color="auto"/>
      </w:divBdr>
    </w:div>
    <w:div w:id="2140688752">
      <w:bodyDiv w:val="1"/>
      <w:marLeft w:val="0"/>
      <w:marRight w:val="0"/>
      <w:marTop w:val="0"/>
      <w:marBottom w:val="0"/>
      <w:divBdr>
        <w:top w:val="none" w:sz="0" w:space="0" w:color="auto"/>
        <w:left w:val="none" w:sz="0" w:space="0" w:color="auto"/>
        <w:bottom w:val="none" w:sz="0" w:space="0" w:color="auto"/>
        <w:right w:val="none" w:sz="0" w:space="0" w:color="auto"/>
      </w:divBdr>
    </w:div>
    <w:div w:id="2141023426">
      <w:bodyDiv w:val="1"/>
      <w:marLeft w:val="0"/>
      <w:marRight w:val="0"/>
      <w:marTop w:val="0"/>
      <w:marBottom w:val="0"/>
      <w:divBdr>
        <w:top w:val="none" w:sz="0" w:space="0" w:color="auto"/>
        <w:left w:val="none" w:sz="0" w:space="0" w:color="auto"/>
        <w:bottom w:val="none" w:sz="0" w:space="0" w:color="auto"/>
        <w:right w:val="none" w:sz="0" w:space="0" w:color="auto"/>
      </w:divBdr>
    </w:div>
    <w:div w:id="2142114305">
      <w:bodyDiv w:val="1"/>
      <w:marLeft w:val="0"/>
      <w:marRight w:val="0"/>
      <w:marTop w:val="0"/>
      <w:marBottom w:val="0"/>
      <w:divBdr>
        <w:top w:val="none" w:sz="0" w:space="0" w:color="auto"/>
        <w:left w:val="none" w:sz="0" w:space="0" w:color="auto"/>
        <w:bottom w:val="none" w:sz="0" w:space="0" w:color="auto"/>
        <w:right w:val="none" w:sz="0" w:space="0" w:color="auto"/>
      </w:divBdr>
    </w:div>
    <w:div w:id="2142842469">
      <w:bodyDiv w:val="1"/>
      <w:marLeft w:val="0"/>
      <w:marRight w:val="0"/>
      <w:marTop w:val="0"/>
      <w:marBottom w:val="0"/>
      <w:divBdr>
        <w:top w:val="none" w:sz="0" w:space="0" w:color="auto"/>
        <w:left w:val="none" w:sz="0" w:space="0" w:color="auto"/>
        <w:bottom w:val="none" w:sz="0" w:space="0" w:color="auto"/>
        <w:right w:val="none" w:sz="0" w:space="0" w:color="auto"/>
      </w:divBdr>
    </w:div>
    <w:div w:id="2142965852">
      <w:bodyDiv w:val="1"/>
      <w:marLeft w:val="0"/>
      <w:marRight w:val="0"/>
      <w:marTop w:val="0"/>
      <w:marBottom w:val="0"/>
      <w:divBdr>
        <w:top w:val="none" w:sz="0" w:space="0" w:color="auto"/>
        <w:left w:val="none" w:sz="0" w:space="0" w:color="auto"/>
        <w:bottom w:val="none" w:sz="0" w:space="0" w:color="auto"/>
        <w:right w:val="none" w:sz="0" w:space="0" w:color="auto"/>
      </w:divBdr>
    </w:div>
    <w:div w:id="2144537840">
      <w:bodyDiv w:val="1"/>
      <w:marLeft w:val="0"/>
      <w:marRight w:val="0"/>
      <w:marTop w:val="0"/>
      <w:marBottom w:val="0"/>
      <w:divBdr>
        <w:top w:val="none" w:sz="0" w:space="0" w:color="auto"/>
        <w:left w:val="none" w:sz="0" w:space="0" w:color="auto"/>
        <w:bottom w:val="none" w:sz="0" w:space="0" w:color="auto"/>
        <w:right w:val="none" w:sz="0" w:space="0" w:color="auto"/>
      </w:divBdr>
    </w:div>
    <w:div w:id="2145076680">
      <w:bodyDiv w:val="1"/>
      <w:marLeft w:val="0"/>
      <w:marRight w:val="0"/>
      <w:marTop w:val="0"/>
      <w:marBottom w:val="0"/>
      <w:divBdr>
        <w:top w:val="none" w:sz="0" w:space="0" w:color="auto"/>
        <w:left w:val="none" w:sz="0" w:space="0" w:color="auto"/>
        <w:bottom w:val="none" w:sz="0" w:space="0" w:color="auto"/>
        <w:right w:val="none" w:sz="0" w:space="0" w:color="auto"/>
      </w:divBdr>
    </w:div>
    <w:div w:id="2146387286">
      <w:bodyDiv w:val="1"/>
      <w:marLeft w:val="0"/>
      <w:marRight w:val="0"/>
      <w:marTop w:val="0"/>
      <w:marBottom w:val="0"/>
      <w:divBdr>
        <w:top w:val="none" w:sz="0" w:space="0" w:color="auto"/>
        <w:left w:val="none" w:sz="0" w:space="0" w:color="auto"/>
        <w:bottom w:val="none" w:sz="0" w:space="0" w:color="auto"/>
        <w:right w:val="none" w:sz="0" w:space="0" w:color="auto"/>
      </w:divBdr>
    </w:div>
    <w:div w:id="2146466293">
      <w:bodyDiv w:val="1"/>
      <w:marLeft w:val="0"/>
      <w:marRight w:val="0"/>
      <w:marTop w:val="0"/>
      <w:marBottom w:val="0"/>
      <w:divBdr>
        <w:top w:val="none" w:sz="0" w:space="0" w:color="auto"/>
        <w:left w:val="none" w:sz="0" w:space="0" w:color="auto"/>
        <w:bottom w:val="none" w:sz="0" w:space="0" w:color="auto"/>
        <w:right w:val="none" w:sz="0" w:space="0" w:color="auto"/>
      </w:divBdr>
    </w:div>
    <w:div w:id="2146652493">
      <w:bodyDiv w:val="1"/>
      <w:marLeft w:val="0"/>
      <w:marRight w:val="0"/>
      <w:marTop w:val="0"/>
      <w:marBottom w:val="0"/>
      <w:divBdr>
        <w:top w:val="none" w:sz="0" w:space="0" w:color="auto"/>
        <w:left w:val="none" w:sz="0" w:space="0" w:color="auto"/>
        <w:bottom w:val="none" w:sz="0" w:space="0" w:color="auto"/>
        <w:right w:val="none" w:sz="0" w:space="0" w:color="auto"/>
      </w:divBdr>
    </w:div>
    <w:div w:id="214685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FC92B86-2723-4A51-8A19-EEF9EE718076}"/>
      </w:docPartPr>
      <w:docPartBody>
        <w:p w:rsidR="005E6818" w:rsidRDefault="005E6818">
          <w:r w:rsidRPr="008F1C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818"/>
    <w:rsid w:val="0004537C"/>
    <w:rsid w:val="00085575"/>
    <w:rsid w:val="000B254D"/>
    <w:rsid w:val="0013236A"/>
    <w:rsid w:val="00176E16"/>
    <w:rsid w:val="00205020"/>
    <w:rsid w:val="00481B72"/>
    <w:rsid w:val="004C284E"/>
    <w:rsid w:val="005E6818"/>
    <w:rsid w:val="0061124B"/>
    <w:rsid w:val="00635E6F"/>
    <w:rsid w:val="0069477F"/>
    <w:rsid w:val="007D550E"/>
    <w:rsid w:val="008260CE"/>
    <w:rsid w:val="00826664"/>
    <w:rsid w:val="00827571"/>
    <w:rsid w:val="009B1571"/>
    <w:rsid w:val="009F75BD"/>
    <w:rsid w:val="00A5403E"/>
    <w:rsid w:val="00BF4DA6"/>
    <w:rsid w:val="00C84648"/>
    <w:rsid w:val="00EC6A10"/>
    <w:rsid w:val="00EC6FC2"/>
    <w:rsid w:val="00F777A6"/>
    <w:rsid w:val="00FD1F48"/>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81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7D4DEB-5B39-409B-BB8C-9A487A9CA578}">
  <we:reference id="wa104382081" version="1.55.1.0" store="en-US" storeType="OMEX"/>
  <we:alternateReferences>
    <we:reference id="wa104382081" version="1.55.1.0" store="en-US" storeType="OMEX"/>
  </we:alternateReferences>
  <we:properties>
    <we:property name="MENDELEY_CITATIONS" value="[{&quot;citationID&quot;:&quot;MENDELEY_CITATION_3e49208f-52f9-4930-8117-423fd0e44387&quot;,&quot;properties&quot;:{&quot;noteIndex&quot;:0},&quot;isEdited&quot;:false,&quot;manualOverride&quot;:{&quot;isManuallyOverridden&quot;:false,&quot;citeprocText&quot;:&quot;(Review, n.d.-a; Torreggiani, 1993)&quot;,&quot;manualOverrideText&quot;:&quot;&quot;},&quot;citationTag&quot;:&quot;MENDELEY_CITATION_v3_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&quot;,&quot;citationItems&quot;:[{&quot;id&quot;:&quot;036bb04e-3d12-37b9-a815-1c147b52fbc9&quot;,&quot;itemData&quot;:{&quot;type&quot;:&quot;report&quot;,&quot;id&quot;:&quot;036bb04e-3d12-37b9-a815-1c147b52fbc9&quot;,&quot;title&quot;:&quot;Review&quot;,&quot;container-title-short&quot;:&quot;&quot;},&quot;isTemporary&quot;:false},{&quot;id&quot;:&quot;635ffd64-7f6f-3bdc-a610-7bbea0fda461&quot;,&quot;itemData&quot;:{&quot;type&quot;:&quot;report&quot;,&quot;id&quot;:&quot;635ffd64-7f6f-3bdc-a610-7bbea0fda461&quot;,&quot;title&quot;:&quot;Osmotic dehydration in fruit and vegeta~ble processing&quot;,&quot;author&quot;:[{&quot;family&quot;:&quot;Torreggiani&quot;,&quot;given&quot;:&quot;Danila&quot;,&quot;parse-names&quot;:false,&quot;dropping-particle&quot;:&quot;&quot;,&quot;non-dropping-particle&quot;:&quot;&quot;}],&quot;container-title&quot;:&quot;Food Research International&quot;,&quot;issued&quot;:{&quot;date-parts&quot;:[[1993]]},&quot;number-of-pages&quot;:&quot;59-68&quot;,&quot;abstract&quot;:&quot;The basic principles which control osmotic dehydration of fruit and vegetables are reported together with the most important parameters and their influence on the process. The effects of osmosis as a pre-treatment, mainly related to the improvement of nutritional, sensorial and functional properties of the products, are analyzed. The distinctive aspect of this process, when compared to other dehydration methods, is the 'direct formulation' achievable through the selective incorporation of solutes, without modifying the food integrity. By balancing the two main osmotic effects, water loss and soluble solids uptake, the functional properties of fruit and vegetables could be adapted to many different food systems. Present applications of the process are shown and problems related to a further industrial development are analyzed.&quot;,&quot;volume&quot;:&quot;26&quot;,&quot;container-title-short&quot;:&quot;&quot;},&quot;isTemporary&quot;:false}]},{&quot;citationID&quot;:&quot;MENDELEY_CITATION_c93c8dbd-a69a-469a-a12a-2c172fd7202a&quot;,&quot;properties&quot;:{&quot;noteIndex&quot;:0},&quot;isEdited&quot;:false,&quot;manualOverride&quot;:{&quot;isManuallyOverridden&quot;:false,&quot;citeprocText&quot;:&quot;(Review, n.d.-b)&quot;,&quot;manualOverrideText&quot;:&quot;&quot;},&quot;citationTag&quot;:&quot;MENDELEY_CITATION_v3_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&quot;,&quot;citationItems&quot;:[{&quot;id&quot;:&quot;845671b0-a7f5-390e-b970-f79707daac48&quot;,&quot;itemData&quot;:{&quot;type&quot;:&quot;report&quot;,&quot;id&quot;:&quot;845671b0-a7f5-390e-b970-f79707daac48&quot;,&quot;title&quot;:&quot;Review&quot;,&quot;container-title-short&quot;:&quot;&quot;},&quot;isTemporary&quot;:false}]},{&quot;citationID&quot;:&quot;MENDELEY_CITATION_d3f9246c-9756-42c6-b5c3-e4c551bb5274&quot;,&quot;properties&quot;:{&quot;noteIndex&quot;:0},&quot;isEdited&quot;:false,&quot;manualOverride&quot;:{&quot;isManuallyOverridden&quot;:false,&quot;citeprocText&quot;:&quot;(Krokida et al., 2000)&quot;,&quot;manualOverrideText&quot;:&quot;&quot;},&quot;citationTag&quot;:&quot;MENDELEY_CITATION_v3_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&quot;,&quot;citationItems&quot;:[{&quot;id&quot;:&quot;e40fffd2-3b8d-3b25-8f36-f716b6c0113c&quot;,&quot;itemData&quot;:{&quot;type&quot;:&quot;article-journal&quot;,&quot;id&quot;:&quot;e40fffd2-3b8d-3b25-8f36-f716b6c0113c&quot;,&quot;title&quot;:&quot;Effect of osmotic dehydration on color and sorption characteristics of apple and banana&quot;,&quot;author&quot;:[{&quot;family&quot;:&quot;Krokida&quot;,&quot;given&quot;:&quot;M. K.&quot;,&quot;parse-names&quot;:false,&quot;dropping-particle&quot;:&quot;&quot;,&quot;non-dropping-particle&quot;:&quot;&quot;},{&quot;family&quot;:&quot;Karathanos&quot;,&quot;given&quot;:&quot;V. T.&quot;,&quot;parse-names&quot;:false,&quot;dropping-particle&quot;:&quot;&quot;,&quot;non-dropping-particle&quot;:&quot;&quot;},{&quot;family&quot;:&quot;Maroulis&quot;,&quot;given&quot;:&quot;Z. B.&quot;,&quot;parse-names&quot;:false,&quot;dropping-particle&quot;:&quot;&quot;,&quot;non-dropping-particle&quot;:&quot;&quot;}],&quot;container-title&quot;:&quot;Drying Technology&quot;,&quot;DOI&quot;:&quot;10.1080/07373930008917745&quot;,&quot;ISSN&quot;:&quot;07373937&quot;,&quot;issued&quot;:{&quot;date-parts&quot;:[[2000]]},&quot;page&quot;:&quot;937-950&quot;,&quot;abstract&quot;:&quot;Color and sorption characteristics of osmotically treated and air dried apple and banana were studied during air drying at 70°C. The color parameters: Lightness (L), Redness (a) and Yellowness (b) were studied, using a Hunter Lab chromatometer. A first order kinetic model was fitted to the experimental data adequately for color parameters, while sorption data for treated and air dried products were fitted to the GAB model. Untreated fruits showed an extensive browning which was monitored by a significant drop of the lightness (L) and an increase of redness (a) and yellowness (b). Osmotically pretreated samples did not brown as much as the untreated samples and the lightness L decreased only slightly while a, b increased slightly. Osmotic pretreatment resulted in a shift in sorption isotherm for both fruits. Osmotic dehydration prevented color damages and decreased the sorption capacity of dehydrated products.&quot;,&quot;publisher&quot;:&quot;Marcel Dekker Inc&quot;,&quot;issue&quot;:&quot;4-5&quot;,&quot;volume&quot;:&quot;18&quot;,&quot;container-title-short&quot;:&quot;&quot;},&quot;isTemporary&quot;:false}]},{&quot;citationID&quot;:&quot;MENDELEY_CITATION_58dcf6b4-e7bb-43f2-9317-5ae16dbf0607&quot;,&quot;properties&quot;:{&quot;noteIndex&quot;:0},&quot;isEdited&quot;:false,&quot;manualOverride&quot;:{&quot;isManuallyOverridden&quot;:false,&quot;citeprocText&quot;:&quot;(Rastogi et al., n.d.-a)&quot;,&quot;manualOverrideText&quot;:&quot;&quot;},&quot;citationTag&quot;:&quot;MENDELEY_CITATION_v3_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&quot;,&quot;citationItems&quot;:[{&quot;id&quot;:&quot;13323d14-081b-38bd-9cb0-3dc12561fe3c&quot;,&quot;itemData&quot;:{&quot;type&quot;:&quot;report&quot;,&quot;id&quot;:&quot;13323d14-081b-38bd-9cb0-3dc12561fe3c&quot;,&quot;title&quot;:&quot;Mass 'Ikansfer during Osmotic Dehydration of Banana: Fickian Diffusion in Cylindrical Configuration&quot;,&quot;author&quot;:[{&quot;family&quot;:&quot;Rastogi&quot;,&quot;given&quot;:&quot;N K&quot;,&quot;parse-names&quot;:false,&quot;dropping-particle&quot;:&quot;&quot;,&quot;non-dropping-particle&quot;:&quot;&quot;},{&quot;family&quot;:&quot;Raghavarao&quot;,&quot;given&quot;:&quot;\&quot; K S M S&quot;,&quot;parse-names&quot;:false,&quot;dropping-particle&quot;:&quot;&quot;,&quot;non-dropping-particle&quot;:&quot;&quot;},{&quot;family&quot;:&quot;Niranjan&quot;,&quot;given&quot;:&quot;K&quot;,&quot;parse-names&quot;:false,&quot;dropping-particle&quot;:&quot;&quot;,&quot;non-dropping-particle&quot;:&quot;&quot;},{&quot;family&quot;:&quot;Ah&quot;,&quot;given&quot;:&quot;J&quot;,&quot;parse-names&quot;:false,&quot;dropping-particle&quot;:&quot;&quot;,&quot;non-dropping-particle&quot;:&quot;&quot;},{&quot;family&quot;:&quot;Fo&quot;,&quot;given&quot;:&quot;Mt M&quot;,&quot;parse-names&quot;:false,&quot;dropping-particle&quot;:&quot;&quot;,&quot;non-dropping-particle&quot;:&quot;&quot;},{&quot;family&quot;:&quot;Mt&quot;,&quot;given&quot;:&quot;Ai&quot;,&quot;parse-names&quot;:false,&quot;dropping-particle&quot;:&quot;&quot;,&quot;non-dropping-particle&quot;:&quot;&quot;}],&quot;abstract&quot;:&quot;Mass transfer during osmotic dehydration of banana has been studied. The solution of Fick's law for unsteady state mass transfer in cylindn'cal configuration has been used to calculate the effective dij&amp;sion coefficients over a range of temperature (25-35'C) and concentration (40-70\&quot;B) of osmotic solution. The effective diffusion coefficient has been empirically correlated with the concentration and temperature of osmotic solution by an Arrhenius-t)iye equation. A high degree of correlation (R\&quot; = 0.97) was observed between predicted and experimental values of the effective difision coejjicient. 0 1997 Elsevier Science Limited a t T TI, B D D, C c '0-'To whom NOMENCLATURE Radius of the banana piece (m) Immersion time (h) Temperature of osmotic solution (\&quot;C) Temperature of osmotic solution (K) Concentration of osmotic solution (degree brix, 'B) Diffusion coefficient (m's_') Effective diffusion coefficient (m' s-') Concentration at any time (kg m-'); moisture content on dry basis at any time (kg kg-') Initial concentration (kg m-'); initial moisture content on dry basis (kg kg-') correspondancc should he addressed. 423&quot;,&quot;container-title-short&quot;:&quot;&quot;},&quot;isTemporary&quot;:false}]},{&quot;citationID&quot;:&quot;MENDELEY_CITATION_4bad902f-776c-4022-91d6-11c0c3ba41df&quot;,&quot;properties&quot;:{&quot;noteIndex&quot;:0},&quot;isEdited&quot;:false,&quot;manualOverride&quot;:{&quot;isManuallyOverridden&quot;:false,&quot;citeprocText&quot;:&quot;(Review, n.d.-c)&quot;,&quot;manualOverrideText&quot;:&quot;&quot;},&quot;citationTag&quot;:&quot;MENDELEY_CITATION_v3_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&quot;,&quot;citationItems&quot;:[{&quot;id&quot;:&quot;ace3cc25-785a-357b-a98d-9c94fa6e5a36&quot;,&quot;itemData&quot;:{&quot;type&quot;:&quot;report&quot;,&quot;id&quot;:&quot;ace3cc25-785a-357b-a98d-9c94fa6e5a36&quot;,&quot;title&quot;:&quot;Review&quot;,&quot;container-title-short&quot;:&quot;&quot;},&quot;isTemporary&quot;:false}]},{&quot;citationID&quot;:&quot;MENDELEY_CITATION_91a2d768-875a-4d26-a26d-6e7d4be9c400&quot;,&quot;properties&quot;:{&quot;noteIndex&quot;:0},&quot;isEdited&quot;:false,&quot;manualOverride&quot;:{&quot;isManuallyOverridden&quot;:false,&quot;citeprocText&quot;:&quot;(Rastogi et al., n.d.-b)&quot;,&quot;manualOverrideText&quot;:&quot;&quot;},&quot;citationTag&quot;:&quot;MENDELEY_CITATION_v3_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&quot;,&quot;citationItems&quot;:[{&quot;id&quot;:&quot;f7f0f2b3-9054-362f-b1d5-031a13dbc6bb&quot;,&quot;itemData&quot;:{&quot;type&quot;:&quot;report&quot;,&quot;id&quot;:&quot;f7f0f2b3-9054-362f-b1d5-031a13dbc6bb&quot;,&quot;title&quot;:&quot;Mass 'Ikansfer during Osmotic Dehydration of Banana: Fickian Diffusion in Cylindrical Configuration&quot;,&quot;author&quot;:[{&quot;family&quot;:&quot;Rastogi&quot;,&quot;given&quot;:&quot;N K&quot;,&quot;parse-names&quot;:false,&quot;dropping-particle&quot;:&quot;&quot;,&quot;non-dropping-particle&quot;:&quot;&quot;},{&quot;family&quot;:&quot;Raghavarao&quot;,&quot;given&quot;:&quot;\&quot; K S M S&quot;,&quot;parse-names&quot;:false,&quot;dropping-particle&quot;:&quot;&quot;,&quot;non-dropping-particle&quot;:&quot;&quot;},{&quot;family&quot;:&quot;Niranjan&quot;,&quot;given&quot;:&quot;K&quot;,&quot;parse-names&quot;:false,&quot;dropping-particle&quot;:&quot;&quot;,&quot;non-dropping-particle&quot;:&quot;&quot;},{&quot;family&quot;:&quot;Ah&quot;,&quot;given&quot;:&quot;J&quot;,&quot;parse-names&quot;:false,&quot;dropping-particle&quot;:&quot;&quot;,&quot;non-dropping-particle&quot;:&quot;&quot;},{&quot;family&quot;:&quot;Fo&quot;,&quot;given&quot;:&quot;Mt M&quot;,&quot;parse-names&quot;:false,&quot;dropping-particle&quot;:&quot;&quot;,&quot;non-dropping-particle&quot;:&quot;&quot;},{&quot;family&quot;:&quot;Mt&quot;,&quot;given&quot;:&quot;Ai&quot;,&quot;parse-names&quot;:false,&quot;dropping-particle&quot;:&quot;&quot;,&quot;non-dropping-particle&quot;:&quot;&quot;}],&quot;abstract&quot;:&quot;Mass transfer during osmotic dehydration of banana has been studied. The solution of Fick's law for unsteady state mass transfer in cylindn'cal configuration has been used to calculate the effective dij&amp;sion coefficients over a range of temperature (25-35'C) and concentration (40-70\&quot;B) of osmotic solution. The effective diffusion coefficient has been empirically correlated with the concentration and temperature of osmotic solution by an Arrhenius-t)iye equation. A high degree of correlation (R\&quot; = 0.97) was observed between predicted and experimental values of the effective difision coejjicient. 0 1997 Elsevier Science Limited a t T TI, B D D, C c '0-'To whom NOMENCLATURE Radius of the banana piece (m) Immersion time (h) Temperature of osmotic solution (\&quot;C) Temperature of osmotic solution (K) Concentration of osmotic solution (degree brix, 'B) Diffusion coefficient (m's_') Effective diffusion coefficient (m' s-') Concentration at any time (kg m-'); moisture content on dry basis at any time (kg kg-') Initial concentration (kg m-'); initial moisture content on dry basis (kg kg-') correspondancc should he addressed. 423&quot;,&quot;container-title-short&quot;:&quot;&quot;},&quot;isTemporary&quot;:false}]},{&quot;citationID&quot;:&quot;MENDELEY_CITATION_b62e4f86-9eed-4b00-8731-6f62d73882a4&quot;,&quot;properties&quot;:{&quot;noteIndex&quot;:0},&quot;isEdited&quot;:false,&quot;manualOverride&quot;:{&quot;isManuallyOverridden&quot;:false,&quot;citeprocText&quot;:&quot;(Kushwaha et al., n.d.)&quot;,&quot;manualOverrideText&quot;:&quot;&quot;},&quot;citationTag&quot;:&quot;MENDELEY_CITATION_v3_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&quot;,&quot;citationItems&quot;:[{&quot;id&quot;:&quot;9b080e00-1ee8-3aea-bcb5-707725f01266&quot;,&quot;itemData&quot;:{&quot;type&quot;:&quot;report&quot;,&quot;id&quot;:&quot;9b080e00-1ee8-3aea-bcb5-707725f01266&quot;,&quot;title&quot;:&quot;INFLUENCE OF OSMOTIC AGENTS ON DRYING BEHAVIOR AND PRODUCT QUALITY OF GUAVA FRUIT&quot;,&quot;author&quot;:[{&quot;family&quot;:&quot;Kushwaha&quot;,&quot;given&quot;:&quot;Radha&quot;,&quot;parse-names&quot;:false,&quot;dropping-particle&quot;:&quot;&quot;,&quot;non-dropping-particle&quot;:&quot;&quot;},{&quot;family&quot;:&quot;Singh&quot;,&quot;given&quot;:&quot;Vinti&quot;,&quot;parse-names&quot;:false,&quot;dropping-particle&quot;:&quot;&quot;,&quot;non-dropping-particle&quot;:&quot;&quot;},{&quot;family&quot;:&quot;Singh&quot;,&quot;given&quot;:&quot;Monika&quot;,&quot;parse-names&quot;:false,&quot;dropping-particle&quot;:&quot;&quot;,&quot;non-dropping-particle&quot;:&quot;&quot;},{&quot;family&quot;:&quot;Rana&quot;,&quot;given&quot;:&quot;Alquab&quot;,&quot;parse-names&quot;:false,&quot;dropping-particle&quot;:&quot;&quot;,&quot;non-dropping-particle&quot;:&quot;&quot;},{&quot;family&quot;:&quot;Kaur&quot;,&quot;given&quot;:&quot;Devinder&quot;,&quot;parse-names&quot;:false,&quot;dropping-particle&quot;:&quot;&quot;,&quot;non-dropping-particle&quot;:&quot;&quot;}],&quot;abstract&quot;:&quot;Fruits and vegetables are very perishable due to their high water content. Water content is removed by the osmotic dehydration process from low concentration to higher concentration, which increases the shelf life of fruits and vegetables. Osmotic dehydration has better retention properties like flavor, taste and vitamins and mineral than others that is why it is a preferable process to increase the shelf life of fruits and vegetables. This present study was carried out to find out the effects of solutions type and concentration on the osmotic dehydration of guava. In this study, sucrose (40, 50 and 60°B); salt (5, 10 and 15%) and sucrose: salt (combine) solutions (40°B:10%, 50°B:10% and 55°B:10%) were used. Among different solution concentration and 6 hrs contact time 55°B: 10% (T 9) at 50°C gave highest, water loss 89.7%, solid gain 13.79% and normalized solid content 2.43%. It was also found that there is not very much difference between mineral content, a slight increase in acidity and degradation in ascorbic acid content on the storage at ambient temperature after 45 days. It can be concluded from this study that solution type and concentration were the pronounced factors affecting solid gain, water loss and normalized solid content of guava slice during osmotic dehydration. Sensory analysis showed that product obtained after osmotic dehydration with sucrose: salt (combine) solution (55°B: 10 %) was best followed by sucrose 50°B and 10% salt solution.&quot;,&quot;container-title-short&quot;:&quot;&quot;},&quot;isTemporary&quot;:false}]},{&quot;citationID&quot;:&quot;MENDELEY_CITATION_454917bd-9c31-437d-a8bd-d138ccbe2262&quot;,&quot;properties&quot;:{&quot;noteIndex&quot;:0},&quot;isEdited&quot;:false,&quot;manualOverride&quot;:{&quot;isManuallyOverridden&quot;:false,&quot;citeprocText&quot;:&quot;(Kushwaha et al., n.d.)&quot;,&quot;manualOverrideText&quot;:&quot;&quot;},&quot;citationTag&quot;:&quot;MENDELEY_CITATION_v3_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&quot;,&quot;citationItems&quot;:[{&quot;id&quot;:&quot;9b080e00-1ee8-3aea-bcb5-707725f01266&quot;,&quot;itemData&quot;:{&quot;type&quot;:&quot;report&quot;,&quot;id&quot;:&quot;9b080e00-1ee8-3aea-bcb5-707725f01266&quot;,&quot;title&quot;:&quot;INFLUENCE OF OSMOTIC AGENTS ON DRYING BEHAVIOR AND PRODUCT QUALITY OF GUAVA FRUIT&quot;,&quot;author&quot;:[{&quot;family&quot;:&quot;Kushwaha&quot;,&quot;given&quot;:&quot;Radha&quot;,&quot;parse-names&quot;:false,&quot;dropping-particle&quot;:&quot;&quot;,&quot;non-dropping-particle&quot;:&quot;&quot;},{&quot;family&quot;:&quot;Singh&quot;,&quot;given&quot;:&quot;Vinti&quot;,&quot;parse-names&quot;:false,&quot;dropping-particle&quot;:&quot;&quot;,&quot;non-dropping-particle&quot;:&quot;&quot;},{&quot;family&quot;:&quot;Singh&quot;,&quot;given&quot;:&quot;Monika&quot;,&quot;parse-names&quot;:false,&quot;dropping-particle&quot;:&quot;&quot;,&quot;non-dropping-particle&quot;:&quot;&quot;},{&quot;family&quot;:&quot;Rana&quot;,&quot;given&quot;:&quot;Alquab&quot;,&quot;parse-names&quot;:false,&quot;dropping-particle&quot;:&quot;&quot;,&quot;non-dropping-particle&quot;:&quot;&quot;},{&quot;family&quot;:&quot;Kaur&quot;,&quot;given&quot;:&quot;Devinder&quot;,&quot;parse-names&quot;:false,&quot;dropping-particle&quot;:&quot;&quot;,&quot;non-dropping-particle&quot;:&quot;&quot;}],&quot;abstract&quot;:&quot;Fruits and vegetables are very perishable due to their high water content. Water content is removed by the osmotic dehydration process from low concentration to higher concentration, which increases the shelf life of fruits and vegetables. Osmotic dehydration has better retention properties like flavor, taste and vitamins and mineral than others that is why it is a preferable process to increase the shelf life of fruits and vegetables. This present study was carried out to find out the effects of solutions type and concentration on the osmotic dehydration of guava. In this study, sucrose (40, 50 and 60°B); salt (5, 10 and 15%) and sucrose: salt (combine) solutions (40°B:10%, 50°B:10% and 55°B:10%) were used. Among different solution concentration and 6 hrs contact time 55°B: 10% (T 9) at 50°C gave highest, water loss 89.7%, solid gain 13.79% and normalized solid content 2.43%. It was also found that there is not very much difference between mineral content, a slight increase in acidity and degradation in ascorbic acid content on the storage at ambient temperature after 45 days. It can be concluded from this study that solution type and concentration were the pronounced factors affecting solid gain, water loss and normalized solid content of guava slice during osmotic dehydration. Sensory analysis showed that product obtained after osmotic dehydration with sucrose: salt (combine) solution (55°B: 10 %) was best followed by sucrose 50°B and 10% salt solution.&quot;,&quot;container-title-short&quot;:&quot;&quot;},&quot;isTemporary&quot;:false}]},{&quot;citationID&quot;:&quot;MENDELEY_CITATION_59591643-baf5-480a-96e2-56018cca4500&quot;,&quot;properties&quot;:{&quot;noteIndex&quot;:0},&quot;isEdited&quot;:false,&quot;manualOverride&quot;:{&quot;isManuallyOverridden&quot;:false,&quot;citeprocText&quot;:&quot;(Falade &amp;#38; Igbeka, 2007)&quot;,&quot;manualOverrideText&quot;:&quot;&quot;},&quot;citationTag&quot;:&quot;MENDELEY_CITATION_v3_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&quot;,&quot;citationItems&quot;:[{&quot;id&quot;:&quot;3be8a838-c385-3f5c-9e6f-e02dd2a9033b&quot;,&quot;itemData&quot;:{&quot;type&quot;:&quot;article-journal&quot;,&quot;id&quot;:&quot;3be8a838-c385-3f5c-9e6f-e02dd2a9033b&quot;,&quot;title&quot;:&quot;Osmotic dehydration of tropical fruits and vegetables&quot;,&quot;author&quot;:[{&quot;family&quot;:&quot;Falade&quot;,&quot;given&quot;:&quot;K. O.&quot;,&quot;parse-names&quot;:false,&quot;dropping-particle&quot;:&quot;&quot;,&quot;non-dropping-particle&quot;:&quot;&quot;},{&quot;family&quot;:&quot;Igbeka&quot;,&quot;given&quot;:&quot;J. C.&quot;,&quot;parse-names&quot;:false,&quot;dropping-particle&quot;:&quot;&quot;,&quot;non-dropping-particle&quot;:&quot;&quot;}],&quot;container-title&quot;:&quot;Food Reviews International&quot;,&quot;DOI&quot;:&quot;10.1080/87559120701593814&quot;,&quot;ISSN&quot;:&quot;87559129&quot;,&quot;issued&quot;:{&quot;date-parts&quot;:[[2007,10]]},&quot;page&quot;:&quot;373-405&quot;,&quot;abstract&quot;:&quot;Because of the microstructural complexity of plant tissue, osmotic dehydration cannot simply be explained as a pure osmotic process in which cell membranes act as a semipermeable barrier allowing water to pass through. Instead, osmotic dehydration is considered a process in which many simultaneous mechanisms, acting at different levels, are responsible for mass transport. Different compositional and structural profiles are induced in fruits and vegetables, depending on process variables and the tissue microstructure. Compositional-structural profiles that are developed with gas-liquid exchanges in the tissue during osmotic process have a significant impact on physical (optical), textural and chemical properties (e.g., flavour profile) of the final product, which is in part influenced by the differences in the number of cells that are altered and unaltered during the treatment. This review focuses on changes in the physical, chemical, and cellular structure of fruits and vegetables, some technologies commonly applied to increase mass transfer during osmotic dehydration (OD), potentials and industrial applications of OD, and the challenges of osmo-drying technology.&quot;,&quot;issue&quot;:&quot;4&quot;,&quot;volume&quot;:&quot;23&quot;,&quot;container-title-short&quot;:&quot;&quot;},&quot;isTemporary&quot;:false}]},{&quot;citationID&quot;:&quot;MENDELEY_CITATION_e8ce32b6-3a85-4056-9fd6-13a3823ac33a&quot;,&quot;properties&quot;:{&quot;noteIndex&quot;:0},&quot;isEdited&quot;:false,&quot;manualOverride&quot;:{&quot;isManuallyOverridden&quot;:false,&quot;citeprocText&quot;:&quot;(Onsekizoglu, 2012)&quot;,&quot;manualOverrideText&quot;:&quot;&quot;},&quot;citationTag&quot;:&quot;MENDELEY_CITATION_v3_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&quot;,&quot;citationItems&quot;:[{&quot;id&quot;:&quot;fcc785b2-44ad-3e77-95a0-c6c531d747c5&quot;,&quot;itemData&quot;:{&quot;type&quot;:&quot;chapter&quot;,&quot;id&quot;:&quot;fcc785b2-44ad-3e77-95a0-c6c531d747c5&quot;,&quot;title&quot;:&quot;Membrane Distillation: Principle, Advances, Limitations and Future Prospects in Food Industry&quot;,&quot;author&quot;:[{&quot;family&quot;:&quot;Onsekizoglu&quot;,&quot;given&quot;:&quot;Pelin&quot;,&quot;parse-names&quot;:false,&quot;dropping-particle&quot;:&quot;&quot;,&quot;non-dropping-particle&quot;:&quot;&quot;}],&quot;container-title&quot;:&quot;Distillation - Advances from Modeling to Applications&quot;,&quot;DOI&quot;:&quot;10.5772/37625&quot;,&quot;issued&quot;:{&quot;date-parts&quot;:[[2012,3,23]]},&quot;abstract&quot;:&quot;The performance of nanofiltration (NF) processes is mainly governed by factors such as the sieving effect (also known as size exclusion) and the Donnan effect (which depends on membrane surface charges). This has encouraged the development of new types of NF membranes using various kinds of polyelectrolytes as they have good pore-sealing effects and are able to improve the membrane surface charge density. Manipulation of the pH, supporting electrolyte concentration, type and concentration of polyelectrolyte solutions can significantly vary the characteristics of polyelectrolyte molecules thus improving their electrostatic interactions with the surrounding compounds. This is highly desired and useful when polyelectrolytes are to be incorporated in membrane surface modification as the charges formed can increase the membrane surface charge density, membrane surface coating stability and membrane selectivity. Most of the research discussed in this paper employed the special features of polyelectrolyte molecules to improve the performance of NF membranes in various applications. Various methods have been used to incorporate polyelectrolytes in order to improve NF membrane performance, such as static deposition, dynamic deposition, single layer coating, layer-by-layer (LbL) coating, and so forth. Some of the suitable devices or instruments used for polyelectrolyte-modified membranes are recommended and evaluated. In conclusion, polyelectrolytemodified membranes offer significant improvements, can be produced in a short period of time, require less energy during membrane modification or fabrication and incur lower production costs. Thus, a full understanding of the factors affecting polyelectrolyte-modified membranes is very much desired and worth further detailed investigation in the near future. © 2013 Elsevier B.V. All rights reserved.&quot;,&quot;publisher&quot;:&quot;InTech&quot;,&quot;container-title-short&quot;:&quot;&quot;},&quot;isTemporary&quot;:false}]},{&quot;citationID&quot;:&quot;MENDELEY_CITATION_7f6db418-64d4-4afb-9d45-6bddea5488b7&quot;,&quot;properties&quot;:{&quot;noteIndex&quot;:0},&quot;isEdited&quot;:false,&quot;manualOverride&quot;:{&quot;isManuallyOverridden&quot;:false,&quot;citeprocText&quot;:&quot;(Corrêa et al., 2010)&quot;,&quot;manualOverrideText&quot;:&quot;&quot;},&quot;citationTag&quot;:&quot;MENDELEY_CITATION_v3_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&quot;,&quot;citationItems&quot;:[{&quot;id&quot;:&quot;c9335790-4cf4-3d3e-be40-437a147f7df2&quot;,&quot;itemData&quot;:{&quot;type&quot;:&quot;article-journal&quot;,&quot;id&quot;:&quot;c9335790-4cf4-3d3e-be40-437a147f7df2&quot;,&quot;title&quot;:&quot;Mass transfer kinetics of pulsed vacuum osmotic dehydration of guavas&quot;,&quot;author&quot;:[{&quot;family&quot;:&quot;Corrêa&quot;,&quot;given&quot;:&quot;Jefferson L.G.&quot;,&quot;parse-names&quot;:false,&quot;dropping-particle&quot;:&quot;&quot;,&quot;non-dropping-particle&quot;:&quot;&quot;},{&quot;family&quot;:&quot;Pereira&quot;,&quot;given&quot;:&quot;Leila M.&quot;,&quot;parse-names&quot;:false,&quot;dropping-particle&quot;:&quot;&quot;,&quot;non-dropping-particle&quot;:&quot;&quot;},{&quot;family&quot;:&quot;Vieira&quot;,&quot;given&quot;:&quot;Gláucia S.&quot;,&quot;parse-names&quot;:false,&quot;dropping-particle&quot;:&quot;&quot;,&quot;non-dropping-particle&quot;:&quot;&quot;},{&quot;family&quot;:&quot;Hubinger&quot;,&quot;given&quot;:&quot;Míriam D.&quot;,&quot;parse-names&quot;:false,&quot;dropping-particle&quot;:&quot;&quot;,&quot;non-dropping-particle&quot;:&quot;&quot;}],&quot;container-title&quot;:&quot;Journal of Food Engineering&quot;,&quot;container-title-short&quot;:&quot;J Food Eng&quot;,&quot;DOI&quot;:&quot;10.1016/j.jfoodeng.2009.08.032&quot;,&quot;ISSN&quot;:&quot;02608774&quot;,&quot;issued&quot;:{&quot;date-parts&quot;:[[2010,2]]},&quot;page&quot;:&quot;498-504&quot;,&quot;abstract&quot;:&quot;The effects of vacuum pulse and solution concentration on mass transfer of osmotically dehydrated guava slices were studied. Kinetics of weight reduction (WR), water loss (WL), solid gain (SG) and water activity (aw) were obtained using sucrose solutions at 40, 50 and 60 °Brix and vacuum pulse of 100 mbar for 0, 10 and 15 min at the process beginning. Higher solution concentrations and the vacuum pulse application caused an increase on WL of osmotically dehydrated guavas and reduced the samples water activity. The SG was reduced by the increase on osmotic solution concentration and favored by vacuum application. Two different models of kinetics diffusion were tested to obtain diffusivity and to compare the accuracy of these models. The effective diffusivity estimated by the hydrodynamic model well reproduced the effects of process variables on mass transfer kinetics and showed a better agreement to the experimental data than the diffusional model. © 2009 Elsevier Ltd. All rights reserved.&quot;,&quot;issue&quot;:&quot;4&quot;,&quot;volume&quot;:&quot;96&quot;},&quot;isTemporary&quot;:false}]},{&quot;citationID&quot;:&quot;MENDELEY_CITATION_dd2e1229-47dc-4041-8866-7921e076dd9a&quot;,&quot;properties&quot;:{&quot;noteIndex&quot;:0},&quot;isEdited&quot;:false,&quot;manualOverride&quot;:{&quot;isManuallyOverridden&quot;:false,&quot;citeprocText&quot;:&quot;(Pandiselvam et al., 2022)&quot;,&quot;manualOverrideText&quot;:&quot;&quot;},&quot;citationTag&quot;:&quot;MENDELEY_CITATION_v3_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&quot;,&quot;citationItems&quot;:[{&quot;id&quot;:&quot;91b48224-0257-3883-b420-8feef78e11b3&quot;,&quot;itemData&quot;:{&quot;type&quot;:&quot;article&quot;,&quot;id&quot;:&quot;91b48224-0257-3883-b420-8feef78e11b3&quot;,&quot;title&quot;:&quot;Advanced osmotic dehydration techniques combined with emerging drying methods for sustainable food production: Impact on bioactive components, texture, color, and sensory properties of food&quot;,&quot;author&quot;:[{&quot;family&quot;:&quot;Pandiselvam&quot;,&quot;given&quot;:&quot;Ravi&quot;,&quot;parse-names&quot;:false,&quot;dropping-particle&quot;:&quot;&quot;,&quot;non-dropping-particle&quot;:&quot;&quot;},{&quot;family&quot;:&quot;Tak&quot;,&quot;given&quot;:&quot;Yamini&quot;,&quot;parse-names&quot;:false,&quot;dropping-particle&quot;:&quot;&quot;,&quot;non-dropping-particle&quot;:&quot;&quot;},{&quot;family&quot;:&quot;Olum&quot;,&quot;given&quot;:&quot;Emine&quot;,&quot;parse-names&quot;:false,&quot;dropping-particle&quot;:&quot;&quot;,&quot;non-dropping-particle&quot;:&quot;&quot;},{&quot;family&quot;:&quot;Sujayasree&quot;,&quot;given&quot;:&quot;O. J.&quot;,&quot;parse-names&quot;:false,&quot;dropping-particle&quot;:&quot;&quot;,&quot;non-dropping-particle&quot;:&quot;&quot;},{&quot;family&quot;:&quot;Tekgül&quot;,&quot;given&quot;:&quot;Yeliz&quot;,&quot;parse-names&quot;:false,&quot;dropping-particle&quot;:&quot;&quot;,&quot;non-dropping-particle&quot;:&quot;&quot;},{&quot;family&quot;:&quot;Çalışkan Koç&quot;,&quot;given&quot;:&quot;Gülşah&quot;,&quot;parse-names&quot;:false,&quot;dropping-particle&quot;:&quot;&quot;,&quot;non-dropping-particle&quot;:&quot;&quot;},{&quot;family&quot;:&quot;Kaur&quot;,&quot;given&quot;:&quot;Manpreet&quot;,&quot;parse-names&quot;:false,&quot;dropping-particle&quot;:&quot;&quot;,&quot;non-dropping-particle&quot;:&quot;&quot;},{&quot;family&quot;:&quot;Nayi&quot;,&quot;given&quot;:&quot;Pratik&quot;,&quot;parse-names&quot;:false,&quot;dropping-particle&quot;:&quot;&quot;,&quot;non-dropping-particle&quot;:&quot;&quot;},{&quot;family&quot;:&quot;Kothakota&quot;,&quot;given&quot;:&quot;Anjineyulu&quot;,&quot;parse-names&quot;:false,&quot;dropping-particle&quot;:&quot;&quot;,&quot;non-dropping-particle&quot;:&quot;&quot;},{&quot;family&quot;:&quot;Kumar&quot;,&quot;given&quot;:&quot;Manoj&quot;,&quot;parse-names&quot;:false,&quot;dropping-particle&quot;:&quot;&quot;,&quot;non-dropping-particle&quot;:&quot;&quot;}],&quot;container-title&quot;:&quot;Journal of Texture Studies&quot;,&quot;container-title-short&quot;:&quot;J Texture Stud&quot;,&quot;DOI&quot;:&quot;10.1111/jtxs.12643&quot;,&quot;ISSN&quot;:&quot;17454603&quot;,&quot;PMID&quot;:&quot;34743330&quot;,&quot;issued&quot;:{&quot;date-parts&quot;:[[2022,10,1]]},&quot;page&quot;:&quot;737-762&quot;,&quot;abstract&quot;:&quot;The food industries are looking for potential preservation methods for fruits and vegetables. The combination of osmosis and drying has proved the efficient method to improve the food quality. Osmotic dehydration is a mass transfer process in which water molecules from the food move to an osmo-active solution and the solutes from the solution migrate into the food. Advanced osmotic dehydration techniques such as electric field pulse treatment, ultrasonic and microwave-assisted dehydration, pulsed vacuum, and osmodehydrofreezing can improve the nutritional quality (bioactive) and sensory properties (color, texture, aroma, flavor) of fresh and cut-fruits without changing their reliability. Emerging osmotic dehydration technologies can preserve the structure of fruit tissue by forming microscopic channels and increasing effective water diffusivity. However, it is important to analyze the effect of advanced osmotic dehydration techniques on the quality of food products to understand the industrial scalability of these techniques. The present paper discusses the impact of recent osmotic dehydration techniques on bioactive, antioxidant capacity, color, and sensory profile of food.&quot;,&quot;publisher&quot;:&quot;John Wiley and Sons Inc&quot;,&quot;issue&quot;:&quot;6&quot;,&quot;volume&quot;:&quot;53&quot;},&quot;isTemporary&quot;:false}]},{&quot;citationID&quot;:&quot;MENDELEY_CITATION_6f6ef689-d01e-4652-af11-4980613c5499&quot;,&quot;properties&quot;:{&quot;noteIndex&quot;:0},&quot;isEdited&quot;:false,&quot;manualOverride&quot;:{&quot;isManuallyOverridden&quot;:false,&quot;citeprocText&quot;:&quot;(&lt;i&gt;Osmotic&lt;/i&gt;, n.d.)&quot;,&quot;manualOverrideText&quot;:&quot;&quot;},&quot;citationTag&quot;:&quot;MENDELEY_CITATION_v3_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&quot;,&quot;citationItems&quot;:[{&quot;id&quot;:&quot;576c0d9b-a5be-3c57-94e0-dc395f289279&quot;,&quot;itemData&quot;:{&quot;type&quot;:&quot;article-journal&quot;,&quot;id&quot;:&quot;576c0d9b-a5be-3c57-94e0-dc395f289279&quot;,&quot;title&quot;:&quot;Osmotic&quot;,&quot;container-title-short&quot;:&quot;&quot;},&quot;isTemporary&quot;:false}]},{&quot;citationID&quot;:&quot;MENDELEY_CITATION_45acd4cb-3f9d-400c-ab2a-45f3245200e9&quot;,&quot;properties&quot;:{&quot;noteIndex&quot;:0},&quot;isEdited&quot;:false,&quot;manualOverride&quot;:{&quot;isManuallyOverridden&quot;:false,&quot;citeprocText&quot;:&quot;(Fabani et al., 2020)&quot;,&quot;manualOverrideText&quot;:&quot;&quot;},&quot;citationTag&quot;:&quot;MENDELEY_CITATION_v3_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&quot;,&quot;citationItems&quot;:[{&quot;id&quot;:&quot;3fb3706e-f203-3af6-96c0-69003fc6a8be&quot;,&quot;itemData&quot;:{&quot;type&quot;:&quot;article-journal&quot;,&quot;id&quot;:&quot;3fb3706e-f203-3af6-96c0-69003fc6a8be&quot;,&quot;title&quot;:&quot;Minimization of the adverse environmental effects of discarded onions by avoiding disposal through dehydration and food-use&quot;,&quot;author&quot;:[{&quot;family&quot;:&quot;Fabani&quot;,&quot;given&quot;:&quot;María Paula&quot;,&quot;parse-names&quot;:false,&quot;dropping-particle&quot;:&quot;&quot;,&quot;non-dropping-particle&quot;:&quot;&quot;},{&quot;family&quot;:&quot;Román&quot;,&quot;given&quot;:&quot;María Celia&quot;,&quot;parse-names&quot;:false,&quot;dropping-particle&quot;:&quot;&quot;,&quot;non-dropping-particle&quot;:&quot;&quot;},{&quot;family&quot;:&quot;Rodriguez&quot;,&quot;given&quot;:&quot;Rosa&quot;,&quot;parse-names&quot;:false,&quot;dropping-particle&quot;:&quot;&quot;,&quot;non-dropping-particle&quot;:&quot;&quot;},{&quot;family&quot;:&quot;Mazza&quot;,&quot;given&quot;:&quot;Germán&quot;,&quot;parse-names&quot;:false,&quot;dropping-particle&quot;:&quot;&quot;,&quot;non-dropping-particle&quot;:&quot;&quot;}],&quot;container-title&quot;:&quot;Journal of Environmental Management&quot;,&quot;container-title-short&quot;:&quot;J Environ Manage&quot;,&quot;DOI&quot;:&quot;10.1016/j.jenvman.2020.110947&quot;,&quot;ISSN&quot;:&quot;10958630&quot;,&quot;PMID&quot;:&quot;32579517&quot;,&quot;issued&quot;:{&quot;date-parts&quot;:[[2020,10,1]]},&quot;abstract&quot;:&quot;Onion is a commonly used vegetable in the Cuyo Region, Argentina, and important in the world global vegetable production ranking. Production levels often exceed immediate markets of fresh sale, and excesses, although still edible, are currently discarded (mostly incinerated and disposed in landfill, creating numerous environmental hazards). To minimize these adverse environmental problems, this research investigates upgrading the discarded products by dehydration, hence guaranteeing their ultimate food-use. The dehydration process of discarded onion cv. Crioula Roxa was hence studied at 60 and 70 °C, temperatures selected to maintain the main physicochemical characteristics of the onions, while also creating optimum heat and mass transfer coefficients while significantly reducing the energy consumption and CO2 emissions. When using an electrically-heated convective dryer, the Specific Energy Consumption (SEC) values and the CO2 emissions during dehydration at 70 °C are 738.89 kWh.kg−1 and 264.74 kg of CO2 kg−1, respectively. These values are only 41.61 kWh.kg−1 and 2–4 kg of CO2 kg−1 if a solar dryer is applied. The thermal diffusivities were 1.86✕10−10 m2 s−1 (dehydration) and 1.08✕10−10 m2 s−1 (rehydration), showing a weak effect of the dehydration process on the solid structure and properties.&quot;,&quot;publisher&quot;:&quot;Academic Press&quot;,&quot;volume&quot;:&quot;271&quot;},&quot;isTemporary&quot;:false}]},{&quot;citationID&quot;:&quot;MENDELEY_CITATION_1f27693e-5ce5-400b-acce-e2258cda27a4&quot;,&quot;properties&quot;:{&quot;noteIndex&quot;:0},&quot;isEdited&quot;:false,&quot;manualOverride&quot;:{&quot;isManuallyOverridden&quot;:false,&quot;citeprocText&quot;:&quot;(Shi &amp;#38; Le Maguer, 2002)&quot;,&quot;manualOverrideText&quot;:&quot;&quot;},&quot;citationTag&quot;:&quot;MENDELEY_CITATION_v3_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&quot;,&quot;citationItems&quot;:[{&quot;id&quot;:&quot;b9d61748-1dee-3735-9035-97b70ddbad6b&quot;,&quot;itemData&quot;:{&quot;type&quot;:&quot;article-journal&quot;,&quot;id&quot;:&quot;b9d61748-1dee-3735-9035-97b70ddbad6b&quot;,&quot;title&quot;:&quot;Osmotic dehydration of foods: Mass transfer and modeling aspects&quot;,&quot;author&quot;:[{&quot;family&quot;:&quot;Shi&quot;,&quot;given&quot;:&quot;John&quot;,&quot;parse-names&quot;:false,&quot;dropping-particle&quot;:&quot;&quot;,&quot;non-dropping-particle&quot;:&quot;&quot;},{&quot;family&quot;:&quot;Maguer&quot;,&quot;given&quot;:&quot;Marc&quot;,&quot;parse-names&quot;:false,&quot;dropping-particle&quot;:&quot;&quot;,&quot;non-dropping-particle&quot;:&quot;Le&quot;}],&quot;container-title&quot;:&quot;Food Reviews International&quot;,&quot;DOI&quot;:&quot;10.1081/FRI-120016208&quot;,&quot;ISSN&quot;:&quot;87559129&quot;,&quot;issued&quot;:{&quot;date-parts&quot;:[[2002]]},&quot;page&quot;:&quot;305-335&quot;,&quot;issue&quot;:&quot;4&quot;,&quot;volume&quot;:&quot;18&quot;,&quot;container-title-short&quot;:&quot;&quot;},&quot;isTemporary&quot;:false}]},{&quot;citationID&quot;:&quot;MENDELEY_CITATION_f56ec9c8-c72b-4f22-bcd5-0c1b039444fb&quot;,&quot;properties&quot;:{&quot;noteIndex&quot;:0},&quot;isEdited&quot;:false,&quot;manualOverride&quot;:{&quot;isManuallyOverridden&quot;:false,&quot;citeprocText&quot;:&quot;(Yadav &amp;#38; Singh, 2014)&quot;,&quot;manualOverrideText&quot;:&quot;&quot;},&quot;citationTag&quot;:&quot;MENDELEY_CITATION_v3_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&quot;,&quot;citationItems&quot;:[{&quot;id&quot;:&quot;8969b61c-32f3-312e-8785-88896e46c27b&quot;,&quot;itemData&quot;:{&quot;type&quot;:&quot;article&quot;,&quot;id&quot;:&quot;8969b61c-32f3-312e-8785-88896e46c27b&quot;,&quot;title&quot;:&quot;Osmotic dehydration of fruits and vegetables: a review&quot;,&quot;author&quot;:[{&quot;family&quot;:&quot;Yadav&quot;,&quot;given&quot;:&quot;Ashok Kumar&quot;,&quot;parse-names&quot;:false,&quot;dropping-particle&quot;:&quot;&quot;,&quot;non-dropping-particle&quot;:&quot;&quot;},{&quot;family&quot;:&quot;Singh&quot;,&quot;given&quot;:&quot;Satya Vir&quot;,&quot;parse-names&quot;:false,&quot;dropping-particle&quot;:&quot;&quot;,&quot;non-dropping-particle&quot;:&quot;&quot;}],&quot;container-title&quot;:&quot;Journal of Food Science and Technology&quot;,&quot;container-title-short&quot;:&quot;J Food Sci Technol&quot;,&quot;DOI&quot;:&quot;10.1007/s13197-012-0659-2&quot;,&quot;ISSN&quot;:&quot;09758402&quot;,&quot;issued&quot;:{&quot;date-parts&quot;:[[2014,9,1]]},&quot;page&quot;:&quot;1654-1673&quot;,&quot;abstract&quot;:&quot;The main cause of perishability of fruits and vegetables are their high water content. To increase the shelf life of these fruits and vegetables many methods or combination of methods had been tried. Osmotic dehydration is one of the best and suitable method to increase the shelf life of fruits and vegetables. This process is preferred over others due to their vitamin and minerals, color, flavor and taste retention property. In this review different methods, treatments, optimization and effects of osmotic dehydration have been reviewed. Studied showed that combination of different osmotic agents were more effective than sucrose alone due to combination of properties of solutes. During the experiments it was found that optimum osmosis was found at approximately 40 °C, 40 °B of osmotic agent and in near about 132 min. Pretreatments also leads to increase the osmotic process in fruits and vegetables. Mass transfer kinetics study is an important parameter to study osmosis. Solids diffusivity were found in wide range (5.09–32.77 kl/mol) studied by Fick’s laws of diffusion. These values vary depending upon types of fruits and vegetables and osmotic agents.&quot;,&quot;publisher&quot;:&quot;Springer&quot;,&quot;issue&quot;:&quot;9&quot;,&quot;volume&quot;:&quot;51&quot;},&quot;isTemporary&quot;:false}]},{&quot;citationID&quot;:&quot;MENDELEY_CITATION_f2501413-d16c-4c02-9d87-d4392dadff6d&quot;,&quot;properties&quot;:{&quot;noteIndex&quot;:0},&quot;isEdited&quot;:false,&quot;manualOverride&quot;:{&quot;isManuallyOverridden&quot;:false,&quot;citeprocText&quot;:&quot;(Bradford et al., 2018)&quot;,&quot;manualOverrideText&quot;:&quot;&quot;},&quot;citationTag&quot;:&quot;MENDELEY_CITATION_v3_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&quot;,&quot;citationItems&quot;:[{&quot;id&quot;:&quot;3b8c7a69-5f6a-312f-b932-f8564769fcf7&quot;,&quot;itemData&quot;:{&quot;type&quot;:&quot;article&quot;,&quot;id&quot;:&quot;3b8c7a69-5f6a-312f-b932-f8564769fcf7&quot;,&quot;title&quot;:&quot;The dry chain: Reducing postharvest losses and improving food safety in humid climates&quot;,&quot;author&quot;:[{&quot;family&quot;:&quot;Bradford&quot;,&quot;given&quot;:&quot;Kent J.&quot;,&quot;parse-names&quot;:false,&quot;dropping-particle&quot;:&quot;&quot;,&quot;non-dropping-particle&quot;:&quot;&quot;},{&quot;family&quot;:&quot;Dahal&quot;,&quot;given&quot;:&quot;Peetambar&quot;,&quot;parse-names&quot;:false,&quot;dropping-particle&quot;:&quot;&quot;,&quot;non-dropping-particle&quot;:&quot;&quot;},{&quot;family&quot;:&quot;Asbrouck&quot;,&quot;given&quot;:&quot;Johan&quot;,&quot;parse-names&quot;:false,&quot;dropping-particle&quot;:&quot;&quot;,&quot;non-dropping-particle&quot;:&quot;Van&quot;},{&quot;family&quot;:&quot;Kunusoth&quot;,&quot;given&quot;:&quot;Keshavulu&quot;,&quot;parse-names&quot;:false,&quot;dropping-particle&quot;:&quot;&quot;,&quot;non-dropping-particle&quot;:&quot;&quot;},{&quot;family&quot;:&quot;Bello&quot;,&quot;given&quot;:&quot;Pedro&quot;,&quot;parse-names&quot;:false,&quot;dropping-particle&quot;:&quot;&quot;,&quot;non-dropping-particle&quot;:&quot;&quot;},{&quot;family&quot;:&quot;Thompson&quot;,&quot;given&quot;:&quot;James&quot;,&quot;parse-names&quot;:false,&quot;dropping-particle&quot;:&quot;&quot;,&quot;non-dropping-particle&quot;:&quot;&quot;},{&quot;family&quot;:&quot;Wu&quot;,&quot;given&quot;:&quot;Felicia&quot;,&quot;parse-names&quot;:false,&quot;dropping-particle&quot;:&quot;&quot;,&quot;non-dropping-particle&quot;:&quot;&quot;}],&quot;container-title&quot;:&quot;Trends in Food Science and Technology&quot;,&quot;container-title-short&quot;:&quot;Trends Food Sci Technol&quot;,&quot;DOI&quot;:&quot;10.1016/j.tifs.2017.11.002&quot;,&quot;ISSN&quot;:&quot;09242244&quot;,&quot;issued&quot;:{&quot;date-parts&quot;:[[2018,1,1]]},&quot;page&quot;:&quot;84-93&quot;,&quot;abstract&quot;:&quot;Background Even as increasing populations put pressure on food supplies, about one-third of the total food produced for human consumption is wasted, with the majority of loss in developing countries occurring between harvest and the consumer. Controlling product dryness is the most critical factor for maintaining quality in stored non-perishable foods. The high relative humidity prevalent in humid climates elevates the moisture content of dried commodities stored in porous woven bags, enabling fungal and insect infestations. Mycotoxins (e.g., aflatoxin) produced by fungi in insufficiently dried food commodities affect 4.5 billion people worldwide. Scope and approach We introduce the term “dry chain” to describe initial dehydration of durable commodities to levels preventing fungal growth followed by storage in moisture-proof containers. This is analogous to the “cold chain” in which continuous refrigeration is used to preserve quality in the fresh produce industry. However, in the case of the dry chain, no further equipment or energy input is required to maintain product quality after initial drying as long as the integrity of the storage container is preserved. In some locations/seasons, only packaging is required to implement a “climate smart” dry chain, while in humid conditions, additional drying is required and desiccant-based drying methods have unique advantages. Key findings and conclusions We propose both climate-based and drying-based approaches to implement the dry chain to minimize mycotoxin accumulation and insect infestations in dry products, reduce food loss, improve food quality, safety and security, and protect public health.&quot;,&quot;publisher&quot;:&quot;Elsevier Ltd&quot;,&quot;volume&quot;:&quot;71&quot;},&quot;isTemporary&quot;:false}]},{&quot;citationID&quot;:&quot;MENDELEY_CITATION_2a22db5c-c9bb-4bbd-97b3-ab859a8ce166&quot;,&quot;properties&quot;:{&quot;noteIndex&quot;:0},&quot;isEdited&quot;:false,&quot;manualOverride&quot;:{&quot;isManuallyOverridden&quot;:false,&quot;citeprocText&quot;:&quot;(Abdul Halim Lim et al., 2015)&quot;,&quot;manualOverrideText&quot;:&quot;&quot;},&quot;citationTag&quot;:&quot;MENDELEY_CITATION_v3_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&quot;,&quot;citationItems&quot;:[{&quot;id&quot;:&quot;ae7a9a3b-7b89-3145-85ff-ecf0a9fbb8c8&quot;,&quot;itemData&quot;:{&quot;type&quot;:&quot;article&quot;,&quot;id&quot;:&quot;ae7a9a3b-7b89-3145-85ff-ecf0a9fbb8c8&quot;,&quot;title&quot;:&quot;Towards a conceptual roadmap for Statistical Process Control implementation in the food industry&quot;,&quot;author&quot;:[{&quot;family&quot;:&quot;Abdul Halim Lim&quot;,&quot;given&quot;:&quot;Sarina&quot;,&quot;parse-names&quot;:false,&quot;dropping-particle&quot;:&quot;&quot;,&quot;non-dropping-particle&quot;:&quot;&quot;},{&quot;family&quot;:&quot;Antony&quot;,&quot;given&quot;:&quot;Jiju&quot;,&quot;parse-names&quot;:false,&quot;dropping-particle&quot;:&quot;&quot;,&quot;non-dropping-particle&quot;:&quot;&quot;},{&quot;family&quot;:&quot;Garza-Reyes&quot;,&quot;given&quot;:&quot;Jose Arturo&quot;,&quot;parse-names&quot;:false,&quot;dropping-particle&quot;:&quot;&quot;,&quot;non-dropping-particle&quot;:&quot;&quot;},{&quot;family&quot;:&quot;Arshed&quot;,&quot;given&quot;:&quot;Norin&quot;,&quot;parse-names&quot;:false,&quot;dropping-particle&quot;:&quot;&quot;,&quot;non-dropping-particle&quot;:&quot;&quot;}],&quot;container-title&quot;:&quot;Trends in Food Science and Technology&quot;,&quot;container-title-short&quot;:&quot;Trends Food Sci Technol&quot;,&quot;DOI&quot;:&quot;10.1016/j.tifs.2015.03.002&quot;,&quot;ISSN&quot;:&quot;09242244&quot;,&quot;issued&quot;:{&quot;date-parts&quot;:[[2015]]},&quot;page&quot;:&quot;117-129&quot;,&quot;abstract&quot;:&quot;Statistical process control (SPC) is one of the most highly used quality control techniques in the industry. The lack of specific implementation guidelines makes it the least applied quality control technique in the food industry. This paper presents a five-phase SPC implementation conceptual roadmap in the food industry developed based on a critical review on current literature of various SPC deployment methods. It considers six critical factors for the SPC implementation in the food industry. This paper makes unique contributions by presenting a systematic approach for the managers of this industry to successfully deploy SPC in their organisations.&quot;,&quot;publisher&quot;:&quot;Elsevier Ltd&quot;,&quot;issue&quot;:&quot;1&quot;,&quot;volume&quot;:&quot;44&quot;},&quot;isTemporary&quot;:false}]},{&quot;citationID&quot;:&quot;MENDELEY_CITATION_57ab120b-aed6-426a-98b9-152bf16aaa82&quot;,&quot;properties&quot;:{&quot;noteIndex&quot;:0},&quot;isEdited&quot;:false,&quot;manualOverride&quot;:{&quot;isManuallyOverridden&quot;:false,&quot;citeprocText&quot;:&quot;(Assis et al., 2017)&quot;,&quot;manualOverrideText&quot;:&quot;&quot;},&quot;citationTag&quot;:&quot;MENDELEY_CITATION_v3_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&quot;,&quot;citationItems&quot;:[{&quot;id&quot;:&quot;8f9cb386-b1e6-32b8-acf2-35aa9b1c7737&quot;,&quot;itemData&quot;:{&quot;type&quot;:&quot;article-journal&quot;,&quot;id&quot;:&quot;8f9cb386-b1e6-32b8-acf2-35aa9b1c7737&quot;,&quot;title&quot;:&quot;Mathematical Modelling of Osmotic Dehydration Kinetics of Apple Cubes&quot;,&quot;author&quot;:[{&quot;family&quot;:&quot;Assis&quot;,&quot;given&quot;:&quot;Fernanda R.&quot;,&quot;parse-names&quot;:false,&quot;dropping-particle&quot;:&quot;&quot;,&quot;non-dropping-particle&quot;:&quot;&quot;},{&quot;family&quot;:&quot;Morais&quot;,&quot;given&quot;:&quot;Rui M.S.C.&quot;,&quot;parse-names&quot;:false,&quot;dropping-particle&quot;:&quot;&quot;,&quot;non-dropping-particle&quot;:&quot;&quot;},{&quot;family&quot;:&quot;Morais&quot;,&quot;given&quot;:&quot;Alcina M.M.B.&quot;,&quot;parse-names&quot;:false,&quot;dropping-particle&quot;:&quot;&quot;,&quot;non-dropping-particle&quot;:&quot;&quot;}],&quot;container-title&quot;:&quot;Journal of Food Processing and Preservation&quot;,&quot;container-title-short&quot;:&quot;J Food Process Preserv&quot;,&quot;DOI&quot;:&quot;10.1111/jfpp.12895&quot;,&quot;ISSN&quot;:&quot;17454549&quot;,&quot;issued&quot;:{&quot;date-parts&quot;:[[2017,6,1]]},&quot;abstract&quot;:&quot;Apple cubes were osmotically dehydrated at 25, 40 and 60C, using sucrose or sorbitol, and the mass ratio of sample to solution of 1:4 and 1:10, at atmospheric pressure or vacuum pressure of 150 mbar. Six mathematical models were tested to describe the mass transfer kinetics of water loss (WL) and sugar gain (SG). Crank's, Azuara's, Peleg's, Page's and Weibull's models could fit well the experimental data, but the Penetration model resulted in a poor fit. The mass ratio of sample to solution did not have an influence on the mass transfer kinetics at the atmospheric pressure. The increase of temperature and the use of sorbitol as the osmotic agent resulted in an increase of the osmotic process rate at both pressures used. Therefore, sorbitol is a good alternative to sucrose. The vacuum presented a tendency to increase the initial rate of WL. Practical Applications: This work confirms the potential to use sorbitol as an alternative to sucrose as the osmotic agent in OD. Besides presenting low calories, and being less sweet and less cariogenic than sucrose, sorbitol is a prebiotic. It induced an increased process rate, in comparison with sucrose. This is advantageous for a faster OD process. However, the benefit in the process time reduction may not justify the material costs. The mass ratio of sample to solution of 1:4 was identified as an alternative to 1:10 in the OD at the atmospheric pressure, as lower quantities of osmotic solution and, therefore, solute are required to carry out the OD process to the same level of dehydration. This work shows also that simple models, such as Peleg's and Page's, can be used to predict the mass transfer kinetics of WL and SG during OD processes at different conditions.&quot;,&quot;publisher&quot;:&quot;Blackwell Publishing Ltd&quot;,&quot;issue&quot;:&quot;3&quot;,&quot;volume&quot;:&quot;41&quot;},&quot;isTemporary&quot;:false}]},{&quot;citationID&quot;:&quot;MENDELEY_CITATION_576ca1fe-52ac-4114-b03a-be22168d804d&quot;,&quot;properties&quot;:{&quot;noteIndex&quot;:0},&quot;isEdited&quot;:false,&quot;manualOverride&quot;:{&quot;isManuallyOverridden&quot;:false,&quot;citeprocText&quot;:&quot;(Özkan-Karabacak et al., 2022)&quot;,&quot;manualOverrideText&quot;:&quot;&quot;},&quot;citationTag&quot;:&quot;MENDELEY_CITATION_v3_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&quot;,&quot;citationItems&quot;:[{&quot;id&quot;:&quot;c7c8a141-2577-3e3e-bcf5-dea53094c6f2&quot;,&quot;itemData&quot;:{&quot;type&quot;:&quot;article-journal&quot;,&quot;id&quot;:&quot;c7c8a141-2577-3e3e-bcf5-dea53094c6f2&quot;,&quot;title&quot;:&quot;Effect of Osmotic Dehydration Pretreatment on the Drying Characteristics and Quality Properties of Semi-Dried (Intermediate) Kumquat (Citrus japonica) Slices by Vacuum Dryer&quot;,&quot;author&quot;:[{&quot;family&quot;:&quot;Özkan-Karabacak&quot;,&quot;given&quot;:&quot;Azime&quot;,&quot;parse-names&quot;:false,&quot;dropping-particle&quot;:&quot;&quot;,&quot;non-dropping-particle&quot;:&quot;&quot;},{&quot;family&quot;:&quot;Özcan-Sinir&quot;,&quot;given&quot;:&quot;Gülşah&quot;,&quot;parse-names&quot;:false,&quot;dropping-particle&quot;:&quot;&quot;,&quot;non-dropping-particle&quot;:&quot;&quot;},{&quot;family&quot;:&quot;Çopur&quot;,&quot;given&quot;:&quot;Ali Eren&quot;,&quot;parse-names&quot;:false,&quot;dropping-particle&quot;:&quot;&quot;,&quot;non-dropping-particle&quot;:&quot;&quot;},{&quot;family&quot;:&quot;Bayizit&quot;,&quot;given&quot;:&quot;Murat&quot;,&quot;parse-names&quot;:false,&quot;dropping-particle&quot;:&quot;&quot;,&quot;non-dropping-particle&quot;:&quot;&quot;}],&quot;container-title&quot;:&quot;Foods&quot;,&quot;DOI&quot;:&quot;10.3390/foods11142139&quot;,&quot;ISSN&quot;:&quot;23048158&quot;,&quot;issued&quot;:{&quot;date-parts&quot;:[[2022,7,1]]},&quot;abstract&quot;:&quot;The effect of osmotic dehydration (OD) pretreatments at different temperatures and immersion times on drying characteristics, total phenolic content (TPC), total antioxidant activity (TAA) (DPPH and CUPRAC methods), and color of kumquat slices dried under vacuum conditions (70 °C-100 mbar) was investigated. The OD pretreatment was performed in a sucrose solution (45 °Bx) at the temperatures of 40 and 50 °C and immersed at times of 30, 60, and 90 min. OD before vacuum drying decreased the total required drying time by up to 70 min compared to the control non-pretreated samples. Page, Modified Page, Henderson Pabis, and Two Terms Exponential models were found to satisfactorily describe the drying behavior of thin layer dried kumquat slices. The minimum and maximum values of effective moisture diffusivity (Deff) for semi-dried kumquat slices were 5.04 × 10−8 to 7.19 × 10−8, respectively. OD treatments induced a decline in TPC (5.30–33.92%) and TAA (23.63–59.34% and 4.17–31.67% for DPPH and CUPRAC assays, respectively) of kumquat slices. It was observed that OD pre-treatment can decrease the gross drying time, and make the color and sensorial attributes of dried kumquats better.&quot;,&quot;publisher&quot;:&quot;MDPI&quot;,&quot;issue&quot;:&quot;14&quot;,&quot;volume&quot;:&quot;11&quot;,&quot;container-title-short&quot;:&quot;&quot;},&quot;isTemporary&quot;:false}]},{&quot;citationID&quot;:&quot;MENDELEY_CITATION_acb9a490-867c-427c-af4f-4732484edfe5&quot;,&quot;properties&quot;:{&quot;noteIndex&quot;:0},&quot;isEdited&quot;:false,&quot;manualOverride&quot;:{&quot;isManuallyOverridden&quot;:false,&quot;citeprocText&quot;:&quot;(Ettannil &amp;#38; Poyilil, 2022)&quot;,&quot;manualOverrideText&quot;:&quot;&quot;},&quot;citationTag&quot;:&quot;MENDELEY_CITATION_v3_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&quot;,&quot;citationItems&quot;:[{&quot;id&quot;:&quot;de3beb3c-6068-32d5-9c1a-323f142dd140&quot;,&quot;itemData&quot;:{&quot;type&quot;:&quot;report&quot;,&quot;id&quot;:&quot;de3beb3c-6068-32d5-9c1a-323f142dd140&quot;,&quot;title&quot;:&quot;Recent developments in osmotic dehydration of fruits and vegetables: A review Saleena P, Jayashree E and Anees K&quot;,&quot;author&quot;:[{&quot;family&quot;:&quot;Ettannil&quot;,&quot;given&quot;:&quot;Jayashree&quot;,&quot;parse-names&quot;:false,&quot;dropping-particle&quot;:&quot;&quot;,&quot;non-dropping-particle&quot;:&quot;&quot;},{&quot;family&quot;:&quot;Poyilil&quot;,&quot;given&quot;:&quot;Saleena&quot;,&quot;parse-names&quot;:false,&quot;dropping-particle&quot;:&quot;&quot;,&quot;non-dropping-particle&quot;:&quot;&quot;}],&quot;URL&quot;:&quot;http://www.thepharmajournal.com&quot;,&quot;issued&quot;:{&quot;date-parts&quot;:[[2022]]},&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9F8A3-F1BA-4694-85C9-F60A70A44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3008</TotalTime>
  <Pages>17</Pages>
  <Words>9080</Words>
  <Characters>51758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Udhav Dahiya</dc:creator>
  <cp:keywords/>
  <dc:description/>
  <cp:lastModifiedBy>Yonata De</cp:lastModifiedBy>
  <cp:revision>332</cp:revision>
  <dcterms:created xsi:type="dcterms:W3CDTF">2025-04-18T07:02:00Z</dcterms:created>
  <dcterms:modified xsi:type="dcterms:W3CDTF">2025-05-02T20:45:00Z</dcterms:modified>
</cp:coreProperties>
</file>