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F3" w:rsidRDefault="00D868F3" w:rsidP="00A353F0">
      <w:pPr>
        <w:pStyle w:val="NormalWeb"/>
        <w:kinsoku w:val="0"/>
        <w:overflowPunct w:val="0"/>
        <w:spacing w:before="0" w:beforeAutospacing="0" w:after="0" w:afterAutospacing="0"/>
        <w:jc w:val="center"/>
        <w:textAlignment w:val="baseline"/>
        <w:rPr>
          <w:sz w:val="20"/>
          <w:szCs w:val="20"/>
        </w:rPr>
      </w:pPr>
      <w:r>
        <w:rPr>
          <w:rFonts w:eastAsia="+mn-ea"/>
          <w:b/>
          <w:bCs/>
          <w:color w:val="000000"/>
          <w:kern w:val="24"/>
          <w:sz w:val="20"/>
          <w:szCs w:val="20"/>
        </w:rPr>
        <w:t>THE EFFECT OF BITTER LEAF (</w:t>
      </w:r>
      <w:commentRangeStart w:id="0"/>
      <w:r w:rsidR="00531D69">
        <w:rPr>
          <w:rFonts w:eastAsia="+mn-ea"/>
          <w:b/>
          <w:bCs/>
          <w:i/>
          <w:iCs/>
          <w:color w:val="000000"/>
          <w:kern w:val="24"/>
          <w:sz w:val="20"/>
          <w:szCs w:val="20"/>
        </w:rPr>
        <w:t>Vernonia</w:t>
      </w:r>
      <w:commentRangeEnd w:id="0"/>
      <w:r w:rsidR="00A353F0">
        <w:rPr>
          <w:rStyle w:val="CommentReference"/>
          <w:rFonts w:ascii="Calibri" w:eastAsia="Calibri" w:hAnsi="Calibri" w:cs="SimSun"/>
        </w:rPr>
        <w:commentReference w:id="0"/>
      </w:r>
      <w:r w:rsidR="00531D69">
        <w:rPr>
          <w:rFonts w:eastAsia="+mn-ea"/>
          <w:b/>
          <w:bCs/>
          <w:i/>
          <w:iCs/>
          <w:color w:val="000000"/>
          <w:kern w:val="24"/>
          <w:sz w:val="20"/>
          <w:szCs w:val="20"/>
        </w:rPr>
        <w:t xml:space="preserve"> Amagdalina</w:t>
      </w:r>
      <w:r>
        <w:rPr>
          <w:rFonts w:eastAsia="+mn-ea"/>
          <w:b/>
          <w:bCs/>
          <w:i/>
          <w:iCs/>
          <w:color w:val="000000"/>
          <w:kern w:val="24"/>
          <w:sz w:val="20"/>
          <w:szCs w:val="20"/>
        </w:rPr>
        <w:t>)</w:t>
      </w:r>
      <w:r>
        <w:rPr>
          <w:rFonts w:eastAsia="+mn-ea"/>
          <w:b/>
          <w:bCs/>
          <w:color w:val="000000"/>
          <w:kern w:val="24"/>
          <w:sz w:val="20"/>
          <w:szCs w:val="20"/>
        </w:rPr>
        <w:t xml:space="preserve"> EXTRACT</w:t>
      </w:r>
      <w:r w:rsidR="008B0C24">
        <w:rPr>
          <w:rFonts w:eastAsia="+mn-ea"/>
          <w:b/>
          <w:bCs/>
          <w:color w:val="000000"/>
          <w:kern w:val="24"/>
          <w:sz w:val="20"/>
          <w:szCs w:val="20"/>
        </w:rPr>
        <w:t>S</w:t>
      </w:r>
      <w:r w:rsidR="00FD1CC8">
        <w:rPr>
          <w:rFonts w:eastAsia="+mn-ea"/>
          <w:b/>
          <w:bCs/>
          <w:color w:val="000000"/>
          <w:kern w:val="24"/>
          <w:sz w:val="20"/>
          <w:szCs w:val="20"/>
        </w:rPr>
        <w:t xml:space="preserve"> ON THE PERFORMANCE AND </w:t>
      </w:r>
      <w:r>
        <w:rPr>
          <w:rFonts w:eastAsia="+mn-ea"/>
          <w:b/>
          <w:bCs/>
          <w:color w:val="000000"/>
          <w:kern w:val="24"/>
          <w:sz w:val="20"/>
          <w:szCs w:val="20"/>
        </w:rPr>
        <w:t xml:space="preserve">BLOOD PROFILE </w:t>
      </w:r>
      <w:r w:rsidR="00AA2C90">
        <w:rPr>
          <w:rFonts w:eastAsia="+mn-ea"/>
          <w:b/>
          <w:bCs/>
          <w:color w:val="000000"/>
          <w:kern w:val="24"/>
          <w:sz w:val="20"/>
          <w:szCs w:val="20"/>
        </w:rPr>
        <w:t xml:space="preserve"> OF BRIOLER CHICKEN </w:t>
      </w:r>
      <w:r>
        <w:rPr>
          <w:rFonts w:eastAsia="+mn-ea"/>
          <w:b/>
          <w:bCs/>
          <w:color w:val="000000"/>
          <w:kern w:val="24"/>
          <w:sz w:val="20"/>
          <w:szCs w:val="20"/>
        </w:rPr>
        <w:t xml:space="preserve">CHALLENGED WITH </w:t>
      </w:r>
      <w:r w:rsidR="00A353F0" w:rsidRPr="000A2990">
        <w:rPr>
          <w:rFonts w:eastAsia="+mn-ea"/>
          <w:b/>
          <w:bCs/>
          <w:i/>
          <w:iCs/>
          <w:color w:val="000000"/>
          <w:kern w:val="24"/>
          <w:sz w:val="20"/>
          <w:szCs w:val="20"/>
        </w:rPr>
        <w:t>EIMERIA</w:t>
      </w:r>
      <w:r w:rsidR="00A353F0">
        <w:rPr>
          <w:rFonts w:eastAsia="+mn-ea"/>
          <w:b/>
          <w:bCs/>
          <w:color w:val="000000"/>
          <w:kern w:val="24"/>
          <w:sz w:val="20"/>
          <w:szCs w:val="20"/>
        </w:rPr>
        <w:t xml:space="preserve"> SP.</w:t>
      </w:r>
    </w:p>
    <w:p w:rsidR="009B1BF4" w:rsidRDefault="009B1BF4" w:rsidP="009B1BF4">
      <w:pPr>
        <w:rPr>
          <w:sz w:val="20"/>
          <w:szCs w:val="20"/>
        </w:rPr>
      </w:pPr>
    </w:p>
    <w:p w:rsidR="009B1BF4" w:rsidRPr="00634385" w:rsidRDefault="009B1BF4" w:rsidP="009B1BF4">
      <w:pPr>
        <w:rPr>
          <w:sz w:val="20"/>
          <w:szCs w:val="20"/>
        </w:rPr>
      </w:pPr>
    </w:p>
    <w:p w:rsidR="000C51A9" w:rsidRDefault="009028A4" w:rsidP="00431D8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431D88" w:rsidRDefault="00431D88" w:rsidP="00F609E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2E09F2">
        <w:rPr>
          <w:rFonts w:ascii="Times New Roman" w:eastAsia="Times New Roman" w:hAnsi="Times New Roman" w:cs="Times New Roman"/>
          <w:sz w:val="24"/>
          <w:szCs w:val="24"/>
        </w:rPr>
        <w:t xml:space="preserve"> study </w:t>
      </w:r>
      <w:r w:rsidRPr="002E09F2">
        <w:rPr>
          <w:rFonts w:ascii="Times New Roman" w:hAnsi="Times New Roman" w:cs="Times New Roman"/>
          <w:sz w:val="24"/>
          <w:szCs w:val="24"/>
        </w:rPr>
        <w:t xml:space="preserve">investigated the </w:t>
      </w:r>
      <w:r w:rsidRPr="002E09F2">
        <w:rPr>
          <w:rFonts w:ascii="Times New Roman" w:eastAsia="Times New Roman" w:hAnsi="Times New Roman" w:cs="Times New Roman"/>
          <w:sz w:val="24"/>
          <w:szCs w:val="24"/>
        </w:rPr>
        <w:t>effect of bitter leaf (</w:t>
      </w:r>
      <w:r w:rsidRPr="002E09F2">
        <w:rPr>
          <w:rFonts w:ascii="Times New Roman" w:eastAsia="Times New Roman" w:hAnsi="Times New Roman" w:cs="Times New Roman"/>
          <w:i/>
          <w:sz w:val="24"/>
          <w:szCs w:val="24"/>
        </w:rPr>
        <w:t>Ve</w:t>
      </w:r>
      <w:r w:rsidRPr="002E09F2">
        <w:rPr>
          <w:rFonts w:ascii="Times New Roman" w:eastAsia="Times New Roman" w:hAnsi="Times New Roman" w:cs="Times New Roman"/>
          <w:i/>
          <w:iCs/>
          <w:sz w:val="24"/>
          <w:szCs w:val="24"/>
        </w:rPr>
        <w:t xml:space="preserve">rnonia </w:t>
      </w:r>
      <w:r w:rsidRPr="002E09F2">
        <w:rPr>
          <w:rFonts w:ascii="Times New Roman" w:eastAsia="Times New Roman" w:hAnsi="Times New Roman" w:cs="Times New Roman"/>
          <w:i/>
          <w:sz w:val="24"/>
          <w:szCs w:val="24"/>
        </w:rPr>
        <w:t>amygdalina</w:t>
      </w:r>
      <w:r w:rsidRPr="002E09F2">
        <w:rPr>
          <w:rFonts w:ascii="Times New Roman" w:eastAsia="Times New Roman" w:hAnsi="Times New Roman" w:cs="Times New Roman"/>
          <w:sz w:val="24"/>
          <w:szCs w:val="24"/>
        </w:rPr>
        <w:t xml:space="preserve">) extract on the hematological and performance of broiler chickens challenged with </w:t>
      </w:r>
      <w:r>
        <w:rPr>
          <w:rFonts w:ascii="Times New Roman" w:eastAsia="Times New Roman" w:hAnsi="Times New Roman" w:cs="Times New Roman"/>
          <w:i/>
          <w:sz w:val="24"/>
          <w:szCs w:val="24"/>
        </w:rPr>
        <w:t xml:space="preserve">Eimeria spp. </w:t>
      </w:r>
      <w:r>
        <w:rPr>
          <w:rFonts w:ascii="Times New Roman" w:eastAsia="Times New Roman" w:hAnsi="Times New Roman" w:cs="Times New Roman"/>
          <w:color w:val="000000"/>
          <w:sz w:val="24"/>
          <w:szCs w:val="24"/>
        </w:rPr>
        <w:t xml:space="preserve">Complete </w:t>
      </w:r>
      <w:r w:rsidRPr="002E09F2">
        <w:rPr>
          <w:rFonts w:ascii="Times New Roman" w:eastAsia="Times New Roman" w:hAnsi="Times New Roman" w:cs="Times New Roman"/>
          <w:color w:val="000000"/>
          <w:sz w:val="24"/>
          <w:szCs w:val="24"/>
        </w:rPr>
        <w:t xml:space="preserve">randomized design was used for this experiment to avoid bias and ensure equal treatments. </w:t>
      </w:r>
      <w:r>
        <w:rPr>
          <w:rFonts w:ascii="Times New Roman" w:eastAsia="Times New Roman" w:hAnsi="Times New Roman" w:cs="Times New Roman"/>
          <w:color w:val="000000"/>
          <w:sz w:val="24"/>
          <w:szCs w:val="24"/>
        </w:rPr>
        <w:t xml:space="preserve"> About 150 broiler chickens were dist</w:t>
      </w:r>
      <w:r w:rsidR="000A2990">
        <w:rPr>
          <w:rFonts w:ascii="Times New Roman" w:eastAsia="Times New Roman" w:hAnsi="Times New Roman" w:cs="Times New Roman"/>
          <w:color w:val="000000"/>
          <w:sz w:val="24"/>
          <w:szCs w:val="24"/>
        </w:rPr>
        <w:t>ributed in 5 treatments groups,</w:t>
      </w:r>
      <w:r w:rsidRPr="0080113A">
        <w:rPr>
          <w:rFonts w:ascii="Times New Roman" w:eastAsia="Times New Roman" w:hAnsi="Times New Roman" w:cs="Times New Roman"/>
          <w:color w:val="000000"/>
          <w:sz w:val="24"/>
          <w:szCs w:val="24"/>
        </w:rPr>
        <w:t xml:space="preserve"> T1 was the control and was given water only, T2 was given 1.5</w:t>
      </w:r>
      <w:ins w:id="1" w:author="VIP" w:date="2025-04-09T10:57:00Z">
        <w:r w:rsidR="00F609E6" w:rsidRPr="00F609E6">
          <w:rPr>
            <w:rFonts w:ascii="Times New Roman" w:eastAsia="Times New Roman" w:hAnsi="Times New Roman" w:cs="Times New Roman"/>
            <w:color w:val="000000"/>
            <w:sz w:val="24"/>
            <w:szCs w:val="24"/>
          </w:rPr>
          <w:t xml:space="preserve"> </w:t>
        </w:r>
        <w:r w:rsidR="00F609E6">
          <w:rPr>
            <w:rFonts w:ascii="Times New Roman" w:eastAsia="Times New Roman" w:hAnsi="Times New Roman" w:cs="Times New Roman"/>
            <w:color w:val="000000"/>
            <w:sz w:val="24"/>
            <w:szCs w:val="24"/>
          </w:rPr>
          <w:t>ml</w:t>
        </w:r>
      </w:ins>
      <w:del w:id="2" w:author="VIP" w:date="2025-04-09T10:57:00Z">
        <w:r w:rsidRPr="0080113A" w:rsidDel="00F609E6">
          <w:rPr>
            <w:rFonts w:ascii="Times New Roman" w:eastAsia="Times New Roman" w:hAnsi="Times New Roman" w:cs="Times New Roman"/>
            <w:color w:val="000000"/>
            <w:sz w:val="24"/>
            <w:szCs w:val="24"/>
          </w:rPr>
          <w:delText>g</w:delText>
        </w:r>
      </w:del>
      <w:ins w:id="3" w:author="VIP" w:date="2025-04-09T10:56:00Z">
        <w:r w:rsidR="000A2990">
          <w:rPr>
            <w:rFonts w:ascii="Times New Roman" w:eastAsia="Times New Roman" w:hAnsi="Times New Roman" w:cs="Times New Roman" w:hint="cs"/>
            <w:color w:val="000000"/>
            <w:sz w:val="24"/>
            <w:szCs w:val="24"/>
            <w:rtl/>
            <w:lang w:bidi="ar-EG"/>
          </w:rPr>
          <w:t>/</w:t>
        </w:r>
        <w:r w:rsidR="000A2990">
          <w:rPr>
            <w:rFonts w:ascii="Times New Roman" w:eastAsia="Times New Roman" w:hAnsi="Times New Roman" w:cs="Times New Roman"/>
            <w:color w:val="000000"/>
            <w:sz w:val="24"/>
            <w:szCs w:val="24"/>
            <w:lang w:bidi="ar-EG"/>
          </w:rPr>
          <w:t>L</w:t>
        </w:r>
      </w:ins>
      <w:r w:rsidRPr="0080113A">
        <w:rPr>
          <w:rFonts w:ascii="Times New Roman" w:eastAsia="Times New Roman" w:hAnsi="Times New Roman" w:cs="Times New Roman"/>
          <w:color w:val="000000"/>
          <w:sz w:val="24"/>
          <w:szCs w:val="24"/>
        </w:rPr>
        <w:t xml:space="preserve"> of antibiotics, T3, T4, T5, were given 10, 15 and </w:t>
      </w:r>
      <w:del w:id="4" w:author="VIP" w:date="2025-04-09T10:58:00Z">
        <w:r w:rsidRPr="0080113A" w:rsidDel="00F609E6">
          <w:rPr>
            <w:rFonts w:ascii="Times New Roman" w:eastAsia="Times New Roman" w:hAnsi="Times New Roman" w:cs="Times New Roman"/>
            <w:color w:val="000000"/>
            <w:sz w:val="24"/>
            <w:szCs w:val="24"/>
          </w:rPr>
          <w:delText xml:space="preserve">20g </w:delText>
        </w:r>
      </w:del>
      <w:ins w:id="5" w:author="VIP" w:date="2025-04-09T10:58:00Z">
        <w:r w:rsidR="00F609E6" w:rsidRPr="0080113A">
          <w:rPr>
            <w:rFonts w:ascii="Times New Roman" w:eastAsia="Times New Roman" w:hAnsi="Times New Roman" w:cs="Times New Roman"/>
            <w:color w:val="000000"/>
            <w:sz w:val="24"/>
            <w:szCs w:val="24"/>
          </w:rPr>
          <w:t>20</w:t>
        </w:r>
        <w:r w:rsidR="00F609E6">
          <w:rPr>
            <w:rFonts w:ascii="Times New Roman" w:eastAsia="Times New Roman" w:hAnsi="Times New Roman" w:cs="Times New Roman"/>
            <w:color w:val="000000"/>
            <w:sz w:val="24"/>
            <w:szCs w:val="24"/>
          </w:rPr>
          <w:t>ml</w:t>
        </w:r>
        <w:r w:rsidR="00F609E6" w:rsidRPr="0080113A">
          <w:rPr>
            <w:rFonts w:ascii="Times New Roman" w:eastAsia="Times New Roman" w:hAnsi="Times New Roman" w:cs="Times New Roman"/>
            <w:color w:val="000000"/>
            <w:sz w:val="24"/>
            <w:szCs w:val="24"/>
          </w:rPr>
          <w:t xml:space="preserve"> </w:t>
        </w:r>
      </w:ins>
      <w:r w:rsidRPr="0080113A">
        <w:rPr>
          <w:rFonts w:ascii="Times New Roman" w:eastAsia="Times New Roman" w:hAnsi="Times New Roman" w:cs="Times New Roman"/>
          <w:color w:val="000000"/>
          <w:sz w:val="24"/>
          <w:szCs w:val="24"/>
        </w:rPr>
        <w:t xml:space="preserve">of the bitter leaf extract </w:t>
      </w:r>
      <w:r w:rsidRPr="0080113A">
        <w:rPr>
          <w:rFonts w:ascii="Times New Roman" w:eastAsia="Times New Roman" w:hAnsi="Times New Roman" w:cs="Times New Roman"/>
          <w:sz w:val="24"/>
          <w:szCs w:val="24"/>
        </w:rPr>
        <w:t>(</w:t>
      </w:r>
      <w:r w:rsidRPr="0080113A">
        <w:rPr>
          <w:rFonts w:ascii="Times New Roman" w:eastAsia="Times New Roman" w:hAnsi="Times New Roman" w:cs="Times New Roman"/>
          <w:i/>
          <w:sz w:val="24"/>
          <w:szCs w:val="24"/>
        </w:rPr>
        <w:t>V</w:t>
      </w:r>
      <w:r w:rsidRPr="0080113A">
        <w:rPr>
          <w:rFonts w:ascii="Times New Roman" w:eastAsia="Times New Roman" w:hAnsi="Times New Roman" w:cs="Times New Roman"/>
          <w:i/>
          <w:iCs/>
          <w:sz w:val="24"/>
          <w:szCs w:val="24"/>
        </w:rPr>
        <w:t xml:space="preserve">. </w:t>
      </w:r>
      <w:r w:rsidRPr="0080113A">
        <w:rPr>
          <w:rFonts w:ascii="Times New Roman" w:eastAsia="Times New Roman" w:hAnsi="Times New Roman" w:cs="Times New Roman"/>
          <w:i/>
          <w:sz w:val="24"/>
          <w:szCs w:val="24"/>
        </w:rPr>
        <w:t>amygdalina</w:t>
      </w:r>
      <w:r w:rsidRPr="0080113A">
        <w:rPr>
          <w:rFonts w:ascii="Times New Roman" w:eastAsia="Times New Roman" w:hAnsi="Times New Roman" w:cs="Times New Roman"/>
          <w:sz w:val="24"/>
          <w:szCs w:val="24"/>
        </w:rPr>
        <w:t>)</w:t>
      </w:r>
      <w:r w:rsidRPr="0080113A">
        <w:rPr>
          <w:rFonts w:ascii="Times New Roman" w:eastAsia="Times New Roman" w:hAnsi="Times New Roman" w:cs="Times New Roman"/>
          <w:color w:val="000000"/>
          <w:sz w:val="24"/>
          <w:szCs w:val="24"/>
        </w:rPr>
        <w:t xml:space="preserve"> per liter of water, respectively for three (3) days</w:t>
      </w:r>
      <w:r>
        <w:rPr>
          <w:rFonts w:ascii="Times New Roman" w:eastAsia="Times New Roman" w:hAnsi="Times New Roman" w:cs="Times New Roman"/>
          <w:color w:val="000000"/>
          <w:sz w:val="24"/>
          <w:szCs w:val="24"/>
        </w:rPr>
        <w:t xml:space="preserve">. </w:t>
      </w:r>
      <w:r w:rsidRPr="0080113A">
        <w:rPr>
          <w:rFonts w:ascii="Times New Roman" w:eastAsia="Times New Roman" w:hAnsi="Times New Roman" w:cs="Times New Roman"/>
          <w:color w:val="000000"/>
          <w:sz w:val="24"/>
          <w:szCs w:val="24"/>
        </w:rPr>
        <w:t xml:space="preserve">Oocysts clearance showed that there was a decrease in the amount of oocysts in the </w:t>
      </w:r>
      <w:r w:rsidR="00A353F0" w:rsidRPr="0080113A">
        <w:rPr>
          <w:rFonts w:ascii="Times New Roman" w:eastAsia="Times New Roman" w:hAnsi="Times New Roman" w:cs="Times New Roman"/>
          <w:color w:val="000000"/>
          <w:sz w:val="24"/>
          <w:szCs w:val="24"/>
        </w:rPr>
        <w:t>faces</w:t>
      </w:r>
      <w:r w:rsidRPr="0080113A">
        <w:rPr>
          <w:rFonts w:ascii="Times New Roman" w:eastAsia="Times New Roman" w:hAnsi="Times New Roman" w:cs="Times New Roman"/>
          <w:color w:val="000000"/>
          <w:sz w:val="24"/>
          <w:szCs w:val="24"/>
        </w:rPr>
        <w:t xml:space="preserve"> of all the groups treated with the extract (</w:t>
      </w:r>
      <w:r w:rsidRPr="0080113A">
        <w:rPr>
          <w:rFonts w:ascii="Times New Roman" w:eastAsia="Times New Roman" w:hAnsi="Times New Roman" w:cs="Times New Roman"/>
          <w:i/>
          <w:color w:val="000000"/>
          <w:sz w:val="24"/>
          <w:szCs w:val="24"/>
        </w:rPr>
        <w:t>V</w:t>
      </w:r>
      <w:r w:rsidRPr="0080113A">
        <w:rPr>
          <w:rFonts w:ascii="Times New Roman" w:eastAsia="Times New Roman" w:hAnsi="Times New Roman" w:cs="Times New Roman"/>
          <w:color w:val="000000"/>
          <w:sz w:val="24"/>
          <w:szCs w:val="24"/>
        </w:rPr>
        <w:t xml:space="preserve">. </w:t>
      </w:r>
      <w:r w:rsidRPr="0080113A">
        <w:rPr>
          <w:rFonts w:ascii="Times New Roman" w:eastAsia="Times New Roman" w:hAnsi="Times New Roman" w:cs="Times New Roman"/>
          <w:i/>
          <w:color w:val="000000"/>
          <w:sz w:val="24"/>
          <w:szCs w:val="24"/>
        </w:rPr>
        <w:t>amygdalina</w:t>
      </w:r>
      <w:r w:rsidRPr="0080113A">
        <w:rPr>
          <w:rFonts w:ascii="Times New Roman" w:eastAsia="Times New Roman" w:hAnsi="Times New Roman" w:cs="Times New Roman"/>
          <w:color w:val="000000"/>
          <w:sz w:val="24"/>
          <w:szCs w:val="24"/>
        </w:rPr>
        <w:t xml:space="preserve">). Performance characteristics showed that there </w:t>
      </w:r>
      <w:del w:id="6" w:author="VIP" w:date="2025-04-09T10:57:00Z">
        <w:r w:rsidRPr="0080113A" w:rsidDel="00F609E6">
          <w:rPr>
            <w:rFonts w:ascii="Times New Roman" w:eastAsia="Times New Roman" w:hAnsi="Times New Roman" w:cs="Times New Roman"/>
            <w:color w:val="000000"/>
            <w:sz w:val="24"/>
            <w:szCs w:val="24"/>
          </w:rPr>
          <w:delText xml:space="preserve">was </w:delText>
        </w:r>
      </w:del>
      <w:ins w:id="7" w:author="VIP" w:date="2025-04-09T10:57:00Z">
        <w:r w:rsidR="00F609E6">
          <w:rPr>
            <w:rFonts w:ascii="Times New Roman" w:eastAsia="Times New Roman" w:hAnsi="Times New Roman" w:cs="Times New Roman"/>
            <w:color w:val="000000"/>
            <w:sz w:val="24"/>
            <w:szCs w:val="24"/>
          </w:rPr>
          <w:t xml:space="preserve">were </w:t>
        </w:r>
      </w:ins>
      <w:r w:rsidRPr="0080113A">
        <w:rPr>
          <w:rFonts w:ascii="Times New Roman" w:eastAsia="Times New Roman" w:hAnsi="Times New Roman" w:cs="Times New Roman"/>
          <w:color w:val="000000"/>
          <w:sz w:val="24"/>
          <w:szCs w:val="24"/>
        </w:rPr>
        <w:t>significant difference</w:t>
      </w:r>
      <w:ins w:id="8" w:author="VIP" w:date="2025-04-09T10:57:00Z">
        <w:r w:rsidR="00F609E6">
          <w:rPr>
            <w:rFonts w:ascii="Times New Roman" w:eastAsia="Times New Roman" w:hAnsi="Times New Roman" w:cs="Times New Roman"/>
            <w:color w:val="000000"/>
            <w:sz w:val="24"/>
            <w:szCs w:val="24"/>
          </w:rPr>
          <w:t>s</w:t>
        </w:r>
      </w:ins>
      <w:r w:rsidRPr="0080113A">
        <w:rPr>
          <w:rFonts w:ascii="Times New Roman" w:eastAsia="Times New Roman" w:hAnsi="Times New Roman" w:cs="Times New Roman"/>
          <w:color w:val="000000"/>
          <w:sz w:val="24"/>
          <w:szCs w:val="24"/>
        </w:rPr>
        <w:t xml:space="preserve"> in terms of their feed intake, body weight gain a</w:t>
      </w:r>
      <w:r w:rsidR="00A353F0">
        <w:rPr>
          <w:rFonts w:ascii="Times New Roman" w:eastAsia="Times New Roman" w:hAnsi="Times New Roman" w:cs="Times New Roman"/>
          <w:color w:val="000000"/>
          <w:sz w:val="24"/>
          <w:szCs w:val="24"/>
        </w:rPr>
        <w:t>nd feed conversion ratio. 10 ml</w:t>
      </w:r>
      <w:r w:rsidRPr="0080113A">
        <w:rPr>
          <w:rFonts w:ascii="Times New Roman" w:eastAsia="Times New Roman" w:hAnsi="Times New Roman" w:cs="Times New Roman"/>
          <w:color w:val="000000"/>
          <w:sz w:val="24"/>
          <w:szCs w:val="24"/>
        </w:rPr>
        <w:t xml:space="preserve"> of bitter leaf </w:t>
      </w:r>
      <w:r w:rsidRPr="0080113A">
        <w:rPr>
          <w:rFonts w:ascii="Times New Roman" w:eastAsia="Times New Roman" w:hAnsi="Times New Roman" w:cs="Times New Roman"/>
          <w:sz w:val="24"/>
          <w:szCs w:val="24"/>
        </w:rPr>
        <w:t>(</w:t>
      </w:r>
      <w:r w:rsidRPr="0080113A">
        <w:rPr>
          <w:rFonts w:ascii="Times New Roman" w:eastAsia="Times New Roman" w:hAnsi="Times New Roman" w:cs="Times New Roman"/>
          <w:i/>
          <w:sz w:val="24"/>
          <w:szCs w:val="24"/>
        </w:rPr>
        <w:t>Ver</w:t>
      </w:r>
      <w:r w:rsidRPr="0080113A">
        <w:rPr>
          <w:rFonts w:ascii="Times New Roman" w:eastAsia="Times New Roman" w:hAnsi="Times New Roman" w:cs="Times New Roman"/>
          <w:i/>
          <w:iCs/>
          <w:sz w:val="24"/>
          <w:szCs w:val="24"/>
        </w:rPr>
        <w:t xml:space="preserve">nonia </w:t>
      </w:r>
      <w:r w:rsidRPr="0080113A">
        <w:rPr>
          <w:rFonts w:ascii="Times New Roman" w:eastAsia="Times New Roman" w:hAnsi="Times New Roman" w:cs="Times New Roman"/>
          <w:i/>
          <w:sz w:val="24"/>
          <w:szCs w:val="24"/>
        </w:rPr>
        <w:t>amygdalina</w:t>
      </w:r>
      <w:r w:rsidRPr="0080113A">
        <w:rPr>
          <w:rFonts w:ascii="Times New Roman" w:eastAsia="Times New Roman" w:hAnsi="Times New Roman" w:cs="Times New Roman"/>
          <w:sz w:val="24"/>
          <w:szCs w:val="24"/>
        </w:rPr>
        <w:t>) extract had sporulation inhibition of 62% at 72hours, 15ml</w:t>
      </w:r>
      <w:del w:id="9" w:author="VIP" w:date="2025-04-09T10:58:00Z">
        <w:r w:rsidRPr="0080113A" w:rsidDel="00F609E6">
          <w:rPr>
            <w:rFonts w:ascii="Times New Roman" w:eastAsia="Times New Roman" w:hAnsi="Times New Roman" w:cs="Times New Roman"/>
            <w:sz w:val="24"/>
            <w:szCs w:val="24"/>
          </w:rPr>
          <w:delText>s</w:delText>
        </w:r>
      </w:del>
      <w:r w:rsidRPr="0080113A">
        <w:rPr>
          <w:rFonts w:ascii="Times New Roman" w:eastAsia="Times New Roman" w:hAnsi="Times New Roman" w:cs="Times New Roman"/>
          <w:sz w:val="24"/>
          <w:szCs w:val="24"/>
        </w:rPr>
        <w:t xml:space="preserve"> had 76% and 20mls had the highest (82%) respectively. Conclusively, 20ml</w:t>
      </w:r>
      <w:del w:id="10" w:author="VIP" w:date="2025-04-09T10:58:00Z">
        <w:r w:rsidRPr="0080113A" w:rsidDel="00F609E6">
          <w:rPr>
            <w:rFonts w:ascii="Times New Roman" w:eastAsia="Times New Roman" w:hAnsi="Times New Roman" w:cs="Times New Roman"/>
            <w:sz w:val="24"/>
            <w:szCs w:val="24"/>
          </w:rPr>
          <w:delText>s</w:delText>
        </w:r>
      </w:del>
      <w:r w:rsidRPr="0080113A">
        <w:rPr>
          <w:rFonts w:ascii="Times New Roman" w:eastAsia="Times New Roman" w:hAnsi="Times New Roman" w:cs="Times New Roman"/>
          <w:sz w:val="24"/>
          <w:szCs w:val="24"/>
        </w:rPr>
        <w:t xml:space="preserve"> of bitter leaf (</w:t>
      </w:r>
      <w:r w:rsidRPr="0080113A">
        <w:rPr>
          <w:rFonts w:ascii="Times New Roman" w:eastAsia="Times New Roman" w:hAnsi="Times New Roman" w:cs="Times New Roman"/>
          <w:i/>
          <w:sz w:val="24"/>
          <w:szCs w:val="24"/>
        </w:rPr>
        <w:t>Ve</w:t>
      </w:r>
      <w:r w:rsidRPr="0080113A">
        <w:rPr>
          <w:rFonts w:ascii="Times New Roman" w:eastAsia="Times New Roman" w:hAnsi="Times New Roman" w:cs="Times New Roman"/>
          <w:i/>
          <w:iCs/>
          <w:sz w:val="24"/>
          <w:szCs w:val="24"/>
        </w:rPr>
        <w:t xml:space="preserve">rnonia </w:t>
      </w:r>
      <w:r w:rsidRPr="0080113A">
        <w:rPr>
          <w:rFonts w:ascii="Times New Roman" w:eastAsia="Times New Roman" w:hAnsi="Times New Roman" w:cs="Times New Roman"/>
          <w:i/>
          <w:sz w:val="24"/>
          <w:szCs w:val="24"/>
        </w:rPr>
        <w:t>amygdalina</w:t>
      </w:r>
      <w:r w:rsidRPr="0080113A">
        <w:rPr>
          <w:rFonts w:ascii="Times New Roman" w:eastAsia="Times New Roman" w:hAnsi="Times New Roman" w:cs="Times New Roman"/>
          <w:sz w:val="24"/>
          <w:szCs w:val="24"/>
        </w:rPr>
        <w:t xml:space="preserve">) extract, extracted with ethanol proved effective in treatment of broiler chickens challenged with </w:t>
      </w:r>
      <w:r w:rsidRPr="0080113A">
        <w:rPr>
          <w:rFonts w:ascii="Times New Roman" w:eastAsia="Times New Roman" w:hAnsi="Times New Roman" w:cs="Times New Roman"/>
          <w:i/>
          <w:sz w:val="24"/>
          <w:szCs w:val="24"/>
        </w:rPr>
        <w:t>Eimeria</w:t>
      </w:r>
      <w:r w:rsidRPr="0080113A">
        <w:rPr>
          <w:rFonts w:ascii="Times New Roman" w:eastAsia="Times New Roman" w:hAnsi="Times New Roman" w:cs="Times New Roman"/>
          <w:sz w:val="24"/>
          <w:szCs w:val="24"/>
        </w:rPr>
        <w:t xml:space="preserve"> spp.</w:t>
      </w:r>
    </w:p>
    <w:p w:rsidR="00AE34C5" w:rsidRPr="0080113A" w:rsidRDefault="00AE34C5" w:rsidP="00AE34C5">
      <w:pPr>
        <w:spacing w:after="0" w:line="276" w:lineRule="auto"/>
        <w:jc w:val="both"/>
        <w:rPr>
          <w:rFonts w:ascii="Times New Roman" w:hAnsi="Times New Roman" w:cs="Times New Roman"/>
          <w:sz w:val="24"/>
          <w:szCs w:val="24"/>
        </w:rPr>
      </w:pPr>
    </w:p>
    <w:p w:rsidR="000C51A9" w:rsidRPr="0080113A" w:rsidRDefault="002D18F0" w:rsidP="00B559D0">
      <w:pPr>
        <w:spacing w:after="0" w:line="480" w:lineRule="auto"/>
        <w:jc w:val="both"/>
        <w:rPr>
          <w:rFonts w:ascii="Times New Roman" w:eastAsia="Times New Roman" w:hAnsi="Times New Roman" w:cs="Times New Roman"/>
          <w:b/>
          <w:sz w:val="24"/>
          <w:szCs w:val="24"/>
        </w:rPr>
      </w:pPr>
      <w:r w:rsidRPr="00AE34C5">
        <w:rPr>
          <w:rFonts w:ascii="Times New Roman" w:eastAsia="Times New Roman" w:hAnsi="Times New Roman" w:cs="Times New Roman"/>
          <w:i/>
          <w:sz w:val="24"/>
          <w:szCs w:val="24"/>
        </w:rPr>
        <w:t>Keywords:</w:t>
      </w:r>
      <w:ins w:id="11" w:author="VIP" w:date="2025-04-09T10:59:00Z">
        <w:r w:rsidR="00F609E6">
          <w:rPr>
            <w:rFonts w:ascii="Times New Roman" w:eastAsia="Times New Roman" w:hAnsi="Times New Roman" w:cs="Times New Roman"/>
            <w:i/>
            <w:sz w:val="24"/>
            <w:szCs w:val="24"/>
          </w:rPr>
          <w:t xml:space="preserve"> </w:t>
        </w:r>
      </w:ins>
      <w:r w:rsidR="0044310B">
        <w:rPr>
          <w:rFonts w:ascii="Times New Roman" w:eastAsia="Times New Roman" w:hAnsi="Times New Roman" w:cs="Times New Roman"/>
          <w:sz w:val="24"/>
          <w:szCs w:val="24"/>
        </w:rPr>
        <w:t xml:space="preserve">Oocytes, </w:t>
      </w:r>
      <w:r w:rsidR="0044310B" w:rsidRPr="007032EB">
        <w:rPr>
          <w:rFonts w:ascii="Times New Roman" w:eastAsia="Times New Roman" w:hAnsi="Times New Roman" w:cs="Times New Roman"/>
          <w:sz w:val="24"/>
          <w:szCs w:val="24"/>
        </w:rPr>
        <w:t>Coccidiosis</w:t>
      </w:r>
      <w:r w:rsidRPr="0044310B">
        <w:rPr>
          <w:rFonts w:ascii="Times New Roman" w:eastAsia="Times New Roman" w:hAnsi="Times New Roman" w:cs="Times New Roman"/>
          <w:sz w:val="24"/>
          <w:szCs w:val="24"/>
        </w:rPr>
        <w:t xml:space="preserve">, </w:t>
      </w:r>
      <w:r w:rsidR="00BE6744">
        <w:rPr>
          <w:rFonts w:ascii="Times New Roman" w:eastAsia="Times New Roman" w:hAnsi="Times New Roman" w:cs="Times New Roman"/>
          <w:sz w:val="24"/>
          <w:szCs w:val="24"/>
        </w:rPr>
        <w:t>Bitter leaf</w:t>
      </w:r>
      <w:ins w:id="12" w:author="VIP" w:date="2025-04-09T10:59:00Z">
        <w:r w:rsidR="00F609E6" w:rsidRPr="00F609E6">
          <w:rPr>
            <w:rFonts w:ascii="Times New Roman" w:eastAsia="Times New Roman" w:hAnsi="Times New Roman" w:cs="Times New Roman"/>
            <w:sz w:val="24"/>
            <w:szCs w:val="24"/>
          </w:rPr>
          <w:t xml:space="preserve"> </w:t>
        </w:r>
        <w:r w:rsidR="00F609E6" w:rsidRPr="002E09F2">
          <w:rPr>
            <w:rFonts w:ascii="Times New Roman" w:eastAsia="Times New Roman" w:hAnsi="Times New Roman" w:cs="Times New Roman"/>
            <w:sz w:val="24"/>
            <w:szCs w:val="24"/>
          </w:rPr>
          <w:t>extract</w:t>
        </w:r>
      </w:ins>
      <w:r w:rsidR="00BE6744">
        <w:rPr>
          <w:rFonts w:ascii="Times New Roman" w:eastAsia="Times New Roman" w:hAnsi="Times New Roman" w:cs="Times New Roman"/>
          <w:sz w:val="24"/>
          <w:szCs w:val="24"/>
        </w:rPr>
        <w:t>, Broiler</w:t>
      </w:r>
      <w:r w:rsidR="0044310B" w:rsidRPr="0044310B">
        <w:rPr>
          <w:rFonts w:ascii="Times New Roman" w:eastAsia="Times New Roman" w:hAnsi="Times New Roman" w:cs="Times New Roman"/>
          <w:sz w:val="24"/>
          <w:szCs w:val="24"/>
        </w:rPr>
        <w:t xml:space="preserve"> Chicken</w:t>
      </w:r>
    </w:p>
    <w:p w:rsidR="007032EB" w:rsidRDefault="007032EB" w:rsidP="007032E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sidRPr="007032EB">
        <w:rPr>
          <w:rFonts w:ascii="Times New Roman" w:eastAsia="Times New Roman" w:hAnsi="Times New Roman" w:cs="Times New Roman"/>
          <w:b/>
          <w:sz w:val="24"/>
          <w:szCs w:val="24"/>
        </w:rPr>
        <w:t>Introduction</w:t>
      </w:r>
    </w:p>
    <w:p w:rsidR="00BC5FC7" w:rsidRDefault="00BC5FC7" w:rsidP="00F609E6">
      <w:pPr>
        <w:spacing w:after="100" w:afterAutospacing="1" w:line="240" w:lineRule="auto"/>
        <w:jc w:val="both"/>
        <w:rPr>
          <w:rFonts w:ascii="Times New Roman" w:eastAsia="Times New Roman" w:hAnsi="Times New Roman" w:cs="Times New Roman"/>
          <w:sz w:val="24"/>
          <w:szCs w:val="24"/>
        </w:rPr>
        <w:pPrChange w:id="13" w:author="VIP" w:date="2025-04-09T11:02:00Z">
          <w:pPr>
            <w:spacing w:after="100" w:afterAutospacing="1" w:line="240" w:lineRule="auto"/>
            <w:jc w:val="both"/>
          </w:pPr>
        </w:pPrChange>
      </w:pPr>
      <w:r w:rsidRPr="007032EB">
        <w:rPr>
          <w:rFonts w:ascii="Times New Roman" w:eastAsia="Times New Roman" w:hAnsi="Times New Roman" w:cs="Times New Roman"/>
          <w:sz w:val="24"/>
          <w:szCs w:val="24"/>
        </w:rPr>
        <w:t>In order to improve poultry production and reduce losses due to outbreak and occurrence of disease, the use of antibiotics and anti-coccidian has been on the increase with their residual effect</w:t>
      </w:r>
      <w:ins w:id="14" w:author="VIP" w:date="2025-04-09T10:59:00Z">
        <w:r w:rsidR="00F609E6">
          <w:rPr>
            <w:rFonts w:ascii="Times New Roman" w:eastAsia="Times New Roman" w:hAnsi="Times New Roman" w:cs="Times New Roman"/>
            <w:sz w:val="24"/>
            <w:szCs w:val="24"/>
          </w:rPr>
          <w:t xml:space="preserve"> (</w:t>
        </w:r>
        <w:r w:rsidR="00F609E6" w:rsidRPr="00F609E6">
          <w:rPr>
            <w:rFonts w:ascii="Times New Roman" w:eastAsia="Times New Roman" w:hAnsi="Times New Roman" w:cs="Times New Roman"/>
            <w:color w:val="FF0000"/>
            <w:sz w:val="24"/>
            <w:szCs w:val="24"/>
            <w:rPrChange w:id="15" w:author="VIP" w:date="2025-04-09T11:00:00Z">
              <w:rPr>
                <w:rFonts w:ascii="Times New Roman" w:eastAsia="Times New Roman" w:hAnsi="Times New Roman" w:cs="Times New Roman"/>
                <w:sz w:val="24"/>
                <w:szCs w:val="24"/>
              </w:rPr>
            </w:rPrChange>
          </w:rPr>
          <w:t>REF</w:t>
        </w:r>
        <w:r w:rsidR="00F609E6">
          <w:rPr>
            <w:rFonts w:ascii="Times New Roman" w:eastAsia="Times New Roman" w:hAnsi="Times New Roman" w:cs="Times New Roman"/>
            <w:sz w:val="24"/>
            <w:szCs w:val="24"/>
          </w:rPr>
          <w:t>)</w:t>
        </w:r>
      </w:ins>
      <w:r w:rsidRPr="007032EB">
        <w:rPr>
          <w:rFonts w:ascii="Times New Roman" w:eastAsia="Times New Roman" w:hAnsi="Times New Roman" w:cs="Times New Roman"/>
          <w:sz w:val="24"/>
          <w:szCs w:val="24"/>
        </w:rPr>
        <w:t>. In an attempt to increase protein intake and reduce malnutrition, it was therefore suggested by Dallouls</w:t>
      </w:r>
      <w:ins w:id="16" w:author="VIP" w:date="2025-04-09T11:00:00Z">
        <w:r w:rsidR="00F609E6">
          <w:rPr>
            <w:rFonts w:ascii="Times New Roman" w:eastAsia="Times New Roman" w:hAnsi="Times New Roman" w:cs="Times New Roman"/>
            <w:sz w:val="24"/>
            <w:szCs w:val="24"/>
          </w:rPr>
          <w:t xml:space="preserve"> </w:t>
        </w:r>
      </w:ins>
      <w:r w:rsidRPr="007032EB">
        <w:rPr>
          <w:rFonts w:ascii="Times New Roman" w:eastAsia="Times New Roman" w:hAnsi="Times New Roman" w:cs="Times New Roman"/>
          <w:i/>
          <w:sz w:val="24"/>
          <w:szCs w:val="24"/>
        </w:rPr>
        <w:t>et al</w:t>
      </w:r>
      <w:r w:rsidRPr="007032EB">
        <w:rPr>
          <w:rFonts w:ascii="Times New Roman" w:eastAsia="Times New Roman" w:hAnsi="Times New Roman" w:cs="Times New Roman"/>
          <w:sz w:val="24"/>
          <w:szCs w:val="24"/>
        </w:rPr>
        <w:t>, (2016), that expansion of this enterprise would help in feeding the expanding population with protein. Some growth promoters which are chemical and biological substances are added to poultry feed with the aim of improving the growth of chicken, improving the utilization of feed and in this way realize better production (</w:t>
      </w:r>
      <w:r w:rsidRPr="004058B2">
        <w:rPr>
          <w:rFonts w:ascii="Times New Roman" w:eastAsia="Times New Roman" w:hAnsi="Times New Roman" w:cs="Times New Roman"/>
          <w:sz w:val="24"/>
          <w:szCs w:val="24"/>
        </w:rPr>
        <w:t>Dallouls</w:t>
      </w:r>
      <w:ins w:id="17" w:author="VIP" w:date="2025-04-09T11:00:00Z">
        <w:r w:rsidR="00F609E6">
          <w:rPr>
            <w:rFonts w:ascii="Times New Roman" w:eastAsia="Times New Roman" w:hAnsi="Times New Roman" w:cs="Times New Roman"/>
            <w:sz w:val="24"/>
            <w:szCs w:val="24"/>
          </w:rPr>
          <w:t xml:space="preserve"> </w:t>
        </w:r>
      </w:ins>
      <w:r w:rsidRPr="004058B2">
        <w:rPr>
          <w:rFonts w:ascii="Times New Roman" w:eastAsia="Times New Roman" w:hAnsi="Times New Roman" w:cs="Times New Roman"/>
          <w:i/>
          <w:sz w:val="24"/>
          <w:szCs w:val="24"/>
        </w:rPr>
        <w:t>et al</w:t>
      </w:r>
      <w:r w:rsidRPr="004058B2">
        <w:rPr>
          <w:rFonts w:ascii="Times New Roman" w:eastAsia="Times New Roman" w:hAnsi="Times New Roman" w:cs="Times New Roman"/>
          <w:sz w:val="24"/>
          <w:szCs w:val="24"/>
        </w:rPr>
        <w:t>., 2016).</w:t>
      </w:r>
      <w:r w:rsidRPr="007032EB">
        <w:rPr>
          <w:rFonts w:ascii="Times New Roman" w:eastAsia="Times New Roman" w:hAnsi="Times New Roman" w:cs="Times New Roman"/>
          <w:sz w:val="24"/>
          <w:szCs w:val="24"/>
        </w:rPr>
        <w:t>Their mechanism of action varies, but positive effect can be expressed through better appetite, improved feed conversion, stimulation of the immune system and increased vitality</w:t>
      </w:r>
      <w:del w:id="18" w:author="VIP" w:date="2025-04-09T11:01:00Z">
        <w:r w:rsidRPr="007032EB" w:rsidDel="00F609E6">
          <w:rPr>
            <w:rFonts w:ascii="Times New Roman" w:eastAsia="Times New Roman" w:hAnsi="Times New Roman" w:cs="Times New Roman"/>
            <w:sz w:val="24"/>
            <w:szCs w:val="24"/>
          </w:rPr>
          <w:delText xml:space="preserve">, </w:delText>
        </w:r>
      </w:del>
      <w:ins w:id="19" w:author="VIP" w:date="2025-04-09T11:01:00Z">
        <w:r w:rsidR="00F609E6">
          <w:rPr>
            <w:rFonts w:ascii="Times New Roman" w:eastAsia="Times New Roman" w:hAnsi="Times New Roman" w:cs="Times New Roman"/>
            <w:sz w:val="24"/>
            <w:szCs w:val="24"/>
          </w:rPr>
          <w:t xml:space="preserve"> and</w:t>
        </w:r>
        <w:r w:rsidR="00F609E6" w:rsidRPr="007032EB">
          <w:rPr>
            <w:rFonts w:ascii="Times New Roman" w:eastAsia="Times New Roman" w:hAnsi="Times New Roman" w:cs="Times New Roman"/>
            <w:sz w:val="24"/>
            <w:szCs w:val="24"/>
          </w:rPr>
          <w:t xml:space="preserve"> </w:t>
        </w:r>
      </w:ins>
      <w:r w:rsidRPr="007032EB">
        <w:rPr>
          <w:rFonts w:ascii="Times New Roman" w:eastAsia="Times New Roman" w:hAnsi="Times New Roman" w:cs="Times New Roman"/>
          <w:sz w:val="24"/>
          <w:szCs w:val="24"/>
        </w:rPr>
        <w:t xml:space="preserve">regulation of the intestinal micro flora to improve productivity.  However, the continuous rise in the cost of medicines </w:t>
      </w:r>
      <w:del w:id="20" w:author="VIP" w:date="2025-04-09T11:02:00Z">
        <w:r w:rsidRPr="007032EB" w:rsidDel="00F609E6">
          <w:rPr>
            <w:rFonts w:ascii="Times New Roman" w:eastAsia="Times New Roman" w:hAnsi="Times New Roman" w:cs="Times New Roman"/>
            <w:sz w:val="24"/>
            <w:szCs w:val="24"/>
          </w:rPr>
          <w:delText>(</w:delText>
        </w:r>
      </w:del>
      <w:r w:rsidRPr="007032EB">
        <w:rPr>
          <w:rFonts w:ascii="Times New Roman" w:eastAsia="Times New Roman" w:hAnsi="Times New Roman" w:cs="Times New Roman"/>
          <w:sz w:val="24"/>
          <w:szCs w:val="24"/>
        </w:rPr>
        <w:t>such as antibiotics affect local broilers producers. The use of antibiotics growth promoters has been criticized due to its possible role in the occurrence of antimicrobial resistance in humans</w:t>
      </w:r>
      <w:ins w:id="21" w:author="VIP" w:date="2025-04-09T11:02:00Z">
        <w:r w:rsidR="00F609E6">
          <w:rPr>
            <w:rFonts w:ascii="Times New Roman" w:eastAsia="Times New Roman" w:hAnsi="Times New Roman" w:cs="Times New Roman"/>
            <w:sz w:val="24"/>
            <w:szCs w:val="24"/>
          </w:rPr>
          <w:t xml:space="preserve"> </w:t>
        </w:r>
        <w:r w:rsidR="00F609E6" w:rsidRPr="00F609E6">
          <w:rPr>
            <w:rFonts w:ascii="Times New Roman" w:eastAsia="Times New Roman" w:hAnsi="Times New Roman" w:cs="Times New Roman"/>
            <w:color w:val="FF0000"/>
            <w:sz w:val="24"/>
            <w:szCs w:val="24"/>
            <w:rPrChange w:id="22" w:author="VIP" w:date="2025-04-09T11:02:00Z">
              <w:rPr>
                <w:rFonts w:ascii="Times New Roman" w:eastAsia="Times New Roman" w:hAnsi="Times New Roman" w:cs="Times New Roman"/>
                <w:sz w:val="24"/>
                <w:szCs w:val="24"/>
              </w:rPr>
            </w:rPrChange>
          </w:rPr>
          <w:t>(REF)</w:t>
        </w:r>
      </w:ins>
      <w:r w:rsidRPr="007032EB">
        <w:rPr>
          <w:rFonts w:ascii="Times New Roman" w:eastAsia="Times New Roman" w:hAnsi="Times New Roman" w:cs="Times New Roman"/>
          <w:sz w:val="24"/>
          <w:szCs w:val="24"/>
        </w:rPr>
        <w:t>. This new context caused an increase in the search for alternative growth promoters (Dallouls</w:t>
      </w:r>
      <w:r w:rsidR="00A353F0">
        <w:rPr>
          <w:rFonts w:ascii="Times New Roman" w:eastAsia="Times New Roman" w:hAnsi="Times New Roman" w:cs="Times New Roman"/>
          <w:sz w:val="24"/>
          <w:szCs w:val="24"/>
        </w:rPr>
        <w:t xml:space="preserve"> </w:t>
      </w:r>
      <w:r w:rsidRPr="007032EB">
        <w:rPr>
          <w:rFonts w:ascii="Times New Roman" w:eastAsia="Times New Roman" w:hAnsi="Times New Roman" w:cs="Times New Roman"/>
          <w:i/>
          <w:sz w:val="24"/>
          <w:szCs w:val="24"/>
        </w:rPr>
        <w:t>et al</w:t>
      </w:r>
      <w:r w:rsidRPr="007032EB">
        <w:rPr>
          <w:rFonts w:ascii="Times New Roman" w:eastAsia="Times New Roman" w:hAnsi="Times New Roman" w:cs="Times New Roman"/>
          <w:sz w:val="24"/>
          <w:szCs w:val="24"/>
        </w:rPr>
        <w:t>., 2016).</w:t>
      </w:r>
      <w:r w:rsidRPr="007032EB">
        <w:rPr>
          <w:rFonts w:ascii="Times New Roman" w:eastAsia="Times New Roman" w:hAnsi="Times New Roman" w:cs="Times New Roman"/>
          <w:i/>
          <w:iCs/>
          <w:sz w:val="24"/>
          <w:szCs w:val="24"/>
        </w:rPr>
        <w:t xml:space="preserve">Vernonia amygdalina </w:t>
      </w:r>
      <w:r w:rsidRPr="007032EB">
        <w:rPr>
          <w:rFonts w:ascii="Times New Roman" w:eastAsia="Times New Roman" w:hAnsi="Times New Roman" w:cs="Times New Roman"/>
          <w:sz w:val="24"/>
          <w:szCs w:val="24"/>
        </w:rPr>
        <w:t>is a shrub or small tree that grows throughout tropical Africa. It is popularly called bitter leaf because of its abundant bitter taste (</w:t>
      </w:r>
      <w:r w:rsidRPr="004058B2">
        <w:rPr>
          <w:rFonts w:ascii="Times New Roman" w:eastAsia="Times New Roman" w:hAnsi="Times New Roman" w:cs="Times New Roman"/>
          <w:sz w:val="24"/>
          <w:szCs w:val="24"/>
        </w:rPr>
        <w:t xml:space="preserve">Ekpo </w:t>
      </w:r>
      <w:r w:rsidRPr="004058B2">
        <w:rPr>
          <w:rFonts w:ascii="Times New Roman" w:eastAsia="Times New Roman" w:hAnsi="Times New Roman" w:cs="Times New Roman"/>
          <w:i/>
          <w:sz w:val="24"/>
          <w:szCs w:val="24"/>
        </w:rPr>
        <w:t>et al</w:t>
      </w:r>
      <w:r w:rsidRPr="004058B2">
        <w:rPr>
          <w:rFonts w:ascii="Times New Roman" w:eastAsia="Times New Roman" w:hAnsi="Times New Roman" w:cs="Times New Roman"/>
          <w:i/>
          <w:iCs/>
          <w:sz w:val="24"/>
          <w:szCs w:val="24"/>
        </w:rPr>
        <w:t>.,</w:t>
      </w:r>
      <w:r w:rsidRPr="004058B2">
        <w:rPr>
          <w:rFonts w:ascii="Times New Roman" w:eastAsia="Times New Roman" w:hAnsi="Times New Roman" w:cs="Times New Roman"/>
          <w:sz w:val="24"/>
          <w:szCs w:val="24"/>
        </w:rPr>
        <w:t xml:space="preserve"> 2017).</w:t>
      </w:r>
      <w:r w:rsidRPr="007032EB">
        <w:rPr>
          <w:rFonts w:ascii="Times New Roman" w:eastAsia="Times New Roman" w:hAnsi="Times New Roman" w:cs="Times New Roman"/>
          <w:sz w:val="24"/>
          <w:szCs w:val="24"/>
        </w:rPr>
        <w:t xml:space="preserve"> The leaves contain a considerable amount of anti-nutritional factors like high level of tannic acid and saponin (</w:t>
      </w:r>
      <w:r w:rsidRPr="00CD12B1">
        <w:rPr>
          <w:rFonts w:ascii="Times New Roman" w:eastAsia="Times New Roman" w:hAnsi="Times New Roman" w:cs="Times New Roman"/>
          <w:sz w:val="24"/>
          <w:szCs w:val="24"/>
        </w:rPr>
        <w:t>Olabatoke, 2019).</w:t>
      </w:r>
      <w:r w:rsidRPr="007032EB">
        <w:rPr>
          <w:rFonts w:ascii="Times New Roman" w:eastAsia="Times New Roman" w:hAnsi="Times New Roman" w:cs="Times New Roman"/>
          <w:sz w:val="24"/>
          <w:szCs w:val="24"/>
        </w:rPr>
        <w:t xml:space="preserve"> The findings by Akwaowo </w:t>
      </w:r>
      <w:r w:rsidRPr="007032EB">
        <w:rPr>
          <w:rFonts w:ascii="Times New Roman" w:eastAsia="Times New Roman" w:hAnsi="Times New Roman" w:cs="Times New Roman"/>
          <w:i/>
          <w:sz w:val="24"/>
          <w:szCs w:val="24"/>
        </w:rPr>
        <w:t>et al.</w:t>
      </w:r>
      <w:r w:rsidRPr="007032EB">
        <w:rPr>
          <w:rFonts w:ascii="Times New Roman" w:eastAsia="Times New Roman" w:hAnsi="Times New Roman" w:cs="Times New Roman"/>
          <w:sz w:val="24"/>
          <w:szCs w:val="24"/>
        </w:rPr>
        <w:t>, (2021) reported that the young leaves are often preferred because they contain high cyanide (60.1 mg 100</w:t>
      </w:r>
      <w:r w:rsidRPr="007032EB">
        <w:rPr>
          <w:rFonts w:ascii="Times New Roman" w:eastAsia="Times New Roman" w:hAnsi="Times New Roman" w:cs="Times New Roman"/>
          <w:sz w:val="24"/>
          <w:szCs w:val="24"/>
          <w:vertAlign w:val="superscript"/>
        </w:rPr>
        <w:t>-1</w:t>
      </w:r>
      <w:r w:rsidRPr="007032EB">
        <w:rPr>
          <w:rFonts w:ascii="Times New Roman" w:eastAsia="Times New Roman" w:hAnsi="Times New Roman" w:cs="Times New Roman"/>
          <w:sz w:val="24"/>
          <w:szCs w:val="24"/>
        </w:rPr>
        <w:t xml:space="preserve">g DM) and tannin content (40. 6 mg 100 </w:t>
      </w:r>
      <w:r w:rsidRPr="007032EB">
        <w:rPr>
          <w:rFonts w:ascii="Times New Roman" w:eastAsia="Times New Roman" w:hAnsi="Times New Roman" w:cs="Times New Roman"/>
          <w:sz w:val="24"/>
          <w:szCs w:val="24"/>
          <w:vertAlign w:val="superscript"/>
        </w:rPr>
        <w:t>-1</w:t>
      </w:r>
      <w:r w:rsidRPr="007032EB">
        <w:rPr>
          <w:rFonts w:ascii="Times New Roman" w:eastAsia="Times New Roman" w:hAnsi="Times New Roman" w:cs="Times New Roman"/>
          <w:sz w:val="24"/>
          <w:szCs w:val="24"/>
        </w:rPr>
        <w:t xml:space="preserve">g DM) than older ones. This makes the extract more effective in the treatment of diseases.Furthermore, </w:t>
      </w:r>
      <w:r w:rsidRPr="007032EB">
        <w:rPr>
          <w:rFonts w:ascii="Times New Roman" w:eastAsia="Times New Roman" w:hAnsi="Times New Roman" w:cs="Times New Roman"/>
          <w:i/>
          <w:iCs/>
          <w:sz w:val="24"/>
          <w:szCs w:val="24"/>
        </w:rPr>
        <w:t xml:space="preserve">V. amygdalina </w:t>
      </w:r>
      <w:r w:rsidRPr="007032EB">
        <w:rPr>
          <w:rFonts w:ascii="Times New Roman" w:eastAsia="Times New Roman" w:hAnsi="Times New Roman" w:cs="Times New Roman"/>
          <w:iCs/>
          <w:sz w:val="24"/>
          <w:szCs w:val="24"/>
        </w:rPr>
        <w:t>has</w:t>
      </w:r>
      <w:r w:rsidRPr="007032EB">
        <w:rPr>
          <w:rFonts w:ascii="Times New Roman" w:eastAsia="Times New Roman" w:hAnsi="Times New Roman" w:cs="Times New Roman"/>
          <w:sz w:val="24"/>
          <w:szCs w:val="24"/>
        </w:rPr>
        <w:t xml:space="preserve"> also been used as feed for broilers, where it was able to replace 300g kg of maize based diet feed efficiency (</w:t>
      </w:r>
      <w:r w:rsidRPr="000E231A">
        <w:rPr>
          <w:rFonts w:ascii="Times New Roman" w:eastAsia="Times New Roman" w:hAnsi="Times New Roman" w:cs="Times New Roman"/>
          <w:sz w:val="24"/>
          <w:szCs w:val="24"/>
        </w:rPr>
        <w:t xml:space="preserve">Bonsi </w:t>
      </w:r>
      <w:r w:rsidRPr="000E231A">
        <w:rPr>
          <w:rFonts w:ascii="Times New Roman" w:eastAsia="Times New Roman" w:hAnsi="Times New Roman" w:cs="Times New Roman"/>
          <w:i/>
          <w:sz w:val="24"/>
          <w:szCs w:val="24"/>
        </w:rPr>
        <w:t>et al</w:t>
      </w:r>
      <w:r w:rsidRPr="000E231A">
        <w:rPr>
          <w:rFonts w:ascii="Times New Roman" w:eastAsia="Times New Roman" w:hAnsi="Times New Roman" w:cs="Times New Roman"/>
          <w:i/>
          <w:iCs/>
          <w:sz w:val="24"/>
          <w:szCs w:val="24"/>
        </w:rPr>
        <w:t>.,</w:t>
      </w:r>
      <w:r w:rsidRPr="000E231A">
        <w:rPr>
          <w:rFonts w:ascii="Times New Roman" w:eastAsia="Times New Roman" w:hAnsi="Times New Roman" w:cs="Times New Roman"/>
          <w:sz w:val="24"/>
          <w:szCs w:val="24"/>
        </w:rPr>
        <w:t xml:space="preserve"> 2018</w:t>
      </w:r>
      <w:r w:rsidRPr="007032EB">
        <w:rPr>
          <w:rFonts w:ascii="Times New Roman" w:eastAsia="Times New Roman" w:hAnsi="Times New Roman" w:cs="Times New Roman"/>
          <w:sz w:val="24"/>
          <w:szCs w:val="24"/>
        </w:rPr>
        <w:t xml:space="preserve">). Research has shown that </w:t>
      </w:r>
      <w:r w:rsidRPr="007032EB">
        <w:rPr>
          <w:rFonts w:ascii="Times New Roman" w:eastAsia="Times New Roman" w:hAnsi="Times New Roman" w:cs="Times New Roman"/>
          <w:i/>
          <w:iCs/>
          <w:sz w:val="24"/>
          <w:szCs w:val="24"/>
        </w:rPr>
        <w:t>V. amygdalina</w:t>
      </w:r>
      <w:r w:rsidRPr="007032EB">
        <w:rPr>
          <w:rFonts w:ascii="Times New Roman" w:eastAsia="Times New Roman" w:hAnsi="Times New Roman" w:cs="Times New Roman"/>
          <w:sz w:val="24"/>
          <w:szCs w:val="24"/>
        </w:rPr>
        <w:t xml:space="preserve"> have some beneficial effect in disease management of poultry (</w:t>
      </w:r>
      <w:r w:rsidRPr="002C46E4">
        <w:rPr>
          <w:rFonts w:ascii="Times New Roman" w:eastAsia="Times New Roman" w:hAnsi="Times New Roman" w:cs="Times New Roman"/>
          <w:sz w:val="24"/>
          <w:szCs w:val="24"/>
        </w:rPr>
        <w:t>Dakpogan, 2016)</w:t>
      </w:r>
      <w:r w:rsidRPr="007032EB">
        <w:rPr>
          <w:rFonts w:ascii="Times New Roman" w:eastAsia="Times New Roman" w:hAnsi="Times New Roman" w:cs="Times New Roman"/>
          <w:sz w:val="24"/>
          <w:szCs w:val="24"/>
        </w:rPr>
        <w:t xml:space="preserve"> such as anti-bacterial and anti-parasitic and anti-</w:t>
      </w:r>
      <w:r w:rsidRPr="007032EB">
        <w:rPr>
          <w:rFonts w:ascii="Times New Roman" w:eastAsia="Times New Roman" w:hAnsi="Times New Roman" w:cs="Times New Roman"/>
          <w:sz w:val="24"/>
          <w:szCs w:val="24"/>
        </w:rPr>
        <w:lastRenderedPageBreak/>
        <w:t>oxidant (</w:t>
      </w:r>
      <w:r w:rsidRPr="00CB6DB9">
        <w:rPr>
          <w:rFonts w:ascii="Times New Roman" w:eastAsia="Times New Roman" w:hAnsi="Times New Roman" w:cs="Times New Roman"/>
          <w:sz w:val="24"/>
          <w:szCs w:val="24"/>
        </w:rPr>
        <w:t xml:space="preserve">Erasto </w:t>
      </w:r>
      <w:r w:rsidRPr="00CB6DB9">
        <w:rPr>
          <w:rFonts w:ascii="Times New Roman" w:eastAsia="Times New Roman" w:hAnsi="Times New Roman" w:cs="Times New Roman"/>
          <w:i/>
          <w:sz w:val="24"/>
          <w:szCs w:val="24"/>
        </w:rPr>
        <w:t>et al</w:t>
      </w:r>
      <w:r w:rsidRPr="00CB6DB9">
        <w:rPr>
          <w:rFonts w:ascii="Times New Roman" w:eastAsia="Times New Roman" w:hAnsi="Times New Roman" w:cs="Times New Roman"/>
          <w:i/>
          <w:iCs/>
          <w:sz w:val="24"/>
          <w:szCs w:val="24"/>
        </w:rPr>
        <w:t xml:space="preserve">., </w:t>
      </w:r>
      <w:r w:rsidRPr="00CB6DB9">
        <w:rPr>
          <w:rFonts w:ascii="Times New Roman" w:eastAsia="Times New Roman" w:hAnsi="Times New Roman" w:cs="Times New Roman"/>
          <w:sz w:val="24"/>
          <w:szCs w:val="24"/>
        </w:rPr>
        <w:t>2019</w:t>
      </w:r>
      <w:r w:rsidRPr="007032EB">
        <w:rPr>
          <w:rFonts w:ascii="Times New Roman" w:eastAsia="Times New Roman" w:hAnsi="Times New Roman" w:cs="Times New Roman"/>
          <w:sz w:val="24"/>
          <w:szCs w:val="24"/>
        </w:rPr>
        <w:t>) and as growth promoter by enhancing the gastro intestinal enzymes thus increasing feed conversion efficiency (</w:t>
      </w:r>
      <w:r w:rsidRPr="005E4BC6">
        <w:rPr>
          <w:rFonts w:ascii="Times New Roman" w:eastAsia="Times New Roman" w:hAnsi="Times New Roman" w:cs="Times New Roman"/>
          <w:sz w:val="24"/>
          <w:szCs w:val="24"/>
        </w:rPr>
        <w:t>Huffinan</w:t>
      </w:r>
      <w:r w:rsidR="00A353F0">
        <w:rPr>
          <w:rFonts w:ascii="Times New Roman" w:eastAsia="Times New Roman" w:hAnsi="Times New Roman" w:cs="Times New Roman"/>
          <w:sz w:val="24"/>
          <w:szCs w:val="24"/>
        </w:rPr>
        <w:t xml:space="preserve"> </w:t>
      </w:r>
      <w:r w:rsidRPr="005E4BC6">
        <w:rPr>
          <w:rFonts w:ascii="Times New Roman" w:eastAsia="Times New Roman" w:hAnsi="Times New Roman" w:cs="Times New Roman"/>
          <w:i/>
          <w:sz w:val="24"/>
          <w:szCs w:val="24"/>
        </w:rPr>
        <w:t>et al</w:t>
      </w:r>
      <w:r w:rsidRPr="005E4BC6">
        <w:rPr>
          <w:rFonts w:ascii="Times New Roman" w:eastAsia="Times New Roman" w:hAnsi="Times New Roman" w:cs="Times New Roman"/>
          <w:sz w:val="24"/>
          <w:szCs w:val="24"/>
        </w:rPr>
        <w:t>., 202</w:t>
      </w:r>
      <w:r w:rsidR="00922F37" w:rsidRPr="005E4BC6">
        <w:rPr>
          <w:rFonts w:ascii="Times New Roman" w:eastAsia="Times New Roman" w:hAnsi="Times New Roman" w:cs="Times New Roman"/>
          <w:sz w:val="24"/>
          <w:szCs w:val="24"/>
        </w:rPr>
        <w:t>1; Olabatoke</w:t>
      </w:r>
      <w:r w:rsidR="00922F37">
        <w:rPr>
          <w:rFonts w:ascii="Times New Roman" w:eastAsia="Times New Roman" w:hAnsi="Times New Roman" w:cs="Times New Roman"/>
          <w:sz w:val="24"/>
          <w:szCs w:val="24"/>
        </w:rPr>
        <w:t xml:space="preserve">, </w:t>
      </w:r>
      <w:r w:rsidR="00922F37" w:rsidRPr="00F609E6">
        <w:rPr>
          <w:rFonts w:ascii="Times New Roman" w:eastAsia="Times New Roman" w:hAnsi="Times New Roman" w:cs="Times New Roman"/>
          <w:i/>
          <w:iCs/>
          <w:sz w:val="24"/>
          <w:szCs w:val="24"/>
          <w:rPrChange w:id="23" w:author="VIP" w:date="2025-04-09T11:04:00Z">
            <w:rPr>
              <w:rFonts w:ascii="Times New Roman" w:eastAsia="Times New Roman" w:hAnsi="Times New Roman" w:cs="Times New Roman"/>
              <w:sz w:val="24"/>
              <w:szCs w:val="24"/>
            </w:rPr>
          </w:rPrChange>
        </w:rPr>
        <w:t>et al</w:t>
      </w:r>
      <w:r w:rsidR="00922F37">
        <w:rPr>
          <w:rFonts w:ascii="Times New Roman" w:eastAsia="Times New Roman" w:hAnsi="Times New Roman" w:cs="Times New Roman"/>
          <w:sz w:val="24"/>
          <w:szCs w:val="24"/>
        </w:rPr>
        <w:t>., 2019</w:t>
      </w:r>
      <w:r w:rsidRPr="007032EB">
        <w:rPr>
          <w:rFonts w:ascii="Times New Roman" w:eastAsia="Times New Roman" w:hAnsi="Times New Roman" w:cs="Times New Roman"/>
          <w:sz w:val="24"/>
          <w:szCs w:val="24"/>
        </w:rPr>
        <w:t>).The effects of any feed ingredient on the hematological factors of the chicken are of immense assistance in deciding whether or not such a feed ingredient will be used as poultry feedstuff (</w:t>
      </w:r>
      <w:r w:rsidRPr="008E31E2">
        <w:rPr>
          <w:rFonts w:ascii="Times New Roman" w:eastAsia="Times New Roman" w:hAnsi="Times New Roman" w:cs="Times New Roman"/>
          <w:sz w:val="24"/>
          <w:szCs w:val="24"/>
        </w:rPr>
        <w:t>Mitruka and Rawsley, 2017)</w:t>
      </w:r>
      <w:r w:rsidRPr="007032EB">
        <w:rPr>
          <w:rFonts w:ascii="Times New Roman" w:eastAsia="Times New Roman" w:hAnsi="Times New Roman" w:cs="Times New Roman"/>
          <w:sz w:val="24"/>
          <w:szCs w:val="24"/>
        </w:rPr>
        <w:t>. Certain hematological factors such as packed cell volume, red blood cell, hemoglobin can be associated with certain production traits and serve as means of assessing clinical and nutritional health status of animals. For example, it has been established that high percentage white blood cells especially lymphocytes are associated with the ability of the chicken to perform well under stressful conditions (Mitruka and Rawsley, 2021).Coccidiosis is one of the most common diseases of poultry production systems in spite of advances in chemotherapy, management, nutrition and genetics (</w:t>
      </w:r>
      <w:r w:rsidRPr="00F609E6">
        <w:rPr>
          <w:rFonts w:ascii="Times New Roman" w:eastAsia="Times New Roman" w:hAnsi="Times New Roman" w:cs="Times New Roman"/>
          <w:color w:val="FF0000"/>
          <w:sz w:val="24"/>
          <w:szCs w:val="24"/>
          <w:rPrChange w:id="24" w:author="VIP" w:date="2025-04-09T11:04:00Z">
            <w:rPr>
              <w:rFonts w:ascii="Times New Roman" w:eastAsia="Times New Roman" w:hAnsi="Times New Roman" w:cs="Times New Roman"/>
              <w:sz w:val="24"/>
              <w:szCs w:val="24"/>
            </w:rPr>
          </w:rPrChange>
        </w:rPr>
        <w:t>MC Dougald, 2023</w:t>
      </w:r>
      <w:r w:rsidRPr="007032EB">
        <w:rPr>
          <w:rFonts w:ascii="Times New Roman" w:eastAsia="Times New Roman" w:hAnsi="Times New Roman" w:cs="Times New Roman"/>
          <w:sz w:val="24"/>
          <w:szCs w:val="24"/>
        </w:rPr>
        <w:t>). It remains a big concern to the commercial chicken producers because of the high cost involves in the control of disease. Coccidiosis may strike any type of poultry in any type of facility (</w:t>
      </w:r>
      <w:r w:rsidRPr="00F609E6">
        <w:rPr>
          <w:rFonts w:ascii="Times New Roman" w:eastAsia="Times New Roman" w:hAnsi="Times New Roman" w:cs="Times New Roman"/>
          <w:color w:val="FF0000"/>
          <w:sz w:val="24"/>
          <w:szCs w:val="24"/>
          <w:rPrChange w:id="25" w:author="VIP" w:date="2025-04-09T11:04:00Z">
            <w:rPr>
              <w:rFonts w:ascii="Times New Roman" w:eastAsia="Times New Roman" w:hAnsi="Times New Roman" w:cs="Times New Roman"/>
              <w:sz w:val="24"/>
              <w:szCs w:val="24"/>
            </w:rPr>
          </w:rPrChange>
        </w:rPr>
        <w:t>MC Dougald, 2023</w:t>
      </w:r>
      <w:r w:rsidRPr="007032EB">
        <w:rPr>
          <w:rFonts w:ascii="Times New Roman" w:eastAsia="Times New Roman" w:hAnsi="Times New Roman" w:cs="Times New Roman"/>
          <w:sz w:val="24"/>
          <w:szCs w:val="24"/>
        </w:rPr>
        <w:t>). The routinely use of these drugs on one hand has led to strains of paras</w:t>
      </w:r>
      <w:r w:rsidR="00821968">
        <w:rPr>
          <w:rFonts w:ascii="Times New Roman" w:eastAsia="Times New Roman" w:hAnsi="Times New Roman" w:cs="Times New Roman"/>
          <w:sz w:val="24"/>
          <w:szCs w:val="24"/>
        </w:rPr>
        <w:t>ites which are drug resistance</w:t>
      </w:r>
      <w:r w:rsidRPr="007032EB">
        <w:rPr>
          <w:rFonts w:ascii="Times New Roman" w:eastAsia="Times New Roman" w:hAnsi="Times New Roman" w:cs="Times New Roman"/>
          <w:sz w:val="24"/>
          <w:szCs w:val="24"/>
        </w:rPr>
        <w:t>and on the other hand, prejudicial to consumer health because of drug or antibiotic residue in poultry products (</w:t>
      </w:r>
      <w:r w:rsidR="00CF1473" w:rsidRPr="00665CF2">
        <w:rPr>
          <w:rFonts w:ascii="Times New Roman" w:eastAsia="Times New Roman" w:hAnsi="Times New Roman" w:cs="Times New Roman"/>
          <w:sz w:val="24"/>
          <w:szCs w:val="24"/>
        </w:rPr>
        <w:t xml:space="preserve">Youn et al., </w:t>
      </w:r>
      <w:r w:rsidRPr="00665CF2">
        <w:rPr>
          <w:rFonts w:ascii="Times New Roman" w:eastAsia="Times New Roman" w:hAnsi="Times New Roman" w:cs="Times New Roman"/>
          <w:sz w:val="24"/>
          <w:szCs w:val="24"/>
        </w:rPr>
        <w:t>2022</w:t>
      </w:r>
      <w:r w:rsidRPr="007032EB">
        <w:rPr>
          <w:rFonts w:ascii="Times New Roman" w:eastAsia="Times New Roman" w:hAnsi="Times New Roman" w:cs="Times New Roman"/>
          <w:sz w:val="24"/>
          <w:szCs w:val="24"/>
        </w:rPr>
        <w:t xml:space="preserve">). In recent years, interest has developed in many countries in the collection and extended use of medicinal plant extract for an alternative production purposes (Griggs and Jacob, 2019). The emergence of drug resistance strain of coccidian has made currently available </w:t>
      </w:r>
      <w:r w:rsidR="0068357B" w:rsidRPr="007032EB">
        <w:rPr>
          <w:rFonts w:ascii="Times New Roman" w:eastAsia="Times New Roman" w:hAnsi="Times New Roman" w:cs="Times New Roman"/>
          <w:sz w:val="24"/>
          <w:szCs w:val="24"/>
        </w:rPr>
        <w:t>anti-coccidian</w:t>
      </w:r>
      <w:r w:rsidRPr="007032EB">
        <w:rPr>
          <w:rFonts w:ascii="Times New Roman" w:eastAsia="Times New Roman" w:hAnsi="Times New Roman" w:cs="Times New Roman"/>
          <w:sz w:val="24"/>
          <w:szCs w:val="24"/>
        </w:rPr>
        <w:t xml:space="preserve"> less effective and this has threatened the economy of the African countries especially in developing countries where the problem has become a major concern to poultry farmers. However, this study shall provide another alternative treatment of using </w:t>
      </w:r>
      <w:r w:rsidRPr="007032EB">
        <w:rPr>
          <w:rFonts w:ascii="Times New Roman" w:eastAsia="Times New Roman" w:hAnsi="Times New Roman" w:cs="Times New Roman"/>
          <w:i/>
          <w:iCs/>
          <w:sz w:val="24"/>
          <w:szCs w:val="24"/>
        </w:rPr>
        <w:t>V. amygdalina</w:t>
      </w:r>
      <w:r w:rsidRPr="007032EB">
        <w:rPr>
          <w:rFonts w:ascii="Times New Roman" w:eastAsia="Times New Roman" w:hAnsi="Times New Roman" w:cs="Times New Roman"/>
          <w:sz w:val="24"/>
          <w:szCs w:val="24"/>
        </w:rPr>
        <w:t xml:space="preserve"> for coccidiosis which is targeted at solving farmers’ problems. </w:t>
      </w:r>
    </w:p>
    <w:p w:rsidR="00BC5FC7" w:rsidRDefault="00B14039" w:rsidP="00463FA3">
      <w:pPr>
        <w:spacing w:after="0" w:line="240" w:lineRule="auto"/>
        <w:jc w:val="both"/>
        <w:rPr>
          <w:rFonts w:ascii="Times New Roman" w:eastAsia="Times New Roman" w:hAnsi="Times New Roman" w:cs="Times New Roman"/>
          <w:b/>
          <w:sz w:val="24"/>
          <w:szCs w:val="24"/>
        </w:rPr>
      </w:pPr>
      <w:r w:rsidRPr="00DB3CA7">
        <w:rPr>
          <w:rFonts w:ascii="Times New Roman" w:eastAsia="Times New Roman" w:hAnsi="Times New Roman" w:cs="Times New Roman"/>
          <w:b/>
          <w:sz w:val="24"/>
          <w:szCs w:val="24"/>
        </w:rPr>
        <w:t>2.0 Materials and Methods</w:t>
      </w:r>
    </w:p>
    <w:p w:rsidR="00463800" w:rsidRDefault="00463800" w:rsidP="004638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Pr="00463FA3">
        <w:rPr>
          <w:rFonts w:ascii="Times New Roman" w:eastAsia="Times New Roman" w:hAnsi="Times New Roman" w:cs="Times New Roman"/>
          <w:sz w:val="24"/>
          <w:szCs w:val="24"/>
        </w:rPr>
        <w:t>Experimental Site</w:t>
      </w:r>
    </w:p>
    <w:p w:rsidR="00463800" w:rsidRPr="00463800" w:rsidRDefault="00463800" w:rsidP="00463800">
      <w:pPr>
        <w:spacing w:after="100" w:afterAutospacing="1" w:line="240" w:lineRule="auto"/>
        <w:jc w:val="both"/>
        <w:rPr>
          <w:rFonts w:ascii="Times New Roman" w:eastAsia="Times New Roman" w:hAnsi="Times New Roman" w:cs="Times New Roman"/>
          <w:b/>
          <w:sz w:val="24"/>
          <w:szCs w:val="24"/>
        </w:rPr>
      </w:pPr>
      <w:r w:rsidRPr="00463800">
        <w:rPr>
          <w:rFonts w:ascii="Times New Roman" w:eastAsia="Times New Roman" w:hAnsi="Times New Roman" w:cs="Times New Roman"/>
          <w:sz w:val="24"/>
          <w:szCs w:val="24"/>
        </w:rPr>
        <w:t>The experiment was carried out at the Poultry Unit of the Teaching and Research Farm</w:t>
      </w:r>
      <w:r w:rsidR="003629FB" w:rsidRPr="00463800">
        <w:rPr>
          <w:rFonts w:ascii="Times New Roman" w:eastAsia="Times New Roman" w:hAnsi="Times New Roman" w:cs="Times New Roman"/>
          <w:sz w:val="24"/>
          <w:szCs w:val="24"/>
        </w:rPr>
        <w:t>, Ibrahim</w:t>
      </w:r>
      <w:r w:rsidRPr="00463800">
        <w:rPr>
          <w:rFonts w:ascii="Times New Roman" w:eastAsia="Times New Roman" w:hAnsi="Times New Roman" w:cs="Times New Roman"/>
          <w:sz w:val="24"/>
          <w:szCs w:val="24"/>
        </w:rPr>
        <w:t xml:space="preserve"> Badamasi Babangida University, (IBBU) Lapai, Niger State, Nigeria. It has an area of 3,051 km</w:t>
      </w:r>
      <w:r w:rsidRPr="00463800">
        <w:rPr>
          <w:rFonts w:ascii="Times New Roman" w:eastAsia="Times New Roman" w:hAnsi="Times New Roman" w:cs="Times New Roman"/>
          <w:sz w:val="24"/>
          <w:szCs w:val="24"/>
          <w:vertAlign w:val="superscript"/>
        </w:rPr>
        <w:t>2</w:t>
      </w:r>
      <w:r w:rsidRPr="00463800">
        <w:rPr>
          <w:rFonts w:ascii="Times New Roman" w:eastAsia="Times New Roman" w:hAnsi="Times New Roman" w:cs="Times New Roman"/>
          <w:sz w:val="24"/>
          <w:szCs w:val="24"/>
        </w:rPr>
        <w:t> and a population of 110,127 at the 2016 census. It is located geographically at latitude 9</w:t>
      </w:r>
      <w:r w:rsidRPr="00463800">
        <w:rPr>
          <w:rFonts w:ascii="Times New Roman" w:eastAsia="Times New Roman" w:hAnsi="Times New Roman" w:cs="Times New Roman"/>
          <w:sz w:val="24"/>
          <w:szCs w:val="24"/>
          <w:vertAlign w:val="superscript"/>
        </w:rPr>
        <w:t xml:space="preserve">o </w:t>
      </w:r>
      <w:r w:rsidRPr="00463800">
        <w:rPr>
          <w:rFonts w:ascii="Times New Roman" w:eastAsia="Times New Roman" w:hAnsi="Times New Roman" w:cs="Times New Roman"/>
          <w:sz w:val="24"/>
          <w:szCs w:val="24"/>
        </w:rPr>
        <w:t>02</w:t>
      </w:r>
      <w:r w:rsidRPr="00463800">
        <w:rPr>
          <w:rFonts w:ascii="Times New Roman" w:eastAsia="Times New Roman" w:hAnsi="Times New Roman" w:cs="Times New Roman"/>
          <w:sz w:val="24"/>
          <w:szCs w:val="24"/>
          <w:vertAlign w:val="superscript"/>
        </w:rPr>
        <w:t xml:space="preserve">i </w:t>
      </w:r>
      <w:r w:rsidRPr="00463800">
        <w:rPr>
          <w:rFonts w:ascii="Times New Roman" w:eastAsia="Times New Roman" w:hAnsi="Times New Roman" w:cs="Times New Roman"/>
          <w:sz w:val="24"/>
          <w:szCs w:val="24"/>
        </w:rPr>
        <w:t>39.80’ N and longitude of 6</w:t>
      </w:r>
      <w:r w:rsidRPr="00463800">
        <w:rPr>
          <w:rFonts w:ascii="Times New Roman" w:eastAsia="Times New Roman" w:hAnsi="Times New Roman" w:cs="Times New Roman"/>
          <w:sz w:val="24"/>
          <w:szCs w:val="24"/>
          <w:vertAlign w:val="superscript"/>
        </w:rPr>
        <w:t xml:space="preserve">0 </w:t>
      </w:r>
      <w:r w:rsidRPr="00463800">
        <w:rPr>
          <w:rFonts w:ascii="Times New Roman" w:eastAsia="Times New Roman" w:hAnsi="Times New Roman" w:cs="Times New Roman"/>
          <w:sz w:val="24"/>
          <w:szCs w:val="24"/>
        </w:rPr>
        <w:t>34’15.20</w:t>
      </w:r>
      <w:r w:rsidRPr="00463800">
        <w:rPr>
          <w:rFonts w:ascii="Times New Roman" w:eastAsia="Times New Roman" w:hAnsi="Times New Roman" w:cs="Times New Roman"/>
          <w:sz w:val="24"/>
          <w:szCs w:val="24"/>
          <w:vertAlign w:val="superscript"/>
        </w:rPr>
        <w:t>’</w:t>
      </w:r>
      <w:r w:rsidR="0094608A">
        <w:rPr>
          <w:rFonts w:ascii="Times New Roman" w:eastAsia="Times New Roman" w:hAnsi="Times New Roman" w:cs="Times New Roman"/>
          <w:sz w:val="24"/>
          <w:szCs w:val="24"/>
        </w:rPr>
        <w:t xml:space="preserve"> E.</w:t>
      </w:r>
    </w:p>
    <w:p w:rsidR="00062428" w:rsidRPr="00062428" w:rsidRDefault="005D3DCA" w:rsidP="00C328C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0750E2">
        <w:rPr>
          <w:rFonts w:ascii="Times New Roman" w:eastAsia="Times New Roman" w:hAnsi="Times New Roman" w:cs="Times New Roman"/>
          <w:b/>
          <w:sz w:val="24"/>
          <w:szCs w:val="24"/>
        </w:rPr>
        <w:t>Preparation of the Plant E</w:t>
      </w:r>
      <w:r w:rsidR="00062428" w:rsidRPr="00062428">
        <w:rPr>
          <w:rFonts w:ascii="Times New Roman" w:eastAsia="Times New Roman" w:hAnsi="Times New Roman" w:cs="Times New Roman"/>
          <w:b/>
          <w:sz w:val="24"/>
          <w:szCs w:val="24"/>
        </w:rPr>
        <w:t xml:space="preserve">xtract </w:t>
      </w:r>
    </w:p>
    <w:p w:rsidR="00062428" w:rsidRP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 xml:space="preserve">The plant </w:t>
      </w:r>
      <w:r w:rsidR="003629FB" w:rsidRPr="00062428">
        <w:rPr>
          <w:rFonts w:ascii="Times New Roman" w:eastAsia="Times New Roman" w:hAnsi="Times New Roman" w:cs="Times New Roman"/>
          <w:sz w:val="24"/>
          <w:szCs w:val="24"/>
        </w:rPr>
        <w:t xml:space="preserve">material used </w:t>
      </w:r>
      <w:r w:rsidR="003629FB" w:rsidRPr="00062428">
        <w:rPr>
          <w:rFonts w:ascii="Times New Roman" w:eastAsia="Times New Roman" w:hAnsi="Times New Roman" w:cs="Times New Roman"/>
          <w:i/>
          <w:sz w:val="24"/>
          <w:szCs w:val="24"/>
        </w:rPr>
        <w:t>V</w:t>
      </w:r>
      <w:r w:rsidR="003629FB" w:rsidRPr="00062428">
        <w:rPr>
          <w:rFonts w:ascii="Times New Roman" w:eastAsia="Times New Roman" w:hAnsi="Times New Roman" w:cs="Times New Roman"/>
          <w:sz w:val="24"/>
          <w:szCs w:val="24"/>
        </w:rPr>
        <w:t xml:space="preserve">. </w:t>
      </w:r>
      <w:r w:rsidR="003629FB" w:rsidRPr="00062428">
        <w:rPr>
          <w:rFonts w:ascii="Times New Roman" w:eastAsia="Times New Roman" w:hAnsi="Times New Roman" w:cs="Times New Roman"/>
          <w:i/>
          <w:sz w:val="24"/>
          <w:szCs w:val="24"/>
        </w:rPr>
        <w:t>amygdaline</w:t>
      </w:r>
      <w:r w:rsidR="003629FB" w:rsidRPr="00062428">
        <w:rPr>
          <w:rFonts w:ascii="Times New Roman" w:eastAsia="Times New Roman" w:hAnsi="Times New Roman" w:cs="Times New Roman"/>
          <w:sz w:val="24"/>
          <w:szCs w:val="24"/>
        </w:rPr>
        <w:t xml:space="preserve"> leaves was</w:t>
      </w:r>
      <w:r w:rsidRPr="00062428">
        <w:rPr>
          <w:rFonts w:ascii="Times New Roman" w:eastAsia="Times New Roman" w:hAnsi="Times New Roman" w:cs="Times New Roman"/>
          <w:sz w:val="24"/>
          <w:szCs w:val="24"/>
        </w:rPr>
        <w:t xml:space="preserve"> purchased from a private farm in Bida, Niger State and was identified by a Botanist at the Biological Science Department of Federal Polytechnic, Bida. The voucher specimen was kept at the Herbarium for reference. The leaf material was washed under running tap, drained, air dried and weighed. The dried sample (500g) was micronized into fine powder using clean pestle and mortar. The sample </w:t>
      </w:r>
      <w:r w:rsidR="00795923" w:rsidRPr="00062428">
        <w:rPr>
          <w:rFonts w:ascii="Times New Roman" w:eastAsia="Times New Roman" w:hAnsi="Times New Roman" w:cs="Times New Roman"/>
          <w:sz w:val="24"/>
          <w:szCs w:val="24"/>
        </w:rPr>
        <w:t>was sieved</w:t>
      </w:r>
      <w:r w:rsidRPr="00062428">
        <w:rPr>
          <w:rFonts w:ascii="Times New Roman" w:eastAsia="Times New Roman" w:hAnsi="Times New Roman" w:cs="Times New Roman"/>
          <w:sz w:val="24"/>
          <w:szCs w:val="24"/>
        </w:rPr>
        <w:t xml:space="preserve"> and kept in a polythene bag. The 500g of the pulverized sample was cold macerated with 70% ethanol for seventy (72) hours to ensure that the extract is well concentrated and filtered. The process was repeated for two (2) more times to ensure that the chemical components were exhausted. The filtrates were combined and concentrated over water at 35</w:t>
      </w:r>
      <w:r w:rsidRPr="00062428">
        <w:rPr>
          <w:rFonts w:ascii="Times New Roman" w:eastAsia="Times New Roman" w:hAnsi="Times New Roman" w:cs="Times New Roman"/>
          <w:sz w:val="24"/>
          <w:szCs w:val="24"/>
          <w:vertAlign w:val="superscript"/>
        </w:rPr>
        <w:t xml:space="preserve">O </w:t>
      </w:r>
      <w:r w:rsidRPr="00062428">
        <w:rPr>
          <w:rFonts w:ascii="Times New Roman" w:eastAsia="Times New Roman" w:hAnsi="Times New Roman" w:cs="Times New Roman"/>
          <w:sz w:val="24"/>
          <w:szCs w:val="24"/>
        </w:rPr>
        <w:t>C. The concentrate was weighed and kept in an airtight container which was used at different inclusion levels on the birds at the experimental site (</w:t>
      </w:r>
      <w:r w:rsidRPr="003A1C13">
        <w:rPr>
          <w:rFonts w:ascii="Times New Roman" w:eastAsia="Times New Roman" w:hAnsi="Times New Roman" w:cs="Times New Roman"/>
          <w:sz w:val="24"/>
          <w:szCs w:val="24"/>
        </w:rPr>
        <w:t xml:space="preserve">Osho </w:t>
      </w:r>
      <w:r w:rsidRPr="003A1C13">
        <w:rPr>
          <w:rFonts w:ascii="Times New Roman" w:eastAsia="Times New Roman" w:hAnsi="Times New Roman" w:cs="Times New Roman"/>
          <w:i/>
          <w:sz w:val="24"/>
          <w:szCs w:val="24"/>
        </w:rPr>
        <w:t>et al.,</w:t>
      </w:r>
      <w:r w:rsidRPr="003A1C13">
        <w:rPr>
          <w:rFonts w:ascii="Times New Roman" w:eastAsia="Times New Roman" w:hAnsi="Times New Roman" w:cs="Times New Roman"/>
          <w:sz w:val="24"/>
          <w:szCs w:val="24"/>
        </w:rPr>
        <w:t xml:space="preserve"> 2020).</w:t>
      </w:r>
    </w:p>
    <w:p w:rsidR="00062428" w:rsidRPr="007D71E6" w:rsidRDefault="007D71E6" w:rsidP="007D71E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629F6">
        <w:rPr>
          <w:rFonts w:ascii="Times New Roman" w:eastAsia="Times New Roman" w:hAnsi="Times New Roman" w:cs="Times New Roman"/>
          <w:b/>
          <w:sz w:val="24"/>
          <w:szCs w:val="24"/>
        </w:rPr>
        <w:t>.3 Experimental L</w:t>
      </w:r>
      <w:r w:rsidR="00062428" w:rsidRPr="007D71E6">
        <w:rPr>
          <w:rFonts w:ascii="Times New Roman" w:eastAsia="Times New Roman" w:hAnsi="Times New Roman" w:cs="Times New Roman"/>
          <w:b/>
          <w:sz w:val="24"/>
          <w:szCs w:val="24"/>
        </w:rPr>
        <w:t>ayout</w:t>
      </w:r>
    </w:p>
    <w:p w:rsidR="00062428" w:rsidRP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 xml:space="preserve">Completely randomized design was used for this experiment to avoid bias and ensure equal treatments. After a week pre-experimental (acclimatization) period, one hundred and fifty (150) </w:t>
      </w:r>
      <w:r w:rsidRPr="00062428">
        <w:rPr>
          <w:rFonts w:ascii="Times New Roman" w:eastAsia="Times New Roman" w:hAnsi="Times New Roman" w:cs="Times New Roman"/>
          <w:sz w:val="24"/>
          <w:szCs w:val="24"/>
        </w:rPr>
        <w:lastRenderedPageBreak/>
        <w:t xml:space="preserve">chicken broilers were allotted into 5 treatments and three replicate groups, with 10 chicks per group. Birds in T1 were the control and were given water </w:t>
      </w:r>
      <w:r w:rsidR="0017751E" w:rsidRPr="00062428">
        <w:rPr>
          <w:rFonts w:ascii="Times New Roman" w:eastAsia="Times New Roman" w:hAnsi="Times New Roman" w:cs="Times New Roman"/>
          <w:sz w:val="24"/>
          <w:szCs w:val="24"/>
        </w:rPr>
        <w:t>only;</w:t>
      </w:r>
      <w:r w:rsidRPr="00062428">
        <w:rPr>
          <w:rFonts w:ascii="Times New Roman" w:eastAsia="Times New Roman" w:hAnsi="Times New Roman" w:cs="Times New Roman"/>
          <w:sz w:val="24"/>
          <w:szCs w:val="24"/>
        </w:rPr>
        <w:t xml:space="preserve"> birds in T2 were given 1.5g of antibiotics, while birds in T3, T4, T5, were given 10, 15 and 20g of the bitter leaf extract per </w:t>
      </w:r>
      <w:r w:rsidR="00A353F0" w:rsidRPr="00062428">
        <w:rPr>
          <w:rFonts w:ascii="Times New Roman" w:eastAsia="Times New Roman" w:hAnsi="Times New Roman" w:cs="Times New Roman"/>
          <w:sz w:val="24"/>
          <w:szCs w:val="24"/>
        </w:rPr>
        <w:t>liter</w:t>
      </w:r>
      <w:r w:rsidRPr="00062428">
        <w:rPr>
          <w:rFonts w:ascii="Times New Roman" w:eastAsia="Times New Roman" w:hAnsi="Times New Roman" w:cs="Times New Roman"/>
          <w:sz w:val="24"/>
          <w:szCs w:val="24"/>
        </w:rPr>
        <w:t xml:space="preserve"> of water respectively. Feed and water were offered </w:t>
      </w:r>
      <w:r w:rsidRPr="00062428">
        <w:rPr>
          <w:rFonts w:ascii="Times New Roman" w:eastAsia="Times New Roman" w:hAnsi="Times New Roman" w:cs="Times New Roman"/>
          <w:i/>
          <w:sz w:val="24"/>
          <w:szCs w:val="24"/>
        </w:rPr>
        <w:t>ad libitum</w:t>
      </w:r>
      <w:r w:rsidRPr="00062428">
        <w:rPr>
          <w:rFonts w:ascii="Times New Roman" w:eastAsia="Times New Roman" w:hAnsi="Times New Roman" w:cs="Times New Roman"/>
          <w:sz w:val="24"/>
          <w:szCs w:val="24"/>
        </w:rPr>
        <w:t xml:space="preserve"> throughout the experimental period. The birds were acclimatized for four (4) weeks and the experiment was conducted for four (4) weeks. The live weights were recorded weekly, while feed intakes were recorded daily. </w:t>
      </w:r>
    </w:p>
    <w:p w:rsidR="00062428" w:rsidRPr="007E54FB" w:rsidRDefault="00D02B6D" w:rsidP="007E54F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2672E2">
        <w:rPr>
          <w:rFonts w:ascii="Times New Roman" w:eastAsia="Times New Roman" w:hAnsi="Times New Roman" w:cs="Times New Roman"/>
          <w:b/>
          <w:sz w:val="24"/>
          <w:szCs w:val="24"/>
        </w:rPr>
        <w:t>.4 Experimental Birds and M</w:t>
      </w:r>
      <w:r w:rsidR="00062428" w:rsidRPr="007E54FB">
        <w:rPr>
          <w:rFonts w:ascii="Times New Roman" w:eastAsia="Times New Roman" w:hAnsi="Times New Roman" w:cs="Times New Roman"/>
          <w:b/>
          <w:sz w:val="24"/>
          <w:szCs w:val="24"/>
        </w:rPr>
        <w:t>anagement</w:t>
      </w:r>
    </w:p>
    <w:p w:rsidR="00062428" w:rsidRP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 xml:space="preserve">A total of 150 day-old broiler chicks were purchased from a reputable hatchery (CHI Farms Limited) a member of TIG Group in Ibadan, Oyo state, Nigeria out of which were used for the experiment. Brooding of the birds was carried out at the Animal Production Departmental farm of IBB University using deep litter system.The birds were acclimatized for four (4) weeks. All other necessary vaccines except that of coccidiosis were administered and the experiment was conducted for four (4) weeks. </w:t>
      </w:r>
    </w:p>
    <w:p w:rsidR="00062428" w:rsidRPr="0093675D" w:rsidRDefault="007F3216" w:rsidP="00F87C3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0F1562">
        <w:rPr>
          <w:rFonts w:ascii="Times New Roman" w:eastAsia="Times New Roman" w:hAnsi="Times New Roman" w:cs="Times New Roman"/>
          <w:b/>
          <w:sz w:val="24"/>
          <w:szCs w:val="24"/>
        </w:rPr>
        <w:t xml:space="preserve">.5 </w:t>
      </w:r>
      <w:r w:rsidR="000F1562" w:rsidRPr="0093675D">
        <w:rPr>
          <w:rFonts w:ascii="Times New Roman" w:eastAsia="Times New Roman" w:hAnsi="Times New Roman" w:cs="Times New Roman"/>
          <w:b/>
          <w:sz w:val="24"/>
          <w:szCs w:val="24"/>
        </w:rPr>
        <w:t>Carcass</w:t>
      </w:r>
      <w:r w:rsidR="009466A7">
        <w:rPr>
          <w:rFonts w:ascii="Times New Roman" w:eastAsia="Times New Roman" w:hAnsi="Times New Roman" w:cs="Times New Roman"/>
          <w:b/>
          <w:sz w:val="24"/>
          <w:szCs w:val="24"/>
        </w:rPr>
        <w:t xml:space="preserve"> C</w:t>
      </w:r>
      <w:r w:rsidR="00062428" w:rsidRPr="0093675D">
        <w:rPr>
          <w:rFonts w:ascii="Times New Roman" w:eastAsia="Times New Roman" w:hAnsi="Times New Roman" w:cs="Times New Roman"/>
          <w:b/>
          <w:sz w:val="24"/>
          <w:szCs w:val="24"/>
        </w:rPr>
        <w:t>haracteristics</w:t>
      </w:r>
    </w:p>
    <w:p w:rsidR="00062428" w:rsidRP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 xml:space="preserve">At the end of the experiment, two birds per replicate were weighed, sacrificed and dressed. The viscera and cut up parts were weighed and the </w:t>
      </w:r>
      <w:r w:rsidR="00EC3967" w:rsidRPr="00062428">
        <w:rPr>
          <w:rFonts w:ascii="Times New Roman" w:eastAsia="Times New Roman" w:hAnsi="Times New Roman" w:cs="Times New Roman"/>
          <w:sz w:val="24"/>
          <w:szCs w:val="24"/>
        </w:rPr>
        <w:t>weight was</w:t>
      </w:r>
      <w:r w:rsidRPr="00062428">
        <w:rPr>
          <w:rFonts w:ascii="Times New Roman" w:eastAsia="Times New Roman" w:hAnsi="Times New Roman" w:cs="Times New Roman"/>
          <w:sz w:val="24"/>
          <w:szCs w:val="24"/>
        </w:rPr>
        <w:t xml:space="preserve"> calculated as the percentage of the live weight.</w:t>
      </w:r>
    </w:p>
    <w:p w:rsidR="00062428" w:rsidRPr="00062428" w:rsidRDefault="00062428" w:rsidP="0037346E">
      <w:pPr>
        <w:spacing w:after="0"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Percentage cut up part</w:t>
      </w:r>
      <m:oMath>
        <m:r>
          <w:rPr>
            <w:rFonts w:ascii="Cambria Math" w:eastAsia="Times New Roman" w:hAnsi="Cambria Math" w:cs="Times New Roman"/>
            <w:sz w:val="24"/>
            <w:szCs w:val="24"/>
          </w:rPr>
          <m:t>;  percentage cut off part=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weight of the part</m:t>
            </m:r>
          </m:num>
          <m:den>
            <m:r>
              <w:rPr>
                <w:rFonts w:ascii="Cambria Math" w:eastAsia="Times New Roman" w:hAnsi="Cambria Math" w:cs="Times New Roman"/>
                <w:sz w:val="24"/>
                <w:szCs w:val="24"/>
              </w:rPr>
              <m:t>dressed weight</m:t>
            </m:r>
          </m:den>
        </m:f>
      </m:oMath>
      <w:r w:rsidRPr="00062428">
        <w:rPr>
          <w:rFonts w:ascii="Times New Roman" w:eastAsia="Times New Roman" w:hAnsi="Times New Roman" w:cs="Times New Roman"/>
          <w:sz w:val="24"/>
          <w:szCs w:val="24"/>
        </w:rPr>
        <w:t xml:space="preserve"> × 100</w:t>
      </w:r>
    </w:p>
    <w:p w:rsidR="00062428" w:rsidRPr="00062428" w:rsidRDefault="00062428" w:rsidP="0037346E">
      <w:pPr>
        <w:spacing w:after="0"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Percentage v</w:t>
      </w:r>
      <m:oMath>
        <m:r>
          <w:rPr>
            <w:rFonts w:ascii="Cambria Math" w:eastAsia="Times New Roman" w:hAnsi="Cambria Math" w:cs="Times New Roman"/>
            <w:sz w:val="24"/>
            <w:szCs w:val="24"/>
          </w:rPr>
          <m:t>isceral part=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weight of the visceral organ</m:t>
            </m:r>
          </m:num>
          <m:den>
            <m:r>
              <w:rPr>
                <w:rFonts w:ascii="Cambria Math" w:eastAsia="Times New Roman" w:hAnsi="Cambria Math" w:cs="Times New Roman"/>
                <w:sz w:val="24"/>
                <w:szCs w:val="24"/>
              </w:rPr>
              <m:t>life weight</m:t>
            </m:r>
          </m:den>
        </m:f>
      </m:oMath>
      <w:r w:rsidRPr="00062428">
        <w:rPr>
          <w:rFonts w:ascii="Times New Roman" w:eastAsia="Times New Roman" w:hAnsi="Times New Roman" w:cs="Times New Roman"/>
          <w:sz w:val="24"/>
          <w:szCs w:val="24"/>
        </w:rPr>
        <w:t xml:space="preserve"> × 100</w:t>
      </w:r>
    </w:p>
    <w:p w:rsidR="00062428" w:rsidRPr="00062428" w:rsidRDefault="00062428" w:rsidP="0037346E">
      <w:pPr>
        <w:spacing w:after="0" w:line="240" w:lineRule="auto"/>
        <w:jc w:val="both"/>
        <w:rPr>
          <w:rFonts w:ascii="Times New Roman" w:eastAsia="Times New Roman" w:hAnsi="Times New Roman" w:cs="Times New Roman"/>
          <w:bCs/>
          <w:sz w:val="24"/>
          <w:szCs w:val="24"/>
        </w:rPr>
      </w:pPr>
    </w:p>
    <w:p w:rsidR="00062428" w:rsidRPr="00062428" w:rsidRDefault="00062428" w:rsidP="0037346E">
      <w:pPr>
        <w:spacing w:after="0" w:line="240" w:lineRule="auto"/>
        <w:jc w:val="both"/>
        <w:rPr>
          <w:rFonts w:ascii="Times New Roman" w:eastAsia="Times New Roman" w:hAnsi="Times New Roman" w:cs="Times New Roman"/>
          <w:bCs/>
          <w:sz w:val="24"/>
          <w:szCs w:val="24"/>
        </w:rPr>
      </w:pPr>
      <w:r w:rsidRPr="00062428">
        <w:rPr>
          <w:rFonts w:ascii="Times New Roman" w:eastAsia="Times New Roman" w:hAnsi="Times New Roman" w:cs="Times New Roman"/>
          <w:bCs/>
          <w:sz w:val="24"/>
          <w:szCs w:val="24"/>
        </w:rPr>
        <w:t xml:space="preserve"> Mean daily weight gain</w:t>
      </w:r>
    </w:p>
    <w:p w:rsidR="00062428" w:rsidRPr="00062428" w:rsidRDefault="00062428" w:rsidP="0037346E">
      <w:pPr>
        <w:spacing w:after="0" w:line="240" w:lineRule="auto"/>
        <w:jc w:val="both"/>
        <w:rPr>
          <w:rFonts w:ascii="Times New Roman" w:eastAsia="Times New Roman" w:hAnsi="Times New Roman" w:cs="Times New Roman"/>
          <w:bCs/>
          <w:sz w:val="24"/>
          <w:szCs w:val="24"/>
        </w:rPr>
      </w:pPr>
      <m:oMathPara>
        <m:oMath>
          <m:r>
            <m:rPr>
              <m:sty m:val="p"/>
            </m:rPr>
            <w:rPr>
              <w:rFonts w:ascii="Cambria Math" w:eastAsia="Times New Roman" w:hAnsi="Cambria Math" w:cs="Times New Roman"/>
              <w:sz w:val="24"/>
              <w:szCs w:val="24"/>
            </w:rPr>
            <m:t>mean daily feed intake=</m:t>
          </m:r>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mean daily weight gain</m:t>
              </m:r>
            </m:num>
            <m:den>
              <m:r>
                <m:rPr>
                  <m:sty m:val="p"/>
                </m:rPr>
                <w:rPr>
                  <w:rFonts w:ascii="Cambria Math" w:eastAsia="Times New Roman" w:hAnsi="Cambria Math" w:cs="Times New Roman"/>
                  <w:sz w:val="24"/>
                  <w:szCs w:val="24"/>
                </w:rPr>
                <m:t>no of experimental days</m:t>
              </m:r>
            </m:den>
          </m:f>
        </m:oMath>
      </m:oMathPara>
    </w:p>
    <w:p w:rsidR="00062428" w:rsidRPr="00062428" w:rsidRDefault="00062428" w:rsidP="0037346E">
      <w:pPr>
        <w:spacing w:after="0" w:line="240" w:lineRule="auto"/>
        <w:jc w:val="both"/>
        <w:rPr>
          <w:rFonts w:ascii="Times New Roman" w:eastAsia="Times New Roman" w:hAnsi="Times New Roman" w:cs="Times New Roman"/>
          <w:bCs/>
          <w:sz w:val="24"/>
          <w:szCs w:val="24"/>
        </w:rPr>
      </w:pPr>
      <w:r w:rsidRPr="00062428">
        <w:rPr>
          <w:rFonts w:ascii="Times New Roman" w:eastAsia="Times New Roman" w:hAnsi="Times New Roman" w:cs="Times New Roman"/>
          <w:bCs/>
          <w:sz w:val="24"/>
          <w:szCs w:val="24"/>
        </w:rPr>
        <w:t xml:space="preserve"> Mean daily feed intake</w:t>
      </w:r>
    </w:p>
    <w:p w:rsidR="00062428" w:rsidRPr="00062428" w:rsidRDefault="00062428" w:rsidP="0037346E">
      <w:pPr>
        <w:spacing w:after="0" w:line="240" w:lineRule="auto"/>
        <w:jc w:val="both"/>
        <w:rPr>
          <w:rFonts w:ascii="Times New Roman" w:eastAsia="Times New Roman" w:hAnsi="Times New Roman" w:cs="Times New Roman"/>
          <w:bCs/>
          <w:sz w:val="24"/>
          <w:szCs w:val="24"/>
        </w:rPr>
      </w:pPr>
      <m:oMathPara>
        <m:oMath>
          <m:r>
            <w:rPr>
              <w:rFonts w:ascii="Cambria Math" w:eastAsia="Times New Roman" w:hAnsi="Cambria Math" w:cs="Times New Roman"/>
              <w:sz w:val="24"/>
              <w:szCs w:val="24"/>
            </w:rPr>
            <m:t>mean daily feed intake</m:t>
          </m:r>
          <m:r>
            <m:rPr>
              <m:sty m:val="p"/>
            </m:rP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mean daily feed intake</m:t>
              </m:r>
            </m:num>
            <m:den>
              <m:r>
                <m:rPr>
                  <m:sty m:val="p"/>
                </m:rPr>
                <w:rPr>
                  <w:rFonts w:ascii="Cambria Math" w:eastAsia="Times New Roman" w:hAnsi="Cambria Math" w:cs="Times New Roman"/>
                  <w:sz w:val="24"/>
                  <w:szCs w:val="24"/>
                </w:rPr>
                <m:t>no of experimental days</m:t>
              </m:r>
            </m:den>
          </m:f>
        </m:oMath>
      </m:oMathPara>
    </w:p>
    <w:p w:rsidR="00062428" w:rsidRPr="00062428" w:rsidRDefault="00062428" w:rsidP="0037346E">
      <w:pPr>
        <w:spacing w:after="0" w:line="240" w:lineRule="auto"/>
        <w:jc w:val="both"/>
        <w:rPr>
          <w:rFonts w:ascii="Times New Roman" w:eastAsia="Times New Roman" w:hAnsi="Times New Roman" w:cs="Times New Roman"/>
          <w:bCs/>
          <w:sz w:val="24"/>
          <w:szCs w:val="24"/>
        </w:rPr>
      </w:pPr>
      <w:r w:rsidRPr="00062428">
        <w:rPr>
          <w:rFonts w:ascii="Times New Roman" w:eastAsia="Times New Roman" w:hAnsi="Times New Roman" w:cs="Times New Roman"/>
          <w:bCs/>
          <w:sz w:val="24"/>
          <w:szCs w:val="24"/>
        </w:rPr>
        <w:t xml:space="preserve"> Mortality rate (%)</w:t>
      </w:r>
    </w:p>
    <w:p w:rsidR="00062428" w:rsidRPr="00062428" w:rsidRDefault="00062428" w:rsidP="0037346E">
      <w:pPr>
        <w:spacing w:after="0" w:line="240" w:lineRule="auto"/>
        <w:jc w:val="both"/>
        <w:rPr>
          <w:rFonts w:ascii="Times New Roman" w:eastAsia="Times New Roman" w:hAnsi="Times New Roman" w:cs="Times New Roman"/>
          <w:bCs/>
          <w:sz w:val="24"/>
          <w:szCs w:val="24"/>
        </w:rPr>
      </w:pPr>
      <m:oMathPara>
        <m:oMath>
          <m:r>
            <m:rPr>
              <m:sty m:val="p"/>
            </m:rPr>
            <w:rPr>
              <w:rFonts w:ascii="Cambria Math" w:eastAsia="Times New Roman" w:hAnsi="Cambria Math" w:cs="Times New Roman"/>
              <w:sz w:val="24"/>
              <w:szCs w:val="24"/>
            </w:rPr>
            <m:t>Mortality rate=</m:t>
          </m:r>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no of dead birds×100</m:t>
              </m:r>
            </m:num>
            <m:den>
              <m:r>
                <m:rPr>
                  <m:sty m:val="p"/>
                </m:rPr>
                <w:rPr>
                  <w:rFonts w:ascii="Cambria Math" w:eastAsia="Times New Roman" w:hAnsi="Cambria Math" w:cs="Times New Roman"/>
                  <w:sz w:val="24"/>
                  <w:szCs w:val="24"/>
                </w:rPr>
                <m:t>no of stocked birds ×1</m:t>
              </m:r>
            </m:den>
          </m:f>
        </m:oMath>
      </m:oMathPara>
    </w:p>
    <w:p w:rsidR="00944509" w:rsidRDefault="00944509" w:rsidP="00944509">
      <w:pPr>
        <w:spacing w:after="0" w:line="240" w:lineRule="auto"/>
        <w:jc w:val="both"/>
        <w:rPr>
          <w:rFonts w:ascii="Times New Roman" w:eastAsia="Times New Roman" w:hAnsi="Times New Roman" w:cs="Times New Roman"/>
          <w:b/>
          <w:bCs/>
          <w:sz w:val="24"/>
          <w:szCs w:val="24"/>
        </w:rPr>
      </w:pPr>
    </w:p>
    <w:p w:rsidR="00062428" w:rsidRPr="00944509" w:rsidRDefault="00CA5F59" w:rsidP="0094450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w:t>
      </w:r>
      <w:r w:rsidR="00214DD4" w:rsidRPr="00944509">
        <w:rPr>
          <w:rFonts w:ascii="Times New Roman" w:eastAsia="Times New Roman" w:hAnsi="Times New Roman" w:cs="Times New Roman"/>
          <w:b/>
          <w:bCs/>
          <w:sz w:val="24"/>
          <w:szCs w:val="24"/>
        </w:rPr>
        <w:t xml:space="preserve">.6 </w:t>
      </w:r>
      <w:r w:rsidR="00AB4E14">
        <w:rPr>
          <w:rFonts w:ascii="Times New Roman" w:eastAsia="Times New Roman" w:hAnsi="Times New Roman" w:cs="Times New Roman"/>
          <w:b/>
          <w:bCs/>
          <w:sz w:val="24"/>
          <w:szCs w:val="24"/>
        </w:rPr>
        <w:t>Blood Collection for A</w:t>
      </w:r>
      <w:r w:rsidR="00062428" w:rsidRPr="00944509">
        <w:rPr>
          <w:rFonts w:ascii="Times New Roman" w:eastAsia="Times New Roman" w:hAnsi="Times New Roman" w:cs="Times New Roman"/>
          <w:b/>
          <w:bCs/>
          <w:sz w:val="24"/>
          <w:szCs w:val="24"/>
        </w:rPr>
        <w:t xml:space="preserve">nalysis </w:t>
      </w:r>
    </w:p>
    <w:p w:rsidR="00062428" w:rsidRPr="00062428" w:rsidRDefault="00942FD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Blood samples (2ml) were collected from the wing venipuncture from two chickens in each replicate using syringes and needles and were</w:t>
      </w:r>
      <w:r w:rsidR="00062428" w:rsidRPr="00062428">
        <w:rPr>
          <w:rFonts w:ascii="Times New Roman" w:eastAsia="Times New Roman" w:hAnsi="Times New Roman" w:cs="Times New Roman"/>
          <w:sz w:val="24"/>
          <w:szCs w:val="24"/>
        </w:rPr>
        <w:t xml:space="preserve"> put in labeled tubes without anticoagulants and were taken to the Animal Production Medical laboratory of Federal University of Technology, Minna, Niger state, Nigeria for analysis. The PCV was de</w:t>
      </w:r>
      <w:r w:rsidR="00035362">
        <w:rPr>
          <w:rFonts w:ascii="Times New Roman" w:eastAsia="Times New Roman" w:hAnsi="Times New Roman" w:cs="Times New Roman"/>
          <w:sz w:val="24"/>
          <w:szCs w:val="24"/>
        </w:rPr>
        <w:t>termined by the microhaematocit</w:t>
      </w:r>
      <w:r w:rsidR="00062428" w:rsidRPr="00062428">
        <w:rPr>
          <w:rFonts w:ascii="Times New Roman" w:eastAsia="Times New Roman" w:hAnsi="Times New Roman" w:cs="Times New Roman"/>
          <w:sz w:val="24"/>
          <w:szCs w:val="24"/>
        </w:rPr>
        <w:t>. The values found were expressed as a percentage of the total blood volume</w:t>
      </w:r>
      <w:r w:rsidR="00CD669D">
        <w:rPr>
          <w:rFonts w:ascii="Times New Roman" w:eastAsia="Times New Roman" w:hAnsi="Times New Roman" w:cs="Times New Roman"/>
          <w:sz w:val="24"/>
          <w:szCs w:val="24"/>
        </w:rPr>
        <w:t xml:space="preserve">. </w:t>
      </w:r>
      <w:r w:rsidR="00062428" w:rsidRPr="00062428">
        <w:rPr>
          <w:rFonts w:ascii="Times New Roman" w:eastAsia="Times New Roman" w:hAnsi="Times New Roman" w:cs="Times New Roman"/>
          <w:sz w:val="24"/>
          <w:szCs w:val="24"/>
        </w:rPr>
        <w:t>Red blood cell (RBC) and white blood cell (WBC) were counted using UVV number counting instrument at the Animal Production Laboratory, Federal University of Technology, Minna, Niger state, Nigeria.</w:t>
      </w:r>
      <w:r w:rsidR="00737B7A" w:rsidRPr="00062428">
        <w:rPr>
          <w:rFonts w:ascii="Times New Roman" w:eastAsia="Times New Roman" w:hAnsi="Times New Roman" w:cs="Times New Roman"/>
          <w:sz w:val="24"/>
          <w:szCs w:val="24"/>
        </w:rPr>
        <w:t>Hemoglobin</w:t>
      </w:r>
      <w:r w:rsidR="00062428" w:rsidRPr="00062428">
        <w:rPr>
          <w:rFonts w:ascii="Times New Roman" w:eastAsia="Times New Roman" w:hAnsi="Times New Roman" w:cs="Times New Roman"/>
          <w:sz w:val="24"/>
          <w:szCs w:val="24"/>
        </w:rPr>
        <w:t xml:space="preserve"> (HB) concentration was determined by the automated veterinary </w:t>
      </w:r>
      <w:r w:rsidR="00737B7A" w:rsidRPr="00062428">
        <w:rPr>
          <w:rFonts w:ascii="Times New Roman" w:eastAsia="Times New Roman" w:hAnsi="Times New Roman" w:cs="Times New Roman"/>
          <w:sz w:val="24"/>
          <w:szCs w:val="24"/>
        </w:rPr>
        <w:t>hemoglobin</w:t>
      </w:r>
      <w:r w:rsidR="00083477" w:rsidRPr="00062428">
        <w:rPr>
          <w:rFonts w:ascii="Times New Roman" w:eastAsia="Times New Roman" w:hAnsi="Times New Roman" w:cs="Times New Roman"/>
          <w:sz w:val="24"/>
          <w:szCs w:val="24"/>
        </w:rPr>
        <w:t>analyzer</w:t>
      </w:r>
      <w:r w:rsidR="00062428" w:rsidRPr="00062428">
        <w:rPr>
          <w:rFonts w:ascii="Times New Roman" w:eastAsia="Times New Roman" w:hAnsi="Times New Roman" w:cs="Times New Roman"/>
          <w:sz w:val="24"/>
          <w:szCs w:val="24"/>
        </w:rPr>
        <w:t xml:space="preserve"> (Diatech D, 826 (USA). MCV, MCHC, were evaluated and </w:t>
      </w:r>
      <w:r w:rsidR="0080752B" w:rsidRPr="00062428">
        <w:rPr>
          <w:rFonts w:ascii="Times New Roman" w:eastAsia="Times New Roman" w:hAnsi="Times New Roman" w:cs="Times New Roman"/>
          <w:sz w:val="24"/>
          <w:szCs w:val="24"/>
        </w:rPr>
        <w:t>analyzed</w:t>
      </w:r>
      <w:r w:rsidR="00062428" w:rsidRPr="00062428">
        <w:rPr>
          <w:rFonts w:ascii="Times New Roman" w:eastAsia="Times New Roman" w:hAnsi="Times New Roman" w:cs="Times New Roman"/>
          <w:sz w:val="24"/>
          <w:szCs w:val="24"/>
        </w:rPr>
        <w:t xml:space="preserve"> and its values were expressed in g/ml of blood.For serum, total protein, glucose, urea, creatine, and bilirubin were evaluated using spectrometer as described by </w:t>
      </w:r>
      <w:r w:rsidR="00062428" w:rsidRPr="00E54077">
        <w:rPr>
          <w:rFonts w:ascii="Times New Roman" w:eastAsia="Times New Roman" w:hAnsi="Times New Roman" w:cs="Times New Roman"/>
          <w:sz w:val="24"/>
          <w:szCs w:val="24"/>
        </w:rPr>
        <w:t xml:space="preserve">Simon </w:t>
      </w:r>
      <w:r w:rsidR="00062428" w:rsidRPr="00E54077">
        <w:rPr>
          <w:rFonts w:ascii="Times New Roman" w:eastAsia="Times New Roman" w:hAnsi="Times New Roman" w:cs="Times New Roman"/>
          <w:i/>
          <w:sz w:val="24"/>
          <w:szCs w:val="24"/>
        </w:rPr>
        <w:t>et al</w:t>
      </w:r>
      <w:r w:rsidR="00062428" w:rsidRPr="00E54077">
        <w:rPr>
          <w:rFonts w:ascii="Times New Roman" w:eastAsia="Times New Roman" w:hAnsi="Times New Roman" w:cs="Times New Roman"/>
          <w:sz w:val="24"/>
          <w:szCs w:val="24"/>
        </w:rPr>
        <w:t>. 2015</w:t>
      </w:r>
      <w:r w:rsidR="00062428" w:rsidRPr="00062428">
        <w:rPr>
          <w:rFonts w:ascii="Times New Roman" w:eastAsia="Times New Roman" w:hAnsi="Times New Roman" w:cs="Times New Roman"/>
          <w:sz w:val="24"/>
          <w:szCs w:val="24"/>
        </w:rPr>
        <w:t>.</w:t>
      </w:r>
    </w:p>
    <w:p w:rsidR="00062428" w:rsidRPr="008D1810" w:rsidRDefault="00817B37" w:rsidP="006D6BC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r w:rsidR="008D1810" w:rsidRPr="008D1810">
        <w:rPr>
          <w:rFonts w:ascii="Times New Roman" w:eastAsia="Times New Roman" w:hAnsi="Times New Roman" w:cs="Times New Roman"/>
          <w:b/>
          <w:sz w:val="24"/>
          <w:szCs w:val="24"/>
        </w:rPr>
        <w:t>.7</w:t>
      </w:r>
      <w:r w:rsidR="00062428" w:rsidRPr="008D1810">
        <w:rPr>
          <w:rFonts w:ascii="Times New Roman" w:eastAsia="Times New Roman" w:hAnsi="Times New Roman" w:cs="Times New Roman"/>
          <w:b/>
          <w:sz w:val="24"/>
          <w:szCs w:val="24"/>
        </w:rPr>
        <w:t xml:space="preserve"> Statistic</w:t>
      </w:r>
      <w:r w:rsidR="008D1810">
        <w:rPr>
          <w:rFonts w:ascii="Times New Roman" w:eastAsia="Times New Roman" w:hAnsi="Times New Roman" w:cs="Times New Roman"/>
          <w:b/>
          <w:sz w:val="24"/>
          <w:szCs w:val="24"/>
        </w:rPr>
        <w:t>al A</w:t>
      </w:r>
      <w:r w:rsidR="00062428" w:rsidRPr="008D1810">
        <w:rPr>
          <w:rFonts w:ascii="Times New Roman" w:eastAsia="Times New Roman" w:hAnsi="Times New Roman" w:cs="Times New Roman"/>
          <w:b/>
          <w:sz w:val="24"/>
          <w:szCs w:val="24"/>
        </w:rPr>
        <w:t>nalysis</w:t>
      </w:r>
    </w:p>
    <w:p w:rsidR="00062428" w:rsidRDefault="00062428" w:rsidP="00062428">
      <w:pPr>
        <w:spacing w:after="100" w:afterAutospacing="1" w:line="240" w:lineRule="auto"/>
        <w:jc w:val="both"/>
        <w:rPr>
          <w:rFonts w:ascii="Times New Roman" w:eastAsia="Times New Roman" w:hAnsi="Times New Roman" w:cs="Times New Roman"/>
          <w:sz w:val="24"/>
          <w:szCs w:val="24"/>
        </w:rPr>
      </w:pPr>
      <w:r w:rsidRPr="00062428">
        <w:rPr>
          <w:rFonts w:ascii="Times New Roman" w:eastAsia="Times New Roman" w:hAnsi="Times New Roman" w:cs="Times New Roman"/>
          <w:sz w:val="24"/>
          <w:szCs w:val="24"/>
        </w:rPr>
        <w:t xml:space="preserve">Data was </w:t>
      </w:r>
      <w:r w:rsidR="006D6BC8" w:rsidRPr="00062428">
        <w:rPr>
          <w:rFonts w:ascii="Times New Roman" w:eastAsia="Times New Roman" w:hAnsi="Times New Roman" w:cs="Times New Roman"/>
          <w:sz w:val="24"/>
          <w:szCs w:val="24"/>
        </w:rPr>
        <w:t>analyzed</w:t>
      </w:r>
      <w:r w:rsidRPr="00062428">
        <w:rPr>
          <w:rFonts w:ascii="Times New Roman" w:eastAsia="Times New Roman" w:hAnsi="Times New Roman" w:cs="Times New Roman"/>
          <w:sz w:val="24"/>
          <w:szCs w:val="24"/>
        </w:rPr>
        <w:t xml:space="preserve"> using statistical package software 2023 (SPSS version 23). Differences in mean body weight were tested by one-way ANOVA</w:t>
      </w:r>
      <w:r w:rsidR="00896FD1">
        <w:rPr>
          <w:rFonts w:ascii="Times New Roman" w:eastAsia="Times New Roman" w:hAnsi="Times New Roman" w:cs="Times New Roman"/>
          <w:sz w:val="24"/>
          <w:szCs w:val="24"/>
        </w:rPr>
        <w:t xml:space="preserve"> at </w:t>
      </w:r>
      <w:r w:rsidR="00896FD1">
        <w:rPr>
          <w:rFonts w:ascii="Times New Roman" w:hAnsi="Times New Roman" w:cs="Times New Roman"/>
          <w:bCs/>
        </w:rPr>
        <w:t>(</w:t>
      </w:r>
      <w:r w:rsidR="00896FD1">
        <w:rPr>
          <w:rFonts w:ascii="Times New Roman" w:hAnsi="Times New Roman" w:cs="Times New Roman"/>
        </w:rPr>
        <w:t>P˂0.05</w:t>
      </w:r>
      <w:r w:rsidR="00896FD1">
        <w:rPr>
          <w:rFonts w:ascii="Times New Roman" w:hAnsi="Times New Roman" w:cs="Times New Roman"/>
          <w:bCs/>
        </w:rPr>
        <w:t>)</w:t>
      </w:r>
      <w:r w:rsidRPr="00062428">
        <w:rPr>
          <w:rFonts w:ascii="Times New Roman" w:eastAsia="Times New Roman" w:hAnsi="Times New Roman" w:cs="Times New Roman"/>
          <w:sz w:val="24"/>
          <w:szCs w:val="24"/>
        </w:rPr>
        <w:t>. Mean separation was done using Duncan multipl</w:t>
      </w:r>
      <w:r w:rsidR="00D03309">
        <w:rPr>
          <w:rFonts w:ascii="Times New Roman" w:eastAsia="Times New Roman" w:hAnsi="Times New Roman" w:cs="Times New Roman"/>
          <w:sz w:val="24"/>
          <w:szCs w:val="24"/>
        </w:rPr>
        <w:t>e range test</w:t>
      </w:r>
      <w:r w:rsidRPr="00062428">
        <w:rPr>
          <w:rFonts w:ascii="Times New Roman" w:eastAsia="Times New Roman" w:hAnsi="Times New Roman" w:cs="Times New Roman"/>
          <w:sz w:val="24"/>
          <w:szCs w:val="24"/>
        </w:rPr>
        <w:t xml:space="preserve">. </w:t>
      </w:r>
    </w:p>
    <w:p w:rsidR="00A62B1E" w:rsidRDefault="00A62B1E" w:rsidP="00A62B1E">
      <w:pPr>
        <w:spacing w:after="0" w:line="276" w:lineRule="auto"/>
        <w:jc w:val="both"/>
        <w:rPr>
          <w:rFonts w:ascii="Times New Roman" w:hAnsi="Times New Roman" w:cs="Times New Roman"/>
          <w:b/>
          <w:bCs/>
        </w:rPr>
      </w:pPr>
      <w:r>
        <w:rPr>
          <w:rFonts w:ascii="Times New Roman" w:hAnsi="Times New Roman" w:cs="Times New Roman"/>
          <w:b/>
          <w:bCs/>
        </w:rPr>
        <w:t>3.0 Result and Discussion</w:t>
      </w:r>
    </w:p>
    <w:p w:rsidR="00DB41AE" w:rsidRDefault="00DB41AE" w:rsidP="00BC4EF8">
      <w:pPr>
        <w:spacing w:after="0" w:line="240" w:lineRule="auto"/>
        <w:jc w:val="both"/>
        <w:rPr>
          <w:rFonts w:ascii="Times New Roman" w:eastAsia="Times New Roman" w:hAnsi="Times New Roman" w:cs="Times New Roman"/>
          <w:sz w:val="24"/>
          <w:szCs w:val="24"/>
        </w:rPr>
      </w:pPr>
      <w:r w:rsidRPr="00DB41AE">
        <w:rPr>
          <w:rFonts w:ascii="Times New Roman" w:eastAsia="Times New Roman" w:hAnsi="Times New Roman" w:cs="Times New Roman"/>
          <w:sz w:val="24"/>
          <w:szCs w:val="24"/>
        </w:rPr>
        <w:t>3.1 Phytochemical screening of bitter leaf</w:t>
      </w:r>
    </w:p>
    <w:p w:rsidR="006840F9" w:rsidRDefault="006840F9" w:rsidP="006840F9">
      <w:pPr>
        <w:spacing w:line="276" w:lineRule="auto"/>
        <w:jc w:val="both"/>
        <w:rPr>
          <w:rFonts w:ascii="Times New Roman" w:hAnsi="Times New Roman" w:cs="Times New Roman"/>
        </w:rPr>
      </w:pPr>
      <w:r>
        <w:rPr>
          <w:rFonts w:ascii="Times New Roman" w:hAnsi="Times New Roman" w:cs="Times New Roman"/>
        </w:rPr>
        <w:t>The qualitative and quantitative phytochemical screenings of bitter leaf were presented in Tables 4.1 and 3.2. the bitter leaf contains several phytochemical constituents such as alkaloids, flavonoids, terpenoids, caedial glycosides, saponins, cyanogic glycosides and tannins, while the screening analysis showed that it contained high carbohydrates and fibers. Several important chemicals were isolated from Bitter leaf such as hypohhyllanthin. Nivanthin, Nirphyllin and corilagin. Flavoids has the highest concentration of 111.85mg/100g, followed by triterpene and Alaloids while, glycosides tae the least concentration of 9.39mg/100g.</w:t>
      </w:r>
    </w:p>
    <w:p w:rsidR="006840F9" w:rsidRPr="003820BF" w:rsidRDefault="006840F9" w:rsidP="006840F9">
      <w:pPr>
        <w:spacing w:after="0" w:line="276" w:lineRule="auto"/>
        <w:jc w:val="both"/>
        <w:rPr>
          <w:rFonts w:ascii="Times New Roman" w:hAnsi="Times New Roman" w:cs="Times New Roman"/>
        </w:rPr>
      </w:pPr>
      <w:r w:rsidRPr="003820BF">
        <w:rPr>
          <w:rFonts w:ascii="Times New Roman" w:hAnsi="Times New Roman" w:cs="Times New Roman"/>
        </w:rPr>
        <w:t>Table 1: Qualitative Phytochemical Screening of Bitter leaf</w:t>
      </w:r>
      <w:r w:rsidR="003820BF" w:rsidRPr="003820BF">
        <w:rPr>
          <w:rFonts w:ascii="Times New Roman" w:hAnsi="Times New Roman" w:cs="Times New Roman"/>
        </w:rPr>
        <w:t>.</w:t>
      </w:r>
    </w:p>
    <w:tbl>
      <w:tblPr>
        <w:tblStyle w:val="ListTable6Colorful1"/>
        <w:tblpPr w:leftFromText="180" w:rightFromText="180" w:vertAnchor="text" w:tblpY="1"/>
        <w:tblOverlap w:val="never"/>
        <w:tblW w:w="0" w:type="auto"/>
        <w:tblLook w:val="0620"/>
      </w:tblPr>
      <w:tblGrid>
        <w:gridCol w:w="7020"/>
        <w:gridCol w:w="2250"/>
      </w:tblGrid>
      <w:tr w:rsidR="006840F9" w:rsidTr="002D18F0">
        <w:trPr>
          <w:cnfStyle w:val="100000000000"/>
        </w:trPr>
        <w:tc>
          <w:tcPr>
            <w:tcW w:w="7020" w:type="dxa"/>
            <w:tcBorders>
              <w:top w:val="single" w:sz="4" w:space="0" w:color="000000"/>
              <w:left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Phytochemicals</w:t>
            </w:r>
          </w:p>
        </w:tc>
        <w:tc>
          <w:tcPr>
            <w:tcW w:w="2250" w:type="dxa"/>
            <w:tcBorders>
              <w:top w:val="single" w:sz="4" w:space="0" w:color="000000"/>
              <w:left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Quantification</w:t>
            </w:r>
          </w:p>
        </w:tc>
      </w:tr>
      <w:tr w:rsidR="006840F9" w:rsidTr="002D18F0">
        <w:tc>
          <w:tcPr>
            <w:tcW w:w="702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Saponins</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702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Tannin</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702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Phenolics</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702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Flavonoids</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702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Steroids</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702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Conmarin</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702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Glycoside</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702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Anthocyanin</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702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Teriteipenen</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702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Phlobatanin</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702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Amino Acid</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7020" w:type="dxa"/>
            <w:tcBorders>
              <w:top w:val="nil"/>
              <w:left w:val="nil"/>
              <w:bottom w:val="single" w:sz="4" w:space="0" w:color="000000"/>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Alkanoid</w:t>
            </w:r>
          </w:p>
        </w:tc>
        <w:tc>
          <w:tcPr>
            <w:tcW w:w="2250" w:type="dxa"/>
            <w:tcBorders>
              <w:top w:val="nil"/>
              <w:left w:val="nil"/>
              <w:bottom w:val="single" w:sz="4" w:space="0" w:color="000000"/>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w:t>
            </w:r>
          </w:p>
        </w:tc>
      </w:tr>
    </w:tbl>
    <w:p w:rsidR="006840F9" w:rsidRDefault="006840F9" w:rsidP="006840F9">
      <w:pPr>
        <w:spacing w:line="276" w:lineRule="auto"/>
        <w:jc w:val="both"/>
        <w:rPr>
          <w:rFonts w:ascii="Times New Roman" w:hAnsi="Times New Roman" w:cs="Times New Roman"/>
        </w:rPr>
      </w:pPr>
      <w:r>
        <w:rPr>
          <w:rFonts w:ascii="Times New Roman" w:hAnsi="Times New Roman" w:cs="Times New Roman"/>
        </w:rPr>
        <w:t>Key:</w:t>
      </w:r>
      <w:r w:rsidR="00A353F0">
        <w:rPr>
          <w:rFonts w:ascii="Times New Roman" w:hAnsi="Times New Roman" w:cs="Times New Roman"/>
        </w:rPr>
        <w:t xml:space="preserve"> </w:t>
      </w:r>
      <w:r>
        <w:rPr>
          <w:rFonts w:ascii="Times New Roman" w:hAnsi="Times New Roman" w:cs="Times New Roman"/>
        </w:rPr>
        <w:t>Present (+) Not Present (-)</w:t>
      </w:r>
    </w:p>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Table 2: Quantitative Phytochemical Screening of Bitter leaf</w:t>
      </w:r>
      <w:r w:rsidR="007B375E">
        <w:rPr>
          <w:rFonts w:ascii="Times New Roman" w:hAnsi="Times New Roman" w:cs="Times New Roman"/>
        </w:rPr>
        <w:t>.</w:t>
      </w:r>
    </w:p>
    <w:tbl>
      <w:tblPr>
        <w:tblStyle w:val="ListTable6Colorful1"/>
        <w:tblpPr w:leftFromText="180" w:rightFromText="180" w:vertAnchor="text" w:tblpY="1"/>
        <w:tblOverlap w:val="never"/>
        <w:tblW w:w="0" w:type="auto"/>
        <w:tblLook w:val="0620"/>
      </w:tblPr>
      <w:tblGrid>
        <w:gridCol w:w="6390"/>
        <w:gridCol w:w="2250"/>
      </w:tblGrid>
      <w:tr w:rsidR="006840F9" w:rsidTr="002D18F0">
        <w:trPr>
          <w:cnfStyle w:val="100000000000"/>
        </w:trPr>
        <w:tc>
          <w:tcPr>
            <w:tcW w:w="6390" w:type="dxa"/>
            <w:tcBorders>
              <w:top w:val="single" w:sz="4" w:space="0" w:color="000000"/>
              <w:left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Phytochemicals</w:t>
            </w:r>
          </w:p>
        </w:tc>
        <w:tc>
          <w:tcPr>
            <w:tcW w:w="2250" w:type="dxa"/>
            <w:tcBorders>
              <w:top w:val="single" w:sz="4" w:space="0" w:color="000000"/>
              <w:left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Concentration(mg/g)</w:t>
            </w:r>
          </w:p>
        </w:tc>
      </w:tr>
      <w:tr w:rsidR="006840F9" w:rsidTr="002D18F0">
        <w:tc>
          <w:tcPr>
            <w:tcW w:w="639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Flavonoids</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111.85</w:t>
            </w:r>
          </w:p>
        </w:tc>
      </w:tr>
      <w:tr w:rsidR="006840F9" w:rsidTr="002D18F0">
        <w:tc>
          <w:tcPr>
            <w:tcW w:w="639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Conmarin</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21.80</w:t>
            </w:r>
          </w:p>
        </w:tc>
      </w:tr>
      <w:tr w:rsidR="006840F9" w:rsidTr="002D18F0">
        <w:tc>
          <w:tcPr>
            <w:tcW w:w="639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Glycoside</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9.39</w:t>
            </w:r>
          </w:p>
        </w:tc>
      </w:tr>
      <w:tr w:rsidR="006840F9" w:rsidTr="002D18F0">
        <w:tc>
          <w:tcPr>
            <w:tcW w:w="639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Teriteipenen</w:t>
            </w:r>
          </w:p>
        </w:tc>
        <w:tc>
          <w:tcPr>
            <w:tcW w:w="2250" w:type="dxa"/>
            <w:tcBorders>
              <w:top w:val="nil"/>
              <w:left w:val="nil"/>
              <w:bottom w:val="nil"/>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84.55</w:t>
            </w:r>
          </w:p>
        </w:tc>
      </w:tr>
      <w:tr w:rsidR="006840F9" w:rsidTr="002D18F0">
        <w:tc>
          <w:tcPr>
            <w:tcW w:w="6390" w:type="dxa"/>
            <w:tcBorders>
              <w:top w:val="nil"/>
              <w:left w:val="nil"/>
              <w:bottom w:val="single" w:sz="4" w:space="0" w:color="000000"/>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Alkanoid</w:t>
            </w:r>
          </w:p>
        </w:tc>
        <w:tc>
          <w:tcPr>
            <w:tcW w:w="2250" w:type="dxa"/>
            <w:tcBorders>
              <w:top w:val="nil"/>
              <w:left w:val="nil"/>
              <w:bottom w:val="single" w:sz="4" w:space="0" w:color="000000"/>
              <w:right w:val="nil"/>
            </w:tcBorders>
            <w:hideMark/>
          </w:tcPr>
          <w:p w:rsidR="006840F9" w:rsidRDefault="006840F9" w:rsidP="003B7503">
            <w:pPr>
              <w:spacing w:after="0" w:line="240" w:lineRule="auto"/>
              <w:jc w:val="both"/>
              <w:rPr>
                <w:rFonts w:ascii="Times New Roman" w:hAnsi="Times New Roman" w:cs="Times New Roman"/>
              </w:rPr>
            </w:pPr>
            <w:r>
              <w:rPr>
                <w:rFonts w:ascii="Times New Roman" w:hAnsi="Times New Roman" w:cs="Times New Roman"/>
              </w:rPr>
              <w:t>43.98</w:t>
            </w:r>
          </w:p>
        </w:tc>
      </w:tr>
    </w:tbl>
    <w:p w:rsidR="006840F9" w:rsidRDefault="006840F9" w:rsidP="006840F9">
      <w:pPr>
        <w:spacing w:line="276" w:lineRule="auto"/>
        <w:jc w:val="both"/>
        <w:rPr>
          <w:rFonts w:ascii="Times New Roman" w:hAnsi="Times New Roman" w:cs="Times New Roman"/>
        </w:rPr>
      </w:pPr>
    </w:p>
    <w:p w:rsidR="006840F9" w:rsidRDefault="006840F9" w:rsidP="006840F9">
      <w:pPr>
        <w:spacing w:line="276" w:lineRule="auto"/>
        <w:jc w:val="both"/>
        <w:rPr>
          <w:rFonts w:ascii="Times New Roman" w:hAnsi="Times New Roman" w:cs="Times New Roman"/>
        </w:rPr>
      </w:pPr>
    </w:p>
    <w:p w:rsidR="006840F9" w:rsidRDefault="006840F9" w:rsidP="006840F9">
      <w:pPr>
        <w:spacing w:line="276" w:lineRule="auto"/>
        <w:jc w:val="both"/>
        <w:rPr>
          <w:rFonts w:ascii="Times New Roman" w:hAnsi="Times New Roman" w:cs="Times New Roman"/>
        </w:rPr>
      </w:pPr>
    </w:p>
    <w:p w:rsidR="006840F9" w:rsidRDefault="006840F9" w:rsidP="006840F9">
      <w:pPr>
        <w:spacing w:line="276" w:lineRule="auto"/>
        <w:jc w:val="both"/>
        <w:rPr>
          <w:rFonts w:ascii="Times New Roman" w:hAnsi="Times New Roman" w:cs="Times New Roman"/>
        </w:rPr>
      </w:pPr>
    </w:p>
    <w:p w:rsidR="006840F9" w:rsidRDefault="006840F9" w:rsidP="006840F9">
      <w:pPr>
        <w:spacing w:line="276" w:lineRule="auto"/>
        <w:jc w:val="both"/>
        <w:rPr>
          <w:rFonts w:ascii="Times New Roman" w:hAnsi="Times New Roman" w:cs="Times New Roman"/>
          <w:b/>
        </w:rPr>
      </w:pPr>
    </w:p>
    <w:p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3.2 Growth Performance of Broiler Chicken Challenged with </w:t>
      </w:r>
      <w:r>
        <w:rPr>
          <w:rFonts w:ascii="Times New Roman" w:hAnsi="Times New Roman" w:cs="Times New Roman"/>
          <w:b/>
          <w:i/>
        </w:rPr>
        <w:t>Eimeria</w:t>
      </w:r>
      <w:r>
        <w:rPr>
          <w:rFonts w:ascii="Times New Roman" w:hAnsi="Times New Roman" w:cs="Times New Roman"/>
          <w:b/>
        </w:rPr>
        <w:t xml:space="preserve"> oocysts</w:t>
      </w:r>
    </w:p>
    <w:p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initial body weight of the treatments shows that there was significant difference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 xml:space="preserve">across the treatment samples, while for the final weight of the sample treatments showed T3 was significantly different when compared with the rest sample treatments with a highest weight of 2205.20g while, the lowest final weight was observed in T1 1950.30g. A similar trend was observed in the body weight gain, daily body weight, feed intake, daily feed intake and feed conversion ratio with T3 which was observed to </w:t>
      </w:r>
      <w:r>
        <w:rPr>
          <w:rFonts w:ascii="Times New Roman" w:hAnsi="Times New Roman" w:cs="Times New Roman"/>
        </w:rPr>
        <w:lastRenderedPageBreak/>
        <w:t>be significantly different when compared to the rest samples. The mortality percentage is higher in T2 (9%) compared to others. While</w:t>
      </w:r>
      <w:r w:rsidR="00F73981">
        <w:rPr>
          <w:rFonts w:ascii="Times New Roman" w:hAnsi="Times New Roman" w:cs="Times New Roman"/>
        </w:rPr>
        <w:t>,</w:t>
      </w:r>
      <w:r>
        <w:rPr>
          <w:rFonts w:ascii="Times New Roman" w:hAnsi="Times New Roman" w:cs="Times New Roman"/>
        </w:rPr>
        <w:t xml:space="preserve"> the conventional treatment </w:t>
      </w:r>
      <w:r w:rsidR="00AF3F79">
        <w:rPr>
          <w:rFonts w:ascii="Times New Roman" w:hAnsi="Times New Roman" w:cs="Times New Roman"/>
        </w:rPr>
        <w:t xml:space="preserve">of </w:t>
      </w:r>
      <w:r>
        <w:rPr>
          <w:rFonts w:ascii="Times New Roman" w:hAnsi="Times New Roman" w:cs="Times New Roman"/>
        </w:rPr>
        <w:t>T1 has the lowest (4%).</w:t>
      </w:r>
    </w:p>
    <w:p w:rsidR="006840F9" w:rsidRPr="004D4695" w:rsidRDefault="006840F9" w:rsidP="006840F9">
      <w:pPr>
        <w:spacing w:after="0" w:line="276" w:lineRule="auto"/>
        <w:jc w:val="both"/>
        <w:rPr>
          <w:rFonts w:ascii="Times New Roman" w:hAnsi="Times New Roman" w:cs="Times New Roman"/>
        </w:rPr>
      </w:pPr>
      <w:r w:rsidRPr="004D4695">
        <w:rPr>
          <w:rFonts w:ascii="Times New Roman" w:hAnsi="Times New Roman" w:cs="Times New Roman"/>
        </w:rPr>
        <w:t xml:space="preserve">Table 3: Growth Performance of Broiler Chickens Challenged with </w:t>
      </w:r>
      <w:r w:rsidRPr="004D4695">
        <w:rPr>
          <w:rFonts w:ascii="Times New Roman" w:hAnsi="Times New Roman" w:cs="Times New Roman"/>
          <w:i/>
        </w:rPr>
        <w:t>Eimeria</w:t>
      </w:r>
      <w:r w:rsidRPr="004D4695">
        <w:rPr>
          <w:rFonts w:ascii="Times New Roman" w:hAnsi="Times New Roman" w:cs="Times New Roman"/>
        </w:rPr>
        <w:t xml:space="preserve"> oocysts.</w:t>
      </w:r>
    </w:p>
    <w:tbl>
      <w:tblPr>
        <w:tblStyle w:val="ListTable6Colorful1"/>
        <w:tblW w:w="0" w:type="auto"/>
        <w:tblLook w:val="0620"/>
      </w:tblPr>
      <w:tblGrid>
        <w:gridCol w:w="1890"/>
        <w:gridCol w:w="1170"/>
        <w:gridCol w:w="941"/>
        <w:gridCol w:w="1080"/>
        <w:gridCol w:w="1170"/>
        <w:gridCol w:w="1350"/>
        <w:gridCol w:w="888"/>
        <w:gridCol w:w="644"/>
      </w:tblGrid>
      <w:tr w:rsidR="006840F9" w:rsidTr="002D18F0">
        <w:trPr>
          <w:cnfStyle w:val="100000000000"/>
        </w:trPr>
        <w:tc>
          <w:tcPr>
            <w:tcW w:w="1890" w:type="dxa"/>
            <w:tcBorders>
              <w:top w:val="single" w:sz="4" w:space="0" w:color="000000"/>
              <w:left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Parameters</w:t>
            </w:r>
          </w:p>
        </w:tc>
        <w:tc>
          <w:tcPr>
            <w:tcW w:w="1170" w:type="dxa"/>
            <w:tcBorders>
              <w:top w:val="single" w:sz="4" w:space="0" w:color="000000"/>
              <w:left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T1</w:t>
            </w:r>
          </w:p>
        </w:tc>
        <w:tc>
          <w:tcPr>
            <w:tcW w:w="941" w:type="dxa"/>
            <w:tcBorders>
              <w:top w:val="single" w:sz="4" w:space="0" w:color="000000"/>
              <w:left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T2</w:t>
            </w:r>
          </w:p>
        </w:tc>
        <w:tc>
          <w:tcPr>
            <w:tcW w:w="1080" w:type="dxa"/>
            <w:tcBorders>
              <w:top w:val="single" w:sz="4" w:space="0" w:color="000000"/>
              <w:left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T3</w:t>
            </w:r>
          </w:p>
        </w:tc>
        <w:tc>
          <w:tcPr>
            <w:tcW w:w="1170" w:type="dxa"/>
            <w:tcBorders>
              <w:top w:val="single" w:sz="4" w:space="0" w:color="000000"/>
              <w:left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T4</w:t>
            </w:r>
          </w:p>
        </w:tc>
        <w:tc>
          <w:tcPr>
            <w:tcW w:w="1350" w:type="dxa"/>
            <w:tcBorders>
              <w:top w:val="single" w:sz="4" w:space="0" w:color="000000"/>
              <w:left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T5</w:t>
            </w:r>
          </w:p>
        </w:tc>
        <w:tc>
          <w:tcPr>
            <w:tcW w:w="888" w:type="dxa"/>
            <w:tcBorders>
              <w:top w:val="single" w:sz="4" w:space="0" w:color="000000"/>
              <w:left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SEM</w:t>
            </w:r>
          </w:p>
        </w:tc>
        <w:tc>
          <w:tcPr>
            <w:tcW w:w="552" w:type="dxa"/>
            <w:tcBorders>
              <w:top w:val="single" w:sz="4" w:space="0" w:color="000000"/>
              <w:left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LSD</w:t>
            </w:r>
          </w:p>
        </w:tc>
      </w:tr>
      <w:tr w:rsidR="006840F9" w:rsidTr="002D18F0">
        <w:tc>
          <w:tcPr>
            <w:tcW w:w="189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Initial Wt</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601.00</w:t>
            </w:r>
            <w:r>
              <w:rPr>
                <w:rFonts w:ascii="Times New Roman" w:hAnsi="Times New Roman" w:cs="Times New Roman"/>
                <w:vertAlign w:val="superscript"/>
              </w:rPr>
              <w:t>d</w:t>
            </w:r>
          </w:p>
        </w:tc>
        <w:tc>
          <w:tcPr>
            <w:tcW w:w="941"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586.47</w:t>
            </w:r>
          </w:p>
        </w:tc>
        <w:tc>
          <w:tcPr>
            <w:tcW w:w="108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619.23</w:t>
            </w:r>
            <w:r>
              <w:rPr>
                <w:rFonts w:ascii="Times New Roman" w:hAnsi="Times New Roman" w:cs="Times New Roman"/>
                <w:vertAlign w:val="superscript"/>
              </w:rPr>
              <w:t>a</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553.21</w:t>
            </w:r>
            <w:r>
              <w:rPr>
                <w:rFonts w:ascii="Times New Roman" w:hAnsi="Times New Roman" w:cs="Times New Roman"/>
                <w:vertAlign w:val="superscript"/>
              </w:rPr>
              <w:t>b</w:t>
            </w:r>
          </w:p>
        </w:tc>
        <w:tc>
          <w:tcPr>
            <w:tcW w:w="135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568.07</w:t>
            </w:r>
            <w:r>
              <w:rPr>
                <w:rFonts w:ascii="Times New Roman" w:hAnsi="Times New Roman" w:cs="Times New Roman"/>
                <w:vertAlign w:val="superscript"/>
              </w:rPr>
              <w:t>c</w:t>
            </w:r>
          </w:p>
        </w:tc>
        <w:tc>
          <w:tcPr>
            <w:tcW w:w="888"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0.74</w:t>
            </w:r>
          </w:p>
        </w:tc>
        <w:tc>
          <w:tcPr>
            <w:tcW w:w="552"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189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Final Wt</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2297.10</w:t>
            </w:r>
            <w:r>
              <w:rPr>
                <w:rFonts w:ascii="Times New Roman" w:hAnsi="Times New Roman" w:cs="Times New Roman"/>
                <w:vertAlign w:val="superscript"/>
              </w:rPr>
              <w:t>d</w:t>
            </w:r>
          </w:p>
        </w:tc>
        <w:tc>
          <w:tcPr>
            <w:tcW w:w="941"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1950.30</w:t>
            </w:r>
          </w:p>
        </w:tc>
        <w:tc>
          <w:tcPr>
            <w:tcW w:w="108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2205.20</w:t>
            </w:r>
            <w:r>
              <w:rPr>
                <w:rFonts w:ascii="Times New Roman" w:hAnsi="Times New Roman" w:cs="Times New Roman"/>
                <w:vertAlign w:val="superscript"/>
              </w:rPr>
              <w:t>a</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2167.70</w:t>
            </w:r>
            <w:r>
              <w:rPr>
                <w:rFonts w:ascii="Times New Roman" w:hAnsi="Times New Roman" w:cs="Times New Roman"/>
                <w:vertAlign w:val="superscript"/>
              </w:rPr>
              <w:t>b</w:t>
            </w:r>
          </w:p>
        </w:tc>
        <w:tc>
          <w:tcPr>
            <w:tcW w:w="135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2083.4</w:t>
            </w:r>
            <w:r>
              <w:rPr>
                <w:rFonts w:ascii="Times New Roman" w:hAnsi="Times New Roman" w:cs="Times New Roman"/>
                <w:vertAlign w:val="superscript"/>
              </w:rPr>
              <w:t>c</w:t>
            </w:r>
          </w:p>
        </w:tc>
        <w:tc>
          <w:tcPr>
            <w:tcW w:w="888"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2.21</w:t>
            </w:r>
          </w:p>
        </w:tc>
        <w:tc>
          <w:tcPr>
            <w:tcW w:w="552"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189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Body Wt</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1696.10</w:t>
            </w:r>
            <w:r>
              <w:rPr>
                <w:rFonts w:ascii="Times New Roman" w:hAnsi="Times New Roman" w:cs="Times New Roman"/>
                <w:vertAlign w:val="superscript"/>
              </w:rPr>
              <w:t>d</w:t>
            </w:r>
          </w:p>
        </w:tc>
        <w:tc>
          <w:tcPr>
            <w:tcW w:w="941"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1363.80</w:t>
            </w:r>
          </w:p>
        </w:tc>
        <w:tc>
          <w:tcPr>
            <w:tcW w:w="108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1585.90</w:t>
            </w:r>
            <w:r>
              <w:rPr>
                <w:rFonts w:ascii="Times New Roman" w:hAnsi="Times New Roman" w:cs="Times New Roman"/>
                <w:vertAlign w:val="superscript"/>
              </w:rPr>
              <w:t>a</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1614.50</w:t>
            </w:r>
            <w:r>
              <w:rPr>
                <w:rFonts w:ascii="Times New Roman" w:hAnsi="Times New Roman" w:cs="Times New Roman"/>
                <w:vertAlign w:val="superscript"/>
              </w:rPr>
              <w:t>b</w:t>
            </w:r>
          </w:p>
        </w:tc>
        <w:tc>
          <w:tcPr>
            <w:tcW w:w="135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1515.40</w:t>
            </w:r>
            <w:r>
              <w:rPr>
                <w:rFonts w:ascii="Times New Roman" w:hAnsi="Times New Roman" w:cs="Times New Roman"/>
                <w:vertAlign w:val="superscript"/>
              </w:rPr>
              <w:t>c</w:t>
            </w:r>
          </w:p>
        </w:tc>
        <w:tc>
          <w:tcPr>
            <w:tcW w:w="888"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2.78</w:t>
            </w:r>
          </w:p>
        </w:tc>
        <w:tc>
          <w:tcPr>
            <w:tcW w:w="552"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189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Daily Weight</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28.26</w:t>
            </w:r>
            <w:r>
              <w:rPr>
                <w:rFonts w:ascii="Times New Roman" w:hAnsi="Times New Roman" w:cs="Times New Roman"/>
                <w:vertAlign w:val="superscript"/>
              </w:rPr>
              <w:t>d</w:t>
            </w:r>
          </w:p>
        </w:tc>
        <w:tc>
          <w:tcPr>
            <w:tcW w:w="941"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22.73</w:t>
            </w:r>
          </w:p>
        </w:tc>
        <w:tc>
          <w:tcPr>
            <w:tcW w:w="108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26.43</w:t>
            </w:r>
            <w:r>
              <w:rPr>
                <w:rFonts w:ascii="Times New Roman" w:hAnsi="Times New Roman" w:cs="Times New Roman"/>
                <w:vertAlign w:val="superscript"/>
              </w:rPr>
              <w:t>a</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26.90</w:t>
            </w:r>
            <w:r>
              <w:rPr>
                <w:rFonts w:ascii="Times New Roman" w:hAnsi="Times New Roman" w:cs="Times New Roman"/>
                <w:vertAlign w:val="superscript"/>
              </w:rPr>
              <w:t>b</w:t>
            </w:r>
          </w:p>
        </w:tc>
        <w:tc>
          <w:tcPr>
            <w:tcW w:w="135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25.25</w:t>
            </w:r>
            <w:r>
              <w:rPr>
                <w:rFonts w:ascii="Times New Roman" w:hAnsi="Times New Roman" w:cs="Times New Roman"/>
                <w:vertAlign w:val="superscript"/>
              </w:rPr>
              <w:t>c</w:t>
            </w:r>
          </w:p>
        </w:tc>
        <w:tc>
          <w:tcPr>
            <w:tcW w:w="888"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0.05</w:t>
            </w:r>
          </w:p>
        </w:tc>
        <w:tc>
          <w:tcPr>
            <w:tcW w:w="552"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189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Feed Weight</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2896.2</w:t>
            </w:r>
            <w:r>
              <w:rPr>
                <w:rFonts w:ascii="Times New Roman" w:hAnsi="Times New Roman" w:cs="Times New Roman"/>
                <w:vertAlign w:val="superscript"/>
              </w:rPr>
              <w:t>d</w:t>
            </w:r>
          </w:p>
        </w:tc>
        <w:tc>
          <w:tcPr>
            <w:tcW w:w="941"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2489.2</w:t>
            </w:r>
          </w:p>
        </w:tc>
        <w:tc>
          <w:tcPr>
            <w:tcW w:w="108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2746.10</w:t>
            </w:r>
            <w:r>
              <w:rPr>
                <w:rFonts w:ascii="Times New Roman" w:hAnsi="Times New Roman" w:cs="Times New Roman"/>
                <w:vertAlign w:val="superscript"/>
              </w:rPr>
              <w:t>a</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2840.08</w:t>
            </w:r>
            <w:r>
              <w:rPr>
                <w:rFonts w:ascii="Times New Roman" w:hAnsi="Times New Roman" w:cs="Times New Roman"/>
                <w:vertAlign w:val="superscript"/>
              </w:rPr>
              <w:t>b</w:t>
            </w:r>
          </w:p>
        </w:tc>
        <w:tc>
          <w:tcPr>
            <w:tcW w:w="135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2660.07</w:t>
            </w:r>
            <w:r>
              <w:rPr>
                <w:rFonts w:ascii="Times New Roman" w:hAnsi="Times New Roman" w:cs="Times New Roman"/>
                <w:vertAlign w:val="superscript"/>
              </w:rPr>
              <w:t>c</w:t>
            </w:r>
          </w:p>
        </w:tc>
        <w:tc>
          <w:tcPr>
            <w:tcW w:w="888"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0.61</w:t>
            </w:r>
          </w:p>
        </w:tc>
        <w:tc>
          <w:tcPr>
            <w:tcW w:w="552"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189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Daily feed intake</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48.27</w:t>
            </w:r>
            <w:r>
              <w:rPr>
                <w:rFonts w:ascii="Times New Roman" w:hAnsi="Times New Roman" w:cs="Times New Roman"/>
                <w:vertAlign w:val="superscript"/>
              </w:rPr>
              <w:t>d</w:t>
            </w:r>
          </w:p>
        </w:tc>
        <w:tc>
          <w:tcPr>
            <w:tcW w:w="941"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41.48</w:t>
            </w:r>
          </w:p>
        </w:tc>
        <w:tc>
          <w:tcPr>
            <w:tcW w:w="108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45.77</w:t>
            </w:r>
            <w:r>
              <w:rPr>
                <w:rFonts w:ascii="Times New Roman" w:hAnsi="Times New Roman" w:cs="Times New Roman"/>
                <w:vertAlign w:val="superscript"/>
              </w:rPr>
              <w:t>a</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47.34</w:t>
            </w:r>
            <w:r>
              <w:rPr>
                <w:rFonts w:ascii="Times New Roman" w:hAnsi="Times New Roman" w:cs="Times New Roman"/>
                <w:vertAlign w:val="superscript"/>
              </w:rPr>
              <w:t>b</w:t>
            </w:r>
          </w:p>
        </w:tc>
        <w:tc>
          <w:tcPr>
            <w:tcW w:w="135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44.34</w:t>
            </w:r>
            <w:r>
              <w:rPr>
                <w:rFonts w:ascii="Times New Roman" w:hAnsi="Times New Roman" w:cs="Times New Roman"/>
                <w:vertAlign w:val="superscript"/>
              </w:rPr>
              <w:t>c</w:t>
            </w:r>
          </w:p>
        </w:tc>
        <w:tc>
          <w:tcPr>
            <w:tcW w:w="888"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0.01</w:t>
            </w:r>
          </w:p>
        </w:tc>
        <w:tc>
          <w:tcPr>
            <w:tcW w:w="552"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189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FCR</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1.71</w:t>
            </w:r>
            <w:r>
              <w:rPr>
                <w:rFonts w:ascii="Times New Roman" w:hAnsi="Times New Roman" w:cs="Times New Roman"/>
                <w:vertAlign w:val="superscript"/>
              </w:rPr>
              <w:t>d</w:t>
            </w:r>
          </w:p>
        </w:tc>
        <w:tc>
          <w:tcPr>
            <w:tcW w:w="941"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1.83</w:t>
            </w:r>
          </w:p>
        </w:tc>
        <w:tc>
          <w:tcPr>
            <w:tcW w:w="108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1.75</w:t>
            </w:r>
            <w:r>
              <w:rPr>
                <w:rFonts w:ascii="Times New Roman" w:hAnsi="Times New Roman" w:cs="Times New Roman"/>
                <w:vertAlign w:val="superscript"/>
              </w:rPr>
              <w:t>a</w:t>
            </w:r>
          </w:p>
        </w:tc>
        <w:tc>
          <w:tcPr>
            <w:tcW w:w="117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1.76</w:t>
            </w:r>
            <w:r>
              <w:rPr>
                <w:rFonts w:ascii="Times New Roman" w:hAnsi="Times New Roman" w:cs="Times New Roman"/>
                <w:vertAlign w:val="superscript"/>
              </w:rPr>
              <w:t>b</w:t>
            </w:r>
          </w:p>
        </w:tc>
        <w:tc>
          <w:tcPr>
            <w:tcW w:w="1350"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1.76</w:t>
            </w:r>
            <w:r>
              <w:rPr>
                <w:rFonts w:ascii="Times New Roman" w:hAnsi="Times New Roman" w:cs="Times New Roman"/>
                <w:vertAlign w:val="superscript"/>
              </w:rPr>
              <w:t>c</w:t>
            </w:r>
          </w:p>
        </w:tc>
        <w:tc>
          <w:tcPr>
            <w:tcW w:w="888"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0.00</w:t>
            </w:r>
          </w:p>
        </w:tc>
        <w:tc>
          <w:tcPr>
            <w:tcW w:w="552" w:type="dxa"/>
            <w:tcBorders>
              <w:top w:val="nil"/>
              <w:left w:val="nil"/>
              <w:bottom w:val="nil"/>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1890" w:type="dxa"/>
            <w:tcBorders>
              <w:top w:val="nil"/>
              <w:left w:val="nil"/>
              <w:bottom w:val="single" w:sz="4" w:space="0" w:color="000000"/>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Mortality</w:t>
            </w:r>
          </w:p>
        </w:tc>
        <w:tc>
          <w:tcPr>
            <w:tcW w:w="1170" w:type="dxa"/>
            <w:tcBorders>
              <w:top w:val="nil"/>
              <w:left w:val="nil"/>
              <w:bottom w:val="single" w:sz="4" w:space="0" w:color="000000"/>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w:t>
            </w:r>
          </w:p>
        </w:tc>
        <w:tc>
          <w:tcPr>
            <w:tcW w:w="941" w:type="dxa"/>
            <w:tcBorders>
              <w:top w:val="nil"/>
              <w:left w:val="nil"/>
              <w:bottom w:val="single" w:sz="4" w:space="0" w:color="000000"/>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9</w:t>
            </w:r>
          </w:p>
        </w:tc>
        <w:tc>
          <w:tcPr>
            <w:tcW w:w="1080" w:type="dxa"/>
            <w:tcBorders>
              <w:top w:val="nil"/>
              <w:left w:val="nil"/>
              <w:bottom w:val="single" w:sz="4" w:space="0" w:color="000000"/>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4.5</w:t>
            </w:r>
          </w:p>
        </w:tc>
        <w:tc>
          <w:tcPr>
            <w:tcW w:w="1170" w:type="dxa"/>
            <w:tcBorders>
              <w:top w:val="nil"/>
              <w:left w:val="nil"/>
              <w:bottom w:val="single" w:sz="4" w:space="0" w:color="000000"/>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4.5</w:t>
            </w:r>
          </w:p>
        </w:tc>
        <w:tc>
          <w:tcPr>
            <w:tcW w:w="1350" w:type="dxa"/>
            <w:tcBorders>
              <w:top w:val="nil"/>
              <w:left w:val="nil"/>
              <w:bottom w:val="single" w:sz="4" w:space="0" w:color="000000"/>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4.5</w:t>
            </w:r>
          </w:p>
        </w:tc>
        <w:tc>
          <w:tcPr>
            <w:tcW w:w="888" w:type="dxa"/>
            <w:tcBorders>
              <w:top w:val="nil"/>
              <w:left w:val="nil"/>
              <w:bottom w:val="single" w:sz="4" w:space="0" w:color="000000"/>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w:t>
            </w:r>
          </w:p>
        </w:tc>
        <w:tc>
          <w:tcPr>
            <w:tcW w:w="552" w:type="dxa"/>
            <w:tcBorders>
              <w:top w:val="nil"/>
              <w:left w:val="nil"/>
              <w:bottom w:val="single" w:sz="4" w:space="0" w:color="000000"/>
              <w:right w:val="nil"/>
            </w:tcBorders>
            <w:hideMark/>
          </w:tcPr>
          <w:p w:rsidR="006840F9" w:rsidRDefault="006840F9" w:rsidP="00EE01FD">
            <w:pPr>
              <w:spacing w:after="0" w:line="240" w:lineRule="auto"/>
              <w:jc w:val="both"/>
              <w:rPr>
                <w:rFonts w:ascii="Times New Roman" w:hAnsi="Times New Roman" w:cs="Times New Roman"/>
              </w:rPr>
            </w:pPr>
            <w:r>
              <w:rPr>
                <w:rFonts w:ascii="Times New Roman" w:hAnsi="Times New Roman" w:cs="Times New Roman"/>
              </w:rPr>
              <w:t>NS</w:t>
            </w:r>
          </w:p>
        </w:tc>
      </w:tr>
    </w:tbl>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vertAlign w:val="superscript"/>
        </w:rPr>
        <w:t>abcd</w:t>
      </w:r>
      <w:r w:rsidR="00A353F0">
        <w:rPr>
          <w:rFonts w:ascii="Times New Roman" w:hAnsi="Times New Roman" w:cs="Times New Roman"/>
          <w:vertAlign w:val="superscript"/>
        </w:rPr>
        <w:t xml:space="preserve"> </w:t>
      </w:r>
      <w:r>
        <w:rPr>
          <w:rFonts w:ascii="Times New Roman" w:hAnsi="Times New Roman" w:cs="Times New Roman"/>
        </w:rPr>
        <w:t xml:space="preserve">Means in the same row with different letters were significantly different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w:t>
      </w:r>
    </w:p>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NS = not significant</w:t>
      </w:r>
    </w:p>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SEM = Standard error of mean</w:t>
      </w:r>
    </w:p>
    <w:p w:rsidR="00E90A14" w:rsidRDefault="00E90A14" w:rsidP="006840F9">
      <w:pPr>
        <w:spacing w:after="0" w:line="276" w:lineRule="auto"/>
        <w:jc w:val="both"/>
        <w:rPr>
          <w:rFonts w:ascii="Times New Roman" w:hAnsi="Times New Roman" w:cs="Times New Roman"/>
          <w:b/>
        </w:rPr>
      </w:pPr>
    </w:p>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b/>
        </w:rPr>
        <w:t xml:space="preserve">3.3 Carcass characteristics of chickens challenged with </w:t>
      </w:r>
      <w:r>
        <w:rPr>
          <w:rFonts w:ascii="Times New Roman" w:hAnsi="Times New Roman" w:cs="Times New Roman"/>
          <w:b/>
          <w:i/>
        </w:rPr>
        <w:t>Eimeria</w:t>
      </w:r>
      <w:r>
        <w:rPr>
          <w:rFonts w:ascii="Times New Roman" w:hAnsi="Times New Roman" w:cs="Times New Roman"/>
          <w:b/>
        </w:rPr>
        <w:t xml:space="preserve"> oocysts</w:t>
      </w:r>
    </w:p>
    <w:p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weight of the various cut-up parts of broilers chickens as weighed shows that there is significant difference at P greater than 0.05 between T3 for live weight when compared to the rest samples treatment while T5 observed the lowest of 1.82g. The slaughter weight of the various sample weight shows T1 and T4 to be non-significantly different to each other with values of 1.96, 1.82, 1.65 and 1.78g respectively, while T2 appear to have the highest value of 2.75g making significantly different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 xml:space="preserve">when compared with the other samples. However, a different pattern was observed for the eviscerated weight with T4 to be significantly different at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 xml:space="preserve">when compared to the rest of the sample treatments while the remaining samples were not significantly different to each other. The carcass weight also shows a significant different at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 xml:space="preserve">when compared to the other sample treatments. The wings and breasts meat all shows significant different at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 xml:space="preserve">when compared to the other samples with the highest value (166.00g and 447.09g) while, the lowest weight for both parameters were observed in T1 (191.37g and 380.63g). The thigh weight shows that T4 is significantly different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 xml:space="preserve">compared to the other samples and have a superior value of 247.21g while T3 had the lowest value of 195.56g. The drum sticks of the various samples show no significant difference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 xml:space="preserve">between T3, T4, T5 and T1 when compared to each other but they vary significantly when compared to T2. Shank weight of the sample treatment shows no significant difference across all the samples. However, the back weight of T2 shows a significant different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 xml:space="preserve">between T3, T4, T5 and T1 when compared to each other but they vary significantly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 xml:space="preserve">) </w:t>
      </w:r>
      <w:r>
        <w:rPr>
          <w:rFonts w:ascii="Times New Roman" w:hAnsi="Times New Roman" w:cs="Times New Roman"/>
        </w:rPr>
        <w:t>when compared to the rest of the sample treatments having a superior value of 284.91g while, the least hack weight was seen in T5 (217.19g).</w:t>
      </w:r>
    </w:p>
    <w:p w:rsidR="006840F9" w:rsidRPr="004D4695" w:rsidRDefault="006840F9" w:rsidP="006840F9">
      <w:pPr>
        <w:spacing w:after="0" w:line="276" w:lineRule="auto"/>
        <w:jc w:val="both"/>
        <w:rPr>
          <w:rFonts w:ascii="Times New Roman" w:hAnsi="Times New Roman" w:cs="Times New Roman"/>
        </w:rPr>
      </w:pPr>
      <w:r w:rsidRPr="004D4695">
        <w:rPr>
          <w:rFonts w:ascii="Times New Roman" w:hAnsi="Times New Roman" w:cs="Times New Roman"/>
        </w:rPr>
        <w:t xml:space="preserve">Table 4: Carcass characteristics of broilers challenged with </w:t>
      </w:r>
      <w:r w:rsidRPr="004D4695">
        <w:rPr>
          <w:rFonts w:ascii="Times New Roman" w:hAnsi="Times New Roman" w:cs="Times New Roman"/>
          <w:i/>
        </w:rPr>
        <w:t>Eimeria</w:t>
      </w:r>
      <w:r w:rsidRPr="004D4695">
        <w:rPr>
          <w:rFonts w:ascii="Times New Roman" w:hAnsi="Times New Roman" w:cs="Times New Roman"/>
        </w:rPr>
        <w:t xml:space="preserve"> oocyst</w:t>
      </w:r>
      <w:r w:rsidR="00FF16B8">
        <w:rPr>
          <w:rFonts w:ascii="Times New Roman" w:hAnsi="Times New Roman" w:cs="Times New Roman"/>
        </w:rPr>
        <w:t>.</w:t>
      </w:r>
    </w:p>
    <w:tbl>
      <w:tblPr>
        <w:tblStyle w:val="ListTable6Colorful1"/>
        <w:tblW w:w="5000" w:type="pct"/>
        <w:tblLook w:val="0620"/>
      </w:tblPr>
      <w:tblGrid>
        <w:gridCol w:w="2415"/>
        <w:gridCol w:w="1343"/>
        <w:gridCol w:w="900"/>
        <w:gridCol w:w="1036"/>
        <w:gridCol w:w="1036"/>
        <w:gridCol w:w="1122"/>
        <w:gridCol w:w="1036"/>
        <w:gridCol w:w="688"/>
      </w:tblGrid>
      <w:tr w:rsidR="006840F9" w:rsidTr="008C053F">
        <w:trPr>
          <w:cnfStyle w:val="100000000000"/>
        </w:trPr>
        <w:tc>
          <w:tcPr>
            <w:tcW w:w="1261" w:type="pct"/>
            <w:tcBorders>
              <w:top w:val="single" w:sz="4" w:space="0" w:color="000000"/>
              <w:left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Parameters</w:t>
            </w:r>
          </w:p>
        </w:tc>
        <w:tc>
          <w:tcPr>
            <w:tcW w:w="701" w:type="pct"/>
            <w:tcBorders>
              <w:top w:val="single" w:sz="4" w:space="0" w:color="000000"/>
              <w:left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T1</w:t>
            </w:r>
          </w:p>
        </w:tc>
        <w:tc>
          <w:tcPr>
            <w:tcW w:w="470" w:type="pct"/>
            <w:tcBorders>
              <w:top w:val="single" w:sz="4" w:space="0" w:color="000000"/>
              <w:left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T2</w:t>
            </w:r>
          </w:p>
        </w:tc>
        <w:tc>
          <w:tcPr>
            <w:tcW w:w="541" w:type="pct"/>
            <w:tcBorders>
              <w:top w:val="single" w:sz="4" w:space="0" w:color="000000"/>
              <w:left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T3</w:t>
            </w:r>
          </w:p>
        </w:tc>
        <w:tc>
          <w:tcPr>
            <w:tcW w:w="541" w:type="pct"/>
            <w:tcBorders>
              <w:top w:val="single" w:sz="4" w:space="0" w:color="000000"/>
              <w:left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T4</w:t>
            </w:r>
          </w:p>
        </w:tc>
        <w:tc>
          <w:tcPr>
            <w:tcW w:w="586" w:type="pct"/>
            <w:tcBorders>
              <w:top w:val="single" w:sz="4" w:space="0" w:color="000000"/>
              <w:left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T5</w:t>
            </w:r>
          </w:p>
        </w:tc>
        <w:tc>
          <w:tcPr>
            <w:tcW w:w="541" w:type="pct"/>
            <w:tcBorders>
              <w:top w:val="single" w:sz="4" w:space="0" w:color="000000"/>
              <w:left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SEM</w:t>
            </w:r>
          </w:p>
        </w:tc>
        <w:tc>
          <w:tcPr>
            <w:tcW w:w="360" w:type="pct"/>
            <w:tcBorders>
              <w:top w:val="single" w:sz="4" w:space="0" w:color="000000"/>
              <w:left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LSD</w:t>
            </w:r>
          </w:p>
        </w:tc>
      </w:tr>
      <w:tr w:rsidR="006840F9" w:rsidTr="008C053F">
        <w:tc>
          <w:tcPr>
            <w:tcW w:w="126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Live Weight</w:t>
            </w:r>
          </w:p>
        </w:tc>
        <w:tc>
          <w:tcPr>
            <w:tcW w:w="70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1.97</w:t>
            </w:r>
            <w:r>
              <w:rPr>
                <w:rFonts w:ascii="Times New Roman" w:hAnsi="Times New Roman" w:cs="Times New Roman"/>
                <w:vertAlign w:val="superscript"/>
              </w:rPr>
              <w:t>b</w:t>
            </w:r>
          </w:p>
        </w:tc>
        <w:tc>
          <w:tcPr>
            <w:tcW w:w="47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1.95</w:t>
            </w:r>
            <w:r>
              <w:rPr>
                <w:rFonts w:ascii="Times New Roman" w:hAnsi="Times New Roman" w:cs="Times New Roman"/>
                <w:vertAlign w:val="superscript"/>
              </w:rPr>
              <w:t>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2.10</w:t>
            </w:r>
            <w:r>
              <w:rPr>
                <w:rFonts w:ascii="Times New Roman" w:hAnsi="Times New Roman" w:cs="Times New Roman"/>
                <w:vertAlign w:val="superscript"/>
              </w:rPr>
              <w:t>a</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1.98</w:t>
            </w:r>
            <w:r>
              <w:rPr>
                <w:rFonts w:ascii="Times New Roman" w:hAnsi="Times New Roman" w:cs="Times New Roman"/>
                <w:vertAlign w:val="superscript"/>
              </w:rPr>
              <w:t>b</w:t>
            </w:r>
          </w:p>
        </w:tc>
        <w:tc>
          <w:tcPr>
            <w:tcW w:w="586"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1.82</w:t>
            </w:r>
            <w:r>
              <w:rPr>
                <w:rFonts w:ascii="Times New Roman" w:hAnsi="Times New Roman" w:cs="Times New Roman"/>
                <w:vertAlign w:val="superscript"/>
              </w:rPr>
              <w:t>c</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0.06</w:t>
            </w:r>
          </w:p>
        </w:tc>
        <w:tc>
          <w:tcPr>
            <w:tcW w:w="36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rsidTr="008C053F">
        <w:tc>
          <w:tcPr>
            <w:tcW w:w="126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Slaughter weight</w:t>
            </w:r>
          </w:p>
        </w:tc>
        <w:tc>
          <w:tcPr>
            <w:tcW w:w="70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1.99</w:t>
            </w:r>
            <w:r>
              <w:rPr>
                <w:rFonts w:ascii="Times New Roman" w:hAnsi="Times New Roman" w:cs="Times New Roman"/>
                <w:vertAlign w:val="superscript"/>
              </w:rPr>
              <w:t>a</w:t>
            </w:r>
          </w:p>
        </w:tc>
        <w:tc>
          <w:tcPr>
            <w:tcW w:w="47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1.88</w:t>
            </w:r>
            <w:r>
              <w:rPr>
                <w:rFonts w:ascii="Times New Roman" w:hAnsi="Times New Roman" w:cs="Times New Roman"/>
                <w:vertAlign w:val="superscript"/>
              </w:rPr>
              <w:t>ab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2.04</w:t>
            </w:r>
            <w:r>
              <w:rPr>
                <w:rFonts w:ascii="Times New Roman" w:hAnsi="Times New Roman" w:cs="Times New Roman"/>
                <w:vertAlign w:val="superscript"/>
              </w:rPr>
              <w:t>a</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1.90</w:t>
            </w:r>
            <w:r>
              <w:rPr>
                <w:rFonts w:ascii="Times New Roman" w:hAnsi="Times New Roman" w:cs="Times New Roman"/>
                <w:vertAlign w:val="superscript"/>
              </w:rPr>
              <w:t>ab</w:t>
            </w:r>
          </w:p>
        </w:tc>
        <w:tc>
          <w:tcPr>
            <w:tcW w:w="586"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1.75</w:t>
            </w:r>
            <w:r>
              <w:rPr>
                <w:rFonts w:ascii="Times New Roman" w:hAnsi="Times New Roman" w:cs="Times New Roman"/>
                <w:vertAlign w:val="superscript"/>
              </w:rPr>
              <w:t>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0.85</w:t>
            </w:r>
          </w:p>
        </w:tc>
        <w:tc>
          <w:tcPr>
            <w:tcW w:w="36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rsidTr="008C053F">
        <w:tc>
          <w:tcPr>
            <w:tcW w:w="126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Dress weight</w:t>
            </w:r>
          </w:p>
        </w:tc>
        <w:tc>
          <w:tcPr>
            <w:tcW w:w="70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1.78</w:t>
            </w:r>
            <w:r>
              <w:rPr>
                <w:rFonts w:ascii="Times New Roman" w:hAnsi="Times New Roman" w:cs="Times New Roman"/>
                <w:vertAlign w:val="superscript"/>
              </w:rPr>
              <w:t>b</w:t>
            </w:r>
          </w:p>
        </w:tc>
        <w:tc>
          <w:tcPr>
            <w:tcW w:w="47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2.57</w:t>
            </w:r>
            <w:r>
              <w:rPr>
                <w:rFonts w:ascii="Times New Roman" w:hAnsi="Times New Roman" w:cs="Times New Roman"/>
                <w:vertAlign w:val="superscript"/>
              </w:rPr>
              <w:t>a</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1.96</w:t>
            </w:r>
            <w:r>
              <w:rPr>
                <w:rFonts w:ascii="Times New Roman" w:hAnsi="Times New Roman" w:cs="Times New Roman"/>
                <w:vertAlign w:val="superscript"/>
              </w:rPr>
              <w:t>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1.82</w:t>
            </w:r>
            <w:r>
              <w:rPr>
                <w:rFonts w:ascii="Times New Roman" w:hAnsi="Times New Roman" w:cs="Times New Roman"/>
                <w:vertAlign w:val="superscript"/>
              </w:rPr>
              <w:t>b</w:t>
            </w:r>
          </w:p>
        </w:tc>
        <w:tc>
          <w:tcPr>
            <w:tcW w:w="586"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1.65</w:t>
            </w:r>
            <w:r>
              <w:rPr>
                <w:rFonts w:ascii="Times New Roman" w:hAnsi="Times New Roman" w:cs="Times New Roman"/>
                <w:vertAlign w:val="superscript"/>
              </w:rPr>
              <w:t>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1.14</w:t>
            </w:r>
          </w:p>
        </w:tc>
        <w:tc>
          <w:tcPr>
            <w:tcW w:w="36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rsidTr="008C053F">
        <w:tc>
          <w:tcPr>
            <w:tcW w:w="126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Eviscerated weight</w:t>
            </w:r>
          </w:p>
        </w:tc>
        <w:tc>
          <w:tcPr>
            <w:tcW w:w="70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1.65</w:t>
            </w:r>
            <w:r>
              <w:rPr>
                <w:rFonts w:ascii="Times New Roman" w:hAnsi="Times New Roman" w:cs="Times New Roman"/>
                <w:vertAlign w:val="superscript"/>
              </w:rPr>
              <w:t>b</w:t>
            </w:r>
          </w:p>
        </w:tc>
        <w:tc>
          <w:tcPr>
            <w:tcW w:w="47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1.66</w:t>
            </w:r>
            <w:r>
              <w:rPr>
                <w:rFonts w:ascii="Times New Roman" w:hAnsi="Times New Roman" w:cs="Times New Roman"/>
                <w:vertAlign w:val="superscript"/>
              </w:rPr>
              <w:t>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1.75</w:t>
            </w:r>
            <w:r>
              <w:rPr>
                <w:rFonts w:ascii="Times New Roman" w:hAnsi="Times New Roman" w:cs="Times New Roman"/>
                <w:vertAlign w:val="superscript"/>
              </w:rPr>
              <w:t>ab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2.65</w:t>
            </w:r>
            <w:r>
              <w:rPr>
                <w:rFonts w:ascii="Times New Roman" w:hAnsi="Times New Roman" w:cs="Times New Roman"/>
                <w:vertAlign w:val="superscript"/>
              </w:rPr>
              <w:t>a</w:t>
            </w:r>
          </w:p>
        </w:tc>
        <w:tc>
          <w:tcPr>
            <w:tcW w:w="586"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1.56</w:t>
            </w:r>
            <w:r>
              <w:rPr>
                <w:rFonts w:ascii="Times New Roman" w:hAnsi="Times New Roman" w:cs="Times New Roman"/>
                <w:vertAlign w:val="superscript"/>
              </w:rPr>
              <w:t>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0.46</w:t>
            </w:r>
          </w:p>
        </w:tc>
        <w:tc>
          <w:tcPr>
            <w:tcW w:w="36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rsidTr="008C053F">
        <w:tc>
          <w:tcPr>
            <w:tcW w:w="126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Carcass weight</w:t>
            </w:r>
          </w:p>
        </w:tc>
        <w:tc>
          <w:tcPr>
            <w:tcW w:w="70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1.52</w:t>
            </w:r>
            <w:r>
              <w:rPr>
                <w:rFonts w:ascii="Times New Roman" w:hAnsi="Times New Roman" w:cs="Times New Roman"/>
                <w:vertAlign w:val="superscript"/>
              </w:rPr>
              <w:t>ab</w:t>
            </w:r>
          </w:p>
        </w:tc>
        <w:tc>
          <w:tcPr>
            <w:tcW w:w="47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1.50</w:t>
            </w:r>
            <w:r>
              <w:rPr>
                <w:rFonts w:ascii="Times New Roman" w:hAnsi="Times New Roman" w:cs="Times New Roman"/>
                <w:vertAlign w:val="superscript"/>
              </w:rPr>
              <w:t>ab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1.66</w:t>
            </w:r>
            <w:r>
              <w:rPr>
                <w:rFonts w:ascii="Times New Roman" w:hAnsi="Times New Roman" w:cs="Times New Roman"/>
                <w:vertAlign w:val="superscript"/>
              </w:rPr>
              <w:t>a</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1.50</w:t>
            </w:r>
            <w:r>
              <w:rPr>
                <w:rFonts w:ascii="Times New Roman" w:hAnsi="Times New Roman" w:cs="Times New Roman"/>
                <w:vertAlign w:val="superscript"/>
              </w:rPr>
              <w:t>ab</w:t>
            </w:r>
          </w:p>
        </w:tc>
        <w:tc>
          <w:tcPr>
            <w:tcW w:w="586"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1.44</w:t>
            </w:r>
            <w:r>
              <w:rPr>
                <w:rFonts w:ascii="Times New Roman" w:hAnsi="Times New Roman" w:cs="Times New Roman"/>
                <w:vertAlign w:val="superscript"/>
              </w:rPr>
              <w:t>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0.08</w:t>
            </w:r>
          </w:p>
        </w:tc>
        <w:tc>
          <w:tcPr>
            <w:tcW w:w="36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rsidTr="008C053F">
        <w:tc>
          <w:tcPr>
            <w:tcW w:w="126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Wing (%)</w:t>
            </w:r>
          </w:p>
        </w:tc>
        <w:tc>
          <w:tcPr>
            <w:tcW w:w="70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11.52</w:t>
            </w:r>
            <w:r>
              <w:rPr>
                <w:rFonts w:ascii="Times New Roman" w:hAnsi="Times New Roman" w:cs="Times New Roman"/>
                <w:vertAlign w:val="superscript"/>
              </w:rPr>
              <w:t>ab</w:t>
            </w:r>
          </w:p>
        </w:tc>
        <w:tc>
          <w:tcPr>
            <w:tcW w:w="47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12.85</w:t>
            </w:r>
            <w:r>
              <w:rPr>
                <w:rFonts w:ascii="Times New Roman" w:hAnsi="Times New Roman" w:cs="Times New Roman"/>
                <w:vertAlign w:val="superscript"/>
              </w:rPr>
              <w:t>ab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10.00</w:t>
            </w:r>
            <w:r>
              <w:rPr>
                <w:rFonts w:ascii="Times New Roman" w:hAnsi="Times New Roman" w:cs="Times New Roman"/>
                <w:vertAlign w:val="superscript"/>
              </w:rPr>
              <w:t>a</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10.17</w:t>
            </w:r>
            <w:r>
              <w:rPr>
                <w:rFonts w:ascii="Times New Roman" w:hAnsi="Times New Roman" w:cs="Times New Roman"/>
                <w:vertAlign w:val="superscript"/>
              </w:rPr>
              <w:t>a</w:t>
            </w:r>
          </w:p>
        </w:tc>
        <w:tc>
          <w:tcPr>
            <w:tcW w:w="586"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10.56</w:t>
            </w:r>
            <w:r>
              <w:rPr>
                <w:rFonts w:ascii="Times New Roman" w:hAnsi="Times New Roman" w:cs="Times New Roman"/>
                <w:vertAlign w:val="superscript"/>
              </w:rPr>
              <w:t>a</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18.19</w:t>
            </w:r>
          </w:p>
        </w:tc>
        <w:tc>
          <w:tcPr>
            <w:tcW w:w="36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rsidTr="008C053F">
        <w:tc>
          <w:tcPr>
            <w:tcW w:w="126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Breast (%)</w:t>
            </w:r>
          </w:p>
        </w:tc>
        <w:tc>
          <w:tcPr>
            <w:tcW w:w="70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22.93</w:t>
            </w:r>
            <w:r>
              <w:rPr>
                <w:rFonts w:ascii="Times New Roman" w:hAnsi="Times New Roman" w:cs="Times New Roman"/>
                <w:vertAlign w:val="superscript"/>
              </w:rPr>
              <w:t>b</w:t>
            </w:r>
          </w:p>
        </w:tc>
        <w:tc>
          <w:tcPr>
            <w:tcW w:w="47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23.40</w:t>
            </w:r>
            <w:r>
              <w:rPr>
                <w:rFonts w:ascii="Times New Roman" w:hAnsi="Times New Roman" w:cs="Times New Roman"/>
                <w:vertAlign w:val="superscript"/>
              </w:rPr>
              <w:t>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26.93</w:t>
            </w:r>
            <w:r>
              <w:rPr>
                <w:rFonts w:ascii="Times New Roman" w:hAnsi="Times New Roman" w:cs="Times New Roman"/>
                <w:vertAlign w:val="superscript"/>
              </w:rPr>
              <w:t>a</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26.22</w:t>
            </w:r>
            <w:r>
              <w:rPr>
                <w:rFonts w:ascii="Times New Roman" w:hAnsi="Times New Roman" w:cs="Times New Roman"/>
                <w:vertAlign w:val="superscript"/>
              </w:rPr>
              <w:t>ab</w:t>
            </w:r>
          </w:p>
        </w:tc>
        <w:tc>
          <w:tcPr>
            <w:tcW w:w="586"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23.96</w:t>
            </w:r>
            <w:r>
              <w:rPr>
                <w:rFonts w:ascii="Times New Roman" w:hAnsi="Times New Roman" w:cs="Times New Roman"/>
                <w:vertAlign w:val="superscript"/>
              </w:rPr>
              <w:t>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23.25</w:t>
            </w:r>
          </w:p>
        </w:tc>
        <w:tc>
          <w:tcPr>
            <w:tcW w:w="36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rsidTr="008C053F">
        <w:tc>
          <w:tcPr>
            <w:tcW w:w="126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lastRenderedPageBreak/>
              <w:t>Thigh (%)</w:t>
            </w:r>
          </w:p>
        </w:tc>
        <w:tc>
          <w:tcPr>
            <w:tcW w:w="70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14.15</w:t>
            </w:r>
            <w:r>
              <w:rPr>
                <w:rFonts w:ascii="Times New Roman" w:hAnsi="Times New Roman" w:cs="Times New Roman"/>
                <w:vertAlign w:val="superscript"/>
              </w:rPr>
              <w:t>ab</w:t>
            </w:r>
          </w:p>
        </w:tc>
        <w:tc>
          <w:tcPr>
            <w:tcW w:w="47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14.90</w:t>
            </w:r>
            <w:r>
              <w:rPr>
                <w:rFonts w:ascii="Times New Roman" w:hAnsi="Times New Roman" w:cs="Times New Roman"/>
                <w:vertAlign w:val="superscript"/>
              </w:rPr>
              <w:t>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13.50</w:t>
            </w:r>
            <w:r>
              <w:rPr>
                <w:rFonts w:ascii="Times New Roman" w:hAnsi="Times New Roman" w:cs="Times New Roman"/>
                <w:vertAlign w:val="superscript"/>
              </w:rPr>
              <w:t>ab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13.25</w:t>
            </w:r>
            <w:r>
              <w:rPr>
                <w:rFonts w:ascii="Times New Roman" w:hAnsi="Times New Roman" w:cs="Times New Roman"/>
                <w:vertAlign w:val="superscript"/>
              </w:rPr>
              <w:t>b</w:t>
            </w:r>
          </w:p>
        </w:tc>
        <w:tc>
          <w:tcPr>
            <w:tcW w:w="586"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11.79</w:t>
            </w:r>
            <w:r>
              <w:rPr>
                <w:rFonts w:ascii="Times New Roman" w:hAnsi="Times New Roman" w:cs="Times New Roman"/>
                <w:vertAlign w:val="superscript"/>
              </w:rPr>
              <w:t>c</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10.07</w:t>
            </w:r>
          </w:p>
        </w:tc>
        <w:tc>
          <w:tcPr>
            <w:tcW w:w="36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rsidTr="008C053F">
        <w:tc>
          <w:tcPr>
            <w:tcW w:w="126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Drum stick (%)</w:t>
            </w:r>
          </w:p>
        </w:tc>
        <w:tc>
          <w:tcPr>
            <w:tcW w:w="70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10.92</w:t>
            </w:r>
            <w:r>
              <w:rPr>
                <w:rFonts w:ascii="Times New Roman" w:hAnsi="Times New Roman" w:cs="Times New Roman"/>
                <w:vertAlign w:val="superscript"/>
              </w:rPr>
              <w:t>ab</w:t>
            </w:r>
          </w:p>
        </w:tc>
        <w:tc>
          <w:tcPr>
            <w:tcW w:w="47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10.08</w:t>
            </w:r>
            <w:r>
              <w:rPr>
                <w:rFonts w:ascii="Times New Roman" w:hAnsi="Times New Roman" w:cs="Times New Roman"/>
                <w:vertAlign w:val="superscript"/>
              </w:rPr>
              <w:t>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11.52</w:t>
            </w:r>
            <w:r>
              <w:rPr>
                <w:rFonts w:ascii="Times New Roman" w:hAnsi="Times New Roman" w:cs="Times New Roman"/>
                <w:vertAlign w:val="superscript"/>
              </w:rPr>
              <w:t>a</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11.39</w:t>
            </w:r>
            <w:r>
              <w:rPr>
                <w:rFonts w:ascii="Times New Roman" w:hAnsi="Times New Roman" w:cs="Times New Roman"/>
                <w:vertAlign w:val="superscript"/>
              </w:rPr>
              <w:t>a</w:t>
            </w:r>
          </w:p>
        </w:tc>
        <w:tc>
          <w:tcPr>
            <w:tcW w:w="586"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10.43</w:t>
            </w:r>
            <w:r>
              <w:rPr>
                <w:rFonts w:ascii="Times New Roman" w:hAnsi="Times New Roman" w:cs="Times New Roman"/>
                <w:vertAlign w:val="superscript"/>
              </w:rPr>
              <w:t>ab</w:t>
            </w:r>
          </w:p>
        </w:tc>
        <w:tc>
          <w:tcPr>
            <w:tcW w:w="541"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10.07</w:t>
            </w:r>
          </w:p>
        </w:tc>
        <w:tc>
          <w:tcPr>
            <w:tcW w:w="360" w:type="pct"/>
            <w:tcBorders>
              <w:top w:val="nil"/>
              <w:left w:val="nil"/>
              <w:bottom w:val="nil"/>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r w:rsidR="006840F9" w:rsidTr="008C053F">
        <w:tc>
          <w:tcPr>
            <w:tcW w:w="1261" w:type="pct"/>
            <w:tcBorders>
              <w:top w:val="nil"/>
              <w:left w:val="nil"/>
              <w:bottom w:val="single" w:sz="4" w:space="0" w:color="000000"/>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Back (%)</w:t>
            </w:r>
          </w:p>
        </w:tc>
        <w:tc>
          <w:tcPr>
            <w:tcW w:w="701" w:type="pct"/>
            <w:tcBorders>
              <w:top w:val="nil"/>
              <w:left w:val="nil"/>
              <w:bottom w:val="single" w:sz="4" w:space="0" w:color="000000"/>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13.42</w:t>
            </w:r>
            <w:r>
              <w:rPr>
                <w:rFonts w:ascii="Times New Roman" w:hAnsi="Times New Roman" w:cs="Times New Roman"/>
                <w:vertAlign w:val="superscript"/>
              </w:rPr>
              <w:t>b</w:t>
            </w:r>
          </w:p>
        </w:tc>
        <w:tc>
          <w:tcPr>
            <w:tcW w:w="470" w:type="pct"/>
            <w:tcBorders>
              <w:top w:val="nil"/>
              <w:left w:val="nil"/>
              <w:bottom w:val="single" w:sz="4" w:space="0" w:color="000000"/>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17.16</w:t>
            </w:r>
            <w:r>
              <w:rPr>
                <w:rFonts w:ascii="Times New Roman" w:hAnsi="Times New Roman" w:cs="Times New Roman"/>
                <w:vertAlign w:val="superscript"/>
              </w:rPr>
              <w:t>a</w:t>
            </w:r>
          </w:p>
        </w:tc>
        <w:tc>
          <w:tcPr>
            <w:tcW w:w="541" w:type="pct"/>
            <w:tcBorders>
              <w:top w:val="nil"/>
              <w:left w:val="nil"/>
              <w:bottom w:val="single" w:sz="4" w:space="0" w:color="000000"/>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13.56</w:t>
            </w:r>
            <w:r>
              <w:rPr>
                <w:rFonts w:ascii="Times New Roman" w:hAnsi="Times New Roman" w:cs="Times New Roman"/>
                <w:vertAlign w:val="superscript"/>
              </w:rPr>
              <w:t>b</w:t>
            </w:r>
          </w:p>
        </w:tc>
        <w:tc>
          <w:tcPr>
            <w:tcW w:w="541" w:type="pct"/>
            <w:tcBorders>
              <w:top w:val="nil"/>
              <w:left w:val="nil"/>
              <w:bottom w:val="single" w:sz="4" w:space="0" w:color="000000"/>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13.68</w:t>
            </w:r>
            <w:r>
              <w:rPr>
                <w:rFonts w:ascii="Times New Roman" w:hAnsi="Times New Roman" w:cs="Times New Roman"/>
                <w:vertAlign w:val="superscript"/>
              </w:rPr>
              <w:t>b</w:t>
            </w:r>
          </w:p>
        </w:tc>
        <w:tc>
          <w:tcPr>
            <w:tcW w:w="586" w:type="pct"/>
            <w:tcBorders>
              <w:top w:val="nil"/>
              <w:left w:val="nil"/>
              <w:bottom w:val="single" w:sz="4" w:space="0" w:color="000000"/>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13.09</w:t>
            </w:r>
            <w:r>
              <w:rPr>
                <w:rFonts w:ascii="Times New Roman" w:hAnsi="Times New Roman" w:cs="Times New Roman"/>
                <w:vertAlign w:val="superscript"/>
              </w:rPr>
              <w:t>b</w:t>
            </w:r>
          </w:p>
        </w:tc>
        <w:tc>
          <w:tcPr>
            <w:tcW w:w="541" w:type="pct"/>
            <w:tcBorders>
              <w:top w:val="nil"/>
              <w:left w:val="nil"/>
              <w:bottom w:val="single" w:sz="4" w:space="0" w:color="000000"/>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8.95</w:t>
            </w:r>
          </w:p>
        </w:tc>
        <w:tc>
          <w:tcPr>
            <w:tcW w:w="360" w:type="pct"/>
            <w:tcBorders>
              <w:top w:val="nil"/>
              <w:left w:val="nil"/>
              <w:bottom w:val="single" w:sz="4" w:space="0" w:color="000000"/>
              <w:right w:val="nil"/>
            </w:tcBorders>
            <w:hideMark/>
          </w:tcPr>
          <w:p w:rsidR="006840F9" w:rsidRDefault="006840F9" w:rsidP="00E90A14">
            <w:pPr>
              <w:spacing w:after="0" w:line="240" w:lineRule="auto"/>
              <w:jc w:val="both"/>
              <w:rPr>
                <w:rFonts w:ascii="Times New Roman" w:hAnsi="Times New Roman" w:cs="Times New Roman"/>
              </w:rPr>
            </w:pPr>
            <w:r>
              <w:rPr>
                <w:rFonts w:ascii="Times New Roman" w:hAnsi="Times New Roman" w:cs="Times New Roman"/>
              </w:rPr>
              <w:t>*</w:t>
            </w:r>
          </w:p>
        </w:tc>
      </w:tr>
    </w:tbl>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vertAlign w:val="superscript"/>
        </w:rPr>
        <w:t>abc</w:t>
      </w:r>
      <w:r>
        <w:rPr>
          <w:rFonts w:ascii="Times New Roman" w:hAnsi="Times New Roman" w:cs="Times New Roman"/>
        </w:rPr>
        <w:t xml:space="preserve">Means in the same row with different letters are significantly different at </w:t>
      </w:r>
      <w:r>
        <w:rPr>
          <w:rFonts w:ascii="Times New Roman" w:hAnsi="Times New Roman" w:cs="Times New Roman"/>
          <w:bCs/>
        </w:rPr>
        <w:t>(</w:t>
      </w:r>
      <w:r>
        <w:rPr>
          <w:rFonts w:ascii="Times New Roman" w:hAnsi="Times New Roman" w:cs="Times New Roman"/>
        </w:rPr>
        <w:t>P˂0.05</w:t>
      </w:r>
      <w:r>
        <w:rPr>
          <w:rFonts w:ascii="Times New Roman" w:hAnsi="Times New Roman" w:cs="Times New Roman"/>
          <w:bCs/>
        </w:rPr>
        <w:t>)</w:t>
      </w:r>
    </w:p>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NS = not significant</w:t>
      </w:r>
    </w:p>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SEM = Standard error of mean</w:t>
      </w:r>
    </w:p>
    <w:p w:rsidR="006840F9" w:rsidRDefault="006840F9" w:rsidP="006840F9">
      <w:pPr>
        <w:spacing w:after="0" w:line="276" w:lineRule="auto"/>
        <w:jc w:val="both"/>
        <w:rPr>
          <w:rFonts w:ascii="Times New Roman" w:hAnsi="Times New Roman" w:cs="Times New Roman"/>
        </w:rPr>
      </w:pPr>
    </w:p>
    <w:p w:rsidR="007051C4" w:rsidRDefault="007051C4" w:rsidP="006840F9">
      <w:pPr>
        <w:spacing w:after="0" w:line="276" w:lineRule="auto"/>
        <w:jc w:val="both"/>
        <w:rPr>
          <w:rFonts w:ascii="Times New Roman" w:hAnsi="Times New Roman" w:cs="Times New Roman"/>
          <w:b/>
        </w:rPr>
      </w:pPr>
    </w:p>
    <w:p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3.4 Visceral organ weights of broiler chicken challenged with </w:t>
      </w:r>
      <w:r>
        <w:rPr>
          <w:rFonts w:ascii="Times New Roman" w:hAnsi="Times New Roman" w:cs="Times New Roman"/>
          <w:b/>
          <w:i/>
        </w:rPr>
        <w:t>Eimeria</w:t>
      </w:r>
      <w:r>
        <w:rPr>
          <w:rFonts w:ascii="Times New Roman" w:hAnsi="Times New Roman" w:cs="Times New Roman"/>
          <w:b/>
        </w:rPr>
        <w:t xml:space="preserve"> oocysts</w:t>
      </w:r>
    </w:p>
    <w:p w:rsidR="006840F9" w:rsidRPr="00EE0ECC"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internal organ of the various treatments of the various treatments was weighed. Meanwhile, the liver, heart and the lung, there was no significance difference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between all samples when compared to each other. The gallbladder of the sample treatments shows T4 was significantly different   when compared with other sample treatments with a higher value of 2.76g while, T3 and T2 had the lowest values of 1.9g and 1.50g respectively. However, no significant difference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exists between T3, T4, T5 and T1 for spleen weights. There was significant difference between the sample treatments with T2, which has the highest value of 8.90g. The abdominal fat content of the sample treatments shows no significant difference across the samples but for the full intestinal weight, a significant difference exists between T4 when compared to the rest samples with a superior value of 8.23g for full intestine while, T5 and T1 had the lowest values of 118.49g and 113.56g respectively. The empty intestine, gizzard, proventriculus and pancreas all show no significant difference when compared to each other. The result hence showed that gall bladder, spleen, full intestine, empty intestine and gizzard are statistically different using LSD.</w:t>
      </w:r>
    </w:p>
    <w:p w:rsidR="006840F9" w:rsidRPr="00EE0ECC" w:rsidRDefault="006840F9" w:rsidP="006840F9">
      <w:pPr>
        <w:spacing w:after="0" w:line="276" w:lineRule="auto"/>
        <w:jc w:val="both"/>
        <w:rPr>
          <w:rFonts w:ascii="Times New Roman" w:hAnsi="Times New Roman" w:cs="Times New Roman"/>
        </w:rPr>
      </w:pPr>
      <w:r w:rsidRPr="00EE0ECC">
        <w:rPr>
          <w:rFonts w:ascii="Times New Roman" w:hAnsi="Times New Roman" w:cs="Times New Roman"/>
        </w:rPr>
        <w:t xml:space="preserve"> Table 5:  Visceral organ weight of broiler chicken challenged with </w:t>
      </w:r>
      <w:r w:rsidRPr="00EE0ECC">
        <w:rPr>
          <w:rFonts w:ascii="Times New Roman" w:hAnsi="Times New Roman" w:cs="Times New Roman"/>
          <w:i/>
        </w:rPr>
        <w:t>Eimeria</w:t>
      </w:r>
      <w:r w:rsidRPr="00EE0ECC">
        <w:rPr>
          <w:rFonts w:ascii="Times New Roman" w:hAnsi="Times New Roman" w:cs="Times New Roman"/>
        </w:rPr>
        <w:t xml:space="preserve"> oocyst </w:t>
      </w:r>
    </w:p>
    <w:tbl>
      <w:tblPr>
        <w:tblStyle w:val="ListTable6Colorful1"/>
        <w:tblW w:w="9990" w:type="dxa"/>
        <w:tblLook w:val="0620"/>
      </w:tblPr>
      <w:tblGrid>
        <w:gridCol w:w="2449"/>
        <w:gridCol w:w="1373"/>
        <w:gridCol w:w="932"/>
        <w:gridCol w:w="1069"/>
        <w:gridCol w:w="1069"/>
        <w:gridCol w:w="1155"/>
        <w:gridCol w:w="1060"/>
        <w:gridCol w:w="883"/>
      </w:tblGrid>
      <w:tr w:rsidR="006840F9" w:rsidTr="002D18F0">
        <w:trPr>
          <w:cnfStyle w:val="100000000000"/>
        </w:trPr>
        <w:tc>
          <w:tcPr>
            <w:tcW w:w="2459" w:type="dxa"/>
            <w:tcBorders>
              <w:top w:val="single" w:sz="4" w:space="0" w:color="000000"/>
              <w:left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Organs (%)</w:t>
            </w:r>
          </w:p>
        </w:tc>
        <w:tc>
          <w:tcPr>
            <w:tcW w:w="1379" w:type="dxa"/>
            <w:tcBorders>
              <w:top w:val="single" w:sz="4" w:space="0" w:color="000000"/>
              <w:left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T1</w:t>
            </w:r>
          </w:p>
        </w:tc>
        <w:tc>
          <w:tcPr>
            <w:tcW w:w="934" w:type="dxa"/>
            <w:tcBorders>
              <w:top w:val="single" w:sz="4" w:space="0" w:color="000000"/>
              <w:left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T2</w:t>
            </w:r>
          </w:p>
        </w:tc>
        <w:tc>
          <w:tcPr>
            <w:tcW w:w="1073" w:type="dxa"/>
            <w:tcBorders>
              <w:top w:val="single" w:sz="4" w:space="0" w:color="000000"/>
              <w:left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T3</w:t>
            </w:r>
          </w:p>
        </w:tc>
        <w:tc>
          <w:tcPr>
            <w:tcW w:w="1073" w:type="dxa"/>
            <w:tcBorders>
              <w:top w:val="single" w:sz="4" w:space="0" w:color="000000"/>
              <w:left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T4</w:t>
            </w:r>
          </w:p>
        </w:tc>
        <w:tc>
          <w:tcPr>
            <w:tcW w:w="1159" w:type="dxa"/>
            <w:tcBorders>
              <w:top w:val="single" w:sz="4" w:space="0" w:color="000000"/>
              <w:left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T5</w:t>
            </w:r>
          </w:p>
        </w:tc>
        <w:tc>
          <w:tcPr>
            <w:tcW w:w="1063" w:type="dxa"/>
            <w:tcBorders>
              <w:top w:val="single" w:sz="4" w:space="0" w:color="000000"/>
              <w:left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SEM</w:t>
            </w:r>
          </w:p>
        </w:tc>
        <w:tc>
          <w:tcPr>
            <w:tcW w:w="850" w:type="dxa"/>
            <w:tcBorders>
              <w:top w:val="single" w:sz="4" w:space="0" w:color="000000"/>
              <w:left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LSD</w:t>
            </w:r>
          </w:p>
        </w:tc>
      </w:tr>
      <w:tr w:rsidR="006840F9" w:rsidTr="002D18F0">
        <w:tc>
          <w:tcPr>
            <w:tcW w:w="24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Liver</w:t>
            </w:r>
          </w:p>
        </w:tc>
        <w:tc>
          <w:tcPr>
            <w:tcW w:w="137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27.96</w:t>
            </w:r>
          </w:p>
        </w:tc>
        <w:tc>
          <w:tcPr>
            <w:tcW w:w="934"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30.00</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32.97</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29.17</w:t>
            </w:r>
          </w:p>
        </w:tc>
        <w:tc>
          <w:tcPr>
            <w:tcW w:w="11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28.36</w:t>
            </w:r>
          </w:p>
        </w:tc>
        <w:tc>
          <w:tcPr>
            <w:tcW w:w="106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10.69</w:t>
            </w:r>
          </w:p>
        </w:tc>
        <w:tc>
          <w:tcPr>
            <w:tcW w:w="850"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0.99NS</w:t>
            </w:r>
          </w:p>
        </w:tc>
      </w:tr>
      <w:tr w:rsidR="006840F9" w:rsidTr="002D18F0">
        <w:tc>
          <w:tcPr>
            <w:tcW w:w="24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Heart</w:t>
            </w:r>
          </w:p>
        </w:tc>
        <w:tc>
          <w:tcPr>
            <w:tcW w:w="137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6.37</w:t>
            </w:r>
          </w:p>
        </w:tc>
        <w:tc>
          <w:tcPr>
            <w:tcW w:w="934"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7.86</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5.52</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5.64</w:t>
            </w:r>
          </w:p>
        </w:tc>
        <w:tc>
          <w:tcPr>
            <w:tcW w:w="11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9.08</w:t>
            </w:r>
          </w:p>
        </w:tc>
        <w:tc>
          <w:tcPr>
            <w:tcW w:w="106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3.21</w:t>
            </w:r>
          </w:p>
        </w:tc>
        <w:tc>
          <w:tcPr>
            <w:tcW w:w="850"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0.75NS</w:t>
            </w:r>
          </w:p>
        </w:tc>
      </w:tr>
      <w:tr w:rsidR="006840F9" w:rsidTr="002D18F0">
        <w:tc>
          <w:tcPr>
            <w:tcW w:w="24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Lung</w:t>
            </w:r>
          </w:p>
        </w:tc>
        <w:tc>
          <w:tcPr>
            <w:tcW w:w="137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7.21</w:t>
            </w:r>
          </w:p>
        </w:tc>
        <w:tc>
          <w:tcPr>
            <w:tcW w:w="934"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1.35</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6.34</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8.24</w:t>
            </w:r>
          </w:p>
        </w:tc>
        <w:tc>
          <w:tcPr>
            <w:tcW w:w="11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6.78</w:t>
            </w:r>
          </w:p>
        </w:tc>
        <w:tc>
          <w:tcPr>
            <w:tcW w:w="106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83.62</w:t>
            </w:r>
          </w:p>
        </w:tc>
        <w:tc>
          <w:tcPr>
            <w:tcW w:w="850"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0.41NS</w:t>
            </w:r>
          </w:p>
        </w:tc>
      </w:tr>
      <w:tr w:rsidR="006840F9" w:rsidTr="002D18F0">
        <w:tc>
          <w:tcPr>
            <w:tcW w:w="24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Gall Bladder</w:t>
            </w:r>
          </w:p>
        </w:tc>
        <w:tc>
          <w:tcPr>
            <w:tcW w:w="137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2.01</w:t>
            </w:r>
            <w:r>
              <w:rPr>
                <w:rFonts w:ascii="Times New Roman" w:hAnsi="Times New Roman" w:cs="Times New Roman"/>
                <w:vertAlign w:val="superscript"/>
              </w:rPr>
              <w:t>ab</w:t>
            </w:r>
          </w:p>
        </w:tc>
        <w:tc>
          <w:tcPr>
            <w:tcW w:w="934"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1.98</w:t>
            </w:r>
            <w:r>
              <w:rPr>
                <w:rFonts w:ascii="Times New Roman" w:hAnsi="Times New Roman" w:cs="Times New Roman"/>
                <w:vertAlign w:val="superscript"/>
              </w:rPr>
              <w:t>ab</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1.50</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2.76</w:t>
            </w:r>
            <w:r>
              <w:rPr>
                <w:rFonts w:ascii="Times New Roman" w:hAnsi="Times New Roman" w:cs="Times New Roman"/>
                <w:vertAlign w:val="superscript"/>
              </w:rPr>
              <w:t>a</w:t>
            </w:r>
          </w:p>
        </w:tc>
        <w:tc>
          <w:tcPr>
            <w:tcW w:w="11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1.90</w:t>
            </w:r>
            <w:r>
              <w:rPr>
                <w:rFonts w:ascii="Times New Roman" w:hAnsi="Times New Roman" w:cs="Times New Roman"/>
                <w:vertAlign w:val="superscript"/>
              </w:rPr>
              <w:t>ab</w:t>
            </w:r>
          </w:p>
        </w:tc>
        <w:tc>
          <w:tcPr>
            <w:tcW w:w="106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0.49</w:t>
            </w:r>
          </w:p>
        </w:tc>
        <w:tc>
          <w:tcPr>
            <w:tcW w:w="850"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0.15*</w:t>
            </w:r>
          </w:p>
        </w:tc>
      </w:tr>
      <w:tr w:rsidR="006840F9" w:rsidTr="002D18F0">
        <w:tc>
          <w:tcPr>
            <w:tcW w:w="24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Spleen</w:t>
            </w:r>
          </w:p>
        </w:tc>
        <w:tc>
          <w:tcPr>
            <w:tcW w:w="137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1.68</w:t>
            </w:r>
            <w:r>
              <w:rPr>
                <w:rFonts w:ascii="Times New Roman" w:hAnsi="Times New Roman" w:cs="Times New Roman"/>
                <w:vertAlign w:val="superscript"/>
              </w:rPr>
              <w:t>b</w:t>
            </w:r>
          </w:p>
        </w:tc>
        <w:tc>
          <w:tcPr>
            <w:tcW w:w="934"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8.90</w:t>
            </w:r>
            <w:r>
              <w:rPr>
                <w:rFonts w:ascii="Times New Roman" w:hAnsi="Times New Roman" w:cs="Times New Roman"/>
                <w:vertAlign w:val="superscript"/>
              </w:rPr>
              <w:t>a</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1.51</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1.77</w:t>
            </w:r>
            <w:r>
              <w:rPr>
                <w:rFonts w:ascii="Times New Roman" w:hAnsi="Times New Roman" w:cs="Times New Roman"/>
                <w:vertAlign w:val="superscript"/>
              </w:rPr>
              <w:t>b</w:t>
            </w:r>
          </w:p>
        </w:tc>
        <w:tc>
          <w:tcPr>
            <w:tcW w:w="11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1.61</w:t>
            </w:r>
            <w:r>
              <w:rPr>
                <w:rFonts w:ascii="Times New Roman" w:hAnsi="Times New Roman" w:cs="Times New Roman"/>
                <w:vertAlign w:val="superscript"/>
              </w:rPr>
              <w:t>b</w:t>
            </w:r>
          </w:p>
        </w:tc>
        <w:tc>
          <w:tcPr>
            <w:tcW w:w="106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2.10</w:t>
            </w:r>
          </w:p>
        </w:tc>
        <w:tc>
          <w:tcPr>
            <w:tcW w:w="850"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0.00*</w:t>
            </w:r>
          </w:p>
        </w:tc>
      </w:tr>
      <w:tr w:rsidR="006840F9" w:rsidTr="002D18F0">
        <w:tc>
          <w:tcPr>
            <w:tcW w:w="24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Abdominal Fat</w:t>
            </w:r>
          </w:p>
        </w:tc>
        <w:tc>
          <w:tcPr>
            <w:tcW w:w="137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1.67</w:t>
            </w:r>
          </w:p>
        </w:tc>
        <w:tc>
          <w:tcPr>
            <w:tcW w:w="934"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1.57</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1.69</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1.96</w:t>
            </w:r>
          </w:p>
        </w:tc>
        <w:tc>
          <w:tcPr>
            <w:tcW w:w="11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1.72</w:t>
            </w:r>
          </w:p>
        </w:tc>
        <w:tc>
          <w:tcPr>
            <w:tcW w:w="106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4.99</w:t>
            </w:r>
          </w:p>
        </w:tc>
        <w:tc>
          <w:tcPr>
            <w:tcW w:w="850"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0.53NS</w:t>
            </w:r>
          </w:p>
        </w:tc>
      </w:tr>
      <w:tr w:rsidR="006840F9" w:rsidTr="002D18F0">
        <w:tc>
          <w:tcPr>
            <w:tcW w:w="24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Full intestine</w:t>
            </w:r>
          </w:p>
        </w:tc>
        <w:tc>
          <w:tcPr>
            <w:tcW w:w="137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5.64</w:t>
            </w:r>
            <w:r>
              <w:rPr>
                <w:rFonts w:ascii="Times New Roman" w:hAnsi="Times New Roman" w:cs="Times New Roman"/>
                <w:vertAlign w:val="superscript"/>
              </w:rPr>
              <w:t>c</w:t>
            </w:r>
          </w:p>
        </w:tc>
        <w:tc>
          <w:tcPr>
            <w:tcW w:w="934"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5.41</w:t>
            </w:r>
            <w:r>
              <w:rPr>
                <w:rFonts w:ascii="Times New Roman" w:hAnsi="Times New Roman" w:cs="Times New Roman"/>
                <w:vertAlign w:val="superscript"/>
              </w:rPr>
              <w:t>c</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6.20</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8.23</w:t>
            </w:r>
            <w:r>
              <w:rPr>
                <w:rFonts w:ascii="Times New Roman" w:hAnsi="Times New Roman" w:cs="Times New Roman"/>
                <w:vertAlign w:val="superscript"/>
              </w:rPr>
              <w:t>a</w:t>
            </w:r>
          </w:p>
        </w:tc>
        <w:tc>
          <w:tcPr>
            <w:tcW w:w="11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6.80</w:t>
            </w:r>
            <w:r>
              <w:rPr>
                <w:rFonts w:ascii="Times New Roman" w:hAnsi="Times New Roman" w:cs="Times New Roman"/>
                <w:vertAlign w:val="superscript"/>
              </w:rPr>
              <w:t>b</w:t>
            </w:r>
          </w:p>
        </w:tc>
        <w:tc>
          <w:tcPr>
            <w:tcW w:w="106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31.04</w:t>
            </w:r>
          </w:p>
        </w:tc>
        <w:tc>
          <w:tcPr>
            <w:tcW w:w="850"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0.29*</w:t>
            </w:r>
          </w:p>
        </w:tc>
      </w:tr>
      <w:tr w:rsidR="006840F9" w:rsidTr="002D18F0">
        <w:tc>
          <w:tcPr>
            <w:tcW w:w="24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Empty Intestine</w:t>
            </w:r>
          </w:p>
        </w:tc>
        <w:tc>
          <w:tcPr>
            <w:tcW w:w="137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6.58</w:t>
            </w:r>
            <w:r>
              <w:rPr>
                <w:rFonts w:ascii="Times New Roman" w:hAnsi="Times New Roman" w:cs="Times New Roman"/>
                <w:vertAlign w:val="superscript"/>
              </w:rPr>
              <w:t>c</w:t>
            </w:r>
          </w:p>
        </w:tc>
        <w:tc>
          <w:tcPr>
            <w:tcW w:w="934"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8.64</w:t>
            </w:r>
            <w:r>
              <w:rPr>
                <w:rFonts w:ascii="Times New Roman" w:hAnsi="Times New Roman" w:cs="Times New Roman"/>
                <w:vertAlign w:val="superscript"/>
              </w:rPr>
              <w:t>c</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6.16</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6.28</w:t>
            </w:r>
            <w:r>
              <w:rPr>
                <w:rFonts w:ascii="Times New Roman" w:hAnsi="Times New Roman" w:cs="Times New Roman"/>
                <w:vertAlign w:val="superscript"/>
              </w:rPr>
              <w:t>a</w:t>
            </w:r>
          </w:p>
        </w:tc>
        <w:tc>
          <w:tcPr>
            <w:tcW w:w="11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6.02</w:t>
            </w:r>
            <w:r>
              <w:rPr>
                <w:rFonts w:ascii="Times New Roman" w:hAnsi="Times New Roman" w:cs="Times New Roman"/>
                <w:vertAlign w:val="superscript"/>
              </w:rPr>
              <w:t>b</w:t>
            </w:r>
          </w:p>
        </w:tc>
        <w:tc>
          <w:tcPr>
            <w:tcW w:w="106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31.04</w:t>
            </w:r>
          </w:p>
        </w:tc>
        <w:tc>
          <w:tcPr>
            <w:tcW w:w="850"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0.29*</w:t>
            </w:r>
          </w:p>
        </w:tc>
      </w:tr>
      <w:tr w:rsidR="006840F9" w:rsidTr="002D18F0">
        <w:tc>
          <w:tcPr>
            <w:tcW w:w="24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Gizzard</w:t>
            </w:r>
          </w:p>
        </w:tc>
        <w:tc>
          <w:tcPr>
            <w:tcW w:w="137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10.41</w:t>
            </w:r>
          </w:p>
        </w:tc>
        <w:tc>
          <w:tcPr>
            <w:tcW w:w="934"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10.45</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12.13</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11.89</w:t>
            </w:r>
          </w:p>
        </w:tc>
        <w:tc>
          <w:tcPr>
            <w:tcW w:w="11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10.71</w:t>
            </w:r>
          </w:p>
        </w:tc>
        <w:tc>
          <w:tcPr>
            <w:tcW w:w="106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68.64</w:t>
            </w:r>
          </w:p>
        </w:tc>
        <w:tc>
          <w:tcPr>
            <w:tcW w:w="850"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0.97*</w:t>
            </w:r>
          </w:p>
        </w:tc>
      </w:tr>
      <w:tr w:rsidR="006840F9" w:rsidTr="002D18F0">
        <w:tc>
          <w:tcPr>
            <w:tcW w:w="24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Proventiculus</w:t>
            </w:r>
          </w:p>
        </w:tc>
        <w:tc>
          <w:tcPr>
            <w:tcW w:w="137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5.90</w:t>
            </w:r>
          </w:p>
        </w:tc>
        <w:tc>
          <w:tcPr>
            <w:tcW w:w="934"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6.20</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5.63</w:t>
            </w:r>
          </w:p>
        </w:tc>
        <w:tc>
          <w:tcPr>
            <w:tcW w:w="107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5.52</w:t>
            </w:r>
          </w:p>
        </w:tc>
        <w:tc>
          <w:tcPr>
            <w:tcW w:w="1159"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4.97</w:t>
            </w:r>
          </w:p>
        </w:tc>
        <w:tc>
          <w:tcPr>
            <w:tcW w:w="1063"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41.03</w:t>
            </w:r>
          </w:p>
        </w:tc>
        <w:tc>
          <w:tcPr>
            <w:tcW w:w="850" w:type="dxa"/>
            <w:tcBorders>
              <w:top w:val="nil"/>
              <w:left w:val="nil"/>
              <w:bottom w:val="nil"/>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0.98NS</w:t>
            </w:r>
          </w:p>
        </w:tc>
      </w:tr>
      <w:tr w:rsidR="006840F9" w:rsidTr="002D18F0">
        <w:tc>
          <w:tcPr>
            <w:tcW w:w="2459" w:type="dxa"/>
            <w:tcBorders>
              <w:top w:val="nil"/>
              <w:left w:val="nil"/>
              <w:bottom w:val="single" w:sz="4" w:space="0" w:color="000000"/>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Pancreas</w:t>
            </w:r>
          </w:p>
        </w:tc>
        <w:tc>
          <w:tcPr>
            <w:tcW w:w="1379" w:type="dxa"/>
            <w:tcBorders>
              <w:top w:val="nil"/>
              <w:left w:val="nil"/>
              <w:bottom w:val="single" w:sz="4" w:space="0" w:color="000000"/>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4.44</w:t>
            </w:r>
          </w:p>
        </w:tc>
        <w:tc>
          <w:tcPr>
            <w:tcW w:w="934" w:type="dxa"/>
            <w:tcBorders>
              <w:top w:val="nil"/>
              <w:left w:val="nil"/>
              <w:bottom w:val="single" w:sz="4" w:space="0" w:color="000000"/>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4.13</w:t>
            </w:r>
          </w:p>
        </w:tc>
        <w:tc>
          <w:tcPr>
            <w:tcW w:w="1073" w:type="dxa"/>
            <w:tcBorders>
              <w:top w:val="nil"/>
              <w:left w:val="nil"/>
              <w:bottom w:val="single" w:sz="4" w:space="0" w:color="000000"/>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4.70</w:t>
            </w:r>
          </w:p>
        </w:tc>
        <w:tc>
          <w:tcPr>
            <w:tcW w:w="1073" w:type="dxa"/>
            <w:tcBorders>
              <w:top w:val="nil"/>
              <w:left w:val="nil"/>
              <w:bottom w:val="single" w:sz="4" w:space="0" w:color="000000"/>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4.66</w:t>
            </w:r>
          </w:p>
        </w:tc>
        <w:tc>
          <w:tcPr>
            <w:tcW w:w="1159" w:type="dxa"/>
            <w:tcBorders>
              <w:top w:val="nil"/>
              <w:left w:val="nil"/>
              <w:bottom w:val="single" w:sz="4" w:space="0" w:color="000000"/>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4.27</w:t>
            </w:r>
          </w:p>
        </w:tc>
        <w:tc>
          <w:tcPr>
            <w:tcW w:w="1063" w:type="dxa"/>
            <w:tcBorders>
              <w:top w:val="nil"/>
              <w:left w:val="nil"/>
              <w:bottom w:val="single" w:sz="4" w:space="0" w:color="000000"/>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33.71</w:t>
            </w:r>
          </w:p>
        </w:tc>
        <w:tc>
          <w:tcPr>
            <w:tcW w:w="850" w:type="dxa"/>
            <w:tcBorders>
              <w:top w:val="nil"/>
              <w:left w:val="nil"/>
              <w:bottom w:val="single" w:sz="4" w:space="0" w:color="000000"/>
              <w:right w:val="nil"/>
            </w:tcBorders>
            <w:hideMark/>
          </w:tcPr>
          <w:p w:rsidR="006840F9" w:rsidRDefault="006840F9" w:rsidP="006D6A06">
            <w:pPr>
              <w:spacing w:after="0" w:line="240" w:lineRule="auto"/>
              <w:jc w:val="both"/>
              <w:rPr>
                <w:rFonts w:ascii="Times New Roman" w:hAnsi="Times New Roman" w:cs="Times New Roman"/>
              </w:rPr>
            </w:pPr>
            <w:r>
              <w:rPr>
                <w:rFonts w:ascii="Times New Roman" w:hAnsi="Times New Roman" w:cs="Times New Roman"/>
              </w:rPr>
              <w:t>0.99NS</w:t>
            </w:r>
          </w:p>
        </w:tc>
      </w:tr>
    </w:tbl>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vertAlign w:val="superscript"/>
        </w:rPr>
        <w:t>abc</w:t>
      </w:r>
      <w:r>
        <w:rPr>
          <w:rFonts w:ascii="Times New Roman" w:hAnsi="Times New Roman" w:cs="Times New Roman"/>
        </w:rPr>
        <w:t xml:space="preserve">Means in the same row with different letters are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NS = not significant</w:t>
      </w:r>
    </w:p>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SEM = standard Error of Mean</w:t>
      </w:r>
    </w:p>
    <w:p w:rsidR="008035E6" w:rsidRDefault="008035E6" w:rsidP="006840F9">
      <w:pPr>
        <w:spacing w:after="0" w:line="276" w:lineRule="auto"/>
        <w:jc w:val="both"/>
        <w:rPr>
          <w:rFonts w:ascii="Times New Roman" w:hAnsi="Times New Roman" w:cs="Times New Roman"/>
        </w:rPr>
      </w:pPr>
    </w:p>
    <w:p w:rsidR="008035E6" w:rsidRDefault="008035E6" w:rsidP="006840F9">
      <w:pPr>
        <w:spacing w:after="0" w:line="276" w:lineRule="auto"/>
        <w:jc w:val="both"/>
        <w:rPr>
          <w:rFonts w:ascii="Times New Roman" w:hAnsi="Times New Roman" w:cs="Times New Roman"/>
        </w:rPr>
      </w:pPr>
    </w:p>
    <w:p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3.5 Hematological values of broiler chickens challenged with </w:t>
      </w:r>
      <w:r>
        <w:rPr>
          <w:rFonts w:ascii="Times New Roman" w:hAnsi="Times New Roman" w:cs="Times New Roman"/>
          <w:b/>
          <w:i/>
        </w:rPr>
        <w:t>Eimeria</w:t>
      </w:r>
      <w:r>
        <w:rPr>
          <w:rFonts w:ascii="Times New Roman" w:hAnsi="Times New Roman" w:cs="Times New Roman"/>
          <w:b/>
        </w:rPr>
        <w:t xml:space="preserve"> oocysts</w:t>
      </w:r>
    </w:p>
    <w:p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hematological values presented in table 6 shows the hematological values indicates that the packed cell volume of treatments T5 and T1 were not significantly different however, when compared to other treatments there was significant difference. The same pattern was seen with the treatment for HB, MCV, and MCHC respectively. The MCH values shows that there was significant difference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between 74 when compared to the rest samples with T4 and T2 having the lowest values of 26.75 and 28.25pg. </w:t>
      </w:r>
      <w:r>
        <w:rPr>
          <w:rFonts w:ascii="Times New Roman" w:hAnsi="Times New Roman" w:cs="Times New Roman"/>
        </w:rPr>
        <w:lastRenderedPageBreak/>
        <w:t xml:space="preserve">The red blood cell (RBC) of T3 is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 xml:space="preserve">with the rest treatments, having a superior value of 4.43. white blood cell (WBC) and the neutrophils of the various treatments showT2 to be significantly different with the rest samples with T5 having the lowest value for WBC while T1 had the lowest value for neutrophils. However, leukocyte values of the treatments show T3 and T4 are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when compared to the rest of the treatments. The Eosinophyl, Basophyl and Mesophyl were not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w:t>
      </w:r>
    </w:p>
    <w:p w:rsidR="002E58CF" w:rsidRDefault="002E58CF" w:rsidP="006840F9">
      <w:pPr>
        <w:spacing w:after="0" w:line="276" w:lineRule="auto"/>
        <w:jc w:val="both"/>
        <w:rPr>
          <w:rFonts w:ascii="Times New Roman" w:hAnsi="Times New Roman" w:cs="Times New Roman"/>
          <w:b/>
        </w:rPr>
      </w:pPr>
    </w:p>
    <w:p w:rsidR="006840F9" w:rsidRPr="002E58CF" w:rsidRDefault="006840F9" w:rsidP="006840F9">
      <w:pPr>
        <w:spacing w:after="0" w:line="276" w:lineRule="auto"/>
        <w:jc w:val="both"/>
        <w:rPr>
          <w:rFonts w:ascii="Times New Roman" w:hAnsi="Times New Roman" w:cs="Times New Roman"/>
        </w:rPr>
      </w:pPr>
      <w:r w:rsidRPr="002E58CF">
        <w:rPr>
          <w:rFonts w:ascii="Times New Roman" w:hAnsi="Times New Roman" w:cs="Times New Roman"/>
        </w:rPr>
        <w:t xml:space="preserve">Table 6: Hematological values of broiler chickens challenged with </w:t>
      </w:r>
      <w:r w:rsidRPr="002E58CF">
        <w:rPr>
          <w:rFonts w:ascii="Times New Roman" w:hAnsi="Times New Roman" w:cs="Times New Roman"/>
          <w:i/>
        </w:rPr>
        <w:t>Eimeria</w:t>
      </w:r>
      <w:r w:rsidRPr="002E58CF">
        <w:rPr>
          <w:rFonts w:ascii="Times New Roman" w:hAnsi="Times New Roman" w:cs="Times New Roman"/>
        </w:rPr>
        <w:t xml:space="preserve"> oocysts</w:t>
      </w:r>
    </w:p>
    <w:tbl>
      <w:tblPr>
        <w:tblStyle w:val="ListTable6Colorful1"/>
        <w:tblW w:w="9990" w:type="dxa"/>
        <w:tblLook w:val="0620"/>
      </w:tblPr>
      <w:tblGrid>
        <w:gridCol w:w="2459"/>
        <w:gridCol w:w="1379"/>
        <w:gridCol w:w="934"/>
        <w:gridCol w:w="1073"/>
        <w:gridCol w:w="1073"/>
        <w:gridCol w:w="1159"/>
        <w:gridCol w:w="1063"/>
        <w:gridCol w:w="850"/>
      </w:tblGrid>
      <w:tr w:rsidR="006840F9" w:rsidTr="002D18F0">
        <w:trPr>
          <w:cnfStyle w:val="100000000000"/>
        </w:trPr>
        <w:tc>
          <w:tcPr>
            <w:tcW w:w="2459" w:type="dxa"/>
            <w:tcBorders>
              <w:top w:val="single" w:sz="4" w:space="0" w:color="000000"/>
              <w:left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Parameter</w:t>
            </w:r>
          </w:p>
        </w:tc>
        <w:tc>
          <w:tcPr>
            <w:tcW w:w="1379" w:type="dxa"/>
            <w:tcBorders>
              <w:top w:val="single" w:sz="4" w:space="0" w:color="000000"/>
              <w:left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T1</w:t>
            </w:r>
          </w:p>
        </w:tc>
        <w:tc>
          <w:tcPr>
            <w:tcW w:w="934" w:type="dxa"/>
            <w:tcBorders>
              <w:top w:val="single" w:sz="4" w:space="0" w:color="000000"/>
              <w:left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T2</w:t>
            </w:r>
          </w:p>
        </w:tc>
        <w:tc>
          <w:tcPr>
            <w:tcW w:w="1073" w:type="dxa"/>
            <w:tcBorders>
              <w:top w:val="single" w:sz="4" w:space="0" w:color="000000"/>
              <w:left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T3</w:t>
            </w:r>
          </w:p>
        </w:tc>
        <w:tc>
          <w:tcPr>
            <w:tcW w:w="1073" w:type="dxa"/>
            <w:tcBorders>
              <w:top w:val="single" w:sz="4" w:space="0" w:color="000000"/>
              <w:left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T4</w:t>
            </w:r>
          </w:p>
        </w:tc>
        <w:tc>
          <w:tcPr>
            <w:tcW w:w="1159" w:type="dxa"/>
            <w:tcBorders>
              <w:top w:val="single" w:sz="4" w:space="0" w:color="000000"/>
              <w:left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T5</w:t>
            </w:r>
          </w:p>
        </w:tc>
        <w:tc>
          <w:tcPr>
            <w:tcW w:w="1063" w:type="dxa"/>
            <w:tcBorders>
              <w:top w:val="single" w:sz="4" w:space="0" w:color="000000"/>
              <w:left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SEM</w:t>
            </w:r>
          </w:p>
        </w:tc>
        <w:tc>
          <w:tcPr>
            <w:tcW w:w="850" w:type="dxa"/>
            <w:tcBorders>
              <w:top w:val="single" w:sz="4" w:space="0" w:color="000000"/>
              <w:left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LSD</w:t>
            </w:r>
          </w:p>
        </w:tc>
      </w:tr>
      <w:tr w:rsidR="006840F9" w:rsidTr="002D18F0">
        <w:tc>
          <w:tcPr>
            <w:tcW w:w="24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PCV%</w:t>
            </w:r>
          </w:p>
        </w:tc>
        <w:tc>
          <w:tcPr>
            <w:tcW w:w="137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32.05</w:t>
            </w:r>
            <w:r>
              <w:rPr>
                <w:rFonts w:ascii="Times New Roman" w:hAnsi="Times New Roman" w:cs="Times New Roman"/>
                <w:vertAlign w:val="superscript"/>
              </w:rPr>
              <w:t>a</w:t>
            </w:r>
          </w:p>
        </w:tc>
        <w:tc>
          <w:tcPr>
            <w:tcW w:w="934"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28.03</w:t>
            </w:r>
            <w:r>
              <w:rPr>
                <w:rFonts w:ascii="Times New Roman" w:hAnsi="Times New Roman" w:cs="Times New Roman"/>
                <w:vertAlign w:val="superscript"/>
              </w:rPr>
              <w:t>c</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29.43</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29.15</w:t>
            </w:r>
            <w:r>
              <w:rPr>
                <w:rFonts w:ascii="Times New Roman" w:hAnsi="Times New Roman" w:cs="Times New Roman"/>
                <w:vertAlign w:val="superscript"/>
              </w:rPr>
              <w:t>b</w:t>
            </w:r>
          </w:p>
        </w:tc>
        <w:tc>
          <w:tcPr>
            <w:tcW w:w="11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31.07</w:t>
            </w:r>
            <w:r>
              <w:rPr>
                <w:rFonts w:ascii="Times New Roman" w:hAnsi="Times New Roman" w:cs="Times New Roman"/>
                <w:vertAlign w:val="superscript"/>
              </w:rPr>
              <w:t>a</w:t>
            </w:r>
          </w:p>
        </w:tc>
        <w:tc>
          <w:tcPr>
            <w:tcW w:w="106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0.39</w:t>
            </w:r>
          </w:p>
        </w:tc>
        <w:tc>
          <w:tcPr>
            <w:tcW w:w="850"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HB%</w:t>
            </w:r>
          </w:p>
        </w:tc>
        <w:tc>
          <w:tcPr>
            <w:tcW w:w="137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10.43</w:t>
            </w:r>
            <w:r>
              <w:rPr>
                <w:rFonts w:ascii="Times New Roman" w:hAnsi="Times New Roman" w:cs="Times New Roman"/>
                <w:vertAlign w:val="superscript"/>
              </w:rPr>
              <w:t>a</w:t>
            </w:r>
          </w:p>
        </w:tc>
        <w:tc>
          <w:tcPr>
            <w:tcW w:w="934"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8.70</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8.85</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8.50</w:t>
            </w:r>
            <w:r>
              <w:rPr>
                <w:rFonts w:ascii="Times New Roman" w:hAnsi="Times New Roman" w:cs="Times New Roman"/>
                <w:vertAlign w:val="superscript"/>
              </w:rPr>
              <w:t>b</w:t>
            </w:r>
          </w:p>
        </w:tc>
        <w:tc>
          <w:tcPr>
            <w:tcW w:w="11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10.36</w:t>
            </w:r>
            <w:r>
              <w:rPr>
                <w:rFonts w:ascii="Times New Roman" w:hAnsi="Times New Roman" w:cs="Times New Roman"/>
                <w:vertAlign w:val="superscript"/>
              </w:rPr>
              <w:t>a</w:t>
            </w:r>
          </w:p>
        </w:tc>
        <w:tc>
          <w:tcPr>
            <w:tcW w:w="106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0.21</w:t>
            </w:r>
          </w:p>
        </w:tc>
        <w:tc>
          <w:tcPr>
            <w:tcW w:w="850"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MCV F1</w:t>
            </w:r>
          </w:p>
        </w:tc>
        <w:tc>
          <w:tcPr>
            <w:tcW w:w="137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128a</w:t>
            </w:r>
          </w:p>
        </w:tc>
        <w:tc>
          <w:tcPr>
            <w:tcW w:w="934"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117</w:t>
            </w:r>
            <w:r>
              <w:rPr>
                <w:rFonts w:ascii="Times New Roman" w:hAnsi="Times New Roman" w:cs="Times New Roman"/>
                <w:vertAlign w:val="superscript"/>
              </w:rPr>
              <w:t>c</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120</w:t>
            </w:r>
            <w:r>
              <w:rPr>
                <w:rFonts w:ascii="Times New Roman" w:hAnsi="Times New Roman" w:cs="Times New Roman"/>
                <w:vertAlign w:val="superscript"/>
              </w:rPr>
              <w:t>bc</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122</w:t>
            </w:r>
            <w:r>
              <w:rPr>
                <w:rFonts w:ascii="Times New Roman" w:hAnsi="Times New Roman" w:cs="Times New Roman"/>
                <w:vertAlign w:val="superscript"/>
              </w:rPr>
              <w:t>b</w:t>
            </w:r>
          </w:p>
        </w:tc>
        <w:tc>
          <w:tcPr>
            <w:tcW w:w="11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128</w:t>
            </w:r>
            <w:r>
              <w:rPr>
                <w:rFonts w:ascii="Times New Roman" w:hAnsi="Times New Roman" w:cs="Times New Roman"/>
                <w:vertAlign w:val="superscript"/>
              </w:rPr>
              <w:t>a</w:t>
            </w:r>
          </w:p>
        </w:tc>
        <w:tc>
          <w:tcPr>
            <w:tcW w:w="106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0.95</w:t>
            </w:r>
          </w:p>
        </w:tc>
        <w:tc>
          <w:tcPr>
            <w:tcW w:w="850"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MCHC g/dl</w:t>
            </w:r>
          </w:p>
        </w:tc>
        <w:tc>
          <w:tcPr>
            <w:tcW w:w="137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36.50</w:t>
            </w:r>
            <w:r>
              <w:rPr>
                <w:rFonts w:ascii="Times New Roman" w:hAnsi="Times New Roman" w:cs="Times New Roman"/>
                <w:vertAlign w:val="superscript"/>
              </w:rPr>
              <w:t>a</w:t>
            </w:r>
          </w:p>
        </w:tc>
        <w:tc>
          <w:tcPr>
            <w:tcW w:w="934"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28.75</w:t>
            </w:r>
            <w:r>
              <w:rPr>
                <w:rFonts w:ascii="Times New Roman" w:hAnsi="Times New Roman" w:cs="Times New Roman"/>
                <w:vertAlign w:val="superscript"/>
              </w:rPr>
              <w:t>c</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30.00</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27.75</w:t>
            </w:r>
            <w:r>
              <w:rPr>
                <w:rFonts w:ascii="Times New Roman" w:hAnsi="Times New Roman" w:cs="Times New Roman"/>
                <w:vertAlign w:val="superscript"/>
              </w:rPr>
              <w:t>c</w:t>
            </w:r>
          </w:p>
        </w:tc>
        <w:tc>
          <w:tcPr>
            <w:tcW w:w="11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34.50</w:t>
            </w:r>
            <w:r>
              <w:rPr>
                <w:rFonts w:ascii="Times New Roman" w:hAnsi="Times New Roman" w:cs="Times New Roman"/>
                <w:vertAlign w:val="superscript"/>
              </w:rPr>
              <w:t>a</w:t>
            </w:r>
          </w:p>
        </w:tc>
        <w:tc>
          <w:tcPr>
            <w:tcW w:w="106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0.82</w:t>
            </w:r>
          </w:p>
        </w:tc>
        <w:tc>
          <w:tcPr>
            <w:tcW w:w="850"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MCH Pg</w:t>
            </w:r>
          </w:p>
        </w:tc>
        <w:tc>
          <w:tcPr>
            <w:tcW w:w="137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40.00</w:t>
            </w:r>
            <w:r>
              <w:rPr>
                <w:rFonts w:ascii="Times New Roman" w:hAnsi="Times New Roman" w:cs="Times New Roman"/>
                <w:vertAlign w:val="superscript"/>
              </w:rPr>
              <w:t>a</w:t>
            </w:r>
          </w:p>
        </w:tc>
        <w:tc>
          <w:tcPr>
            <w:tcW w:w="934"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28.25</w:t>
            </w:r>
            <w:r>
              <w:rPr>
                <w:rFonts w:ascii="Times New Roman" w:hAnsi="Times New Roman" w:cs="Times New Roman"/>
                <w:vertAlign w:val="superscript"/>
              </w:rPr>
              <w:t>d</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33.25</w:t>
            </w:r>
            <w:r>
              <w:rPr>
                <w:rFonts w:ascii="Times New Roman" w:hAnsi="Times New Roman" w:cs="Times New Roman"/>
                <w:vertAlign w:val="superscript"/>
              </w:rPr>
              <w:t>c</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26.75</w:t>
            </w:r>
            <w:r>
              <w:rPr>
                <w:rFonts w:ascii="Times New Roman" w:hAnsi="Times New Roman" w:cs="Times New Roman"/>
                <w:vertAlign w:val="superscript"/>
              </w:rPr>
              <w:t>d</w:t>
            </w:r>
          </w:p>
        </w:tc>
        <w:tc>
          <w:tcPr>
            <w:tcW w:w="11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36.25</w:t>
            </w:r>
            <w:r>
              <w:rPr>
                <w:rFonts w:ascii="Times New Roman" w:hAnsi="Times New Roman" w:cs="Times New Roman"/>
                <w:vertAlign w:val="superscript"/>
              </w:rPr>
              <w:t>b</w:t>
            </w:r>
          </w:p>
        </w:tc>
        <w:tc>
          <w:tcPr>
            <w:tcW w:w="106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1.16</w:t>
            </w:r>
          </w:p>
        </w:tc>
        <w:tc>
          <w:tcPr>
            <w:tcW w:w="850"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WBC 10</w:t>
            </w:r>
            <w:r>
              <w:rPr>
                <w:rFonts w:ascii="Times New Roman" w:hAnsi="Times New Roman" w:cs="Times New Roman"/>
                <w:vertAlign w:val="superscript"/>
              </w:rPr>
              <w:t>3</w:t>
            </w:r>
          </w:p>
        </w:tc>
        <w:tc>
          <w:tcPr>
            <w:tcW w:w="137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14.67</w:t>
            </w:r>
            <w:r>
              <w:rPr>
                <w:rFonts w:ascii="Times New Roman" w:hAnsi="Times New Roman" w:cs="Times New Roman"/>
                <w:vertAlign w:val="superscript"/>
              </w:rPr>
              <w:t>s</w:t>
            </w:r>
          </w:p>
        </w:tc>
        <w:tc>
          <w:tcPr>
            <w:tcW w:w="934"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17.92</w:t>
            </w:r>
            <w:r>
              <w:rPr>
                <w:rFonts w:ascii="Times New Roman" w:hAnsi="Times New Roman" w:cs="Times New Roman"/>
                <w:vertAlign w:val="superscript"/>
              </w:rPr>
              <w:t>a</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10.20</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9.20</w:t>
            </w:r>
            <w:r>
              <w:rPr>
                <w:rFonts w:ascii="Times New Roman" w:hAnsi="Times New Roman" w:cs="Times New Roman"/>
                <w:vertAlign w:val="superscript"/>
              </w:rPr>
              <w:t>c</w:t>
            </w:r>
          </w:p>
        </w:tc>
        <w:tc>
          <w:tcPr>
            <w:tcW w:w="11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8.70</w:t>
            </w:r>
            <w:r>
              <w:rPr>
                <w:rFonts w:ascii="Times New Roman" w:hAnsi="Times New Roman" w:cs="Times New Roman"/>
                <w:vertAlign w:val="superscript"/>
              </w:rPr>
              <w:t>d</w:t>
            </w:r>
          </w:p>
        </w:tc>
        <w:tc>
          <w:tcPr>
            <w:tcW w:w="106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0.83</w:t>
            </w:r>
          </w:p>
        </w:tc>
        <w:tc>
          <w:tcPr>
            <w:tcW w:w="850"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Neu</w:t>
            </w:r>
          </w:p>
        </w:tc>
        <w:tc>
          <w:tcPr>
            <w:tcW w:w="137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47.50</w:t>
            </w:r>
            <w:r>
              <w:rPr>
                <w:rFonts w:ascii="Times New Roman" w:hAnsi="Times New Roman" w:cs="Times New Roman"/>
                <w:vertAlign w:val="superscript"/>
              </w:rPr>
              <w:t>ab</w:t>
            </w:r>
          </w:p>
        </w:tc>
        <w:tc>
          <w:tcPr>
            <w:tcW w:w="934"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50.75</w:t>
            </w:r>
            <w:r>
              <w:rPr>
                <w:rFonts w:ascii="Times New Roman" w:hAnsi="Times New Roman" w:cs="Times New Roman"/>
                <w:vertAlign w:val="superscript"/>
              </w:rPr>
              <w:t>a</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43.00</w:t>
            </w:r>
            <w:r>
              <w:rPr>
                <w:rFonts w:ascii="Times New Roman" w:hAnsi="Times New Roman" w:cs="Times New Roman"/>
                <w:vertAlign w:val="superscript"/>
              </w:rPr>
              <w:t>c</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44.75</w:t>
            </w:r>
            <w:r>
              <w:rPr>
                <w:rFonts w:ascii="Times New Roman" w:hAnsi="Times New Roman" w:cs="Times New Roman"/>
                <w:vertAlign w:val="superscript"/>
              </w:rPr>
              <w:t>bc</w:t>
            </w:r>
          </w:p>
        </w:tc>
        <w:tc>
          <w:tcPr>
            <w:tcW w:w="11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47.50</w:t>
            </w:r>
            <w:r>
              <w:rPr>
                <w:rFonts w:ascii="Times New Roman" w:hAnsi="Times New Roman" w:cs="Times New Roman"/>
                <w:vertAlign w:val="superscript"/>
              </w:rPr>
              <w:t>ab</w:t>
            </w:r>
          </w:p>
        </w:tc>
        <w:tc>
          <w:tcPr>
            <w:tcW w:w="106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0.77</w:t>
            </w:r>
          </w:p>
        </w:tc>
        <w:tc>
          <w:tcPr>
            <w:tcW w:w="850"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Leu</w:t>
            </w:r>
          </w:p>
        </w:tc>
        <w:tc>
          <w:tcPr>
            <w:tcW w:w="137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48.25</w:t>
            </w:r>
            <w:r>
              <w:rPr>
                <w:rFonts w:ascii="Times New Roman" w:hAnsi="Times New Roman" w:cs="Times New Roman"/>
                <w:vertAlign w:val="superscript"/>
              </w:rPr>
              <w:t>b</w:t>
            </w:r>
          </w:p>
        </w:tc>
        <w:tc>
          <w:tcPr>
            <w:tcW w:w="934"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46.50</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59.23</w:t>
            </w:r>
            <w:r>
              <w:rPr>
                <w:rFonts w:ascii="Times New Roman" w:hAnsi="Times New Roman" w:cs="Times New Roman"/>
                <w:vertAlign w:val="superscript"/>
              </w:rPr>
              <w:t>a</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54.00</w:t>
            </w:r>
            <w:r>
              <w:rPr>
                <w:rFonts w:ascii="Times New Roman" w:hAnsi="Times New Roman" w:cs="Times New Roman"/>
                <w:vertAlign w:val="superscript"/>
              </w:rPr>
              <w:t>a</w:t>
            </w:r>
          </w:p>
        </w:tc>
        <w:tc>
          <w:tcPr>
            <w:tcW w:w="11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50.25</w:t>
            </w:r>
            <w:r>
              <w:rPr>
                <w:rFonts w:ascii="Times New Roman" w:hAnsi="Times New Roman" w:cs="Times New Roman"/>
                <w:vertAlign w:val="superscript"/>
              </w:rPr>
              <w:t>b</w:t>
            </w:r>
          </w:p>
        </w:tc>
        <w:tc>
          <w:tcPr>
            <w:tcW w:w="106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0.85</w:t>
            </w:r>
          </w:p>
        </w:tc>
        <w:tc>
          <w:tcPr>
            <w:tcW w:w="850"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C1060F">
            <w:pPr>
              <w:tabs>
                <w:tab w:val="center" w:pos="1121"/>
              </w:tabs>
              <w:spacing w:after="0" w:line="240" w:lineRule="auto"/>
              <w:jc w:val="both"/>
              <w:rPr>
                <w:rFonts w:ascii="Times New Roman" w:hAnsi="Times New Roman" w:cs="Times New Roman"/>
              </w:rPr>
            </w:pPr>
            <w:r>
              <w:rPr>
                <w:rFonts w:ascii="Times New Roman" w:hAnsi="Times New Roman" w:cs="Times New Roman"/>
              </w:rPr>
              <w:t>Eos</w:t>
            </w:r>
            <w:r>
              <w:rPr>
                <w:rFonts w:ascii="Times New Roman" w:hAnsi="Times New Roman" w:cs="Times New Roman"/>
              </w:rPr>
              <w:tab/>
            </w:r>
          </w:p>
        </w:tc>
        <w:tc>
          <w:tcPr>
            <w:tcW w:w="137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2.25</w:t>
            </w:r>
            <w:r>
              <w:rPr>
                <w:rFonts w:ascii="Times New Roman" w:hAnsi="Times New Roman" w:cs="Times New Roman"/>
                <w:vertAlign w:val="superscript"/>
              </w:rPr>
              <w:t>a</w:t>
            </w:r>
          </w:p>
        </w:tc>
        <w:tc>
          <w:tcPr>
            <w:tcW w:w="934"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2.00</w:t>
            </w:r>
            <w:r>
              <w:rPr>
                <w:rFonts w:ascii="Times New Roman" w:hAnsi="Times New Roman" w:cs="Times New Roman"/>
                <w:vertAlign w:val="superscript"/>
              </w:rPr>
              <w:t>a</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2.25</w:t>
            </w:r>
            <w:r>
              <w:rPr>
                <w:rFonts w:ascii="Times New Roman" w:hAnsi="Times New Roman" w:cs="Times New Roman"/>
                <w:vertAlign w:val="superscript"/>
              </w:rPr>
              <w:t>a</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0.75</w:t>
            </w:r>
            <w:r>
              <w:rPr>
                <w:rFonts w:ascii="Times New Roman" w:hAnsi="Times New Roman" w:cs="Times New Roman"/>
                <w:vertAlign w:val="superscript"/>
              </w:rPr>
              <w:t>a</w:t>
            </w:r>
          </w:p>
        </w:tc>
        <w:tc>
          <w:tcPr>
            <w:tcW w:w="11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1.75</w:t>
            </w:r>
            <w:r>
              <w:rPr>
                <w:rFonts w:ascii="Times New Roman" w:hAnsi="Times New Roman" w:cs="Times New Roman"/>
                <w:vertAlign w:val="superscript"/>
              </w:rPr>
              <w:t>a</w:t>
            </w:r>
          </w:p>
        </w:tc>
        <w:tc>
          <w:tcPr>
            <w:tcW w:w="106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0.22</w:t>
            </w:r>
          </w:p>
        </w:tc>
        <w:tc>
          <w:tcPr>
            <w:tcW w:w="850"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NS</w:t>
            </w:r>
          </w:p>
        </w:tc>
      </w:tr>
      <w:tr w:rsidR="006840F9" w:rsidTr="002D18F0">
        <w:tc>
          <w:tcPr>
            <w:tcW w:w="24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Meso</w:t>
            </w:r>
          </w:p>
        </w:tc>
        <w:tc>
          <w:tcPr>
            <w:tcW w:w="137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1.00</w:t>
            </w:r>
          </w:p>
        </w:tc>
        <w:tc>
          <w:tcPr>
            <w:tcW w:w="934"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0.50</w:t>
            </w:r>
          </w:p>
        </w:tc>
        <w:tc>
          <w:tcPr>
            <w:tcW w:w="107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0.50</w:t>
            </w:r>
          </w:p>
        </w:tc>
        <w:tc>
          <w:tcPr>
            <w:tcW w:w="1159"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0.50</w:t>
            </w:r>
          </w:p>
        </w:tc>
        <w:tc>
          <w:tcPr>
            <w:tcW w:w="1063"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0.05</w:t>
            </w:r>
          </w:p>
        </w:tc>
        <w:tc>
          <w:tcPr>
            <w:tcW w:w="850" w:type="dxa"/>
            <w:tcBorders>
              <w:top w:val="nil"/>
              <w:left w:val="nil"/>
              <w:bottom w:val="nil"/>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NS</w:t>
            </w:r>
          </w:p>
        </w:tc>
      </w:tr>
      <w:tr w:rsidR="006840F9" w:rsidTr="002D18F0">
        <w:tc>
          <w:tcPr>
            <w:tcW w:w="2459" w:type="dxa"/>
            <w:tcBorders>
              <w:top w:val="nil"/>
              <w:left w:val="nil"/>
              <w:bottom w:val="single" w:sz="4" w:space="0" w:color="000000"/>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Baso</w:t>
            </w:r>
          </w:p>
        </w:tc>
        <w:tc>
          <w:tcPr>
            <w:tcW w:w="1379" w:type="dxa"/>
            <w:tcBorders>
              <w:top w:val="nil"/>
              <w:left w:val="nil"/>
              <w:bottom w:val="single" w:sz="4" w:space="0" w:color="000000"/>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0.25</w:t>
            </w:r>
          </w:p>
        </w:tc>
        <w:tc>
          <w:tcPr>
            <w:tcW w:w="934" w:type="dxa"/>
            <w:tcBorders>
              <w:top w:val="nil"/>
              <w:left w:val="nil"/>
              <w:bottom w:val="single" w:sz="4" w:space="0" w:color="000000"/>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073" w:type="dxa"/>
            <w:tcBorders>
              <w:top w:val="nil"/>
              <w:left w:val="nil"/>
              <w:bottom w:val="single" w:sz="4" w:space="0" w:color="000000"/>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073" w:type="dxa"/>
            <w:tcBorders>
              <w:top w:val="nil"/>
              <w:left w:val="nil"/>
              <w:bottom w:val="single" w:sz="4" w:space="0" w:color="000000"/>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159" w:type="dxa"/>
            <w:tcBorders>
              <w:top w:val="nil"/>
              <w:left w:val="nil"/>
              <w:bottom w:val="single" w:sz="4" w:space="0" w:color="000000"/>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0.00</w:t>
            </w:r>
          </w:p>
        </w:tc>
        <w:tc>
          <w:tcPr>
            <w:tcW w:w="1063" w:type="dxa"/>
            <w:tcBorders>
              <w:top w:val="nil"/>
              <w:left w:val="nil"/>
              <w:bottom w:val="single" w:sz="4" w:space="0" w:color="000000"/>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0.05</w:t>
            </w:r>
          </w:p>
        </w:tc>
        <w:tc>
          <w:tcPr>
            <w:tcW w:w="850" w:type="dxa"/>
            <w:tcBorders>
              <w:top w:val="nil"/>
              <w:left w:val="nil"/>
              <w:bottom w:val="single" w:sz="4" w:space="0" w:color="000000"/>
              <w:right w:val="nil"/>
            </w:tcBorders>
            <w:hideMark/>
          </w:tcPr>
          <w:p w:rsidR="006840F9" w:rsidRDefault="006840F9" w:rsidP="00C1060F">
            <w:pPr>
              <w:spacing w:after="0" w:line="240" w:lineRule="auto"/>
              <w:jc w:val="both"/>
              <w:rPr>
                <w:rFonts w:ascii="Times New Roman" w:hAnsi="Times New Roman" w:cs="Times New Roman"/>
              </w:rPr>
            </w:pPr>
            <w:r>
              <w:rPr>
                <w:rFonts w:ascii="Times New Roman" w:hAnsi="Times New Roman" w:cs="Times New Roman"/>
              </w:rPr>
              <w:t>NS</w:t>
            </w:r>
          </w:p>
        </w:tc>
      </w:tr>
    </w:tbl>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vertAlign w:val="superscript"/>
        </w:rPr>
        <w:t>abcd</w:t>
      </w:r>
      <w:r>
        <w:rPr>
          <w:rFonts w:ascii="Times New Roman" w:hAnsi="Times New Roman" w:cs="Times New Roman"/>
        </w:rPr>
        <w:t>Means on the same row with different superscripts are significantly different at P less than 0.05.</w:t>
      </w:r>
    </w:p>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Key:PCV = Packed cell volume, HB = Haemoglobin, MC = Mean Corpusular Volume, MCHC = Mean cell Haemoglobin Concentration, RBC =Red blood cell or erythrocyte, Neu = Neutrophils, Leu = Leucocytes, Eos = Eosinophil, Mes = Mesophil, Bas = Basophil.</w:t>
      </w:r>
    </w:p>
    <w:p w:rsidR="006840F9" w:rsidRDefault="006840F9" w:rsidP="006840F9">
      <w:pPr>
        <w:spacing w:after="0" w:line="276" w:lineRule="auto"/>
        <w:jc w:val="both"/>
        <w:rPr>
          <w:rFonts w:ascii="Times New Roman" w:hAnsi="Times New Roman" w:cs="Times New Roman"/>
        </w:rPr>
      </w:pPr>
    </w:p>
    <w:p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3.6 Serum biochemical constituents of broiler chickens challenged with </w:t>
      </w:r>
      <w:r>
        <w:rPr>
          <w:rFonts w:ascii="Times New Roman" w:hAnsi="Times New Roman" w:cs="Times New Roman"/>
          <w:b/>
          <w:i/>
        </w:rPr>
        <w:t>Eimeria</w:t>
      </w:r>
      <w:r>
        <w:rPr>
          <w:rFonts w:ascii="Times New Roman" w:hAnsi="Times New Roman" w:cs="Times New Roman"/>
          <w:b/>
        </w:rPr>
        <w:t xml:space="preserve"> oocysts</w:t>
      </w:r>
    </w:p>
    <w:p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The serum biochemical constituents of broiler chickens are shown in Table 4.8. the total protein (TP) of the treatments shows a significant difference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 xml:space="preserve">between T2 when compared to the rest treatments with samples T3 and T5 having the lowest values of 5.40 and 5.65g/dl respectively. A similar trend was observed from Alkaline Phosphate (ALP) where although, T4 was observed to be significantly different when compared to the rest treatment. It also has the lowest value of 92U/I. The Uric Acid (URA) of the sample shows T2 is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when compared to the rest of the treatments which has the highest value of 11.5mg/dl. The lowest value was observed for T3 at 7.18mg/dl. A similar pattern was observed for cholesterol (CHL), ALT and AST where T2 was significantly different when compared to the remaining treatments, with T3 having the lowest value across the three parameters.</w:t>
      </w:r>
    </w:p>
    <w:p w:rsidR="003D0EAF" w:rsidRDefault="003D0EAF" w:rsidP="006840F9">
      <w:pPr>
        <w:spacing w:after="0" w:line="276" w:lineRule="auto"/>
        <w:jc w:val="both"/>
        <w:rPr>
          <w:rFonts w:ascii="Times New Roman" w:hAnsi="Times New Roman" w:cs="Times New Roman"/>
        </w:rPr>
      </w:pPr>
    </w:p>
    <w:p w:rsidR="003D0EAF" w:rsidRDefault="003D0EAF" w:rsidP="006840F9">
      <w:pPr>
        <w:spacing w:after="0" w:line="276" w:lineRule="auto"/>
        <w:jc w:val="both"/>
        <w:rPr>
          <w:rFonts w:ascii="Times New Roman" w:hAnsi="Times New Roman" w:cs="Times New Roman"/>
        </w:rPr>
      </w:pPr>
    </w:p>
    <w:p w:rsidR="003D0EAF" w:rsidRDefault="003D0EAF" w:rsidP="006840F9">
      <w:pPr>
        <w:spacing w:after="0" w:line="276" w:lineRule="auto"/>
        <w:jc w:val="both"/>
        <w:rPr>
          <w:rFonts w:ascii="Times New Roman" w:hAnsi="Times New Roman" w:cs="Times New Roman"/>
        </w:rPr>
      </w:pPr>
    </w:p>
    <w:p w:rsidR="006840F9" w:rsidRPr="00DC0C36" w:rsidRDefault="006840F9" w:rsidP="006840F9">
      <w:pPr>
        <w:spacing w:after="0" w:line="276" w:lineRule="auto"/>
        <w:jc w:val="both"/>
        <w:rPr>
          <w:rFonts w:ascii="Times New Roman" w:hAnsi="Times New Roman" w:cs="Times New Roman"/>
        </w:rPr>
      </w:pPr>
      <w:r w:rsidRPr="00DC0C36">
        <w:rPr>
          <w:rFonts w:ascii="Times New Roman" w:hAnsi="Times New Roman" w:cs="Times New Roman"/>
        </w:rPr>
        <w:t xml:space="preserve">Table 7: Serum biochemical constituents of broiler chickens challenged with </w:t>
      </w:r>
      <w:r w:rsidRPr="00DC0C36">
        <w:rPr>
          <w:rFonts w:ascii="Times New Roman" w:hAnsi="Times New Roman" w:cs="Times New Roman"/>
          <w:i/>
        </w:rPr>
        <w:t>Eimeria</w:t>
      </w:r>
      <w:r w:rsidRPr="00DC0C36">
        <w:rPr>
          <w:rFonts w:ascii="Times New Roman" w:hAnsi="Times New Roman" w:cs="Times New Roman"/>
        </w:rPr>
        <w:t xml:space="preserve"> oocysts.</w:t>
      </w:r>
    </w:p>
    <w:tbl>
      <w:tblPr>
        <w:tblStyle w:val="ListTable6Colorful1"/>
        <w:tblW w:w="9990" w:type="dxa"/>
        <w:tblLook w:val="0620"/>
      </w:tblPr>
      <w:tblGrid>
        <w:gridCol w:w="2459"/>
        <w:gridCol w:w="1379"/>
        <w:gridCol w:w="934"/>
        <w:gridCol w:w="1073"/>
        <w:gridCol w:w="1073"/>
        <w:gridCol w:w="1159"/>
        <w:gridCol w:w="1063"/>
        <w:gridCol w:w="850"/>
      </w:tblGrid>
      <w:tr w:rsidR="006840F9" w:rsidTr="002D18F0">
        <w:trPr>
          <w:cnfStyle w:val="100000000000"/>
        </w:trPr>
        <w:tc>
          <w:tcPr>
            <w:tcW w:w="2459" w:type="dxa"/>
            <w:tcBorders>
              <w:top w:val="single" w:sz="4" w:space="0" w:color="000000"/>
              <w:left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Parameter</w:t>
            </w:r>
          </w:p>
        </w:tc>
        <w:tc>
          <w:tcPr>
            <w:tcW w:w="1379" w:type="dxa"/>
            <w:tcBorders>
              <w:top w:val="single" w:sz="4" w:space="0" w:color="000000"/>
              <w:left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T1</w:t>
            </w:r>
          </w:p>
        </w:tc>
        <w:tc>
          <w:tcPr>
            <w:tcW w:w="934" w:type="dxa"/>
            <w:tcBorders>
              <w:top w:val="single" w:sz="4" w:space="0" w:color="000000"/>
              <w:left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T2</w:t>
            </w:r>
          </w:p>
        </w:tc>
        <w:tc>
          <w:tcPr>
            <w:tcW w:w="1073" w:type="dxa"/>
            <w:tcBorders>
              <w:top w:val="single" w:sz="4" w:space="0" w:color="000000"/>
              <w:left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T3</w:t>
            </w:r>
          </w:p>
        </w:tc>
        <w:tc>
          <w:tcPr>
            <w:tcW w:w="1073" w:type="dxa"/>
            <w:tcBorders>
              <w:top w:val="single" w:sz="4" w:space="0" w:color="000000"/>
              <w:left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T4</w:t>
            </w:r>
          </w:p>
        </w:tc>
        <w:tc>
          <w:tcPr>
            <w:tcW w:w="1159" w:type="dxa"/>
            <w:tcBorders>
              <w:top w:val="single" w:sz="4" w:space="0" w:color="000000"/>
              <w:left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T5</w:t>
            </w:r>
          </w:p>
        </w:tc>
        <w:tc>
          <w:tcPr>
            <w:tcW w:w="1063" w:type="dxa"/>
            <w:tcBorders>
              <w:top w:val="single" w:sz="4" w:space="0" w:color="000000"/>
              <w:left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SEM</w:t>
            </w:r>
          </w:p>
        </w:tc>
        <w:tc>
          <w:tcPr>
            <w:tcW w:w="850" w:type="dxa"/>
            <w:tcBorders>
              <w:top w:val="single" w:sz="4" w:space="0" w:color="000000"/>
              <w:left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LSD</w:t>
            </w:r>
          </w:p>
        </w:tc>
      </w:tr>
      <w:tr w:rsidR="006840F9" w:rsidTr="002D18F0">
        <w:tc>
          <w:tcPr>
            <w:tcW w:w="245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TP g/dl</w:t>
            </w:r>
          </w:p>
        </w:tc>
        <w:tc>
          <w:tcPr>
            <w:tcW w:w="137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7.17</w:t>
            </w:r>
            <w:r>
              <w:rPr>
                <w:rFonts w:ascii="Times New Roman" w:hAnsi="Times New Roman" w:cs="Times New Roman"/>
                <w:vertAlign w:val="superscript"/>
              </w:rPr>
              <w:t>b</w:t>
            </w:r>
          </w:p>
        </w:tc>
        <w:tc>
          <w:tcPr>
            <w:tcW w:w="934"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8.90</w:t>
            </w:r>
            <w:r>
              <w:rPr>
                <w:rFonts w:ascii="Times New Roman" w:hAnsi="Times New Roman" w:cs="Times New Roman"/>
                <w:vertAlign w:val="superscript"/>
              </w:rPr>
              <w:t>a</w:t>
            </w:r>
          </w:p>
        </w:tc>
        <w:tc>
          <w:tcPr>
            <w:tcW w:w="107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5.40</w:t>
            </w:r>
            <w:r>
              <w:rPr>
                <w:rFonts w:ascii="Times New Roman" w:hAnsi="Times New Roman" w:cs="Times New Roman"/>
                <w:vertAlign w:val="superscript"/>
              </w:rPr>
              <w:t>d</w:t>
            </w:r>
          </w:p>
        </w:tc>
        <w:tc>
          <w:tcPr>
            <w:tcW w:w="107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6.45</w:t>
            </w:r>
            <w:r>
              <w:rPr>
                <w:rFonts w:ascii="Times New Roman" w:hAnsi="Times New Roman" w:cs="Times New Roman"/>
                <w:vertAlign w:val="superscript"/>
              </w:rPr>
              <w:t>c</w:t>
            </w:r>
          </w:p>
        </w:tc>
        <w:tc>
          <w:tcPr>
            <w:tcW w:w="115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5.65</w:t>
            </w:r>
            <w:r>
              <w:rPr>
                <w:rFonts w:ascii="Times New Roman" w:hAnsi="Times New Roman" w:cs="Times New Roman"/>
                <w:vertAlign w:val="superscript"/>
              </w:rPr>
              <w:t>d</w:t>
            </w:r>
          </w:p>
        </w:tc>
        <w:tc>
          <w:tcPr>
            <w:tcW w:w="106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0.29</w:t>
            </w:r>
          </w:p>
        </w:tc>
        <w:tc>
          <w:tcPr>
            <w:tcW w:w="850"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ALP u/l</w:t>
            </w:r>
          </w:p>
        </w:tc>
        <w:tc>
          <w:tcPr>
            <w:tcW w:w="137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116</w:t>
            </w:r>
            <w:r>
              <w:rPr>
                <w:rFonts w:ascii="Times New Roman" w:hAnsi="Times New Roman" w:cs="Times New Roman"/>
                <w:vertAlign w:val="superscript"/>
              </w:rPr>
              <w:t>b</w:t>
            </w:r>
          </w:p>
        </w:tc>
        <w:tc>
          <w:tcPr>
            <w:tcW w:w="934"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129</w:t>
            </w:r>
            <w:r>
              <w:rPr>
                <w:rFonts w:ascii="Times New Roman" w:hAnsi="Times New Roman" w:cs="Times New Roman"/>
                <w:vertAlign w:val="superscript"/>
              </w:rPr>
              <w:t>a</w:t>
            </w:r>
          </w:p>
        </w:tc>
        <w:tc>
          <w:tcPr>
            <w:tcW w:w="107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97.25</w:t>
            </w:r>
            <w:r>
              <w:rPr>
                <w:rFonts w:ascii="Times New Roman" w:hAnsi="Times New Roman" w:cs="Times New Roman"/>
                <w:vertAlign w:val="superscript"/>
              </w:rPr>
              <w:t>c</w:t>
            </w:r>
          </w:p>
        </w:tc>
        <w:tc>
          <w:tcPr>
            <w:tcW w:w="107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92.00</w:t>
            </w:r>
            <w:r>
              <w:rPr>
                <w:rFonts w:ascii="Times New Roman" w:hAnsi="Times New Roman" w:cs="Times New Roman"/>
                <w:vertAlign w:val="superscript"/>
              </w:rPr>
              <w:t>d</w:t>
            </w:r>
          </w:p>
        </w:tc>
        <w:tc>
          <w:tcPr>
            <w:tcW w:w="115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99.00</w:t>
            </w:r>
            <w:r>
              <w:rPr>
                <w:rFonts w:ascii="Times New Roman" w:hAnsi="Times New Roman" w:cs="Times New Roman"/>
                <w:vertAlign w:val="superscript"/>
              </w:rPr>
              <w:t>c</w:t>
            </w:r>
          </w:p>
        </w:tc>
        <w:tc>
          <w:tcPr>
            <w:tcW w:w="106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3.22</w:t>
            </w:r>
          </w:p>
        </w:tc>
        <w:tc>
          <w:tcPr>
            <w:tcW w:w="850"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URA mg/dl</w:t>
            </w:r>
          </w:p>
        </w:tc>
        <w:tc>
          <w:tcPr>
            <w:tcW w:w="137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8.72</w:t>
            </w:r>
            <w:r>
              <w:rPr>
                <w:rFonts w:ascii="Times New Roman" w:hAnsi="Times New Roman" w:cs="Times New Roman"/>
                <w:vertAlign w:val="superscript"/>
              </w:rPr>
              <w:t>b</w:t>
            </w:r>
          </w:p>
        </w:tc>
        <w:tc>
          <w:tcPr>
            <w:tcW w:w="934"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11.53</w:t>
            </w:r>
            <w:r>
              <w:rPr>
                <w:rFonts w:ascii="Times New Roman" w:hAnsi="Times New Roman" w:cs="Times New Roman"/>
                <w:vertAlign w:val="superscript"/>
              </w:rPr>
              <w:t>a</w:t>
            </w:r>
          </w:p>
        </w:tc>
        <w:tc>
          <w:tcPr>
            <w:tcW w:w="107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7.18</w:t>
            </w:r>
            <w:r>
              <w:rPr>
                <w:rFonts w:ascii="Times New Roman" w:hAnsi="Times New Roman" w:cs="Times New Roman"/>
                <w:vertAlign w:val="superscript"/>
              </w:rPr>
              <w:t>d</w:t>
            </w:r>
          </w:p>
        </w:tc>
        <w:tc>
          <w:tcPr>
            <w:tcW w:w="107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8.37</w:t>
            </w:r>
            <w:r>
              <w:rPr>
                <w:rFonts w:ascii="Times New Roman" w:hAnsi="Times New Roman" w:cs="Times New Roman"/>
                <w:vertAlign w:val="superscript"/>
              </w:rPr>
              <w:t>c</w:t>
            </w:r>
          </w:p>
        </w:tc>
        <w:tc>
          <w:tcPr>
            <w:tcW w:w="115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8.72</w:t>
            </w:r>
            <w:r>
              <w:rPr>
                <w:rFonts w:ascii="Times New Roman" w:hAnsi="Times New Roman" w:cs="Times New Roman"/>
                <w:vertAlign w:val="superscript"/>
              </w:rPr>
              <w:t>bc</w:t>
            </w:r>
          </w:p>
        </w:tc>
        <w:tc>
          <w:tcPr>
            <w:tcW w:w="106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0.33</w:t>
            </w:r>
          </w:p>
        </w:tc>
        <w:tc>
          <w:tcPr>
            <w:tcW w:w="850"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CHL u/l</w:t>
            </w:r>
          </w:p>
        </w:tc>
        <w:tc>
          <w:tcPr>
            <w:tcW w:w="137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244</w:t>
            </w:r>
            <w:r>
              <w:rPr>
                <w:rFonts w:ascii="Times New Roman" w:hAnsi="Times New Roman" w:cs="Times New Roman"/>
                <w:vertAlign w:val="superscript"/>
              </w:rPr>
              <w:t>d</w:t>
            </w:r>
          </w:p>
        </w:tc>
        <w:tc>
          <w:tcPr>
            <w:tcW w:w="934"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250</w:t>
            </w:r>
            <w:r>
              <w:rPr>
                <w:rFonts w:ascii="Times New Roman" w:hAnsi="Times New Roman" w:cs="Times New Roman"/>
                <w:vertAlign w:val="superscript"/>
              </w:rPr>
              <w:t>a</w:t>
            </w:r>
          </w:p>
        </w:tc>
        <w:tc>
          <w:tcPr>
            <w:tcW w:w="107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236</w:t>
            </w:r>
            <w:r>
              <w:rPr>
                <w:rFonts w:ascii="Times New Roman" w:hAnsi="Times New Roman" w:cs="Times New Roman"/>
                <w:vertAlign w:val="superscript"/>
              </w:rPr>
              <w:t>c</w:t>
            </w:r>
          </w:p>
        </w:tc>
        <w:tc>
          <w:tcPr>
            <w:tcW w:w="107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241</w:t>
            </w:r>
            <w:r>
              <w:rPr>
                <w:rFonts w:ascii="Times New Roman" w:hAnsi="Times New Roman" w:cs="Times New Roman"/>
                <w:vertAlign w:val="superscript"/>
              </w:rPr>
              <w:t>b</w:t>
            </w:r>
          </w:p>
        </w:tc>
        <w:tc>
          <w:tcPr>
            <w:tcW w:w="115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236</w:t>
            </w:r>
            <w:r>
              <w:rPr>
                <w:rFonts w:ascii="Times New Roman" w:hAnsi="Times New Roman" w:cs="Times New Roman"/>
                <w:vertAlign w:val="superscript"/>
              </w:rPr>
              <w:t>c</w:t>
            </w:r>
          </w:p>
        </w:tc>
        <w:tc>
          <w:tcPr>
            <w:tcW w:w="106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132</w:t>
            </w:r>
          </w:p>
        </w:tc>
        <w:tc>
          <w:tcPr>
            <w:tcW w:w="850"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ALT u/l</w:t>
            </w:r>
          </w:p>
        </w:tc>
        <w:tc>
          <w:tcPr>
            <w:tcW w:w="137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84.37</w:t>
            </w:r>
            <w:r>
              <w:rPr>
                <w:rFonts w:ascii="Times New Roman" w:hAnsi="Times New Roman" w:cs="Times New Roman"/>
                <w:vertAlign w:val="superscript"/>
              </w:rPr>
              <w:t>b</w:t>
            </w:r>
          </w:p>
        </w:tc>
        <w:tc>
          <w:tcPr>
            <w:tcW w:w="934"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97.85</w:t>
            </w:r>
            <w:r>
              <w:rPr>
                <w:rFonts w:ascii="Times New Roman" w:hAnsi="Times New Roman" w:cs="Times New Roman"/>
                <w:vertAlign w:val="superscript"/>
              </w:rPr>
              <w:t>a</w:t>
            </w:r>
          </w:p>
        </w:tc>
        <w:tc>
          <w:tcPr>
            <w:tcW w:w="107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91.62</w:t>
            </w:r>
            <w:r>
              <w:rPr>
                <w:rFonts w:ascii="Times New Roman" w:hAnsi="Times New Roman" w:cs="Times New Roman"/>
                <w:vertAlign w:val="superscript"/>
              </w:rPr>
              <w:t>d</w:t>
            </w:r>
          </w:p>
        </w:tc>
        <w:tc>
          <w:tcPr>
            <w:tcW w:w="107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76.67</w:t>
            </w:r>
            <w:r>
              <w:rPr>
                <w:rFonts w:ascii="Times New Roman" w:hAnsi="Times New Roman" w:cs="Times New Roman"/>
                <w:vertAlign w:val="superscript"/>
              </w:rPr>
              <w:t>c</w:t>
            </w:r>
          </w:p>
        </w:tc>
        <w:tc>
          <w:tcPr>
            <w:tcW w:w="1159"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75.85</w:t>
            </w:r>
            <w:r>
              <w:rPr>
                <w:rFonts w:ascii="Times New Roman" w:hAnsi="Times New Roman" w:cs="Times New Roman"/>
                <w:vertAlign w:val="superscript"/>
              </w:rPr>
              <w:t>c</w:t>
            </w:r>
          </w:p>
        </w:tc>
        <w:tc>
          <w:tcPr>
            <w:tcW w:w="1063"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2.16</w:t>
            </w:r>
          </w:p>
        </w:tc>
        <w:tc>
          <w:tcPr>
            <w:tcW w:w="850" w:type="dxa"/>
            <w:tcBorders>
              <w:top w:val="nil"/>
              <w:left w:val="nil"/>
              <w:bottom w:val="nil"/>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single" w:sz="4" w:space="0" w:color="000000"/>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lastRenderedPageBreak/>
              <w:t>AST u/l</w:t>
            </w:r>
          </w:p>
        </w:tc>
        <w:tc>
          <w:tcPr>
            <w:tcW w:w="1379" w:type="dxa"/>
            <w:tcBorders>
              <w:top w:val="nil"/>
              <w:left w:val="nil"/>
              <w:bottom w:val="single" w:sz="4" w:space="0" w:color="000000"/>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148</w:t>
            </w:r>
            <w:r>
              <w:rPr>
                <w:rFonts w:ascii="Times New Roman" w:hAnsi="Times New Roman" w:cs="Times New Roman"/>
                <w:vertAlign w:val="superscript"/>
              </w:rPr>
              <w:t>b</w:t>
            </w:r>
          </w:p>
        </w:tc>
        <w:tc>
          <w:tcPr>
            <w:tcW w:w="934" w:type="dxa"/>
            <w:tcBorders>
              <w:top w:val="nil"/>
              <w:left w:val="nil"/>
              <w:bottom w:val="single" w:sz="4" w:space="0" w:color="000000"/>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159</w:t>
            </w:r>
            <w:r>
              <w:rPr>
                <w:rFonts w:ascii="Times New Roman" w:hAnsi="Times New Roman" w:cs="Times New Roman"/>
                <w:vertAlign w:val="superscript"/>
              </w:rPr>
              <w:t>a</w:t>
            </w:r>
          </w:p>
        </w:tc>
        <w:tc>
          <w:tcPr>
            <w:tcW w:w="1073" w:type="dxa"/>
            <w:tcBorders>
              <w:top w:val="nil"/>
              <w:left w:val="nil"/>
              <w:bottom w:val="single" w:sz="4" w:space="0" w:color="000000"/>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135</w:t>
            </w:r>
            <w:r>
              <w:rPr>
                <w:rFonts w:ascii="Times New Roman" w:hAnsi="Times New Roman" w:cs="Times New Roman"/>
                <w:vertAlign w:val="superscript"/>
              </w:rPr>
              <w:t>d</w:t>
            </w:r>
          </w:p>
        </w:tc>
        <w:tc>
          <w:tcPr>
            <w:tcW w:w="1073" w:type="dxa"/>
            <w:tcBorders>
              <w:top w:val="nil"/>
              <w:left w:val="nil"/>
              <w:bottom w:val="single" w:sz="4" w:space="0" w:color="000000"/>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139</w:t>
            </w:r>
            <w:r>
              <w:rPr>
                <w:rFonts w:ascii="Times New Roman" w:hAnsi="Times New Roman" w:cs="Times New Roman"/>
                <w:vertAlign w:val="superscript"/>
              </w:rPr>
              <w:t>c</w:t>
            </w:r>
          </w:p>
        </w:tc>
        <w:tc>
          <w:tcPr>
            <w:tcW w:w="1159" w:type="dxa"/>
            <w:tcBorders>
              <w:top w:val="nil"/>
              <w:left w:val="nil"/>
              <w:bottom w:val="single" w:sz="4" w:space="0" w:color="000000"/>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146</w:t>
            </w:r>
            <w:r>
              <w:rPr>
                <w:rFonts w:ascii="Times New Roman" w:hAnsi="Times New Roman" w:cs="Times New Roman"/>
                <w:vertAlign w:val="superscript"/>
              </w:rPr>
              <w:t>b</w:t>
            </w:r>
          </w:p>
        </w:tc>
        <w:tc>
          <w:tcPr>
            <w:tcW w:w="1063" w:type="dxa"/>
            <w:tcBorders>
              <w:top w:val="nil"/>
              <w:left w:val="nil"/>
              <w:bottom w:val="single" w:sz="4" w:space="0" w:color="000000"/>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1.97</w:t>
            </w:r>
          </w:p>
        </w:tc>
        <w:tc>
          <w:tcPr>
            <w:tcW w:w="850" w:type="dxa"/>
            <w:tcBorders>
              <w:top w:val="nil"/>
              <w:left w:val="nil"/>
              <w:bottom w:val="single" w:sz="4" w:space="0" w:color="000000"/>
              <w:right w:val="nil"/>
            </w:tcBorders>
            <w:hideMark/>
          </w:tcPr>
          <w:p w:rsidR="006840F9" w:rsidRDefault="006840F9" w:rsidP="00D46251">
            <w:pPr>
              <w:spacing w:after="0" w:line="240" w:lineRule="auto"/>
              <w:jc w:val="both"/>
              <w:rPr>
                <w:rFonts w:ascii="Times New Roman" w:hAnsi="Times New Roman" w:cs="Times New Roman"/>
              </w:rPr>
            </w:pPr>
            <w:r>
              <w:rPr>
                <w:rFonts w:ascii="Times New Roman" w:hAnsi="Times New Roman" w:cs="Times New Roman"/>
              </w:rPr>
              <w:t>××</w:t>
            </w:r>
          </w:p>
        </w:tc>
      </w:tr>
    </w:tbl>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vertAlign w:val="superscript"/>
        </w:rPr>
        <w:t>abcd</w:t>
      </w:r>
      <w:r>
        <w:rPr>
          <w:rFonts w:ascii="Times New Roman" w:hAnsi="Times New Roman" w:cs="Times New Roman"/>
        </w:rPr>
        <w:t>Means on the same row with the same superscript are not significantly different at P greater than 0.05.</w:t>
      </w:r>
    </w:p>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Key: TP g/dl = Total Protein; ALP u/l = Alkaline Phosphate; CHL mg/dl = Cholesterol; ALT (u/l) = Alanine Transaminate, URA u/l = Uric Acid.</w:t>
      </w:r>
    </w:p>
    <w:p w:rsidR="006840F9" w:rsidRDefault="006840F9" w:rsidP="006840F9">
      <w:pPr>
        <w:spacing w:after="0" w:line="276" w:lineRule="auto"/>
        <w:jc w:val="both"/>
        <w:rPr>
          <w:rFonts w:ascii="Times New Roman" w:hAnsi="Times New Roman" w:cs="Times New Roman"/>
        </w:rPr>
      </w:pPr>
    </w:p>
    <w:p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 xml:space="preserve">3.7 Apparent nutrient digestibility parameter of broiler chickens challenged with </w:t>
      </w:r>
      <w:r>
        <w:rPr>
          <w:rFonts w:ascii="Times New Roman" w:hAnsi="Times New Roman" w:cs="Times New Roman"/>
          <w:b/>
          <w:i/>
        </w:rPr>
        <w:t>Eimeria</w:t>
      </w:r>
      <w:r>
        <w:rPr>
          <w:rFonts w:ascii="Times New Roman" w:hAnsi="Times New Roman" w:cs="Times New Roman"/>
          <w:b/>
        </w:rPr>
        <w:t xml:space="preserve"> oocysts</w:t>
      </w:r>
    </w:p>
    <w:p w:rsidR="006840F9" w:rsidRDefault="006840F9" w:rsidP="006840F9">
      <w:pPr>
        <w:spacing w:line="276" w:lineRule="auto"/>
        <w:jc w:val="both"/>
        <w:rPr>
          <w:rFonts w:ascii="Times New Roman" w:hAnsi="Times New Roman" w:cs="Times New Roman"/>
        </w:rPr>
      </w:pPr>
      <w:r>
        <w:rPr>
          <w:rFonts w:ascii="Times New Roman" w:hAnsi="Times New Roman" w:cs="Times New Roman"/>
        </w:rPr>
        <w:t xml:space="preserve">Table </w:t>
      </w:r>
      <w:r w:rsidR="00B101BA">
        <w:rPr>
          <w:rFonts w:ascii="Times New Roman" w:hAnsi="Times New Roman" w:cs="Times New Roman"/>
        </w:rPr>
        <w:t>8</w:t>
      </w:r>
      <w:r>
        <w:rPr>
          <w:rFonts w:ascii="Times New Roman" w:hAnsi="Times New Roman" w:cs="Times New Roman"/>
        </w:rPr>
        <w:t xml:space="preserve"> shows the apparent nutrient digestibility of broilers chicken. The moisture content of the various samples that are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w:t>
      </w:r>
      <w:r>
        <w:rPr>
          <w:rFonts w:ascii="Times New Roman" w:hAnsi="Times New Roman" w:cs="Times New Roman"/>
        </w:rPr>
        <w:t xml:space="preserve"> between T5 and the rest treatments with it having a superior value of 50.24% digestibility while, the lowest digestibility was observed for T2 as shown in table 8. The crude protein (CP) digestibility shows the same trend was observed as concerned the moisture content. Meanwhile, the Ash Content Digestibility (ACD) T4 and T5 were not significantly different with the rest treatments. The crude Fiber Digestibility (CFD) shows a slight deviation in pattern with T5 and T1 was not significantly different </w:t>
      </w:r>
      <w:r>
        <w:rPr>
          <w:rFonts w:ascii="Times New Roman" w:hAnsi="Times New Roman" w:cs="Times New Roman"/>
          <w:bCs/>
          <w:sz w:val="24"/>
          <w:szCs w:val="24"/>
        </w:rPr>
        <w:t>(</w:t>
      </w:r>
      <w:r>
        <w:rPr>
          <w:rFonts w:ascii="Times New Roman" w:hAnsi="Times New Roman" w:cs="Times New Roman"/>
          <w:sz w:val="24"/>
          <w:szCs w:val="24"/>
        </w:rPr>
        <w:t>P˂0.05</w:t>
      </w:r>
      <w:r>
        <w:rPr>
          <w:rFonts w:ascii="Times New Roman" w:hAnsi="Times New Roman" w:cs="Times New Roman"/>
          <w:bCs/>
          <w:sz w:val="24"/>
          <w:szCs w:val="24"/>
        </w:rPr>
        <w:t xml:space="preserve">) </w:t>
      </w:r>
      <w:r>
        <w:rPr>
          <w:rFonts w:ascii="Times New Roman" w:hAnsi="Times New Roman" w:cs="Times New Roman"/>
        </w:rPr>
        <w:t>with other treatments. However, there was significant difference existing between T5 and T1 when compared with other samples, T4 having the lowest crude fiber digestibility of 44.13%. The fat content digestibility also shows that T5 varied significantly when compared to the rest of the treatments. A similar pattern was observed for Nitrogen Free Extracts Digestibility (NFED) of the treatments. T5 had the highest digestibility percentage of 58.22% and was significantly difference when compared to the rest of the sample treatments. Meanwhile, T3 had the least digestibility for Nitrogen Free Extract (NFE) of 50.21%.</w:t>
      </w:r>
    </w:p>
    <w:p w:rsidR="006840F9" w:rsidRPr="00292B9C" w:rsidRDefault="006840F9" w:rsidP="006840F9">
      <w:pPr>
        <w:spacing w:after="0" w:line="276" w:lineRule="auto"/>
        <w:jc w:val="both"/>
        <w:rPr>
          <w:rFonts w:ascii="Times New Roman" w:hAnsi="Times New Roman" w:cs="Times New Roman"/>
        </w:rPr>
      </w:pPr>
      <w:r w:rsidRPr="00292B9C">
        <w:rPr>
          <w:rFonts w:ascii="Times New Roman" w:hAnsi="Times New Roman" w:cs="Times New Roman"/>
        </w:rPr>
        <w:t>Table 8: Apparent Nutrient Digestibility Parameter of Broiler Chicken Droppings</w:t>
      </w:r>
      <w:r w:rsidR="00292B9C" w:rsidRPr="00292B9C">
        <w:rPr>
          <w:rFonts w:ascii="Times New Roman" w:hAnsi="Times New Roman" w:cs="Times New Roman"/>
        </w:rPr>
        <w:t>.</w:t>
      </w:r>
    </w:p>
    <w:tbl>
      <w:tblPr>
        <w:tblStyle w:val="ListTable6Colorful1"/>
        <w:tblW w:w="9990" w:type="dxa"/>
        <w:tblLook w:val="0620"/>
      </w:tblPr>
      <w:tblGrid>
        <w:gridCol w:w="2459"/>
        <w:gridCol w:w="1379"/>
        <w:gridCol w:w="934"/>
        <w:gridCol w:w="1073"/>
        <w:gridCol w:w="1073"/>
        <w:gridCol w:w="1159"/>
        <w:gridCol w:w="1063"/>
        <w:gridCol w:w="850"/>
      </w:tblGrid>
      <w:tr w:rsidR="006840F9" w:rsidTr="002D18F0">
        <w:trPr>
          <w:cnfStyle w:val="100000000000"/>
        </w:trPr>
        <w:tc>
          <w:tcPr>
            <w:tcW w:w="2459" w:type="dxa"/>
            <w:tcBorders>
              <w:top w:val="single" w:sz="4" w:space="0" w:color="000000"/>
              <w:left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Parameter</w:t>
            </w:r>
          </w:p>
        </w:tc>
        <w:tc>
          <w:tcPr>
            <w:tcW w:w="1379" w:type="dxa"/>
            <w:tcBorders>
              <w:top w:val="single" w:sz="4" w:space="0" w:color="000000"/>
              <w:left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T1</w:t>
            </w:r>
          </w:p>
        </w:tc>
        <w:tc>
          <w:tcPr>
            <w:tcW w:w="934" w:type="dxa"/>
            <w:tcBorders>
              <w:top w:val="single" w:sz="4" w:space="0" w:color="000000"/>
              <w:left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T2</w:t>
            </w:r>
          </w:p>
        </w:tc>
        <w:tc>
          <w:tcPr>
            <w:tcW w:w="1073" w:type="dxa"/>
            <w:tcBorders>
              <w:top w:val="single" w:sz="4" w:space="0" w:color="000000"/>
              <w:left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T3</w:t>
            </w:r>
          </w:p>
        </w:tc>
        <w:tc>
          <w:tcPr>
            <w:tcW w:w="1073" w:type="dxa"/>
            <w:tcBorders>
              <w:top w:val="single" w:sz="4" w:space="0" w:color="000000"/>
              <w:left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T4</w:t>
            </w:r>
          </w:p>
        </w:tc>
        <w:tc>
          <w:tcPr>
            <w:tcW w:w="1159" w:type="dxa"/>
            <w:tcBorders>
              <w:top w:val="single" w:sz="4" w:space="0" w:color="000000"/>
              <w:left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T5</w:t>
            </w:r>
          </w:p>
        </w:tc>
        <w:tc>
          <w:tcPr>
            <w:tcW w:w="1063" w:type="dxa"/>
            <w:tcBorders>
              <w:top w:val="single" w:sz="4" w:space="0" w:color="000000"/>
              <w:left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SEM</w:t>
            </w:r>
          </w:p>
        </w:tc>
        <w:tc>
          <w:tcPr>
            <w:tcW w:w="850" w:type="dxa"/>
            <w:tcBorders>
              <w:top w:val="single" w:sz="4" w:space="0" w:color="000000"/>
              <w:left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LSD</w:t>
            </w:r>
          </w:p>
        </w:tc>
      </w:tr>
      <w:tr w:rsidR="006840F9" w:rsidTr="002D18F0">
        <w:tc>
          <w:tcPr>
            <w:tcW w:w="245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MC</w:t>
            </w:r>
          </w:p>
        </w:tc>
        <w:tc>
          <w:tcPr>
            <w:tcW w:w="137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44.80</w:t>
            </w:r>
            <w:r>
              <w:rPr>
                <w:rFonts w:ascii="Times New Roman" w:hAnsi="Times New Roman" w:cs="Times New Roman"/>
                <w:vertAlign w:val="superscript"/>
              </w:rPr>
              <w:t>c</w:t>
            </w:r>
          </w:p>
        </w:tc>
        <w:tc>
          <w:tcPr>
            <w:tcW w:w="934"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46.70</w:t>
            </w:r>
            <w:r>
              <w:rPr>
                <w:rFonts w:ascii="Times New Roman" w:hAnsi="Times New Roman" w:cs="Times New Roman"/>
                <w:vertAlign w:val="superscript"/>
              </w:rPr>
              <w:t>d</w:t>
            </w:r>
          </w:p>
        </w:tc>
        <w:tc>
          <w:tcPr>
            <w:tcW w:w="107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48.23</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47.34</w:t>
            </w:r>
            <w:r>
              <w:rPr>
                <w:rFonts w:ascii="Times New Roman" w:hAnsi="Times New Roman" w:cs="Times New Roman"/>
                <w:vertAlign w:val="superscript"/>
              </w:rPr>
              <w:t>c</w:t>
            </w:r>
          </w:p>
        </w:tc>
        <w:tc>
          <w:tcPr>
            <w:tcW w:w="115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50.24</w:t>
            </w:r>
            <w:r>
              <w:rPr>
                <w:rFonts w:ascii="Times New Roman" w:hAnsi="Times New Roman" w:cs="Times New Roman"/>
                <w:vertAlign w:val="superscript"/>
              </w:rPr>
              <w:t>a</w:t>
            </w:r>
          </w:p>
        </w:tc>
        <w:tc>
          <w:tcPr>
            <w:tcW w:w="106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0.43</w:t>
            </w:r>
          </w:p>
        </w:tc>
        <w:tc>
          <w:tcPr>
            <w:tcW w:w="850"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CP</w:t>
            </w:r>
          </w:p>
        </w:tc>
        <w:tc>
          <w:tcPr>
            <w:tcW w:w="137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76.32</w:t>
            </w:r>
            <w:r>
              <w:rPr>
                <w:rFonts w:ascii="Times New Roman" w:hAnsi="Times New Roman" w:cs="Times New Roman"/>
                <w:vertAlign w:val="superscript"/>
              </w:rPr>
              <w:t>b</w:t>
            </w:r>
          </w:p>
        </w:tc>
        <w:tc>
          <w:tcPr>
            <w:tcW w:w="934"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74.38</w:t>
            </w:r>
            <w:r>
              <w:rPr>
                <w:rFonts w:ascii="Times New Roman" w:hAnsi="Times New Roman" w:cs="Times New Roman"/>
                <w:vertAlign w:val="superscript"/>
              </w:rPr>
              <w:t>c</w:t>
            </w:r>
          </w:p>
        </w:tc>
        <w:tc>
          <w:tcPr>
            <w:tcW w:w="107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72.13</w:t>
            </w:r>
            <w:r>
              <w:rPr>
                <w:rFonts w:ascii="Times New Roman" w:hAnsi="Times New Roman" w:cs="Times New Roman"/>
                <w:vertAlign w:val="superscript"/>
              </w:rPr>
              <w:t>d</w:t>
            </w:r>
          </w:p>
        </w:tc>
        <w:tc>
          <w:tcPr>
            <w:tcW w:w="107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72.26</w:t>
            </w:r>
            <w:r>
              <w:rPr>
                <w:rFonts w:ascii="Times New Roman" w:hAnsi="Times New Roman" w:cs="Times New Roman"/>
                <w:vertAlign w:val="superscript"/>
              </w:rPr>
              <w:t>d</w:t>
            </w:r>
          </w:p>
        </w:tc>
        <w:tc>
          <w:tcPr>
            <w:tcW w:w="115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80.44</w:t>
            </w:r>
          </w:p>
        </w:tc>
        <w:tc>
          <w:tcPr>
            <w:tcW w:w="106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0.68</w:t>
            </w:r>
          </w:p>
        </w:tc>
        <w:tc>
          <w:tcPr>
            <w:tcW w:w="850"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ASH</w:t>
            </w:r>
          </w:p>
        </w:tc>
        <w:tc>
          <w:tcPr>
            <w:tcW w:w="137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42.85</w:t>
            </w:r>
            <w:r>
              <w:rPr>
                <w:rFonts w:ascii="Times New Roman" w:hAnsi="Times New Roman" w:cs="Times New Roman"/>
                <w:vertAlign w:val="superscript"/>
              </w:rPr>
              <w:t>c</w:t>
            </w:r>
          </w:p>
        </w:tc>
        <w:tc>
          <w:tcPr>
            <w:tcW w:w="934"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44.64</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45.32</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47.66</w:t>
            </w:r>
            <w:r>
              <w:rPr>
                <w:rFonts w:ascii="Times New Roman" w:hAnsi="Times New Roman" w:cs="Times New Roman"/>
                <w:vertAlign w:val="superscript"/>
              </w:rPr>
              <w:t>a</w:t>
            </w:r>
          </w:p>
        </w:tc>
        <w:tc>
          <w:tcPr>
            <w:tcW w:w="115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47.47</w:t>
            </w:r>
            <w:r>
              <w:rPr>
                <w:rFonts w:ascii="Times New Roman" w:hAnsi="Times New Roman" w:cs="Times New Roman"/>
                <w:vertAlign w:val="superscript"/>
              </w:rPr>
              <w:t>a</w:t>
            </w:r>
          </w:p>
        </w:tc>
        <w:tc>
          <w:tcPr>
            <w:tcW w:w="106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0.43</w:t>
            </w:r>
          </w:p>
        </w:tc>
        <w:tc>
          <w:tcPr>
            <w:tcW w:w="850"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CF</w:t>
            </w:r>
          </w:p>
        </w:tc>
        <w:tc>
          <w:tcPr>
            <w:tcW w:w="137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49.64</w:t>
            </w:r>
            <w:r>
              <w:rPr>
                <w:rFonts w:ascii="Times New Roman" w:hAnsi="Times New Roman" w:cs="Times New Roman"/>
                <w:vertAlign w:val="superscript"/>
              </w:rPr>
              <w:t>a</w:t>
            </w:r>
          </w:p>
        </w:tc>
        <w:tc>
          <w:tcPr>
            <w:tcW w:w="934"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48.28</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47.80</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44.13</w:t>
            </w:r>
            <w:r>
              <w:rPr>
                <w:rFonts w:ascii="Times New Roman" w:hAnsi="Times New Roman" w:cs="Times New Roman"/>
                <w:vertAlign w:val="superscript"/>
              </w:rPr>
              <w:t>c</w:t>
            </w:r>
          </w:p>
        </w:tc>
        <w:tc>
          <w:tcPr>
            <w:tcW w:w="115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49.00</w:t>
            </w:r>
            <w:r>
              <w:rPr>
                <w:rFonts w:ascii="Times New Roman" w:hAnsi="Times New Roman" w:cs="Times New Roman"/>
                <w:vertAlign w:val="superscript"/>
              </w:rPr>
              <w:t>a</w:t>
            </w:r>
          </w:p>
        </w:tc>
        <w:tc>
          <w:tcPr>
            <w:tcW w:w="106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0.45</w:t>
            </w:r>
          </w:p>
        </w:tc>
        <w:tc>
          <w:tcPr>
            <w:tcW w:w="850"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FAT</w:t>
            </w:r>
          </w:p>
        </w:tc>
        <w:tc>
          <w:tcPr>
            <w:tcW w:w="137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61.09</w:t>
            </w:r>
            <w:r>
              <w:rPr>
                <w:rFonts w:ascii="Times New Roman" w:hAnsi="Times New Roman" w:cs="Times New Roman"/>
                <w:vertAlign w:val="superscript"/>
              </w:rPr>
              <w:t>c</w:t>
            </w:r>
          </w:p>
        </w:tc>
        <w:tc>
          <w:tcPr>
            <w:tcW w:w="934"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61.54</w:t>
            </w:r>
            <w:r>
              <w:rPr>
                <w:rFonts w:ascii="Times New Roman" w:hAnsi="Times New Roman" w:cs="Times New Roman"/>
                <w:vertAlign w:val="superscript"/>
              </w:rPr>
              <w:t>c</w:t>
            </w:r>
          </w:p>
        </w:tc>
        <w:tc>
          <w:tcPr>
            <w:tcW w:w="107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63.69</w:t>
            </w:r>
            <w:r>
              <w:rPr>
                <w:rFonts w:ascii="Times New Roman" w:hAnsi="Times New Roman" w:cs="Times New Roman"/>
                <w:vertAlign w:val="superscript"/>
              </w:rPr>
              <w:t>b</w:t>
            </w:r>
          </w:p>
        </w:tc>
        <w:tc>
          <w:tcPr>
            <w:tcW w:w="107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60.39</w:t>
            </w:r>
            <w:r>
              <w:rPr>
                <w:rFonts w:ascii="Times New Roman" w:hAnsi="Times New Roman" w:cs="Times New Roman"/>
                <w:vertAlign w:val="superscript"/>
              </w:rPr>
              <w:t>d</w:t>
            </w:r>
          </w:p>
        </w:tc>
        <w:tc>
          <w:tcPr>
            <w:tcW w:w="1159"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68.39</w:t>
            </w:r>
            <w:r>
              <w:rPr>
                <w:rFonts w:ascii="Times New Roman" w:hAnsi="Times New Roman" w:cs="Times New Roman"/>
                <w:vertAlign w:val="superscript"/>
              </w:rPr>
              <w:t>a</w:t>
            </w:r>
          </w:p>
        </w:tc>
        <w:tc>
          <w:tcPr>
            <w:tcW w:w="1063"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0.62</w:t>
            </w:r>
          </w:p>
        </w:tc>
        <w:tc>
          <w:tcPr>
            <w:tcW w:w="850" w:type="dxa"/>
            <w:tcBorders>
              <w:top w:val="nil"/>
              <w:left w:val="nil"/>
              <w:bottom w:val="nil"/>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r w:rsidR="006840F9" w:rsidTr="002D18F0">
        <w:tc>
          <w:tcPr>
            <w:tcW w:w="2459" w:type="dxa"/>
            <w:tcBorders>
              <w:top w:val="nil"/>
              <w:left w:val="nil"/>
              <w:bottom w:val="single" w:sz="4" w:space="0" w:color="000000"/>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NFE</w:t>
            </w:r>
          </w:p>
        </w:tc>
        <w:tc>
          <w:tcPr>
            <w:tcW w:w="1379" w:type="dxa"/>
            <w:tcBorders>
              <w:top w:val="nil"/>
              <w:left w:val="nil"/>
              <w:bottom w:val="single" w:sz="4" w:space="0" w:color="000000"/>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53.59</w:t>
            </w:r>
            <w:r>
              <w:rPr>
                <w:rFonts w:ascii="Times New Roman" w:hAnsi="Times New Roman" w:cs="Times New Roman"/>
                <w:vertAlign w:val="superscript"/>
              </w:rPr>
              <w:t>d</w:t>
            </w:r>
          </w:p>
        </w:tc>
        <w:tc>
          <w:tcPr>
            <w:tcW w:w="934" w:type="dxa"/>
            <w:tcBorders>
              <w:top w:val="nil"/>
              <w:left w:val="nil"/>
              <w:bottom w:val="single" w:sz="4" w:space="0" w:color="000000"/>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54.37</w:t>
            </w:r>
            <w:r>
              <w:rPr>
                <w:rFonts w:ascii="Times New Roman" w:hAnsi="Times New Roman" w:cs="Times New Roman"/>
                <w:vertAlign w:val="superscript"/>
              </w:rPr>
              <w:t>c</w:t>
            </w:r>
          </w:p>
        </w:tc>
        <w:tc>
          <w:tcPr>
            <w:tcW w:w="1073" w:type="dxa"/>
            <w:tcBorders>
              <w:top w:val="nil"/>
              <w:left w:val="nil"/>
              <w:bottom w:val="single" w:sz="4" w:space="0" w:color="000000"/>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50.21</w:t>
            </w:r>
            <w:r>
              <w:rPr>
                <w:rFonts w:ascii="Times New Roman" w:hAnsi="Times New Roman" w:cs="Times New Roman"/>
                <w:vertAlign w:val="superscript"/>
              </w:rPr>
              <w:t>a</w:t>
            </w:r>
          </w:p>
        </w:tc>
        <w:tc>
          <w:tcPr>
            <w:tcW w:w="1073" w:type="dxa"/>
            <w:tcBorders>
              <w:top w:val="nil"/>
              <w:left w:val="nil"/>
              <w:bottom w:val="single" w:sz="4" w:space="0" w:color="000000"/>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55.16</w:t>
            </w:r>
            <w:r>
              <w:rPr>
                <w:rFonts w:ascii="Times New Roman" w:hAnsi="Times New Roman" w:cs="Times New Roman"/>
                <w:vertAlign w:val="superscript"/>
              </w:rPr>
              <w:t>b</w:t>
            </w:r>
          </w:p>
        </w:tc>
        <w:tc>
          <w:tcPr>
            <w:tcW w:w="1159" w:type="dxa"/>
            <w:tcBorders>
              <w:top w:val="nil"/>
              <w:left w:val="nil"/>
              <w:bottom w:val="single" w:sz="4" w:space="0" w:color="000000"/>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58.22</w:t>
            </w:r>
            <w:r>
              <w:rPr>
                <w:rFonts w:ascii="Times New Roman" w:hAnsi="Times New Roman" w:cs="Times New Roman"/>
                <w:vertAlign w:val="superscript"/>
              </w:rPr>
              <w:t>a</w:t>
            </w:r>
          </w:p>
        </w:tc>
        <w:tc>
          <w:tcPr>
            <w:tcW w:w="1063" w:type="dxa"/>
            <w:tcBorders>
              <w:top w:val="nil"/>
              <w:left w:val="nil"/>
              <w:bottom w:val="single" w:sz="4" w:space="0" w:color="000000"/>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0.06</w:t>
            </w:r>
          </w:p>
        </w:tc>
        <w:tc>
          <w:tcPr>
            <w:tcW w:w="850" w:type="dxa"/>
            <w:tcBorders>
              <w:top w:val="nil"/>
              <w:left w:val="nil"/>
              <w:bottom w:val="single" w:sz="4" w:space="0" w:color="000000"/>
              <w:right w:val="nil"/>
            </w:tcBorders>
            <w:hideMark/>
          </w:tcPr>
          <w:p w:rsidR="006840F9" w:rsidRDefault="006840F9" w:rsidP="005809FE">
            <w:pPr>
              <w:spacing w:after="0" w:line="240" w:lineRule="auto"/>
              <w:jc w:val="both"/>
              <w:rPr>
                <w:rFonts w:ascii="Times New Roman" w:hAnsi="Times New Roman" w:cs="Times New Roman"/>
              </w:rPr>
            </w:pPr>
            <w:r>
              <w:rPr>
                <w:rFonts w:ascii="Times New Roman" w:hAnsi="Times New Roman" w:cs="Times New Roman"/>
              </w:rPr>
              <w:t>××</w:t>
            </w:r>
          </w:p>
        </w:tc>
      </w:tr>
    </w:tbl>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vertAlign w:val="superscript"/>
        </w:rPr>
        <w:t>abcd</w:t>
      </w:r>
      <w:r>
        <w:rPr>
          <w:rFonts w:ascii="Times New Roman" w:hAnsi="Times New Roman" w:cs="Times New Roman"/>
        </w:rPr>
        <w:t>Mean on the same row with the same superscript are significantly different at P greater than 0.05.</w:t>
      </w:r>
    </w:p>
    <w:p w:rsidR="006840F9" w:rsidRDefault="006840F9" w:rsidP="006840F9">
      <w:pPr>
        <w:spacing w:after="0" w:line="276" w:lineRule="auto"/>
        <w:jc w:val="both"/>
        <w:rPr>
          <w:rFonts w:ascii="Times New Roman" w:hAnsi="Times New Roman" w:cs="Times New Roman"/>
        </w:rPr>
      </w:pPr>
      <w:r>
        <w:rPr>
          <w:rFonts w:ascii="Times New Roman" w:hAnsi="Times New Roman" w:cs="Times New Roman"/>
        </w:rPr>
        <w:t>Key: MC = Moisture content, CP = Crude Protein, ASH = Ash, CF = Crude Fiber, FAT = Fat and NFE = Nitrogen Free Extract.</w:t>
      </w:r>
    </w:p>
    <w:p w:rsidR="006840F9" w:rsidRDefault="006840F9" w:rsidP="006840F9">
      <w:pPr>
        <w:spacing w:after="0" w:line="276" w:lineRule="auto"/>
        <w:jc w:val="both"/>
        <w:rPr>
          <w:rFonts w:ascii="Times New Roman" w:hAnsi="Times New Roman" w:cs="Times New Roman"/>
          <w:b/>
        </w:rPr>
      </w:pPr>
    </w:p>
    <w:p w:rsidR="006840F9" w:rsidRDefault="006840F9" w:rsidP="006840F9">
      <w:pPr>
        <w:spacing w:after="0" w:line="276" w:lineRule="auto"/>
        <w:jc w:val="both"/>
        <w:rPr>
          <w:rFonts w:ascii="Times New Roman" w:hAnsi="Times New Roman" w:cs="Times New Roman"/>
          <w:b/>
        </w:rPr>
      </w:pPr>
      <w:r>
        <w:rPr>
          <w:rFonts w:ascii="Times New Roman" w:hAnsi="Times New Roman" w:cs="Times New Roman"/>
          <w:b/>
        </w:rPr>
        <w:t>4.0 Discussion</w:t>
      </w:r>
    </w:p>
    <w:p w:rsidR="009C3235" w:rsidRDefault="009C3235" w:rsidP="00E84EB7">
      <w:pPr>
        <w:spacing w:after="0" w:line="276" w:lineRule="auto"/>
        <w:jc w:val="both"/>
        <w:rPr>
          <w:rFonts w:ascii="Times New Roman" w:hAnsi="Times New Roman" w:cs="Times New Roman"/>
        </w:rPr>
      </w:pPr>
      <w:r w:rsidRPr="009C3235">
        <w:rPr>
          <w:rFonts w:ascii="Times New Roman" w:hAnsi="Times New Roman" w:cs="Times New Roman"/>
        </w:rPr>
        <w:t>The phytochemical screening observed for Bitter leaf (</w:t>
      </w:r>
      <w:r w:rsidRPr="009C3235">
        <w:rPr>
          <w:rFonts w:ascii="Times New Roman" w:hAnsi="Times New Roman" w:cs="Times New Roman"/>
          <w:i/>
        </w:rPr>
        <w:t>Vernonia amygdalina</w:t>
      </w:r>
      <w:r w:rsidRPr="009C3235">
        <w:rPr>
          <w:rFonts w:ascii="Times New Roman" w:hAnsi="Times New Roman" w:cs="Times New Roman"/>
        </w:rPr>
        <w:t xml:space="preserve">) extract in this study is similar to that of </w:t>
      </w:r>
      <w:r w:rsidRPr="001F0B7B">
        <w:rPr>
          <w:rFonts w:ascii="Times New Roman" w:hAnsi="Times New Roman" w:cs="Times New Roman"/>
        </w:rPr>
        <w:t>Arhogro</w:t>
      </w:r>
      <w:r w:rsidR="00A353F0">
        <w:rPr>
          <w:rFonts w:ascii="Times New Roman" w:hAnsi="Times New Roman" w:cs="Times New Roman"/>
        </w:rPr>
        <w:t xml:space="preserve"> </w:t>
      </w:r>
      <w:r w:rsidRPr="001F0B7B">
        <w:rPr>
          <w:rFonts w:ascii="Times New Roman" w:hAnsi="Times New Roman" w:cs="Times New Roman"/>
          <w:i/>
        </w:rPr>
        <w:t>et al</w:t>
      </w:r>
      <w:r w:rsidRPr="001F0B7B">
        <w:rPr>
          <w:rFonts w:ascii="Times New Roman" w:hAnsi="Times New Roman" w:cs="Times New Roman"/>
        </w:rPr>
        <w:t>., (2019)</w:t>
      </w:r>
      <w:r w:rsidRPr="009C3235">
        <w:rPr>
          <w:rFonts w:ascii="Times New Roman" w:hAnsi="Times New Roman" w:cs="Times New Roman"/>
        </w:rPr>
        <w:t xml:space="preserve"> who observed the presence of Tannins, steroids, flavonoids, conmarin, glycosides, teriteipenen, amino acids and alkaloids. The presence of some of the antioxidants like alkaloids could be responsible for antimicrobial, anti-inflammatory and anti-carcinogenic activities of plants such as bitter leaf (</w:t>
      </w:r>
      <w:r w:rsidRPr="009C3235">
        <w:rPr>
          <w:rFonts w:ascii="Times New Roman" w:hAnsi="Times New Roman" w:cs="Times New Roman"/>
          <w:i/>
        </w:rPr>
        <w:t>V. amygdalina</w:t>
      </w:r>
      <w:r w:rsidR="00A7493C">
        <w:rPr>
          <w:rFonts w:ascii="Times New Roman" w:hAnsi="Times New Roman" w:cs="Times New Roman"/>
        </w:rPr>
        <w:t xml:space="preserve">) extract. </w:t>
      </w:r>
      <w:r w:rsidRPr="009C3235">
        <w:rPr>
          <w:rFonts w:ascii="Times New Roman" w:hAnsi="Times New Roman" w:cs="Times New Roman"/>
        </w:rPr>
        <w:t>The result shows the effects Bitter leaf (</w:t>
      </w:r>
      <w:r w:rsidRPr="009C3235">
        <w:rPr>
          <w:rFonts w:ascii="Times New Roman" w:hAnsi="Times New Roman" w:cs="Times New Roman"/>
          <w:i/>
          <w:iCs/>
        </w:rPr>
        <w:t>V. amygdalina</w:t>
      </w:r>
      <w:r w:rsidRPr="009C3235">
        <w:rPr>
          <w:rFonts w:ascii="Times New Roman" w:hAnsi="Times New Roman" w:cs="Times New Roman"/>
        </w:rPr>
        <w:t xml:space="preserve">) Extract on the performance characteristics and </w:t>
      </w:r>
      <w:r w:rsidR="0097277F" w:rsidRPr="009C3235">
        <w:rPr>
          <w:rFonts w:ascii="Times New Roman" w:hAnsi="Times New Roman" w:cs="Times New Roman"/>
        </w:rPr>
        <w:t>hematological</w:t>
      </w:r>
      <w:r w:rsidRPr="009C3235">
        <w:rPr>
          <w:rFonts w:ascii="Times New Roman" w:hAnsi="Times New Roman" w:cs="Times New Roman"/>
        </w:rPr>
        <w:t xml:space="preserve"> profile of finisher broiler challenged with </w:t>
      </w:r>
      <w:r w:rsidRPr="009C3235">
        <w:rPr>
          <w:rFonts w:ascii="Times New Roman" w:hAnsi="Times New Roman" w:cs="Times New Roman"/>
          <w:i/>
        </w:rPr>
        <w:t>Eimeria</w:t>
      </w:r>
      <w:r w:rsidRPr="009C3235">
        <w:rPr>
          <w:rFonts w:ascii="Times New Roman" w:hAnsi="Times New Roman" w:cs="Times New Roman"/>
        </w:rPr>
        <w:t xml:space="preserve"> oocysts. From this result it was observed that birds in T</w:t>
      </w:r>
      <w:r w:rsidRPr="009C3235">
        <w:rPr>
          <w:rFonts w:ascii="Times New Roman" w:hAnsi="Times New Roman" w:cs="Times New Roman"/>
          <w:vertAlign w:val="subscript"/>
        </w:rPr>
        <w:t xml:space="preserve">2 </w:t>
      </w:r>
      <w:r w:rsidRPr="009C3235">
        <w:rPr>
          <w:rFonts w:ascii="Times New Roman" w:hAnsi="Times New Roman" w:cs="Times New Roman"/>
        </w:rPr>
        <w:t>(negative control) and T</w:t>
      </w:r>
      <w:r w:rsidRPr="009C3235">
        <w:rPr>
          <w:rFonts w:ascii="Times New Roman" w:hAnsi="Times New Roman" w:cs="Times New Roman"/>
          <w:vertAlign w:val="subscript"/>
        </w:rPr>
        <w:t>1</w:t>
      </w:r>
      <w:r w:rsidRPr="009C3235">
        <w:rPr>
          <w:rFonts w:ascii="Times New Roman" w:hAnsi="Times New Roman" w:cs="Times New Roman"/>
        </w:rPr>
        <w:t xml:space="preserve"> (positive control) had the best result in terms of feed intake, final weight, weight gain, average daily weight gain and the best feed conversion ratio. This could be as a result of non-inclusion of </w:t>
      </w:r>
      <w:r w:rsidRPr="009C3235">
        <w:rPr>
          <w:rFonts w:ascii="Times New Roman" w:hAnsi="Times New Roman" w:cs="Times New Roman"/>
          <w:i/>
          <w:iCs/>
        </w:rPr>
        <w:t xml:space="preserve">V. amygdalina </w:t>
      </w:r>
      <w:r w:rsidRPr="009C3235">
        <w:rPr>
          <w:rFonts w:ascii="Times New Roman" w:hAnsi="Times New Roman" w:cs="Times New Roman"/>
        </w:rPr>
        <w:t>leaf meal in the diet of these treatments and this might have resulted in better performance observed. Highest mortality ratio was recorded in T</w:t>
      </w:r>
      <w:r w:rsidRPr="009C3235">
        <w:rPr>
          <w:rFonts w:ascii="Times New Roman" w:hAnsi="Times New Roman" w:cs="Times New Roman"/>
          <w:vertAlign w:val="subscript"/>
        </w:rPr>
        <w:t>2</w:t>
      </w:r>
      <w:r w:rsidRPr="009C3235">
        <w:rPr>
          <w:rFonts w:ascii="Times New Roman" w:hAnsi="Times New Roman" w:cs="Times New Roman"/>
        </w:rPr>
        <w:t>, which must have been as a result of non-inclusion of bitter leaf (</w:t>
      </w:r>
      <w:r w:rsidRPr="009C3235">
        <w:rPr>
          <w:rFonts w:ascii="Times New Roman" w:hAnsi="Times New Roman" w:cs="Times New Roman"/>
          <w:i/>
          <w:iCs/>
        </w:rPr>
        <w:t>V. amygdalina</w:t>
      </w:r>
      <w:r w:rsidRPr="009C3235">
        <w:rPr>
          <w:rFonts w:ascii="Times New Roman" w:hAnsi="Times New Roman" w:cs="Times New Roman"/>
          <w:iCs/>
        </w:rPr>
        <w:t>) extract</w:t>
      </w:r>
      <w:r w:rsidRPr="009C3235">
        <w:rPr>
          <w:rFonts w:ascii="Times New Roman" w:hAnsi="Times New Roman" w:cs="Times New Roman"/>
        </w:rPr>
        <w:t xml:space="preserve"> or the use of anti-coccidial drugs which may have supported the outbreak of coccidiosis. </w:t>
      </w:r>
      <w:r w:rsidRPr="009C3235">
        <w:rPr>
          <w:rFonts w:ascii="Times New Roman" w:hAnsi="Times New Roman" w:cs="Times New Roman"/>
        </w:rPr>
        <w:lastRenderedPageBreak/>
        <w:t>Comparing the varying levels of inclusion, in terms of final weight, weight gain, average daily weight gain and feed intake, T</w:t>
      </w:r>
      <w:r w:rsidRPr="009C3235">
        <w:rPr>
          <w:rFonts w:ascii="Times New Roman" w:hAnsi="Times New Roman" w:cs="Times New Roman"/>
          <w:vertAlign w:val="subscript"/>
        </w:rPr>
        <w:t xml:space="preserve">3, </w:t>
      </w:r>
      <w:r w:rsidRPr="009C3235">
        <w:rPr>
          <w:rFonts w:ascii="Times New Roman" w:hAnsi="Times New Roman" w:cs="Times New Roman"/>
        </w:rPr>
        <w:t>T</w:t>
      </w:r>
      <w:r w:rsidRPr="009C3235">
        <w:rPr>
          <w:rFonts w:ascii="Times New Roman" w:hAnsi="Times New Roman" w:cs="Times New Roman"/>
          <w:vertAlign w:val="subscript"/>
        </w:rPr>
        <w:t>4</w:t>
      </w:r>
      <w:r w:rsidRPr="009C3235">
        <w:rPr>
          <w:rFonts w:ascii="Times New Roman" w:hAnsi="Times New Roman" w:cs="Times New Roman"/>
        </w:rPr>
        <w:t xml:space="preserve"> and T</w:t>
      </w:r>
      <w:r w:rsidRPr="009C3235">
        <w:rPr>
          <w:rFonts w:ascii="Times New Roman" w:hAnsi="Times New Roman" w:cs="Times New Roman"/>
          <w:vertAlign w:val="subscript"/>
        </w:rPr>
        <w:t>5</w:t>
      </w:r>
      <w:r w:rsidRPr="009C3235">
        <w:rPr>
          <w:rFonts w:ascii="Times New Roman" w:hAnsi="Times New Roman" w:cs="Times New Roman"/>
        </w:rPr>
        <w:t xml:space="preserve"> had best results. Birds in T</w:t>
      </w:r>
      <w:r w:rsidRPr="009C3235">
        <w:rPr>
          <w:rFonts w:ascii="Times New Roman" w:hAnsi="Times New Roman" w:cs="Times New Roman"/>
          <w:vertAlign w:val="subscript"/>
        </w:rPr>
        <w:t xml:space="preserve">3 </w:t>
      </w:r>
      <w:r w:rsidRPr="009C3235">
        <w:rPr>
          <w:rFonts w:ascii="Times New Roman" w:hAnsi="Times New Roman" w:cs="Times New Roman"/>
        </w:rPr>
        <w:t>also have the lowest feed conversion ratio value among the three inclusions levels and hence the treatment with the highest inclusion (T</w:t>
      </w:r>
      <w:r w:rsidRPr="009C3235">
        <w:rPr>
          <w:rFonts w:ascii="Times New Roman" w:hAnsi="Times New Roman" w:cs="Times New Roman"/>
          <w:vertAlign w:val="subscript"/>
        </w:rPr>
        <w:t>5</w:t>
      </w:r>
      <w:r w:rsidRPr="009C3235">
        <w:rPr>
          <w:rFonts w:ascii="Times New Roman" w:hAnsi="Times New Roman" w:cs="Times New Roman"/>
        </w:rPr>
        <w:t>) had the best feed conversion. This could be as the result of the high concentration of the leaf extract which might have improved the performance. Low mortality was observed from the birds on T1, T</w:t>
      </w:r>
      <w:r w:rsidRPr="009C3235">
        <w:rPr>
          <w:rFonts w:ascii="Times New Roman" w:hAnsi="Times New Roman" w:cs="Times New Roman"/>
          <w:vertAlign w:val="subscript"/>
        </w:rPr>
        <w:t>3</w:t>
      </w:r>
      <w:r w:rsidRPr="009C3235">
        <w:rPr>
          <w:rFonts w:ascii="Times New Roman" w:hAnsi="Times New Roman" w:cs="Times New Roman"/>
        </w:rPr>
        <w:t>, T</w:t>
      </w:r>
      <w:r w:rsidRPr="009C3235">
        <w:rPr>
          <w:rFonts w:ascii="Times New Roman" w:hAnsi="Times New Roman" w:cs="Times New Roman"/>
          <w:vertAlign w:val="subscript"/>
        </w:rPr>
        <w:t>4</w:t>
      </w:r>
      <w:r w:rsidRPr="009C3235">
        <w:rPr>
          <w:rFonts w:ascii="Times New Roman" w:hAnsi="Times New Roman" w:cs="Times New Roman"/>
        </w:rPr>
        <w:t>, and T</w:t>
      </w:r>
      <w:r w:rsidRPr="009C3235">
        <w:rPr>
          <w:rFonts w:ascii="Times New Roman" w:hAnsi="Times New Roman" w:cs="Times New Roman"/>
          <w:vertAlign w:val="subscript"/>
        </w:rPr>
        <w:t>5</w:t>
      </w:r>
      <w:r w:rsidRPr="009C3235">
        <w:rPr>
          <w:rFonts w:ascii="Times New Roman" w:hAnsi="Times New Roman" w:cs="Times New Roman"/>
        </w:rPr>
        <w:t>. This indicates that as the level of inclusion of bitter leaf extract increases, there is reduced mortality rate. This could be as a result of the phytochemicals present in the bitter leaf extract such as Saponin, Alkaloids and Ta</w:t>
      </w:r>
      <w:r w:rsidR="00A24FD5">
        <w:rPr>
          <w:rFonts w:ascii="Times New Roman" w:hAnsi="Times New Roman" w:cs="Times New Roman"/>
        </w:rPr>
        <w:t xml:space="preserve">nnin. </w:t>
      </w:r>
      <w:r w:rsidRPr="009C3235">
        <w:rPr>
          <w:rFonts w:ascii="Times New Roman" w:hAnsi="Times New Roman" w:cs="Times New Roman"/>
        </w:rPr>
        <w:t>The results of hematological parameters of broiler chicken birds treated with varying inclusion levels of bitter leaf (</w:t>
      </w:r>
      <w:r w:rsidRPr="009C3235">
        <w:rPr>
          <w:rFonts w:ascii="Times New Roman" w:hAnsi="Times New Roman" w:cs="Times New Roman"/>
          <w:i/>
          <w:iCs/>
        </w:rPr>
        <w:t>V.amygdalina</w:t>
      </w:r>
      <w:r w:rsidRPr="009C3235">
        <w:rPr>
          <w:rFonts w:ascii="Times New Roman" w:hAnsi="Times New Roman" w:cs="Times New Roman"/>
          <w:iCs/>
        </w:rPr>
        <w:t xml:space="preserve">) extract </w:t>
      </w:r>
      <w:r w:rsidRPr="009C3235">
        <w:rPr>
          <w:rFonts w:ascii="Times New Roman" w:hAnsi="Times New Roman" w:cs="Times New Roman"/>
        </w:rPr>
        <w:t>showed that bird fed with inclusion level of 20g (T</w:t>
      </w:r>
      <w:r w:rsidRPr="009C3235">
        <w:rPr>
          <w:rFonts w:ascii="Times New Roman" w:hAnsi="Times New Roman" w:cs="Times New Roman"/>
          <w:vertAlign w:val="subscript"/>
        </w:rPr>
        <w:t>5</w:t>
      </w:r>
      <w:r w:rsidRPr="009C3235">
        <w:rPr>
          <w:rFonts w:ascii="Times New Roman" w:hAnsi="Times New Roman" w:cs="Times New Roman"/>
        </w:rPr>
        <w:t>) has highest packed cell volume. For hemoglobin, T</w:t>
      </w:r>
      <w:r w:rsidRPr="009C3235">
        <w:rPr>
          <w:rFonts w:ascii="Times New Roman" w:hAnsi="Times New Roman" w:cs="Times New Roman"/>
          <w:vertAlign w:val="subscript"/>
        </w:rPr>
        <w:t>3</w:t>
      </w:r>
      <w:r w:rsidRPr="009C3235">
        <w:rPr>
          <w:rFonts w:ascii="Times New Roman" w:hAnsi="Times New Roman" w:cs="Times New Roman"/>
        </w:rPr>
        <w:t xml:space="preserve"> and T</w:t>
      </w:r>
      <w:r w:rsidRPr="009C3235">
        <w:rPr>
          <w:rFonts w:ascii="Times New Roman" w:hAnsi="Times New Roman" w:cs="Times New Roman"/>
          <w:vertAlign w:val="subscript"/>
        </w:rPr>
        <w:t>4</w:t>
      </w:r>
      <w:r w:rsidRPr="009C3235">
        <w:rPr>
          <w:rFonts w:ascii="Times New Roman" w:hAnsi="Times New Roman" w:cs="Times New Roman"/>
        </w:rPr>
        <w:t xml:space="preserve"> with treatment level of 10g and 15g had the highest value also compared to T1 and T2 respectively. For red blood cell, white blood cell T</w:t>
      </w:r>
      <w:r w:rsidRPr="009C3235">
        <w:rPr>
          <w:rFonts w:ascii="Times New Roman" w:hAnsi="Times New Roman" w:cs="Times New Roman"/>
          <w:vertAlign w:val="subscript"/>
        </w:rPr>
        <w:t>3</w:t>
      </w:r>
      <w:r w:rsidRPr="009C3235">
        <w:rPr>
          <w:rFonts w:ascii="Times New Roman" w:hAnsi="Times New Roman" w:cs="Times New Roman"/>
        </w:rPr>
        <w:t xml:space="preserve"> with the treatment </w:t>
      </w:r>
      <w:r w:rsidR="0021689D">
        <w:rPr>
          <w:rFonts w:ascii="Times New Roman" w:hAnsi="Times New Roman" w:cs="Times New Roman"/>
        </w:rPr>
        <w:t>level of 2.5g has higher value</w:t>
      </w:r>
      <w:r w:rsidRPr="009C3235">
        <w:rPr>
          <w:rFonts w:ascii="Times New Roman" w:hAnsi="Times New Roman" w:cs="Times New Roman"/>
        </w:rPr>
        <w:t>, with the exception of White blood cell. All other hematological indices measured were influenced by increasing levels of bitter leaf (</w:t>
      </w:r>
      <w:r w:rsidRPr="009C3235">
        <w:rPr>
          <w:rFonts w:ascii="Times New Roman" w:hAnsi="Times New Roman" w:cs="Times New Roman"/>
          <w:i/>
          <w:iCs/>
        </w:rPr>
        <w:t>V. amygdalina</w:t>
      </w:r>
      <w:r w:rsidRPr="009C3235">
        <w:rPr>
          <w:rFonts w:ascii="Times New Roman" w:hAnsi="Times New Roman" w:cs="Times New Roman"/>
          <w:iCs/>
        </w:rPr>
        <w:t>) Extract</w:t>
      </w:r>
      <w:r w:rsidRPr="009C3235">
        <w:rPr>
          <w:rFonts w:ascii="Times New Roman" w:hAnsi="Times New Roman" w:cs="Times New Roman"/>
        </w:rPr>
        <w:t xml:space="preserve">.  </w:t>
      </w:r>
      <w:r w:rsidRPr="000C00D5">
        <w:rPr>
          <w:rFonts w:ascii="Times New Roman" w:hAnsi="Times New Roman" w:cs="Times New Roman"/>
        </w:rPr>
        <w:t xml:space="preserve">Osho </w:t>
      </w:r>
      <w:r w:rsidRPr="000C00D5">
        <w:rPr>
          <w:rFonts w:ascii="Times New Roman" w:hAnsi="Times New Roman" w:cs="Times New Roman"/>
          <w:i/>
        </w:rPr>
        <w:t>et al</w:t>
      </w:r>
      <w:r w:rsidRPr="000C00D5">
        <w:rPr>
          <w:rFonts w:ascii="Times New Roman" w:hAnsi="Times New Roman" w:cs="Times New Roman"/>
        </w:rPr>
        <w:t>., (2020)</w:t>
      </w:r>
      <w:r w:rsidRPr="009C3235">
        <w:rPr>
          <w:rFonts w:ascii="Times New Roman" w:hAnsi="Times New Roman" w:cs="Times New Roman"/>
        </w:rPr>
        <w:t xml:space="preserve"> demonstrated that oral administration of bitter leaf extract on broiler chickens did have significant effect on the HB and RBC in treated birds. Increase in White blood cell in T</w:t>
      </w:r>
      <w:r w:rsidRPr="009C3235">
        <w:rPr>
          <w:rFonts w:ascii="Times New Roman" w:hAnsi="Times New Roman" w:cs="Times New Roman"/>
          <w:vertAlign w:val="subscript"/>
        </w:rPr>
        <w:t>5</w:t>
      </w:r>
      <w:r w:rsidRPr="009C3235">
        <w:rPr>
          <w:rFonts w:ascii="Times New Roman" w:hAnsi="Times New Roman" w:cs="Times New Roman"/>
        </w:rPr>
        <w:t xml:space="preserve"> could be attributed to the presence of anti-nutritional compounds of </w:t>
      </w:r>
      <w:r w:rsidRPr="009C3235">
        <w:rPr>
          <w:rFonts w:ascii="Times New Roman" w:hAnsi="Times New Roman" w:cs="Times New Roman"/>
          <w:i/>
          <w:iCs/>
        </w:rPr>
        <w:t>V. amygdalina</w:t>
      </w:r>
      <w:r w:rsidRPr="009C3235">
        <w:rPr>
          <w:rFonts w:ascii="Times New Roman" w:hAnsi="Times New Roman" w:cs="Times New Roman"/>
        </w:rPr>
        <w:t xml:space="preserve"> and presence of infection. This is in line with </w:t>
      </w:r>
      <w:r w:rsidRPr="00320673">
        <w:rPr>
          <w:rFonts w:ascii="Times New Roman" w:hAnsi="Times New Roman" w:cs="Times New Roman"/>
        </w:rPr>
        <w:t>Aregheore</w:t>
      </w:r>
      <w:r w:rsidR="00A353F0">
        <w:rPr>
          <w:rFonts w:ascii="Times New Roman" w:hAnsi="Times New Roman" w:cs="Times New Roman"/>
        </w:rPr>
        <w:t xml:space="preserve"> </w:t>
      </w:r>
      <w:r w:rsidRPr="00320673">
        <w:rPr>
          <w:rFonts w:ascii="Times New Roman" w:hAnsi="Times New Roman" w:cs="Times New Roman"/>
          <w:i/>
        </w:rPr>
        <w:t>et al</w:t>
      </w:r>
      <w:r w:rsidRPr="00320673">
        <w:rPr>
          <w:rFonts w:ascii="Times New Roman" w:hAnsi="Times New Roman" w:cs="Times New Roman"/>
        </w:rPr>
        <w:t>. (2017)</w:t>
      </w:r>
      <w:r w:rsidRPr="009C3235">
        <w:rPr>
          <w:rFonts w:ascii="Times New Roman" w:hAnsi="Times New Roman" w:cs="Times New Roman"/>
        </w:rPr>
        <w:t xml:space="preserve"> who suggested that the presence of some phytochemicals in bitter leaf extract allows the animal to respond to infection. According to </w:t>
      </w:r>
      <w:r w:rsidRPr="00763245">
        <w:rPr>
          <w:rFonts w:ascii="Times New Roman" w:hAnsi="Times New Roman" w:cs="Times New Roman"/>
        </w:rPr>
        <w:t xml:space="preserve">Isaac </w:t>
      </w:r>
      <w:r w:rsidRPr="00763245">
        <w:rPr>
          <w:rFonts w:ascii="Times New Roman" w:hAnsi="Times New Roman" w:cs="Times New Roman"/>
          <w:i/>
        </w:rPr>
        <w:t>et al</w:t>
      </w:r>
      <w:r w:rsidRPr="00763245">
        <w:rPr>
          <w:rFonts w:ascii="Times New Roman" w:hAnsi="Times New Roman" w:cs="Times New Roman"/>
          <w:i/>
          <w:iCs/>
        </w:rPr>
        <w:t>.</w:t>
      </w:r>
      <w:r w:rsidRPr="00763245">
        <w:rPr>
          <w:rFonts w:ascii="Times New Roman" w:hAnsi="Times New Roman" w:cs="Times New Roman"/>
        </w:rPr>
        <w:t xml:space="preserve"> (2022),</w:t>
      </w:r>
      <w:r w:rsidRPr="009C3235">
        <w:rPr>
          <w:rFonts w:ascii="Times New Roman" w:hAnsi="Times New Roman" w:cs="Times New Roman"/>
        </w:rPr>
        <w:t xml:space="preserve"> packed cell volume is involved in the transport of oxygen and absorbed nutrients. Increased packed cell volume shows a better transportation and thus prevents anaemia (</w:t>
      </w:r>
      <w:r w:rsidRPr="002D17C7">
        <w:rPr>
          <w:rFonts w:ascii="Times New Roman" w:hAnsi="Times New Roman" w:cs="Times New Roman"/>
        </w:rPr>
        <w:t>Coles, 2019</w:t>
      </w:r>
      <w:r w:rsidRPr="009C3235">
        <w:rPr>
          <w:rFonts w:ascii="Times New Roman" w:hAnsi="Times New Roman" w:cs="Times New Roman"/>
        </w:rPr>
        <w:t xml:space="preserve">). The result of packed cell volume and haemoglobin which increases as the inclusion level of bitter leaf increased in the diets is in accordance with </w:t>
      </w:r>
      <w:r w:rsidRPr="00F15B18">
        <w:rPr>
          <w:rFonts w:ascii="Times New Roman" w:hAnsi="Times New Roman" w:cs="Times New Roman"/>
        </w:rPr>
        <w:t>Adejumo (2017)</w:t>
      </w:r>
      <w:r w:rsidRPr="009C3235">
        <w:rPr>
          <w:rFonts w:ascii="Times New Roman" w:hAnsi="Times New Roman" w:cs="Times New Roman"/>
        </w:rPr>
        <w:t xml:space="preserve"> who reported that packed cell volume and haemoglobin were positively correlated with the nutritional status of the animal. This observation however implies that the diets supported haemopoictic tissue with production of adequate white blood cells.   Thus result indicated that the immune system of the birds was not compromised because the White Blood Cells function primarily as defense system in the body (</w:t>
      </w:r>
      <w:r w:rsidRPr="00AA4804">
        <w:rPr>
          <w:rFonts w:ascii="Times New Roman" w:hAnsi="Times New Roman" w:cs="Times New Roman"/>
        </w:rPr>
        <w:t>Eroschenko, 2021).</w:t>
      </w:r>
      <w:r w:rsidRPr="009C3235">
        <w:rPr>
          <w:rFonts w:ascii="Times New Roman" w:hAnsi="Times New Roman" w:cs="Times New Roman"/>
        </w:rPr>
        <w:t xml:space="preserve"> Values obtained for Neutrophils, Monocytes Eosinophils and basophiles are within the normal range for healthy birds (</w:t>
      </w:r>
      <w:r w:rsidRPr="002B1BB7">
        <w:rPr>
          <w:rFonts w:ascii="Times New Roman" w:hAnsi="Times New Roman" w:cs="Times New Roman"/>
        </w:rPr>
        <w:t>Mitruka and Rausley, 2017;</w:t>
      </w:r>
      <w:r w:rsidRPr="00A661DA">
        <w:rPr>
          <w:rFonts w:ascii="Times New Roman" w:hAnsi="Times New Roman" w:cs="Times New Roman"/>
        </w:rPr>
        <w:t>Archetti</w:t>
      </w:r>
      <w:r w:rsidRPr="00A661DA">
        <w:rPr>
          <w:rFonts w:ascii="Times New Roman" w:hAnsi="Times New Roman" w:cs="Times New Roman"/>
          <w:i/>
        </w:rPr>
        <w:t>et al</w:t>
      </w:r>
      <w:r w:rsidRPr="00A661DA">
        <w:rPr>
          <w:rFonts w:ascii="Times New Roman" w:hAnsi="Times New Roman" w:cs="Times New Roman"/>
          <w:i/>
          <w:iCs/>
        </w:rPr>
        <w:t xml:space="preserve">., </w:t>
      </w:r>
      <w:r w:rsidRPr="00A661DA">
        <w:rPr>
          <w:rFonts w:ascii="Times New Roman" w:hAnsi="Times New Roman" w:cs="Times New Roman"/>
        </w:rPr>
        <w:t>2018).</w:t>
      </w:r>
      <w:r w:rsidRPr="009C3235">
        <w:rPr>
          <w:rFonts w:ascii="Times New Roman" w:hAnsi="Times New Roman" w:cs="Times New Roman"/>
        </w:rPr>
        <w:t xml:space="preserve">It was reported by </w:t>
      </w:r>
      <w:r w:rsidRPr="00EA33C7">
        <w:rPr>
          <w:rFonts w:ascii="Times New Roman" w:hAnsi="Times New Roman" w:cs="Times New Roman"/>
        </w:rPr>
        <w:t>Frandson (2019)</w:t>
      </w:r>
      <w:r w:rsidRPr="009C3235">
        <w:rPr>
          <w:rFonts w:ascii="Times New Roman" w:hAnsi="Times New Roman" w:cs="Times New Roman"/>
        </w:rPr>
        <w:t xml:space="preserve"> that the number of neutrophils in the blood increases rapidly when acute infection is present; hence a blood count showing this increase is useful in diagnosis of infections, which is contrary to this result. The low values of monocytes and basophils agreed with the statement that basophils and monocytes are normally present in small amount to moderate number of antibodies in the blood system. For Eosinophil, T</w:t>
      </w:r>
      <w:r w:rsidRPr="009C3235">
        <w:rPr>
          <w:rFonts w:ascii="Times New Roman" w:hAnsi="Times New Roman" w:cs="Times New Roman"/>
          <w:vertAlign w:val="subscript"/>
        </w:rPr>
        <w:t>4</w:t>
      </w:r>
      <w:r w:rsidRPr="009C3235">
        <w:rPr>
          <w:rFonts w:ascii="Times New Roman" w:hAnsi="Times New Roman" w:cs="Times New Roman"/>
        </w:rPr>
        <w:t xml:space="preserve"> has the highest value, and eosinophil is known to protect animal against infection. This shows that birds on this treatment were able to fight against the infection and has helped in reducing the mortality rate. Other treatments were also high but not as high as T</w:t>
      </w:r>
      <w:r w:rsidRPr="009C3235">
        <w:rPr>
          <w:rFonts w:ascii="Times New Roman" w:hAnsi="Times New Roman" w:cs="Times New Roman"/>
          <w:vertAlign w:val="subscript"/>
        </w:rPr>
        <w:t>4</w:t>
      </w:r>
      <w:r w:rsidRPr="009C3235">
        <w:rPr>
          <w:rFonts w:ascii="Times New Roman" w:hAnsi="Times New Roman" w:cs="Times New Roman"/>
        </w:rPr>
        <w:t>.</w:t>
      </w:r>
    </w:p>
    <w:p w:rsidR="00E84EB7" w:rsidRPr="00E84EB7" w:rsidRDefault="00E84EB7" w:rsidP="00E84EB7">
      <w:pPr>
        <w:spacing w:after="0" w:line="276" w:lineRule="auto"/>
        <w:jc w:val="both"/>
        <w:rPr>
          <w:rFonts w:ascii="Times New Roman" w:hAnsi="Times New Roman" w:cs="Times New Roman"/>
        </w:rPr>
      </w:pPr>
    </w:p>
    <w:p w:rsidR="00B15C71" w:rsidRDefault="00B15C71" w:rsidP="006840F9">
      <w:pPr>
        <w:spacing w:after="0" w:line="276" w:lineRule="auto"/>
        <w:jc w:val="both"/>
        <w:rPr>
          <w:rFonts w:ascii="Times New Roman" w:hAnsi="Times New Roman" w:cs="Times New Roman"/>
          <w:b/>
          <w:bCs/>
        </w:rPr>
      </w:pPr>
    </w:p>
    <w:p w:rsidR="00B15C71" w:rsidRDefault="00B15C71" w:rsidP="006840F9">
      <w:pPr>
        <w:spacing w:after="0" w:line="276" w:lineRule="auto"/>
        <w:jc w:val="both"/>
        <w:rPr>
          <w:rFonts w:ascii="Times New Roman" w:hAnsi="Times New Roman" w:cs="Times New Roman"/>
          <w:b/>
          <w:bCs/>
        </w:rPr>
      </w:pPr>
    </w:p>
    <w:p w:rsidR="006840F9" w:rsidRDefault="006840F9" w:rsidP="006840F9">
      <w:pPr>
        <w:spacing w:after="0" w:line="276" w:lineRule="auto"/>
        <w:jc w:val="both"/>
        <w:rPr>
          <w:rFonts w:ascii="Times New Roman" w:hAnsi="Times New Roman" w:cs="Times New Roman"/>
          <w:b/>
          <w:bCs/>
        </w:rPr>
      </w:pPr>
      <w:r>
        <w:rPr>
          <w:rFonts w:ascii="Times New Roman" w:hAnsi="Times New Roman" w:cs="Times New Roman"/>
          <w:b/>
          <w:bCs/>
        </w:rPr>
        <w:t>4.1 Conclusion</w:t>
      </w:r>
    </w:p>
    <w:p w:rsidR="006840F9" w:rsidRDefault="00BE6744" w:rsidP="006840F9">
      <w:pPr>
        <w:spacing w:line="276" w:lineRule="auto"/>
        <w:jc w:val="both"/>
        <w:rPr>
          <w:rFonts w:ascii="Times New Roman" w:hAnsi="Times New Roman" w:cs="Times New Roman"/>
          <w:bCs/>
        </w:rPr>
      </w:pPr>
      <w:r>
        <w:rPr>
          <w:rFonts w:ascii="Times New Roman" w:hAnsi="Times New Roman" w:cs="Times New Roman"/>
          <w:bCs/>
        </w:rPr>
        <w:t>The result of this study</w:t>
      </w:r>
      <w:r w:rsidR="006840F9">
        <w:rPr>
          <w:rFonts w:ascii="Times New Roman" w:hAnsi="Times New Roman" w:cs="Times New Roman"/>
          <w:bCs/>
        </w:rPr>
        <w:t xml:space="preserve"> showed that the Bitter Leaf (</w:t>
      </w:r>
      <w:r w:rsidR="006840F9">
        <w:rPr>
          <w:rFonts w:ascii="Times New Roman" w:hAnsi="Times New Roman" w:cs="Times New Roman"/>
          <w:bCs/>
          <w:i/>
        </w:rPr>
        <w:t>V. amagdaline</w:t>
      </w:r>
      <w:r w:rsidR="006840F9">
        <w:rPr>
          <w:rFonts w:ascii="Times New Roman" w:hAnsi="Times New Roman" w:cs="Times New Roman"/>
          <w:bCs/>
        </w:rPr>
        <w:t xml:space="preserve">) Extract (BLE) contain higher concentration of antioxidants such as flavonoids, alkaloids, glycosides, triterpene and coumarine. The use of the BLE to treat broiler chickens challenged with </w:t>
      </w:r>
      <w:r w:rsidR="006840F9">
        <w:rPr>
          <w:rFonts w:ascii="Times New Roman" w:hAnsi="Times New Roman" w:cs="Times New Roman"/>
          <w:bCs/>
          <w:i/>
        </w:rPr>
        <w:t>Eimeria</w:t>
      </w:r>
      <w:r w:rsidR="006840F9">
        <w:rPr>
          <w:rFonts w:ascii="Times New Roman" w:hAnsi="Times New Roman" w:cs="Times New Roman"/>
          <w:bCs/>
        </w:rPr>
        <w:t xml:space="preserve"> oocytes has significantly inhibited the sporulation of </w:t>
      </w:r>
      <w:r w:rsidR="006840F9">
        <w:rPr>
          <w:rFonts w:ascii="Times New Roman" w:hAnsi="Times New Roman" w:cs="Times New Roman"/>
          <w:bCs/>
          <w:i/>
        </w:rPr>
        <w:t>Eimeria</w:t>
      </w:r>
      <w:r w:rsidR="006840F9">
        <w:rPr>
          <w:rFonts w:ascii="Times New Roman" w:hAnsi="Times New Roman" w:cs="Times New Roman"/>
          <w:bCs/>
        </w:rPr>
        <w:t xml:space="preserve"> oocysts.</w:t>
      </w:r>
    </w:p>
    <w:p w:rsidR="00004DD0" w:rsidRDefault="00004DD0" w:rsidP="006840F9">
      <w:pPr>
        <w:spacing w:line="276" w:lineRule="auto"/>
        <w:jc w:val="both"/>
        <w:rPr>
          <w:rFonts w:ascii="Times New Roman" w:hAnsi="Times New Roman" w:cs="Times New Roman"/>
          <w:bCs/>
        </w:rPr>
      </w:pPr>
    </w:p>
    <w:p w:rsidR="00DE2A96" w:rsidRPr="00DE2A96" w:rsidRDefault="00DE2A96" w:rsidP="00DE2A96">
      <w:pPr>
        <w:spacing w:after="0" w:line="240" w:lineRule="auto"/>
        <w:jc w:val="both"/>
        <w:rPr>
          <w:rFonts w:ascii="Times New Roman" w:hAnsi="Times New Roman" w:cs="Times New Roman"/>
          <w:bCs/>
        </w:rPr>
      </w:pPr>
      <w:bookmarkStart w:id="26" w:name="_GoBack"/>
      <w:bookmarkEnd w:id="26"/>
      <w:r w:rsidRPr="00DE2A96">
        <w:rPr>
          <w:rFonts w:ascii="Times New Roman" w:hAnsi="Times New Roman" w:cs="Times New Roman"/>
          <w:b/>
          <w:bCs/>
        </w:rPr>
        <w:lastRenderedPageBreak/>
        <w:t xml:space="preserve">Declaration of Competing Interest </w:t>
      </w:r>
    </w:p>
    <w:p w:rsidR="00DE2A96" w:rsidRDefault="00DE2A96" w:rsidP="00DE2A96">
      <w:pPr>
        <w:spacing w:line="276" w:lineRule="auto"/>
        <w:jc w:val="both"/>
        <w:rPr>
          <w:rFonts w:ascii="Times New Roman" w:hAnsi="Times New Roman" w:cs="Times New Roman"/>
          <w:bCs/>
        </w:rPr>
      </w:pPr>
      <w:r w:rsidRPr="00DE2A96">
        <w:rPr>
          <w:rFonts w:ascii="Times New Roman" w:hAnsi="Times New Roman" w:cs="Times New Roman"/>
          <w:bCs/>
        </w:rPr>
        <w:t>The authors declare that they have no known competing financial interests or personal relationships that could have appeared to influence t</w:t>
      </w:r>
      <w:r w:rsidR="00445FA3">
        <w:rPr>
          <w:rFonts w:ascii="Times New Roman" w:hAnsi="Times New Roman" w:cs="Times New Roman"/>
          <w:bCs/>
        </w:rPr>
        <w:t>he work reported in this paper.</w:t>
      </w:r>
    </w:p>
    <w:p w:rsidR="00DE2A96" w:rsidRDefault="00DE2A96" w:rsidP="00DE2A96">
      <w:pPr>
        <w:spacing w:after="0" w:line="240" w:lineRule="auto"/>
        <w:jc w:val="both"/>
        <w:rPr>
          <w:rFonts w:ascii="Times New Roman" w:hAnsi="Times New Roman" w:cs="Times New Roman"/>
          <w:b/>
          <w:bCs/>
        </w:rPr>
      </w:pPr>
      <w:r w:rsidRPr="00DE2A96">
        <w:rPr>
          <w:rFonts w:ascii="Times New Roman" w:hAnsi="Times New Roman" w:cs="Times New Roman"/>
          <w:b/>
          <w:bCs/>
        </w:rPr>
        <w:t xml:space="preserve">Data availability </w:t>
      </w:r>
    </w:p>
    <w:p w:rsidR="00DE2A96" w:rsidRDefault="00DE2A96" w:rsidP="00DE2A96">
      <w:pPr>
        <w:spacing w:line="276" w:lineRule="auto"/>
        <w:jc w:val="both"/>
        <w:rPr>
          <w:rFonts w:ascii="Times New Roman" w:hAnsi="Times New Roman" w:cs="Times New Roman"/>
          <w:bCs/>
        </w:rPr>
      </w:pPr>
      <w:r w:rsidRPr="00DE2A96">
        <w:rPr>
          <w:rFonts w:ascii="Times New Roman" w:hAnsi="Times New Roman" w:cs="Times New Roman"/>
          <w:bCs/>
        </w:rPr>
        <w:t>Data will be made available on request</w:t>
      </w:r>
      <w:r w:rsidR="00445FA3">
        <w:rPr>
          <w:rFonts w:ascii="Times New Roman" w:hAnsi="Times New Roman" w:cs="Times New Roman"/>
          <w:bCs/>
        </w:rPr>
        <w:t>.</w:t>
      </w:r>
    </w:p>
    <w:p w:rsidR="006840F9" w:rsidRDefault="006840F9" w:rsidP="006840F9">
      <w:pPr>
        <w:spacing w:line="276" w:lineRule="auto"/>
        <w:jc w:val="both"/>
        <w:rPr>
          <w:rFonts w:ascii="Times New Roman" w:hAnsi="Times New Roman" w:cs="Times New Roman"/>
        </w:rPr>
      </w:pPr>
    </w:p>
    <w:p w:rsidR="006840F9" w:rsidRDefault="006840F9" w:rsidP="006840F9">
      <w:pPr>
        <w:spacing w:line="276" w:lineRule="auto"/>
        <w:jc w:val="both"/>
        <w:rPr>
          <w:rFonts w:ascii="Times New Roman" w:hAnsi="Times New Roman" w:cs="Times New Roman"/>
          <w:b/>
        </w:rPr>
      </w:pPr>
      <w:r w:rsidRPr="00E84EB7">
        <w:rPr>
          <w:rFonts w:ascii="Times New Roman" w:hAnsi="Times New Roman" w:cs="Times New Roman"/>
          <w:b/>
        </w:rPr>
        <w:t>References</w:t>
      </w:r>
    </w:p>
    <w:p w:rsidR="00F03073" w:rsidRPr="0080113A" w:rsidRDefault="00F03073" w:rsidP="00F03073">
      <w:pPr>
        <w:spacing w:after="0" w:line="240" w:lineRule="auto"/>
        <w:ind w:left="720" w:hanging="720"/>
        <w:jc w:val="both"/>
        <w:rPr>
          <w:rFonts w:ascii="Times New Roman" w:eastAsia="Times New Roman" w:hAnsi="Times New Roman" w:cs="Times New Roman"/>
          <w:sz w:val="24"/>
          <w:szCs w:val="24"/>
        </w:rPr>
      </w:pPr>
      <w:r w:rsidRPr="0085227A">
        <w:rPr>
          <w:rFonts w:ascii="Times New Roman" w:eastAsia="Times New Roman" w:hAnsi="Times New Roman" w:cs="Times New Roman"/>
          <w:sz w:val="24"/>
          <w:szCs w:val="24"/>
        </w:rPr>
        <w:t>Adejumo, D. O. (</w:t>
      </w:r>
      <w:r>
        <w:rPr>
          <w:rFonts w:ascii="Times New Roman" w:eastAsia="Times New Roman" w:hAnsi="Times New Roman" w:cs="Times New Roman"/>
          <w:sz w:val="24"/>
          <w:szCs w:val="24"/>
        </w:rPr>
        <w:t>2017</w:t>
      </w:r>
      <w:r w:rsidRPr="0080113A">
        <w:rPr>
          <w:rFonts w:ascii="Times New Roman" w:eastAsia="Times New Roman" w:hAnsi="Times New Roman" w:cs="Times New Roman"/>
          <w:sz w:val="24"/>
          <w:szCs w:val="24"/>
        </w:rPr>
        <w:t>). Performance, organ development and haematological of rats fed sole diets of graded levels of cassava flour and soybean flour (Soy</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gar</w:t>
      </w:r>
      <w:r>
        <w:rPr>
          <w:rFonts w:ascii="Times New Roman" w:eastAsia="Times New Roman" w:hAnsi="Times New Roman" w:cs="Times New Roman"/>
          <w:sz w:val="24"/>
          <w:szCs w:val="24"/>
        </w:rPr>
        <w:t>r</w:t>
      </w:r>
      <w:r w:rsidRPr="0080113A">
        <w:rPr>
          <w:rFonts w:ascii="Times New Roman" w:eastAsia="Times New Roman" w:hAnsi="Times New Roman" w:cs="Times New Roman"/>
          <w:sz w:val="24"/>
          <w:szCs w:val="24"/>
        </w:rPr>
        <w:t xml:space="preserve">i) as substitutes for energy and protein concentrates. </w:t>
      </w:r>
      <w:r w:rsidRPr="004B4F94">
        <w:rPr>
          <w:rFonts w:ascii="Times New Roman" w:eastAsia="Times New Roman" w:hAnsi="Times New Roman" w:cs="Times New Roman"/>
          <w:i/>
          <w:sz w:val="24"/>
          <w:szCs w:val="24"/>
        </w:rPr>
        <w:t>Tropical Journal of Animal Science</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7:57-63.</w:t>
      </w:r>
    </w:p>
    <w:p w:rsidR="00F03073" w:rsidRDefault="00F03073" w:rsidP="00F03073">
      <w:pPr>
        <w:spacing w:after="0" w:line="240" w:lineRule="auto"/>
        <w:ind w:left="720" w:hanging="720"/>
        <w:jc w:val="both"/>
      </w:pPr>
    </w:p>
    <w:p w:rsidR="00F03073" w:rsidRPr="00682E00" w:rsidRDefault="00F03073" w:rsidP="00682E00">
      <w:pPr>
        <w:spacing w:after="0" w:line="240" w:lineRule="auto"/>
        <w:ind w:left="720" w:hanging="720"/>
        <w:jc w:val="both"/>
        <w:rPr>
          <w:rFonts w:ascii="Times New Roman" w:eastAsia="Times New Roman" w:hAnsi="Times New Roman" w:cs="Times New Roman"/>
          <w:sz w:val="24"/>
          <w:szCs w:val="24"/>
        </w:rPr>
      </w:pPr>
      <w:r w:rsidRPr="0085227A">
        <w:rPr>
          <w:rFonts w:ascii="Times New Roman" w:eastAsia="Times New Roman" w:hAnsi="Times New Roman" w:cs="Times New Roman"/>
          <w:sz w:val="24"/>
          <w:szCs w:val="24"/>
        </w:rPr>
        <w:t>Akwaowo, E. U.</w:t>
      </w:r>
      <w:r w:rsidRPr="0080113A">
        <w:rPr>
          <w:rFonts w:ascii="Times New Roman" w:eastAsia="Times New Roman" w:hAnsi="Times New Roman" w:cs="Times New Roman"/>
          <w:sz w:val="24"/>
          <w:szCs w:val="24"/>
        </w:rPr>
        <w:t>Ndon</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A, Etuk</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U</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2021</w:t>
      </w:r>
      <w:r w:rsidRPr="0080113A">
        <w:rPr>
          <w:rFonts w:ascii="Times New Roman" w:eastAsia="Times New Roman" w:hAnsi="Times New Roman" w:cs="Times New Roman"/>
          <w:sz w:val="24"/>
          <w:szCs w:val="24"/>
        </w:rPr>
        <w:t>). Minerals and anti-nutrients in fluted pumpkin (</w:t>
      </w:r>
      <w:r w:rsidRPr="003F3E3B">
        <w:rPr>
          <w:rFonts w:ascii="Times New Roman" w:eastAsia="Times New Roman" w:hAnsi="Times New Roman" w:cs="Times New Roman"/>
          <w:i/>
          <w:sz w:val="24"/>
          <w:szCs w:val="24"/>
        </w:rPr>
        <w:t>Telfairaoccidentalis</w:t>
      </w:r>
      <w:r>
        <w:rPr>
          <w:rFonts w:ascii="Times New Roman" w:eastAsia="Times New Roman" w:hAnsi="Times New Roman" w:cs="Times New Roman"/>
          <w:sz w:val="24"/>
          <w:szCs w:val="24"/>
        </w:rPr>
        <w:t xml:space="preserve">); Hook F. </w:t>
      </w:r>
      <w:r w:rsidRPr="003F3E3B">
        <w:rPr>
          <w:rFonts w:ascii="Times New Roman" w:eastAsia="Times New Roman" w:hAnsi="Times New Roman" w:cs="Times New Roman"/>
          <w:i/>
          <w:sz w:val="24"/>
          <w:szCs w:val="24"/>
        </w:rPr>
        <w:t>Journal of Food Chemistry</w:t>
      </w:r>
      <w:r w:rsidR="00682E00">
        <w:rPr>
          <w:rFonts w:ascii="Times New Roman" w:eastAsia="Times New Roman" w:hAnsi="Times New Roman" w:cs="Times New Roman"/>
          <w:sz w:val="24"/>
          <w:szCs w:val="24"/>
        </w:rPr>
        <w:t xml:space="preserve"> 70:235- 240.</w:t>
      </w:r>
    </w:p>
    <w:p w:rsidR="00F03073" w:rsidRDefault="00F03073" w:rsidP="00F03073">
      <w:pPr>
        <w:tabs>
          <w:tab w:val="left" w:pos="1065"/>
        </w:tabs>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03073" w:rsidRDefault="00F03073" w:rsidP="00F03073">
      <w:pPr>
        <w:spacing w:after="0" w:line="240" w:lineRule="auto"/>
        <w:ind w:left="720" w:hanging="720"/>
        <w:jc w:val="both"/>
        <w:rPr>
          <w:rFonts w:ascii="Times New Roman" w:hAnsi="Times New Roman" w:cs="Times New Roman"/>
          <w:color w:val="000000"/>
          <w:sz w:val="24"/>
          <w:szCs w:val="24"/>
        </w:rPr>
      </w:pPr>
      <w:r w:rsidRPr="0085227A">
        <w:rPr>
          <w:rFonts w:ascii="Times New Roman" w:eastAsia="Times New Roman" w:hAnsi="Times New Roman" w:cs="Times New Roman"/>
          <w:sz w:val="24"/>
          <w:szCs w:val="24"/>
        </w:rPr>
        <w:t>Aregheore, E. M</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K, Maker</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Becker</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2017</w:t>
      </w:r>
      <w:r w:rsidRPr="0080113A">
        <w:rPr>
          <w:rFonts w:ascii="Times New Roman" w:eastAsia="Times New Roman" w:hAnsi="Times New Roman" w:cs="Times New Roman"/>
          <w:sz w:val="24"/>
          <w:szCs w:val="24"/>
        </w:rPr>
        <w:t>). Feed value of one browse plant from the central zone of Delta state, Nigeria. Tropical Science 38:97-104.</w:t>
      </w:r>
    </w:p>
    <w:p w:rsidR="00F03073" w:rsidRDefault="00F03073" w:rsidP="00F03073">
      <w:pPr>
        <w:spacing w:after="0" w:line="240" w:lineRule="auto"/>
        <w:ind w:left="720" w:hanging="720"/>
        <w:jc w:val="both"/>
        <w:rPr>
          <w:rFonts w:ascii="Times New Roman" w:eastAsia="Times New Roman" w:hAnsi="Times New Roman" w:cs="Times New Roman"/>
          <w:sz w:val="24"/>
          <w:szCs w:val="24"/>
        </w:rPr>
      </w:pPr>
    </w:p>
    <w:p w:rsidR="00F03073" w:rsidRPr="0080113A" w:rsidRDefault="00F03073" w:rsidP="00F03073">
      <w:pPr>
        <w:spacing w:after="0" w:line="240" w:lineRule="auto"/>
        <w:ind w:left="720" w:hanging="720"/>
        <w:jc w:val="both"/>
        <w:rPr>
          <w:rFonts w:ascii="Times New Roman" w:hAnsi="Times New Roman" w:cs="Times New Roman"/>
          <w:sz w:val="24"/>
          <w:szCs w:val="24"/>
        </w:rPr>
      </w:pPr>
      <w:r w:rsidRPr="00B9407E">
        <w:rPr>
          <w:rFonts w:ascii="Times New Roman" w:eastAsia="Times New Roman" w:hAnsi="Times New Roman" w:cs="Times New Roman"/>
          <w:sz w:val="24"/>
          <w:szCs w:val="24"/>
        </w:rPr>
        <w:t>Arhoghro EM</w:t>
      </w:r>
      <w:r w:rsidRPr="0080113A">
        <w:rPr>
          <w:rFonts w:ascii="Times New Roman" w:eastAsia="Times New Roman" w:hAnsi="Times New Roman" w:cs="Times New Roman"/>
          <w:sz w:val="24"/>
          <w:szCs w:val="24"/>
        </w:rPr>
        <w:t>, Ekpo KE, Anosike EO, Ibeh GO (</w:t>
      </w:r>
      <w:r>
        <w:rPr>
          <w:rFonts w:ascii="Times New Roman" w:eastAsia="Times New Roman" w:hAnsi="Times New Roman" w:cs="Times New Roman"/>
          <w:sz w:val="24"/>
          <w:szCs w:val="24"/>
        </w:rPr>
        <w:t>2019</w:t>
      </w:r>
      <w:r w:rsidRPr="0080113A">
        <w:rPr>
          <w:rFonts w:ascii="Times New Roman" w:eastAsia="Times New Roman" w:hAnsi="Times New Roman" w:cs="Times New Roman"/>
          <w:sz w:val="24"/>
          <w:szCs w:val="24"/>
        </w:rPr>
        <w:t>). Effect of aqueous extract of bitter leaf (</w:t>
      </w:r>
      <w:r w:rsidRPr="0011660E">
        <w:rPr>
          <w:rFonts w:ascii="Times New Roman" w:eastAsia="Times New Roman" w:hAnsi="Times New Roman" w:cs="Times New Roman"/>
          <w:i/>
          <w:sz w:val="24"/>
          <w:szCs w:val="24"/>
        </w:rPr>
        <w:t>Vernoniaamygdalina</w:t>
      </w:r>
      <w:r w:rsidRPr="0080113A">
        <w:rPr>
          <w:rFonts w:ascii="Times New Roman" w:eastAsia="Times New Roman" w:hAnsi="Times New Roman" w:cs="Times New Roman"/>
          <w:sz w:val="24"/>
          <w:szCs w:val="24"/>
        </w:rPr>
        <w:t>) on carbon tetrachloride (CCI40 induced liver damage in albino rats. European Journal of Scientific Research 26:115-123.</w:t>
      </w:r>
    </w:p>
    <w:p w:rsidR="00F03073" w:rsidRDefault="00F03073" w:rsidP="00D1060E">
      <w:pPr>
        <w:spacing w:after="0" w:line="240" w:lineRule="auto"/>
        <w:jc w:val="both"/>
        <w:rPr>
          <w:rFonts w:ascii="Times New Roman" w:eastAsia="Times New Roman" w:hAnsi="Times New Roman" w:cs="Times New Roman"/>
          <w:sz w:val="24"/>
          <w:szCs w:val="24"/>
        </w:rPr>
      </w:pPr>
    </w:p>
    <w:p w:rsidR="00F03073" w:rsidRDefault="00F03073" w:rsidP="00B9407E">
      <w:pPr>
        <w:spacing w:after="0" w:line="240" w:lineRule="auto"/>
        <w:ind w:left="720" w:hanging="720"/>
        <w:jc w:val="both"/>
        <w:rPr>
          <w:rFonts w:ascii="Times New Roman" w:eastAsia="Times New Roman" w:hAnsi="Times New Roman" w:cs="Times New Roman"/>
          <w:sz w:val="24"/>
          <w:szCs w:val="24"/>
        </w:rPr>
      </w:pPr>
      <w:r w:rsidRPr="00B9407E">
        <w:rPr>
          <w:rFonts w:ascii="Times New Roman" w:eastAsia="Times New Roman" w:hAnsi="Times New Roman" w:cs="Times New Roman"/>
          <w:sz w:val="24"/>
          <w:szCs w:val="24"/>
        </w:rPr>
        <w:t>Bonsi M. L. K,</w:t>
      </w:r>
      <w:r w:rsidRPr="0080113A">
        <w:rPr>
          <w:rFonts w:ascii="Times New Roman" w:eastAsia="Times New Roman" w:hAnsi="Times New Roman" w:cs="Times New Roman"/>
          <w:sz w:val="24"/>
          <w:szCs w:val="24"/>
        </w:rPr>
        <w:t xml:space="preserve"> Osuji P. O, Tuah AK, Umunna N. N. (</w:t>
      </w:r>
      <w:r>
        <w:rPr>
          <w:rFonts w:ascii="Times New Roman" w:eastAsia="Times New Roman" w:hAnsi="Times New Roman" w:cs="Times New Roman"/>
          <w:sz w:val="24"/>
          <w:szCs w:val="24"/>
        </w:rPr>
        <w:t>2018</w:t>
      </w:r>
      <w:r w:rsidRPr="0080113A">
        <w:rPr>
          <w:rFonts w:ascii="Times New Roman" w:eastAsia="Times New Roman" w:hAnsi="Times New Roman" w:cs="Times New Roman"/>
          <w:sz w:val="24"/>
          <w:szCs w:val="24"/>
        </w:rPr>
        <w:t xml:space="preserve">). </w:t>
      </w:r>
      <w:r w:rsidRPr="0009475D">
        <w:rPr>
          <w:rFonts w:ascii="Times New Roman" w:eastAsia="Times New Roman" w:hAnsi="Times New Roman" w:cs="Times New Roman"/>
          <w:i/>
          <w:sz w:val="24"/>
          <w:szCs w:val="24"/>
        </w:rPr>
        <w:t>Vernoniaamygdalina</w:t>
      </w:r>
      <w:r w:rsidRPr="0080113A">
        <w:rPr>
          <w:rFonts w:ascii="Times New Roman" w:eastAsia="Times New Roman" w:hAnsi="Times New Roman" w:cs="Times New Roman"/>
          <w:sz w:val="24"/>
          <w:szCs w:val="24"/>
        </w:rPr>
        <w:t xml:space="preserve"> as a supplement of teff straw (Eragrostistef) fed to Menz sheep. Agroforestry System 31:229-241.</w:t>
      </w:r>
    </w:p>
    <w:p w:rsidR="00B559D0" w:rsidRDefault="00B559D0" w:rsidP="00B9407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Coles E. H. (2019). Veterinary clinical pathology</w:t>
      </w:r>
      <w:r w:rsidR="001F0896">
        <w:rPr>
          <w:rFonts w:ascii="Times New Roman" w:eastAsia="Times New Roman" w:hAnsi="Times New Roman" w:cs="Times New Roman"/>
          <w:sz w:val="24"/>
          <w:szCs w:val="24"/>
        </w:rPr>
        <w:t>, 4</w:t>
      </w:r>
      <w:r w:rsidR="001F0896" w:rsidRPr="001F0896">
        <w:rPr>
          <w:rFonts w:ascii="Times New Roman" w:eastAsia="Times New Roman" w:hAnsi="Times New Roman" w:cs="Times New Roman"/>
          <w:sz w:val="24"/>
          <w:szCs w:val="24"/>
          <w:vertAlign w:val="superscript"/>
        </w:rPr>
        <w:t>th</w:t>
      </w:r>
      <w:r w:rsidR="001F0896">
        <w:rPr>
          <w:rFonts w:ascii="Times New Roman" w:eastAsia="Times New Roman" w:hAnsi="Times New Roman" w:cs="Times New Roman"/>
          <w:sz w:val="24"/>
          <w:szCs w:val="24"/>
        </w:rPr>
        <w:t xml:space="preserve"> ed. W.B Saunder Company, Philadelphia, Pp. 72-163.</w:t>
      </w:r>
    </w:p>
    <w:p w:rsidR="001536D3" w:rsidRDefault="001536D3" w:rsidP="00B9407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Dalloul R. A., Lillehoj, H.S., Lee, J. S, Lee, S. H, Chung, K.S (2016). Immunopotentiatting effect of a Fomitellafraxinea-derived lectin on chicken immunity and resistance to coccidiosis. Poultry Science, 85(3):446-451.</w:t>
      </w:r>
    </w:p>
    <w:p w:rsidR="0083376A" w:rsidRDefault="0083376A" w:rsidP="00B9407E">
      <w:pPr>
        <w:spacing w:after="0" w:line="240" w:lineRule="auto"/>
        <w:ind w:left="720" w:hanging="720"/>
        <w:jc w:val="both"/>
        <w:rPr>
          <w:rFonts w:ascii="Times New Roman" w:eastAsia="Times New Roman" w:hAnsi="Times New Roman" w:cs="Times New Roman"/>
          <w:sz w:val="24"/>
          <w:szCs w:val="24"/>
        </w:rPr>
      </w:pPr>
    </w:p>
    <w:p w:rsidR="00D457F8" w:rsidRDefault="00A353F0" w:rsidP="00B9407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Dakpogan, H.B.(</w:t>
      </w:r>
      <w:r w:rsidR="00D457F8">
        <w:rPr>
          <w:rFonts w:ascii="Times New Roman" w:eastAsia="Times New Roman" w:hAnsi="Times New Roman" w:cs="Times New Roman"/>
          <w:sz w:val="24"/>
          <w:szCs w:val="24"/>
        </w:rPr>
        <w:t>2016). Free range chick survivabilioty in improved conditions and the effect of 3 medicinal plants on Eimeria tenella. M.Sc, Thesis, department of veterinary</w:t>
      </w:r>
      <w:r w:rsidR="00541366">
        <w:rPr>
          <w:rFonts w:ascii="Times New Roman" w:eastAsia="Times New Roman" w:hAnsi="Times New Roman" w:cs="Times New Roman"/>
          <w:sz w:val="24"/>
          <w:szCs w:val="24"/>
        </w:rPr>
        <w:t xml:space="preserve"> Pathology, the Royal Veterinary and Agricultural University, Denmark.</w:t>
      </w:r>
    </w:p>
    <w:p w:rsidR="00C951C5" w:rsidRDefault="00C951C5" w:rsidP="00B9407E">
      <w:pPr>
        <w:spacing w:after="0" w:line="240" w:lineRule="auto"/>
        <w:ind w:left="720" w:hanging="720"/>
        <w:jc w:val="both"/>
        <w:rPr>
          <w:rFonts w:ascii="Times New Roman" w:eastAsia="Times New Roman" w:hAnsi="Times New Roman" w:cs="Times New Roman"/>
          <w:sz w:val="24"/>
          <w:szCs w:val="24"/>
        </w:rPr>
      </w:pPr>
    </w:p>
    <w:p w:rsidR="0083376A" w:rsidRDefault="0083376A" w:rsidP="00B9407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 H.J., J.W. (2022). Screening of the Anticoccidial effects of Herb Extracts Against </w:t>
      </w:r>
      <w:r w:rsidRPr="0083376A">
        <w:rPr>
          <w:rFonts w:ascii="Times New Roman" w:eastAsia="Times New Roman" w:hAnsi="Times New Roman" w:cs="Times New Roman"/>
          <w:i/>
          <w:sz w:val="24"/>
          <w:szCs w:val="24"/>
        </w:rPr>
        <w:t>Eimeriatenella.</w:t>
      </w:r>
      <w:r>
        <w:rPr>
          <w:rFonts w:ascii="Times New Roman" w:eastAsia="Times New Roman" w:hAnsi="Times New Roman" w:cs="Times New Roman"/>
          <w:i/>
          <w:sz w:val="24"/>
          <w:szCs w:val="24"/>
        </w:rPr>
        <w:t xml:space="preserve"> Veterinary ParcasCoccidiositology</w:t>
      </w:r>
      <w:r w:rsidRPr="00F163CE">
        <w:rPr>
          <w:rFonts w:ascii="Times New Roman" w:eastAsia="Times New Roman" w:hAnsi="Times New Roman" w:cs="Times New Roman"/>
          <w:sz w:val="24"/>
          <w:szCs w:val="24"/>
        </w:rPr>
        <w:t>96</w:t>
      </w:r>
      <w:r>
        <w:rPr>
          <w:rFonts w:ascii="Times New Roman" w:eastAsia="Times New Roman" w:hAnsi="Times New Roman" w:cs="Times New Roman"/>
          <w:i/>
          <w:sz w:val="24"/>
          <w:szCs w:val="24"/>
        </w:rPr>
        <w:t xml:space="preserve">, </w:t>
      </w:r>
      <w:r w:rsidRPr="00F163CE">
        <w:rPr>
          <w:rFonts w:ascii="Times New Roman" w:eastAsia="Times New Roman" w:hAnsi="Times New Roman" w:cs="Times New Roman"/>
          <w:sz w:val="24"/>
          <w:szCs w:val="24"/>
        </w:rPr>
        <w:t>257-263</w:t>
      </w:r>
      <w:r>
        <w:rPr>
          <w:rFonts w:ascii="Times New Roman" w:eastAsia="Times New Roman" w:hAnsi="Times New Roman" w:cs="Times New Roman"/>
          <w:i/>
          <w:sz w:val="24"/>
          <w:szCs w:val="24"/>
        </w:rPr>
        <w:t>.</w:t>
      </w:r>
    </w:p>
    <w:p w:rsidR="00C951C5" w:rsidRPr="00C951C5" w:rsidRDefault="00C951C5" w:rsidP="00B9407E">
      <w:pPr>
        <w:spacing w:after="0" w:line="240" w:lineRule="auto"/>
        <w:ind w:left="720" w:hanging="720"/>
        <w:jc w:val="both"/>
        <w:rPr>
          <w:rFonts w:ascii="Times New Roman" w:eastAsia="Times New Roman" w:hAnsi="Times New Roman" w:cs="Times New Roman"/>
          <w:sz w:val="24"/>
          <w:szCs w:val="24"/>
        </w:rPr>
      </w:pPr>
    </w:p>
    <w:p w:rsidR="00E017E8" w:rsidRPr="00E017E8" w:rsidRDefault="00E017E8" w:rsidP="00B9407E">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Ekpo, A., Eseyin, o.A., Ikpeme, A. O., Edoho, E.J. (2017). Studies on Some biochemical effects of vernoniaamygdalina in rats. Asia journal of biochemistry 2:193-197.</w:t>
      </w:r>
    </w:p>
    <w:p w:rsidR="00F03073" w:rsidRPr="0083376A" w:rsidRDefault="00F03073" w:rsidP="0083376A">
      <w:pPr>
        <w:spacing w:after="0" w:line="240" w:lineRule="auto"/>
        <w:ind w:left="720" w:hanging="720"/>
        <w:jc w:val="both"/>
        <w:rPr>
          <w:rFonts w:ascii="Times New Roman" w:eastAsia="Times New Roman" w:hAnsi="Times New Roman" w:cs="Times New Roman"/>
          <w:color w:val="0000FF"/>
          <w:sz w:val="24"/>
          <w:szCs w:val="24"/>
        </w:rPr>
      </w:pPr>
    </w:p>
    <w:p w:rsidR="00FF65A1" w:rsidRDefault="00FF65A1" w:rsidP="00FF65A1">
      <w:pPr>
        <w:spacing w:after="0" w:line="240" w:lineRule="auto"/>
        <w:ind w:left="720" w:hanging="720"/>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Olabatoke</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Y, Oloniruba</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2019</w:t>
      </w:r>
      <w:r w:rsidRPr="0080113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Haematological assessment of bitter leaf (Vernonia amygdalina) efficiency in reducing infections in cockerels. Proceedings of the World Congress on Medicinal and Aromatic Plants, November 9-14, Cape Town, South Africa, pp. 472-413.</w:t>
      </w:r>
    </w:p>
    <w:p w:rsidR="00D710C1" w:rsidRDefault="00D710C1" w:rsidP="00FF65A1">
      <w:pPr>
        <w:spacing w:after="0" w:line="240" w:lineRule="auto"/>
        <w:ind w:left="720" w:hanging="720"/>
        <w:jc w:val="both"/>
        <w:rPr>
          <w:rFonts w:ascii="Times New Roman" w:eastAsia="Times New Roman" w:hAnsi="Times New Roman" w:cs="Times New Roman"/>
          <w:sz w:val="24"/>
          <w:szCs w:val="24"/>
        </w:rPr>
      </w:pPr>
    </w:p>
    <w:p w:rsidR="00D710C1" w:rsidRDefault="00D710C1" w:rsidP="00FF65A1">
      <w:pPr>
        <w:spacing w:after="0" w:line="240" w:lineRule="auto"/>
        <w:ind w:left="720" w:hanging="720"/>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Erasto</w:t>
      </w:r>
      <w:r>
        <w:rPr>
          <w:rFonts w:ascii="Times New Roman" w:eastAsia="Times New Roman" w:hAnsi="Times New Roman" w:cs="Times New Roman"/>
          <w:sz w:val="24"/>
          <w:szCs w:val="24"/>
        </w:rPr>
        <w:t>, P.,</w:t>
      </w:r>
      <w:r w:rsidRPr="0080113A">
        <w:rPr>
          <w:rFonts w:ascii="Times New Roman" w:eastAsia="Times New Roman" w:hAnsi="Times New Roman" w:cs="Times New Roman"/>
          <w:sz w:val="24"/>
          <w:szCs w:val="24"/>
        </w:rPr>
        <w:t xml:space="preserve"> Grierson</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Afolayan</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J.</w:t>
      </w:r>
      <w:r w:rsidRPr="0080113A">
        <w:rPr>
          <w:rFonts w:ascii="Times New Roman" w:eastAsia="Times New Roman" w:hAnsi="Times New Roman" w:cs="Times New Roman"/>
          <w:sz w:val="24"/>
          <w:szCs w:val="24"/>
        </w:rPr>
        <w:t>(</w:t>
      </w:r>
      <w:r>
        <w:rPr>
          <w:rFonts w:ascii="Times New Roman" w:eastAsia="Times New Roman" w:hAnsi="Times New Roman" w:cs="Times New Roman"/>
          <w:sz w:val="24"/>
          <w:szCs w:val="24"/>
        </w:rPr>
        <w:t>2019</w:t>
      </w:r>
      <w:r w:rsidRPr="0080113A">
        <w:rPr>
          <w:rFonts w:ascii="Times New Roman" w:eastAsia="Times New Roman" w:hAnsi="Times New Roman" w:cs="Times New Roman"/>
          <w:sz w:val="24"/>
          <w:szCs w:val="24"/>
        </w:rPr>
        <w:t xml:space="preserve">). Bioactive sesquiterpene lactones from the leaves of </w:t>
      </w:r>
      <w:r w:rsidRPr="00F14AAE">
        <w:rPr>
          <w:rFonts w:ascii="Times New Roman" w:eastAsia="Times New Roman" w:hAnsi="Times New Roman" w:cs="Times New Roman"/>
          <w:i/>
          <w:sz w:val="24"/>
          <w:szCs w:val="24"/>
        </w:rPr>
        <w:t>Vernoniaamygdalina</w:t>
      </w:r>
      <w:r w:rsidRPr="0080113A">
        <w:rPr>
          <w:rFonts w:ascii="Times New Roman" w:eastAsia="Times New Roman" w:hAnsi="Times New Roman" w:cs="Times New Roman"/>
          <w:sz w:val="24"/>
          <w:szCs w:val="24"/>
        </w:rPr>
        <w:t>.</w:t>
      </w:r>
      <w:r w:rsidRPr="00F14AAE">
        <w:rPr>
          <w:rFonts w:ascii="Times New Roman" w:eastAsia="Times New Roman" w:hAnsi="Times New Roman" w:cs="Times New Roman"/>
          <w:i/>
          <w:sz w:val="24"/>
          <w:szCs w:val="24"/>
        </w:rPr>
        <w:t>Ethnopharmacology</w:t>
      </w:r>
      <w:r>
        <w:rPr>
          <w:rFonts w:ascii="Times New Roman" w:eastAsia="Times New Roman" w:hAnsi="Times New Roman" w:cs="Times New Roman"/>
          <w:sz w:val="24"/>
          <w:szCs w:val="24"/>
        </w:rPr>
        <w:t xml:space="preserve"> 106:117-120</w:t>
      </w:r>
      <w:r w:rsidR="003D10CD">
        <w:rPr>
          <w:rFonts w:ascii="Times New Roman" w:eastAsia="Times New Roman" w:hAnsi="Times New Roman" w:cs="Times New Roman"/>
          <w:sz w:val="24"/>
          <w:szCs w:val="24"/>
        </w:rPr>
        <w:t>.</w:t>
      </w:r>
    </w:p>
    <w:p w:rsidR="003D10CD" w:rsidRPr="0080113A" w:rsidRDefault="003D10CD" w:rsidP="00FF65A1">
      <w:pPr>
        <w:spacing w:after="0" w:line="240" w:lineRule="auto"/>
        <w:ind w:left="720" w:hanging="720"/>
        <w:jc w:val="both"/>
        <w:rPr>
          <w:rFonts w:ascii="Times New Roman" w:eastAsia="Times New Roman" w:hAnsi="Times New Roman" w:cs="Times New Roman"/>
          <w:sz w:val="24"/>
          <w:szCs w:val="24"/>
        </w:rPr>
      </w:pPr>
    </w:p>
    <w:p w:rsidR="003D10CD" w:rsidRPr="00F655CE" w:rsidRDefault="003D10CD" w:rsidP="003D10CD">
      <w:pPr>
        <w:spacing w:after="0" w:line="240" w:lineRule="auto"/>
        <w:ind w:left="720" w:hanging="720"/>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Huffman</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A, Koshimizu</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K, Okigashi</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H (</w:t>
      </w:r>
      <w:r>
        <w:rPr>
          <w:rFonts w:ascii="Times New Roman" w:eastAsia="Times New Roman" w:hAnsi="Times New Roman" w:cs="Times New Roman"/>
          <w:sz w:val="24"/>
          <w:szCs w:val="24"/>
        </w:rPr>
        <w:t>2021</w:t>
      </w:r>
      <w:r w:rsidRPr="0080113A">
        <w:rPr>
          <w:rFonts w:ascii="Times New Roman" w:eastAsia="Times New Roman" w:hAnsi="Times New Roman" w:cs="Times New Roman"/>
          <w:sz w:val="24"/>
          <w:szCs w:val="24"/>
        </w:rPr>
        <w:t xml:space="preserve">). Ethnobotany and Zoopharmacognosy of </w:t>
      </w:r>
      <w:r w:rsidRPr="002B147A">
        <w:rPr>
          <w:rFonts w:ascii="Times New Roman" w:eastAsia="Times New Roman" w:hAnsi="Times New Roman" w:cs="Times New Roman"/>
          <w:i/>
          <w:sz w:val="24"/>
          <w:szCs w:val="24"/>
        </w:rPr>
        <w:t>Vernoniaamygdalina</w:t>
      </w:r>
      <w:r w:rsidRPr="0080113A">
        <w:rPr>
          <w:rFonts w:ascii="Times New Roman" w:eastAsia="Times New Roman" w:hAnsi="Times New Roman" w:cs="Times New Roman"/>
          <w:sz w:val="24"/>
          <w:szCs w:val="24"/>
        </w:rPr>
        <w:t xml:space="preserve">, A Medicinal Plant Used by Humans and Chimpanzees in the Wild. In: Compositae: Biology and Utilization, </w:t>
      </w:r>
    </w:p>
    <w:p w:rsidR="00CC086A" w:rsidRDefault="00CC086A" w:rsidP="00CC086A">
      <w:pPr>
        <w:spacing w:after="0" w:line="240" w:lineRule="auto"/>
        <w:ind w:left="720" w:hanging="720"/>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Mitruka BM, Rawsley HM (</w:t>
      </w:r>
      <w:r>
        <w:rPr>
          <w:rFonts w:ascii="Times New Roman" w:eastAsia="Times New Roman" w:hAnsi="Times New Roman" w:cs="Times New Roman"/>
          <w:sz w:val="24"/>
          <w:szCs w:val="24"/>
        </w:rPr>
        <w:t>2017</w:t>
      </w:r>
      <w:r w:rsidRPr="0080113A">
        <w:rPr>
          <w:rFonts w:ascii="Times New Roman" w:eastAsia="Times New Roman" w:hAnsi="Times New Roman" w:cs="Times New Roman"/>
          <w:sz w:val="24"/>
          <w:szCs w:val="24"/>
        </w:rPr>
        <w:t>). Clinical Biochemistry and Haematological Reference Value in Normal Experimental Animal. Mason Publishing Company New York. pp. 35-50.</w:t>
      </w:r>
    </w:p>
    <w:p w:rsidR="00105486" w:rsidRDefault="00105486" w:rsidP="00CC086A">
      <w:pPr>
        <w:spacing w:after="0" w:line="240" w:lineRule="auto"/>
        <w:ind w:left="720" w:hanging="720"/>
        <w:jc w:val="both"/>
        <w:rPr>
          <w:rFonts w:ascii="Times New Roman" w:eastAsia="Times New Roman" w:hAnsi="Times New Roman" w:cs="Times New Roman"/>
          <w:sz w:val="24"/>
          <w:szCs w:val="24"/>
        </w:rPr>
      </w:pPr>
    </w:p>
    <w:p w:rsidR="00105486" w:rsidRDefault="00CF0B7E" w:rsidP="00CC086A">
      <w:pPr>
        <w:spacing w:after="0" w:line="240" w:lineRule="auto"/>
        <w:ind w:left="720" w:hanging="720"/>
        <w:jc w:val="both"/>
        <w:rPr>
          <w:rFonts w:ascii="Times New Roman" w:hAnsi="Times New Roman" w:cs="Times New Roman"/>
          <w:sz w:val="24"/>
          <w:szCs w:val="24"/>
        </w:rPr>
      </w:pPr>
      <w:r w:rsidRPr="00CF0B7E">
        <w:rPr>
          <w:rFonts w:ascii="Times New Roman" w:hAnsi="Times New Roman" w:cs="Times New Roman"/>
          <w:sz w:val="24"/>
          <w:szCs w:val="24"/>
        </w:rPr>
        <w:t>Mc Dougald, L. R. (2023). Coccidiosis. Diseases of Poultry (11</w:t>
      </w:r>
      <w:r w:rsidRPr="00CF0B7E">
        <w:rPr>
          <w:rFonts w:ascii="Times New Roman" w:hAnsi="Times New Roman" w:cs="Times New Roman"/>
          <w:sz w:val="24"/>
          <w:szCs w:val="24"/>
          <w:vertAlign w:val="superscript"/>
        </w:rPr>
        <w:t>th</w:t>
      </w:r>
      <w:r w:rsidRPr="00CF0B7E">
        <w:rPr>
          <w:rFonts w:ascii="Times New Roman" w:hAnsi="Times New Roman" w:cs="Times New Roman"/>
          <w:sz w:val="24"/>
          <w:szCs w:val="24"/>
        </w:rPr>
        <w:t xml:space="preserve"> edition.). Iowa State University Press, Ames, IA, USA.</w:t>
      </w:r>
    </w:p>
    <w:p w:rsidR="003C0362" w:rsidRDefault="003C0362" w:rsidP="00CC086A">
      <w:pPr>
        <w:spacing w:after="0" w:line="240" w:lineRule="auto"/>
        <w:ind w:left="720" w:hanging="720"/>
        <w:jc w:val="both"/>
        <w:rPr>
          <w:rFonts w:ascii="Times New Roman" w:hAnsi="Times New Roman" w:cs="Times New Roman"/>
          <w:sz w:val="24"/>
          <w:szCs w:val="24"/>
        </w:rPr>
      </w:pPr>
    </w:p>
    <w:p w:rsidR="003C0362" w:rsidRDefault="001F79E8" w:rsidP="00CC086A">
      <w:pPr>
        <w:spacing w:after="0" w:line="240" w:lineRule="auto"/>
        <w:ind w:left="720" w:hanging="720"/>
        <w:jc w:val="both"/>
        <w:rPr>
          <w:rFonts w:ascii="Times New Roman" w:hAnsi="Times New Roman" w:cs="Times New Roman"/>
          <w:sz w:val="24"/>
          <w:szCs w:val="24"/>
        </w:rPr>
      </w:pPr>
      <w:r w:rsidRPr="001F79E8">
        <w:rPr>
          <w:rFonts w:ascii="Times New Roman" w:hAnsi="Times New Roman" w:cs="Times New Roman"/>
          <w:sz w:val="24"/>
          <w:szCs w:val="24"/>
        </w:rPr>
        <w:t>Osho, I. B., Akindahunsi, A., Igbasan, F. A., Adekunle, D. J. (2020). Effect of orally administered bitter leaf (</w:t>
      </w:r>
      <w:r w:rsidRPr="001F79E8">
        <w:rPr>
          <w:rFonts w:ascii="Times New Roman" w:hAnsi="Times New Roman" w:cs="Times New Roman"/>
          <w:i/>
          <w:sz w:val="24"/>
          <w:szCs w:val="24"/>
        </w:rPr>
        <w:t>Vernoniaamygdalina</w:t>
      </w:r>
      <w:r w:rsidRPr="001F79E8">
        <w:rPr>
          <w:rFonts w:ascii="Times New Roman" w:hAnsi="Times New Roman" w:cs="Times New Roman"/>
          <w:sz w:val="24"/>
          <w:szCs w:val="24"/>
        </w:rPr>
        <w:t>) extract on the growth performance and haematological parameters of broiler chicken. Journal of Veterinary Medicine and Animal Health 6:251-256.</w:t>
      </w:r>
    </w:p>
    <w:p w:rsidR="00847E81" w:rsidRDefault="00847E81" w:rsidP="00CC086A">
      <w:pPr>
        <w:spacing w:after="0" w:line="240" w:lineRule="auto"/>
        <w:ind w:left="720" w:hanging="720"/>
        <w:jc w:val="both"/>
        <w:rPr>
          <w:rFonts w:ascii="Times New Roman" w:hAnsi="Times New Roman" w:cs="Times New Roman"/>
          <w:sz w:val="24"/>
          <w:szCs w:val="24"/>
        </w:rPr>
      </w:pPr>
    </w:p>
    <w:p w:rsidR="00B3694F" w:rsidRPr="00B3694F" w:rsidRDefault="00B3694F" w:rsidP="00B3694F">
      <w:pPr>
        <w:spacing w:after="0" w:line="240" w:lineRule="auto"/>
        <w:ind w:left="720" w:hanging="720"/>
        <w:jc w:val="both"/>
        <w:rPr>
          <w:rFonts w:ascii="Times New Roman" w:hAnsi="Times New Roman" w:cs="Times New Roman"/>
          <w:sz w:val="24"/>
          <w:szCs w:val="24"/>
        </w:rPr>
      </w:pPr>
      <w:r w:rsidRPr="00B3694F">
        <w:rPr>
          <w:rFonts w:ascii="Times New Roman" w:hAnsi="Times New Roman" w:cs="Times New Roman"/>
          <w:sz w:val="24"/>
          <w:szCs w:val="24"/>
        </w:rPr>
        <w:t>Simon, J. G, Raisin, C. P., Mary, A. F., Jonathan, C., Jon, A., &amp; Frank, R. (2015); Hematology and serum biochemistry parameters and variations in Eurasian Beaver. American library of medicine (USA) 8600 Rockville pike Bethsida, MD, 20894.</w:t>
      </w:r>
    </w:p>
    <w:p w:rsidR="00847E81" w:rsidRDefault="00847E81" w:rsidP="00CC086A">
      <w:pPr>
        <w:spacing w:after="0" w:line="240" w:lineRule="auto"/>
        <w:ind w:left="720" w:hanging="720"/>
        <w:jc w:val="both"/>
        <w:rPr>
          <w:rFonts w:ascii="Times New Roman" w:hAnsi="Times New Roman" w:cs="Times New Roman"/>
          <w:sz w:val="24"/>
          <w:szCs w:val="24"/>
        </w:rPr>
      </w:pPr>
    </w:p>
    <w:p w:rsidR="008A1ACE" w:rsidRDefault="008A1ACE" w:rsidP="008A1ACE">
      <w:pPr>
        <w:spacing w:after="0" w:line="240" w:lineRule="auto"/>
        <w:ind w:left="720" w:hanging="720"/>
        <w:jc w:val="both"/>
        <w:rPr>
          <w:rFonts w:ascii="Times New Roman" w:hAnsi="Times New Roman" w:cs="Times New Roman"/>
          <w:sz w:val="24"/>
          <w:szCs w:val="24"/>
        </w:rPr>
      </w:pPr>
      <w:r w:rsidRPr="008A1ACE">
        <w:rPr>
          <w:rFonts w:ascii="Times New Roman" w:hAnsi="Times New Roman" w:cs="Times New Roman"/>
          <w:sz w:val="24"/>
          <w:szCs w:val="24"/>
        </w:rPr>
        <w:t>Isaac LJ, Abah G, Akpan B, Ekaette IU (2022). Haematological Properties of Different Breeds and Sexes of Rabbits. Proceedings of the 18th Annual Conference of Animal Science Association of Nigeria, pp. 24-27.</w:t>
      </w:r>
    </w:p>
    <w:p w:rsidR="00682C54" w:rsidRPr="008A1ACE" w:rsidRDefault="00682C54" w:rsidP="008A1ACE">
      <w:pPr>
        <w:spacing w:after="0" w:line="240" w:lineRule="auto"/>
        <w:ind w:left="720" w:hanging="720"/>
        <w:jc w:val="both"/>
        <w:rPr>
          <w:rFonts w:ascii="Times New Roman" w:hAnsi="Times New Roman" w:cs="Times New Roman"/>
          <w:sz w:val="24"/>
          <w:szCs w:val="24"/>
        </w:rPr>
      </w:pPr>
    </w:p>
    <w:p w:rsidR="00682C54" w:rsidRDefault="00682C54" w:rsidP="00682C54">
      <w:pPr>
        <w:spacing w:after="0" w:line="240" w:lineRule="auto"/>
        <w:ind w:left="720" w:hanging="720"/>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Eroschenko</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V</w:t>
      </w:r>
      <w:r>
        <w:rPr>
          <w:rFonts w:ascii="Times New Roman" w:eastAsia="Times New Roman" w:hAnsi="Times New Roman" w:cs="Times New Roman"/>
          <w:sz w:val="24"/>
          <w:szCs w:val="24"/>
        </w:rPr>
        <w:t xml:space="preserve">. </w:t>
      </w:r>
      <w:r w:rsidRPr="0080113A">
        <w:rPr>
          <w:rFonts w:ascii="Times New Roman" w:eastAsia="Times New Roman" w:hAnsi="Times New Roman" w:cs="Times New Roman"/>
          <w:sz w:val="24"/>
          <w:szCs w:val="24"/>
        </w:rPr>
        <w:t>P (</w:t>
      </w:r>
      <w:r>
        <w:rPr>
          <w:rFonts w:ascii="Times New Roman" w:eastAsia="Times New Roman" w:hAnsi="Times New Roman" w:cs="Times New Roman"/>
          <w:sz w:val="24"/>
          <w:szCs w:val="24"/>
        </w:rPr>
        <w:t>2021</w:t>
      </w:r>
      <w:r w:rsidRPr="0080113A">
        <w:rPr>
          <w:rFonts w:ascii="Times New Roman" w:eastAsia="Times New Roman" w:hAnsi="Times New Roman" w:cs="Times New Roman"/>
          <w:sz w:val="24"/>
          <w:szCs w:val="24"/>
        </w:rPr>
        <w:t>). Di Fiore's Atlas of Histology with Functional Correlations, 9th ed. Lippincolt Williams and Wilkins, USA.</w:t>
      </w:r>
    </w:p>
    <w:p w:rsidR="006D4E13" w:rsidRDefault="006D4E13" w:rsidP="00CC086A">
      <w:pPr>
        <w:spacing w:after="0" w:line="240" w:lineRule="auto"/>
        <w:ind w:left="720" w:hanging="720"/>
        <w:jc w:val="both"/>
        <w:rPr>
          <w:rFonts w:ascii="Times New Roman" w:hAnsi="Times New Roman" w:cs="Times New Roman"/>
          <w:sz w:val="24"/>
          <w:szCs w:val="24"/>
        </w:rPr>
      </w:pPr>
    </w:p>
    <w:p w:rsidR="00EA2299" w:rsidRDefault="00EA2299" w:rsidP="00CC086A">
      <w:pPr>
        <w:spacing w:after="0" w:line="240" w:lineRule="auto"/>
        <w:ind w:left="720" w:hanging="720"/>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Archetti I, Tittarelli</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C, Ceriolo</w:t>
      </w:r>
      <w:r>
        <w:rPr>
          <w:rFonts w:ascii="Times New Roman" w:eastAsia="Times New Roman" w:hAnsi="Times New Roman" w:cs="Times New Roman"/>
          <w:sz w:val="24"/>
          <w:szCs w:val="24"/>
        </w:rPr>
        <w:t>, M.</w:t>
      </w:r>
      <w:r w:rsidRPr="0080113A">
        <w:rPr>
          <w:rFonts w:ascii="Times New Roman" w:eastAsia="Times New Roman" w:hAnsi="Times New Roman" w:cs="Times New Roman"/>
          <w:sz w:val="24"/>
          <w:szCs w:val="24"/>
        </w:rPr>
        <w:t xml:space="preserve"> Brivio</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R, Grilli G, Lavazza A</w:t>
      </w:r>
      <w:r>
        <w:rPr>
          <w:rFonts w:ascii="Times New Roman" w:eastAsia="Times New Roman" w:hAnsi="Times New Roman" w:cs="Times New Roman"/>
          <w:sz w:val="24"/>
          <w:szCs w:val="24"/>
        </w:rPr>
        <w:t>.</w:t>
      </w:r>
      <w:r w:rsidRPr="008011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w:t>
      </w:r>
      <w:r w:rsidRPr="0080113A">
        <w:rPr>
          <w:rFonts w:ascii="Times New Roman" w:eastAsia="Times New Roman" w:hAnsi="Times New Roman" w:cs="Times New Roman"/>
          <w:sz w:val="24"/>
          <w:szCs w:val="24"/>
        </w:rPr>
        <w:t>). Serum chemistry and hematology values in commercial rabbits: preliminary data from industrial farms in Nort</w:t>
      </w:r>
      <w:r>
        <w:rPr>
          <w:rFonts w:ascii="Times New Roman" w:eastAsia="Times New Roman" w:hAnsi="Times New Roman" w:cs="Times New Roman"/>
          <w:sz w:val="24"/>
          <w:szCs w:val="24"/>
        </w:rPr>
        <w:t>hern Italy. Proceedings of 9th</w:t>
      </w:r>
      <w:r w:rsidRPr="0080113A">
        <w:rPr>
          <w:rFonts w:ascii="Times New Roman" w:eastAsia="Times New Roman" w:hAnsi="Times New Roman" w:cs="Times New Roman"/>
          <w:sz w:val="24"/>
          <w:szCs w:val="24"/>
        </w:rPr>
        <w:t xml:space="preserve"> World Rabbit Congress, Italy, pp. 1147-1151.</w:t>
      </w:r>
    </w:p>
    <w:p w:rsidR="00D11F61" w:rsidRDefault="00D11F61" w:rsidP="00CC086A">
      <w:pPr>
        <w:spacing w:after="0" w:line="240" w:lineRule="auto"/>
        <w:ind w:left="720" w:hanging="720"/>
        <w:jc w:val="both"/>
        <w:rPr>
          <w:rFonts w:ascii="Times New Roman" w:hAnsi="Times New Roman" w:cs="Times New Roman"/>
          <w:sz w:val="24"/>
          <w:szCs w:val="24"/>
        </w:rPr>
      </w:pPr>
    </w:p>
    <w:p w:rsidR="00D11F61" w:rsidRDefault="00D11F61" w:rsidP="00D11F61">
      <w:pPr>
        <w:spacing w:after="0" w:line="240" w:lineRule="auto"/>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Frandson RD (</w:t>
      </w:r>
      <w:r>
        <w:rPr>
          <w:rFonts w:ascii="Times New Roman" w:eastAsia="Times New Roman" w:hAnsi="Times New Roman" w:cs="Times New Roman"/>
          <w:sz w:val="24"/>
          <w:szCs w:val="24"/>
        </w:rPr>
        <w:t>2019</w:t>
      </w:r>
      <w:r w:rsidRPr="0080113A">
        <w:rPr>
          <w:rFonts w:ascii="Times New Roman" w:eastAsia="Times New Roman" w:hAnsi="Times New Roman" w:cs="Times New Roman"/>
          <w:sz w:val="24"/>
          <w:szCs w:val="24"/>
        </w:rPr>
        <w:t>). Anatomy and physiology of farm animal</w:t>
      </w:r>
      <w:r>
        <w:rPr>
          <w:rFonts w:ascii="Times New Roman" w:eastAsia="Times New Roman" w:hAnsi="Times New Roman" w:cs="Times New Roman"/>
          <w:sz w:val="24"/>
          <w:szCs w:val="24"/>
        </w:rPr>
        <w:t>s. 4th Edition, Lea and Febiger</w:t>
      </w:r>
    </w:p>
    <w:p w:rsidR="00D11F61" w:rsidRPr="000A186B" w:rsidRDefault="00D11F61" w:rsidP="00D11F61">
      <w:pPr>
        <w:spacing w:after="0" w:line="240" w:lineRule="auto"/>
        <w:ind w:left="706"/>
        <w:jc w:val="both"/>
        <w:rPr>
          <w:rFonts w:ascii="Times New Roman" w:eastAsia="Times New Roman" w:hAnsi="Times New Roman" w:cs="Times New Roman"/>
          <w:sz w:val="24"/>
          <w:szCs w:val="24"/>
        </w:rPr>
      </w:pPr>
      <w:r w:rsidRPr="0080113A">
        <w:rPr>
          <w:rFonts w:ascii="Times New Roman" w:eastAsia="Times New Roman" w:hAnsi="Times New Roman" w:cs="Times New Roman"/>
          <w:sz w:val="24"/>
          <w:szCs w:val="24"/>
        </w:rPr>
        <w:t>Publishers. 600 Washinton square, Philadelpia P.A. 19106-41980 USA (215). pp. 92-1330.</w:t>
      </w:r>
    </w:p>
    <w:p w:rsidR="00CF0B7E" w:rsidRDefault="00CF0B7E" w:rsidP="00CC086A">
      <w:pPr>
        <w:spacing w:after="0" w:line="240" w:lineRule="auto"/>
        <w:ind w:left="720" w:hanging="720"/>
        <w:jc w:val="both"/>
        <w:rPr>
          <w:rFonts w:ascii="Times New Roman" w:hAnsi="Times New Roman" w:cs="Times New Roman"/>
          <w:sz w:val="24"/>
          <w:szCs w:val="24"/>
        </w:rPr>
      </w:pPr>
    </w:p>
    <w:p w:rsidR="00821968" w:rsidRPr="0080113A" w:rsidRDefault="00821968" w:rsidP="00CC086A">
      <w:pPr>
        <w:spacing w:after="0" w:line="240" w:lineRule="auto"/>
        <w:ind w:left="720" w:hanging="720"/>
        <w:jc w:val="both"/>
        <w:rPr>
          <w:rFonts w:ascii="Times New Roman" w:hAnsi="Times New Roman" w:cs="Times New Roman"/>
          <w:sz w:val="24"/>
          <w:szCs w:val="24"/>
        </w:rPr>
      </w:pPr>
    </w:p>
    <w:p w:rsidR="00F03073" w:rsidRDefault="00F03073" w:rsidP="00F03073"/>
    <w:p w:rsidR="00F03073" w:rsidRPr="00E84EB7" w:rsidRDefault="00F03073" w:rsidP="006840F9">
      <w:pPr>
        <w:spacing w:line="276" w:lineRule="auto"/>
        <w:jc w:val="both"/>
        <w:rPr>
          <w:rFonts w:ascii="Times New Roman" w:hAnsi="Times New Roman" w:cs="Times New Roman"/>
          <w:b/>
        </w:rPr>
      </w:pPr>
    </w:p>
    <w:p w:rsidR="006840F9" w:rsidRDefault="006840F9" w:rsidP="00BC4EF8">
      <w:pPr>
        <w:spacing w:after="0" w:line="240" w:lineRule="auto"/>
        <w:jc w:val="both"/>
        <w:rPr>
          <w:rFonts w:ascii="Times New Roman" w:eastAsia="Times New Roman" w:hAnsi="Times New Roman" w:cs="Times New Roman"/>
          <w:sz w:val="24"/>
          <w:szCs w:val="24"/>
        </w:rPr>
      </w:pPr>
    </w:p>
    <w:sectPr w:rsidR="006840F9" w:rsidSect="00FC5A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P" w:date="2025-04-09T10:47:00Z" w:initials="V">
    <w:p w:rsidR="000A2990" w:rsidRDefault="000A2990">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49D" w:rsidRDefault="00AE649D" w:rsidP="00060898">
      <w:pPr>
        <w:spacing w:after="0" w:line="240" w:lineRule="auto"/>
      </w:pPr>
      <w:r>
        <w:separator/>
      </w:r>
    </w:p>
  </w:endnote>
  <w:endnote w:type="continuationSeparator" w:id="1">
    <w:p w:rsidR="00AE649D" w:rsidRDefault="00AE649D" w:rsidP="00060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90" w:rsidRDefault="000A29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90" w:rsidRDefault="000A29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90" w:rsidRDefault="000A29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49D" w:rsidRDefault="00AE649D" w:rsidP="00060898">
      <w:pPr>
        <w:spacing w:after="0" w:line="240" w:lineRule="auto"/>
      </w:pPr>
      <w:r>
        <w:separator/>
      </w:r>
    </w:p>
  </w:footnote>
  <w:footnote w:type="continuationSeparator" w:id="1">
    <w:p w:rsidR="00AE649D" w:rsidRDefault="00AE649D" w:rsidP="000608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90" w:rsidRDefault="000A29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10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90" w:rsidRDefault="000A29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10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990" w:rsidRDefault="000A29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910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D0DB24"/>
    <w:lvl w:ilvl="0" w:tplc="04090009">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nsid w:val="00000002"/>
    <w:multiLevelType w:val="hybridMultilevel"/>
    <w:tmpl w:val="08F4D7D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
    <w:nsid w:val="00000003"/>
    <w:multiLevelType w:val="hybridMultilevel"/>
    <w:tmpl w:val="8E0CD67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3">
    <w:nsid w:val="00000004"/>
    <w:multiLevelType w:val="hybridMultilevel"/>
    <w:tmpl w:val="92A4351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4">
    <w:nsid w:val="00000005"/>
    <w:multiLevelType w:val="hybridMultilevel"/>
    <w:tmpl w:val="7206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0000006"/>
    <w:multiLevelType w:val="hybridMultilevel"/>
    <w:tmpl w:val="5B925C1E"/>
    <w:lvl w:ilvl="0" w:tplc="04090009">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6">
    <w:nsid w:val="00000007"/>
    <w:multiLevelType w:val="hybridMultilevel"/>
    <w:tmpl w:val="1FFC895E"/>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7">
    <w:nsid w:val="44AD5A63"/>
    <w:multiLevelType w:val="multilevel"/>
    <w:tmpl w:val="BAFCC87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84D6F90"/>
    <w:multiLevelType w:val="multilevel"/>
    <w:tmpl w:val="4E58F23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4"/>
  </w:num>
  <w:num w:numId="3">
    <w:abstractNumId w:val="2"/>
  </w:num>
  <w:num w:numId="4">
    <w:abstractNumId w:val="0"/>
  </w:num>
  <w:num w:numId="5">
    <w:abstractNumId w:val="5"/>
  </w:num>
  <w:num w:numId="6">
    <w:abstractNumId w:val="1"/>
  </w:num>
  <w:num w:numId="7">
    <w:abstractNumId w:val="3"/>
  </w:num>
  <w:num w:numId="8">
    <w:abstractNumId w:val="6"/>
  </w:num>
  <w:num w:numId="9">
    <w:abstractNumId w:val="7"/>
  </w:num>
  <w:num w:numId="1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868F3"/>
    <w:rsid w:val="00004DD0"/>
    <w:rsid w:val="0002431D"/>
    <w:rsid w:val="00035362"/>
    <w:rsid w:val="00060898"/>
    <w:rsid w:val="00062428"/>
    <w:rsid w:val="00067663"/>
    <w:rsid w:val="000750E2"/>
    <w:rsid w:val="00075CF3"/>
    <w:rsid w:val="00083477"/>
    <w:rsid w:val="000A2990"/>
    <w:rsid w:val="000A3442"/>
    <w:rsid w:val="000A481C"/>
    <w:rsid w:val="000B213D"/>
    <w:rsid w:val="000C00D5"/>
    <w:rsid w:val="000C51A9"/>
    <w:rsid w:val="000D37E6"/>
    <w:rsid w:val="000D73C8"/>
    <w:rsid w:val="000E231A"/>
    <w:rsid w:val="000F1562"/>
    <w:rsid w:val="00105486"/>
    <w:rsid w:val="001536D3"/>
    <w:rsid w:val="0017734A"/>
    <w:rsid w:val="0017751E"/>
    <w:rsid w:val="00193F16"/>
    <w:rsid w:val="001A37B1"/>
    <w:rsid w:val="001B4428"/>
    <w:rsid w:val="001B4C24"/>
    <w:rsid w:val="001F0896"/>
    <w:rsid w:val="001F0B7B"/>
    <w:rsid w:val="001F79E8"/>
    <w:rsid w:val="00214DD4"/>
    <w:rsid w:val="0021689D"/>
    <w:rsid w:val="002672E2"/>
    <w:rsid w:val="00292B9C"/>
    <w:rsid w:val="00297134"/>
    <w:rsid w:val="002B1BB7"/>
    <w:rsid w:val="002B42F8"/>
    <w:rsid w:val="002B493C"/>
    <w:rsid w:val="002C46E4"/>
    <w:rsid w:val="002D17C7"/>
    <w:rsid w:val="002D18F0"/>
    <w:rsid w:val="002D447F"/>
    <w:rsid w:val="002E2665"/>
    <w:rsid w:val="002E3C18"/>
    <w:rsid w:val="002E58CF"/>
    <w:rsid w:val="002F0D09"/>
    <w:rsid w:val="00306342"/>
    <w:rsid w:val="00310887"/>
    <w:rsid w:val="00320673"/>
    <w:rsid w:val="00352A76"/>
    <w:rsid w:val="003629FB"/>
    <w:rsid w:val="0037346E"/>
    <w:rsid w:val="00380947"/>
    <w:rsid w:val="003820BF"/>
    <w:rsid w:val="003A1C13"/>
    <w:rsid w:val="003B7503"/>
    <w:rsid w:val="003C0362"/>
    <w:rsid w:val="003C6A79"/>
    <w:rsid w:val="003D0EAF"/>
    <w:rsid w:val="003D10CD"/>
    <w:rsid w:val="004058B2"/>
    <w:rsid w:val="00410F4E"/>
    <w:rsid w:val="00416FA5"/>
    <w:rsid w:val="00431D88"/>
    <w:rsid w:val="0044310B"/>
    <w:rsid w:val="00445FA3"/>
    <w:rsid w:val="00463800"/>
    <w:rsid w:val="00463FA3"/>
    <w:rsid w:val="004771B9"/>
    <w:rsid w:val="004804D0"/>
    <w:rsid w:val="00484747"/>
    <w:rsid w:val="004D2873"/>
    <w:rsid w:val="004D4695"/>
    <w:rsid w:val="00531D69"/>
    <w:rsid w:val="00541366"/>
    <w:rsid w:val="005674D9"/>
    <w:rsid w:val="00574C09"/>
    <w:rsid w:val="005809FE"/>
    <w:rsid w:val="005D3DCA"/>
    <w:rsid w:val="005E2923"/>
    <w:rsid w:val="005E4BC6"/>
    <w:rsid w:val="005F1387"/>
    <w:rsid w:val="00606EA5"/>
    <w:rsid w:val="00624734"/>
    <w:rsid w:val="00630118"/>
    <w:rsid w:val="00634385"/>
    <w:rsid w:val="00665CF2"/>
    <w:rsid w:val="00682C54"/>
    <w:rsid w:val="00682E00"/>
    <w:rsid w:val="0068357B"/>
    <w:rsid w:val="006840F9"/>
    <w:rsid w:val="00695D3A"/>
    <w:rsid w:val="006A53EF"/>
    <w:rsid w:val="006B4A32"/>
    <w:rsid w:val="006D0B36"/>
    <w:rsid w:val="006D177A"/>
    <w:rsid w:val="006D4E13"/>
    <w:rsid w:val="006D6A06"/>
    <w:rsid w:val="006D6BC8"/>
    <w:rsid w:val="006E377A"/>
    <w:rsid w:val="007032EB"/>
    <w:rsid w:val="007051C4"/>
    <w:rsid w:val="00737B7A"/>
    <w:rsid w:val="00746CE4"/>
    <w:rsid w:val="00763245"/>
    <w:rsid w:val="00782657"/>
    <w:rsid w:val="00795923"/>
    <w:rsid w:val="007B375E"/>
    <w:rsid w:val="007D71E6"/>
    <w:rsid w:val="007E54FB"/>
    <w:rsid w:val="007F3216"/>
    <w:rsid w:val="007F3691"/>
    <w:rsid w:val="008035E6"/>
    <w:rsid w:val="0080752B"/>
    <w:rsid w:val="00817B37"/>
    <w:rsid w:val="00821968"/>
    <w:rsid w:val="00825A94"/>
    <w:rsid w:val="00826420"/>
    <w:rsid w:val="0083376A"/>
    <w:rsid w:val="00847E81"/>
    <w:rsid w:val="00850580"/>
    <w:rsid w:val="0085227A"/>
    <w:rsid w:val="008629F6"/>
    <w:rsid w:val="00872869"/>
    <w:rsid w:val="008741B8"/>
    <w:rsid w:val="00874E19"/>
    <w:rsid w:val="008834F0"/>
    <w:rsid w:val="0089677F"/>
    <w:rsid w:val="00896FD1"/>
    <w:rsid w:val="008A1ACE"/>
    <w:rsid w:val="008B0C24"/>
    <w:rsid w:val="008C053F"/>
    <w:rsid w:val="008D1810"/>
    <w:rsid w:val="008E31E2"/>
    <w:rsid w:val="008E5493"/>
    <w:rsid w:val="009028A4"/>
    <w:rsid w:val="00912091"/>
    <w:rsid w:val="00915A4F"/>
    <w:rsid w:val="00916797"/>
    <w:rsid w:val="00917D0C"/>
    <w:rsid w:val="00922F37"/>
    <w:rsid w:val="00923C7C"/>
    <w:rsid w:val="0093675D"/>
    <w:rsid w:val="00936FEE"/>
    <w:rsid w:val="00942FD8"/>
    <w:rsid w:val="00944509"/>
    <w:rsid w:val="0094608A"/>
    <w:rsid w:val="009466A7"/>
    <w:rsid w:val="0097277F"/>
    <w:rsid w:val="009850AA"/>
    <w:rsid w:val="009A6141"/>
    <w:rsid w:val="009B1BF4"/>
    <w:rsid w:val="009C3235"/>
    <w:rsid w:val="009D0020"/>
    <w:rsid w:val="00A15BB3"/>
    <w:rsid w:val="00A24FD5"/>
    <w:rsid w:val="00A353F0"/>
    <w:rsid w:val="00A62B1E"/>
    <w:rsid w:val="00A661DA"/>
    <w:rsid w:val="00A7493C"/>
    <w:rsid w:val="00AA2C90"/>
    <w:rsid w:val="00AA4804"/>
    <w:rsid w:val="00AB4E14"/>
    <w:rsid w:val="00AE2A3D"/>
    <w:rsid w:val="00AE34C5"/>
    <w:rsid w:val="00AE649D"/>
    <w:rsid w:val="00AF3F79"/>
    <w:rsid w:val="00B101BA"/>
    <w:rsid w:val="00B13779"/>
    <w:rsid w:val="00B14039"/>
    <w:rsid w:val="00B14739"/>
    <w:rsid w:val="00B15C71"/>
    <w:rsid w:val="00B3694F"/>
    <w:rsid w:val="00B50B14"/>
    <w:rsid w:val="00B559D0"/>
    <w:rsid w:val="00B6480D"/>
    <w:rsid w:val="00B9314B"/>
    <w:rsid w:val="00B9407E"/>
    <w:rsid w:val="00B97C32"/>
    <w:rsid w:val="00BC4EF8"/>
    <w:rsid w:val="00BC5FC7"/>
    <w:rsid w:val="00BE6744"/>
    <w:rsid w:val="00C1060F"/>
    <w:rsid w:val="00C1145F"/>
    <w:rsid w:val="00C13061"/>
    <w:rsid w:val="00C328C5"/>
    <w:rsid w:val="00C519BA"/>
    <w:rsid w:val="00C66296"/>
    <w:rsid w:val="00C951C5"/>
    <w:rsid w:val="00CA5F59"/>
    <w:rsid w:val="00CB55D6"/>
    <w:rsid w:val="00CB6DB9"/>
    <w:rsid w:val="00CC086A"/>
    <w:rsid w:val="00CD12B1"/>
    <w:rsid w:val="00CD669D"/>
    <w:rsid w:val="00CF0B7E"/>
    <w:rsid w:val="00CF1473"/>
    <w:rsid w:val="00D02B6D"/>
    <w:rsid w:val="00D03309"/>
    <w:rsid w:val="00D1060E"/>
    <w:rsid w:val="00D11F61"/>
    <w:rsid w:val="00D318D0"/>
    <w:rsid w:val="00D3266F"/>
    <w:rsid w:val="00D35415"/>
    <w:rsid w:val="00D43E67"/>
    <w:rsid w:val="00D457F8"/>
    <w:rsid w:val="00D46251"/>
    <w:rsid w:val="00D710C1"/>
    <w:rsid w:val="00D8315A"/>
    <w:rsid w:val="00D868F3"/>
    <w:rsid w:val="00D96210"/>
    <w:rsid w:val="00DA6777"/>
    <w:rsid w:val="00DB3CA7"/>
    <w:rsid w:val="00DB41AE"/>
    <w:rsid w:val="00DC0C36"/>
    <w:rsid w:val="00DE2A96"/>
    <w:rsid w:val="00E017E8"/>
    <w:rsid w:val="00E0516F"/>
    <w:rsid w:val="00E16753"/>
    <w:rsid w:val="00E27E1D"/>
    <w:rsid w:val="00E54077"/>
    <w:rsid w:val="00E5505B"/>
    <w:rsid w:val="00E827F0"/>
    <w:rsid w:val="00E84EB7"/>
    <w:rsid w:val="00E856E1"/>
    <w:rsid w:val="00E87FF3"/>
    <w:rsid w:val="00E90A14"/>
    <w:rsid w:val="00E97139"/>
    <w:rsid w:val="00EA2299"/>
    <w:rsid w:val="00EA33C7"/>
    <w:rsid w:val="00EC3967"/>
    <w:rsid w:val="00EE01FD"/>
    <w:rsid w:val="00EE0ECC"/>
    <w:rsid w:val="00F03073"/>
    <w:rsid w:val="00F15B18"/>
    <w:rsid w:val="00F163CE"/>
    <w:rsid w:val="00F4791C"/>
    <w:rsid w:val="00F53C77"/>
    <w:rsid w:val="00F609E6"/>
    <w:rsid w:val="00F71E2B"/>
    <w:rsid w:val="00F73981"/>
    <w:rsid w:val="00F84A1F"/>
    <w:rsid w:val="00F87C34"/>
    <w:rsid w:val="00FB3F5D"/>
    <w:rsid w:val="00FB7093"/>
    <w:rsid w:val="00FC5A6A"/>
    <w:rsid w:val="00FD1CC8"/>
    <w:rsid w:val="00FD5A28"/>
    <w:rsid w:val="00FD68B1"/>
    <w:rsid w:val="00FF16B8"/>
    <w:rsid w:val="00FF65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8F3"/>
    <w:pPr>
      <w:spacing w:after="160" w:line="259" w:lineRule="auto"/>
    </w:pPr>
    <w:rPr>
      <w:rFonts w:ascii="Calibri" w:eastAsia="Calibri" w:hAnsi="Calibri" w:cs="SimSu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868F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unhideWhenUsed/>
    <w:rsid w:val="00D86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868F3"/>
    <w:rPr>
      <w:rFonts w:ascii="Tahoma" w:eastAsia="Calibri" w:hAnsi="Tahoma" w:cs="Tahoma"/>
      <w:kern w:val="2"/>
      <w:sz w:val="16"/>
      <w:szCs w:val="16"/>
    </w:rPr>
  </w:style>
  <w:style w:type="paragraph" w:styleId="ListParagraph">
    <w:name w:val="List Paragraph"/>
    <w:basedOn w:val="Normal"/>
    <w:uiPriority w:val="34"/>
    <w:qFormat/>
    <w:rsid w:val="00B97C32"/>
    <w:pPr>
      <w:ind w:left="720"/>
      <w:contextualSpacing/>
    </w:pPr>
  </w:style>
  <w:style w:type="character" w:styleId="Hyperlink">
    <w:name w:val="Hyperlink"/>
    <w:basedOn w:val="DefaultParagraphFont"/>
    <w:uiPriority w:val="99"/>
    <w:unhideWhenUsed/>
    <w:rsid w:val="00463800"/>
    <w:rPr>
      <w:color w:val="0000FF" w:themeColor="hyperlink"/>
      <w:u w:val="single"/>
    </w:rPr>
  </w:style>
  <w:style w:type="table" w:customStyle="1" w:styleId="ListTable6Colorful1">
    <w:name w:val="List Table 6 Colorful1"/>
    <w:basedOn w:val="TableNormal"/>
    <w:uiPriority w:val="51"/>
    <w:rsid w:val="009A6141"/>
    <w:pPr>
      <w:spacing w:after="0" w:line="240" w:lineRule="auto"/>
    </w:pPr>
    <w:rPr>
      <w:rFonts w:ascii="Calibri" w:eastAsia="Calibri" w:hAnsi="Calibri" w:cs="SimSun"/>
      <w:color w:val="000000"/>
      <w:kern w:val="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0">
    <w:name w:val="List Table 6 Colorful1"/>
    <w:basedOn w:val="TableNormal"/>
    <w:uiPriority w:val="51"/>
    <w:rsid w:val="001A37B1"/>
    <w:pPr>
      <w:spacing w:after="0" w:line="240" w:lineRule="auto"/>
    </w:pPr>
    <w:rPr>
      <w:rFonts w:ascii="Calibri" w:eastAsia="Calibri" w:hAnsi="Calibri" w:cs="SimSun"/>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1">
    <w:name w:val="Unresolved Mention1"/>
    <w:basedOn w:val="DefaultParagraphFont"/>
    <w:uiPriority w:val="99"/>
    <w:rsid w:val="006840F9"/>
    <w:rPr>
      <w:color w:val="605E5C"/>
      <w:shd w:val="clear" w:color="auto" w:fill="E1DFDD"/>
    </w:rPr>
  </w:style>
  <w:style w:type="character" w:styleId="FollowedHyperlink">
    <w:name w:val="FollowedHyperlink"/>
    <w:basedOn w:val="DefaultParagraphFont"/>
    <w:uiPriority w:val="99"/>
    <w:rsid w:val="006840F9"/>
    <w:rPr>
      <w:color w:val="954F72"/>
      <w:u w:val="single"/>
    </w:rPr>
  </w:style>
  <w:style w:type="paragraph" w:customStyle="1" w:styleId="msonormal0">
    <w:name w:val="msonormal"/>
    <w:basedOn w:val="Normal"/>
    <w:uiPriority w:val="99"/>
    <w:rsid w:val="006840F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CommentText">
    <w:name w:val="annotation text"/>
    <w:basedOn w:val="Normal"/>
    <w:link w:val="CommentTextChar"/>
    <w:uiPriority w:val="99"/>
    <w:rsid w:val="006840F9"/>
    <w:pPr>
      <w:spacing w:after="200" w:line="240" w:lineRule="auto"/>
    </w:pPr>
    <w:rPr>
      <w:kern w:val="0"/>
      <w:sz w:val="20"/>
      <w:szCs w:val="20"/>
    </w:rPr>
  </w:style>
  <w:style w:type="character" w:customStyle="1" w:styleId="CommentTextChar">
    <w:name w:val="Comment Text Char"/>
    <w:basedOn w:val="DefaultParagraphFont"/>
    <w:link w:val="CommentText"/>
    <w:uiPriority w:val="99"/>
    <w:rsid w:val="006840F9"/>
    <w:rPr>
      <w:rFonts w:ascii="Calibri" w:eastAsia="Calibri" w:hAnsi="Calibri" w:cs="SimSun"/>
      <w:sz w:val="20"/>
      <w:szCs w:val="20"/>
    </w:rPr>
  </w:style>
  <w:style w:type="paragraph" w:styleId="Header">
    <w:name w:val="header"/>
    <w:basedOn w:val="Normal"/>
    <w:link w:val="HeaderChar"/>
    <w:uiPriority w:val="99"/>
    <w:rsid w:val="006840F9"/>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6840F9"/>
    <w:rPr>
      <w:rFonts w:ascii="Calibri" w:eastAsia="Calibri" w:hAnsi="Calibri" w:cs="SimSun"/>
    </w:rPr>
  </w:style>
  <w:style w:type="paragraph" w:styleId="Footer">
    <w:name w:val="footer"/>
    <w:basedOn w:val="Normal"/>
    <w:link w:val="FooterChar"/>
    <w:uiPriority w:val="99"/>
    <w:rsid w:val="006840F9"/>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6840F9"/>
    <w:rPr>
      <w:rFonts w:ascii="Calibri" w:eastAsia="Calibri" w:hAnsi="Calibri" w:cs="SimSun"/>
    </w:rPr>
  </w:style>
  <w:style w:type="paragraph" w:styleId="CommentSubject">
    <w:name w:val="annotation subject"/>
    <w:basedOn w:val="CommentText"/>
    <w:next w:val="CommentText"/>
    <w:link w:val="CommentSubjectChar"/>
    <w:uiPriority w:val="99"/>
    <w:rsid w:val="006840F9"/>
    <w:rPr>
      <w:b/>
      <w:bCs/>
    </w:rPr>
  </w:style>
  <w:style w:type="character" w:customStyle="1" w:styleId="CommentSubjectChar">
    <w:name w:val="Comment Subject Char"/>
    <w:basedOn w:val="CommentTextChar"/>
    <w:link w:val="CommentSubject"/>
    <w:uiPriority w:val="99"/>
    <w:rsid w:val="006840F9"/>
    <w:rPr>
      <w:rFonts w:ascii="Calibri" w:eastAsia="Calibri" w:hAnsi="Calibri" w:cs="SimSun"/>
      <w:b/>
      <w:bCs/>
      <w:sz w:val="20"/>
      <w:szCs w:val="20"/>
    </w:rPr>
  </w:style>
  <w:style w:type="paragraph" w:customStyle="1" w:styleId="Default">
    <w:name w:val="Default"/>
    <w:uiPriority w:val="99"/>
    <w:rsid w:val="006840F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rsid w:val="006840F9"/>
    <w:rPr>
      <w:sz w:val="16"/>
      <w:szCs w:val="16"/>
    </w:rPr>
  </w:style>
  <w:style w:type="character" w:styleId="PlaceholderText">
    <w:name w:val="Placeholder Text"/>
    <w:basedOn w:val="DefaultParagraphFont"/>
    <w:uiPriority w:val="99"/>
    <w:rsid w:val="006840F9"/>
    <w:rPr>
      <w:color w:val="808080"/>
    </w:rPr>
  </w:style>
  <w:style w:type="character" w:customStyle="1" w:styleId="fontstyle01">
    <w:name w:val="fontstyle01"/>
    <w:basedOn w:val="DefaultParagraphFont"/>
    <w:rsid w:val="006840F9"/>
    <w:rPr>
      <w:rFonts w:ascii="Times New Roman" w:hAnsi="Times New Roman" w:cs="Times New Roman" w:hint="default"/>
      <w:b w:val="0"/>
      <w:bCs w:val="0"/>
      <w:i/>
      <w:iCs/>
      <w:color w:val="000000"/>
      <w:sz w:val="20"/>
      <w:szCs w:val="20"/>
    </w:rPr>
  </w:style>
  <w:style w:type="character" w:customStyle="1" w:styleId="fontstyle21">
    <w:name w:val="fontstyle21"/>
    <w:basedOn w:val="DefaultParagraphFont"/>
    <w:rsid w:val="006840F9"/>
    <w:rPr>
      <w:rFonts w:ascii="Times New Roman" w:hAnsi="Times New Roman" w:cs="Times New Roman" w:hint="default"/>
      <w:b w:val="0"/>
      <w:bCs w:val="0"/>
      <w:i w:val="0"/>
      <w:iCs w:val="0"/>
      <w:color w:val="000000"/>
      <w:sz w:val="20"/>
      <w:szCs w:val="20"/>
    </w:rPr>
  </w:style>
  <w:style w:type="character" w:customStyle="1" w:styleId="apple-converted-space">
    <w:name w:val="apple-converted-space"/>
    <w:basedOn w:val="DefaultParagraphFont"/>
    <w:rsid w:val="006840F9"/>
  </w:style>
  <w:style w:type="character" w:customStyle="1" w:styleId="plainlinks">
    <w:name w:val="plainlinks"/>
    <w:basedOn w:val="DefaultParagraphFont"/>
    <w:rsid w:val="006840F9"/>
  </w:style>
  <w:style w:type="character" w:customStyle="1" w:styleId="latitude">
    <w:name w:val="latitude"/>
    <w:basedOn w:val="DefaultParagraphFont"/>
    <w:rsid w:val="006840F9"/>
  </w:style>
  <w:style w:type="character" w:customStyle="1" w:styleId="longitude">
    <w:name w:val="longitude"/>
    <w:basedOn w:val="DefaultParagraphFont"/>
    <w:rsid w:val="006840F9"/>
  </w:style>
  <w:style w:type="character" w:customStyle="1" w:styleId="reference-accessdate">
    <w:name w:val="reference-accessdate"/>
    <w:basedOn w:val="DefaultParagraphFont"/>
    <w:rsid w:val="006840F9"/>
  </w:style>
  <w:style w:type="character" w:customStyle="1" w:styleId="nowrap">
    <w:name w:val="nowrap"/>
    <w:basedOn w:val="DefaultParagraphFont"/>
    <w:rsid w:val="006840F9"/>
  </w:style>
  <w:style w:type="table" w:styleId="TableGrid">
    <w:name w:val="Table Grid"/>
    <w:basedOn w:val="TableNormal"/>
    <w:uiPriority w:val="39"/>
    <w:rsid w:val="006840F9"/>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6840F9"/>
    <w:pPr>
      <w:spacing w:after="0" w:line="240" w:lineRule="auto"/>
    </w:pPr>
    <w:rPr>
      <w:rFonts w:ascii="Calibri" w:eastAsia="SimSun" w:hAnsi="Calibri" w:cs="SimSun"/>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beforeAutospacing="0" w:after="0" w:afterAutospacing="0" w:line="240" w:lineRule="auto"/>
      </w:pPr>
      <w:rPr>
        <w:b/>
        <w:bCs/>
        <w:color w:val="FFFFFF"/>
      </w:rPr>
      <w:tblPr/>
      <w:tcPr>
        <w:shd w:val="clear" w:color="auto" w:fill="A5A5A5"/>
      </w:tcPr>
    </w:tblStylePr>
    <w:tblStylePr w:type="lastRow">
      <w:pPr>
        <w:spacing w:before="0" w:beforeAutospacing="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PlainTable31">
    <w:name w:val="Plain Table 31"/>
    <w:basedOn w:val="TableNormal"/>
    <w:uiPriority w:val="43"/>
    <w:rsid w:val="006840F9"/>
    <w:pPr>
      <w:spacing w:after="0" w:line="240" w:lineRule="auto"/>
    </w:pPr>
    <w:rPr>
      <w:rFonts w:ascii="Calibri" w:eastAsia="Calibri" w:hAnsi="Calibri" w:cs="SimSu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6840F9"/>
    <w:pPr>
      <w:spacing w:after="0" w:line="240" w:lineRule="auto"/>
    </w:pPr>
    <w:rPr>
      <w:rFonts w:ascii="Calibri" w:eastAsia="Calibri" w:hAnsi="Calibri" w:cs="SimSu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1">
    <w:name w:val="Grid Table 1 Light1"/>
    <w:basedOn w:val="TableNormal"/>
    <w:uiPriority w:val="46"/>
    <w:rsid w:val="006840F9"/>
    <w:pPr>
      <w:spacing w:after="0" w:line="240" w:lineRule="auto"/>
    </w:pPr>
    <w:rPr>
      <w:rFonts w:ascii="Calibri" w:eastAsia="Calibri" w:hAnsi="Calibri" w:cs="SimSun"/>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HTMLCite">
    <w:name w:val="HTML Cite"/>
    <w:basedOn w:val="DefaultParagraphFont"/>
    <w:uiPriority w:val="99"/>
    <w:rsid w:val="006840F9"/>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4969</Words>
  <Characters>28325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VIP</cp:lastModifiedBy>
  <cp:revision>2</cp:revision>
  <dcterms:created xsi:type="dcterms:W3CDTF">2025-04-09T09:06:00Z</dcterms:created>
  <dcterms:modified xsi:type="dcterms:W3CDTF">2025-04-09T09:06:00Z</dcterms:modified>
</cp:coreProperties>
</file>