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D7A7653" w14:textId="77777777" w:rsidR="00754C9A" w:rsidRPr="00152304" w:rsidRDefault="00754C9A" w:rsidP="00441B6F">
      <w:pPr>
        <w:pStyle w:val="Titre"/>
        <w:spacing w:after="0"/>
        <w:jc w:val="both"/>
        <w:rPr>
          <w:rFonts w:ascii="Arial" w:hAnsi="Arial" w:cs="Arial"/>
          <w:color w:val="000000" w:themeColor="text1"/>
        </w:rPr>
      </w:pPr>
    </w:p>
    <w:p w14:paraId="6A6944DE" w14:textId="05671784" w:rsidR="00A258C3" w:rsidRPr="00152304" w:rsidRDefault="006443E8" w:rsidP="006443E8">
      <w:pPr>
        <w:pStyle w:val="Author"/>
        <w:spacing w:line="240" w:lineRule="auto"/>
        <w:rPr>
          <w:rFonts w:ascii="Arial" w:hAnsi="Arial" w:cs="Arial"/>
          <w:bCs/>
          <w:iCs/>
          <w:color w:val="000000" w:themeColor="text1"/>
          <w:kern w:val="28"/>
          <w:sz w:val="36"/>
        </w:rPr>
      </w:pPr>
      <w:r w:rsidRPr="00152304">
        <w:rPr>
          <w:rFonts w:ascii="Arial" w:hAnsi="Arial" w:cs="Arial"/>
          <w:bCs/>
          <w:iCs/>
          <w:color w:val="000000" w:themeColor="text1"/>
          <w:kern w:val="28"/>
          <w:sz w:val="36"/>
        </w:rPr>
        <w:t xml:space="preserve">Phytochemical Study and Evaluation of the Nutritional Potential of </w:t>
      </w:r>
      <w:r w:rsidRPr="00152304">
        <w:rPr>
          <w:rFonts w:ascii="Arial" w:hAnsi="Arial" w:cs="Arial"/>
          <w:bCs/>
          <w:i/>
          <w:color w:val="000000" w:themeColor="text1"/>
          <w:kern w:val="28"/>
          <w:sz w:val="36"/>
        </w:rPr>
        <w:t>Glyphaea brevis</w:t>
      </w:r>
      <w:r w:rsidRPr="00152304">
        <w:rPr>
          <w:rFonts w:ascii="Arial" w:hAnsi="Arial" w:cs="Arial"/>
          <w:bCs/>
          <w:iCs/>
          <w:color w:val="000000" w:themeColor="text1"/>
          <w:kern w:val="28"/>
          <w:sz w:val="36"/>
        </w:rPr>
        <w:t xml:space="preserve"> leaves from the flora of Togo</w:t>
      </w:r>
    </w:p>
    <w:p w14:paraId="46CAD97D" w14:textId="77777777" w:rsidR="006443E8" w:rsidRPr="00152304" w:rsidRDefault="006443E8" w:rsidP="00441B6F">
      <w:pPr>
        <w:pStyle w:val="Author"/>
        <w:spacing w:line="240" w:lineRule="auto"/>
        <w:jc w:val="both"/>
        <w:rPr>
          <w:rFonts w:ascii="Arial" w:hAnsi="Arial" w:cs="Arial"/>
          <w:color w:val="000000" w:themeColor="text1"/>
          <w:sz w:val="36"/>
        </w:rPr>
      </w:pPr>
    </w:p>
    <w:p w14:paraId="5189F312" w14:textId="77777777" w:rsidR="00EE3DFF" w:rsidRPr="00152304" w:rsidRDefault="00EE3DFF" w:rsidP="00433DBD">
      <w:pPr>
        <w:pStyle w:val="Affiliation"/>
        <w:spacing w:after="0" w:line="240" w:lineRule="auto"/>
        <w:rPr>
          <w:rFonts w:ascii="Arial" w:hAnsi="Arial" w:cs="Arial"/>
          <w:color w:val="000000" w:themeColor="text1"/>
          <w:lang w:val="fr-FR"/>
        </w:rPr>
      </w:pPr>
    </w:p>
    <w:p w14:paraId="7C682A91" w14:textId="77777777" w:rsidR="002C57D2" w:rsidRPr="00152304" w:rsidRDefault="002C57D2" w:rsidP="00441B6F">
      <w:pPr>
        <w:pStyle w:val="Affiliation"/>
        <w:spacing w:after="0" w:line="240" w:lineRule="auto"/>
        <w:jc w:val="both"/>
        <w:rPr>
          <w:rFonts w:ascii="Arial" w:hAnsi="Arial" w:cs="Arial"/>
          <w:color w:val="000000" w:themeColor="text1"/>
          <w:lang w:val="fr-FR"/>
        </w:rPr>
      </w:pPr>
    </w:p>
    <w:p w14:paraId="4335E7C0" w14:textId="77777777" w:rsidR="00B01FCD" w:rsidRPr="00152304" w:rsidRDefault="00C87BC7" w:rsidP="00441B6F">
      <w:pPr>
        <w:pStyle w:val="Copyright"/>
        <w:spacing w:after="0" w:line="240" w:lineRule="auto"/>
        <w:jc w:val="both"/>
        <w:rPr>
          <w:rFonts w:ascii="Arial" w:hAnsi="Arial" w:cs="Arial"/>
          <w:color w:val="000000" w:themeColor="text1"/>
        </w:rPr>
        <w:sectPr w:rsidR="00B01FCD" w:rsidRPr="00152304" w:rsidSect="00D847EE">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53FE7600">
          <v:shapetype id="_x0000_t32" coordsize="21600,21600" o:spt="32" o:oned="t" path="m0,0l21600,21600e" filled="f">
            <v:path arrowok="t" fillok="f" o:connecttype="none"/>
            <o:lock v:ext="edit" shapetype="t"/>
          </v:shapetype>
          <v:shape id="_x0000_s2054"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152304">
        <w:rPr>
          <w:rFonts w:ascii="Arial" w:hAnsi="Arial" w:cs="Arial"/>
          <w:color w:val="000000" w:themeColor="text1"/>
        </w:rPr>
        <w:t>.</w:t>
      </w:r>
    </w:p>
    <w:p w14:paraId="060879F5" w14:textId="3E1420D2" w:rsidR="00B01FCD" w:rsidRPr="00152304" w:rsidRDefault="00B01FCD" w:rsidP="00E1094F">
      <w:pPr>
        <w:pStyle w:val="AbstHead"/>
        <w:spacing w:after="0"/>
        <w:rPr>
          <w:rFonts w:ascii="Arial" w:hAnsi="Arial" w:cs="Arial"/>
          <w:color w:val="000000" w:themeColor="text1"/>
        </w:rPr>
      </w:pPr>
      <w:r w:rsidRPr="00152304">
        <w:rPr>
          <w:rFonts w:ascii="Arial" w:hAnsi="Arial" w:cs="Arial"/>
          <w:color w:val="000000" w:themeColor="text1"/>
        </w:rPr>
        <w:lastRenderedPageBreak/>
        <w:t>ABSTRACT</w:t>
      </w:r>
      <w:r w:rsidR="0066510A" w:rsidRPr="00152304">
        <w:rPr>
          <w:rFonts w:ascii="Arial" w:hAnsi="Arial" w:cs="Arial"/>
          <w:color w:val="000000" w:themeColor="text1"/>
        </w:rPr>
        <w:t xml:space="preserve"> </w:t>
      </w:r>
    </w:p>
    <w:p w14:paraId="0E3B713E" w14:textId="77777777" w:rsidR="00790ADA" w:rsidRPr="0015230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52304" w:rsidRPr="00152304" w14:paraId="0D1C1187" w14:textId="77777777" w:rsidTr="001E44FE">
        <w:tc>
          <w:tcPr>
            <w:tcW w:w="9576" w:type="dxa"/>
            <w:shd w:val="clear" w:color="auto" w:fill="F2F2F2"/>
          </w:tcPr>
          <w:p w14:paraId="31C27C01" w14:textId="664BBEA7" w:rsidR="00505F06" w:rsidRPr="00152304" w:rsidRDefault="00433DBD" w:rsidP="00FD2143">
            <w:pPr>
              <w:pStyle w:val="Body"/>
              <w:rPr>
                <w:rFonts w:ascii="Arial" w:eastAsia="Calibri" w:hAnsi="Arial" w:cs="Arial"/>
                <w:color w:val="000000" w:themeColor="text1"/>
              </w:rPr>
            </w:pPr>
            <w:proofErr w:type="spellStart"/>
            <w:r w:rsidRPr="00152304">
              <w:rPr>
                <w:rFonts w:ascii="Arial" w:eastAsia="Calibri" w:hAnsi="Arial" w:cs="Arial"/>
                <w:color w:val="000000" w:themeColor="text1"/>
              </w:rPr>
              <w:t>Glyphaea</w:t>
            </w:r>
            <w:proofErr w:type="spellEnd"/>
            <w:r w:rsidRPr="00152304">
              <w:rPr>
                <w:rFonts w:ascii="Arial" w:eastAsia="Calibri" w:hAnsi="Arial" w:cs="Arial"/>
                <w:color w:val="000000" w:themeColor="text1"/>
              </w:rPr>
              <w:t xml:space="preserve"> brevis is a food plant used in traditional medicine to treat hypertension and a number of infectious diseases. It has been the subject of very few studies and there is little data on its nutritional value. The aim of the present study is therefore to exploit the leaves of Glyphaea brevis from Togolese flora. Aqueous and hydroethanolic extracts were obtained by maceration of leaf powder. Phytochemical tests and polyphenol and flavonoid assays were carried out using colorimetric methods. Antioxidant activity was assessed in vitro using the DPPH radical scavenging test and the FRAP test. The nutritional value of Glyphaea brevis leaves was assessed using standard AOAC methods, and toxicity was assessed using an acute toxicity test in </w:t>
            </w:r>
            <w:proofErr w:type="spellStart"/>
            <w:r w:rsidRPr="00152304">
              <w:rPr>
                <w:rFonts w:ascii="Arial" w:eastAsia="Calibri" w:hAnsi="Arial" w:cs="Arial"/>
                <w:color w:val="000000" w:themeColor="text1"/>
              </w:rPr>
              <w:t>wistar</w:t>
            </w:r>
            <w:proofErr w:type="spellEnd"/>
            <w:r w:rsidRPr="00152304">
              <w:rPr>
                <w:rFonts w:ascii="Arial" w:eastAsia="Calibri" w:hAnsi="Arial" w:cs="Arial"/>
                <w:color w:val="000000" w:themeColor="text1"/>
              </w:rPr>
              <w:t xml:space="preserve"> rats. Phytochemical screening revealed the presence of flavonoids, </w:t>
            </w:r>
            <w:proofErr w:type="spellStart"/>
            <w:r w:rsidRPr="00152304">
              <w:rPr>
                <w:rFonts w:ascii="Arial" w:eastAsia="Calibri" w:hAnsi="Arial" w:cs="Arial"/>
                <w:color w:val="000000" w:themeColor="text1"/>
              </w:rPr>
              <w:t>saponosides</w:t>
            </w:r>
            <w:proofErr w:type="spellEnd"/>
            <w:r w:rsidRPr="00152304">
              <w:rPr>
                <w:rFonts w:ascii="Arial" w:eastAsia="Calibri" w:hAnsi="Arial" w:cs="Arial"/>
                <w:color w:val="000000" w:themeColor="text1"/>
              </w:rPr>
              <w:t xml:space="preserve">, tannins, gallic tannins, terpenoids and </w:t>
            </w:r>
            <w:proofErr w:type="spellStart"/>
            <w:r w:rsidRPr="00152304">
              <w:rPr>
                <w:rFonts w:ascii="Arial" w:eastAsia="Calibri" w:hAnsi="Arial" w:cs="Arial"/>
                <w:color w:val="000000" w:themeColor="text1"/>
              </w:rPr>
              <w:t>mucilages</w:t>
            </w:r>
            <w:proofErr w:type="spellEnd"/>
            <w:r w:rsidRPr="00152304">
              <w:rPr>
                <w:rFonts w:ascii="Arial" w:eastAsia="Calibri" w:hAnsi="Arial" w:cs="Arial"/>
                <w:color w:val="000000" w:themeColor="text1"/>
              </w:rPr>
              <w:t xml:space="preserve"> in the aqueous extract. In addition to these compounds, anthocyanins and terpenes were found in the </w:t>
            </w:r>
            <w:proofErr w:type="spellStart"/>
            <w:r w:rsidRPr="00152304">
              <w:rPr>
                <w:rFonts w:ascii="Arial" w:eastAsia="Calibri" w:hAnsi="Arial" w:cs="Arial"/>
                <w:color w:val="000000" w:themeColor="text1"/>
              </w:rPr>
              <w:t>hydroethanol</w:t>
            </w:r>
            <w:proofErr w:type="spellEnd"/>
            <w:r w:rsidRPr="00152304">
              <w:rPr>
                <w:rFonts w:ascii="Arial" w:eastAsia="Calibri" w:hAnsi="Arial" w:cs="Arial"/>
                <w:color w:val="000000" w:themeColor="text1"/>
              </w:rPr>
              <w:t xml:space="preserve"> extract. The determination of polyphenols and flavonoids in the considered extracts showed that the hydroethanolic extract of the leaves contained the highest levels of these phenolic compounds: 200.893 ± 4.805 </w:t>
            </w:r>
            <w:proofErr w:type="spellStart"/>
            <w:r w:rsidRPr="00152304">
              <w:rPr>
                <w:rFonts w:ascii="Arial" w:eastAsia="Calibri" w:hAnsi="Arial" w:cs="Arial"/>
                <w:color w:val="000000" w:themeColor="text1"/>
              </w:rPr>
              <w:t>mgEAG</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polyphenols and 74.034 ± 2.815 </w:t>
            </w:r>
            <w:proofErr w:type="spellStart"/>
            <w:r w:rsidRPr="00152304">
              <w:rPr>
                <w:rFonts w:ascii="Arial" w:eastAsia="Calibri" w:hAnsi="Arial" w:cs="Arial"/>
                <w:color w:val="000000" w:themeColor="text1"/>
              </w:rPr>
              <w:t>mgEQ</w:t>
            </w:r>
            <w:proofErr w:type="spellEnd"/>
            <w:r w:rsidRPr="00152304">
              <w:rPr>
                <w:rFonts w:ascii="Arial" w:eastAsia="Calibri" w:hAnsi="Arial" w:cs="Arial"/>
                <w:color w:val="000000" w:themeColor="text1"/>
              </w:rPr>
              <w:t>/</w:t>
            </w:r>
            <w:proofErr w:type="spellStart"/>
            <w:r w:rsidRPr="00152304">
              <w:rPr>
                <w:rFonts w:ascii="Arial" w:eastAsia="Calibri" w:hAnsi="Arial" w:cs="Arial"/>
                <w:color w:val="000000" w:themeColor="text1"/>
              </w:rPr>
              <w:t>gE</w:t>
            </w:r>
            <w:proofErr w:type="spellEnd"/>
            <w:r w:rsidRPr="00152304">
              <w:rPr>
                <w:rFonts w:ascii="Arial" w:eastAsia="Calibri" w:hAnsi="Arial" w:cs="Arial"/>
                <w:color w:val="000000" w:themeColor="text1"/>
              </w:rPr>
              <w:t xml:space="preserve"> for flavonoids respectively. The IC50 for antiradical compounds (DPPH●) were 1271.136 ± 3.204 μg/mL for the hydroethanolic extract and 1535 ± 2.310 μg/mL for the aqueous extract and the antioxidant activity with the FRAP test was 914.333 ± 2.205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and 440.966 ± 1.105 </w:t>
            </w:r>
            <w:proofErr w:type="spellStart"/>
            <w:r w:rsidRPr="00152304">
              <w:rPr>
                <w:rFonts w:ascii="Arial" w:eastAsia="Calibri" w:hAnsi="Arial" w:cs="Arial"/>
                <w:color w:val="000000" w:themeColor="text1"/>
              </w:rPr>
              <w:t>μmol</w:t>
            </w:r>
            <w:proofErr w:type="spellEnd"/>
            <w:r w:rsidRPr="00152304">
              <w:rPr>
                <w:rFonts w:ascii="Arial" w:eastAsia="Calibri" w:hAnsi="Arial" w:cs="Arial"/>
                <w:color w:val="000000" w:themeColor="text1"/>
              </w:rPr>
              <w:t xml:space="preserve">/L respectively. The levels of biochemical compounds were 64.99% </w:t>
            </w:r>
            <w:del w:id="0" w:author="Patrick Martin" w:date="2025-05-19T16:01:00Z">
              <w:r w:rsidRPr="00152304" w:rsidDel="00C87BC7">
                <w:rPr>
                  <w:rFonts w:ascii="Arial" w:eastAsia="Calibri" w:hAnsi="Arial" w:cs="Arial"/>
                  <w:color w:val="000000" w:themeColor="text1"/>
                </w:rPr>
                <w:delText xml:space="preserve"> </w:delText>
              </w:r>
            </w:del>
            <w:r w:rsidRPr="00152304">
              <w:rPr>
                <w:rFonts w:ascii="Arial" w:eastAsia="Calibri" w:hAnsi="Arial" w:cs="Arial"/>
                <w:color w:val="000000" w:themeColor="text1"/>
              </w:rPr>
              <w:t xml:space="preserve">for digestible carbohydrates, 12.14% for </w:t>
            </w:r>
            <w:proofErr w:type="spellStart"/>
            <w:r w:rsidRPr="00152304">
              <w:rPr>
                <w:rFonts w:ascii="Arial" w:eastAsia="Calibri" w:hAnsi="Arial" w:cs="Arial"/>
                <w:color w:val="000000" w:themeColor="text1"/>
              </w:rPr>
              <w:t>fibre</w:t>
            </w:r>
            <w:proofErr w:type="spellEnd"/>
            <w:r w:rsidRPr="00152304">
              <w:rPr>
                <w:rFonts w:ascii="Arial" w:eastAsia="Calibri" w:hAnsi="Arial" w:cs="Arial"/>
                <w:color w:val="000000" w:themeColor="text1"/>
              </w:rPr>
              <w:t xml:space="preserve">, 19.03% for protein and 3.84% for fats. The energy value was 393.85 Kcal/100g DM. Spectrophotometer assays revealed the presence of minerals such as Na, Ca, Mg, K and Fe at significant levels, with a Na/K ˂ 1 ratio. The acute toxicity test did not reveal any signs of toxicity. All the results obtained in this study therefore justify the therapeutic and dietary use of Glyphaea brevis leaves. </w:t>
            </w:r>
          </w:p>
        </w:tc>
      </w:tr>
    </w:tbl>
    <w:p w14:paraId="08D90F62" w14:textId="77777777" w:rsidR="00636EB2" w:rsidRPr="00152304" w:rsidRDefault="00636EB2" w:rsidP="00441B6F">
      <w:pPr>
        <w:pStyle w:val="Body"/>
        <w:spacing w:after="0"/>
        <w:rPr>
          <w:rFonts w:ascii="Arial" w:hAnsi="Arial" w:cs="Arial"/>
          <w:i/>
          <w:color w:val="000000" w:themeColor="text1"/>
        </w:rPr>
      </w:pPr>
    </w:p>
    <w:p w14:paraId="0A2FE3F1" w14:textId="0443DF7F" w:rsidR="00A24E7E" w:rsidRPr="00152304" w:rsidRDefault="00A24E7E" w:rsidP="00441B6F">
      <w:pPr>
        <w:pStyle w:val="Body"/>
        <w:spacing w:after="0"/>
        <w:rPr>
          <w:rFonts w:ascii="Arial" w:hAnsi="Arial" w:cs="Arial"/>
          <w:i/>
          <w:color w:val="000000" w:themeColor="text1"/>
        </w:rPr>
      </w:pPr>
      <w:r w:rsidRPr="00152304">
        <w:rPr>
          <w:rFonts w:ascii="Arial" w:hAnsi="Arial" w:cs="Arial"/>
          <w:b/>
          <w:bCs/>
          <w:i/>
          <w:color w:val="000000" w:themeColor="text1"/>
        </w:rPr>
        <w:t>Keywords</w:t>
      </w:r>
      <w:r w:rsidRPr="00152304">
        <w:rPr>
          <w:rFonts w:ascii="Arial" w:hAnsi="Arial" w:cs="Arial"/>
          <w:i/>
          <w:color w:val="000000" w:themeColor="text1"/>
        </w:rPr>
        <w:t>:</w:t>
      </w:r>
      <w:r w:rsidR="00FD2143" w:rsidRPr="00152304">
        <w:rPr>
          <w:rFonts w:ascii="Arial" w:hAnsi="Arial" w:cs="Arial"/>
          <w:i/>
          <w:color w:val="000000" w:themeColor="text1"/>
        </w:rPr>
        <w:t xml:space="preserve"> Glyphaea brevis, phytochemical characteristics, antioxidant activity, nutritional value.</w:t>
      </w:r>
    </w:p>
    <w:p w14:paraId="111876AB" w14:textId="77777777" w:rsidR="00505F06" w:rsidRPr="00152304" w:rsidRDefault="00505F06" w:rsidP="00441B6F">
      <w:pPr>
        <w:pStyle w:val="Body"/>
        <w:spacing w:after="0"/>
        <w:rPr>
          <w:rFonts w:ascii="Arial" w:hAnsi="Arial" w:cs="Arial"/>
          <w:i/>
          <w:color w:val="000000" w:themeColor="text1"/>
        </w:rPr>
      </w:pPr>
    </w:p>
    <w:p w14:paraId="728D3005" w14:textId="177D42B2" w:rsidR="007F7B32" w:rsidRPr="00152304" w:rsidRDefault="00902823" w:rsidP="00E1094F">
      <w:pPr>
        <w:pStyle w:val="AbstHead"/>
        <w:rPr>
          <w:rFonts w:ascii="Arial" w:hAnsi="Arial" w:cs="Arial"/>
          <w:color w:val="000000" w:themeColor="text1"/>
        </w:rPr>
      </w:pPr>
      <w:r w:rsidRPr="00152304">
        <w:rPr>
          <w:rFonts w:ascii="Arial" w:hAnsi="Arial" w:cs="Arial"/>
          <w:color w:val="000000" w:themeColor="text1"/>
        </w:rPr>
        <w:t xml:space="preserve">1. </w:t>
      </w:r>
      <w:r w:rsidR="00B01FCD" w:rsidRPr="00152304">
        <w:rPr>
          <w:rFonts w:ascii="Arial" w:hAnsi="Arial" w:cs="Arial"/>
          <w:color w:val="000000" w:themeColor="text1"/>
        </w:rPr>
        <w:t>INTRODUCTION</w:t>
      </w:r>
      <w:r w:rsidR="007F7B32" w:rsidRPr="00152304">
        <w:rPr>
          <w:rFonts w:ascii="Arial" w:hAnsi="Arial" w:cs="Arial"/>
          <w:color w:val="000000" w:themeColor="text1"/>
        </w:rPr>
        <w:t xml:space="preserve"> </w:t>
      </w:r>
    </w:p>
    <w:p w14:paraId="298A0734" w14:textId="1895B080" w:rsidR="00505F06" w:rsidRPr="00152304" w:rsidRDefault="00FD2143" w:rsidP="00441B6F">
      <w:pPr>
        <w:pStyle w:val="Body"/>
        <w:spacing w:after="0"/>
        <w:rPr>
          <w:rFonts w:ascii="Arial" w:hAnsi="Arial" w:cs="Arial"/>
          <w:color w:val="000000" w:themeColor="text1"/>
        </w:rPr>
      </w:pPr>
      <w:r w:rsidRPr="00152304">
        <w:rPr>
          <w:rFonts w:ascii="Arial" w:hAnsi="Arial" w:cs="Arial"/>
          <w:color w:val="000000" w:themeColor="text1"/>
        </w:rPr>
        <w:t>Human beings use plants for a wide variety of purposes. Plants are used in many areas, including health and food. In addition, the nutritional importance of leafy vegetables has been highlighted by the advent of chronic diseases such as cancer, diabetes, obesity and cardiovascular disease (</w:t>
      </w:r>
      <w:proofErr w:type="spellStart"/>
      <w:r w:rsidRPr="00152304">
        <w:rPr>
          <w:rFonts w:ascii="Arial" w:hAnsi="Arial" w:cs="Arial"/>
          <w:color w:val="000000" w:themeColor="text1"/>
        </w:rPr>
        <w:t>Vodouhe</w:t>
      </w:r>
      <w:proofErr w:type="spellEnd"/>
      <w:r w:rsidRPr="00152304">
        <w:rPr>
          <w:rFonts w:ascii="Arial" w:hAnsi="Arial" w:cs="Arial"/>
          <w:color w:val="000000" w:themeColor="text1"/>
        </w:rPr>
        <w:t xml:space="preserve"> et al. 2012). It has also been observed that 25-60% of cancers can be prevented by diet, with better integration of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(Afolayan 2008). In this respect, the consumption of leafy vegetables, which are an important source of dietary </w:t>
      </w:r>
      <w:proofErr w:type="spellStart"/>
      <w:r w:rsidRPr="00152304">
        <w:rPr>
          <w:rFonts w:ascii="Arial" w:hAnsi="Arial" w:cs="Arial"/>
          <w:color w:val="000000" w:themeColor="text1"/>
        </w:rPr>
        <w:t>fibre</w:t>
      </w:r>
      <w:proofErr w:type="spellEnd"/>
      <w:r w:rsidRPr="00152304">
        <w:rPr>
          <w:rFonts w:ascii="Arial" w:hAnsi="Arial" w:cs="Arial"/>
          <w:color w:val="000000" w:themeColor="text1"/>
        </w:rPr>
        <w:t xml:space="preserve">, vitamins and minerals, is becoming a necessity (De </w:t>
      </w:r>
      <w:proofErr w:type="spellStart"/>
      <w:r w:rsidRPr="00152304">
        <w:rPr>
          <w:rFonts w:ascii="Arial" w:hAnsi="Arial" w:cs="Arial"/>
          <w:color w:val="000000" w:themeColor="text1"/>
        </w:rPr>
        <w:t>Fremicourt</w:t>
      </w:r>
      <w:proofErr w:type="spellEnd"/>
      <w:r w:rsidRPr="00152304">
        <w:rPr>
          <w:rFonts w:ascii="Arial" w:hAnsi="Arial" w:cs="Arial"/>
          <w:color w:val="000000" w:themeColor="text1"/>
        </w:rPr>
        <w:t xml:space="preserve"> 1996). Improving the nutritional status of people living in urban, rural and peri-urban areas therefore depends on incorporating leafy vegetables into their daily diet. These plants are consumed by different </w:t>
      </w:r>
      <w:r w:rsidRPr="00152304">
        <w:rPr>
          <w:rFonts w:ascii="Arial" w:hAnsi="Arial" w:cs="Arial"/>
          <w:color w:val="000000" w:themeColor="text1"/>
        </w:rPr>
        <w:lastRenderedPageBreak/>
        <w:t xml:space="preserve">peoples for their therapeutic and dietary value. Daily consumption of fresh green vegetables contributes to a balanced diet and good health. Vegetables are therefore an important source of food and medicine, thanks to their nutrients and antioxidant compound, which are not found in staple foods alone (Organization 2011). They are therefore an endogenous source of food and nutritional security that is essential for sustainable development. The need for vegetables is growing in cities, and they are constantly being grown to meet ever-increasing consumer demand. Then, vegetables are of considerable economic and social interest, given their relatively accessible cost and the ease with which they can be processed (Dansi et al. 2008). In Togo, and more specifically in the maritime region, tropical and exotic plants are grown to meet the need for fresh vegetables. This is the case for the leaves of Adansonia digitata and Moringa oleifera (Abdel-Ghaffar et al. 2011) which not only have therapeutic potential but also interesting nutritional characteristics (Ferreira et al. 2008) alongside the usual leafy vegetables produced for the same purpose. However, due to problems associated with declining soil fertility and high pest pressure, traditional vegetable cropping systems without chemical inputs cannot easily meet the challenge of food security (Afolayan &amp; Jimoh 2008). It is therefore becoming necessary to further diversify vegetable sources by considering other under-used species of nutritional interest. Among these under-used species is Glyphaea brevis, a species of leafy vegetable found in the Togolese flora, known for its diverse properties and used in traditional medicine to treat various illnesses such as malaria, gastric disorders, intestinal parasites, infections, dyspepsia and </w:t>
      </w:r>
      <w:proofErr w:type="spellStart"/>
      <w:r w:rsidRPr="00152304">
        <w:rPr>
          <w:rFonts w:ascii="Arial" w:hAnsi="Arial" w:cs="Arial"/>
          <w:color w:val="000000" w:themeColor="text1"/>
        </w:rPr>
        <w:t>diarrhoea</w:t>
      </w:r>
      <w:proofErr w:type="spellEnd"/>
      <w:r w:rsidRPr="00152304">
        <w:rPr>
          <w:rFonts w:ascii="Arial" w:hAnsi="Arial" w:cs="Arial"/>
          <w:color w:val="000000" w:themeColor="text1"/>
        </w:rPr>
        <w:t xml:space="preserve">. This species is also used as food by the Togolese population. However, very little data is available on this interesting species. This justifies its low value, even though it could contribute to the availability of leafy vegetables and hence to food security. In this context, there is a need for data on G. brevis. </w:t>
      </w:r>
      <w:commentRangeStart w:id="1"/>
      <w:r w:rsidRPr="00152304">
        <w:rPr>
          <w:rFonts w:ascii="Arial" w:hAnsi="Arial" w:cs="Arial"/>
          <w:color w:val="000000" w:themeColor="text1"/>
        </w:rPr>
        <w:t>The present study therefore set out to determine the phytochemical characteristics and nutritional potential of this species in order to contribute to its development in Togo.</w:t>
      </w:r>
      <w:commentRangeEnd w:id="1"/>
      <w:r w:rsidR="00C87BC7">
        <w:rPr>
          <w:rStyle w:val="Marquedannotation"/>
          <w:rFonts w:ascii="Times New Roman" w:hAnsi="Times New Roman"/>
          <w:lang w:val="nb-NO" w:eastAsia="nb-NO"/>
        </w:rPr>
        <w:commentReference w:id="1"/>
      </w:r>
    </w:p>
    <w:p w14:paraId="2F431AC0" w14:textId="1B3CFE70" w:rsidR="00B01FCD" w:rsidRPr="00152304" w:rsidRDefault="006B57D0" w:rsidP="00441B6F">
      <w:pPr>
        <w:pStyle w:val="Body"/>
        <w:spacing w:after="0"/>
        <w:rPr>
          <w:rFonts w:ascii="Arial" w:hAnsi="Arial" w:cs="Arial"/>
          <w:color w:val="000000" w:themeColor="text1"/>
        </w:rPr>
      </w:pPr>
      <w:r w:rsidRPr="00152304">
        <w:rPr>
          <w:rFonts w:ascii="Arial" w:hAnsi="Arial" w:cs="Arial"/>
          <w:color w:val="000000" w:themeColor="text1"/>
        </w:rPr>
        <w:t>Provide a factual background, clearly defined problem, proposed solution, a brief literature survey and the scope and justification of the work done.</w:t>
      </w:r>
    </w:p>
    <w:p w14:paraId="3C660ED1" w14:textId="77777777" w:rsidR="00790ADA" w:rsidRPr="00152304" w:rsidRDefault="00790ADA" w:rsidP="00441B6F">
      <w:pPr>
        <w:pStyle w:val="Body"/>
        <w:spacing w:after="0"/>
        <w:rPr>
          <w:rFonts w:ascii="Arial" w:hAnsi="Arial" w:cs="Arial"/>
          <w:color w:val="000000" w:themeColor="text1"/>
        </w:rPr>
      </w:pPr>
    </w:p>
    <w:p w14:paraId="3F70897A" w14:textId="1F2DB463" w:rsidR="00790ADA" w:rsidRPr="00152304" w:rsidRDefault="00902823" w:rsidP="00E1094F">
      <w:pPr>
        <w:pStyle w:val="AbstHead"/>
        <w:spacing w:after="0"/>
        <w:rPr>
          <w:rFonts w:ascii="Arial" w:hAnsi="Arial" w:cs="Arial"/>
          <w:color w:val="000000" w:themeColor="text1"/>
        </w:rPr>
      </w:pPr>
      <w:r w:rsidRPr="00152304">
        <w:rPr>
          <w:rFonts w:ascii="Arial" w:hAnsi="Arial" w:cs="Arial"/>
          <w:color w:val="000000" w:themeColor="text1"/>
        </w:rPr>
        <w:t>2. material and method</w:t>
      </w:r>
      <w:r w:rsidR="00000F8F" w:rsidRPr="00152304">
        <w:rPr>
          <w:rFonts w:ascii="Arial" w:hAnsi="Arial" w:cs="Arial"/>
          <w:color w:val="000000" w:themeColor="text1"/>
        </w:rPr>
        <w:t xml:space="preserve">s </w:t>
      </w:r>
    </w:p>
    <w:p w14:paraId="0A8EB534" w14:textId="71EB3AA1" w:rsidR="007549BC" w:rsidRPr="00152304" w:rsidRDefault="007549BC" w:rsidP="00E1094F">
      <w:pPr>
        <w:keepNext/>
        <w:keepLines/>
        <w:spacing w:before="120" w:after="120"/>
        <w:outlineLvl w:val="1"/>
        <w:rPr>
          <w:rFonts w:ascii="Arial" w:hAnsi="Arial" w:cs="Arial"/>
          <w:b/>
          <w:color w:val="000000" w:themeColor="text1"/>
          <w:sz w:val="22"/>
          <w:szCs w:val="22"/>
          <w:lang w:val="en-GB"/>
        </w:rPr>
      </w:pPr>
      <w:bookmarkStart w:id="2" w:name="_Toc113318627"/>
      <w:bookmarkStart w:id="3" w:name="_Toc113541167"/>
      <w:r w:rsidRPr="00152304">
        <w:rPr>
          <w:rFonts w:ascii="Arial" w:hAnsi="Arial" w:cs="Arial"/>
          <w:b/>
          <w:color w:val="000000" w:themeColor="text1"/>
          <w:sz w:val="22"/>
          <w:szCs w:val="22"/>
          <w:lang w:val="en-GB"/>
        </w:rPr>
        <w:t>2.1. Hardware</w:t>
      </w:r>
      <w:bookmarkEnd w:id="2"/>
      <w:bookmarkEnd w:id="3"/>
    </w:p>
    <w:p w14:paraId="1FCA3999" w14:textId="2E4CB235" w:rsidR="007549BC" w:rsidRPr="00152304" w:rsidRDefault="007549BC" w:rsidP="00E1094F">
      <w:pPr>
        <w:spacing w:after="240"/>
        <w:rPr>
          <w:rFonts w:ascii="Arial" w:hAnsi="Arial" w:cs="Arial"/>
          <w:b/>
          <w:bCs/>
          <w:iCs/>
          <w:color w:val="000000" w:themeColor="text1"/>
          <w:u w:val="single"/>
          <w:lang w:val="en-GB"/>
        </w:rPr>
      </w:pPr>
      <w:r w:rsidRPr="00152304">
        <w:rPr>
          <w:rFonts w:ascii="Arial" w:hAnsi="Arial" w:cs="Arial"/>
          <w:b/>
          <w:bCs/>
          <w:iCs/>
          <w:color w:val="000000" w:themeColor="text1"/>
          <w:u w:val="single"/>
          <w:lang w:val="en-GB"/>
        </w:rPr>
        <w:t>2.1.1. Plant material</w:t>
      </w:r>
    </w:p>
    <w:p w14:paraId="2C1074C8" w14:textId="77777777" w:rsidR="007549BC" w:rsidRPr="00152304" w:rsidRDefault="007549BC" w:rsidP="007549BC">
      <w:pPr>
        <w:jc w:val="both"/>
        <w:rPr>
          <w:rFonts w:ascii="Arial" w:hAnsi="Arial" w:cs="Arial"/>
          <w:color w:val="000000" w:themeColor="text1"/>
          <w:lang w:val="en-GB"/>
        </w:rPr>
      </w:pPr>
      <w:r w:rsidRPr="00152304">
        <w:rPr>
          <w:rFonts w:ascii="Arial" w:hAnsi="Arial" w:cs="Arial"/>
          <w:color w:val="000000" w:themeColor="text1"/>
          <w:lang w:val="en-GB"/>
        </w:rPr>
        <w:t xml:space="preserve">The material consisted of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(Fig.1), collected in southern Togo in the plateau region at </w:t>
      </w:r>
      <w:proofErr w:type="spellStart"/>
      <w:r w:rsidRPr="00152304">
        <w:rPr>
          <w:rFonts w:ascii="Arial" w:hAnsi="Arial" w:cs="Arial"/>
          <w:color w:val="000000" w:themeColor="text1"/>
          <w:lang w:val="en-GB"/>
        </w:rPr>
        <w:t>Danyi-Kpévé</w:t>
      </w:r>
      <w:proofErr w:type="spellEnd"/>
      <w:r w:rsidRPr="00152304">
        <w:rPr>
          <w:rFonts w:ascii="Arial" w:hAnsi="Arial" w:cs="Arial"/>
          <w:color w:val="000000" w:themeColor="text1"/>
          <w:lang w:val="en-GB"/>
        </w:rPr>
        <w:t xml:space="preserve"> (Danyi prefecture). </w:t>
      </w:r>
      <w:r w:rsidRPr="00152304">
        <w:rPr>
          <w:rFonts w:ascii="Arial" w:hAnsi="Arial" w:cs="Arial"/>
          <w:color w:val="000000" w:themeColor="text1"/>
        </w:rPr>
        <w:t>The identity of the plant was botanically verified at the Department of Botany, University of Lomé, where a voucher specimen (TOGO15930) was deposited in the Herbarium of Togolese Flora</w:t>
      </w:r>
      <w:r w:rsidRPr="00152304">
        <w:rPr>
          <w:rFonts w:ascii="Arial" w:hAnsi="Arial" w:cs="Arial"/>
          <w:color w:val="000000" w:themeColor="text1"/>
          <w:lang w:val="en-GB"/>
        </w:rPr>
        <w:t xml:space="preserve">. The harvested leaves were </w:t>
      </w:r>
      <w:commentRangeStart w:id="4"/>
      <w:r w:rsidRPr="00152304">
        <w:rPr>
          <w:rFonts w:ascii="Arial" w:hAnsi="Arial" w:cs="Arial"/>
          <w:color w:val="000000" w:themeColor="text1"/>
          <w:lang w:val="en-GB"/>
        </w:rPr>
        <w:t>washed</w:t>
      </w:r>
      <w:commentRangeEnd w:id="4"/>
      <w:r w:rsidR="00C87BC7">
        <w:rPr>
          <w:rStyle w:val="Marquedannotation"/>
          <w:rFonts w:ascii="Times New Roman" w:hAnsi="Times New Roman"/>
          <w:lang w:val="nb-NO" w:eastAsia="nb-NO"/>
        </w:rPr>
        <w:commentReference w:id="4"/>
      </w:r>
      <w:r w:rsidRPr="00152304">
        <w:rPr>
          <w:rFonts w:ascii="Arial" w:hAnsi="Arial" w:cs="Arial"/>
          <w:color w:val="000000" w:themeColor="text1"/>
          <w:lang w:val="en-GB"/>
        </w:rPr>
        <w:t xml:space="preserve">, spread out and dried at room temperature (25-28°C) at the Laboratory of Organic Chemistry and Natural Substances (Lab COSNat) at the University of Lomé for 7 days. After drying, they were ground to a </w:t>
      </w:r>
      <w:commentRangeStart w:id="5"/>
      <w:r w:rsidRPr="00152304">
        <w:rPr>
          <w:rFonts w:ascii="Arial" w:hAnsi="Arial" w:cs="Arial"/>
          <w:color w:val="000000" w:themeColor="text1"/>
          <w:lang w:val="en-GB"/>
        </w:rPr>
        <w:t>powder</w:t>
      </w:r>
      <w:commentRangeEnd w:id="5"/>
      <w:r w:rsidR="00C87BC7">
        <w:rPr>
          <w:rStyle w:val="Marquedannotation"/>
          <w:rFonts w:ascii="Times New Roman" w:hAnsi="Times New Roman"/>
          <w:lang w:val="nb-NO" w:eastAsia="nb-NO"/>
        </w:rPr>
        <w:commentReference w:id="5"/>
      </w:r>
      <w:r w:rsidRPr="00152304">
        <w:rPr>
          <w:rFonts w:ascii="Arial" w:hAnsi="Arial" w:cs="Arial"/>
          <w:color w:val="000000" w:themeColor="text1"/>
          <w:lang w:val="en-GB"/>
        </w:rPr>
        <w:t xml:space="preserve"> using an electric grinder.</w:t>
      </w:r>
    </w:p>
    <w:p w14:paraId="0E5CDA1A" w14:textId="77777777" w:rsidR="007549BC" w:rsidRPr="00152304" w:rsidRDefault="007549BC" w:rsidP="007549BC">
      <w:pPr>
        <w:spacing w:line="360" w:lineRule="auto"/>
        <w:jc w:val="center"/>
        <w:rPr>
          <w:rFonts w:ascii="Times New Roman" w:hAnsi="Times New Roman"/>
          <w:color w:val="000000" w:themeColor="text1"/>
          <w:sz w:val="24"/>
          <w:szCs w:val="24"/>
        </w:rPr>
      </w:pPr>
      <w:r w:rsidRPr="00152304">
        <w:rPr>
          <w:rFonts w:ascii="Times New Roman" w:hAnsi="Times New Roman"/>
          <w:noProof/>
          <w:color w:val="000000" w:themeColor="text1"/>
          <w:sz w:val="24"/>
          <w:szCs w:val="24"/>
          <w:lang w:val="fr-FR" w:eastAsia="fr-FR"/>
        </w:rPr>
        <w:lastRenderedPageBreak/>
        <w:drawing>
          <wp:inline distT="0" distB="0" distL="0" distR="0" wp14:anchorId="47BB3651" wp14:editId="741FA980">
            <wp:extent cx="2944091" cy="2441746"/>
            <wp:effectExtent l="0" t="0" r="8890" b="0"/>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6" cstate="print"/>
                    <a:srcRect/>
                    <a:stretch/>
                  </pic:blipFill>
                  <pic:spPr>
                    <a:xfrm>
                      <a:off x="0" y="0"/>
                      <a:ext cx="2944091" cy="2441746"/>
                    </a:xfrm>
                    <a:prstGeom prst="rect">
                      <a:avLst/>
                    </a:prstGeom>
                  </pic:spPr>
                </pic:pic>
              </a:graphicData>
            </a:graphic>
          </wp:inline>
        </w:drawing>
      </w:r>
    </w:p>
    <w:p w14:paraId="1B27C8D3" w14:textId="28629F62" w:rsidR="007549BC" w:rsidRPr="00152304" w:rsidRDefault="007549BC" w:rsidP="007549BC">
      <w:pPr>
        <w:spacing w:after="200"/>
        <w:jc w:val="center"/>
        <w:rPr>
          <w:rFonts w:ascii="Arial" w:hAnsi="Arial" w:cs="Arial"/>
          <w:b/>
          <w:iCs/>
          <w:color w:val="000000" w:themeColor="text1"/>
          <w:lang w:val="en-GB" w:eastAsia="fr-FR" w:bidi="fr-FR"/>
        </w:rPr>
      </w:pPr>
      <w:bookmarkStart w:id="6" w:name="_Toc113281742"/>
      <w:bookmarkStart w:id="7" w:name="_Toc113318629"/>
      <w:bookmarkStart w:id="8" w:name="_Toc113541169"/>
      <w:r w:rsidRPr="00152304">
        <w:rPr>
          <w:rFonts w:ascii="Arial" w:hAnsi="Arial" w:cs="Arial"/>
          <w:b/>
          <w:iCs/>
          <w:color w:val="000000" w:themeColor="text1"/>
          <w:lang w:val="en-GB"/>
        </w:rPr>
        <w:t>Fig</w:t>
      </w:r>
      <w:ins w:id="9" w:author="Patrick Martin" w:date="2025-05-19T16:18:00Z">
        <w:r w:rsidR="00E828B9">
          <w:rPr>
            <w:rFonts w:ascii="Arial" w:hAnsi="Arial" w:cs="Arial"/>
            <w:b/>
            <w:iCs/>
            <w:color w:val="000000" w:themeColor="text1"/>
            <w:lang w:val="en-GB"/>
          </w:rPr>
          <w:t xml:space="preserve">ure </w:t>
        </w:r>
      </w:ins>
      <w:del w:id="10" w:author="Patrick Martin" w:date="2025-05-19T16:18:00Z">
        <w:r w:rsidRPr="00152304" w:rsidDel="00E828B9">
          <w:rPr>
            <w:rFonts w:ascii="Arial" w:hAnsi="Arial" w:cs="Arial"/>
            <w:b/>
            <w:iCs/>
            <w:color w:val="000000" w:themeColor="text1"/>
            <w:lang w:val="en-GB"/>
          </w:rPr>
          <w:delText>.</w:delText>
        </w:r>
      </w:del>
      <w:r w:rsidRPr="00152304">
        <w:rPr>
          <w:rFonts w:ascii="Arial" w:hAnsi="Arial" w:cs="Arial"/>
          <w:b/>
          <w:iCs/>
          <w:color w:val="000000" w:themeColor="text1"/>
          <w:lang w:val="en-GB"/>
        </w:rPr>
        <w:t>1</w:t>
      </w:r>
      <w:r w:rsidR="00A1442E" w:rsidRPr="00152304">
        <w:rPr>
          <w:rFonts w:ascii="Arial" w:hAnsi="Arial" w:cs="Arial"/>
          <w:b/>
          <w:iCs/>
          <w:color w:val="000000" w:themeColor="text1"/>
          <w:lang w:val="en-GB"/>
        </w:rPr>
        <w:t xml:space="preserve">. </w:t>
      </w:r>
      <w:r w:rsidRPr="00152304">
        <w:rPr>
          <w:rFonts w:ascii="Arial" w:hAnsi="Arial" w:cs="Arial"/>
          <w:b/>
          <w:iCs/>
          <w:color w:val="000000" w:themeColor="text1"/>
          <w:lang w:val="en-GB"/>
        </w:rPr>
        <w:t xml:space="preserve">Leaves of </w:t>
      </w:r>
      <w:r w:rsidRPr="00152304">
        <w:rPr>
          <w:rFonts w:ascii="Arial" w:hAnsi="Arial" w:cs="Arial"/>
          <w:b/>
          <w:i/>
          <w:iCs/>
          <w:color w:val="000000" w:themeColor="text1"/>
          <w:lang w:val="en-GB"/>
        </w:rPr>
        <w:t>Glyphaea brevis</w:t>
      </w:r>
      <w:bookmarkEnd w:id="6"/>
    </w:p>
    <w:p w14:paraId="60501507" w14:textId="690502E1" w:rsidR="007549BC" w:rsidRPr="00152304" w:rsidRDefault="007549BC" w:rsidP="00E85460">
      <w:pPr>
        <w:keepNext/>
        <w:keepLines/>
        <w:spacing w:before="120" w:after="120"/>
        <w:outlineLvl w:val="2"/>
        <w:rPr>
          <w:rFonts w:ascii="Arial" w:hAnsi="Arial" w:cs="Arial"/>
          <w:b/>
          <w:color w:val="000000" w:themeColor="text1"/>
          <w:u w:val="single"/>
          <w:lang w:val="en-GB" w:eastAsia="fr-FR" w:bidi="fr-FR"/>
        </w:rPr>
      </w:pPr>
      <w:r w:rsidRPr="00152304">
        <w:rPr>
          <w:rFonts w:ascii="Arial" w:hAnsi="Arial" w:cs="Arial"/>
          <w:b/>
          <w:color w:val="000000" w:themeColor="text1"/>
          <w:u w:val="single"/>
          <w:lang w:val="en-GB" w:eastAsia="fr-FR" w:bidi="fr-FR"/>
        </w:rPr>
        <w:t>2.1.2. Animal material</w:t>
      </w:r>
      <w:bookmarkEnd w:id="7"/>
      <w:bookmarkEnd w:id="8"/>
    </w:p>
    <w:p w14:paraId="7B43873B" w14:textId="77777777" w:rsidR="007549BC" w:rsidRPr="00152304" w:rsidRDefault="007549BC" w:rsidP="004450EC">
      <w:pPr>
        <w:jc w:val="both"/>
        <w:rPr>
          <w:rFonts w:ascii="Arial" w:hAnsi="Arial" w:cs="Arial"/>
          <w:color w:val="000000" w:themeColor="text1"/>
          <w:lang w:val="en-GB"/>
        </w:rPr>
      </w:pPr>
      <w:commentRangeStart w:id="11"/>
      <w:r w:rsidRPr="00152304">
        <w:rPr>
          <w:rFonts w:ascii="Arial" w:hAnsi="Arial" w:cs="Arial"/>
          <w:color w:val="000000" w:themeColor="text1"/>
          <w:lang w:val="en-GB" w:eastAsia="fr-FR" w:bidi="fr-FR"/>
        </w:rPr>
        <w:t>The animal material consisted of Wistar rats supplied by the animal house of the Faculty of Science at the University of Lomé (Togo)</w:t>
      </w:r>
      <w:r w:rsidRPr="00152304">
        <w:rPr>
          <w:rFonts w:ascii="Arial" w:hAnsi="Arial" w:cs="Arial"/>
          <w:color w:val="000000" w:themeColor="text1"/>
          <w:lang w:val="en-GB"/>
        </w:rPr>
        <w:t xml:space="preserve">. </w:t>
      </w:r>
      <w:commentRangeEnd w:id="11"/>
      <w:r w:rsidR="00C87BC7">
        <w:rPr>
          <w:rStyle w:val="Marquedannotation"/>
          <w:rFonts w:ascii="Times New Roman" w:hAnsi="Times New Roman"/>
          <w:lang w:val="nb-NO" w:eastAsia="nb-NO"/>
        </w:rPr>
        <w:commentReference w:id="11"/>
      </w:r>
    </w:p>
    <w:p w14:paraId="68A7CC88" w14:textId="36CB854B" w:rsidR="007549BC" w:rsidRPr="00152304" w:rsidRDefault="007549BC" w:rsidP="00E85460">
      <w:pPr>
        <w:spacing w:before="240"/>
        <w:rPr>
          <w:rFonts w:ascii="Arial" w:hAnsi="Arial" w:cs="Arial"/>
          <w:b/>
          <w:color w:val="000000" w:themeColor="text1"/>
          <w:sz w:val="22"/>
          <w:szCs w:val="22"/>
          <w:lang w:val="en-ZA"/>
        </w:rPr>
      </w:pPr>
      <w:r w:rsidRPr="00152304">
        <w:rPr>
          <w:rFonts w:ascii="Arial" w:hAnsi="Arial" w:cs="Arial"/>
          <w:b/>
          <w:color w:val="000000" w:themeColor="text1"/>
          <w:sz w:val="22"/>
          <w:szCs w:val="22"/>
          <w:lang w:val="en-ZA"/>
        </w:rPr>
        <w:t>2.2. Preparation of extracts</w:t>
      </w:r>
    </w:p>
    <w:p w14:paraId="06D19DCC" w14:textId="77777777" w:rsidR="00E828B9" w:rsidRDefault="007549BC" w:rsidP="004450EC">
      <w:pPr>
        <w:autoSpaceDE w:val="0"/>
        <w:autoSpaceDN w:val="0"/>
        <w:adjustRightInd w:val="0"/>
        <w:spacing w:before="120" w:after="120"/>
        <w:jc w:val="both"/>
        <w:rPr>
          <w:ins w:id="12" w:author="Patrick Martin" w:date="2025-05-19T16:14:00Z"/>
          <w:rFonts w:ascii="Arial" w:hAnsi="Arial" w:cs="Arial"/>
          <w:b/>
          <w:color w:val="000000" w:themeColor="text1"/>
          <w:lang w:val="en-GB"/>
        </w:rPr>
      </w:pPr>
      <w:r w:rsidRPr="00152304">
        <w:rPr>
          <w:rFonts w:ascii="Arial" w:hAnsi="Arial" w:cs="Arial"/>
          <w:color w:val="000000" w:themeColor="text1"/>
          <w:lang w:val="en-GB"/>
        </w:rPr>
        <w:t xml:space="preserve">Extraction was carried out by maceration of 100 g of powder in 1 L of distilled water for the aqueous extract </w:t>
      </w:r>
      <w:commentRangeStart w:id="13"/>
      <w:r w:rsidRPr="00152304">
        <w:rPr>
          <w:rFonts w:ascii="Arial" w:hAnsi="Arial" w:cs="Arial"/>
          <w:color w:val="000000" w:themeColor="text1"/>
          <w:lang w:val="en-GB"/>
        </w:rPr>
        <w:t>and</w:t>
      </w:r>
      <w:commentRangeEnd w:id="13"/>
      <w:r w:rsidR="00C87BC7">
        <w:rPr>
          <w:rStyle w:val="Marquedannotation"/>
          <w:rFonts w:ascii="Times New Roman" w:hAnsi="Times New Roman"/>
          <w:lang w:val="nb-NO" w:eastAsia="nb-NO"/>
        </w:rPr>
        <w:commentReference w:id="13"/>
      </w:r>
      <w:r w:rsidRPr="00152304">
        <w:rPr>
          <w:rFonts w:ascii="Arial" w:hAnsi="Arial" w:cs="Arial"/>
          <w:color w:val="000000" w:themeColor="text1"/>
          <w:lang w:val="en-GB"/>
        </w:rPr>
        <w:t xml:space="preserve"> in 1 L of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solvent (</w:t>
      </w:r>
      <w:del w:id="14" w:author="Patrick Martin" w:date="2025-05-19T16:09:00Z">
        <w:r w:rsidRPr="00152304" w:rsidDel="00C87BC7">
          <w:rPr>
            <w:rFonts w:ascii="Arial" w:hAnsi="Arial" w:cs="Arial"/>
            <w:color w:val="000000" w:themeColor="text1"/>
            <w:lang w:val="en-GB"/>
          </w:rPr>
          <w:delText xml:space="preserve">a mixture of </w:delText>
        </w:r>
      </w:del>
      <w:r w:rsidRPr="00152304">
        <w:rPr>
          <w:rFonts w:ascii="Arial" w:hAnsi="Arial" w:cs="Arial"/>
          <w:color w:val="000000" w:themeColor="text1"/>
          <w:lang w:val="en-GB"/>
        </w:rPr>
        <w:t xml:space="preserve">ethanol </w:t>
      </w:r>
      <w:ins w:id="15" w:author="Patrick Martin" w:date="2025-05-19T16:09:00Z">
        <w:r w:rsidR="00C87BC7">
          <w:rPr>
            <w:rFonts w:ascii="Arial" w:hAnsi="Arial" w:cs="Arial"/>
            <w:color w:val="000000" w:themeColor="text1"/>
            <w:lang w:val="en-GB"/>
          </w:rPr>
          <w:t>-</w:t>
        </w:r>
      </w:ins>
      <w:del w:id="16" w:author="Patrick Martin" w:date="2025-05-19T16:09:00Z">
        <w:r w:rsidRPr="00152304" w:rsidDel="00C87BC7">
          <w:rPr>
            <w:rFonts w:ascii="Arial" w:hAnsi="Arial" w:cs="Arial"/>
            <w:color w:val="000000" w:themeColor="text1"/>
            <w:lang w:val="en-GB"/>
          </w:rPr>
          <w:delText>and 80/20</w:delText>
        </w:r>
      </w:del>
      <w:r w:rsidRPr="00152304">
        <w:rPr>
          <w:rFonts w:ascii="Arial" w:hAnsi="Arial" w:cs="Arial"/>
          <w:color w:val="000000" w:themeColor="text1"/>
          <w:lang w:val="en-GB"/>
        </w:rPr>
        <w:t xml:space="preserve"> distilled water</w:t>
      </w:r>
      <w:ins w:id="17" w:author="Patrick Martin" w:date="2025-05-19T16:09:00Z">
        <w:r w:rsidR="00D63A87">
          <w:rPr>
            <w:rFonts w:ascii="Arial" w:hAnsi="Arial" w:cs="Arial"/>
            <w:color w:val="000000" w:themeColor="text1"/>
            <w:lang w:val="en-GB"/>
          </w:rPr>
          <w:t>, 4:1, v/v</w:t>
        </w:r>
      </w:ins>
      <w:r w:rsidRPr="00152304">
        <w:rPr>
          <w:rFonts w:ascii="Arial" w:hAnsi="Arial" w:cs="Arial"/>
          <w:color w:val="000000" w:themeColor="text1"/>
          <w:lang w:val="en-GB"/>
        </w:rPr>
        <w:t xml:space="preserve">) for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for </w:t>
      </w:r>
      <w:commentRangeStart w:id="18"/>
      <w:r w:rsidRPr="00152304">
        <w:rPr>
          <w:rFonts w:ascii="Arial" w:hAnsi="Arial" w:cs="Arial"/>
          <w:color w:val="000000" w:themeColor="text1"/>
          <w:lang w:val="en-GB"/>
        </w:rPr>
        <w:t>72</w:t>
      </w:r>
      <w:del w:id="19" w:author="Patrick Martin" w:date="2025-05-19T16:10:00Z">
        <w:r w:rsidRPr="00152304" w:rsidDel="00D63A87">
          <w:rPr>
            <w:rFonts w:ascii="Arial" w:hAnsi="Arial" w:cs="Arial"/>
            <w:color w:val="000000" w:themeColor="text1"/>
            <w:lang w:val="en-GB"/>
          </w:rPr>
          <w:delText xml:space="preserve"> </w:delText>
        </w:r>
      </w:del>
      <w:r w:rsidRPr="00152304">
        <w:rPr>
          <w:rFonts w:ascii="Arial" w:hAnsi="Arial" w:cs="Arial"/>
          <w:color w:val="000000" w:themeColor="text1"/>
          <w:lang w:val="en-GB"/>
        </w:rPr>
        <w:t>h</w:t>
      </w:r>
      <w:commentRangeEnd w:id="18"/>
      <w:r w:rsidR="00D63A87">
        <w:rPr>
          <w:rStyle w:val="Marquedannotation"/>
          <w:rFonts w:ascii="Times New Roman" w:hAnsi="Times New Roman"/>
          <w:lang w:val="nb-NO" w:eastAsia="nb-NO"/>
        </w:rPr>
        <w:commentReference w:id="18"/>
      </w:r>
      <w:r w:rsidRPr="00152304">
        <w:rPr>
          <w:rFonts w:ascii="Arial" w:hAnsi="Arial" w:cs="Arial"/>
          <w:color w:val="000000" w:themeColor="text1"/>
          <w:lang w:val="en-GB"/>
        </w:rPr>
        <w:t xml:space="preserve">. The mixtures were stirred intermittently. After filtration on cotton and then on Wattman paper, the filtrates obtained were evaporated using a rotary evaporator at </w:t>
      </w:r>
      <w:commentRangeStart w:id="20"/>
      <w:r w:rsidRPr="00152304">
        <w:rPr>
          <w:rFonts w:ascii="Arial" w:hAnsi="Arial" w:cs="Arial"/>
          <w:color w:val="000000" w:themeColor="text1"/>
          <w:lang w:val="en-GB"/>
        </w:rPr>
        <w:t>45°C to obtain the dry extracts</w:t>
      </w:r>
      <w:commentRangeEnd w:id="20"/>
      <w:r w:rsidR="00D63A87">
        <w:rPr>
          <w:rStyle w:val="Marquedannotation"/>
          <w:rFonts w:ascii="Times New Roman" w:hAnsi="Times New Roman"/>
          <w:lang w:val="nb-NO" w:eastAsia="nb-NO"/>
        </w:rPr>
        <w:commentReference w:id="20"/>
      </w:r>
      <w:r w:rsidRPr="00152304">
        <w:rPr>
          <w:rFonts w:ascii="Arial" w:hAnsi="Arial" w:cs="Arial"/>
          <w:color w:val="000000" w:themeColor="text1"/>
          <w:lang w:val="en-GB"/>
        </w:rPr>
        <w:t>. The extracts obtained were then stored at 4°C. The extraction yield was calculated using the following formula</w:t>
      </w:r>
      <w:r w:rsidRPr="00152304">
        <w:rPr>
          <w:rFonts w:ascii="Arial" w:hAnsi="Arial" w:cs="Arial"/>
          <w:b/>
          <w:color w:val="000000" w:themeColor="text1"/>
          <w:lang w:val="en-GB"/>
        </w:rPr>
        <w:t xml:space="preserve">:  </w:t>
      </w:r>
    </w:p>
    <w:p w14:paraId="537BACC5" w14:textId="4992AC02" w:rsidR="00DD4347" w:rsidRPr="00152304" w:rsidRDefault="007549BC" w:rsidP="00E828B9">
      <w:pPr>
        <w:autoSpaceDE w:val="0"/>
        <w:autoSpaceDN w:val="0"/>
        <w:adjustRightInd w:val="0"/>
        <w:spacing w:before="120" w:after="120"/>
        <w:jc w:val="center"/>
        <w:rPr>
          <w:rFonts w:ascii="Arial" w:hAnsi="Arial" w:cs="Arial"/>
          <w:b/>
          <w:color w:val="000000" w:themeColor="text1"/>
          <w:lang w:val="en-GB"/>
        </w:rPr>
        <w:pPrChange w:id="21" w:author="Patrick Martin" w:date="2025-05-19T16:14:00Z">
          <w:pPr>
            <w:autoSpaceDE w:val="0"/>
            <w:autoSpaceDN w:val="0"/>
            <w:adjustRightInd w:val="0"/>
            <w:spacing w:before="120" w:after="120"/>
            <w:jc w:val="both"/>
          </w:pPr>
        </w:pPrChange>
      </w:pPr>
      <w:r w:rsidRPr="00152304">
        <w:rPr>
          <w:rFonts w:ascii="Arial" w:hAnsi="Arial" w:cs="Arial"/>
          <w:b/>
          <w:color w:val="000000" w:themeColor="text1"/>
          <w:lang w:val="en-GB"/>
        </w:rPr>
        <w:t>R= (M</w:t>
      </w:r>
      <w:r w:rsidRPr="00152304">
        <w:rPr>
          <w:rFonts w:ascii="Arial" w:hAnsi="Arial" w:cs="Arial"/>
          <w:b/>
          <w:color w:val="000000" w:themeColor="text1"/>
          <w:vertAlign w:val="subscript"/>
          <w:lang w:val="en-GB"/>
        </w:rPr>
        <w:t>ex</w:t>
      </w:r>
      <w:r w:rsidRPr="00152304">
        <w:rPr>
          <w:rFonts w:ascii="Arial" w:hAnsi="Arial" w:cs="Arial"/>
          <w:b/>
          <w:color w:val="000000" w:themeColor="text1"/>
          <w:lang w:val="en-GB"/>
        </w:rPr>
        <w:t xml:space="preserve"> / </w:t>
      </w:r>
      <w:proofErr w:type="spellStart"/>
      <w:proofErr w:type="gramStart"/>
      <w:r w:rsidRPr="00152304">
        <w:rPr>
          <w:rFonts w:ascii="Arial" w:hAnsi="Arial" w:cs="Arial"/>
          <w:b/>
          <w:color w:val="000000" w:themeColor="text1"/>
          <w:lang w:val="en-GB"/>
        </w:rPr>
        <w:t>M</w:t>
      </w:r>
      <w:r w:rsidRPr="00152304">
        <w:rPr>
          <w:rFonts w:ascii="Arial" w:hAnsi="Arial" w:cs="Arial"/>
          <w:b/>
          <w:color w:val="000000" w:themeColor="text1"/>
          <w:vertAlign w:val="subscript"/>
          <w:lang w:val="en-GB"/>
        </w:rPr>
        <w:t>p</w:t>
      </w:r>
      <w:proofErr w:type="spellEnd"/>
      <w:r w:rsidRPr="00152304">
        <w:rPr>
          <w:rFonts w:ascii="Arial" w:hAnsi="Arial" w:cs="Arial"/>
          <w:b/>
          <w:color w:val="000000" w:themeColor="text1"/>
          <w:lang w:val="en-GB"/>
        </w:rPr>
        <w:t xml:space="preserve"> )</w:t>
      </w:r>
      <w:proofErr w:type="gramEnd"/>
      <w:r w:rsidRPr="00152304">
        <w:rPr>
          <w:rFonts w:ascii="Arial" w:hAnsi="Arial" w:cs="Arial"/>
          <w:b/>
          <w:color w:val="000000" w:themeColor="text1"/>
          <w:lang w:val="en-GB"/>
        </w:rPr>
        <w:t xml:space="preserve"> x 100</w:t>
      </w:r>
    </w:p>
    <w:p w14:paraId="2770D01C" w14:textId="34484494" w:rsidR="007549BC" w:rsidRPr="00152304" w:rsidRDefault="007549BC" w:rsidP="004450EC">
      <w:pPr>
        <w:autoSpaceDE w:val="0"/>
        <w:autoSpaceDN w:val="0"/>
        <w:adjustRightInd w:val="0"/>
        <w:spacing w:before="120" w:after="120"/>
        <w:jc w:val="both"/>
        <w:rPr>
          <w:rFonts w:ascii="Arial" w:hAnsi="Arial" w:cs="Arial"/>
          <w:b/>
          <w:color w:val="000000" w:themeColor="text1"/>
          <w:lang w:val="en-GB"/>
        </w:rPr>
      </w:pPr>
      <w:r w:rsidRPr="00152304">
        <w:rPr>
          <w:rFonts w:ascii="Arial" w:hAnsi="Arial" w:cs="Arial"/>
          <w:b/>
          <w:color w:val="000000" w:themeColor="text1"/>
          <w:lang w:val="en-GB"/>
        </w:rPr>
        <w:t xml:space="preserve">R </w:t>
      </w:r>
      <w:r w:rsidRPr="00152304">
        <w:rPr>
          <w:rFonts w:ascii="Arial" w:hAnsi="Arial" w:cs="Arial"/>
          <w:color w:val="000000" w:themeColor="text1"/>
          <w:lang w:val="en-GB"/>
        </w:rPr>
        <w:t xml:space="preserve">is the extraction yield in %; </w:t>
      </w:r>
      <w:proofErr w:type="spellStart"/>
      <w:r w:rsidRPr="00152304">
        <w:rPr>
          <w:rFonts w:ascii="Arial" w:hAnsi="Arial" w:cs="Arial"/>
          <w:b/>
          <w:color w:val="000000" w:themeColor="text1"/>
          <w:lang w:val="en-GB"/>
        </w:rPr>
        <w:t>Mex</w:t>
      </w:r>
      <w:proofErr w:type="spellEnd"/>
      <w:del w:id="22" w:author="Patrick Martin" w:date="2025-05-19T16:11:00Z">
        <w:r w:rsidRPr="00152304" w:rsidDel="00D63A87">
          <w:rPr>
            <w:rFonts w:ascii="Arial" w:hAnsi="Arial" w:cs="Arial"/>
            <w:color w:val="000000" w:themeColor="text1"/>
            <w:vertAlign w:val="subscript"/>
            <w:lang w:val="en-GB"/>
          </w:rPr>
          <w:delText xml:space="preserve"> </w:delText>
        </w:r>
      </w:del>
      <w:r w:rsidRPr="00152304">
        <w:rPr>
          <w:rFonts w:ascii="Arial" w:hAnsi="Arial" w:cs="Arial"/>
          <w:color w:val="000000" w:themeColor="text1"/>
          <w:lang w:val="en-GB"/>
        </w:rPr>
        <w:t xml:space="preserve"> is the mass of dry extract; </w:t>
      </w:r>
      <w:proofErr w:type="spellStart"/>
      <w:r w:rsidRPr="00152304">
        <w:rPr>
          <w:rFonts w:ascii="Arial" w:hAnsi="Arial" w:cs="Arial"/>
          <w:b/>
          <w:color w:val="000000" w:themeColor="text1"/>
          <w:lang w:val="en-GB"/>
        </w:rPr>
        <w:t>Mp</w:t>
      </w:r>
      <w:proofErr w:type="spellEnd"/>
      <w:r w:rsidRPr="00152304">
        <w:rPr>
          <w:rFonts w:ascii="Arial" w:hAnsi="Arial" w:cs="Arial"/>
          <w:b/>
          <w:color w:val="000000" w:themeColor="text1"/>
          <w:lang w:val="en-GB"/>
        </w:rPr>
        <w:t xml:space="preserve"> </w:t>
      </w:r>
      <w:r w:rsidRPr="00152304">
        <w:rPr>
          <w:rFonts w:ascii="Arial" w:hAnsi="Arial" w:cs="Arial"/>
          <w:color w:val="000000" w:themeColor="text1"/>
          <w:lang w:val="en-GB"/>
        </w:rPr>
        <w:t>is the mass of powder used.</w:t>
      </w:r>
    </w:p>
    <w:p w14:paraId="2DEC94F8" w14:textId="65D9BECB"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FR" w:bidi="fr-FR"/>
        </w:rPr>
      </w:pPr>
      <w:bookmarkStart w:id="23" w:name="_Toc112953632"/>
      <w:r w:rsidRPr="00152304">
        <w:rPr>
          <w:rFonts w:ascii="Arial" w:hAnsi="Arial" w:cs="Arial"/>
          <w:b/>
          <w:color w:val="000000" w:themeColor="text1"/>
          <w:sz w:val="22"/>
          <w:szCs w:val="22"/>
          <w:lang w:val="en-GB" w:eastAsia="fr-FR" w:bidi="fr-FR"/>
        </w:rPr>
        <w:t xml:space="preserve">2.3. Phytochemical </w:t>
      </w:r>
      <w:r w:rsidRPr="00152304">
        <w:rPr>
          <w:rFonts w:ascii="Arial" w:hAnsi="Arial" w:cs="Arial"/>
          <w:b/>
          <w:color w:val="000000" w:themeColor="text1"/>
          <w:sz w:val="22"/>
          <w:szCs w:val="22"/>
          <w:lang w:val="en-GB"/>
        </w:rPr>
        <w:t>screening</w:t>
      </w:r>
      <w:bookmarkEnd w:id="23"/>
    </w:p>
    <w:p w14:paraId="681BBCEB" w14:textId="77777777" w:rsidR="007549BC" w:rsidRPr="00152304" w:rsidRDefault="007549BC" w:rsidP="00DD434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For the phytochemical screening, alkaloids, flavonoids, anthocyanins, anthraquinones,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xml:space="preserve">, tannins, terpenes, terpenoids and </w:t>
      </w:r>
      <w:proofErr w:type="gramStart"/>
      <w:r w:rsidRPr="00152304">
        <w:rPr>
          <w:rFonts w:ascii="Arial" w:hAnsi="Arial" w:cs="Arial"/>
          <w:color w:val="000000" w:themeColor="text1"/>
          <w:lang w:val="en-GB"/>
        </w:rPr>
        <w:t>gallic</w:t>
      </w:r>
      <w:proofErr w:type="gramEnd"/>
      <w:r w:rsidRPr="00152304">
        <w:rPr>
          <w:rFonts w:ascii="Arial" w:hAnsi="Arial" w:cs="Arial"/>
          <w:color w:val="000000" w:themeColor="text1"/>
          <w:lang w:val="en-GB"/>
        </w:rPr>
        <w:t xml:space="preserve"> tannins were sought using </w:t>
      </w:r>
      <w:commentRangeStart w:id="24"/>
      <w:r w:rsidRPr="00152304">
        <w:rPr>
          <w:rFonts w:ascii="Arial" w:hAnsi="Arial" w:cs="Arial"/>
          <w:color w:val="000000" w:themeColor="text1"/>
          <w:lang w:val="en-GB"/>
        </w:rPr>
        <w:t>various methods</w:t>
      </w:r>
      <w:commentRangeEnd w:id="24"/>
      <w:r w:rsidR="00D63A87">
        <w:rPr>
          <w:rStyle w:val="Marquedannotation"/>
          <w:rFonts w:ascii="Times New Roman" w:hAnsi="Times New Roman"/>
          <w:lang w:val="nb-NO" w:eastAsia="nb-NO"/>
        </w:rPr>
        <w:commentReference w:id="24"/>
      </w:r>
      <w:r w:rsidRPr="00152304">
        <w:rPr>
          <w:rFonts w:ascii="Arial" w:hAnsi="Arial" w:cs="Arial"/>
          <w:color w:val="000000" w:themeColor="text1"/>
          <w:lang w:val="en-GB"/>
        </w:rPr>
        <w:t xml:space="preserve"> for determining the main chemical groups based on colouring and/or precipitation tests.</w:t>
      </w:r>
    </w:p>
    <w:p w14:paraId="0B2B6083" w14:textId="39D16CAE" w:rsidR="007549BC" w:rsidRPr="00152304" w:rsidRDefault="007549BC" w:rsidP="00E85460">
      <w:pPr>
        <w:keepNext/>
        <w:keepLines/>
        <w:widowControl w:val="0"/>
        <w:autoSpaceDE w:val="0"/>
        <w:autoSpaceDN w:val="0"/>
        <w:spacing w:before="40" w:after="120"/>
        <w:outlineLvl w:val="2"/>
        <w:rPr>
          <w:rFonts w:ascii="Arial" w:hAnsi="Arial" w:cs="Arial"/>
          <w:b/>
          <w:color w:val="000000" w:themeColor="text1"/>
          <w:sz w:val="22"/>
          <w:szCs w:val="22"/>
          <w:lang w:val="en-GB" w:eastAsia="fr-CH"/>
        </w:rPr>
      </w:pPr>
      <w:bookmarkStart w:id="25" w:name="_Toc112678603"/>
      <w:r w:rsidRPr="00152304">
        <w:rPr>
          <w:rFonts w:ascii="Arial" w:hAnsi="Arial" w:cs="Arial"/>
          <w:b/>
          <w:color w:val="000000" w:themeColor="text1"/>
          <w:sz w:val="22"/>
          <w:szCs w:val="22"/>
          <w:lang w:val="en-GB" w:eastAsia="fr-CH"/>
        </w:rPr>
        <w:t xml:space="preserve">2.4. Determination of </w:t>
      </w:r>
      <w:bookmarkEnd w:id="25"/>
      <w:r w:rsidRPr="00152304">
        <w:rPr>
          <w:rFonts w:ascii="Arial" w:hAnsi="Arial" w:cs="Arial"/>
          <w:b/>
          <w:color w:val="000000" w:themeColor="text1"/>
          <w:sz w:val="22"/>
          <w:szCs w:val="22"/>
          <w:lang w:val="en-GB" w:eastAsia="fr-CH"/>
        </w:rPr>
        <w:t>phenol contents</w:t>
      </w:r>
    </w:p>
    <w:p w14:paraId="1A222C9A"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determination of total phenol contents, based on quantification of the total concentration of hydroxyl groups present in the extract, was carried out spectrophotometrically, using the colorimetric method with the Folin-Ciocalteu reagent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{"citationID":"LRgIu04Y","properties":{"formattedCitation":"(Evenamede et al., 2019)","plainCitation":"(Evenamede et al., 2019)","dontUpdate":true,"noteIndex":0},"citationItems":[{"id":536,"uris":["http://zotero.org/users/8806294/items/U6ZCBDAG"],"itemData":{"id":536,"type":"article-journal","container-title":"Journal of Applied Biology and Biotechnology","issue":"3","page":"4–2","source":"Google Scholar","title":"Comparative study of the toxicity of hydroethanolic extracts of the root and stem barks of Cassia sieberiana DC on Wistar rats","volume":"7","author":[{"family":"Evenamede","given":"Kodjo Selom"},{"family":"Kpegba","given":"Kafui"},{"family":"Idoh","given":"Kokou"},{"family":"Agbonon","given":"Amegnona"},{"family":"Simalou","given":"Oudjaniyobi"},{"family":"Boyode","given":"Pakoupati"},{"family":"Oke","given":"Oyegunle Emmanuel"},{"family":"Gbeassor","given":"Messanvi"}],"issued":{"date-parts":[["2019"]]}}}],"schema":"https://github.com/citation-style-language/schema/raw/master/csl-citation.json"}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rPr>
        <w:t>Evenamede et al. 2019)</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w:t>
      </w:r>
    </w:p>
    <w:p w14:paraId="2C15CD77"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eastAsia="fr-CH"/>
        </w:rPr>
        <w:t>The protocol used is based on that described by Ali-Rachedi et al. (</w:t>
      </w:r>
      <w:r w:rsidRPr="00152304">
        <w:rPr>
          <w:rFonts w:ascii="Arial" w:hAnsi="Arial" w:cs="Arial"/>
          <w:bCs/>
          <w:color w:val="000000" w:themeColor="text1"/>
          <w:lang w:val="en-GB" w:eastAsia="fr-CH"/>
        </w:rPr>
        <w:t>2018)</w:t>
      </w:r>
      <w:r w:rsidRPr="00152304">
        <w:rPr>
          <w:rFonts w:ascii="Arial" w:hAnsi="Arial" w:cs="Arial"/>
          <w:color w:val="000000" w:themeColor="text1"/>
          <w:lang w:val="en-GB" w:eastAsia="fr-CH"/>
        </w:rPr>
        <w:t xml:space="preserve">. A calibration curve was performed using gallic acid at different concentrations. </w:t>
      </w:r>
      <w:r w:rsidRPr="00152304">
        <w:rPr>
          <w:rFonts w:ascii="Arial" w:hAnsi="Arial" w:cs="Arial"/>
          <w:color w:val="000000" w:themeColor="text1"/>
          <w:lang w:val="en-GB"/>
        </w:rPr>
        <w:t xml:space="preserve">The total phenol contents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extracts were determined from the linear regression line (</w:t>
      </w:r>
      <w:r w:rsidRPr="00152304">
        <w:rPr>
          <w:rFonts w:ascii="Arial" w:hAnsi="Arial" w:cs="Arial"/>
          <w:color w:val="000000" w:themeColor="text1"/>
          <w:kern w:val="24"/>
          <w:lang w:val="en-GB"/>
        </w:rPr>
        <w:t>Y= 0.011173X</w:t>
      </w:r>
      <w:r w:rsidRPr="00152304">
        <w:rPr>
          <w:rFonts w:ascii="Arial" w:hAnsi="Arial" w:cs="Arial"/>
          <w:color w:val="000000" w:themeColor="text1"/>
          <w:kern w:val="24"/>
          <w:vertAlign w:val="superscript"/>
          <w:lang w:val="en-GB"/>
        </w:rPr>
        <w:t>2</w:t>
      </w:r>
      <w:r w:rsidRPr="00152304">
        <w:rPr>
          <w:rFonts w:ascii="Arial" w:hAnsi="Arial" w:cs="Arial"/>
          <w:color w:val="000000" w:themeColor="text1"/>
          <w:kern w:val="24"/>
          <w:lang w:val="en-GB"/>
        </w:rPr>
        <w:t xml:space="preserve"> + 0.022972;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0.9891</w:t>
      </w:r>
      <w:r w:rsidRPr="00152304">
        <w:rPr>
          <w:rFonts w:ascii="Arial" w:hAnsi="Arial" w:cs="Arial"/>
          <w:color w:val="000000" w:themeColor="text1"/>
          <w:lang w:val="en-GB"/>
        </w:rPr>
        <w:t xml:space="preserve">) of the gallic acid calibration curve. </w:t>
      </w:r>
    </w:p>
    <w:p w14:paraId="5B780693" w14:textId="0270FA1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eastAsia="fr-CH"/>
        </w:rPr>
      </w:pPr>
      <w:r w:rsidRPr="00152304">
        <w:rPr>
          <w:rFonts w:ascii="Arial" w:hAnsi="Arial" w:cs="Arial"/>
          <w:b/>
          <w:bCs/>
          <w:color w:val="000000" w:themeColor="text1"/>
          <w:u w:val="single"/>
        </w:rPr>
        <w:lastRenderedPageBreak/>
        <w:t xml:space="preserve">2.4.1. </w:t>
      </w:r>
      <w:hyperlink r:id="rId17" w:anchor="tocfrom3n3" w:history="1">
        <w:bookmarkStart w:id="26" w:name="_Toc112678604"/>
        <w:r w:rsidRPr="00152304">
          <w:rPr>
            <w:rFonts w:ascii="Arial" w:hAnsi="Arial" w:cs="Arial"/>
            <w:b/>
            <w:bCs/>
            <w:color w:val="000000" w:themeColor="text1"/>
            <w:u w:val="single"/>
            <w:lang w:val="en-GB" w:eastAsia="fr-CH"/>
          </w:rPr>
          <w:t xml:space="preserve">Flavonoid assay </w:t>
        </w:r>
        <w:bookmarkEnd w:id="26"/>
      </w:hyperlink>
    </w:p>
    <w:p w14:paraId="0F3C67E2" w14:textId="44F4D636" w:rsidR="007549BC" w:rsidRPr="00152304" w:rsidRDefault="007549BC" w:rsidP="004450EC">
      <w:pPr>
        <w:shd w:val="clear" w:color="auto" w:fill="FFFFFF"/>
        <w:spacing w:before="120" w:after="120"/>
        <w:jc w:val="both"/>
        <w:rPr>
          <w:rFonts w:ascii="Arial" w:hAnsi="Arial" w:cs="Arial"/>
          <w:color w:val="000000" w:themeColor="text1"/>
          <w:lang w:val="en-GB"/>
        </w:rPr>
      </w:pPr>
      <w:r w:rsidRPr="00152304">
        <w:rPr>
          <w:rFonts w:ascii="Arial" w:hAnsi="Arial" w:cs="Arial"/>
          <w:color w:val="000000" w:themeColor="text1"/>
          <w:lang w:val="en-GB" w:eastAsia="fr-CH"/>
        </w:rPr>
        <w:t xml:space="preserve">Flavonoids were quantified using a method based on the formation of a highly stable complex between aluminium chloride and the oxygen atoms present on carbons 4 and 5 of the flavonoids. The protocol used is based on that described by </w:t>
      </w:r>
      <w:r w:rsidRPr="00152304">
        <w:rPr>
          <w:rFonts w:ascii="Arial" w:hAnsi="Arial" w:cs="Arial"/>
          <w:color w:val="000000" w:themeColor="text1"/>
          <w:lang w:val="fr-CH" w:eastAsia="fr-CH"/>
        </w:rPr>
        <w:fldChar w:fldCharType="begin"/>
      </w:r>
      <w:r w:rsidRPr="00152304">
        <w:rPr>
          <w:rFonts w:ascii="Arial" w:hAnsi="Arial" w:cs="Arial"/>
          <w:color w:val="000000" w:themeColor="text1"/>
          <w:lang w:val="en-GB" w:eastAsia="fr-CH"/>
        </w:rPr>
        <w:instrText xml:space="preserve"> ADDIN ZOTERO_ITEM CSL_CITATION {"citationID":"Z82bsh7k","properties":{"formattedCitation":"(Ali-Rachedi et al., 2018b, p.)","plainCitation":"(Ali-Rachedi et al., 2018b, p.)","dontUpdate":true,"noteIndex":0},"citationItems":[{"id":"9DTC1Ji7/8hW6eKlI","uris":["http://zotero.org/users/8805850/items/ZFSDW9KS"],"itemData":{"id":64,"type":"article-journal","abstract":"Scabiosa Atropurpurea sub. Maritima L. est une plante de la famille des Dipsacacée utiliséedans la médecine traditionnelle pour le traitement de certaines maladies de peau, en particulier la gale. Notre étude porte sur l’évaluation par dosage spectrophotométrique des polyphénols et des flavonoïdes. Le dosage des phénols totaux montre que la teneur la plus élevée des phénols a été mesurée dans l’extrait méthanolique, avec une valeur égale à 1,303 mg EAG/g ES, suivi par les extraits hexanique et chloroformique respectivement. Le dosage des flavonoïdes a révélé que l’extrait méthanolique renferme un maximum de flavonoïdes, avec un taux de 0,613 mg EQ/g ES. Nous avons également effectué les dosages des tanins et des anthocyanes.","container-title":"Bulletin de la Société Royale des Sciences de Liège","DOI":"10.25518/0037-9565.7398","ISSN":"0037-9565, 1783-5720","journalAbbreviation":"Bull. Soc. Roy. Sc. de Liège","language":"fr","source":"popups.uliege.be","title":"Analyse quantitative des composés phénoliques d'une endémique algérienne Scabiosa Atropurpurea sub. Maritima L.","URL":"https://popups.uliege.be/0037-9565/index.php?id=7398","author":[{"family":"Ali-Rachedi","given":"Fahima"},{"family":"Meraghni","given":"Souad"},{"family":"Touaibia","given":"Nourhène"},{"family":"Mesbah","given":"Sabrina"}],"accessed":{"date-parts":[["2021",12,22]]},"issued":{"date-parts":[["2018",1,1]]}},"locator":"-"}],"schema":"https://github.com/citation-style-language/schema/raw/master/csl-citation.json"} </w:instrText>
      </w:r>
      <w:r w:rsidRPr="00152304">
        <w:rPr>
          <w:rFonts w:ascii="Arial" w:hAnsi="Arial" w:cs="Arial"/>
          <w:color w:val="000000" w:themeColor="text1"/>
          <w:lang w:val="fr-CH" w:eastAsia="fr-CH"/>
        </w:rPr>
        <w:fldChar w:fldCharType="separate"/>
      </w:r>
      <w:r w:rsidRPr="00152304">
        <w:rPr>
          <w:rFonts w:ascii="Arial" w:hAnsi="Arial" w:cs="Arial"/>
          <w:color w:val="000000" w:themeColor="text1"/>
          <w:lang w:val="en-GB" w:eastAsia="fr-FR" w:bidi="fr-FR"/>
        </w:rPr>
        <w:t>Ali-Rachedi et al. ( 2018)</w:t>
      </w:r>
      <w:r w:rsidRPr="00152304">
        <w:rPr>
          <w:rFonts w:ascii="Arial" w:hAnsi="Arial" w:cs="Arial"/>
          <w:color w:val="000000" w:themeColor="text1"/>
          <w:lang w:val="fr-CH" w:eastAsia="fr-CH"/>
        </w:rPr>
        <w:fldChar w:fldCharType="end"/>
      </w:r>
      <w:r w:rsidRPr="00152304">
        <w:rPr>
          <w:rFonts w:ascii="Arial" w:hAnsi="Arial" w:cs="Arial"/>
          <w:color w:val="000000" w:themeColor="text1"/>
          <w:lang w:val="en-GB" w:eastAsia="fr-CH"/>
        </w:rPr>
        <w:t xml:space="preserve">. </w:t>
      </w:r>
      <w:bookmarkStart w:id="27" w:name="_Toc112678605"/>
      <w:r w:rsidRPr="00152304">
        <w:rPr>
          <w:rFonts w:ascii="Arial" w:hAnsi="Arial" w:cs="Arial"/>
          <w:color w:val="000000" w:themeColor="text1"/>
          <w:lang w:val="en-GB" w:eastAsia="fr-CH"/>
        </w:rPr>
        <w:t>A calibration curve was performed using quercetin at different concentrations</w:t>
      </w:r>
      <w:r w:rsidRPr="00152304">
        <w:rPr>
          <w:rFonts w:ascii="Arial" w:hAnsi="Arial" w:cs="Arial"/>
          <w:color w:val="000000" w:themeColor="text1"/>
          <w:lang w:val="en-GB"/>
        </w:rPr>
        <w:t xml:space="preserve">. The flavonoid contents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extracts were then determined from the linear regression line (</w:t>
      </w:r>
      <w:r w:rsidRPr="00152304">
        <w:rPr>
          <w:rFonts w:ascii="Arial" w:hAnsi="Arial" w:cs="Arial"/>
          <w:color w:val="000000" w:themeColor="text1"/>
          <w:kern w:val="24"/>
          <w:lang w:val="en-GB"/>
        </w:rPr>
        <w:t xml:space="preserve">Y= 0.0008X+ </w:t>
      </w:r>
      <w:proofErr w:type="gramStart"/>
      <w:r w:rsidRPr="00152304">
        <w:rPr>
          <w:rFonts w:ascii="Arial" w:hAnsi="Arial" w:cs="Arial"/>
          <w:color w:val="000000" w:themeColor="text1"/>
          <w:kern w:val="24"/>
          <w:lang w:val="en-GB"/>
        </w:rPr>
        <w:t>0.0021 ;</w:t>
      </w:r>
      <w:proofErr w:type="gramEnd"/>
      <w:r w:rsidRPr="00152304">
        <w:rPr>
          <w:rFonts w:ascii="Arial" w:hAnsi="Arial" w:cs="Arial"/>
          <w:color w:val="000000" w:themeColor="text1"/>
          <w:kern w:val="24"/>
          <w:lang w:val="en-GB"/>
        </w:rPr>
        <w:t xml:space="preserve"> </w:t>
      </w:r>
      <m:oMath>
        <m:sSup>
          <m:sSupPr>
            <m:ctrlPr>
              <w:rPr>
                <w:rFonts w:ascii="Cambria Math" w:hAnsi="Cambria Math" w:cs="Arial"/>
                <w:i/>
                <w:iCs/>
                <w:color w:val="000000" w:themeColor="text1"/>
                <w:kern w:val="24"/>
              </w:rPr>
            </m:ctrlPr>
          </m:sSupPr>
          <m:e>
            <m:r>
              <w:rPr>
                <w:rFonts w:ascii="Cambria Math" w:hAnsi="Cambria Math" w:cs="Arial"/>
                <w:color w:val="000000" w:themeColor="text1"/>
                <w:kern w:val="24"/>
              </w:rPr>
              <m:t>R</m:t>
            </m:r>
          </m:e>
          <m:sup>
            <m:r>
              <w:rPr>
                <w:rFonts w:ascii="Cambria Math" w:hAnsi="Cambria Math" w:cs="Arial"/>
                <w:color w:val="000000" w:themeColor="text1"/>
                <w:kern w:val="24"/>
                <w:lang w:val="en-GB"/>
              </w:rPr>
              <m:t>2</m:t>
            </m:r>
          </m:sup>
        </m:sSup>
      </m:oMath>
      <w:r w:rsidRPr="00152304">
        <w:rPr>
          <w:rFonts w:ascii="Arial" w:hAnsi="Arial" w:cs="Arial"/>
          <w:color w:val="000000" w:themeColor="text1"/>
          <w:kern w:val="24"/>
          <w:lang w:val="en-GB"/>
        </w:rPr>
        <w:t xml:space="preserve"> = 0.9967</w:t>
      </w:r>
      <w:r w:rsidRPr="00152304">
        <w:rPr>
          <w:rFonts w:ascii="Arial" w:hAnsi="Arial" w:cs="Arial"/>
          <w:color w:val="000000" w:themeColor="text1"/>
          <w:lang w:val="en-GB"/>
        </w:rPr>
        <w:t xml:space="preserve">) of the quercetin calibration curve. </w:t>
      </w:r>
    </w:p>
    <w:p w14:paraId="1B6A0951" w14:textId="15567860" w:rsidR="007549BC" w:rsidRPr="00152304" w:rsidRDefault="007549BC" w:rsidP="00E85460">
      <w:pPr>
        <w:shd w:val="clear" w:color="auto" w:fill="FFFFFF"/>
        <w:spacing w:before="120" w:after="120"/>
        <w:rPr>
          <w:rFonts w:ascii="Arial" w:hAnsi="Arial" w:cs="Arial"/>
          <w:b/>
          <w:color w:val="000000" w:themeColor="text1"/>
          <w:sz w:val="22"/>
          <w:szCs w:val="22"/>
          <w:lang w:val="en-GB"/>
        </w:rPr>
      </w:pPr>
      <w:r w:rsidRPr="00152304">
        <w:rPr>
          <w:rFonts w:ascii="Arial" w:hAnsi="Arial" w:cs="Arial"/>
          <w:b/>
          <w:color w:val="000000" w:themeColor="text1"/>
          <w:sz w:val="22"/>
          <w:szCs w:val="22"/>
          <w:lang w:val="en-GB" w:eastAsia="fr-FR"/>
        </w:rPr>
        <w:t xml:space="preserve">2.5. Assessment of </w:t>
      </w:r>
      <w:r w:rsidRPr="00152304">
        <w:rPr>
          <w:rFonts w:ascii="Arial" w:hAnsi="Arial" w:cs="Arial"/>
          <w:b/>
          <w:color w:val="000000" w:themeColor="text1"/>
          <w:sz w:val="22"/>
          <w:szCs w:val="22"/>
          <w:lang w:val="en-GB"/>
        </w:rPr>
        <w:t>antioxidant activity</w:t>
      </w:r>
      <w:bookmarkEnd w:id="27"/>
    </w:p>
    <w:p w14:paraId="4DF43574" w14:textId="4F55528B"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28" w:name="_Toc112678606"/>
      <w:r w:rsidRPr="00152304">
        <w:rPr>
          <w:rFonts w:ascii="Arial" w:hAnsi="Arial" w:cs="Arial"/>
          <w:b/>
          <w:bCs/>
          <w:iCs/>
          <w:color w:val="000000" w:themeColor="text1"/>
          <w:u w:val="single"/>
          <w:lang w:val="en-GB"/>
        </w:rPr>
        <w:t xml:space="preserve">2.5.1. DPPH radical </w:t>
      </w:r>
      <w:r w:rsidRPr="00152304">
        <w:rPr>
          <w:rFonts w:ascii="Arial" w:hAnsi="Arial" w:cs="Arial"/>
          <w:b/>
          <w:bCs/>
          <w:iCs/>
          <w:color w:val="000000" w:themeColor="text1"/>
          <w:u w:val="single"/>
          <w:lang w:val="en-GB" w:eastAsia="fr-FR" w:bidi="fr-FR"/>
        </w:rPr>
        <w:t xml:space="preserve">reduction </w:t>
      </w:r>
      <w:r w:rsidRPr="00152304">
        <w:rPr>
          <w:rFonts w:ascii="Arial" w:hAnsi="Arial" w:cs="Arial"/>
          <w:b/>
          <w:bCs/>
          <w:iCs/>
          <w:color w:val="000000" w:themeColor="text1"/>
          <w:u w:val="single"/>
          <w:lang w:val="en-GB"/>
        </w:rPr>
        <w:t>test</w:t>
      </w:r>
      <w:bookmarkEnd w:id="28"/>
    </w:p>
    <w:p w14:paraId="2CB3727E" w14:textId="77777777" w:rsidR="007549BC" w:rsidRPr="00152304" w:rsidRDefault="007549BC" w:rsidP="004450EC">
      <w:pPr>
        <w:jc w:val="both"/>
        <w:rPr>
          <w:rFonts w:ascii="Arial" w:hAnsi="Arial" w:cs="Arial"/>
          <w:color w:val="000000" w:themeColor="text1"/>
          <w:lang w:val="en-GB"/>
        </w:rPr>
      </w:pPr>
      <w:r w:rsidRPr="00152304">
        <w:rPr>
          <w:rFonts w:ascii="Arial" w:hAnsi="Arial" w:cs="Arial"/>
          <w:color w:val="000000" w:themeColor="text1"/>
          <w:lang w:val="en-GB"/>
        </w:rPr>
        <w:t>This activity was assessed by free radical scavenging. The DPPH radical</w:t>
      </w:r>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 which is a free radical that is stable at room temperature and soluble in ethanol, was used to determine the antiradical potential of the extracts using the method described by</w:t>
      </w:r>
      <w:r w:rsidRPr="00152304">
        <w:rPr>
          <w:rFonts w:ascii="Arial" w:hAnsi="Arial" w:cs="Arial"/>
          <w:b/>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{"citationID":"BHbeuOU2","properties":{"formattedCitation":"(Brukum Florance et al., 2023)","plainCitation":"(Brukum Florance et al., 2023)","dontUpdate":true,"noteIndex":0},"citationItems":[{"id":754,"uris":["http://zotero.org/users/8806294/items/8UQKF4GH"],"itemData":{"id":754,"type":"article-newspaper","container-title":"Int J Pharm Pharm Sci","edition":"Academic Sciences","ISSN":"2656-0097","language":"Anglais","page":"23","section":"Vol 15,Numéro 9, 18-23","title":"Activité antioxydante et antifaclculatoire des extraits d'écorces de tiges et de racines de STRYCHNOS INNOCUA","author":[{"family":"Brukum Florance et al.,","given":"KPEGBA Kafui","suffix":"Kodjo Selom EVENAMEDE, Amegnona AGBONON, Oudjaniyobi SIMALOU"}],"issued":{"date-parts":[["2023"]]}}}],"schema":"https://github.com/citation-style-language/schema/raw/master/csl-citation.json"}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Brukum Florance et al. (2023)</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7B3C0CF5"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The percentage inhibition (PI) of DPPH free radicals was calculated according to the formula: </w:t>
      </w:r>
    </w:p>
    <w:p w14:paraId="49CA1441" w14:textId="77777777" w:rsidR="007549BC" w:rsidRDefault="007549BC" w:rsidP="004450EC">
      <w:pPr>
        <w:autoSpaceDE w:val="0"/>
        <w:autoSpaceDN w:val="0"/>
        <w:adjustRightInd w:val="0"/>
        <w:ind w:left="2124" w:firstLine="708"/>
        <w:jc w:val="both"/>
        <w:rPr>
          <w:ins w:id="29" w:author="Patrick Martin" w:date="2025-05-19T16:19:00Z"/>
          <w:rFonts w:ascii="Arial" w:hAnsi="Arial" w:cs="Arial"/>
          <w:b/>
          <w:color w:val="000000" w:themeColor="text1"/>
          <w:lang w:val="fr-CH"/>
        </w:rPr>
      </w:pPr>
      <w:r w:rsidRPr="00152304">
        <w:rPr>
          <w:rFonts w:ascii="Arial" w:hAnsi="Arial" w:cs="Arial"/>
          <w:b/>
          <w:color w:val="000000" w:themeColor="text1"/>
          <w:lang w:val="en-GB"/>
        </w:rPr>
        <w:t xml:space="preserve">  </w:t>
      </w:r>
      <w:r w:rsidRPr="00152304">
        <w:rPr>
          <w:rFonts w:ascii="Arial" w:hAnsi="Arial" w:cs="Arial"/>
          <w:b/>
          <w:color w:val="000000" w:themeColor="text1"/>
          <w:lang w:val="fr-CH"/>
        </w:rPr>
        <w:t xml:space="preserve">PI (%) = ((A0 - A1)/A0) × 100 </w:t>
      </w:r>
    </w:p>
    <w:p w14:paraId="5E6E4525" w14:textId="77777777" w:rsidR="00081463" w:rsidRPr="00152304" w:rsidRDefault="00081463" w:rsidP="004450EC">
      <w:pPr>
        <w:autoSpaceDE w:val="0"/>
        <w:autoSpaceDN w:val="0"/>
        <w:adjustRightInd w:val="0"/>
        <w:ind w:left="2124" w:firstLine="708"/>
        <w:jc w:val="both"/>
        <w:rPr>
          <w:rFonts w:ascii="Arial" w:hAnsi="Arial" w:cs="Arial"/>
          <w:b/>
          <w:color w:val="000000" w:themeColor="text1"/>
          <w:lang w:val="fr-CH"/>
        </w:rPr>
      </w:pPr>
    </w:p>
    <w:p w14:paraId="6877E830"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fr-CH"/>
        </w:rPr>
      </w:pPr>
      <w:r w:rsidRPr="00152304">
        <w:rPr>
          <w:rFonts w:ascii="Arial" w:hAnsi="Arial" w:cs="Arial"/>
          <w:bCs/>
          <w:color w:val="000000" w:themeColor="text1"/>
          <w:lang w:val="fr-CH"/>
        </w:rPr>
        <w:t xml:space="preserve">A0: absorbance of DPPH </w:t>
      </w:r>
    </w:p>
    <w:p w14:paraId="5B136CD3" w14:textId="77777777" w:rsidR="007549BC" w:rsidRPr="00152304" w:rsidRDefault="007549BC" w:rsidP="004450EC">
      <w:pPr>
        <w:widowControl w:val="0"/>
        <w:numPr>
          <w:ilvl w:val="0"/>
          <w:numId w:val="35"/>
        </w:numPr>
        <w:autoSpaceDE w:val="0"/>
        <w:autoSpaceDN w:val="0"/>
        <w:adjustRightInd w:val="0"/>
        <w:spacing w:before="120"/>
        <w:contextualSpacing/>
        <w:jc w:val="both"/>
        <w:rPr>
          <w:rFonts w:ascii="Arial" w:hAnsi="Arial" w:cs="Arial"/>
          <w:bCs/>
          <w:color w:val="000000" w:themeColor="text1"/>
          <w:lang w:val="en-GB"/>
        </w:rPr>
      </w:pPr>
      <w:r w:rsidRPr="00152304">
        <w:rPr>
          <w:rFonts w:ascii="Arial" w:hAnsi="Arial" w:cs="Arial"/>
          <w:bCs/>
          <w:color w:val="000000" w:themeColor="text1"/>
          <w:lang w:val="en-GB"/>
        </w:rPr>
        <w:t xml:space="preserve">A1: absorbance after addition of the test products at a given concentration. </w:t>
      </w:r>
    </w:p>
    <w:p w14:paraId="1342D05E"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concentration of the sample required to neutralise 50% of the free radicals (CI</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was determined graphically by linear regression. </w:t>
      </w:r>
    </w:p>
    <w:p w14:paraId="05406757" w14:textId="77777777"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anti-free radical activity of the different extracts was assessed by their inhibitory activity on an ethanolic solution of DPPH</w:t>
      </w:r>
      <w:r w:rsidRPr="00152304">
        <w:rPr>
          <w:rFonts w:ascii="Arial" w:hAnsi="Arial" w:cs="Arial"/>
          <w:color w:val="000000" w:themeColor="text1"/>
          <w:vertAlign w:val="superscript"/>
          <w:lang w:val="en-GB"/>
        </w:rPr>
        <w:t>●</w:t>
      </w:r>
      <w:r w:rsidRPr="00152304">
        <w:rPr>
          <w:rFonts w:ascii="Arial" w:hAnsi="Arial" w:cs="Arial"/>
          <w:color w:val="000000" w:themeColor="text1"/>
          <w:lang w:val="en-GB"/>
        </w:rPr>
        <w:t xml:space="preserve">, measured at 517 nm. The standard used was quercetin. The reducing power of the 2,2'-diphenyl-1-picryhydraqyl radical (DPPH) was determined from the linear regression line (Y = </w:t>
      </w:r>
      <m:oMath>
        <m:r>
          <w:rPr>
            <w:rFonts w:ascii="Cambria Math" w:hAnsi="Cambria Math" w:cs="Arial"/>
            <w:color w:val="000000" w:themeColor="text1"/>
            <w:lang w:val="en-GB"/>
          </w:rPr>
          <m:t>-</m:t>
        </m:r>
      </m:oMath>
      <w:r w:rsidRPr="00152304">
        <w:rPr>
          <w:rFonts w:ascii="Arial" w:hAnsi="Arial" w:cs="Arial"/>
          <w:color w:val="000000" w:themeColor="text1"/>
          <w:lang w:val="en-GB"/>
        </w:rPr>
        <w:t>0.0053973X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w:t>
      </w:r>
      <w:proofErr w:type="gramStart"/>
      <w:r w:rsidRPr="00152304">
        <w:rPr>
          <w:rFonts w:ascii="Arial" w:hAnsi="Arial" w:cs="Arial"/>
          <w:color w:val="000000" w:themeColor="text1"/>
          <w:lang w:val="en-GB"/>
        </w:rPr>
        <w:t>0.79431 ;</w:t>
      </w:r>
      <w:proofErr w:type="gramEnd"/>
      <w:r w:rsidRPr="00152304">
        <w:rPr>
          <w:rFonts w:ascii="Arial" w:hAnsi="Arial" w:cs="Arial"/>
          <w:color w:val="000000" w:themeColor="text1"/>
          <w:lang w:val="en-GB"/>
        </w:rPr>
        <w:t xml:space="preserve"> </w:t>
      </w:r>
      <m:oMath>
        <m:sSup>
          <m:sSupPr>
            <m:ctrlPr>
              <w:rPr>
                <w:rFonts w:ascii="Cambria Math" w:hAnsi="Cambria Math" w:cs="Arial"/>
                <w:i/>
                <w:iCs/>
                <w:color w:val="000000" w:themeColor="text1"/>
              </w:rPr>
            </m:ctrlPr>
          </m:sSupPr>
          <m:e>
            <m:r>
              <w:rPr>
                <w:rFonts w:ascii="Cambria Math" w:hAnsi="Cambria Math" w:cs="Arial"/>
                <w:color w:val="000000" w:themeColor="text1"/>
              </w:rPr>
              <m:t>R</m:t>
            </m:r>
          </m:e>
          <m:sup>
            <m:r>
              <w:rPr>
                <w:rFonts w:ascii="Cambria Math" w:hAnsi="Cambria Math" w:cs="Arial"/>
                <w:color w:val="000000" w:themeColor="text1"/>
                <w:lang w:val="en-GB"/>
              </w:rPr>
              <m:t>2</m:t>
            </m:r>
          </m:sup>
        </m:sSup>
      </m:oMath>
      <w:r w:rsidRPr="00152304">
        <w:rPr>
          <w:rFonts w:ascii="Arial" w:hAnsi="Arial" w:cs="Arial"/>
          <w:color w:val="000000" w:themeColor="text1"/>
          <w:lang w:val="en-GB"/>
        </w:rPr>
        <w:t xml:space="preserve"> = 0.99726) of the quercetin calibration curve.</w:t>
      </w:r>
    </w:p>
    <w:p w14:paraId="12C92922" w14:textId="77777777" w:rsidR="007549BC" w:rsidRPr="00152304" w:rsidRDefault="007549BC" w:rsidP="004450EC">
      <w:pPr>
        <w:autoSpaceDE w:val="0"/>
        <w:autoSpaceDN w:val="0"/>
        <w:adjustRightInd w:val="0"/>
        <w:jc w:val="both"/>
        <w:rPr>
          <w:rFonts w:ascii="Arial" w:hAnsi="Arial" w:cs="Arial"/>
          <w:color w:val="000000" w:themeColor="text1"/>
          <w:lang w:val="en-GB"/>
        </w:rPr>
      </w:pPr>
    </w:p>
    <w:p w14:paraId="4A3BBD7D" w14:textId="39F119FA"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30" w:name="_Toc112678607"/>
      <w:r w:rsidRPr="00152304">
        <w:rPr>
          <w:rFonts w:ascii="Arial" w:hAnsi="Arial" w:cs="Arial"/>
          <w:b/>
          <w:bCs/>
          <w:iCs/>
          <w:color w:val="000000" w:themeColor="text1"/>
          <w:u w:val="single"/>
          <w:lang w:val="en-GB"/>
        </w:rPr>
        <w:t>2.5.2. Ferric ion reduction test (FRAP)</w:t>
      </w:r>
      <w:bookmarkEnd w:id="30"/>
    </w:p>
    <w:p w14:paraId="70E150D4"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The FRAP test involves measuring the ability of extracts to reduce ferric iron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to ferrous iron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Fe</w:t>
      </w:r>
      <w:r w:rsidRPr="00152304">
        <w:rPr>
          <w:rFonts w:ascii="Arial" w:hAnsi="Arial" w:cs="Arial"/>
          <w:color w:val="000000" w:themeColor="text1"/>
          <w:vertAlign w:val="superscript"/>
          <w:lang w:val="en-GB"/>
        </w:rPr>
        <w:t xml:space="preserve">3+ </w:t>
      </w:r>
      <w:r w:rsidRPr="00152304">
        <w:rPr>
          <w:rFonts w:ascii="Arial" w:hAnsi="Arial" w:cs="Arial"/>
          <w:color w:val="000000" w:themeColor="text1"/>
          <w:lang w:val="en-GB"/>
        </w:rPr>
        <w:t xml:space="preserve"> is involved in the formation of the hydroxyl radical via the Fenton reaction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{"citationID":"tj4wW5PP","properties":{"formattedCitation":"(Karag\\uc0\\u246{}zler et al., 2008)","plainCitation":"(Karagözler et al., 2008)","noteIndex":0},"citationItems":[{"id":427,"uris":["http://zotero.org/users/8806294/items/2NPQ98JT"],"itemData":{"id":427,"type":"article-journal","container-title":"Food Chemistry","DOI":"10.1016/j.foodchem.2008.03.089","ISSN":"03088146","issue":"2","journalAbbreviation":"Food Chemistry","language":"en","page":"400-407","source":"DOI.org (Crossref)","title":"Antioxidant activity and proline content of leaf extracts from Dorystoechas hastata","volume":"111","author":[{"family":"Karagözler","given":"Arife Alev"},{"family":"Erdağ","given":"Bengi"},{"family":"Emek","given":"Yelda Çalmaz"},{"family":"Uygun","given":"Deniz Aktaş"}],"issued":{"date-parts":[["2008",11]]}}}],"schema":"https://github.com/citation-style-language/schema/raw/master/csl-citation.json"}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(Karagözler et al. 2008)</w:t>
      </w:r>
      <w:r w:rsidRPr="00152304">
        <w:rPr>
          <w:rFonts w:ascii="Arial" w:hAnsi="Arial" w:cs="Arial"/>
          <w:color w:val="000000" w:themeColor="text1"/>
        </w:rPr>
        <w:fldChar w:fldCharType="end"/>
      </w:r>
      <w:r w:rsidRPr="00152304">
        <w:rPr>
          <w:rFonts w:ascii="Arial" w:hAnsi="Arial" w:cs="Arial"/>
          <w:color w:val="000000" w:themeColor="text1"/>
        </w:rPr>
        <w:t>.</w:t>
      </w:r>
      <w:r w:rsidRPr="00152304">
        <w:rPr>
          <w:rFonts w:ascii="Arial" w:hAnsi="Arial" w:cs="Arial"/>
          <w:color w:val="000000" w:themeColor="text1"/>
          <w:lang w:val="en-GB"/>
        </w:rPr>
        <w:t xml:space="preserve"> It is used to determine the antioxidant potential of extracts. </w:t>
      </w:r>
    </w:p>
    <w:p w14:paraId="0EE6CEDA" w14:textId="77777777" w:rsidR="007549BC" w:rsidRPr="00152304" w:rsidRDefault="007549BC" w:rsidP="00E85460">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In this test, the electron donor capacity of the antioxidant is measured by the change in absorbance at 593 nm when a blue ferrous tripyridyltriazine complex (Fe</w:t>
      </w:r>
      <w:r w:rsidRPr="00152304">
        <w:rPr>
          <w:rFonts w:ascii="Arial" w:hAnsi="Arial" w:cs="Arial"/>
          <w:color w:val="000000" w:themeColor="text1"/>
          <w:vertAlign w:val="superscript"/>
          <w:lang w:val="en-GB"/>
        </w:rPr>
        <w:t>2</w:t>
      </w:r>
      <w:proofErr w:type="gramStart"/>
      <w:r w:rsidRPr="00152304">
        <w:rPr>
          <w:rFonts w:ascii="Arial" w:hAnsi="Arial" w:cs="Arial"/>
          <w:color w:val="000000" w:themeColor="text1"/>
          <w:vertAlign w:val="superscript"/>
          <w:lang w:val="en-GB"/>
        </w:rPr>
        <w:t xml:space="preserve">+ </w:t>
      </w:r>
      <w:r w:rsidRPr="00152304">
        <w:rPr>
          <w:rFonts w:ascii="Arial" w:hAnsi="Arial" w:cs="Arial"/>
          <w:color w:val="000000" w:themeColor="text1"/>
          <w:lang w:val="en-GB"/>
        </w:rPr>
        <w:t xml:space="preserve"> TPTZ</w:t>
      </w:r>
      <w:proofErr w:type="gramEnd"/>
      <w:r w:rsidRPr="00152304">
        <w:rPr>
          <w:rFonts w:ascii="Arial" w:hAnsi="Arial" w:cs="Arial"/>
          <w:color w:val="000000" w:themeColor="text1"/>
          <w:lang w:val="en-GB"/>
        </w:rPr>
        <w:t>) is formed from a colourless oxidised Fe</w:t>
      </w:r>
      <w:r w:rsidRPr="00152304">
        <w:rPr>
          <w:rFonts w:ascii="Arial" w:hAnsi="Arial" w:cs="Arial"/>
          <w:color w:val="000000" w:themeColor="text1"/>
          <w:vertAlign w:val="superscript"/>
          <w:lang w:val="en-GB"/>
        </w:rPr>
        <w:t>3+</w:t>
      </w:r>
      <w:r w:rsidRPr="00152304">
        <w:rPr>
          <w:rFonts w:ascii="Arial" w:hAnsi="Arial" w:cs="Arial"/>
          <w:color w:val="000000" w:themeColor="text1"/>
          <w:lang w:val="en-GB"/>
        </w:rPr>
        <w:t xml:space="preserve"> form. </w:t>
      </w:r>
    </w:p>
    <w:p w14:paraId="479A4228" w14:textId="77777777" w:rsidR="007549BC" w:rsidRPr="00152304" w:rsidRDefault="007549BC" w:rsidP="00E85460">
      <w:pPr>
        <w:jc w:val="both"/>
        <w:rPr>
          <w:rFonts w:ascii="Arial" w:hAnsi="Arial" w:cs="Arial"/>
          <w:color w:val="000000" w:themeColor="text1"/>
          <w:lang w:val="en-GB"/>
        </w:rPr>
      </w:pPr>
      <w:r w:rsidRPr="00152304">
        <w:rPr>
          <w:rFonts w:ascii="Arial" w:hAnsi="Arial" w:cs="Arial"/>
          <w:color w:val="000000" w:themeColor="text1"/>
          <w:lang w:val="en-GB"/>
        </w:rPr>
        <w:t>The iron reducing power of the considered extracts was determined from the linear regression line with equation Y = 0.0005280X</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- 0.0005; R</w:t>
      </w:r>
      <w:r w:rsidRPr="00152304">
        <w:rPr>
          <w:rFonts w:ascii="Arial" w:hAnsi="Arial" w:cs="Arial"/>
          <w:color w:val="000000" w:themeColor="text1"/>
          <w:vertAlign w:val="superscript"/>
          <w:lang w:val="en-GB"/>
        </w:rPr>
        <w:t xml:space="preserve">2 </w:t>
      </w:r>
      <w:r w:rsidRPr="00152304">
        <w:rPr>
          <w:rFonts w:ascii="Arial" w:hAnsi="Arial" w:cs="Arial"/>
          <w:color w:val="000000" w:themeColor="text1"/>
          <w:lang w:val="en-GB"/>
        </w:rPr>
        <w:t>= 0.9925 from the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calibration curve.</w:t>
      </w:r>
    </w:p>
    <w:p w14:paraId="03E8E4E2" w14:textId="4C822913" w:rsidR="007549BC" w:rsidRPr="00152304" w:rsidRDefault="007549BC" w:rsidP="00E85460">
      <w:pPr>
        <w:keepNext/>
        <w:keepLines/>
        <w:spacing w:before="120" w:after="120"/>
        <w:outlineLvl w:val="1"/>
        <w:rPr>
          <w:rFonts w:ascii="Arial" w:hAnsi="Arial" w:cs="Arial"/>
          <w:b/>
          <w:color w:val="000000" w:themeColor="text1"/>
          <w:sz w:val="22"/>
          <w:szCs w:val="22"/>
          <w:lang w:val="en-GB" w:eastAsia="fr-FR" w:bidi="fr-FR"/>
        </w:rPr>
      </w:pPr>
      <w:bookmarkStart w:id="31" w:name="_Toc97334026"/>
      <w:bookmarkStart w:id="32" w:name="_Toc97917175"/>
      <w:bookmarkStart w:id="33" w:name="_Toc98884945"/>
      <w:bookmarkStart w:id="34" w:name="_Toc113318639"/>
      <w:bookmarkStart w:id="35" w:name="_Toc113541191"/>
      <w:r w:rsidRPr="00152304">
        <w:rPr>
          <w:rFonts w:ascii="Arial" w:hAnsi="Arial" w:cs="Arial"/>
          <w:b/>
          <w:color w:val="000000" w:themeColor="text1"/>
          <w:sz w:val="22"/>
          <w:szCs w:val="22"/>
          <w:lang w:val="en-GB" w:eastAsia="fr-FR" w:bidi="fr-FR"/>
        </w:rPr>
        <w:t xml:space="preserve">2.6. Determination of biochemical compounds </w:t>
      </w:r>
      <w:bookmarkEnd w:id="31"/>
      <w:bookmarkEnd w:id="32"/>
      <w:bookmarkEnd w:id="33"/>
      <w:bookmarkEnd w:id="34"/>
      <w:bookmarkEnd w:id="35"/>
      <w:r w:rsidRPr="00152304">
        <w:rPr>
          <w:rFonts w:ascii="Arial" w:hAnsi="Arial" w:cs="Arial"/>
          <w:b/>
          <w:color w:val="000000" w:themeColor="text1"/>
          <w:sz w:val="22"/>
          <w:szCs w:val="22"/>
          <w:lang w:val="en-GB" w:eastAsia="fr-FR" w:bidi="fr-FR"/>
        </w:rPr>
        <w:t>contents</w:t>
      </w:r>
    </w:p>
    <w:p w14:paraId="18A1583E" w14:textId="40282C4C" w:rsidR="007549BC" w:rsidRPr="00152304" w:rsidRDefault="007549BC" w:rsidP="00E85460">
      <w:pPr>
        <w:keepNext/>
        <w:keepLines/>
        <w:widowControl w:val="0"/>
        <w:autoSpaceDE w:val="0"/>
        <w:autoSpaceDN w:val="0"/>
        <w:spacing w:before="40" w:after="120"/>
        <w:outlineLvl w:val="2"/>
        <w:rPr>
          <w:rFonts w:ascii="Arial" w:hAnsi="Arial" w:cs="Arial"/>
          <w:b/>
          <w:bCs/>
          <w:color w:val="000000" w:themeColor="text1"/>
          <w:u w:val="single"/>
          <w:lang w:val="en-GB"/>
        </w:rPr>
      </w:pPr>
      <w:bookmarkStart w:id="36" w:name="_Toc97334027"/>
      <w:bookmarkStart w:id="37" w:name="_Toc113318640"/>
      <w:bookmarkStart w:id="38" w:name="_Toc113541192"/>
      <w:r w:rsidRPr="00152304">
        <w:rPr>
          <w:rFonts w:ascii="Arial" w:hAnsi="Arial" w:cs="Arial"/>
          <w:b/>
          <w:bCs/>
          <w:color w:val="000000" w:themeColor="text1"/>
          <w:u w:val="single"/>
          <w:lang w:val="en-GB"/>
        </w:rPr>
        <w:t>2.6.1. Determining water content</w:t>
      </w:r>
      <w:bookmarkEnd w:id="36"/>
      <w:bookmarkEnd w:id="37"/>
      <w:bookmarkEnd w:id="38"/>
    </w:p>
    <w:p w14:paraId="550A04E3" w14:textId="77777777" w:rsidR="00E85460" w:rsidRPr="00152304" w:rsidRDefault="007549BC" w:rsidP="00E85460">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method involved drying 1 g of sample in the oven at a temperature of 105 ± 2°C until the weight of the sample became constant.</w:t>
      </w:r>
    </w:p>
    <w:p w14:paraId="1ADDB48D" w14:textId="77777777" w:rsidR="00E828B9" w:rsidRDefault="007549BC" w:rsidP="00E85460">
      <w:pPr>
        <w:spacing w:before="100" w:after="100"/>
        <w:jc w:val="both"/>
        <w:rPr>
          <w:ins w:id="39" w:author="Patrick Martin" w:date="2025-05-19T16:15:00Z"/>
          <w:rFonts w:ascii="Arial" w:hAnsi="Arial" w:cs="Arial"/>
          <w:color w:val="000000" w:themeColor="text1"/>
          <w:lang w:val="en-GB"/>
        </w:rPr>
      </w:pPr>
      <w:r w:rsidRPr="00152304">
        <w:rPr>
          <w:rFonts w:ascii="Arial" w:hAnsi="Arial" w:cs="Arial"/>
          <w:color w:val="000000" w:themeColor="text1"/>
          <w:lang w:val="en-GB"/>
        </w:rPr>
        <w:t xml:space="preserve">The water content was determined according to the formula: </w:t>
      </w:r>
    </w:p>
    <w:p w14:paraId="5501F18A" w14:textId="0DFFBBCE" w:rsidR="007549BC" w:rsidRPr="00152304" w:rsidRDefault="007549BC" w:rsidP="00E828B9">
      <w:pPr>
        <w:spacing w:before="100" w:after="100"/>
        <w:jc w:val="center"/>
        <w:rPr>
          <w:rFonts w:ascii="Arial" w:hAnsi="Arial" w:cs="Arial"/>
          <w:color w:val="000000" w:themeColor="text1"/>
          <w:lang w:val="en-GB" w:eastAsia="fr-FR" w:bidi="fr-FR"/>
        </w:rPr>
        <w:pPrChange w:id="40" w:author="Patrick Martin" w:date="2025-05-19T16:15:00Z">
          <w:pPr>
            <w:spacing w:before="100" w:after="100"/>
            <w:jc w:val="both"/>
          </w:pPr>
        </w:pPrChange>
      </w:pPr>
      <w:proofErr w:type="spellStart"/>
      <w:r w:rsidRPr="00152304">
        <w:rPr>
          <w:rFonts w:ascii="Arial" w:hAnsi="Arial" w:cs="Arial"/>
          <w:color w:val="000000" w:themeColor="text1"/>
          <w:lang w:val="en-GB"/>
        </w:rPr>
        <w:t>Te</w:t>
      </w:r>
      <w:proofErr w:type="spellEnd"/>
      <w:r w:rsidRPr="00152304">
        <w:rPr>
          <w:rFonts w:ascii="Arial" w:hAnsi="Arial" w:cs="Arial"/>
          <w:color w:val="000000" w:themeColor="text1"/>
          <w:lang w:val="en-GB"/>
        </w:rPr>
        <w:t xml:space="preserve"> (%) = </w:t>
      </w:r>
      <m:oMath>
        <m:f>
          <m:fPr>
            <m:ctrlPr>
              <w:rPr>
                <w:rFonts w:ascii="Cambria Math" w:hAnsi="Cambria Math" w:cs="Arial"/>
                <w:i/>
                <w:color w:val="000000" w:themeColor="text1"/>
                <w:lang w:val="fr-CH"/>
              </w:rPr>
            </m:ctrlPr>
          </m:fPr>
          <m:num>
            <m:r>
              <w:rPr>
                <w:rFonts w:ascii="Cambria Math" w:hAnsi="Cambria Math" w:cs="Arial"/>
                <w:color w:val="000000" w:themeColor="text1"/>
                <w:lang w:val="fr-CH"/>
              </w:rPr>
              <m:t>m</m:t>
            </m:r>
            <m:r>
              <w:rPr>
                <w:rFonts w:ascii="Cambria Math" w:hAnsi="Cambria Math" w:cs="Arial"/>
                <w:color w:val="000000" w:themeColor="text1"/>
                <w:lang w:val="en-GB"/>
              </w:rPr>
              <m:t>1-</m:t>
            </m:r>
            <m:r>
              <w:rPr>
                <w:rFonts w:ascii="Cambria Math" w:hAnsi="Cambria Math" w:cs="Arial"/>
                <w:color w:val="000000" w:themeColor="text1"/>
                <w:lang w:val="fr-CH"/>
              </w:rPr>
              <m:t>m</m:t>
            </m:r>
            <m:r>
              <w:rPr>
                <w:rFonts w:ascii="Cambria Math" w:hAnsi="Cambria Math" w:cs="Arial"/>
                <w:color w:val="000000" w:themeColor="text1"/>
                <w:lang w:val="en-GB"/>
              </w:rPr>
              <m:t>2</m:t>
            </m:r>
          </m:num>
          <m:den>
            <m:r>
              <w:rPr>
                <w:rFonts w:ascii="Cambria Math" w:hAnsi="Cambria Math" w:cs="Arial"/>
                <w:color w:val="000000" w:themeColor="text1"/>
                <w:lang w:val="fr-CH"/>
              </w:rPr>
              <m:t>m</m:t>
            </m:r>
            <m:r>
              <w:rPr>
                <w:rFonts w:ascii="Cambria Math" w:hAnsi="Cambria Math" w:cs="Arial"/>
                <w:color w:val="000000" w:themeColor="text1"/>
                <w:lang w:val="en-GB"/>
              </w:rPr>
              <m:t>1</m:t>
            </m:r>
          </m:den>
        </m:f>
        <m:r>
          <w:rPr>
            <w:rFonts w:ascii="Cambria Math" w:hAnsi="Cambria Math" w:cs="Arial"/>
            <w:color w:val="000000" w:themeColor="text1"/>
            <w:lang w:val="en-GB"/>
          </w:rPr>
          <m:t xml:space="preserve"> </m:t>
        </m:r>
        <m:r>
          <w:rPr>
            <w:rFonts w:ascii="Cambria Math" w:hAnsi="Cambria Math" w:cs="Arial"/>
            <w:color w:val="000000" w:themeColor="text1"/>
            <w:lang w:val="fr-CH"/>
          </w:rPr>
          <m:t>x</m:t>
        </m:r>
        <m:r>
          <w:rPr>
            <w:rFonts w:ascii="Cambria Math" w:hAnsi="Cambria Math" w:cs="Arial"/>
            <w:color w:val="000000" w:themeColor="text1"/>
            <w:lang w:val="en-GB"/>
          </w:rPr>
          <m:t xml:space="preserve"> 100</m:t>
        </m:r>
      </m:oMath>
      <w:r w:rsidRPr="00152304">
        <w:rPr>
          <w:rFonts w:ascii="Arial" w:hAnsi="Arial" w:cs="Arial"/>
          <w:color w:val="000000" w:themeColor="text1"/>
          <w:lang w:val="en-GB"/>
        </w:rPr>
        <w:t xml:space="preserve"> </w:t>
      </w:r>
      <w:del w:id="41" w:author="Patrick Martin" w:date="2025-05-19T16:19:00Z">
        <w:r w:rsidRPr="00152304" w:rsidDel="00081463">
          <w:rPr>
            <w:rFonts w:ascii="Arial" w:hAnsi="Arial" w:cs="Arial"/>
            <w:color w:val="000000" w:themeColor="text1"/>
            <w:lang w:val="en-GB"/>
          </w:rPr>
          <w:delText>with:</w:delText>
        </w:r>
      </w:del>
    </w:p>
    <w:p w14:paraId="398459FE" w14:textId="333832C0" w:rsidR="00E85460" w:rsidRPr="00152304" w:rsidRDefault="00081463" w:rsidP="004450EC">
      <w:pPr>
        <w:autoSpaceDE w:val="0"/>
        <w:autoSpaceDN w:val="0"/>
        <w:adjustRightInd w:val="0"/>
        <w:jc w:val="both"/>
        <w:rPr>
          <w:rFonts w:ascii="Arial" w:hAnsi="Arial" w:cs="Arial"/>
          <w:color w:val="000000" w:themeColor="text1"/>
          <w:lang w:val="en-GB"/>
        </w:rPr>
      </w:pPr>
      <w:ins w:id="42" w:author="Patrick Martin" w:date="2025-05-19T16:19:00Z">
        <w:r>
          <w:rPr>
            <w:rFonts w:ascii="Arial" w:hAnsi="Arial" w:cs="Arial"/>
            <w:color w:val="000000" w:themeColor="text1"/>
            <w:lang w:val="en-GB"/>
          </w:rPr>
          <w:t xml:space="preserve">With </w:t>
        </w:r>
      </w:ins>
      <w:proofErr w:type="spellStart"/>
      <w:r w:rsidR="007549BC" w:rsidRPr="00152304">
        <w:rPr>
          <w:rFonts w:ascii="Arial" w:hAnsi="Arial" w:cs="Arial"/>
          <w:color w:val="000000" w:themeColor="text1"/>
          <w:lang w:val="en-GB"/>
        </w:rPr>
        <w:t>Te</w:t>
      </w:r>
      <w:proofErr w:type="spellEnd"/>
      <w:r w:rsidR="007549BC" w:rsidRPr="00152304">
        <w:rPr>
          <w:rFonts w:ascii="Arial" w:hAnsi="Arial" w:cs="Arial"/>
          <w:color w:val="000000" w:themeColor="text1"/>
          <w:lang w:val="en-GB"/>
        </w:rPr>
        <w:t xml:space="preserve"> = water content</w:t>
      </w:r>
      <w:proofErr w:type="gramStart"/>
      <w:r w:rsidR="007549BC" w:rsidRPr="00152304">
        <w:rPr>
          <w:rFonts w:ascii="Arial" w:hAnsi="Arial" w:cs="Arial"/>
          <w:color w:val="000000" w:themeColor="text1"/>
          <w:lang w:val="en-GB"/>
        </w:rPr>
        <w:t>;</w:t>
      </w:r>
      <w:proofErr w:type="gramEnd"/>
      <w:r w:rsidR="007549BC" w:rsidRPr="00152304">
        <w:rPr>
          <w:rFonts w:ascii="Arial" w:hAnsi="Arial" w:cs="Arial"/>
          <w:color w:val="000000" w:themeColor="text1"/>
          <w:lang w:val="en-GB"/>
        </w:rPr>
        <w:t xml:space="preserve"> m1 = mass of fresh sample and m2 = mass of dry sample.  </w:t>
      </w:r>
    </w:p>
    <w:p w14:paraId="469C1366" w14:textId="13AB9BCA" w:rsidR="007549BC" w:rsidRPr="00152304" w:rsidRDefault="007549BC" w:rsidP="004450EC">
      <w:pPr>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    </w:t>
      </w:r>
    </w:p>
    <w:p w14:paraId="6CA1144E" w14:textId="1F847453" w:rsidR="007549BC" w:rsidRPr="00152304" w:rsidRDefault="007549BC" w:rsidP="00E85460">
      <w:pPr>
        <w:keepNext/>
        <w:keepLines/>
        <w:widowControl w:val="0"/>
        <w:autoSpaceDE w:val="0"/>
        <w:autoSpaceDN w:val="0"/>
        <w:spacing w:before="40" w:after="120"/>
        <w:outlineLvl w:val="2"/>
        <w:rPr>
          <w:rFonts w:ascii="Arial" w:hAnsi="Arial" w:cs="Arial"/>
          <w:b/>
          <w:bCs/>
          <w:iCs/>
          <w:color w:val="000000" w:themeColor="text1"/>
          <w:u w:val="single"/>
          <w:lang w:val="en-GB"/>
        </w:rPr>
      </w:pPr>
      <w:bookmarkStart w:id="43" w:name="_Toc97334028"/>
      <w:bookmarkStart w:id="44" w:name="_Toc113318641"/>
      <w:bookmarkStart w:id="45" w:name="_Toc113541193"/>
      <w:r w:rsidRPr="00152304">
        <w:rPr>
          <w:rFonts w:ascii="Arial" w:hAnsi="Arial" w:cs="Arial"/>
          <w:b/>
          <w:bCs/>
          <w:iCs/>
          <w:color w:val="000000" w:themeColor="text1"/>
          <w:u w:val="single"/>
          <w:lang w:val="en-GB"/>
        </w:rPr>
        <w:lastRenderedPageBreak/>
        <w:t>2.6.2. Determining dietary fibre content</w:t>
      </w:r>
      <w:bookmarkEnd w:id="43"/>
      <w:bookmarkEnd w:id="44"/>
      <w:bookmarkEnd w:id="45"/>
    </w:p>
    <w:p w14:paraId="7A94F5E2"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Dietary fibre content was determined using the </w:t>
      </w:r>
      <w:commentRangeStart w:id="46"/>
      <w:r w:rsidRPr="00152304">
        <w:rPr>
          <w:rFonts w:ascii="Arial" w:hAnsi="Arial" w:cs="Arial"/>
          <w:color w:val="000000" w:themeColor="text1"/>
          <w:lang w:val="en-GB" w:eastAsia="fr-FR" w:bidi="fr-FR"/>
        </w:rPr>
        <w:t xml:space="preserve">cellulose insoluble method </w:t>
      </w:r>
      <w:commentRangeEnd w:id="46"/>
      <w:r w:rsidR="00E828B9">
        <w:rPr>
          <w:rStyle w:val="Marquedannotation"/>
          <w:rFonts w:ascii="Times New Roman" w:hAnsi="Times New Roman"/>
          <w:lang w:val="nb-NO" w:eastAsia="nb-NO"/>
        </w:rPr>
        <w:commentReference w:id="46"/>
      </w:r>
      <w:r w:rsidRPr="00152304">
        <w:rPr>
          <w:rFonts w:ascii="Arial" w:hAnsi="Arial" w:cs="Arial"/>
          <w:color w:val="000000" w:themeColor="text1"/>
          <w:lang w:val="en-GB" w:eastAsia="fr-FR" w:bidi="fr-FR"/>
        </w:rPr>
        <w:t>in accordance with French standard NF V 03-040.</w:t>
      </w:r>
    </w:p>
    <w:p w14:paraId="3FA9E18D" w14:textId="5CCB7F49"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rPr>
      </w:pPr>
      <w:bookmarkStart w:id="47" w:name="_Toc97334029"/>
      <w:bookmarkStart w:id="48" w:name="_Toc113318642"/>
      <w:bookmarkStart w:id="49" w:name="_Toc113541194"/>
      <w:r w:rsidRPr="00152304">
        <w:rPr>
          <w:rFonts w:ascii="Arial" w:hAnsi="Arial" w:cs="Arial"/>
          <w:b/>
          <w:bCs/>
          <w:color w:val="000000" w:themeColor="text1"/>
          <w:u w:val="single"/>
          <w:lang w:val="en-GB"/>
        </w:rPr>
        <w:t xml:space="preserve">2.6.3. Determination of crude ash </w:t>
      </w:r>
      <w:proofErr w:type="spellStart"/>
      <w:r w:rsidRPr="00152304">
        <w:rPr>
          <w:rFonts w:ascii="Arial" w:hAnsi="Arial" w:cs="Arial"/>
          <w:b/>
          <w:bCs/>
          <w:color w:val="000000" w:themeColor="text1"/>
          <w:u w:val="single"/>
          <w:lang w:val="en-GB"/>
        </w:rPr>
        <w:t>content</w:t>
      </w:r>
      <w:bookmarkEnd w:id="47"/>
      <w:bookmarkEnd w:id="48"/>
      <w:bookmarkEnd w:id="49"/>
      <w:r w:rsidRPr="00152304">
        <w:rPr>
          <w:rFonts w:ascii="Arial" w:hAnsi="Arial" w:cs="Arial"/>
          <w:b/>
          <w:bCs/>
          <w:color w:val="000000" w:themeColor="text1"/>
          <w:u w:val="single"/>
          <w:lang w:val="en-GB"/>
        </w:rPr>
        <w:t>es</w:t>
      </w:r>
      <w:proofErr w:type="spellEnd"/>
    </w:p>
    <w:p w14:paraId="733EC133" w14:textId="77777777" w:rsidR="007549BC" w:rsidRPr="00152304" w:rsidRDefault="007549BC" w:rsidP="004450EC">
      <w:pPr>
        <w:spacing w:before="100" w:after="100"/>
        <w:jc w:val="both"/>
        <w:rPr>
          <w:rFonts w:ascii="Arial" w:hAnsi="Arial" w:cs="Arial"/>
          <w:color w:val="000000" w:themeColor="text1"/>
          <w:u w:val="single"/>
          <w:lang w:val="en-GB" w:eastAsia="fr-FR" w:bidi="fr-FR"/>
        </w:rPr>
      </w:pPr>
      <w:r w:rsidRPr="00152304">
        <w:rPr>
          <w:rFonts w:ascii="Arial" w:hAnsi="Arial" w:cs="Arial"/>
          <w:color w:val="000000" w:themeColor="text1"/>
          <w:lang w:val="en-GB" w:eastAsia="fr-FR" w:bidi="fr-FR"/>
        </w:rPr>
        <w:t xml:space="preserve">The samples were incinerated progressively in a muffle furnace at a temperature of </w:t>
      </w:r>
      <m:oMath>
        <m:r>
          <m:rPr>
            <m:sty m:val="p"/>
          </m:rPr>
          <w:rPr>
            <w:rFonts w:ascii="Cambria Math" w:hAnsi="Cambria Math" w:cs="Arial"/>
            <w:color w:val="000000" w:themeColor="text1"/>
            <w:lang w:val="en-GB" w:eastAsia="fr-FR" w:bidi="fr-FR"/>
          </w:rPr>
          <m:t>550°C</m:t>
        </m:r>
      </m:oMath>
      <w:r w:rsidRPr="00152304">
        <w:rPr>
          <w:rFonts w:ascii="Arial" w:hAnsi="Arial" w:cs="Arial"/>
          <w:color w:val="000000" w:themeColor="text1"/>
          <w:lang w:val="en-GB" w:eastAsia="fr-FR" w:bidi="fr-FR"/>
        </w:rPr>
        <w:t xml:space="preserve">. The organic substances were transformed into </w:t>
      </w:r>
      <m:oMath>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H</m:t>
            </m:r>
          </m:e>
          <m:sub>
            <m:r>
              <w:rPr>
                <w:rFonts w:ascii="Cambria Math" w:hAnsi="Cambria Math" w:cs="Arial"/>
                <w:color w:val="000000" w:themeColor="text1"/>
                <w:lang w:val="en-GB" w:eastAsia="fr-FR" w:bidi="fr-FR"/>
              </w:rPr>
              <m:t>2</m:t>
            </m:r>
          </m:sub>
        </m:sSub>
        <m:r>
          <w:rPr>
            <w:rFonts w:ascii="Cambria Math" w:hAnsi="Cambria Math" w:cs="Arial"/>
            <w:color w:val="000000" w:themeColor="text1"/>
            <w:lang w:eastAsia="fr-FR" w:bidi="fr-FR"/>
          </w:rPr>
          <m:t>O</m:t>
        </m:r>
      </m:oMath>
      <w:r w:rsidRPr="00152304">
        <w:rPr>
          <w:rFonts w:ascii="Arial" w:hAnsi="Arial" w:cs="Arial"/>
          <w:color w:val="000000" w:themeColor="text1"/>
          <w:lang w:val="en-GB" w:eastAsia="fr-FR" w:bidi="fr-FR"/>
        </w:rPr>
        <w:t xml:space="preserve"> and</w:t>
      </w:r>
      <m:oMath>
        <m:r>
          <w:rPr>
            <w:rFonts w:ascii="Cambria Math" w:hAnsi="Cambria Math" w:cs="Arial"/>
            <w:color w:val="000000" w:themeColor="text1"/>
            <w:lang w:val="en-GB" w:eastAsia="fr-FR" w:bidi="fr-FR"/>
          </w:rPr>
          <m:t xml:space="preserve"> </m:t>
        </m:r>
        <m:sSub>
          <m:sSubPr>
            <m:ctrlPr>
              <w:rPr>
                <w:rFonts w:ascii="Cambria Math" w:hAnsi="Cambria Math" w:cs="Arial"/>
                <w:i/>
                <w:color w:val="000000" w:themeColor="text1"/>
                <w:lang w:bidi="fr-FR"/>
              </w:rPr>
            </m:ctrlPr>
          </m:sSubPr>
          <m:e>
            <m:r>
              <w:rPr>
                <w:rFonts w:ascii="Cambria Math" w:hAnsi="Cambria Math" w:cs="Arial"/>
                <w:color w:val="000000" w:themeColor="text1"/>
                <w:lang w:eastAsia="fr-FR" w:bidi="fr-FR"/>
              </w:rPr>
              <m:t>CO</m:t>
            </m:r>
          </m:e>
          <m:sub>
            <m:r>
              <w:rPr>
                <w:rFonts w:ascii="Cambria Math" w:hAnsi="Cambria Math" w:cs="Arial"/>
                <w:color w:val="000000" w:themeColor="text1"/>
                <w:lang w:val="en-GB" w:eastAsia="fr-FR" w:bidi="fr-FR"/>
              </w:rPr>
              <m:t>2</m:t>
            </m:r>
          </m:sub>
        </m:sSub>
      </m:oMath>
      <w:r w:rsidRPr="00152304">
        <w:rPr>
          <w:rFonts w:ascii="Arial" w:hAnsi="Arial" w:cs="Arial"/>
          <w:color w:val="000000" w:themeColor="text1"/>
          <w:lang w:val="en-GB" w:eastAsia="fr-FR" w:bidi="fr-FR"/>
        </w:rPr>
        <w:t>and the residue obtained was raw ash, made up of mineral elements.</w:t>
      </w:r>
    </w:p>
    <w:p w14:paraId="4986BFB5" w14:textId="0D1FE0A7" w:rsidR="007549BC" w:rsidRPr="00152304" w:rsidRDefault="007549BC" w:rsidP="00E95383">
      <w:pPr>
        <w:keepNext/>
        <w:keepLines/>
        <w:widowControl w:val="0"/>
        <w:autoSpaceDE w:val="0"/>
        <w:autoSpaceDN w:val="0"/>
        <w:spacing w:before="40" w:after="120"/>
        <w:outlineLvl w:val="2"/>
        <w:rPr>
          <w:rFonts w:ascii="Arial" w:hAnsi="Arial" w:cs="Arial"/>
          <w:b/>
          <w:bCs/>
          <w:color w:val="000000" w:themeColor="text1"/>
          <w:u w:val="single"/>
          <w:lang w:val="en-GB" w:eastAsia="fr-FR" w:bidi="fr-FR"/>
        </w:rPr>
      </w:pPr>
      <w:bookmarkStart w:id="50" w:name="_Toc97334030"/>
      <w:bookmarkStart w:id="51" w:name="_Toc113318643"/>
      <w:bookmarkStart w:id="52" w:name="_Toc113541195"/>
      <w:r w:rsidRPr="00152304">
        <w:rPr>
          <w:rFonts w:ascii="Arial" w:hAnsi="Arial" w:cs="Arial"/>
          <w:b/>
          <w:bCs/>
          <w:color w:val="000000" w:themeColor="text1"/>
          <w:u w:val="single"/>
          <w:lang w:val="en-GB" w:eastAsia="fr-FR" w:bidi="fr-FR"/>
        </w:rPr>
        <w:t>2.6.</w:t>
      </w:r>
      <w:r w:rsidR="004450EC" w:rsidRPr="00152304">
        <w:rPr>
          <w:rFonts w:ascii="Arial" w:hAnsi="Arial" w:cs="Arial"/>
          <w:b/>
          <w:bCs/>
          <w:color w:val="000000" w:themeColor="text1"/>
          <w:u w:val="single"/>
          <w:lang w:val="en-GB" w:eastAsia="fr-FR" w:bidi="fr-FR"/>
        </w:rPr>
        <w:t>4</w:t>
      </w:r>
      <w:r w:rsidRPr="00152304">
        <w:rPr>
          <w:rFonts w:ascii="Arial" w:hAnsi="Arial" w:cs="Arial"/>
          <w:b/>
          <w:bCs/>
          <w:color w:val="000000" w:themeColor="text1"/>
          <w:u w:val="single"/>
          <w:lang w:val="en-GB" w:eastAsia="fr-FR" w:bidi="fr-FR"/>
        </w:rPr>
        <w:t>. Fat contents</w:t>
      </w:r>
      <w:bookmarkEnd w:id="50"/>
      <w:bookmarkEnd w:id="51"/>
      <w:bookmarkEnd w:id="52"/>
    </w:p>
    <w:p w14:paraId="51755819"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Fats were determined using the </w:t>
      </w:r>
      <w:commentRangeStart w:id="53"/>
      <w:r w:rsidRPr="00152304">
        <w:rPr>
          <w:rFonts w:ascii="Arial" w:hAnsi="Arial" w:cs="Arial"/>
          <w:color w:val="000000" w:themeColor="text1"/>
          <w:lang w:val="en-GB" w:eastAsia="fr-FR" w:bidi="fr-FR"/>
        </w:rPr>
        <w:t>AOAC (2005) method</w:t>
      </w:r>
      <w:commentRangeEnd w:id="53"/>
      <w:r w:rsidR="00E828B9">
        <w:rPr>
          <w:rStyle w:val="Marquedannotation"/>
          <w:rFonts w:ascii="Times New Roman" w:hAnsi="Times New Roman"/>
          <w:lang w:val="nb-NO" w:eastAsia="nb-NO"/>
        </w:rPr>
        <w:commentReference w:id="53"/>
      </w:r>
      <w:r w:rsidRPr="00152304">
        <w:rPr>
          <w:rFonts w:ascii="Arial" w:hAnsi="Arial" w:cs="Arial"/>
          <w:b/>
          <w:color w:val="000000" w:themeColor="text1"/>
          <w:lang w:val="en-GB" w:eastAsia="fr-FR" w:bidi="fr-FR"/>
        </w:rPr>
        <w:t xml:space="preserve">. </w:t>
      </w:r>
      <w:r w:rsidRPr="00152304">
        <w:rPr>
          <w:rFonts w:ascii="Arial" w:hAnsi="Arial" w:cs="Arial"/>
          <w:color w:val="000000" w:themeColor="text1"/>
          <w:lang w:val="en-GB" w:eastAsia="fr-FR" w:bidi="fr-FR"/>
        </w:rPr>
        <w:t>The principle consists of repeatedly bringing hexane into contact with the samples in the presence of heat (in a heating flask).</w:t>
      </w:r>
    </w:p>
    <w:p w14:paraId="1DC18CA7" w14:textId="322C26BE" w:rsidR="007549BC" w:rsidRPr="00152304" w:rsidRDefault="004450EC" w:rsidP="00E95383">
      <w:pPr>
        <w:keepNext/>
        <w:keepLines/>
        <w:widowControl w:val="0"/>
        <w:autoSpaceDE w:val="0"/>
        <w:autoSpaceDN w:val="0"/>
        <w:spacing w:before="40" w:after="120"/>
        <w:outlineLvl w:val="2"/>
        <w:rPr>
          <w:rFonts w:ascii="Arial" w:hAnsi="Arial" w:cs="Arial"/>
          <w:b/>
          <w:bCs/>
          <w:iCs/>
          <w:color w:val="000000" w:themeColor="text1"/>
          <w:u w:val="single"/>
          <w:lang w:val="en-GB" w:eastAsia="fr-FR" w:bidi="fr-FR"/>
        </w:rPr>
      </w:pPr>
      <w:bookmarkStart w:id="54" w:name="_Toc97334031"/>
      <w:bookmarkStart w:id="55" w:name="_Toc113318644"/>
      <w:bookmarkStart w:id="56" w:name="_Toc113541196"/>
      <w:r w:rsidRPr="00152304">
        <w:rPr>
          <w:rFonts w:ascii="Arial" w:hAnsi="Arial" w:cs="Arial"/>
          <w:b/>
          <w:bCs/>
          <w:iCs/>
          <w:color w:val="000000" w:themeColor="text1"/>
          <w:u w:val="single"/>
          <w:lang w:val="en-GB" w:eastAsia="fr-FR" w:bidi="fr-FR"/>
        </w:rPr>
        <w:t xml:space="preserve">2.6.5. </w:t>
      </w:r>
      <w:r w:rsidR="007549BC" w:rsidRPr="00152304">
        <w:rPr>
          <w:rFonts w:ascii="Arial" w:hAnsi="Arial" w:cs="Arial"/>
          <w:b/>
          <w:bCs/>
          <w:iCs/>
          <w:color w:val="000000" w:themeColor="text1"/>
          <w:u w:val="single"/>
          <w:lang w:val="en-GB" w:eastAsia="fr-FR" w:bidi="fr-FR"/>
        </w:rPr>
        <w:t>Protein assay</w:t>
      </w:r>
      <w:bookmarkEnd w:id="54"/>
      <w:bookmarkEnd w:id="55"/>
      <w:bookmarkEnd w:id="56"/>
    </w:p>
    <w:p w14:paraId="253DA6C8" w14:textId="77777777" w:rsidR="007549BC" w:rsidRPr="00152304" w:rsidRDefault="007549BC" w:rsidP="00E95383">
      <w:pPr>
        <w:tabs>
          <w:tab w:val="left" w:pos="2004"/>
        </w:tabs>
        <w:autoSpaceDE w:val="0"/>
        <w:autoSpaceDN w:val="0"/>
        <w:adjustRightInd w:val="0"/>
        <w:spacing w:after="24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Total nitrogen content was determined using the Kjeldahl method (AOAC 2005).</w:t>
      </w:r>
    </w:p>
    <w:p w14:paraId="4933FE67" w14:textId="419F6251" w:rsidR="007549BC" w:rsidRPr="00152304" w:rsidRDefault="004450EC" w:rsidP="00E95383">
      <w:pPr>
        <w:keepNext/>
        <w:keepLines/>
        <w:widowControl w:val="0"/>
        <w:autoSpaceDE w:val="0"/>
        <w:autoSpaceDN w:val="0"/>
        <w:spacing w:before="40" w:after="120"/>
        <w:outlineLvl w:val="2"/>
        <w:rPr>
          <w:rFonts w:ascii="Arial" w:hAnsi="Arial" w:cs="Arial"/>
          <w:b/>
          <w:bCs/>
          <w:color w:val="000000" w:themeColor="text1"/>
          <w:sz w:val="22"/>
          <w:szCs w:val="22"/>
          <w:lang w:val="en-GB" w:eastAsia="fr-FR" w:bidi="fr-FR"/>
        </w:rPr>
      </w:pPr>
      <w:bookmarkStart w:id="57" w:name="_Toc97334032"/>
      <w:bookmarkStart w:id="58" w:name="_Toc113318645"/>
      <w:bookmarkStart w:id="59" w:name="_Toc113541197"/>
      <w:r w:rsidRPr="00152304">
        <w:rPr>
          <w:rFonts w:ascii="Arial" w:hAnsi="Arial" w:cs="Arial"/>
          <w:b/>
          <w:bCs/>
          <w:color w:val="000000" w:themeColor="text1"/>
          <w:sz w:val="22"/>
          <w:szCs w:val="22"/>
          <w:lang w:val="en-GB" w:eastAsia="fr-FR" w:bidi="fr-FR"/>
        </w:rPr>
        <w:t xml:space="preserve">2.7. </w:t>
      </w:r>
      <w:r w:rsidR="007549BC" w:rsidRPr="00152304">
        <w:rPr>
          <w:rFonts w:ascii="Arial" w:hAnsi="Arial" w:cs="Arial"/>
          <w:b/>
          <w:bCs/>
          <w:color w:val="000000" w:themeColor="text1"/>
          <w:sz w:val="22"/>
          <w:szCs w:val="22"/>
          <w:lang w:val="en-GB" w:eastAsia="fr-FR" w:bidi="fr-FR"/>
        </w:rPr>
        <w:t>Determination of total carbohydrate content</w:t>
      </w:r>
      <w:bookmarkEnd w:id="57"/>
      <w:bookmarkEnd w:id="58"/>
      <w:bookmarkEnd w:id="59"/>
    </w:p>
    <w:p w14:paraId="6AB394A6" w14:textId="77777777" w:rsidR="007549BC" w:rsidRPr="00152304" w:rsidRDefault="007549BC" w:rsidP="004450EC">
      <w:pPr>
        <w:spacing w:before="100" w:after="10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 xml:space="preserve">The total carbohydrate content of the sample was deduced from the difference between the dry matter content and the sum of the protein, lipid, fibre and crude ash contents using the following formula: </w:t>
      </w:r>
    </w:p>
    <w:p w14:paraId="065A9F57" w14:textId="77777777" w:rsidR="007549BC" w:rsidRPr="00152304" w:rsidRDefault="007549BC" w:rsidP="004450EC">
      <w:pPr>
        <w:tabs>
          <w:tab w:val="left" w:pos="2004"/>
        </w:tabs>
        <w:autoSpaceDE w:val="0"/>
        <w:autoSpaceDN w:val="0"/>
        <w:adjustRightInd w:val="0"/>
        <w:jc w:val="both"/>
        <w:rPr>
          <w:rFonts w:ascii="Arial" w:hAnsi="Arial" w:cs="Arial"/>
          <w:b/>
          <w:bCs/>
          <w:color w:val="000000" w:themeColor="text1"/>
          <w:lang w:bidi="fr-FR"/>
        </w:rPr>
      </w:pPr>
      <m:oMathPara>
        <m:oMath>
          <m:r>
            <m:rPr>
              <m:sty m:val="bi"/>
            </m:rPr>
            <w:rPr>
              <w:rFonts w:ascii="Cambria Math" w:hAnsi="Cambria Math" w:cs="Arial"/>
              <w:color w:val="000000" w:themeColor="text1"/>
              <w:lang w:eastAsia="fr-FR" w:bidi="fr-FR"/>
            </w:rPr>
            <m:t>GT</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=MS</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t>
          </m:r>
          <m:d>
            <m:dPr>
              <m:begChr m:val="["/>
              <m:endChr m:val="]"/>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P</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+MG</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r>
                <m:rPr>
                  <m:sty m:val="bi"/>
                </m:rPr>
                <w:rPr>
                  <w:rFonts w:ascii="Cambria Math" w:hAnsi="Cambria Math" w:cs="Arial"/>
                  <w:color w:val="000000" w:themeColor="text1"/>
                  <w:lang w:eastAsia="fr-FR" w:bidi="fr-FR"/>
                </w:rPr>
                <m:t>+F(%)+CB</m:t>
              </m:r>
              <m:d>
                <m:dPr>
                  <m:ctrlPr>
                    <w:rPr>
                      <w:rFonts w:ascii="Cambria Math" w:hAnsi="Cambria Math" w:cs="Arial"/>
                      <w:b/>
                      <w:bCs/>
                      <w:i/>
                      <w:color w:val="000000" w:themeColor="text1"/>
                      <w:lang w:bidi="fr-FR"/>
                    </w:rPr>
                  </m:ctrlPr>
                </m:dPr>
                <m:e>
                  <m:r>
                    <m:rPr>
                      <m:sty m:val="bi"/>
                    </m:rPr>
                    <w:rPr>
                      <w:rFonts w:ascii="Cambria Math" w:hAnsi="Cambria Math" w:cs="Arial"/>
                      <w:color w:val="000000" w:themeColor="text1"/>
                      <w:lang w:eastAsia="fr-FR" w:bidi="fr-FR"/>
                    </w:rPr>
                    <m:t>%</m:t>
                  </m:r>
                </m:e>
              </m:d>
            </m:e>
          </m:d>
        </m:oMath>
      </m:oMathPara>
    </w:p>
    <w:p w14:paraId="017412AB" w14:textId="77777777" w:rsidR="00E95383" w:rsidRPr="00152304" w:rsidRDefault="00E95383" w:rsidP="004450EC">
      <w:pPr>
        <w:tabs>
          <w:tab w:val="left" w:pos="2004"/>
        </w:tabs>
        <w:autoSpaceDE w:val="0"/>
        <w:autoSpaceDN w:val="0"/>
        <w:adjustRightInd w:val="0"/>
        <w:jc w:val="both"/>
        <w:rPr>
          <w:rFonts w:ascii="Arial" w:hAnsi="Arial" w:cs="Arial"/>
          <w:b/>
          <w:bCs/>
          <w:color w:val="000000" w:themeColor="text1"/>
          <w:lang w:bidi="fr-FR"/>
        </w:rPr>
      </w:pPr>
    </w:p>
    <w:p w14:paraId="5D9F89D2" w14:textId="56154937" w:rsidR="007549BC" w:rsidRPr="00152304" w:rsidRDefault="004450EC" w:rsidP="00E95383">
      <w:pPr>
        <w:keepNext/>
        <w:keepLines/>
        <w:spacing w:before="120" w:after="120"/>
        <w:outlineLvl w:val="2"/>
        <w:rPr>
          <w:rFonts w:ascii="Arial" w:hAnsi="Arial" w:cs="Arial"/>
          <w:b/>
          <w:bCs/>
          <w:color w:val="000000" w:themeColor="text1"/>
          <w:sz w:val="22"/>
          <w:szCs w:val="22"/>
          <w:lang w:val="en-GB" w:eastAsia="fr-FR" w:bidi="fr-FR"/>
        </w:rPr>
      </w:pPr>
      <w:bookmarkStart w:id="60" w:name="_Toc97334034"/>
      <w:bookmarkStart w:id="61" w:name="_Toc113318647"/>
      <w:bookmarkStart w:id="62" w:name="_Toc113541199"/>
      <w:r w:rsidRPr="00152304">
        <w:rPr>
          <w:rFonts w:ascii="Arial" w:hAnsi="Arial" w:cs="Arial"/>
          <w:b/>
          <w:bCs/>
          <w:color w:val="000000" w:themeColor="text1"/>
          <w:sz w:val="22"/>
          <w:szCs w:val="22"/>
          <w:lang w:val="en-GB" w:eastAsia="fr-FR" w:bidi="fr-FR"/>
        </w:rPr>
        <w:t xml:space="preserve">2.8. </w:t>
      </w:r>
      <w:r w:rsidR="007549BC" w:rsidRPr="00152304">
        <w:rPr>
          <w:rFonts w:ascii="Arial" w:hAnsi="Arial" w:cs="Arial"/>
          <w:b/>
          <w:bCs/>
          <w:color w:val="000000" w:themeColor="text1"/>
          <w:sz w:val="22"/>
          <w:szCs w:val="22"/>
          <w:lang w:val="en-GB" w:eastAsia="fr-FR" w:bidi="fr-FR"/>
        </w:rPr>
        <w:t xml:space="preserve">Determination of minerals </w:t>
      </w:r>
      <w:bookmarkEnd w:id="60"/>
      <w:bookmarkEnd w:id="61"/>
      <w:bookmarkEnd w:id="62"/>
    </w:p>
    <w:p w14:paraId="4C77267D"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eastAsia="fr-FR" w:bidi="fr-FR"/>
        </w:rPr>
      </w:pPr>
      <w:r w:rsidRPr="00152304">
        <w:rPr>
          <w:rFonts w:ascii="Arial" w:hAnsi="Arial" w:cs="Arial"/>
          <w:color w:val="000000" w:themeColor="text1"/>
          <w:lang w:val="en-GB" w:eastAsia="fr-FR" w:bidi="fr-FR"/>
        </w:rPr>
        <w:t>The content of minerals (</w:t>
      </w:r>
      <w:commentRangeStart w:id="63"/>
      <m:oMath>
        <m:r>
          <w:rPr>
            <w:rFonts w:ascii="Cambria Math" w:hAnsi="Cambria Math" w:cs="Arial"/>
            <w:color w:val="000000" w:themeColor="text1"/>
            <w:lang w:eastAsia="fr-FR" w:bidi="fr-FR"/>
          </w:rPr>
          <m:t>Fe</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K</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Na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Mg</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Ca</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et</m:t>
        </m:r>
        <m:r>
          <w:rPr>
            <w:rFonts w:ascii="Cambria Math" w:hAnsi="Cambria Math" w:cs="Arial"/>
            <w:color w:val="000000" w:themeColor="text1"/>
            <w:lang w:val="en-GB" w:eastAsia="fr-FR" w:bidi="fr-FR"/>
          </w:rPr>
          <m:t xml:space="preserve"> </m:t>
        </m:r>
        <m:r>
          <w:rPr>
            <w:rFonts w:ascii="Cambria Math" w:hAnsi="Cambria Math" w:cs="Arial"/>
            <w:color w:val="000000" w:themeColor="text1"/>
            <w:lang w:eastAsia="fr-FR" w:bidi="fr-FR"/>
          </w:rPr>
          <m:t>Zn</m:t>
        </m:r>
        <w:commentRangeEnd w:id="63"/>
        <m:r>
          <m:rPr>
            <m:sty m:val="p"/>
          </m:rPr>
          <w:rPr>
            <w:rStyle w:val="Marquedannotation"/>
            <w:rFonts w:ascii="Times New Roman" w:hAnsi="Times New Roman"/>
            <w:lang w:val="nb-NO" w:eastAsia="nb-NO"/>
          </w:rPr>
          <w:commentReference w:id="63"/>
        </m:r>
      </m:oMath>
      <w:r w:rsidRPr="00152304">
        <w:rPr>
          <w:rFonts w:ascii="Arial" w:hAnsi="Arial" w:cs="Arial"/>
          <w:color w:val="000000" w:themeColor="text1"/>
          <w:lang w:val="en-GB" w:eastAsia="fr-FR" w:bidi="fr-FR"/>
        </w:rPr>
        <w:t>) were determined by flame atomic absorption spectrophotometry at wavelengths of 372.0 nm, 766.6 nm, 589 nm, 403 nm, 422.7 nm and 885 nm respectively.</w:t>
      </w:r>
    </w:p>
    <w:p w14:paraId="120C6427" w14:textId="5A06DB17" w:rsidR="007549BC" w:rsidRPr="00152304" w:rsidRDefault="004450EC" w:rsidP="00B53AB6">
      <w:pPr>
        <w:keepNext/>
        <w:keepLines/>
        <w:spacing w:before="120" w:after="120"/>
        <w:outlineLvl w:val="2"/>
        <w:rPr>
          <w:rFonts w:ascii="Arial" w:hAnsi="Arial" w:cs="Arial"/>
          <w:b/>
          <w:bCs/>
          <w:iCs/>
          <w:color w:val="000000" w:themeColor="text1"/>
          <w:sz w:val="22"/>
          <w:szCs w:val="22"/>
          <w:lang w:val="en-GB"/>
        </w:rPr>
      </w:pPr>
      <w:bookmarkStart w:id="64" w:name="_Toc113318651"/>
      <w:bookmarkStart w:id="65" w:name="_Toc113541203"/>
      <w:r w:rsidRPr="00152304">
        <w:rPr>
          <w:rFonts w:ascii="Arial" w:hAnsi="Arial" w:cs="Arial"/>
          <w:b/>
          <w:bCs/>
          <w:iCs/>
          <w:color w:val="000000" w:themeColor="text1"/>
          <w:sz w:val="22"/>
          <w:szCs w:val="22"/>
          <w:lang w:val="en-GB" w:eastAsia="fr-FR" w:bidi="fr-FR"/>
        </w:rPr>
        <w:t xml:space="preserve">2.9. </w:t>
      </w:r>
      <w:r w:rsidR="007549BC" w:rsidRPr="00152304">
        <w:rPr>
          <w:rFonts w:ascii="Arial" w:hAnsi="Arial" w:cs="Arial"/>
          <w:b/>
          <w:bCs/>
          <w:iCs/>
          <w:color w:val="000000" w:themeColor="text1"/>
          <w:sz w:val="22"/>
          <w:szCs w:val="22"/>
          <w:lang w:val="en-GB" w:eastAsia="fr-FR" w:bidi="fr-FR"/>
        </w:rPr>
        <w:t>Assessment of the acute toxicity of Glyphaea brevis leaves</w:t>
      </w:r>
      <w:r w:rsidR="007549BC" w:rsidRPr="00152304">
        <w:rPr>
          <w:rFonts w:ascii="Arial" w:hAnsi="Arial" w:cs="Arial"/>
          <w:b/>
          <w:bCs/>
          <w:iCs/>
          <w:color w:val="000000" w:themeColor="text1"/>
          <w:sz w:val="22"/>
          <w:szCs w:val="22"/>
          <w:lang w:val="en-GB"/>
        </w:rPr>
        <w:t xml:space="preserve"> </w:t>
      </w:r>
      <w:bookmarkEnd w:id="64"/>
      <w:bookmarkEnd w:id="65"/>
    </w:p>
    <w:p w14:paraId="006ADE6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r w:rsidRPr="00152304">
        <w:rPr>
          <w:rFonts w:ascii="Arial" w:hAnsi="Arial" w:cs="Arial"/>
          <w:color w:val="000000" w:themeColor="text1"/>
          <w:lang w:val="en-GB"/>
        </w:rPr>
        <w:t xml:space="preserve">Toxicity was assessed using the acute toxicity test at a dose of 5000 mg/Kg body weight with Wistar rats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{"citationID":"sD853BB0","properties":{"formattedCitation":"(Teichler &amp; B\\uc0\\u252{}rger, 2008)","plainCitation":"(Teichler &amp; Bürger, 2008)","noteIndex":0},"citationItems":[{"id":555,"uris":["http://zotero.org/users/8806294/items/3TUBX98S"],"itemData":{"id":555,"type":"article-journal","container-title":"La recherche et l'innovation dans l'enseignement L'enseignement supérieur à l'horizon 2030, Volume 1, Démographie","note":"publisher: OECD Publishing","page":"161","source":"Google Scholar","title":"Évolution des effectifs d’étudiants et du taux d’obtention de diplômes dans la zone de l’OCDE: quels enseignements pouvons-nous tirer des statistiques internationales?","title-short":"Évolution des effectifs d’étudiants et du taux d’obtention de diplômes dans la zone de l’OCDE","volume":"1","author":[{"family":"Teichler","given":"Ulrich"},{"family":"Bürger","given":"Sandra"}],"issued":{"date-parts":[["2008"]]}}}],"schema":"https://github.com/citation-style-language/schema/raw/master/csl-citation.json"}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(Teichler and Bürger </w:t>
      </w:r>
      <w:del w:id="66" w:author="Patrick Martin" w:date="2025-05-19T16:16:00Z">
        <w:r w:rsidRPr="00152304" w:rsidDel="00E828B9">
          <w:rPr>
            <w:rFonts w:ascii="Arial" w:hAnsi="Arial" w:cs="Arial"/>
            <w:color w:val="000000" w:themeColor="text1"/>
            <w:lang w:val="en-GB"/>
          </w:rPr>
          <w:delText xml:space="preserve"> </w:delText>
        </w:r>
      </w:del>
      <w:r w:rsidRPr="00152304">
        <w:rPr>
          <w:rFonts w:ascii="Arial" w:hAnsi="Arial" w:cs="Arial"/>
          <w:color w:val="000000" w:themeColor="text1"/>
          <w:lang w:val="en-GB"/>
        </w:rPr>
        <w:t>2008)</w:t>
      </w:r>
      <w:r w:rsidRPr="00152304">
        <w:rPr>
          <w:rFonts w:ascii="Arial" w:hAnsi="Arial" w:cs="Arial"/>
          <w:color w:val="000000" w:themeColor="text1"/>
        </w:rPr>
        <w:fldChar w:fldCharType="end"/>
      </w:r>
      <w:r w:rsidRPr="00152304">
        <w:rPr>
          <w:rFonts w:ascii="Arial" w:hAnsi="Arial" w:cs="Arial"/>
          <w:color w:val="000000" w:themeColor="text1"/>
          <w:lang w:val="en-GB"/>
        </w:rPr>
        <w:t>. The extracts in question were administered orally to the rats in a single dose. The rats treated in this way were monitored for 14 days to note any signs of observable toxicity.</w:t>
      </w:r>
    </w:p>
    <w:p w14:paraId="1EE1B0D0" w14:textId="77777777" w:rsidR="007549BC" w:rsidRPr="00152304" w:rsidRDefault="007549BC" w:rsidP="004450EC">
      <w:pPr>
        <w:tabs>
          <w:tab w:val="left" w:pos="2004"/>
        </w:tabs>
        <w:autoSpaceDE w:val="0"/>
        <w:autoSpaceDN w:val="0"/>
        <w:adjustRightInd w:val="0"/>
        <w:jc w:val="both"/>
        <w:rPr>
          <w:rFonts w:ascii="Arial" w:hAnsi="Arial" w:cs="Arial"/>
          <w:color w:val="000000" w:themeColor="text1"/>
          <w:lang w:val="en-GB"/>
        </w:rPr>
      </w:pPr>
    </w:p>
    <w:p w14:paraId="7848A9E4" w14:textId="77777777" w:rsidR="00B53AB6" w:rsidRPr="00152304" w:rsidRDefault="00DF5B9E" w:rsidP="00B53AB6">
      <w:pPr>
        <w:tabs>
          <w:tab w:val="center" w:pos="4677"/>
        </w:tabs>
        <w:spacing w:after="200"/>
        <w:rPr>
          <w:rFonts w:ascii="Arial" w:hAnsi="Arial" w:cs="Arial"/>
          <w:b/>
          <w:color w:val="000000" w:themeColor="text1"/>
          <w:sz w:val="22"/>
          <w:szCs w:val="22"/>
          <w:lang w:val="en-GB"/>
        </w:rPr>
      </w:pPr>
      <w:r w:rsidRPr="00152304">
        <w:rPr>
          <w:rFonts w:ascii="Arial" w:hAnsi="Arial" w:cs="Arial"/>
          <w:b/>
          <w:color w:val="000000" w:themeColor="text1"/>
          <w:sz w:val="22"/>
          <w:szCs w:val="22"/>
          <w:lang w:val="en-GB"/>
        </w:rPr>
        <w:t>2</w:t>
      </w:r>
      <w:r w:rsidR="004450EC" w:rsidRPr="00152304">
        <w:rPr>
          <w:rFonts w:ascii="Arial" w:hAnsi="Arial" w:cs="Arial"/>
          <w:b/>
          <w:color w:val="000000" w:themeColor="text1"/>
          <w:sz w:val="22"/>
          <w:szCs w:val="22"/>
          <w:lang w:val="en-GB"/>
        </w:rPr>
        <w:t>.</w:t>
      </w:r>
      <w:r w:rsidRPr="00152304">
        <w:rPr>
          <w:rFonts w:ascii="Arial" w:hAnsi="Arial" w:cs="Arial"/>
          <w:b/>
          <w:color w:val="000000" w:themeColor="text1"/>
          <w:sz w:val="22"/>
          <w:szCs w:val="22"/>
          <w:lang w:val="en-GB"/>
        </w:rPr>
        <w:t>10.</w:t>
      </w:r>
      <w:r w:rsidR="004450EC" w:rsidRPr="00152304">
        <w:rPr>
          <w:rFonts w:ascii="Arial" w:hAnsi="Arial" w:cs="Arial"/>
          <w:b/>
          <w:color w:val="000000" w:themeColor="text1"/>
          <w:sz w:val="22"/>
          <w:szCs w:val="22"/>
          <w:lang w:val="en-GB"/>
        </w:rPr>
        <w:t xml:space="preserve"> </w:t>
      </w:r>
      <w:r w:rsidR="007549BC" w:rsidRPr="00152304">
        <w:rPr>
          <w:rFonts w:ascii="Arial" w:hAnsi="Arial" w:cs="Arial"/>
          <w:b/>
          <w:color w:val="000000" w:themeColor="text1"/>
          <w:sz w:val="22"/>
          <w:szCs w:val="22"/>
          <w:lang w:val="en-GB"/>
        </w:rPr>
        <w:t xml:space="preserve">Data processing </w:t>
      </w:r>
    </w:p>
    <w:p w14:paraId="2FEA39E1" w14:textId="6D307D6D" w:rsidR="007549BC" w:rsidRPr="00152304" w:rsidRDefault="007549BC" w:rsidP="00B53AB6">
      <w:pPr>
        <w:tabs>
          <w:tab w:val="center" w:pos="4677"/>
        </w:tabs>
        <w:spacing w:after="200"/>
        <w:jc w:val="both"/>
        <w:rPr>
          <w:rFonts w:ascii="Arial" w:hAnsi="Arial" w:cs="Arial"/>
          <w:b/>
          <w:color w:val="000000" w:themeColor="text1"/>
          <w:lang w:val="en-GB"/>
        </w:rPr>
      </w:pPr>
      <w:r w:rsidRPr="00152304">
        <w:rPr>
          <w:rFonts w:ascii="Arial" w:hAnsi="Arial" w:cs="Arial"/>
          <w:color w:val="000000" w:themeColor="text1"/>
          <w:lang w:val="en-GB"/>
        </w:rPr>
        <w:t xml:space="preserve">The results were analysed using </w:t>
      </w:r>
      <w:proofErr w:type="spellStart"/>
      <w:r w:rsidRPr="00152304">
        <w:rPr>
          <w:rFonts w:ascii="Arial" w:hAnsi="Arial" w:cs="Arial"/>
          <w:color w:val="000000" w:themeColor="text1"/>
          <w:lang w:val="en-GB"/>
        </w:rPr>
        <w:t>Graphpad</w:t>
      </w:r>
      <w:proofErr w:type="spellEnd"/>
      <w:r w:rsidRPr="00152304">
        <w:rPr>
          <w:rFonts w:ascii="Arial" w:hAnsi="Arial" w:cs="Arial"/>
          <w:color w:val="000000" w:themeColor="text1"/>
          <w:lang w:val="en-GB"/>
        </w:rPr>
        <w:t xml:space="preserve"> prism 8 software, and graphs and histograms were produced using the same software. The CIs</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were calculated from the linear or logarithmic equations of the curves plotted.</w:t>
      </w:r>
    </w:p>
    <w:p w14:paraId="32C6747C" w14:textId="77777777" w:rsidR="00A03B96" w:rsidRPr="00152304" w:rsidRDefault="00A03B96" w:rsidP="00441B6F">
      <w:pPr>
        <w:pStyle w:val="Body"/>
        <w:spacing w:after="0"/>
        <w:rPr>
          <w:rFonts w:ascii="Arial" w:hAnsi="Arial" w:cs="Arial"/>
          <w:color w:val="000000" w:themeColor="text1"/>
          <w:lang w:val="en-GB"/>
        </w:rPr>
      </w:pPr>
    </w:p>
    <w:p w14:paraId="43D1771F" w14:textId="77777777" w:rsidR="00790ADA" w:rsidRPr="00152304" w:rsidRDefault="00790ADA" w:rsidP="00961357">
      <w:pPr>
        <w:pStyle w:val="Body"/>
        <w:spacing w:after="0"/>
        <w:jc w:val="left"/>
        <w:rPr>
          <w:rFonts w:ascii="Arial" w:hAnsi="Arial" w:cs="Arial"/>
          <w:color w:val="000000" w:themeColor="text1"/>
        </w:rPr>
      </w:pPr>
    </w:p>
    <w:p w14:paraId="55D3A92A" w14:textId="77777777" w:rsidR="00902823" w:rsidRPr="00152304" w:rsidRDefault="00000F8F" w:rsidP="00961357">
      <w:pPr>
        <w:pStyle w:val="Head1"/>
        <w:spacing w:after="0"/>
        <w:rPr>
          <w:rFonts w:ascii="Arial" w:hAnsi="Arial" w:cs="Arial"/>
          <w:color w:val="000000" w:themeColor="text1"/>
        </w:rPr>
      </w:pPr>
      <w:r w:rsidRPr="00152304">
        <w:rPr>
          <w:rFonts w:ascii="Arial" w:hAnsi="Arial" w:cs="Arial"/>
          <w:color w:val="000000" w:themeColor="text1"/>
        </w:rPr>
        <w:t>3</w:t>
      </w:r>
      <w:r w:rsidR="00902823" w:rsidRPr="00152304">
        <w:rPr>
          <w:rFonts w:ascii="Arial" w:hAnsi="Arial" w:cs="Arial"/>
          <w:color w:val="000000" w:themeColor="text1"/>
        </w:rPr>
        <w:t xml:space="preserve">. </w:t>
      </w:r>
      <w:r w:rsidRPr="00152304">
        <w:rPr>
          <w:rFonts w:ascii="Arial" w:hAnsi="Arial" w:cs="Arial"/>
          <w:color w:val="000000" w:themeColor="text1"/>
        </w:rPr>
        <w:t>results and discussion</w:t>
      </w:r>
    </w:p>
    <w:p w14:paraId="340DA659" w14:textId="77777777" w:rsidR="00790ADA" w:rsidRPr="00152304" w:rsidRDefault="00790ADA" w:rsidP="00441B6F">
      <w:pPr>
        <w:pStyle w:val="Head1"/>
        <w:spacing w:after="0"/>
        <w:jc w:val="both"/>
        <w:rPr>
          <w:rFonts w:ascii="Arial" w:hAnsi="Arial" w:cs="Arial"/>
          <w:color w:val="000000" w:themeColor="text1"/>
        </w:rPr>
      </w:pPr>
    </w:p>
    <w:p w14:paraId="72E6B367"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aim of this study was to carry out a phytochemical study and assess the nutritional potential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w:t>
      </w:r>
    </w:p>
    <w:p w14:paraId="177D7D24" w14:textId="77777777" w:rsidR="00DF5B9E" w:rsidRPr="00152304" w:rsidRDefault="00DF5B9E" w:rsidP="00961357">
      <w:pPr>
        <w:keepNext/>
        <w:keepLines/>
        <w:spacing w:before="120" w:after="120"/>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3.1. Physical characterisation of the extract</w:t>
      </w:r>
    </w:p>
    <w:p w14:paraId="44369855" w14:textId="77777777" w:rsidR="00DF5B9E" w:rsidRPr="00152304" w:rsidRDefault="00DF5B9E" w:rsidP="00961357">
      <w:pPr>
        <w:spacing w:after="240"/>
        <w:jc w:val="both"/>
        <w:rPr>
          <w:rFonts w:ascii="Arial" w:hAnsi="Arial" w:cs="Arial"/>
          <w:color w:val="000000" w:themeColor="text1"/>
          <w:lang w:val="en-GB"/>
        </w:rPr>
      </w:pPr>
      <w:r w:rsidRPr="00152304">
        <w:rPr>
          <w:rFonts w:ascii="Arial" w:hAnsi="Arial" w:cs="Arial"/>
          <w:color w:val="000000" w:themeColor="text1"/>
          <w:lang w:val="en-GB"/>
        </w:rPr>
        <w:t xml:space="preserve">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obtained after evaporation were brown in colour with a pasty consistency.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obtained had yields of 4.46</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10.25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respectively. </w:t>
      </w:r>
    </w:p>
    <w:p w14:paraId="7D7ECEF0"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GB" w:eastAsia="fr-FR" w:bidi="fr-FR"/>
        </w:rPr>
      </w:pPr>
      <w:bookmarkStart w:id="67" w:name="_Toc113318655"/>
      <w:bookmarkStart w:id="68" w:name="_Toc113541207"/>
      <w:r w:rsidRPr="00152304">
        <w:rPr>
          <w:rFonts w:ascii="Arial" w:hAnsi="Arial" w:cs="Arial"/>
          <w:b/>
          <w:color w:val="000000" w:themeColor="text1"/>
          <w:sz w:val="22"/>
          <w:szCs w:val="22"/>
          <w:lang w:val="en-GB" w:eastAsia="fr-FR" w:bidi="fr-FR"/>
        </w:rPr>
        <w:lastRenderedPageBreak/>
        <w:t>3.2. Phytochemical screening of different extracts</w:t>
      </w:r>
      <w:bookmarkEnd w:id="67"/>
      <w:bookmarkEnd w:id="68"/>
    </w:p>
    <w:p w14:paraId="04D5DA22" w14:textId="2626182F" w:rsidR="00DF5B9E" w:rsidRPr="00152304" w:rsidRDefault="00DF5B9E" w:rsidP="00DF5B9E">
      <w:pPr>
        <w:tabs>
          <w:tab w:val="left" w:pos="851"/>
        </w:tabs>
        <w:jc w:val="both"/>
        <w:rPr>
          <w:rFonts w:ascii="Arial" w:hAnsi="Arial" w:cs="Arial"/>
          <w:color w:val="000000" w:themeColor="text1"/>
          <w:lang w:val="en-GB"/>
        </w:rPr>
      </w:pPr>
      <w:r w:rsidRPr="00152304">
        <w:rPr>
          <w:rFonts w:ascii="Arial" w:hAnsi="Arial" w:cs="Arial"/>
          <w:color w:val="000000" w:themeColor="text1"/>
          <w:lang w:val="en-GB"/>
        </w:rPr>
        <w:t xml:space="preserve">Phytochemical screening of the aqueous and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extracts showed the presence of flavonoids, </w:t>
      </w:r>
      <w:proofErr w:type="spellStart"/>
      <w:r w:rsidRPr="00152304">
        <w:rPr>
          <w:rFonts w:ascii="Arial" w:hAnsi="Arial" w:cs="Arial"/>
          <w:color w:val="000000" w:themeColor="text1"/>
          <w:lang w:val="en-GB"/>
        </w:rPr>
        <w:t>saponosides</w:t>
      </w:r>
      <w:proofErr w:type="spellEnd"/>
      <w:r w:rsidRPr="00152304">
        <w:rPr>
          <w:rFonts w:ascii="Arial" w:hAnsi="Arial" w:cs="Arial"/>
          <w:color w:val="000000" w:themeColor="text1"/>
          <w:lang w:val="en-GB"/>
        </w:rPr>
        <w:t xml:space="preserve">, tannins, gallic tannins, terpenoids and </w:t>
      </w:r>
      <w:proofErr w:type="spellStart"/>
      <w:r w:rsidRPr="00152304">
        <w:rPr>
          <w:rFonts w:ascii="Arial" w:hAnsi="Arial" w:cs="Arial"/>
          <w:color w:val="000000" w:themeColor="text1"/>
          <w:lang w:val="en-GB"/>
        </w:rPr>
        <w:t>mucilages</w:t>
      </w:r>
      <w:proofErr w:type="spellEnd"/>
      <w:r w:rsidRPr="00152304">
        <w:rPr>
          <w:rFonts w:ascii="Arial" w:hAnsi="Arial" w:cs="Arial"/>
          <w:color w:val="000000" w:themeColor="text1"/>
          <w:lang w:val="en-GB"/>
        </w:rPr>
        <w:t xml:space="preserve">, but did not reveal the presence of alkaloids (Table 1). These results are similar to those reported by </w:t>
      </w:r>
      <w:r w:rsidRPr="00152304">
        <w:rPr>
          <w:rFonts w:ascii="Arial" w:hAnsi="Arial" w:cs="Arial"/>
          <w:bCs/>
          <w:color w:val="000000" w:themeColor="text1"/>
          <w:kern w:val="24"/>
        </w:rPr>
        <w:fldChar w:fldCharType="begin"/>
      </w:r>
      <w:r w:rsidRPr="00152304">
        <w:rPr>
          <w:rFonts w:ascii="Arial" w:hAnsi="Arial" w:cs="Arial"/>
          <w:bCs/>
          <w:color w:val="000000" w:themeColor="text1"/>
          <w:kern w:val="24"/>
          <w:lang w:val="en-GB"/>
        </w:rPr>
        <w:instrText xml:space="preserve"> ADDIN ZOTERO_ITEM CSL_CITATION {"citationID":"VFqEqTpE","properties":{"formattedCitation":"(Dickson et al., 2011)","plainCitation":"(Dickson et al., 2011)","dontUpdate":true,"noteIndex":0},"citationItems":[{"id":36,"uris":["http://zotero.org/users/8806294/items/TAMBTPIP"],"itemData":{"id":36,"type":"article-journal","container-title":"Pharmacognosy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bCs/>
          <w:color w:val="000000" w:themeColor="text1"/>
          <w:kern w:val="24"/>
        </w:rPr>
        <w:fldChar w:fldCharType="separate"/>
      </w:r>
      <w:r w:rsidRPr="00152304">
        <w:rPr>
          <w:rFonts w:ascii="Arial" w:hAnsi="Arial" w:cs="Arial"/>
          <w:color w:val="000000" w:themeColor="text1"/>
          <w:lang w:val="en-GB"/>
        </w:rPr>
        <w:t>Dickson et al.  (2011)</w:t>
      </w:r>
      <w:r w:rsidRPr="00152304">
        <w:rPr>
          <w:rFonts w:ascii="Arial" w:hAnsi="Arial" w:cs="Arial"/>
          <w:bCs/>
          <w:color w:val="000000" w:themeColor="text1"/>
          <w:kern w:val="24"/>
        </w:rPr>
        <w:fldChar w:fldCharType="end"/>
      </w:r>
      <w:r w:rsidRPr="00152304">
        <w:rPr>
          <w:rFonts w:ascii="Arial" w:hAnsi="Arial" w:cs="Arial"/>
          <w:bCs/>
          <w:color w:val="000000" w:themeColor="text1"/>
          <w:lang w:val="en-GB"/>
        </w:rPr>
        <w:t xml:space="preserve"> who found alkaloids, flavonoids, tannins, gallic tannins, terpenoids and </w:t>
      </w:r>
      <w:proofErr w:type="spellStart"/>
      <w:r w:rsidRPr="00152304">
        <w:rPr>
          <w:rFonts w:ascii="Arial" w:hAnsi="Arial" w:cs="Arial"/>
          <w:bCs/>
          <w:color w:val="000000" w:themeColor="text1"/>
          <w:lang w:val="en-GB"/>
        </w:rPr>
        <w:t>mucilages</w:t>
      </w:r>
      <w:proofErr w:type="spellEnd"/>
      <w:r w:rsidRPr="00152304">
        <w:rPr>
          <w:rFonts w:ascii="Arial" w:hAnsi="Arial" w:cs="Arial"/>
          <w:bCs/>
          <w:color w:val="000000" w:themeColor="text1"/>
          <w:lang w:val="en-GB"/>
        </w:rPr>
        <w:t xml:space="preserve"> in the </w:t>
      </w:r>
      <w:proofErr w:type="spellStart"/>
      <w:r w:rsidRPr="00152304">
        <w:rPr>
          <w:rFonts w:ascii="Arial" w:hAnsi="Arial" w:cs="Arial"/>
          <w:bCs/>
          <w:color w:val="000000" w:themeColor="text1"/>
          <w:lang w:val="en-GB"/>
        </w:rPr>
        <w:t>hydroethanol</w:t>
      </w:r>
      <w:proofErr w:type="spellEnd"/>
      <w:r w:rsidRPr="00152304">
        <w:rPr>
          <w:rFonts w:ascii="Arial" w:hAnsi="Arial" w:cs="Arial"/>
          <w:bCs/>
          <w:color w:val="000000" w:themeColor="text1"/>
          <w:lang w:val="en-GB"/>
        </w:rPr>
        <w:t xml:space="preserve"> extract of the leaves. </w:t>
      </w:r>
      <w:r w:rsidRPr="00152304">
        <w:rPr>
          <w:rFonts w:ascii="Arial" w:hAnsi="Arial" w:cs="Arial"/>
          <w:bCs/>
          <w:color w:val="000000" w:themeColor="text1"/>
        </w:rPr>
        <w:fldChar w:fldCharType="begin"/>
      </w:r>
      <w:r w:rsidRPr="00152304">
        <w:rPr>
          <w:rFonts w:ascii="Arial" w:hAnsi="Arial" w:cs="Arial"/>
          <w:bCs/>
          <w:color w:val="000000" w:themeColor="text1"/>
          <w:lang w:val="en-GB"/>
        </w:rPr>
        <w:instrText xml:space="preserve"> ADDIN ZOTERO_ITEM CSL_CITATION {"citationID":"pE5zsaEv","properties":{"formattedCitation":"(Oloruntobi &amp; Johnson, 2015)","plainCitation":"(Oloruntobi &amp; Johnson, 2015)","dontUpdate":true,"noteIndex":0},"citationItems":[{"id":379,"uris":["http://zotero.org/users/8806294/items/625DXMRL"],"itemData":{"id":379,"type":"article-journal","abstract":"La médecine moderne utilise de nombreux composés dérivés de plantes comme base pour des médicaments pharmaceutiques éprouvés. Les informations scientifiques sur la sécurité, l'efficacité et le contrôle de la qualité des plantes médicinales largement utilisées telles que Glyhea bevis ; faciliter le bon usage des médicaments à base de plantes est essentiel. Les feuilles pulvérisées de Glyphea brevis ont été soumises à une extraction avec du soxhlet et les extraits éthanoliques des feuilles ont été criblés pour la présence de stéroïdes, alcaloïdes, saponines, tanins, flavonoïdes, terpénoïdes, glycosides, en utilisant des procédures de test qualitatif standard. Une analyse plus approfondie du puissant bioactif. Une analyse plus approfondie des composés bioactifs puissants dans l'extrait éthanolique des feuilles a été réalisée à l'aide d'un spectromètre de masse par chromatographie en phase gazeuse (GCMS). Le criblage phytochimique a révélé la présence de tanins, de terpénoïdes, d'alcaloïdes et de flavonoïdes dans l'extrait de feuilles. Parmi les nombreux composés identifiés à partir de l'analyse GC-MS figuraient l'acide 2 (hexyloxycarbonyl) benzoïque ; Ester butyloctylique de l'acide 1,2-benzènedicarboxylique; Acide hexadécanoïque, ester éthylique; Phytol et acide 9,12-octadécadiénoïque, ester éthylique. Les résultats obtenus ont indiqué la présence de composés thérapeutiques puissants qui ont des propriétés anti-inflammatoires, antimicrobiennes, antioxydantes et anti-eczéma dans l'extrait de feuilles.","container-title":"Journal of Emerging Trends in Engineering and Applied Sciences","DOI":"10.10520/EJC178648","issue":"4","note":"publisher: Scholarlink Research Institute","page":"263-266","source":"journals.co.za (Atypon)","title":"Analysis of bioactive components in ethanolic extract of Glyphaeabrevis Leaves","volume":"6","author":[{"family":"Oloruntobi","given":"Jokotagba A."},{"family":"Johnson","given":"Olusola O."}],"issued":{"date-parts":[["2015",8]]}}}],"schema":"https://github.com/citation-style-language/schema/raw/master/csl-citation.json"} </w:instrText>
      </w:r>
      <w:r w:rsidRPr="00152304">
        <w:rPr>
          <w:rFonts w:ascii="Arial" w:hAnsi="Arial" w:cs="Arial"/>
          <w:bCs/>
          <w:color w:val="000000" w:themeColor="text1"/>
        </w:rPr>
        <w:fldChar w:fldCharType="separate"/>
      </w:r>
      <w:r w:rsidRPr="00152304">
        <w:rPr>
          <w:rFonts w:ascii="Arial" w:hAnsi="Arial" w:cs="Arial"/>
          <w:color w:val="000000" w:themeColor="text1"/>
          <w:lang w:val="en-GB"/>
        </w:rPr>
        <w:t xml:space="preserve">Oloruntobi and </w:t>
      </w:r>
      <w:r w:rsidR="00152304" w:rsidRPr="00152304">
        <w:rPr>
          <w:rFonts w:ascii="Arial" w:hAnsi="Arial" w:cs="Arial"/>
          <w:color w:val="000000" w:themeColor="text1"/>
          <w:lang w:val="en-GB"/>
        </w:rPr>
        <w:t>Johnson (</w:t>
      </w:r>
      <w:r w:rsidRPr="00152304">
        <w:rPr>
          <w:rFonts w:ascii="Arial" w:hAnsi="Arial" w:cs="Arial"/>
          <w:color w:val="000000" w:themeColor="text1"/>
          <w:lang w:val="en-GB"/>
        </w:rPr>
        <w:t>2015)</w:t>
      </w:r>
      <w:r w:rsidRPr="00152304">
        <w:rPr>
          <w:rFonts w:ascii="Arial" w:hAnsi="Arial" w:cs="Arial"/>
          <w:bCs/>
          <w:color w:val="000000" w:themeColor="text1"/>
        </w:rPr>
        <w:fldChar w:fldCharType="end"/>
      </w:r>
      <w:r w:rsidRPr="00152304">
        <w:rPr>
          <w:rFonts w:ascii="Arial" w:hAnsi="Arial" w:cs="Arial"/>
          <w:bCs/>
          <w:color w:val="000000" w:themeColor="text1"/>
          <w:lang w:val="en-GB"/>
        </w:rPr>
        <w:t xml:space="preserve"> reported the presence of alkaloids, saponins, tannins, flavonoids and terpenoids in the ethanolic extract of </w:t>
      </w:r>
      <w:proofErr w:type="spellStart"/>
      <w:r w:rsidRPr="00152304">
        <w:rPr>
          <w:rFonts w:ascii="Arial" w:hAnsi="Arial" w:cs="Arial"/>
          <w:bCs/>
          <w:i/>
          <w:color w:val="000000" w:themeColor="text1"/>
          <w:lang w:val="en-GB"/>
        </w:rPr>
        <w:t>Glyphaea</w:t>
      </w:r>
      <w:proofErr w:type="spellEnd"/>
      <w:r w:rsidRPr="00152304">
        <w:rPr>
          <w:rFonts w:ascii="Arial" w:hAnsi="Arial" w:cs="Arial"/>
          <w:bCs/>
          <w:i/>
          <w:color w:val="000000" w:themeColor="text1"/>
          <w:lang w:val="en-GB"/>
        </w:rPr>
        <w:t xml:space="preserve"> brevis </w:t>
      </w:r>
      <w:r w:rsidRPr="00152304">
        <w:rPr>
          <w:rFonts w:ascii="Arial" w:hAnsi="Arial" w:cs="Arial"/>
          <w:bCs/>
          <w:color w:val="000000" w:themeColor="text1"/>
          <w:lang w:val="en-GB"/>
        </w:rPr>
        <w:t xml:space="preserve">leaves. </w:t>
      </w:r>
      <w:r w:rsidRPr="00152304">
        <w:rPr>
          <w:rFonts w:ascii="Arial" w:hAnsi="Arial" w:cs="Arial"/>
          <w:color w:val="000000" w:themeColor="text1"/>
          <w:lang w:val="en-GB"/>
        </w:rPr>
        <w:t xml:space="preserve">The absence of alkaloids observed in both extracts may be due to the solvents used (Hosni et al. 2020). The presence of these secondary metabolites suggests the biological activities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 hence the need for a quantitative study.</w:t>
      </w:r>
    </w:p>
    <w:p w14:paraId="68C267C7" w14:textId="77777777" w:rsidR="00DF5B9E" w:rsidRPr="00152304" w:rsidRDefault="00DF5B9E" w:rsidP="00DF5B9E">
      <w:pPr>
        <w:tabs>
          <w:tab w:val="left" w:pos="851"/>
        </w:tabs>
        <w:jc w:val="both"/>
        <w:rPr>
          <w:rFonts w:ascii="Arial" w:hAnsi="Arial" w:cs="Arial"/>
          <w:color w:val="000000" w:themeColor="text1"/>
          <w:lang w:val="en-GB"/>
        </w:rPr>
      </w:pPr>
    </w:p>
    <w:p w14:paraId="1B1DF118" w14:textId="40078DC8" w:rsidR="00DF5B9E" w:rsidRPr="00152304" w:rsidRDefault="00DF5B9E" w:rsidP="00DF5B9E">
      <w:pPr>
        <w:spacing w:after="200"/>
        <w:jc w:val="both"/>
        <w:rPr>
          <w:rFonts w:ascii="Arial" w:hAnsi="Arial" w:cs="Arial"/>
          <w:b/>
          <w:i/>
          <w:iCs/>
          <w:color w:val="000000" w:themeColor="text1"/>
          <w:lang w:val="en-GB"/>
        </w:rPr>
      </w:pPr>
      <w:bookmarkStart w:id="69" w:name="_Toc113281551"/>
      <w:r w:rsidRPr="00152304">
        <w:rPr>
          <w:rFonts w:ascii="Arial" w:hAnsi="Arial" w:cs="Arial"/>
          <w:b/>
          <w:iCs/>
          <w:color w:val="000000" w:themeColor="text1"/>
          <w:lang w:val="en-GB"/>
        </w:rPr>
        <w:t xml:space="preserve">Table </w:t>
      </w:r>
      <w:r w:rsidR="00D9380E" w:rsidRPr="00152304">
        <w:rPr>
          <w:rFonts w:ascii="Arial" w:hAnsi="Arial" w:cs="Arial"/>
          <w:b/>
          <w:color w:val="000000" w:themeColor="text1"/>
          <w:lang w:val="en-GB"/>
        </w:rPr>
        <w:t>1.</w:t>
      </w:r>
      <w:r w:rsidRPr="00152304">
        <w:rPr>
          <w:rFonts w:ascii="Arial" w:hAnsi="Arial" w:cs="Arial"/>
          <w:b/>
          <w:iCs/>
          <w:color w:val="000000" w:themeColor="text1"/>
          <w:lang w:val="en-GB"/>
        </w:rPr>
        <w:t xml:space="preserve"> Results of phytochemical screening of extracts from </w:t>
      </w:r>
      <w:r w:rsidRPr="00152304">
        <w:rPr>
          <w:rFonts w:ascii="Arial" w:hAnsi="Arial" w:cs="Arial"/>
          <w:b/>
          <w:i/>
          <w:iCs/>
          <w:color w:val="000000" w:themeColor="text1"/>
          <w:lang w:val="en-GB"/>
        </w:rPr>
        <w:t>Glyphaea brevis</w:t>
      </w:r>
      <w:bookmarkEnd w:id="69"/>
    </w:p>
    <w:tbl>
      <w:tblPr>
        <w:tblW w:w="8807" w:type="dxa"/>
        <w:jc w:val="center"/>
        <w:tblBorders>
          <w:top w:val="single" w:sz="18" w:space="0" w:color="auto"/>
          <w:bottom w:val="single" w:sz="18" w:space="0" w:color="auto"/>
        </w:tblBorders>
        <w:tblCellMar>
          <w:left w:w="70" w:type="dxa"/>
          <w:right w:w="70" w:type="dxa"/>
        </w:tblCellMar>
        <w:tblLook w:val="04A0" w:firstRow="1" w:lastRow="0" w:firstColumn="1" w:lastColumn="0" w:noHBand="0" w:noVBand="1"/>
        <w:tblPrChange w:id="70" w:author="Patrick Martin" w:date="2025-05-19T16:17:00Z">
          <w:tblPr>
            <w:tblW w:w="8807" w:type="dxa"/>
            <w:jc w:val="center"/>
            <w:tblBorders>
              <w:top w:val="single" w:sz="18" w:space="0" w:color="auto"/>
              <w:bottom w:val="single" w:sz="18" w:space="0" w:color="auto"/>
            </w:tblBorders>
            <w:tblCellMar>
              <w:left w:w="70" w:type="dxa"/>
              <w:right w:w="70" w:type="dxa"/>
            </w:tblCellMar>
            <w:tblLook w:val="04A0" w:firstRow="1" w:lastRow="0" w:firstColumn="1" w:lastColumn="0" w:noHBand="0" w:noVBand="1"/>
          </w:tblPr>
        </w:tblPrChange>
      </w:tblPr>
      <w:tblGrid>
        <w:gridCol w:w="2777"/>
        <w:gridCol w:w="3044"/>
        <w:gridCol w:w="2986"/>
        <w:tblGridChange w:id="71">
          <w:tblGrid>
            <w:gridCol w:w="2777"/>
            <w:gridCol w:w="3044"/>
            <w:gridCol w:w="2986"/>
          </w:tblGrid>
        </w:tblGridChange>
      </w:tblGrid>
      <w:tr w:rsidR="00152304" w:rsidRPr="00152304" w14:paraId="72A1D00B" w14:textId="77777777" w:rsidTr="00E828B9">
        <w:trPr>
          <w:trHeight w:val="462"/>
          <w:jc w:val="center"/>
          <w:trPrChange w:id="72" w:author="Patrick Martin" w:date="2025-05-19T16:17:00Z">
            <w:trPr>
              <w:trHeight w:val="462"/>
              <w:jc w:val="center"/>
            </w:trPr>
          </w:trPrChange>
        </w:trPr>
        <w:tc>
          <w:tcPr>
            <w:tcW w:w="2777" w:type="dxa"/>
            <w:tcBorders>
              <w:top w:val="single" w:sz="18" w:space="0" w:color="auto"/>
              <w:left w:val="nil"/>
              <w:bottom w:val="single" w:sz="18" w:space="0" w:color="auto"/>
              <w:right w:val="nil"/>
            </w:tcBorders>
            <w:vAlign w:val="center"/>
            <w:hideMark/>
            <w:tcPrChange w:id="73" w:author="Patrick Martin" w:date="2025-05-19T16:17:00Z">
              <w:tcPr>
                <w:tcW w:w="2777" w:type="dxa"/>
                <w:tcBorders>
                  <w:top w:val="single" w:sz="18" w:space="0" w:color="auto"/>
                  <w:left w:val="nil"/>
                  <w:bottom w:val="single" w:sz="18" w:space="0" w:color="auto"/>
                  <w:right w:val="nil"/>
                </w:tcBorders>
                <w:hideMark/>
              </w:tcPr>
            </w:tcPrChange>
          </w:tcPr>
          <w:p w14:paraId="66B6D5AC"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Compounds sought</w:t>
            </w:r>
          </w:p>
        </w:tc>
        <w:tc>
          <w:tcPr>
            <w:tcW w:w="3044" w:type="dxa"/>
            <w:tcBorders>
              <w:top w:val="single" w:sz="18" w:space="0" w:color="auto"/>
              <w:left w:val="nil"/>
              <w:bottom w:val="single" w:sz="18" w:space="0" w:color="auto"/>
              <w:right w:val="nil"/>
            </w:tcBorders>
            <w:vAlign w:val="center"/>
            <w:hideMark/>
            <w:tcPrChange w:id="74" w:author="Patrick Martin" w:date="2025-05-19T16:17:00Z">
              <w:tcPr>
                <w:tcW w:w="3044" w:type="dxa"/>
                <w:tcBorders>
                  <w:top w:val="single" w:sz="18" w:space="0" w:color="auto"/>
                  <w:left w:val="nil"/>
                  <w:bottom w:val="single" w:sz="18" w:space="0" w:color="auto"/>
                  <w:right w:val="nil"/>
                </w:tcBorders>
                <w:hideMark/>
              </w:tcPr>
            </w:tcPrChange>
          </w:tcPr>
          <w:p w14:paraId="0F300AEB"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Results with aqueous extract</w:t>
            </w:r>
          </w:p>
        </w:tc>
        <w:tc>
          <w:tcPr>
            <w:tcW w:w="2986" w:type="dxa"/>
            <w:tcBorders>
              <w:top w:val="single" w:sz="18" w:space="0" w:color="auto"/>
              <w:left w:val="nil"/>
              <w:bottom w:val="single" w:sz="18" w:space="0" w:color="auto"/>
              <w:right w:val="nil"/>
            </w:tcBorders>
            <w:vAlign w:val="center"/>
            <w:hideMark/>
            <w:tcPrChange w:id="75" w:author="Patrick Martin" w:date="2025-05-19T16:17:00Z">
              <w:tcPr>
                <w:tcW w:w="2986" w:type="dxa"/>
                <w:tcBorders>
                  <w:top w:val="single" w:sz="18" w:space="0" w:color="auto"/>
                  <w:left w:val="nil"/>
                  <w:bottom w:val="single" w:sz="18" w:space="0" w:color="auto"/>
                  <w:right w:val="nil"/>
                </w:tcBorders>
                <w:hideMark/>
              </w:tcPr>
            </w:tcPrChange>
          </w:tcPr>
          <w:p w14:paraId="411F8E45" w14:textId="77777777" w:rsidR="00DF5B9E" w:rsidRPr="00152304" w:rsidRDefault="00DF5B9E" w:rsidP="00DF5B9E">
            <w:pPr>
              <w:jc w:val="center"/>
              <w:rPr>
                <w:rFonts w:ascii="Arial" w:hAnsi="Arial" w:cs="Arial"/>
                <w:color w:val="000000" w:themeColor="text1"/>
              </w:rPr>
            </w:pPr>
            <w:r w:rsidRPr="00152304">
              <w:rPr>
                <w:rFonts w:ascii="Arial" w:hAnsi="Arial" w:cs="Arial"/>
                <w:color w:val="000000" w:themeColor="text1"/>
              </w:rPr>
              <w:t xml:space="preserve">Results with </w:t>
            </w:r>
            <w:proofErr w:type="spellStart"/>
            <w:r w:rsidRPr="00152304">
              <w:rPr>
                <w:rFonts w:ascii="Arial" w:hAnsi="Arial" w:cs="Arial"/>
                <w:color w:val="000000" w:themeColor="text1"/>
              </w:rPr>
              <w:t>hydroethanol</w:t>
            </w:r>
            <w:proofErr w:type="spellEnd"/>
            <w:r w:rsidRPr="00152304">
              <w:rPr>
                <w:rFonts w:ascii="Arial" w:hAnsi="Arial" w:cs="Arial"/>
                <w:color w:val="000000" w:themeColor="text1"/>
              </w:rPr>
              <w:t xml:space="preserve"> extract</w:t>
            </w:r>
          </w:p>
        </w:tc>
      </w:tr>
      <w:tr w:rsidR="00152304" w:rsidRPr="00152304" w14:paraId="0715AD20" w14:textId="77777777" w:rsidTr="00C87BC7">
        <w:trPr>
          <w:trHeight w:val="440"/>
          <w:jc w:val="center"/>
        </w:trPr>
        <w:tc>
          <w:tcPr>
            <w:tcW w:w="2777" w:type="dxa"/>
            <w:tcBorders>
              <w:top w:val="single" w:sz="18" w:space="0" w:color="auto"/>
              <w:left w:val="nil"/>
              <w:bottom w:val="nil"/>
              <w:right w:val="nil"/>
            </w:tcBorders>
            <w:hideMark/>
          </w:tcPr>
          <w:p w14:paraId="44B734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Alkaloids</w:t>
            </w:r>
          </w:p>
        </w:tc>
        <w:tc>
          <w:tcPr>
            <w:tcW w:w="3044" w:type="dxa"/>
            <w:tcBorders>
              <w:top w:val="single" w:sz="18" w:space="0" w:color="auto"/>
              <w:left w:val="nil"/>
              <w:bottom w:val="nil"/>
              <w:right w:val="nil"/>
            </w:tcBorders>
            <w:hideMark/>
          </w:tcPr>
          <w:p w14:paraId="435977B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single" w:sz="18" w:space="0" w:color="auto"/>
              <w:left w:val="nil"/>
              <w:bottom w:val="nil"/>
              <w:right w:val="nil"/>
            </w:tcBorders>
            <w:hideMark/>
          </w:tcPr>
          <w:p w14:paraId="5A5196DE"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608A1FAA" w14:textId="77777777" w:rsidTr="00C87BC7">
        <w:trPr>
          <w:trHeight w:val="484"/>
          <w:jc w:val="center"/>
        </w:trPr>
        <w:tc>
          <w:tcPr>
            <w:tcW w:w="2777" w:type="dxa"/>
            <w:tcBorders>
              <w:top w:val="nil"/>
              <w:left w:val="nil"/>
              <w:bottom w:val="nil"/>
              <w:right w:val="nil"/>
            </w:tcBorders>
            <w:hideMark/>
          </w:tcPr>
          <w:p w14:paraId="659F5C5F"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Flavonoids</w:t>
            </w:r>
          </w:p>
        </w:tc>
        <w:tc>
          <w:tcPr>
            <w:tcW w:w="3044" w:type="dxa"/>
            <w:tcBorders>
              <w:top w:val="nil"/>
              <w:left w:val="nil"/>
              <w:bottom w:val="nil"/>
              <w:right w:val="nil"/>
            </w:tcBorders>
            <w:hideMark/>
          </w:tcPr>
          <w:p w14:paraId="2DA787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F0F7F0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9AFEE28" w14:textId="77777777" w:rsidTr="00C87BC7">
        <w:trPr>
          <w:trHeight w:val="440"/>
          <w:jc w:val="center"/>
        </w:trPr>
        <w:tc>
          <w:tcPr>
            <w:tcW w:w="2777" w:type="dxa"/>
            <w:tcBorders>
              <w:top w:val="nil"/>
              <w:left w:val="nil"/>
              <w:bottom w:val="nil"/>
              <w:right w:val="nil"/>
            </w:tcBorders>
            <w:hideMark/>
          </w:tcPr>
          <w:p w14:paraId="2DEDA5F5" w14:textId="77777777" w:rsidR="00DF5B9E" w:rsidRPr="00152304" w:rsidRDefault="00DF5B9E" w:rsidP="00DF5B9E">
            <w:pPr>
              <w:jc w:val="both"/>
              <w:rPr>
                <w:rFonts w:ascii="Arial" w:hAnsi="Arial" w:cs="Arial"/>
                <w:color w:val="000000" w:themeColor="text1"/>
              </w:rPr>
            </w:pPr>
            <w:proofErr w:type="spellStart"/>
            <w:r w:rsidRPr="00152304">
              <w:rPr>
                <w:rFonts w:ascii="Arial" w:hAnsi="Arial" w:cs="Arial"/>
                <w:color w:val="000000" w:themeColor="text1"/>
              </w:rPr>
              <w:t>Saponosides</w:t>
            </w:r>
            <w:proofErr w:type="spellEnd"/>
          </w:p>
        </w:tc>
        <w:tc>
          <w:tcPr>
            <w:tcW w:w="3044" w:type="dxa"/>
            <w:tcBorders>
              <w:top w:val="nil"/>
              <w:left w:val="nil"/>
              <w:bottom w:val="nil"/>
              <w:right w:val="nil"/>
            </w:tcBorders>
            <w:hideMark/>
          </w:tcPr>
          <w:p w14:paraId="110482B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75188B9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5C408865" w14:textId="77777777" w:rsidTr="00C87BC7">
        <w:trPr>
          <w:trHeight w:val="506"/>
          <w:jc w:val="center"/>
        </w:trPr>
        <w:tc>
          <w:tcPr>
            <w:tcW w:w="2777" w:type="dxa"/>
            <w:tcBorders>
              <w:top w:val="nil"/>
              <w:left w:val="nil"/>
              <w:bottom w:val="nil"/>
              <w:right w:val="nil"/>
            </w:tcBorders>
            <w:hideMark/>
          </w:tcPr>
          <w:p w14:paraId="7D504753"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Tannins</w:t>
            </w:r>
          </w:p>
        </w:tc>
        <w:tc>
          <w:tcPr>
            <w:tcW w:w="3044" w:type="dxa"/>
            <w:tcBorders>
              <w:top w:val="nil"/>
              <w:left w:val="nil"/>
              <w:bottom w:val="nil"/>
              <w:right w:val="nil"/>
            </w:tcBorders>
            <w:hideMark/>
          </w:tcPr>
          <w:p w14:paraId="0BCD3058"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59C456BD"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0746D6D" w14:textId="77777777" w:rsidTr="00C87BC7">
        <w:trPr>
          <w:trHeight w:val="484"/>
          <w:jc w:val="center"/>
        </w:trPr>
        <w:tc>
          <w:tcPr>
            <w:tcW w:w="2777" w:type="dxa"/>
            <w:tcBorders>
              <w:top w:val="nil"/>
              <w:left w:val="nil"/>
              <w:bottom w:val="nil"/>
              <w:right w:val="nil"/>
            </w:tcBorders>
            <w:hideMark/>
          </w:tcPr>
          <w:p w14:paraId="32BD6E92"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Gall tannins</w:t>
            </w:r>
          </w:p>
        </w:tc>
        <w:tc>
          <w:tcPr>
            <w:tcW w:w="3044" w:type="dxa"/>
            <w:tcBorders>
              <w:top w:val="nil"/>
              <w:left w:val="nil"/>
              <w:bottom w:val="nil"/>
              <w:right w:val="nil"/>
            </w:tcBorders>
            <w:hideMark/>
          </w:tcPr>
          <w:p w14:paraId="2847B5C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214510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4BB3E842" w14:textId="77777777" w:rsidTr="00C87BC7">
        <w:trPr>
          <w:trHeight w:val="451"/>
          <w:jc w:val="center"/>
        </w:trPr>
        <w:tc>
          <w:tcPr>
            <w:tcW w:w="2777" w:type="dxa"/>
            <w:tcBorders>
              <w:top w:val="nil"/>
              <w:left w:val="nil"/>
              <w:bottom w:val="nil"/>
              <w:right w:val="nil"/>
            </w:tcBorders>
            <w:hideMark/>
          </w:tcPr>
          <w:p w14:paraId="4D96D52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Anthocyanins</w:t>
            </w:r>
          </w:p>
        </w:tc>
        <w:tc>
          <w:tcPr>
            <w:tcW w:w="3044" w:type="dxa"/>
            <w:tcBorders>
              <w:top w:val="nil"/>
              <w:left w:val="nil"/>
              <w:bottom w:val="nil"/>
              <w:right w:val="nil"/>
            </w:tcBorders>
            <w:hideMark/>
          </w:tcPr>
          <w:p w14:paraId="2E7CEC6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0984EE3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3F920385" w14:textId="77777777" w:rsidTr="00C87BC7">
        <w:trPr>
          <w:trHeight w:val="518"/>
          <w:jc w:val="center"/>
        </w:trPr>
        <w:tc>
          <w:tcPr>
            <w:tcW w:w="2777" w:type="dxa"/>
            <w:tcBorders>
              <w:top w:val="nil"/>
              <w:left w:val="nil"/>
              <w:bottom w:val="nil"/>
              <w:right w:val="nil"/>
            </w:tcBorders>
            <w:hideMark/>
          </w:tcPr>
          <w:p w14:paraId="4FE206DD"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Terpenes</w:t>
            </w:r>
          </w:p>
        </w:tc>
        <w:tc>
          <w:tcPr>
            <w:tcW w:w="3044" w:type="dxa"/>
            <w:tcBorders>
              <w:top w:val="nil"/>
              <w:left w:val="nil"/>
              <w:bottom w:val="nil"/>
              <w:right w:val="nil"/>
            </w:tcBorders>
            <w:hideMark/>
          </w:tcPr>
          <w:p w14:paraId="2D2E32CA"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05F3570"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23A19B7A" w14:textId="77777777" w:rsidTr="00C87BC7">
        <w:trPr>
          <w:trHeight w:val="506"/>
          <w:jc w:val="center"/>
        </w:trPr>
        <w:tc>
          <w:tcPr>
            <w:tcW w:w="2777" w:type="dxa"/>
            <w:tcBorders>
              <w:top w:val="nil"/>
              <w:left w:val="nil"/>
              <w:bottom w:val="nil"/>
              <w:right w:val="nil"/>
            </w:tcBorders>
            <w:hideMark/>
          </w:tcPr>
          <w:p w14:paraId="5F9DEC7E"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Terpenoids</w:t>
            </w:r>
          </w:p>
        </w:tc>
        <w:tc>
          <w:tcPr>
            <w:tcW w:w="3044" w:type="dxa"/>
            <w:tcBorders>
              <w:top w:val="nil"/>
              <w:left w:val="nil"/>
              <w:bottom w:val="nil"/>
              <w:right w:val="nil"/>
            </w:tcBorders>
            <w:hideMark/>
          </w:tcPr>
          <w:p w14:paraId="48867C2F"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nil"/>
              <w:right w:val="nil"/>
            </w:tcBorders>
            <w:hideMark/>
          </w:tcPr>
          <w:p w14:paraId="6A56EBD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r w:rsidR="00152304" w:rsidRPr="00152304" w14:paraId="16A71014" w14:textId="77777777" w:rsidTr="00C87BC7">
        <w:trPr>
          <w:trHeight w:val="440"/>
          <w:jc w:val="center"/>
        </w:trPr>
        <w:tc>
          <w:tcPr>
            <w:tcW w:w="2777" w:type="dxa"/>
            <w:tcBorders>
              <w:top w:val="nil"/>
              <w:left w:val="nil"/>
              <w:bottom w:val="single" w:sz="18" w:space="0" w:color="auto"/>
              <w:right w:val="nil"/>
            </w:tcBorders>
            <w:hideMark/>
          </w:tcPr>
          <w:p w14:paraId="09D6560A" w14:textId="7777777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rPr>
              <w:t>Mucilage</w:t>
            </w:r>
          </w:p>
        </w:tc>
        <w:tc>
          <w:tcPr>
            <w:tcW w:w="3044" w:type="dxa"/>
            <w:tcBorders>
              <w:top w:val="nil"/>
              <w:left w:val="nil"/>
              <w:bottom w:val="single" w:sz="18" w:space="0" w:color="auto"/>
              <w:right w:val="nil"/>
            </w:tcBorders>
            <w:hideMark/>
          </w:tcPr>
          <w:p w14:paraId="7EAF7261"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c>
          <w:tcPr>
            <w:tcW w:w="2986" w:type="dxa"/>
            <w:tcBorders>
              <w:top w:val="nil"/>
              <w:left w:val="nil"/>
              <w:bottom w:val="single" w:sz="18" w:space="0" w:color="auto"/>
              <w:right w:val="nil"/>
            </w:tcBorders>
            <w:hideMark/>
          </w:tcPr>
          <w:p w14:paraId="2BC3EEA6" w14:textId="77777777" w:rsidR="00DF5B9E" w:rsidRPr="00152304" w:rsidRDefault="00DF5B9E" w:rsidP="00DF5B9E">
            <w:pPr>
              <w:jc w:val="both"/>
              <w:rPr>
                <w:rFonts w:ascii="Arial" w:hAnsi="Arial" w:cs="Arial"/>
                <w:color w:val="000000" w:themeColor="text1"/>
              </w:rPr>
            </w:pPr>
            <m:oMathPara>
              <m:oMath>
                <m:r>
                  <w:rPr>
                    <w:rFonts w:ascii="Cambria Math" w:hAnsi="Cambria Math" w:cs="Arial"/>
                    <w:color w:val="000000" w:themeColor="text1"/>
                  </w:rPr>
                  <m:t>+</m:t>
                </m:r>
              </m:oMath>
            </m:oMathPara>
          </w:p>
        </w:tc>
      </w:tr>
    </w:tbl>
    <w:p w14:paraId="0950734B" w14:textId="53DCCF17" w:rsidR="00D9380E" w:rsidRPr="00E828B9" w:rsidRDefault="00DF5B9E" w:rsidP="00DF5B9E">
      <w:pPr>
        <w:keepNext/>
        <w:keepLines/>
        <w:spacing w:before="120" w:after="120"/>
        <w:jc w:val="both"/>
        <w:outlineLvl w:val="2"/>
        <w:rPr>
          <w:rFonts w:ascii="Arial" w:hAnsi="Arial" w:cs="Arial"/>
          <w:color w:val="000000" w:themeColor="text1"/>
          <w:lang w:val="en-ZA" w:eastAsia="fr-FR" w:bidi="fr-FR"/>
          <w:rPrChange w:id="76" w:author="Patrick Martin" w:date="2025-05-19T16:18:00Z">
            <w:rPr>
              <w:rFonts w:ascii="Arial" w:hAnsi="Arial" w:cs="Arial"/>
              <w:b/>
              <w:color w:val="000000" w:themeColor="text1"/>
              <w:lang w:val="en-ZA" w:eastAsia="fr-FR" w:bidi="fr-FR"/>
            </w:rPr>
          </w:rPrChange>
        </w:rPr>
      </w:pPr>
      <w:bookmarkStart w:id="77" w:name="_Toc113318656"/>
      <w:bookmarkStart w:id="78" w:name="_Toc113541208"/>
      <w:r w:rsidRPr="00E828B9">
        <w:rPr>
          <w:rFonts w:ascii="Arial" w:hAnsi="Arial" w:cs="Arial"/>
          <w:color w:val="000000" w:themeColor="text1"/>
          <w:lang w:val="en-ZA" w:eastAsia="fr-FR" w:bidi="fr-FR"/>
          <w:rPrChange w:id="79" w:author="Patrick Martin" w:date="2025-05-19T16:18:00Z">
            <w:rPr>
              <w:rFonts w:ascii="Arial" w:hAnsi="Arial" w:cs="Arial"/>
              <w:b/>
              <w:color w:val="000000" w:themeColor="text1"/>
              <w:lang w:val="en-ZA" w:eastAsia="fr-FR" w:bidi="fr-FR"/>
            </w:rPr>
          </w:rPrChange>
        </w:rPr>
        <w:t xml:space="preserve"> + = Present ; </w:t>
      </w:r>
      <m:oMath>
        <m:r>
          <m:rPr>
            <m:sty m:val="p"/>
          </m:rPr>
          <w:rPr>
            <w:rFonts w:ascii="Cambria Math" w:hAnsi="Cambria Math" w:cs="Arial"/>
            <w:color w:val="000000" w:themeColor="text1"/>
            <w:lang w:val="en-ZA" w:eastAsia="fr-FR" w:bidi="fr-FR"/>
          </w:rPr>
          <m:t>-</m:t>
        </m:r>
      </m:oMath>
      <w:r w:rsidRPr="00E828B9">
        <w:rPr>
          <w:rFonts w:ascii="Arial" w:hAnsi="Arial" w:cs="Arial"/>
          <w:color w:val="000000" w:themeColor="text1"/>
          <w:lang w:val="en-ZA" w:eastAsia="fr-FR" w:bidi="fr-FR"/>
          <w:rPrChange w:id="80" w:author="Patrick Martin" w:date="2025-05-19T16:18:00Z">
            <w:rPr>
              <w:rFonts w:ascii="Arial" w:hAnsi="Arial" w:cs="Arial"/>
              <w:b/>
              <w:color w:val="000000" w:themeColor="text1"/>
              <w:lang w:val="en-ZA" w:eastAsia="fr-FR" w:bidi="fr-FR"/>
            </w:rPr>
          </w:rPrChange>
        </w:rPr>
        <w:t xml:space="preserve"> = absent</w:t>
      </w:r>
    </w:p>
    <w:p w14:paraId="07961FC5" w14:textId="77777777" w:rsidR="00D9380E" w:rsidRPr="00152304" w:rsidRDefault="00D9380E" w:rsidP="00DF5B9E">
      <w:pPr>
        <w:keepNext/>
        <w:keepLines/>
        <w:spacing w:before="120" w:after="120"/>
        <w:jc w:val="both"/>
        <w:outlineLvl w:val="2"/>
        <w:rPr>
          <w:rFonts w:ascii="Arial" w:hAnsi="Arial" w:cs="Arial"/>
          <w:b/>
          <w:color w:val="000000" w:themeColor="text1"/>
          <w:lang w:val="en-ZA" w:eastAsia="fr-FR" w:bidi="fr-FR"/>
        </w:rPr>
      </w:pPr>
    </w:p>
    <w:p w14:paraId="5486A1B8" w14:textId="77777777" w:rsidR="00DF5B9E" w:rsidRPr="00152304" w:rsidRDefault="00DF5B9E" w:rsidP="00D9380E">
      <w:pPr>
        <w:keepNext/>
        <w:keepLines/>
        <w:spacing w:before="120" w:after="120"/>
        <w:outlineLvl w:val="2"/>
        <w:rPr>
          <w:rFonts w:ascii="Arial" w:hAnsi="Arial" w:cs="Arial"/>
          <w:b/>
          <w:color w:val="000000" w:themeColor="text1"/>
          <w:sz w:val="22"/>
          <w:szCs w:val="22"/>
          <w:lang w:val="en-ZA" w:eastAsia="fr-FR" w:bidi="fr-FR"/>
        </w:rPr>
      </w:pPr>
      <w:r w:rsidRPr="00152304">
        <w:rPr>
          <w:rFonts w:ascii="Arial" w:hAnsi="Arial" w:cs="Arial"/>
          <w:b/>
          <w:color w:val="000000" w:themeColor="text1"/>
          <w:sz w:val="22"/>
          <w:szCs w:val="22"/>
          <w:lang w:val="en-ZA" w:eastAsia="fr-FR" w:bidi="fr-FR"/>
        </w:rPr>
        <w:t>3.3. Quantitative tests</w:t>
      </w:r>
      <w:bookmarkEnd w:id="77"/>
      <w:bookmarkEnd w:id="78"/>
    </w:p>
    <w:p w14:paraId="4BF6FD8A" w14:textId="072474A1" w:rsidR="00DF5B9E" w:rsidRPr="00152304" w:rsidRDefault="00DF5B9E" w:rsidP="00D9380E">
      <w:pPr>
        <w:widowControl w:val="0"/>
        <w:tabs>
          <w:tab w:val="center" w:pos="5101"/>
        </w:tabs>
        <w:spacing w:before="120" w:after="120"/>
        <w:ind w:left="864" w:hanging="864"/>
        <w:outlineLvl w:val="3"/>
        <w:rPr>
          <w:rFonts w:ascii="Arial" w:hAnsi="Arial" w:cs="Arial"/>
          <w:b/>
          <w:bCs/>
          <w:color w:val="000000" w:themeColor="text1"/>
          <w:u w:val="single"/>
          <w:lang w:val="en-ZA"/>
        </w:rPr>
      </w:pPr>
      <w:bookmarkStart w:id="81" w:name="_Toc113541209"/>
      <w:r w:rsidRPr="00152304">
        <w:rPr>
          <w:rFonts w:ascii="Arial" w:hAnsi="Arial" w:cs="Arial"/>
          <w:b/>
          <w:bCs/>
          <w:color w:val="000000" w:themeColor="text1"/>
          <w:u w:val="single"/>
          <w:lang w:val="en-ZA"/>
        </w:rPr>
        <w:t>3.3.1. Total phenol content</w:t>
      </w:r>
      <w:bookmarkEnd w:id="81"/>
    </w:p>
    <w:p w14:paraId="5D696DF9" w14:textId="74E92902" w:rsidR="00DF5B9E" w:rsidRPr="00152304" w:rsidRDefault="00DF5B9E" w:rsidP="00DF5B9E">
      <w:pPr>
        <w:tabs>
          <w:tab w:val="left" w:pos="1464"/>
        </w:tabs>
        <w:jc w:val="both"/>
        <w:rPr>
          <w:rFonts w:ascii="Arial" w:hAnsi="Arial" w:cs="Arial"/>
          <w:color w:val="000000" w:themeColor="text1"/>
          <w:lang w:val="en-GB"/>
        </w:rPr>
      </w:pPr>
      <w:r w:rsidRPr="00152304">
        <w:rPr>
          <w:rFonts w:ascii="Arial" w:hAnsi="Arial" w:cs="Arial"/>
          <w:color w:val="000000" w:themeColor="text1"/>
          <w:lang w:val="en-GB"/>
        </w:rPr>
        <w:t xml:space="preserve">Total phenol content was expressed for each extract in </w:t>
      </w:r>
      <w:proofErr w:type="spellStart"/>
      <w:r w:rsidRPr="00152304">
        <w:rPr>
          <w:rFonts w:ascii="Arial" w:hAnsi="Arial" w:cs="Arial"/>
          <w:color w:val="000000" w:themeColor="text1"/>
          <w:lang w:val="en-GB"/>
        </w:rPr>
        <w:t>mgEqAG</w:t>
      </w:r>
      <w:proofErr w:type="spellEnd"/>
      <w:r w:rsidRPr="00152304">
        <w:rPr>
          <w:rFonts w:ascii="Arial" w:hAnsi="Arial" w:cs="Arial"/>
          <w:color w:val="000000" w:themeColor="text1"/>
          <w:lang w:val="en-GB"/>
        </w:rPr>
        <w:t>/g dry extract. The quantity of total phenols in the extracts in the present study is reported in milligrams of gallic acid equivalents per gram of dry matter (</w:t>
      </w:r>
      <w:proofErr w:type="spellStart"/>
      <w:r w:rsidRPr="00152304">
        <w:rPr>
          <w:rFonts w:ascii="Arial" w:hAnsi="Arial" w:cs="Arial"/>
          <w:color w:val="000000" w:themeColor="text1"/>
          <w:lang w:val="en-GB"/>
        </w:rPr>
        <w:t>mgEqGAg</w:t>
      </w:r>
      <w:proofErr w:type="spellEnd"/>
      <w:r w:rsidRPr="00152304">
        <w:rPr>
          <w:rFonts w:ascii="Arial" w:hAnsi="Arial" w:cs="Arial"/>
          <w:color w:val="000000" w:themeColor="text1"/>
          <w:lang w:val="en-GB"/>
        </w:rPr>
        <w:t xml:space="preserve"> dry extract). The results obtained with the hydroethanolic and aqueous extracts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show respective contents of 200.893 </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4.805 mgEqAG/g and 99.33</w:t>
      </w:r>
      <m:oMath>
        <m:r>
          <w:rPr>
            <w:rFonts w:ascii="Cambria Math" w:hAnsi="Cambria Math" w:cs="Arial"/>
            <w:color w:val="000000" w:themeColor="text1"/>
            <w:lang w:val="en-GB"/>
          </w:rPr>
          <m:t>0±</m:t>
        </m:r>
      </m:oMath>
      <w:r w:rsidRPr="00152304">
        <w:rPr>
          <w:rFonts w:ascii="Arial" w:hAnsi="Arial" w:cs="Arial"/>
          <w:color w:val="000000" w:themeColor="text1"/>
          <w:lang w:val="en-GB"/>
        </w:rPr>
        <w:t xml:space="preserve"> 4.640 mgEqAG/g dry extract. These values are shown in Fig.2a. The results </w:t>
      </w:r>
      <w:r w:rsidR="005E314A" w:rsidRPr="00152304">
        <w:rPr>
          <w:rFonts w:ascii="Arial" w:hAnsi="Arial" w:cs="Arial"/>
          <w:color w:val="000000" w:themeColor="text1"/>
          <w:lang w:val="en-GB"/>
        </w:rPr>
        <w:t>of the total phenol assay (Fig.2</w:t>
      </w:r>
      <w:r w:rsidRPr="00152304">
        <w:rPr>
          <w:rFonts w:ascii="Arial" w:hAnsi="Arial" w:cs="Arial"/>
          <w:color w:val="000000" w:themeColor="text1"/>
          <w:lang w:val="en-GB"/>
        </w:rPr>
        <w:t xml:space="preserve">a) showed that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had a higher phenolic compound content than the aqueous extract. The presence of these phenolic compounds in the two extracts at different levels could be explained by several factors that could influence their levels. Recent studies have shown that the polarity of the solvent, the duration of storage and the extraction method used have a strong influence on the phenolic compound content. These high levels </w:t>
      </w:r>
      <w:r w:rsidRPr="00152304">
        <w:rPr>
          <w:rFonts w:ascii="Arial" w:hAnsi="Arial" w:cs="Arial"/>
          <w:color w:val="000000" w:themeColor="text1"/>
          <w:lang w:val="en-GB"/>
        </w:rPr>
        <w:lastRenderedPageBreak/>
        <w:t xml:space="preserve">of phenolic compounds bode well for the antioxidant properties of </w:t>
      </w:r>
      <w:r w:rsidRPr="00152304">
        <w:rPr>
          <w:rFonts w:ascii="Arial" w:hAnsi="Arial" w:cs="Arial"/>
          <w:i/>
          <w:color w:val="000000" w:themeColor="text1"/>
          <w:lang w:val="en-GB"/>
        </w:rPr>
        <w:t xml:space="preserve">Glyphaea </w:t>
      </w:r>
      <w:r w:rsidRPr="00152304">
        <w:rPr>
          <w:rFonts w:ascii="Arial" w:hAnsi="Arial" w:cs="Arial"/>
          <w:b/>
          <w:color w:val="000000" w:themeColor="text1"/>
          <w:lang w:val="en-GB"/>
        </w:rPr>
        <w:t xml:space="preserve">brevis </w:t>
      </w:r>
      <w:r w:rsidRPr="00152304">
        <w:rPr>
          <w:rFonts w:ascii="Arial" w:hAnsi="Arial" w:cs="Arial"/>
          <w:color w:val="000000" w:themeColor="text1"/>
          <w:lang w:val="en-GB"/>
        </w:rPr>
        <w:t xml:space="preserve">leaves (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{"citationID":"bJjKoE8G","properties":{"formattedCitation":"(Mahita et al., 2014)","plainCitation":"(Mahita et al., 2014)","noteIndex":0},"citationItems":[{"id":715,"uris":["http://zotero.org/users/8806294/items/KBAUNE9D"],"itemData":{"id":715,"type":"article-journal","container-title":"European Journal of Medicinal Plants","issue":"7","note":"publisher: SCIENCEDOMAIN international","page":"810–818","source":"Google Scholar","title":"Identification of a novel GABAA receptor channel ligand derived from Melissa officinalis and Lavandula angustifolia essential oils","volume":"4","author":[{"family":"Mahita","given":"Mwajuma"},{"family":"Abuhamdah","given":"Rushdie"},{"family":"Howes","given":"Melanie-Jayne"},{"family":"Ennaceur","given":"Abdelkader"},{"family":"Abuhamdah","given":"Sawsan"},{"family":"Chazot","given":"Paul"}],"issued":{"date-parts":[["2014"]]}}}],"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Mahita et al. 2014)</w:t>
      </w:r>
      <w:r w:rsidRPr="00152304">
        <w:rPr>
          <w:rFonts w:ascii="Arial" w:hAnsi="Arial" w:cs="Arial"/>
          <w:color w:val="000000" w:themeColor="text1"/>
        </w:rPr>
        <w:fldChar w:fldCharType="end"/>
      </w:r>
      <w:r w:rsidRPr="00152304">
        <w:rPr>
          <w:rFonts w:ascii="Arial" w:hAnsi="Arial" w:cs="Arial"/>
          <w:color w:val="000000" w:themeColor="text1"/>
          <w:lang w:val="en-ZA"/>
        </w:rPr>
        <w:t>.</w:t>
      </w:r>
    </w:p>
    <w:p w14:paraId="30ACD74E" w14:textId="4265E7EB" w:rsidR="00DF5B9E" w:rsidRPr="00152304" w:rsidRDefault="00DF5B9E" w:rsidP="00D9380E">
      <w:pPr>
        <w:tabs>
          <w:tab w:val="left" w:pos="1464"/>
        </w:tabs>
        <w:spacing w:before="240" w:after="240"/>
        <w:rPr>
          <w:rFonts w:ascii="Arial" w:hAnsi="Arial" w:cs="Arial"/>
          <w:b/>
          <w:bCs/>
          <w:color w:val="000000" w:themeColor="text1"/>
          <w:u w:val="single"/>
          <w:lang w:val="en-GB"/>
        </w:rPr>
      </w:pPr>
      <w:bookmarkStart w:id="82" w:name="_Toc113541210"/>
      <w:r w:rsidRPr="00152304">
        <w:rPr>
          <w:rFonts w:ascii="Arial" w:hAnsi="Arial" w:cs="Arial"/>
          <w:b/>
          <w:bCs/>
          <w:color w:val="000000" w:themeColor="text1"/>
          <w:u w:val="single"/>
          <w:lang w:val="en-GB"/>
        </w:rPr>
        <w:t>3.3.2. Total flavonoid content</w:t>
      </w:r>
      <w:bookmarkEnd w:id="82"/>
    </w:p>
    <w:p w14:paraId="71CC89C0" w14:textId="1B7A5807" w:rsidR="00DF5B9E" w:rsidRPr="00152304" w:rsidRDefault="00DF5B9E" w:rsidP="00DF5B9E">
      <w:pPr>
        <w:tabs>
          <w:tab w:val="left" w:pos="1464"/>
        </w:tabs>
        <w:jc w:val="both"/>
        <w:rPr>
          <w:rFonts w:ascii="Arial" w:hAnsi="Arial" w:cs="Arial"/>
          <w:color w:val="000000" w:themeColor="text1"/>
        </w:rPr>
      </w:pPr>
      <w:r w:rsidRPr="00152304">
        <w:rPr>
          <w:rFonts w:ascii="Arial" w:hAnsi="Arial" w:cs="Arial"/>
          <w:color w:val="000000" w:themeColor="text1"/>
          <w:lang w:val="en-GB"/>
        </w:rPr>
        <w:t>The total flavonoid contents obtained were 74.034</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2.815 mgEQ/g dry extract for the hydroethanol extract and 28.547</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1.141 mgEQ/g dry extract for the aqueous extract, as shown in Fig. 2b. Analysis of the extracts showed that the total flavonoid content of the hydroethanolic extract of </w:t>
      </w:r>
      <w:proofErr w:type="spellStart"/>
      <w:r w:rsidRPr="00152304">
        <w:rPr>
          <w:rFonts w:ascii="Arial" w:hAnsi="Arial" w:cs="Arial"/>
          <w:i/>
          <w:color w:val="000000" w:themeColor="text1"/>
          <w:lang w:val="en-GB"/>
        </w:rPr>
        <w:t>Glyphaea</w:t>
      </w:r>
      <w:proofErr w:type="spellEnd"/>
      <w:r w:rsidRPr="00152304">
        <w:rPr>
          <w:rFonts w:ascii="Arial" w:hAnsi="Arial" w:cs="Arial"/>
          <w:i/>
          <w:color w:val="000000" w:themeColor="text1"/>
          <w:lang w:val="en-GB"/>
        </w:rPr>
        <w:t xml:space="preserve"> brevis </w:t>
      </w:r>
      <w:r w:rsidRPr="00152304">
        <w:rPr>
          <w:rFonts w:ascii="Arial" w:hAnsi="Arial" w:cs="Arial"/>
          <w:color w:val="000000" w:themeColor="text1"/>
          <w:lang w:val="en-GB"/>
        </w:rPr>
        <w:t xml:space="preserve">leaves was higher (74.034 ± 2.815 </w:t>
      </w:r>
      <w:proofErr w:type="spellStart"/>
      <w:r w:rsidRPr="00152304">
        <w:rPr>
          <w:rFonts w:ascii="Arial" w:hAnsi="Arial" w:cs="Arial"/>
          <w:color w:val="000000" w:themeColor="text1"/>
          <w:lang w:val="en-GB"/>
        </w:rPr>
        <w:t>mgEqQ</w:t>
      </w:r>
      <w:proofErr w:type="spellEnd"/>
      <w:r w:rsidRPr="00152304">
        <w:rPr>
          <w:rFonts w:ascii="Arial" w:hAnsi="Arial" w:cs="Arial"/>
          <w:color w:val="000000" w:themeColor="text1"/>
          <w:lang w:val="en-GB"/>
        </w:rPr>
        <w:t xml:space="preserve">/g ES) than that of the aqueous extract (28.547 </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1.141 mgEQ/g ES). This difference may also be linked to the different solvents used for the extractions. In fact, the concentration of flavonoids in the extracts depends on the polarity of the solvents used in extract preparation</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{"citationID":"U43Y4AyE","properties":{"formattedCitation":"(Djeridane et al., 2010)","plainCitation":"(Djeridane et al., 2010)","noteIndex":0},"citationItems":[{"id":412,"uris":["http://zotero.org/users/8806294/items/F6QU6MEE"],"itemData":{"id":412,"type":"article-journal","container-title":"Food and Chemical Toxicology","DOI":"10.1016/j.fct.2010.06.028","ISSN":"02786915","issue":"10","journalAbbreviation":"Food and Chemical Toxicology","language":"en","page":"2599-2606","source":"DOI.org (Crossref)","title":"RETRACTED: Isolation and characterization of a new steroid derivative as a powerful antioxidant from Cleome arabica in screening the in vitro antioxidant capacity of 18 Algerian medicinal plants","title-short":"RETRACTED","volume":"48","author":[{"family":"Djeridane","given":"Amar"},{"family":"Yousfi","given":"Mohamed"},{"family":"Brunel","given":"Jean Michel"},{"family":"Stocker","given":"Pierre"}],"issued":{"date-parts":[["2010",10]]}},"ignoreRetraction":true}],"schema":"https://github.com/citation-style-language/schema/raw/master/csl-citation.json"}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(Djeridane et al. 2010)</w:t>
      </w:r>
      <w:r w:rsidRPr="00152304">
        <w:rPr>
          <w:rFonts w:ascii="Arial" w:hAnsi="Arial" w:cs="Arial"/>
          <w:color w:val="000000" w:themeColor="text1"/>
        </w:rPr>
        <w:fldChar w:fldCharType="end"/>
      </w:r>
      <w:r w:rsidRPr="00152304">
        <w:rPr>
          <w:rFonts w:ascii="Arial" w:hAnsi="Arial" w:cs="Arial"/>
          <w:color w:val="000000" w:themeColor="text1"/>
          <w:lang w:val="en-GB"/>
        </w:rPr>
        <w:t>. Flavonoids, among many others, are known for their antioxidant, anti-inflammatory, diuretic and artery-protecting properties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{"citationID":"FInxN9i7","properties":{"formattedCitation":"(Ksouri et al., 2007; Middleton et al., 2000)","plainCitation":"(Ksouri et al., 2007; Middleton et al., 2000)","noteIndex":0},"citationItems":[{"id":718,"uris":["http://zotero.org/users/8806294/items/DWESQ69P"],"itemData":{"id":718,"type":"article-journal","container-title":"Pharmacological reviews","issue":"4","note":"publisher: ASPET","page":"673–751","source":"Google Scholar","title":"The effects of plant flavonoids on mammalian cells: implications for inflammation, heart disease, and cancer","title-short":"The effects of plant flavonoids on mammalian cells","volume":"52","author":[{"family":"Middleton","given":"Elliott"},{"family":"Kandaswami","given":"Chithan"},{"family":"Theoharides","given":"Theoharis C."}],"issued":{"date-parts":[["2000"]]}}},{"id":720,"uris":["http://zotero.org/users/8806294/items/MRSJE48L"],"itemData":{"id":720,"type":"article-journal","container-title":"Plant Physiology and Biochemistry","issue":"3-4","note":"publisher: Elsevier","page":"244–249","source":"Google Scholar","title":"Salinity effects on polyphenol content and antioxidant activities in leaves of the halophyte Cakile maritima","volume":"45","author":[{"family":"Ksouri","given":"Riadh"},{"family":"Megdiche","given":"Wided"},{"family":"Debez","given":"Ahmed"},{"family":"Falleh","given":"Hanen"},{"family":"Grignon","given":"Claude"},{"family":"Abdelly","given":"Chedly"}],"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Ksouri et al.  2007)</w:t>
      </w:r>
      <w:r w:rsidRPr="00152304">
        <w:rPr>
          <w:rFonts w:ascii="Arial" w:hAnsi="Arial" w:cs="Arial"/>
          <w:color w:val="000000" w:themeColor="text1"/>
        </w:rPr>
        <w:fldChar w:fldCharType="end"/>
      </w:r>
      <w:r w:rsidRPr="00152304">
        <w:rPr>
          <w:rFonts w:ascii="Arial" w:hAnsi="Arial" w:cs="Arial"/>
          <w:color w:val="000000" w:themeColor="text1"/>
          <w:lang w:val="en-GB"/>
        </w:rPr>
        <w:t>. The presence of flavonoids in the leaves is thought to play a positive role in the treatment of cardiovascular and neurodegenerative diseases, and suggests that the leaves have anti-tumour activity</w:t>
      </w:r>
      <w:r w:rsidR="00D9380E"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{"citationID":"sSBjai2J","properties":{"formattedCitation":"(Badiaga, 2011)","plainCitation":"(Badiaga, 2011)","noteIndex":0},"citationItems":[{"id":540,"uris":["http://zotero.org/users/8806294/items/DKHTFT98"],"itemData":{"id":540,"type":"thesis","genre":"PhD Thesis","publisher":"Université Blaise Pascal-Clermont-Ferrand II","source":"Google Scholar","title":"Etude ethnobotanique, phytochimique et activités biologiques de Nauclea latifolia Smith, une plante médicinale africaine récoltée au Mali","author":[{"family":"Badiaga","given":"Mamadou"}],"issued":{"date-parts":[["2011"]]}}}],"schema":"https://github.com/citation-style-language/schema/raw/master/csl-citation.json"}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rPr>
        <w:t>(Badiaga  2011)</w:t>
      </w:r>
      <w:r w:rsidRPr="00152304">
        <w:rPr>
          <w:rFonts w:ascii="Arial" w:hAnsi="Arial" w:cs="Arial"/>
          <w:color w:val="000000" w:themeColor="text1"/>
        </w:rPr>
        <w:fldChar w:fldCharType="end"/>
      </w:r>
      <w:r w:rsidR="00D9380E" w:rsidRPr="00152304">
        <w:rPr>
          <w:rFonts w:ascii="Arial" w:hAnsi="Arial" w:cs="Arial"/>
          <w:color w:val="000000" w:themeColor="text1"/>
        </w:rPr>
        <w:t>.</w:t>
      </w:r>
    </w:p>
    <w:p w14:paraId="4ECD705A" w14:textId="77777777" w:rsidR="00DF5B9E" w:rsidRPr="00152304" w:rsidRDefault="00DF5B9E" w:rsidP="00DF5B9E">
      <w:pPr>
        <w:tabs>
          <w:tab w:val="left" w:pos="1464"/>
        </w:tabs>
        <w:jc w:val="both"/>
        <w:rPr>
          <w:rFonts w:ascii="Arial" w:hAnsi="Arial" w:cs="Arial"/>
          <w:color w:val="000000" w:themeColor="text1"/>
        </w:rPr>
      </w:pPr>
    </w:p>
    <w:p w14:paraId="3A5C1239" w14:textId="7CBE4944" w:rsidR="00DF5B9E" w:rsidRPr="00152304" w:rsidRDefault="00DF5B9E" w:rsidP="00DF5B9E">
      <w:pPr>
        <w:tabs>
          <w:tab w:val="left" w:pos="1464"/>
          <w:tab w:val="left" w:pos="8028"/>
        </w:tabs>
        <w:jc w:val="both"/>
        <w:rPr>
          <w:rFonts w:ascii="Arial" w:hAnsi="Arial" w:cs="Arial"/>
          <w:color w:val="000000" w:themeColor="text1"/>
        </w:rPr>
      </w:pPr>
      <w:r w:rsidRPr="00152304">
        <w:rPr>
          <w:rFonts w:ascii="Arial" w:hAnsi="Arial" w:cs="Arial"/>
          <w:color w:val="000000" w:themeColor="text1"/>
        </w:rPr>
        <w:t xml:space="preserve">                                        </w:t>
      </w:r>
      <w:r w:rsidR="00A1442E" w:rsidRPr="00152304">
        <w:rPr>
          <w:rFonts w:ascii="Arial" w:hAnsi="Arial" w:cs="Arial"/>
          <w:color w:val="000000" w:themeColor="text1"/>
        </w:rPr>
        <w:object w:dxaOrig="11090" w:dyaOrig="14690" w14:anchorId="1C2E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6" type="#_x0000_t75" style="width:235.5pt;height:313pt;visibility:visible;mso-wrap-distance-left:0;mso-wrap-distance-right:0" o:ole="">
            <v:imagedata r:id="rId18" o:title="" embosscolor="white"/>
          </v:shape>
          <o:OLEObject Type="Embed" ProgID="Prism8.Document" ShapeID="1028" DrawAspect="Content" ObjectID="_1683032967" r:id="rId19"/>
        </w:object>
      </w:r>
    </w:p>
    <w:p w14:paraId="7933F343" w14:textId="590177ED" w:rsidR="00DF5B9E" w:rsidRPr="00152304" w:rsidRDefault="00DF5B9E" w:rsidP="00D9380E">
      <w:pPr>
        <w:spacing w:after="240"/>
        <w:ind w:left="708"/>
        <w:jc w:val="both"/>
        <w:rPr>
          <w:rFonts w:ascii="Arial" w:hAnsi="Arial" w:cs="Arial"/>
          <w:b/>
          <w:color w:val="000000" w:themeColor="text1"/>
          <w:lang w:val="en-GB"/>
        </w:rPr>
      </w:pPr>
      <w:bookmarkStart w:id="83" w:name="_Toc112106633"/>
      <w:bookmarkStart w:id="84" w:name="_Toc113281756"/>
      <w:r w:rsidRPr="00152304">
        <w:rPr>
          <w:rFonts w:ascii="Arial" w:hAnsi="Arial" w:cs="Arial"/>
          <w:b/>
          <w:color w:val="000000" w:themeColor="text1"/>
          <w:lang w:val="en-GB"/>
        </w:rPr>
        <w:t>Fig</w:t>
      </w:r>
      <w:ins w:id="85" w:author="Patrick Martin" w:date="2025-05-19T16:18:00Z">
        <w:r w:rsidR="00E828B9">
          <w:rPr>
            <w:rFonts w:ascii="Arial" w:hAnsi="Arial" w:cs="Arial"/>
            <w:b/>
            <w:color w:val="000000" w:themeColor="text1"/>
            <w:lang w:val="en-GB"/>
          </w:rPr>
          <w:t xml:space="preserve">ure </w:t>
        </w:r>
      </w:ins>
      <w:del w:id="86" w:author="Patrick Martin" w:date="2025-05-19T16:18:00Z">
        <w:r w:rsidRPr="00152304" w:rsidDel="00E828B9">
          <w:rPr>
            <w:rFonts w:ascii="Arial" w:hAnsi="Arial" w:cs="Arial"/>
            <w:b/>
            <w:color w:val="000000" w:themeColor="text1"/>
            <w:lang w:val="en-GB"/>
          </w:rPr>
          <w:delText>.</w:delText>
        </w:r>
      </w:del>
      <w:r w:rsidRPr="00152304">
        <w:rPr>
          <w:rFonts w:ascii="Arial" w:hAnsi="Arial" w:cs="Arial"/>
          <w:b/>
          <w:color w:val="000000" w:themeColor="text1"/>
          <w:lang w:val="en-GB"/>
        </w:rPr>
        <w:t>2</w:t>
      </w:r>
      <w:r w:rsidR="00D9380E" w:rsidRPr="00152304">
        <w:rPr>
          <w:rFonts w:ascii="Arial" w:hAnsi="Arial" w:cs="Arial"/>
          <w:b/>
          <w:color w:val="000000" w:themeColor="text1"/>
          <w:lang w:val="en-GB"/>
        </w:rPr>
        <w:t>.</w:t>
      </w:r>
      <w:r w:rsidRPr="00152304">
        <w:rPr>
          <w:rFonts w:ascii="Arial" w:hAnsi="Arial" w:cs="Arial"/>
          <w:b/>
          <w:color w:val="000000" w:themeColor="text1"/>
          <w:lang w:val="en-GB"/>
        </w:rPr>
        <w:t xml:space="preserve"> Total phenol content</w:t>
      </w:r>
      <w:bookmarkEnd w:id="83"/>
      <w:bookmarkEnd w:id="84"/>
      <w:r w:rsidRPr="00152304">
        <w:rPr>
          <w:rFonts w:ascii="Arial" w:hAnsi="Arial" w:cs="Arial"/>
          <w:b/>
          <w:color w:val="000000" w:themeColor="text1"/>
          <w:lang w:val="en-GB"/>
        </w:rPr>
        <w:t xml:space="preserve"> of the extracts (a), Flavonoid con</w:t>
      </w:r>
      <w:bookmarkStart w:id="87" w:name="_Toc113318657"/>
      <w:bookmarkStart w:id="88" w:name="_Toc113541211"/>
      <w:r w:rsidRPr="00152304">
        <w:rPr>
          <w:rFonts w:ascii="Arial" w:hAnsi="Arial" w:cs="Arial"/>
          <w:b/>
          <w:color w:val="000000" w:themeColor="text1"/>
          <w:lang w:val="en-GB"/>
        </w:rPr>
        <w:t xml:space="preserve">tent of the extracts </w:t>
      </w:r>
      <w:r w:rsidRPr="00152304">
        <w:rPr>
          <w:rFonts w:ascii="Arial" w:hAnsi="Arial" w:cs="Arial"/>
          <w:b/>
          <w:color w:val="000000" w:themeColor="text1"/>
          <w:lang w:val="en-GB" w:eastAsia="fr-FR" w:bidi="fr-FR"/>
        </w:rPr>
        <w:t xml:space="preserve">(b)                                                                                                                                                                                                                                                                         </w:t>
      </w:r>
      <w:bookmarkStart w:id="89" w:name="_Toc113541212"/>
      <w:bookmarkEnd w:id="87"/>
      <w:bookmarkEnd w:id="88"/>
    </w:p>
    <w:p w14:paraId="59085A62" w14:textId="77777777" w:rsidR="00DF5B9E" w:rsidRPr="00152304" w:rsidRDefault="00DF5B9E" w:rsidP="00DF5B9E">
      <w:pPr>
        <w:keepNext/>
        <w:keepLines/>
        <w:spacing w:before="120" w:after="120"/>
        <w:jc w:val="both"/>
        <w:outlineLvl w:val="2"/>
        <w:rPr>
          <w:rFonts w:ascii="Arial" w:hAnsi="Arial" w:cs="Arial"/>
          <w:b/>
          <w:color w:val="000000" w:themeColor="text1"/>
          <w:sz w:val="22"/>
          <w:szCs w:val="22"/>
          <w:lang w:val="en-GB" w:eastAsia="fr-FR" w:bidi="fr-FR"/>
        </w:rPr>
      </w:pPr>
      <w:r w:rsidRPr="00152304">
        <w:rPr>
          <w:rFonts w:ascii="Arial" w:hAnsi="Arial" w:cs="Arial"/>
          <w:b/>
          <w:color w:val="000000" w:themeColor="text1"/>
          <w:sz w:val="22"/>
          <w:szCs w:val="22"/>
          <w:lang w:val="en-GB" w:eastAsia="fr-FR" w:bidi="fr-FR"/>
        </w:rPr>
        <w:t>3.4. Assessment of antioxidant activity</w:t>
      </w:r>
    </w:p>
    <w:p w14:paraId="308043FC" w14:textId="77777777" w:rsidR="00DF5B9E" w:rsidRPr="00152304" w:rsidRDefault="00DF5B9E" w:rsidP="00DF5B9E">
      <w:pPr>
        <w:widowControl w:val="0"/>
        <w:tabs>
          <w:tab w:val="center" w:pos="5101"/>
        </w:tabs>
        <w:spacing w:before="120" w:after="120"/>
        <w:jc w:val="both"/>
        <w:outlineLvl w:val="3"/>
        <w:rPr>
          <w:rFonts w:ascii="Arial" w:hAnsi="Arial" w:cs="Arial"/>
          <w:b/>
          <w:bCs/>
          <w:color w:val="000000" w:themeColor="text1"/>
          <w:u w:val="single"/>
          <w:lang w:val="en-GB"/>
        </w:rPr>
      </w:pPr>
      <w:r w:rsidRPr="00152304">
        <w:rPr>
          <w:rFonts w:ascii="Arial" w:hAnsi="Arial" w:cs="Arial"/>
          <w:b/>
          <w:bCs/>
          <w:color w:val="000000" w:themeColor="text1"/>
          <w:u w:val="single"/>
          <w:lang w:val="en-GB"/>
        </w:rPr>
        <w:t>3.4.1. DPPH radical reduction test</w:t>
      </w:r>
      <w:bookmarkEnd w:id="89"/>
    </w:p>
    <w:p w14:paraId="43BCE0FB" w14:textId="77777777" w:rsidR="00DF5B9E" w:rsidRPr="00152304" w:rsidRDefault="00DF5B9E" w:rsidP="00DF5B9E">
      <w:pPr>
        <w:spacing w:after="200"/>
        <w:jc w:val="both"/>
        <w:rPr>
          <w:rFonts w:ascii="Arial" w:hAnsi="Arial" w:cs="Arial"/>
          <w:color w:val="000000" w:themeColor="text1"/>
          <w:lang w:val="en-GB"/>
        </w:rPr>
      </w:pPr>
      <w:r w:rsidRPr="00152304">
        <w:rPr>
          <w:rFonts w:ascii="Arial" w:hAnsi="Arial" w:cs="Arial"/>
          <w:color w:val="000000" w:themeColor="text1"/>
          <w:lang w:val="en-GB"/>
        </w:rPr>
        <w:t xml:space="preserve">The anti-free radical activity of the different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extracts and that of the </w:t>
      </w:r>
      <w:bookmarkStart w:id="90" w:name="_Hlk103484085"/>
      <w:r w:rsidRPr="00152304">
        <w:rPr>
          <w:rFonts w:ascii="Arial" w:hAnsi="Arial" w:cs="Arial"/>
          <w:color w:val="000000" w:themeColor="text1"/>
          <w:lang w:val="en-GB"/>
        </w:rPr>
        <w:t xml:space="preserve">standard are shown in Fig.3a. The antioxidant activity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extracts was expressed in </w:t>
      </w:r>
      <w:proofErr w:type="spellStart"/>
      <w:r w:rsidRPr="00152304">
        <w:rPr>
          <w:rFonts w:ascii="Arial" w:hAnsi="Arial" w:cs="Arial"/>
          <w:color w:val="000000" w:themeColor="text1"/>
          <w:lang w:val="en-GB"/>
        </w:rPr>
        <w:lastRenderedPageBreak/>
        <w:t>mgEqQ</w:t>
      </w:r>
      <w:proofErr w:type="spellEnd"/>
      <w:r w:rsidRPr="00152304">
        <w:rPr>
          <w:rFonts w:ascii="Arial" w:hAnsi="Arial" w:cs="Arial"/>
          <w:color w:val="000000" w:themeColor="text1"/>
          <w:lang w:val="en-GB"/>
        </w:rPr>
        <w:t>/g ES.</w:t>
      </w:r>
      <w:bookmarkEnd w:id="90"/>
      <w:r w:rsidRPr="00152304">
        <w:rPr>
          <w:rFonts w:ascii="Arial" w:hAnsi="Arial" w:cs="Arial"/>
          <w:color w:val="000000" w:themeColor="text1"/>
          <w:lang w:val="en-GB"/>
        </w:rPr>
        <w:t xml:space="preserve"> The CI values (50% inhibitory concentration) obtained were used to compare the DPPH radical scavenging capacity of the extracts tested versus quercetin. The quercetin with the lowest IC</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value, 43.130 ± 1.055 µg/mL, had the highest free radical scavenging activity compared with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tested.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of the leaves (</w:t>
      </w:r>
      <w:proofErr w:type="gramStart"/>
      <w:r w:rsidRPr="00152304">
        <w:rPr>
          <w:rFonts w:ascii="Arial" w:hAnsi="Arial" w:cs="Arial"/>
          <w:color w:val="000000" w:themeColor="text1"/>
          <w:lang w:val="en-GB"/>
        </w:rPr>
        <w:t>IC</w:t>
      </w:r>
      <w:r w:rsidRPr="00152304">
        <w:rPr>
          <w:rFonts w:ascii="Arial" w:hAnsi="Arial" w:cs="Arial"/>
          <w:color w:val="000000" w:themeColor="text1"/>
          <w:vertAlign w:val="subscript"/>
          <w:lang w:val="en-GB"/>
        </w:rPr>
        <w:t xml:space="preserve">50 </w:t>
      </w:r>
      <w:r w:rsidRPr="00152304">
        <w:rPr>
          <w:rFonts w:ascii="Arial" w:hAnsi="Arial" w:cs="Arial"/>
          <w:color w:val="000000" w:themeColor="text1"/>
          <w:lang w:val="en-GB"/>
        </w:rPr>
        <w:t xml:space="preserve"> :</w:t>
      </w:r>
      <w:proofErr w:type="gramEnd"/>
      <w:r w:rsidRPr="00152304">
        <w:rPr>
          <w:rFonts w:ascii="Arial" w:hAnsi="Arial" w:cs="Arial"/>
          <w:color w:val="000000" w:themeColor="text1"/>
          <w:lang w:val="en-GB"/>
        </w:rPr>
        <w:t xml:space="preserve"> 1271.136 ± 3.204 µg/mL) has a higher anti-free radical activity than the aqueous extract. This difference in potency confirms the difference between the phenolic compound contents of these two extracts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{"citationID":"hEgevea0","properties":{"formattedCitation":"(Hosni et al., 2020)","plainCitation":"(Hosni et al., 2020)","noteIndex":0},"citationItems":[{"id":574,"uris":["http://zotero.org/users/8806294/items/3IBRHR3T"],"itemData":{"id":574,"type":"article-journal","container-title":"Phytothérapie","issue":"5","note":"publisher: Lavoisier","page":"284–290","source":"Google Scholar","title":"Toxicité aiguë, cytotoxicité et effet antiradicalaire de l’extrait méthanolique des feuilles de l’asphodèle, Asphodelus microcarpus","volume":"18","author":[{"family":"Hosni","given":"H."},{"family":"Salama","given":"A."},{"family":"Abudunia","given":"A."},{"family":"Cherrah","given":"Y."},{"family":"Ibrahimi","given":"A."},{"family":"Alaoui","given":"K."}],"issued":{"date-parts":[["2020"]]}}}],"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 xml:space="preserve"> (Hosni et al. 2020)</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results of the present study are consistent with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{"citationID":"WQAxU09f","properties":{"formattedCitation":"(Dickson et al., 2011)","plainCitation":"(Dickson et al., 2011)","noteIndex":0},"citationItems":[{"id":36,"uris":["http://zotero.org/users/8806294/items/TAMBTPIP"],"itemData":{"id":36,"type":"article-journal","container-title":"Pharmacognosy Research","DOI":"10.4103/0974-8490.85001","ISSN":"0974-8490","issue":"3","journalAbbreviation":"Phcog Res","language":"en","page":"166","source":"DOI.org (Crossref)","title":"Antibacterial, anti-inflammatory, and antioxidant effects of the leaves and stem bark of Glyphaea brevis (Spreng) Monachino (Tiliaceae): A comparative study","title-short":"Antibacterial, anti-inflammatory, and antioxidant effects of the leaves and stem bark of Glyphaea brevis (Spreng) Monachino (Tiliaceae)","volume":"3","author":[{"family":"Dickson","given":"Ra"},{"family":"Annan","given":"K"},{"family":"Ekuadzi","given":"E"},{"family":"Komlaga","given":"G"}],"issued":{"date-parts":[["2011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Dickson et al. (2011)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.This antioxidant power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leaf extracts is probably due to the presence of hydroxyl groups in the polyphenols and flavonoids, which can act as electron donors. It may also be due to the presence of other antioxidant classes such as anthocyanins and certain minerals known for their antioxidant activity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{"citationID":"rMMtXVYW","properties":{"formattedCitation":"(Adida et al., 2016)","plainCitation":"(Adida et al., 2016)","noteIndex":0},"citationItems":[{"id":543,"uris":["http://zotero.org/users/8806294/items/SBRRHC5F"],"itemData":{"id":543,"type":"article-journal","container-title":"Phytothérapie","issue":"4","note":"publisher: Springer","page":"207–212","source":"Google Scholar","title":"Étude phytochimique et évaluation du pouvoir antiradicalaire des extraits de Pituranthos scoparius","volume":"14","author":[{"family":"Adida","given":"H."},{"family":"Benariba","given":"N."},{"family":"Bechiri","given":"A."},{"family":"Chekroun","given":"E."},{"family":"Djaziri","given":"R."}],"issued":{"date-parts":[["2016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Adida et al. 2016)</w:t>
      </w:r>
      <w:r w:rsidRPr="00152304">
        <w:rPr>
          <w:rFonts w:ascii="Arial" w:hAnsi="Arial" w:cs="Arial"/>
          <w:color w:val="000000" w:themeColor="text1"/>
        </w:rPr>
        <w:fldChar w:fldCharType="end"/>
      </w:r>
      <w:r w:rsidRPr="00152304">
        <w:rPr>
          <w:rFonts w:ascii="Arial" w:hAnsi="Arial" w:cs="Arial"/>
          <w:bCs/>
          <w:color w:val="000000" w:themeColor="text1"/>
          <w:lang w:val="en-GB"/>
        </w:rPr>
        <w:t xml:space="preserve">. </w:t>
      </w:r>
      <w:r w:rsidRPr="00152304">
        <w:rPr>
          <w:rFonts w:ascii="Arial" w:hAnsi="Arial" w:cs="Arial"/>
          <w:color w:val="000000" w:themeColor="text1"/>
          <w:lang w:val="en-GB"/>
        </w:rPr>
        <w:t xml:space="preserve">Previous studies have also reported that phenolic compounds, generally flavonoids, phenolic acids and tannins, possess remarkable antioxidant properties due to the existence of conjugated double bonds within their intrinsic structures, enabling them to stabilise free radicals by acquiring several resonance-stabilised </w:t>
      </w:r>
      <w:proofErr w:type="spellStart"/>
      <w:r w:rsidRPr="00152304">
        <w:rPr>
          <w:rFonts w:ascii="Arial" w:hAnsi="Arial" w:cs="Arial"/>
          <w:color w:val="000000" w:themeColor="text1"/>
          <w:lang w:val="en-GB"/>
        </w:rPr>
        <w:t>mesomeric</w:t>
      </w:r>
      <w:proofErr w:type="spellEnd"/>
      <w:r w:rsidRPr="00152304">
        <w:rPr>
          <w:rFonts w:ascii="Arial" w:hAnsi="Arial" w:cs="Arial"/>
          <w:color w:val="000000" w:themeColor="text1"/>
          <w:lang w:val="en-GB"/>
        </w:rPr>
        <w:t xml:space="preserve"> forms</w:t>
      </w:r>
      <w:r w:rsidRPr="00152304">
        <w:rPr>
          <w:rFonts w:ascii="Arial" w:hAnsi="Arial" w:cs="Arial"/>
          <w:bCs/>
          <w:color w:val="000000" w:themeColor="text1"/>
          <w:lang w:val="en-GB"/>
        </w:rPr>
        <w:t>.</w:t>
      </w:r>
      <w:r w:rsidRPr="00152304">
        <w:rPr>
          <w:rFonts w:ascii="Arial" w:hAnsi="Arial" w:cs="Arial"/>
          <w:b/>
          <w:bCs/>
          <w:color w:val="000000" w:themeColor="text1"/>
          <w:lang w:val="en-GB"/>
        </w:rPr>
        <w:t xml:space="preserve">  </w:t>
      </w:r>
    </w:p>
    <w:p w14:paraId="400FCD22" w14:textId="77777777" w:rsidR="00DF5B9E" w:rsidRPr="00152304" w:rsidRDefault="00DF5B9E" w:rsidP="00A1442E">
      <w:pPr>
        <w:widowControl w:val="0"/>
        <w:tabs>
          <w:tab w:val="center" w:pos="5101"/>
        </w:tabs>
        <w:spacing w:before="120" w:after="120"/>
        <w:ind w:left="864" w:hanging="864"/>
        <w:outlineLvl w:val="3"/>
        <w:rPr>
          <w:rFonts w:ascii="Arial" w:hAnsi="Arial" w:cs="Arial"/>
          <w:b/>
          <w:bCs/>
          <w:color w:val="000000" w:themeColor="text1"/>
          <w:u w:val="single"/>
          <w:lang w:val="en-GB"/>
        </w:rPr>
      </w:pPr>
      <w:bookmarkStart w:id="91" w:name="_Toc113541213"/>
      <w:r w:rsidRPr="00152304">
        <w:rPr>
          <w:rFonts w:ascii="Arial" w:hAnsi="Arial" w:cs="Arial"/>
          <w:b/>
          <w:bCs/>
          <w:color w:val="000000" w:themeColor="text1"/>
          <w:u w:val="single"/>
          <w:lang w:val="en-GB"/>
        </w:rPr>
        <w:t>3.4.2. FRAP test</w:t>
      </w:r>
      <w:bookmarkEnd w:id="91"/>
    </w:p>
    <w:p w14:paraId="393D63E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The reducing power of the extracts was expressed in equivalents Fe</w:t>
      </w:r>
      <w:r w:rsidRPr="00152304">
        <w:rPr>
          <w:rFonts w:ascii="Arial" w:hAnsi="Arial" w:cs="Arial"/>
          <w:color w:val="000000" w:themeColor="text1"/>
          <w:vertAlign w:val="superscript"/>
          <w:lang w:val="en-GB"/>
        </w:rPr>
        <w:t>2+</w:t>
      </w:r>
      <w:r w:rsidRPr="00152304">
        <w:rPr>
          <w:rFonts w:ascii="Arial" w:hAnsi="Arial" w:cs="Arial"/>
          <w:color w:val="000000" w:themeColor="text1"/>
          <w:lang w:val="en-GB"/>
        </w:rPr>
        <w:t xml:space="preserve"> </w:t>
      </w:r>
      <w:bookmarkStart w:id="92" w:name="_Toc112106639"/>
      <w:r w:rsidRPr="00152304">
        <w:rPr>
          <w:rFonts w:ascii="Arial" w:hAnsi="Arial" w:cs="Arial"/>
          <w:color w:val="000000" w:themeColor="text1"/>
          <w:lang w:val="en-GB"/>
        </w:rPr>
        <w:t>shown in Fig.3b.</w:t>
      </w:r>
      <w:bookmarkEnd w:id="92"/>
      <w:r w:rsidRPr="00152304">
        <w:rPr>
          <w:rFonts w:ascii="Arial" w:hAnsi="Arial" w:cs="Arial"/>
          <w:color w:val="000000" w:themeColor="text1"/>
          <w:lang w:val="en-GB"/>
        </w:rPr>
        <w:t xml:space="preserve"> The results show that the capacity to reduce iron is proportional to the increase in sample concentration. However,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and aqueous extracts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leaves showed different antioxidant activities, with values of 914.333</w:t>
      </w:r>
      <m:oMath>
        <m:r>
          <w:rPr>
            <w:rFonts w:ascii="Cambria Math" w:hAnsi="Cambria Math" w:cs="Arial"/>
            <w:color w:val="000000" w:themeColor="text1"/>
            <w:lang w:val="en-GB"/>
          </w:rPr>
          <m:t xml:space="preserve"> ± </m:t>
        </m:r>
      </m:oMath>
      <w:r w:rsidRPr="00152304">
        <w:rPr>
          <w:rFonts w:ascii="Arial" w:hAnsi="Arial" w:cs="Arial"/>
          <w:color w:val="000000" w:themeColor="text1"/>
          <w:lang w:val="en-GB"/>
        </w:rPr>
        <w:t xml:space="preserve">2.205 </w:t>
      </w:r>
      <w:r w:rsidRPr="00152304">
        <w:rPr>
          <w:rFonts w:ascii="Arial" w:hAnsi="Arial" w:cs="Arial"/>
          <w:color w:val="000000" w:themeColor="text1"/>
        </w:rPr>
        <w:t>μ</w:t>
      </w:r>
      <w:r w:rsidRPr="00152304">
        <w:rPr>
          <w:rFonts w:ascii="Arial" w:hAnsi="Arial" w:cs="Arial"/>
          <w:color w:val="000000" w:themeColor="text1"/>
          <w:lang w:val="en-GB"/>
        </w:rPr>
        <w:t>mol/L and 440.966</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1.105 </w:t>
      </w:r>
      <w:r w:rsidRPr="00152304">
        <w:rPr>
          <w:rFonts w:ascii="Arial" w:hAnsi="Arial" w:cs="Arial"/>
          <w:color w:val="000000" w:themeColor="text1"/>
        </w:rPr>
        <w:t>μ</w:t>
      </w:r>
      <w:r w:rsidRPr="00152304">
        <w:rPr>
          <w:rFonts w:ascii="Arial" w:hAnsi="Arial" w:cs="Arial"/>
          <w:color w:val="000000" w:themeColor="text1"/>
          <w:lang w:val="en-GB"/>
        </w:rPr>
        <w:t xml:space="preserve">mol/L, indicating that the antioxidant activity of the </w:t>
      </w:r>
      <w:proofErr w:type="spellStart"/>
      <w:r w:rsidRPr="00152304">
        <w:rPr>
          <w:rFonts w:ascii="Arial" w:hAnsi="Arial" w:cs="Arial"/>
          <w:color w:val="000000" w:themeColor="text1"/>
          <w:lang w:val="en-GB"/>
        </w:rPr>
        <w:t>hydroethanol</w:t>
      </w:r>
      <w:proofErr w:type="spellEnd"/>
      <w:r w:rsidRPr="00152304">
        <w:rPr>
          <w:rFonts w:ascii="Arial" w:hAnsi="Arial" w:cs="Arial"/>
          <w:color w:val="000000" w:themeColor="text1"/>
          <w:lang w:val="en-GB"/>
        </w:rPr>
        <w:t xml:space="preserve"> extract was higher than that of the aqueous extract. This antioxidant power is due to the presence of secondary metabolites.</w:t>
      </w:r>
    </w:p>
    <w:p w14:paraId="032F3505" w14:textId="59CD6237" w:rsidR="00DF5B9E" w:rsidRPr="00152304" w:rsidRDefault="00DF5B9E" w:rsidP="00DF5B9E">
      <w:pPr>
        <w:jc w:val="both"/>
        <w:rPr>
          <w:rFonts w:ascii="Arial" w:hAnsi="Arial" w:cs="Arial"/>
          <w:color w:val="000000" w:themeColor="text1"/>
        </w:rPr>
      </w:pPr>
      <w:r w:rsidRPr="00152304">
        <w:rPr>
          <w:rFonts w:ascii="Arial" w:hAnsi="Arial" w:cs="Arial"/>
          <w:color w:val="000000" w:themeColor="text1"/>
          <w:lang w:val="en-GB"/>
        </w:rPr>
        <w:t xml:space="preserve">                                  </w:t>
      </w:r>
      <w:r w:rsidR="00A1442E" w:rsidRPr="00152304">
        <w:rPr>
          <w:rFonts w:ascii="Arial" w:hAnsi="Arial" w:cs="Arial"/>
          <w:color w:val="000000" w:themeColor="text1"/>
        </w:rPr>
        <w:object w:dxaOrig="5585" w:dyaOrig="6524" w14:anchorId="3CBE617B">
          <v:shape id="1030" o:spid="_x0000_i1027" type="#_x0000_t75" style="width:251.5pt;height:294pt;visibility:visible;mso-wrap-distance-left:0;mso-wrap-distance-right:0" o:ole="">
            <v:imagedata r:id="rId20" o:title="" embosscolor="white"/>
          </v:shape>
          <o:OLEObject Type="Embed" ProgID="Prism8.Document" ShapeID="1030" DrawAspect="Content" ObjectID="_1683032968" r:id="rId21"/>
        </w:object>
      </w:r>
    </w:p>
    <w:p w14:paraId="4511C3F4" w14:textId="7D566302" w:rsidR="00DF5B9E" w:rsidRPr="00152304" w:rsidRDefault="00DF5B9E" w:rsidP="00DF5B9E">
      <w:pPr>
        <w:jc w:val="both"/>
        <w:rPr>
          <w:rFonts w:ascii="Arial" w:hAnsi="Arial" w:cs="Arial"/>
          <w:b/>
          <w:color w:val="000000" w:themeColor="text1"/>
          <w:lang w:val="en-GB"/>
        </w:rPr>
      </w:pPr>
      <w:bookmarkStart w:id="93" w:name="_Toc113281760"/>
      <w:bookmarkStart w:id="94" w:name="_Toc112106637"/>
      <w:r w:rsidRPr="00152304">
        <w:rPr>
          <w:rFonts w:ascii="Arial" w:hAnsi="Arial" w:cs="Arial"/>
          <w:b/>
          <w:color w:val="000000" w:themeColor="text1"/>
          <w:lang w:val="en-GB"/>
        </w:rPr>
        <w:t>Fig</w:t>
      </w:r>
      <w:ins w:id="95" w:author="Patrick Martin" w:date="2025-05-19T16:20:00Z">
        <w:r w:rsidR="00445B08">
          <w:rPr>
            <w:rFonts w:ascii="Arial" w:hAnsi="Arial" w:cs="Arial"/>
            <w:b/>
            <w:color w:val="000000" w:themeColor="text1"/>
            <w:lang w:val="en-GB"/>
          </w:rPr>
          <w:t xml:space="preserve">ure </w:t>
        </w:r>
      </w:ins>
      <w:del w:id="96" w:author="Patrick Martin" w:date="2025-05-19T16:20:00Z">
        <w:r w:rsidRPr="00152304" w:rsidDel="00445B08">
          <w:rPr>
            <w:rFonts w:ascii="Arial" w:hAnsi="Arial" w:cs="Arial"/>
            <w:b/>
            <w:color w:val="000000" w:themeColor="text1"/>
            <w:lang w:val="en-GB"/>
          </w:rPr>
          <w:delText>.</w:delText>
        </w:r>
      </w:del>
      <w:r w:rsidRPr="00152304">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Anti-free radical compound content (a)</w:t>
      </w:r>
      <w:bookmarkStart w:id="97" w:name="_Toc113281762"/>
      <w:bookmarkEnd w:id="93"/>
      <w:bookmarkEnd w:id="94"/>
      <w:r w:rsidRPr="00152304">
        <w:rPr>
          <w:rFonts w:ascii="Arial" w:hAnsi="Arial" w:cs="Arial"/>
          <w:b/>
          <w:color w:val="000000" w:themeColor="text1"/>
          <w:lang w:val="en-GB"/>
        </w:rPr>
        <w:t xml:space="preserve">, Ferrous Fe </w:t>
      </w:r>
      <w:bookmarkEnd w:id="97"/>
      <w:r w:rsidRPr="00152304">
        <w:rPr>
          <w:rFonts w:ascii="Arial" w:hAnsi="Arial" w:cs="Arial"/>
          <w:b/>
          <w:color w:val="000000" w:themeColor="text1"/>
          <w:vertAlign w:val="superscript"/>
          <w:lang w:val="en-GB"/>
        </w:rPr>
        <w:t xml:space="preserve">2+ </w:t>
      </w:r>
      <w:r w:rsidRPr="00152304">
        <w:rPr>
          <w:rFonts w:ascii="Arial" w:hAnsi="Arial" w:cs="Arial"/>
          <w:b/>
          <w:color w:val="000000" w:themeColor="text1"/>
          <w:lang w:val="en-GB"/>
        </w:rPr>
        <w:t>ion content (b)</w:t>
      </w:r>
    </w:p>
    <w:p w14:paraId="559737E4" w14:textId="77777777" w:rsidR="00DF5B9E" w:rsidRPr="00152304" w:rsidRDefault="00DF5B9E" w:rsidP="00DF5B9E">
      <w:pPr>
        <w:jc w:val="both"/>
        <w:rPr>
          <w:rFonts w:ascii="Arial" w:hAnsi="Arial" w:cs="Arial"/>
          <w:b/>
          <w:color w:val="000000" w:themeColor="text1"/>
          <w:lang w:val="en-GB"/>
        </w:rPr>
      </w:pPr>
      <w:r w:rsidRPr="00152304">
        <w:rPr>
          <w:rFonts w:ascii="Arial" w:hAnsi="Arial" w:cs="Arial"/>
          <w:b/>
          <w:color w:val="000000" w:themeColor="text1"/>
          <w:lang w:val="en-GB"/>
        </w:rPr>
        <w:t>Data were expressed as mean ± MSE (n = 3)</w:t>
      </w:r>
    </w:p>
    <w:p w14:paraId="254804EA" w14:textId="77777777" w:rsidR="00DF5B9E" w:rsidRPr="00152304" w:rsidRDefault="00DF5B9E" w:rsidP="00A1442E">
      <w:pPr>
        <w:keepNext/>
        <w:keepLines/>
        <w:spacing w:before="120" w:after="120"/>
        <w:outlineLvl w:val="2"/>
        <w:rPr>
          <w:rFonts w:ascii="Arial" w:hAnsi="Arial" w:cs="Arial"/>
          <w:b/>
          <w:color w:val="000000" w:themeColor="text1"/>
          <w:sz w:val="22"/>
          <w:szCs w:val="22"/>
          <w:lang w:val="en-GB" w:eastAsia="fr-FR" w:bidi="fr-FR"/>
        </w:rPr>
      </w:pPr>
      <w:bookmarkStart w:id="98" w:name="_Toc113318658"/>
      <w:bookmarkStart w:id="99" w:name="_Toc113541214"/>
      <w:r w:rsidRPr="00152304">
        <w:rPr>
          <w:rFonts w:ascii="Arial" w:hAnsi="Arial" w:cs="Arial"/>
          <w:b/>
          <w:color w:val="000000" w:themeColor="text1"/>
          <w:sz w:val="22"/>
          <w:szCs w:val="22"/>
          <w:lang w:val="en-GB" w:eastAsia="fr-FR" w:bidi="fr-FR"/>
        </w:rPr>
        <w:lastRenderedPageBreak/>
        <w:t xml:space="preserve">3.5. Nutritional potential of </w:t>
      </w:r>
      <w:r w:rsidRPr="00152304">
        <w:rPr>
          <w:rFonts w:ascii="Arial" w:hAnsi="Arial" w:cs="Arial"/>
          <w:b/>
          <w:i/>
          <w:iCs/>
          <w:color w:val="000000" w:themeColor="text1"/>
          <w:sz w:val="22"/>
          <w:szCs w:val="22"/>
          <w:lang w:val="en-GB" w:eastAsia="fr-FR" w:bidi="fr-FR"/>
        </w:rPr>
        <w:t>Glyphaea brevis</w:t>
      </w:r>
      <w:r w:rsidRPr="00152304">
        <w:rPr>
          <w:rFonts w:ascii="Arial" w:hAnsi="Arial" w:cs="Arial"/>
          <w:b/>
          <w:color w:val="000000" w:themeColor="text1"/>
          <w:sz w:val="22"/>
          <w:szCs w:val="22"/>
          <w:lang w:val="en-GB" w:eastAsia="fr-FR" w:bidi="fr-FR"/>
        </w:rPr>
        <w:t xml:space="preserve"> leaves</w:t>
      </w:r>
      <w:bookmarkEnd w:id="98"/>
      <w:bookmarkEnd w:id="99"/>
    </w:p>
    <w:p w14:paraId="56F14BBD" w14:textId="77777777" w:rsidR="00DF5B9E" w:rsidRPr="00152304" w:rsidRDefault="00DF5B9E" w:rsidP="00DF5B9E">
      <w:pPr>
        <w:adjustRightInd w:val="0"/>
        <w:jc w:val="both"/>
        <w:rPr>
          <w:rFonts w:ascii="Arial" w:hAnsi="Arial" w:cs="Arial"/>
          <w:color w:val="000000" w:themeColor="text1"/>
          <w:lang w:val="en-GB"/>
        </w:rPr>
      </w:pPr>
      <w:bookmarkStart w:id="100" w:name="_Toc113281552"/>
      <w:r w:rsidRPr="00152304">
        <w:rPr>
          <w:rFonts w:ascii="Arial" w:hAnsi="Arial" w:cs="Arial"/>
          <w:color w:val="000000" w:themeColor="text1"/>
          <w:lang w:val="en-GB"/>
        </w:rPr>
        <w:t xml:space="preserve">Assessment of the nutritional potential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shows that they have nutritional value due to the presence of primary and secondary metabolites. The average mineral content, expressed in terms of total ash, was 9.92 mg/100 g of dry matter in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These levels are higher than those reported by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{"citationID":"1731Fza2","properties":{"formattedCitation":"(Ndong et al., 2005)","plainCitation":"(Ndong et al., 2005)","dontUpdate":true,"noteIndex":0},"citationItems":[{"id":481,"uris":["http://zotero.org/users/8806294/items/VUAF7CHF"],"itemData":{"id":481,"type":"article-journal","container-title":"Developing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for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(2.42 ± 0.30%). This indicates that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are rich in minerals. In addition, the average Na, K, Mg, Ca and Fe contents obtained in this study were 71.58, 525.75, 17.92, 5080 and 0.15 mg/100 g respectively, apart from trace zinc, compared with 70.87 ± 0.48, 254.44 ± 7.74, 97.27 ± 3.25, 423.19 ± 25.90 and 21.72 ± 0.61 mg/100 g dry matter respectively reported for young </w:t>
      </w:r>
      <w:r w:rsidRPr="00152304">
        <w:rPr>
          <w:rFonts w:ascii="Arial" w:hAnsi="Arial" w:cs="Arial"/>
          <w:i/>
          <w:color w:val="000000" w:themeColor="text1"/>
          <w:lang w:val="en-GB"/>
        </w:rPr>
        <w:t>M. oleifera</w:t>
      </w:r>
      <w:r w:rsidRPr="00152304">
        <w:rPr>
          <w:rFonts w:ascii="Arial" w:hAnsi="Arial" w:cs="Arial"/>
          <w:color w:val="000000" w:themeColor="text1"/>
          <w:lang w:val="en-GB"/>
        </w:rPr>
        <w:t xml:space="preserve"> leaves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{"citationID":"LsAocrgN","properties":{"formattedCitation":"(Ndong et al., 2005)","plainCitation":"(Ndong et al., 2005)","noteIndex":0},"citationItems":[{"id":481,"uris":["http://zotero.org/users/8806294/items/VUAF7CHF"],"itemData":{"id":481,"type":"article-journal","container-title":"Developing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7.43, 54.20, 231.22, 44.15</w:t>
      </w:r>
      <w:r w:rsidRPr="00152304">
        <w:rPr>
          <w:rFonts w:ascii="Arial" w:hAnsi="Arial" w:cs="Arial"/>
          <w:b/>
          <w:color w:val="000000" w:themeColor="text1"/>
          <w:lang w:val="en-GB"/>
        </w:rPr>
        <w:t xml:space="preserve">, </w:t>
      </w:r>
      <w:r w:rsidRPr="00152304">
        <w:rPr>
          <w:rFonts w:ascii="Arial" w:hAnsi="Arial" w:cs="Arial"/>
          <w:color w:val="000000" w:themeColor="text1"/>
          <w:lang w:val="en-GB"/>
        </w:rPr>
        <w:t xml:space="preserve">13.58 and 3.80 mg/100 g respectively for Na, K, Mg, Ca, Fe and Zn in the leaves of </w:t>
      </w:r>
      <w:r w:rsidRPr="00152304">
        <w:rPr>
          <w:rFonts w:ascii="Arial" w:hAnsi="Arial" w:cs="Arial"/>
          <w:i/>
          <w:color w:val="000000" w:themeColor="text1"/>
          <w:lang w:val="en-GB"/>
        </w:rPr>
        <w:t xml:space="preserve">Amaranthus hybridus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{"citationID":"lC1KswH6","properties":{"formattedCitation":"(Akubugwo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These levels are therefore comparable to those found in certain commonly consumed vegetables such as the leaves </w:t>
      </w:r>
      <w:r w:rsidRPr="00152304">
        <w:rPr>
          <w:rFonts w:ascii="Arial" w:hAnsi="Arial" w:cs="Arial"/>
          <w:i/>
          <w:color w:val="000000" w:themeColor="text1"/>
          <w:lang w:val="en-GB"/>
        </w:rPr>
        <w:t xml:space="preserve">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w:t>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Adansonia digitata</w:t>
      </w:r>
      <w:r w:rsidRPr="00152304">
        <w:rPr>
          <w:rFonts w:ascii="Arial" w:hAnsi="Arial" w:cs="Arial"/>
          <w:b/>
          <w:i/>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{"citationID":"SeoJppVD","properties":{"formattedCitation":"(Akubugwo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Minerals are essential elements required for the proper functioning and maintenance of the body. The presence of these minerals in appreciable quantities in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therefore a nutritional asset. Consequently, their use in food could have beneficial effects on osteoporosis, the prevention of ageing and the strengthening of the immune system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{"citationID":"cS6bwA47","properties":{"formattedCitation":"(Fahey, 2005; Ferreira et al., 2008; Melila et al., 2021)","plainCitation":"(Fahey, 2005; Ferreira et al., 2008; Melila et al., 2021)","dontUpdate":true,"noteIndex":0},"citationItems":[{"id":497,"uris":["http://zotero.org/users/8806294/items/NGRXFRAA"],"itemData":{"id":497,"type":"article-journal","container-title":"Trees for life Journal","issue":"5","page":"1–15","source":"Google Scholar","title":"Moringa oleifera: a review of the medical evidence for its nutritional, therapeutic, and prophylactic properties. Part 1","title-short":"Moringa oleifera","volume":"1","author":[{"family":"Fahey","given":"Jed W."}],"issued":{"date-parts":[["2005"]]}}},{"id":494,"uris":["http://zotero.org/users/8806294/items/V9MA44EV"],"itemData":{"id":494,"type":"article-journal","container-title":"Revista de Nutrição","note":"publisher: SciELO Brasil","page":"431–437","source":"Google Scholar","title":"Moringa oleifera: bioactive compounds and nutritional potential","title-short":"Moringa oleifera","volume":"21","author":[{"family":"Ferreira","given":"Paulo Michel Pinheiro"},{"family":"Farias","given":"Davi Felipe"},{"family":"Oliveira","given":"José Tadeu de Abreu"},{"family":"Carvalho","given":"Ana de Fátima Urano"}],"issued":{"date-parts":[["2008"]]}}},{"id":490,"uris":["http://zotero.org/users/8806294/items/UUMBR8KL"],"itemData":{"id":490,"type":"article-journal","container-title":"Journal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In addition, the presence of calcium, potassium, iron, sodium and magnesium could prevent certain deficiency diseases. In addition, the average Na/K ratio was less than 1, making it beneficial for the prevention of arterial hypertension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{"citationID":"P3jl6UYP","properties":{"formattedCitation":"(Houndji et al., 2018)","plainCitation":"(Houndji et al., 2018)","dontUpdate":true,"noteIndex":0},"citationItems":[{"id":751,"uris":["http://zotero.org/users/8806294/items/C6VY6WT9"],"itemData":{"id":751,"type":"article-journal","container-title":"Journal de la Recherche Scientifique de l’Université de Lomé","issue":"3","page":"11–21","source":"Google Scholar","title":"Valeur nutritionelle des fruits d’Haematostaphis barteri, une espece alimentaire, au nord-ouest du Benin, menacee de disparition","volume":"20","author":[{"family":"Houndji","given":"B. V. S."},{"family":"Melila","given":"M."},{"family":"Fagla","given":"B."},{"family":"Ameyran","given":"K."},{"family":"Amouzou","given":"S. K. E."}],"issued":{"date-parts":[["2018"]]}}}],"schema":"https://github.com/citation-style-language/schema/raw/master/csl-citation.json"}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Houndji et al.  2018)</w:t>
      </w:r>
      <w:r w:rsidRPr="00152304">
        <w:rPr>
          <w:rFonts w:ascii="Arial" w:hAnsi="Arial" w:cs="Arial"/>
          <w:color w:val="000000" w:themeColor="text1"/>
        </w:rPr>
        <w:fldChar w:fldCharType="end"/>
      </w:r>
      <w:r w:rsidRPr="00152304">
        <w:rPr>
          <w:rFonts w:ascii="Arial" w:hAnsi="Arial" w:cs="Arial"/>
          <w:color w:val="000000" w:themeColor="text1"/>
          <w:lang w:val="en-GB"/>
        </w:rPr>
        <w:t>.</w:t>
      </w:r>
    </w:p>
    <w:p w14:paraId="01F37D7C" w14:textId="77777777"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Considering 100 g of dry matter from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this study shows that the contribution to the recommended daily allowance (RDA) is low for zinc (</w:t>
      </w:r>
      <m:oMath>
        <m:r>
          <w:rPr>
            <w:rFonts w:ascii="Cambria Math" w:hAnsi="Cambria Math" w:cs="Arial"/>
            <w:color w:val="000000" w:themeColor="text1"/>
            <w:lang w:val="en-GB"/>
          </w:rPr>
          <m:t xml:space="preserve">&lt; </m:t>
        </m:r>
      </m:oMath>
      <w:r w:rsidRPr="00152304">
        <w:rPr>
          <w:rFonts w:ascii="Arial" w:hAnsi="Arial" w:cs="Arial"/>
          <w:color w:val="000000" w:themeColor="text1"/>
          <w:lang w:val="en-GB"/>
        </w:rPr>
        <w:t>0.01%), iron (0.2-0.6%), magnesium (4.27%) and sodium (4.77%). However, it is relatively high for potassium (11.18%) and very high for calcium (564.44%).</w:t>
      </w:r>
    </w:p>
    <w:p w14:paraId="5074B334" w14:textId="34645923"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The water content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(70.68%) was relatively close to those reported for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leaves (83.48%) and M. oleifera leaves (73%).</w:t>
      </w:r>
      <m:oMath>
        <m:r>
          <w:rPr>
            <w:rFonts w:ascii="Cambria Math" w:hAnsi="Cambria Math" w:cs="Arial"/>
            <w:color w:val="000000" w:themeColor="text1"/>
            <w:lang w:val="en-GB"/>
          </w:rPr>
          <m:t>%),</m:t>
        </m:r>
      </m:oMath>
      <w:r w:rsidRPr="00152304">
        <w:rPr>
          <w:rFonts w:ascii="Arial" w:hAnsi="Arial" w:cs="Arial"/>
          <w:i/>
          <w:color w:val="000000" w:themeColor="text1"/>
          <w:lang w:val="en-GB"/>
        </w:rPr>
        <w:t xml:space="preserve"> M. oleifera </w:t>
      </w:r>
      <w:r w:rsidRPr="00152304">
        <w:rPr>
          <w:rFonts w:ascii="Arial" w:hAnsi="Arial" w:cs="Arial"/>
          <w:color w:val="000000" w:themeColor="text1"/>
          <w:lang w:val="en-GB"/>
        </w:rPr>
        <w:t>(73</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(74</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and much higher than that observed in cereals (10-20%)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{"citationID":"lfocmbqr","properties":{"formattedCitation":"(Melila et al., 2021)","plainCitation":"(Melila et al., 2021)","noteIndex":0},"citationItems":[{"id":490,"uris":["http://zotero.org/users/8806294/items/UUMBR8KL"],"itemData":{"id":490,"type":"article-journal","container-title":"Journal of Food and Nutrition Research","issue":"11","page":"579–584","source":"Google Scholar","title":"Biochemical Study and Evaluation of the Nutritional Value of Solanum torvum (Swartz) Fruits Used as Fruiting Vegetables in Togo","volume":"9","author":[{"family":"Melila","given":"Mamatchi"},{"family":"Dossou","given":"Bayi Reine"},{"family":"Etse","given":"Kodjo Djidjolé"},{"family":"Sika","given":"Firmin"},{"family":"Batchazi","given":"Koffi"},{"family":"Kanabiya","given":"Essodjolon"},{"family":"Amegah","given":"Laurance Adjo"},{"family":"Lakpo","given":"Koffi Gilbert"}],"issued":{"date-parts":[["2021"]]}}}],"schema":"https://github.com/citation-style-language/schema/raw/master/csl-citation.json"}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(Melila et al. 2021)</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The average total carbohydrate content of </w:t>
      </w:r>
      <w:proofErr w:type="spellStart"/>
      <w:r w:rsidRPr="00152304">
        <w:rPr>
          <w:rFonts w:ascii="Arial" w:hAnsi="Arial" w:cs="Arial"/>
          <w:i/>
          <w:color w:val="000000" w:themeColor="text1"/>
          <w:lang w:val="en-GB"/>
        </w:rPr>
        <w:t>G.brevis</w:t>
      </w:r>
      <w:proofErr w:type="spellEnd"/>
      <w:r w:rsidRPr="00152304">
        <w:rPr>
          <w:rFonts w:ascii="Arial" w:hAnsi="Arial" w:cs="Arial"/>
          <w:i/>
          <w:color w:val="000000" w:themeColor="text1"/>
          <w:lang w:val="en-GB"/>
        </w:rPr>
        <w:t xml:space="preserve"> </w:t>
      </w:r>
      <w:r w:rsidRPr="00152304">
        <w:rPr>
          <w:rFonts w:ascii="Arial" w:hAnsi="Arial" w:cs="Arial"/>
          <w:color w:val="000000" w:themeColor="text1"/>
          <w:lang w:val="en-GB"/>
        </w:rPr>
        <w:t>leaves was 77</w:t>
      </w:r>
      <w:proofErr w:type="gramStart"/>
      <w:r w:rsidRPr="00152304">
        <w:rPr>
          <w:rFonts w:ascii="Arial" w:hAnsi="Arial" w:cs="Arial"/>
          <w:color w:val="000000" w:themeColor="text1"/>
          <w:lang w:val="en-GB"/>
        </w:rPr>
        <w:t>.13 g/</w:t>
      </w:r>
      <w:proofErr w:type="gramEnd"/>
      <w:r w:rsidRPr="00152304">
        <w:rPr>
          <w:rFonts w:ascii="Arial" w:hAnsi="Arial" w:cs="Arial"/>
          <w:color w:val="000000" w:themeColor="text1"/>
          <w:lang w:val="en-GB"/>
        </w:rPr>
        <w:t xml:space="preserve">100 g dry matter. This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leaves (52.18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{"citationID":"J7vLx3OG","properties":{"formattedCitation":"(Akubugwo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leaves (16.1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(Atchibri et al. 2012) and young </w:t>
      </w:r>
      <w:r w:rsidRPr="00152304">
        <w:rPr>
          <w:rFonts w:ascii="Arial" w:hAnsi="Arial" w:cs="Arial"/>
          <w:i/>
          <w:color w:val="000000" w:themeColor="text1"/>
          <w:lang w:val="en-GB"/>
        </w:rPr>
        <w:t xml:space="preserve">M. oleifera leaves </w:t>
      </w:r>
      <w:r w:rsidRPr="00152304">
        <w:rPr>
          <w:rFonts w:ascii="Arial" w:hAnsi="Arial" w:cs="Arial"/>
          <w:color w:val="000000" w:themeColor="text1"/>
          <w:lang w:val="en-GB"/>
        </w:rPr>
        <w:t>(14.1</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{"citationID":"5BRVyJ1d","properties":{"formattedCitation":"(Atchibri et al., 2012; Ndong et al., 2005)","plainCitation":"(Atchibri et al., 2012; Ndong et al., 2005)","noteIndex":0},"citationItems":[{"id":517,"uris":["http://zotero.org/users/8806294/items/GAX6F3VQ"],"itemData":{"id":517,"type":"article-journal","container-title":"International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w:instrText>
      </w:r>
      <w:r w:rsidRPr="00152304">
        <w:rPr>
          <w:rFonts w:ascii="Arial" w:hAnsi="Arial" w:cs="Arial"/>
          <w:color w:val="000000" w:themeColor="text1"/>
          <w:lang w:val="en-ZA"/>
        </w:rPr>
        <w:instrText xml:space="preserve">"},{"family":"Soro","given":"Lêniféré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(Ndong et al. 2005)</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r w:rsidRPr="00152304">
        <w:rPr>
          <w:rFonts w:ascii="Arial" w:hAnsi="Arial" w:cs="Arial"/>
          <w:color w:val="000000" w:themeColor="text1"/>
          <w:lang w:val="en-GB"/>
        </w:rPr>
        <w:t xml:space="preserve">This carbohydrate content would justify the contribution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leaves to the Recommended Daily Allowance (RDA) for this nutrient. This shows that these leaves have a good nutritional value in relation to carbohydrates. The fat content obtained was 3.84%. This is lower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(4.65</w:t>
      </w:r>
      <m:oMath>
        <m:r>
          <w:rPr>
            <w:rFonts w:ascii="Cambria Math" w:hAnsi="Cambria Math" w:cs="Arial"/>
            <w:color w:val="000000" w:themeColor="text1"/>
            <w:lang w:val="en-GB"/>
          </w:rPr>
          <m:t xml:space="preserve"> %) </m:t>
        </m:r>
      </m:oMath>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{"citationID":"sbx1r3Xe","properties":{"formattedCitation":"(Akubugwo et al., 2007)","plainCitation":"(Akubugwo et al., 2007)","noteIndex":0},"citationItems":[{"id":290,"uris":["http://zotero.org/users/8806294/items/IB2MV6MK"],"itemData":{"id":290,"type":"article-journal","container-title":"African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and higher than that of </w:t>
      </w:r>
      <w:r w:rsidRPr="00152304">
        <w:rPr>
          <w:rFonts w:ascii="Arial" w:hAnsi="Arial" w:cs="Arial"/>
          <w:i/>
          <w:color w:val="000000" w:themeColor="text1"/>
          <w:lang w:val="en-GB"/>
        </w:rPr>
        <w:t xml:space="preserve">Adansonia digitata </w:t>
      </w:r>
      <w:r w:rsidRPr="00152304">
        <w:rPr>
          <w:rFonts w:ascii="Arial" w:hAnsi="Arial" w:cs="Arial"/>
          <w:color w:val="000000" w:themeColor="text1"/>
          <w:lang w:val="en-GB"/>
        </w:rPr>
        <w:t>(0.42%) (</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2012) 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(0.60%)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{"citationID":"0IJpUbSl","properties":{"formattedCitation":"(Atchibri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would then contribute between 3.95</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8.72</w:t>
      </w:r>
      <m:oMath>
        <m:r>
          <w:rPr>
            <w:rFonts w:ascii="Cambria Math" w:hAnsi="Cambria Math" w:cs="Arial"/>
            <w:color w:val="000000" w:themeColor="text1"/>
            <w:lang w:val="en-GB"/>
          </w:rPr>
          <m:t>%</m:t>
        </m:r>
      </m:oMath>
      <w:r w:rsidRPr="00152304">
        <w:rPr>
          <w:rFonts w:ascii="Arial" w:hAnsi="Arial" w:cs="Arial"/>
          <w:color w:val="000000" w:themeColor="text1"/>
          <w:lang w:val="en-GB"/>
        </w:rPr>
        <w:t xml:space="preserve"> to the lipid RDA for a 70 kg adult. This is in line with the fat content of fruit and vegetables and has a positive effect on the fight against chronic diseases. The average protein content is 19.03%. It is higher than that of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 </w:t>
      </w:r>
      <w:r w:rsidRPr="00152304">
        <w:rPr>
          <w:rFonts w:ascii="Arial" w:hAnsi="Arial" w:cs="Arial"/>
          <w:color w:val="000000" w:themeColor="text1"/>
          <w:lang w:val="en-GB"/>
        </w:rPr>
        <w:t xml:space="preserve">close to that of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 xml:space="preserve">leaves, but lower than that obtained with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leaves (57.79 ± 0.24)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{"citationID":"MDzWHW2m","properties":{"formattedCitation":"(Akubugwo et al., 2007)","plainCitation":"(Akubugwo et al., 2007)","dontUpdate":true,"noteIndex":0},"citationItems":[{"id":290,"uris":["http://zotero.org/users/8806294/items/IB2MV6MK"],"itemData":{"id":290,"type":"article-journal","container-title":"African Journal of Biotechnology","issue":"24","source":"Google Scholar","title":"Nutritional and chemical value of Amaranthus hybridus L. leaves from Afikpo, Nigeria","volume":"6","author":[{"family":"Akubugwo","given":"I. E."},{"family":"Obasi","given":"N. A."},{"family":"Chinyere","given":"G. C."},{"family":"Ugbogu","given":"A. E."}],"issued":{"date-parts":[["2007"]]}}}],"schema":"https://github.com/citation-style-language/schema/raw/master/csl-citation.json"}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(Akubugwo et al. 2007)</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contributed 33.98</w:t>
      </w:r>
      <m:oMath>
        <m:r>
          <w:rPr>
            <w:rFonts w:ascii="Cambria Math" w:hAnsi="Cambria Math" w:cs="Arial"/>
            <w:color w:val="000000" w:themeColor="text1"/>
            <w:lang w:val="en-GB"/>
          </w:rPr>
          <m:t xml:space="preserve">% </m:t>
        </m:r>
      </m:oMath>
      <w:r w:rsidRPr="00152304">
        <w:rPr>
          <w:rFonts w:ascii="Arial" w:hAnsi="Arial" w:cs="Arial"/>
          <w:color w:val="000000" w:themeColor="text1"/>
          <w:lang w:val="en-GB"/>
        </w:rPr>
        <w:t xml:space="preserve">to the protein RDA. This result confirms that these leaves are a significant source of plant protein in the fight against protein-energy malnutrition. The energy value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is higher than that observed in </w:t>
      </w:r>
      <w:r w:rsidRPr="00152304">
        <w:rPr>
          <w:rFonts w:ascii="Arial" w:hAnsi="Arial" w:cs="Arial"/>
          <w:i/>
          <w:color w:val="000000" w:themeColor="text1"/>
          <w:lang w:val="en-GB"/>
        </w:rPr>
        <w:t xml:space="preserve">A. digitata </w:t>
      </w:r>
      <w:r w:rsidRPr="00152304">
        <w:rPr>
          <w:rFonts w:ascii="Arial" w:hAnsi="Arial" w:cs="Arial"/>
          <w:color w:val="000000" w:themeColor="text1"/>
          <w:lang w:val="en-GB"/>
        </w:rPr>
        <w:t>(</w:t>
      </w:r>
      <w:proofErr w:type="spellStart"/>
      <w:r w:rsidRPr="00152304">
        <w:rPr>
          <w:rFonts w:ascii="Arial" w:hAnsi="Arial" w:cs="Arial"/>
          <w:color w:val="000000" w:themeColor="text1"/>
          <w:lang w:val="en-GB"/>
        </w:rPr>
        <w:t>Atchibri</w:t>
      </w:r>
      <w:proofErr w:type="spellEnd"/>
      <w:r w:rsidRPr="00152304">
        <w:rPr>
          <w:rFonts w:ascii="Arial" w:hAnsi="Arial" w:cs="Arial"/>
          <w:color w:val="000000" w:themeColor="text1"/>
          <w:lang w:val="en-GB"/>
        </w:rPr>
        <w:t xml:space="preserve"> et al. </w:t>
      </w:r>
      <w:r w:rsidRPr="00152304">
        <w:rPr>
          <w:rFonts w:ascii="Arial" w:hAnsi="Arial" w:cs="Arial"/>
          <w:i/>
          <w:color w:val="000000" w:themeColor="text1"/>
          <w:lang w:val="en-GB"/>
        </w:rPr>
        <w:t xml:space="preserve"> </w:t>
      </w:r>
      <w:r w:rsidRPr="00152304">
        <w:rPr>
          <w:rFonts w:ascii="Arial" w:hAnsi="Arial" w:cs="Arial"/>
          <w:color w:val="000000" w:themeColor="text1"/>
          <w:lang w:val="en-GB"/>
        </w:rPr>
        <w:t>2012)</w:t>
      </w:r>
      <w:r w:rsidRPr="00152304">
        <w:rPr>
          <w:rFonts w:ascii="Arial" w:hAnsi="Arial" w:cs="Arial"/>
          <w:i/>
          <w:color w:val="000000" w:themeColor="text1"/>
          <w:lang w:val="en-GB"/>
        </w:rPr>
        <w:t xml:space="preserve"> </w:t>
      </w:r>
      <w:r w:rsidRPr="00152304">
        <w:rPr>
          <w:rFonts w:ascii="Arial" w:hAnsi="Arial" w:cs="Arial"/>
          <w:color w:val="000000" w:themeColor="text1"/>
          <w:lang w:val="en-GB"/>
        </w:rPr>
        <w:t xml:space="preserve">and </w:t>
      </w:r>
      <w:r w:rsidRPr="00152304">
        <w:rPr>
          <w:rFonts w:ascii="Arial" w:hAnsi="Arial" w:cs="Arial"/>
          <w:i/>
          <w:color w:val="000000" w:themeColor="text1"/>
          <w:lang w:val="en-GB"/>
        </w:rPr>
        <w:t xml:space="preserve">Moringa oleifera </w:t>
      </w:r>
      <w:r w:rsidRPr="00152304">
        <w:rPr>
          <w:rFonts w:ascii="Arial" w:hAnsi="Arial" w:cs="Arial"/>
          <w:color w:val="000000" w:themeColor="text1"/>
          <w:lang w:val="en-GB"/>
        </w:rPr>
        <w:t xml:space="preserve">leaves </w:t>
      </w:r>
      <w:r w:rsidRPr="00152304">
        <w:rPr>
          <w:rFonts w:ascii="Arial" w:hAnsi="Arial" w:cs="Arial"/>
          <w:color w:val="000000" w:themeColor="text1"/>
        </w:rPr>
        <w:fldChar w:fldCharType="begin"/>
      </w:r>
      <w:r w:rsidRPr="00152304">
        <w:rPr>
          <w:rFonts w:ascii="Arial" w:hAnsi="Arial" w:cs="Arial"/>
          <w:i/>
          <w:color w:val="000000" w:themeColor="text1"/>
          <w:lang w:val="en-GB"/>
        </w:rPr>
        <w:instrText xml:space="preserve"> ADDIN ZOTERO_ITEM CSL_CITATION {"citationID":"QabrpNIW","properties":{"formattedCitation":"(Atchibri et al., 2012; Ndong et al., 2005)","plainCitation":"(Atchibri et al., 2012; Ndong et al., 2005)","dontUpdate":true,"noteIndex":0},"citationItems":[{"id":517,"uris":["http://zotero.org/users/8806294/items/GAX6F3VQ"],"itemData":{"id":517,"type":"article-journal","container-title":"International Journal of Biological and Chemical Sciences","issue":"1","page":"128–135","source":"Google Scholar","title":"Valeur nutritionnelle des légumes feuilles consommés en Côte d’Ivoire","volume":"6","author":[{"family":"Atchibri","given":"AL Ocho-Anin"},{"family":"Soro","given":"Lêniféré Chantal"},{"family":"Kouame","given":"Christophe"},{"family":"Agbo","given":"Edith Adouko"},{"family":"Kouadio","given":"Kouakou Kouassi Armand"}],"issued":{"date-parts":[["2012"]]}}},{"id":481,"uris":["http://zotero.org/users/8806294/items/VUAF7CHF"],"itemData":{"id":481,"type":"article-journal","container-title":"Developing Afrcan leafy vegetables for improved nutrition","source":"Google Scholar","title":"Valeur nutritionnelle du Moringa oleifera, étude de la biodisponibilité du fer, effet de l’enrichissement de divers plats traditionnels sénégalais avec la poudre des feuilles","author":[{"family":"Ndong","given":"Moussa"},{"family":"Wade","given":"Salimata"},{"family":"Dossou","given":"Nicole"},{"family":"Diagne","given":"Rokhaya"}],"issued":{"date-parts":[["2005"]]}}}],"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GB"/>
        </w:rPr>
        <w:t>(Ndong et al. 2005)</w:t>
      </w:r>
      <w:r w:rsidRPr="00152304">
        <w:rPr>
          <w:rFonts w:ascii="Arial" w:hAnsi="Arial" w:cs="Arial"/>
          <w:color w:val="000000" w:themeColor="text1"/>
        </w:rPr>
        <w:fldChar w:fldCharType="end"/>
      </w:r>
      <w:r w:rsidRPr="00152304">
        <w:rPr>
          <w:rFonts w:ascii="Arial" w:hAnsi="Arial" w:cs="Arial"/>
          <w:color w:val="000000" w:themeColor="text1"/>
          <w:lang w:val="en-GB"/>
        </w:rPr>
        <w:t xml:space="preserve">. This result shows that their use in human food could contribute to the fight against malnutrition. Given the overall organic matter and mineral content, it can be said that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 xml:space="preserve">have significant nutritional value, similar to that of commonly consumed vegetables such as </w:t>
      </w:r>
      <w:r w:rsidRPr="00152304">
        <w:rPr>
          <w:rFonts w:ascii="Arial" w:hAnsi="Arial" w:cs="Arial"/>
          <w:i/>
          <w:color w:val="000000" w:themeColor="text1"/>
          <w:lang w:val="en-GB"/>
        </w:rPr>
        <w:t xml:space="preserve">M. oleifera </w:t>
      </w:r>
      <w:r w:rsidRPr="00152304">
        <w:rPr>
          <w:rFonts w:ascii="Arial" w:hAnsi="Arial" w:cs="Arial"/>
          <w:color w:val="000000" w:themeColor="text1"/>
          <w:lang w:val="en-GB"/>
        </w:rPr>
        <w:t xml:space="preserve">and </w:t>
      </w:r>
      <w:proofErr w:type="spellStart"/>
      <w:r w:rsidRPr="00152304">
        <w:rPr>
          <w:rFonts w:ascii="Arial" w:hAnsi="Arial" w:cs="Arial"/>
          <w:i/>
          <w:color w:val="000000" w:themeColor="text1"/>
          <w:lang w:val="en-GB"/>
        </w:rPr>
        <w:t>Amarantharus</w:t>
      </w:r>
      <w:proofErr w:type="spellEnd"/>
      <w:r w:rsidRPr="00152304">
        <w:rPr>
          <w:rFonts w:ascii="Arial" w:hAnsi="Arial" w:cs="Arial"/>
          <w:i/>
          <w:color w:val="000000" w:themeColor="text1"/>
          <w:lang w:val="en-GB"/>
        </w:rPr>
        <w:t xml:space="preserve"> hybridus</w:t>
      </w:r>
      <w:r w:rsidRPr="00152304">
        <w:rPr>
          <w:rFonts w:ascii="Arial" w:hAnsi="Arial" w:cs="Arial"/>
          <w:color w:val="000000" w:themeColor="text1"/>
          <w:lang w:val="en-GB"/>
        </w:rPr>
        <w:t xml:space="preserve">. These leaves make an effective contribution to combating mineral deficiencies and protein and energy malnutrition. </w:t>
      </w:r>
    </w:p>
    <w:p w14:paraId="39CBDFB7" w14:textId="77777777" w:rsidR="00786095" w:rsidRPr="00152304" w:rsidRDefault="00786095" w:rsidP="00DF5B9E">
      <w:pPr>
        <w:jc w:val="both"/>
        <w:rPr>
          <w:rFonts w:ascii="Arial" w:hAnsi="Arial" w:cs="Arial"/>
          <w:color w:val="000000" w:themeColor="text1"/>
          <w:lang w:val="en-GB"/>
        </w:rPr>
      </w:pPr>
    </w:p>
    <w:p w14:paraId="280BACEE" w14:textId="77777777" w:rsidR="00DF5B9E" w:rsidRPr="00152304" w:rsidRDefault="00DF5B9E" w:rsidP="00DF5B9E">
      <w:pPr>
        <w:jc w:val="both"/>
        <w:rPr>
          <w:rFonts w:ascii="Arial" w:hAnsi="Arial" w:cs="Arial"/>
          <w:color w:val="000000" w:themeColor="text1"/>
          <w:lang w:val="en-GB"/>
        </w:rPr>
      </w:pPr>
    </w:p>
    <w:p w14:paraId="74ACCBA2" w14:textId="69F4992A" w:rsidR="00DF5B9E" w:rsidRPr="00152304" w:rsidRDefault="00DF5B9E" w:rsidP="00A1442E">
      <w:pPr>
        <w:spacing w:after="200"/>
        <w:jc w:val="both"/>
        <w:rPr>
          <w:rFonts w:ascii="Arial" w:hAnsi="Arial" w:cs="Arial"/>
          <w:b/>
          <w:color w:val="000000" w:themeColor="text1"/>
          <w:lang w:val="en-GB"/>
        </w:rPr>
      </w:pPr>
      <w:r w:rsidRPr="00152304">
        <w:rPr>
          <w:rFonts w:ascii="Arial" w:hAnsi="Arial" w:cs="Arial"/>
          <w:b/>
          <w:color w:val="000000" w:themeColor="text1"/>
          <w:lang w:val="en-GB"/>
        </w:rPr>
        <w:lastRenderedPageBreak/>
        <w:t>Table 2</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Mineral content of </w:t>
      </w:r>
      <w:r w:rsidRPr="00152304">
        <w:rPr>
          <w:rFonts w:ascii="Arial" w:hAnsi="Arial" w:cs="Arial"/>
          <w:b/>
          <w:i/>
          <w:color w:val="000000" w:themeColor="text1"/>
          <w:lang w:val="en-GB"/>
        </w:rPr>
        <w:t xml:space="preserve">Glyphaea brevis </w:t>
      </w:r>
      <w:r w:rsidRPr="00152304">
        <w:rPr>
          <w:rFonts w:ascii="Arial" w:hAnsi="Arial" w:cs="Arial"/>
          <w:b/>
          <w:color w:val="000000" w:themeColor="text1"/>
          <w:lang w:val="en-GB"/>
        </w:rPr>
        <w:t>leaves (</w:t>
      </w:r>
      <w:r w:rsidRPr="00152304">
        <w:rPr>
          <w:rFonts w:ascii="Arial" w:hAnsi="Arial" w:cs="Arial"/>
          <w:b/>
          <w:iCs/>
          <w:color w:val="000000" w:themeColor="text1"/>
          <w:lang w:val="en-GB"/>
        </w:rPr>
        <w:t>DM = dry matter)</w:t>
      </w:r>
      <w:r w:rsidRPr="00152304">
        <w:rPr>
          <w:rFonts w:ascii="Arial" w:hAnsi="Arial" w:cs="Arial"/>
          <w:b/>
          <w:color w:val="000000" w:themeColor="text1"/>
          <w:lang w:val="en-GB"/>
        </w:rPr>
        <w:t xml:space="preserve"> (a), </w:t>
      </w:r>
      <w:bookmarkStart w:id="101" w:name="_Toc113281553"/>
      <w:r w:rsidRPr="00152304">
        <w:rPr>
          <w:rFonts w:ascii="Arial" w:hAnsi="Arial" w:cs="Arial"/>
          <w:b/>
          <w:iCs/>
          <w:color w:val="000000" w:themeColor="text1"/>
          <w:lang w:val="en-GB"/>
        </w:rPr>
        <w:t xml:space="preserve">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leaves</w:t>
      </w:r>
      <w:bookmarkEnd w:id="101"/>
      <w:r w:rsidRPr="00152304">
        <w:rPr>
          <w:rFonts w:ascii="Arial" w:hAnsi="Arial" w:cs="Arial"/>
          <w:b/>
          <w:iCs/>
          <w:color w:val="000000" w:themeColor="text1"/>
          <w:lang w:val="en-GB"/>
        </w:rPr>
        <w:t xml:space="preserve"> analysed (DM = dry matter; FM = fresh matter) (b)</w:t>
      </w:r>
      <w:bookmarkStart w:id="102" w:name="_Toc113281554"/>
      <w:r w:rsidRPr="00152304">
        <w:rPr>
          <w:rFonts w:ascii="Arial" w:hAnsi="Arial" w:cs="Arial"/>
          <w:b/>
          <w:iCs/>
          <w:color w:val="000000" w:themeColor="text1"/>
          <w:lang w:val="en-GB"/>
        </w:rPr>
        <w:t>, Results of tests for anti-nutritional substances in the leaves of</w:t>
      </w:r>
      <w:bookmarkEnd w:id="102"/>
      <w:r w:rsidRPr="00152304">
        <w:rPr>
          <w:rFonts w:ascii="Arial" w:hAnsi="Arial" w:cs="Arial"/>
          <w:b/>
          <w:i/>
          <w:iCs/>
          <w:color w:val="000000" w:themeColor="text1"/>
          <w:lang w:val="en-GB"/>
        </w:rPr>
        <w:t xml:space="preserve"> G. brevis</w:t>
      </w:r>
      <w:r w:rsidRPr="00152304">
        <w:rPr>
          <w:rFonts w:ascii="Arial" w:hAnsi="Arial" w:cs="Arial"/>
          <w:b/>
          <w:iCs/>
          <w:color w:val="000000" w:themeColor="text1"/>
          <w:lang w:val="en-GB"/>
        </w:rPr>
        <w:t xml:space="preserve"> (</w:t>
      </w:r>
      <w:r w:rsidR="00786095" w:rsidRPr="00152304">
        <w:rPr>
          <w:rFonts w:ascii="Arial" w:hAnsi="Arial" w:cs="Arial"/>
          <w:b/>
          <w:iCs/>
          <w:color w:val="000000" w:themeColor="text1"/>
          <w:lang w:val="en-GB"/>
        </w:rPr>
        <w:t>c</w:t>
      </w:r>
      <w:r w:rsidR="00A1442E" w:rsidRPr="00152304">
        <w:rPr>
          <w:rFonts w:ascii="Arial" w:hAnsi="Arial" w:cs="Arial"/>
          <w:b/>
          <w:iCs/>
          <w:color w:val="000000" w:themeColor="text1"/>
          <w:lang w:val="en-GB"/>
        </w:rPr>
        <w:t>)</w:t>
      </w:r>
    </w:p>
    <w:p w14:paraId="240CEB75" w14:textId="4B57461A" w:rsidR="00DF5B9E" w:rsidRPr="00152304" w:rsidRDefault="00C87BC7" w:rsidP="00DF5B9E">
      <w:pPr>
        <w:jc w:val="both"/>
        <w:rPr>
          <w:rFonts w:ascii="Arial" w:hAnsi="Arial" w:cs="Arial"/>
          <w:color w:val="000000" w:themeColor="text1"/>
          <w:lang w:val="en-GB"/>
        </w:rPr>
      </w:pPr>
      <w:r>
        <w:rPr>
          <w:rFonts w:ascii="Arial" w:hAnsi="Arial" w:cs="Arial"/>
          <w:noProof/>
          <w:color w:val="000000" w:themeColor="text1"/>
        </w:rPr>
        <w:pict w14:anchorId="55074523">
          <v:rect id="Rectangle 2" o:spid="_x0000_s2051" style="position:absolute;left:0;text-align:left;margin-left:1.15pt;margin-top:.65pt;width:444.05pt;height:414.75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" strokeweight="1pt">
            <v:path arrowok="t"/>
            <v:textbox style="mso-next-textbox:#Rectangle 2">
              <w:txbxContent>
                <w:p w14:paraId="6EAE8DD6" w14:textId="77777777"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a</w:t>
                  </w:r>
                  <w:r>
                    <w:rPr>
                      <w:rFonts w:ascii="Times New Roman" w:hAnsi="Times New Roman"/>
                      <w:sz w:val="24"/>
                      <w:szCs w:val="24"/>
                    </w:rPr>
                    <w:t>)</w:t>
                  </w:r>
                </w:p>
                <w:tbl>
                  <w:tblPr>
                    <w:tblW w:w="0" w:type="auto"/>
                    <w:tblLook w:val="04A0" w:firstRow="1" w:lastRow="0" w:firstColumn="1" w:lastColumn="0" w:noHBand="0" w:noVBand="1"/>
                  </w:tblPr>
                  <w:tblGrid>
                    <w:gridCol w:w="2831"/>
                    <w:gridCol w:w="5345"/>
                  </w:tblGrid>
                  <w:tr w:rsidR="00C87BC7" w:rsidRPr="00106212" w14:paraId="1B722D99" w14:textId="77777777">
                    <w:trPr>
                      <w:trHeight w:val="273"/>
                    </w:trPr>
                    <w:tc>
                      <w:tcPr>
                        <w:tcW w:w="2831" w:type="dxa"/>
                        <w:tcBorders>
                          <w:top w:val="single" w:sz="18" w:space="0" w:color="auto"/>
                          <w:left w:val="nil"/>
                          <w:bottom w:val="single" w:sz="18" w:space="0" w:color="auto"/>
                          <w:right w:val="nil"/>
                        </w:tcBorders>
                        <w:vAlign w:val="center"/>
                        <w:hideMark/>
                      </w:tcPr>
                      <w:p w14:paraId="398448FF" w14:textId="77777777" w:rsidR="00C87BC7" w:rsidRDefault="00C87BC7">
                        <w:pPr>
                          <w:jc w:val="both"/>
                          <w:rPr>
                            <w:rFonts w:ascii="Times New Roman" w:hAnsi="Times New Roman"/>
                            <w:sz w:val="24"/>
                            <w:szCs w:val="24"/>
                          </w:rPr>
                        </w:pPr>
                        <w:r>
                          <w:rPr>
                            <w:rFonts w:ascii="Times New Roman" w:hAnsi="Times New Roman"/>
                            <w:sz w:val="24"/>
                            <w:szCs w:val="24"/>
                          </w:rPr>
                          <w:t>Minerals considered</w:t>
                        </w:r>
                      </w:p>
                    </w:tc>
                    <w:tc>
                      <w:tcPr>
                        <w:tcW w:w="5345" w:type="dxa"/>
                        <w:tcBorders>
                          <w:top w:val="single" w:sz="18" w:space="0" w:color="auto"/>
                          <w:left w:val="nil"/>
                          <w:bottom w:val="single" w:sz="18" w:space="0" w:color="auto"/>
                          <w:right w:val="nil"/>
                        </w:tcBorders>
                        <w:vAlign w:val="center"/>
                        <w:hideMark/>
                      </w:tcPr>
                      <w:p w14:paraId="22F13B07" w14:textId="77777777" w:rsidR="00C87BC7" w:rsidRDefault="00C87BC7">
                        <w:pPr>
                          <w:jc w:val="center"/>
                          <w:rPr>
                            <w:rFonts w:ascii="Times New Roman" w:hAnsi="Times New Roman"/>
                            <w:sz w:val="24"/>
                            <w:szCs w:val="24"/>
                            <w:lang w:val="en-GB"/>
                          </w:rPr>
                        </w:pPr>
                        <w:r>
                          <w:rPr>
                            <w:rFonts w:ascii="Times New Roman" w:hAnsi="Times New Roman"/>
                            <w:sz w:val="24"/>
                            <w:szCs w:val="24"/>
                            <w:lang w:val="en-GB"/>
                          </w:rPr>
                          <w:t>Contents and values of the ratios considered</w:t>
                        </w:r>
                      </w:p>
                    </w:tc>
                  </w:tr>
                  <w:tr w:rsidR="00C87BC7" w14:paraId="52991AD8" w14:textId="77777777">
                    <w:trPr>
                      <w:trHeight w:val="273"/>
                    </w:trPr>
                    <w:tc>
                      <w:tcPr>
                        <w:tcW w:w="2831" w:type="dxa"/>
                        <w:tcBorders>
                          <w:top w:val="single" w:sz="18" w:space="0" w:color="auto"/>
                          <w:left w:val="nil"/>
                          <w:bottom w:val="nil"/>
                          <w:right w:val="nil"/>
                        </w:tcBorders>
                        <w:vAlign w:val="center"/>
                        <w:hideMark/>
                      </w:tcPr>
                      <w:p w14:paraId="064C06F3" w14:textId="77777777" w:rsidR="00C87BC7" w:rsidRDefault="00C87BC7">
                        <w:pPr>
                          <w:jc w:val="both"/>
                          <w:rPr>
                            <w:rFonts w:ascii="Times New Roman" w:hAnsi="Times New Roman"/>
                            <w:sz w:val="24"/>
                            <w:szCs w:val="24"/>
                          </w:rPr>
                        </w:pPr>
                        <w:r>
                          <w:rPr>
                            <w:rFonts w:ascii="Times New Roman" w:hAnsi="Times New Roman"/>
                            <w:sz w:val="24"/>
                            <w:szCs w:val="24"/>
                          </w:rPr>
                          <w:t>Sodium (Na)</w:t>
                        </w:r>
                      </w:p>
                    </w:tc>
                    <w:tc>
                      <w:tcPr>
                        <w:tcW w:w="5345" w:type="dxa"/>
                        <w:tcBorders>
                          <w:top w:val="single" w:sz="18" w:space="0" w:color="auto"/>
                          <w:left w:val="nil"/>
                          <w:bottom w:val="nil"/>
                          <w:right w:val="nil"/>
                        </w:tcBorders>
                        <w:vAlign w:val="center"/>
                        <w:hideMark/>
                      </w:tcPr>
                      <w:p w14:paraId="2DB34CE1" w14:textId="77777777" w:rsidR="00C87BC7" w:rsidRDefault="00C87BC7">
                        <w:pPr>
                          <w:jc w:val="center"/>
                          <w:rPr>
                            <w:rFonts w:ascii="Times New Roman" w:hAnsi="Times New Roman"/>
                            <w:sz w:val="24"/>
                            <w:szCs w:val="24"/>
                          </w:rPr>
                        </w:pPr>
                        <m:oMath>
                          <m:r>
                            <w:rPr>
                              <w:rFonts w:ascii="Cambria Math" w:hAnsi="Cambria Math"/>
                              <w:sz w:val="24"/>
                              <w:szCs w:val="24"/>
                            </w:rPr>
                            <m:t>71,58</m:t>
                          </m:r>
                        </m:oMath>
                        <w:r>
                          <w:rPr>
                            <w:rFonts w:ascii="Times New Roman" w:hAnsi="Times New Roman"/>
                            <w:sz w:val="24"/>
                            <w:szCs w:val="24"/>
                          </w:rPr>
                          <w:t xml:space="preserve"> mg/100 g DM</w:t>
                        </w:r>
                      </w:p>
                    </w:tc>
                  </w:tr>
                  <w:tr w:rsidR="00C87BC7" w14:paraId="673C6CCC" w14:textId="77777777">
                    <w:trPr>
                      <w:trHeight w:val="262"/>
                    </w:trPr>
                    <w:tc>
                      <w:tcPr>
                        <w:tcW w:w="2831" w:type="dxa"/>
                        <w:vAlign w:val="center"/>
                        <w:hideMark/>
                      </w:tcPr>
                      <w:p w14:paraId="56A7B8C5" w14:textId="77777777" w:rsidR="00C87BC7" w:rsidRDefault="00C87BC7">
                        <w:pPr>
                          <w:jc w:val="both"/>
                          <w:rPr>
                            <w:rFonts w:ascii="Times New Roman" w:hAnsi="Times New Roman"/>
                            <w:sz w:val="24"/>
                            <w:szCs w:val="24"/>
                          </w:rPr>
                        </w:pPr>
                        <w:r>
                          <w:rPr>
                            <w:rFonts w:ascii="Times New Roman" w:hAnsi="Times New Roman"/>
                            <w:sz w:val="24"/>
                            <w:szCs w:val="24"/>
                          </w:rPr>
                          <w:t>Potassium (K)</w:t>
                        </w:r>
                      </w:p>
                    </w:tc>
                    <w:tc>
                      <w:tcPr>
                        <w:tcW w:w="5345" w:type="dxa"/>
                        <w:vAlign w:val="center"/>
                        <w:hideMark/>
                      </w:tcPr>
                      <w:p w14:paraId="7B683168" w14:textId="77777777" w:rsidR="00C87BC7" w:rsidRDefault="00C87BC7">
                        <w:pPr>
                          <w:jc w:val="center"/>
                          <w:rPr>
                            <w:rFonts w:ascii="Times New Roman" w:hAnsi="Times New Roman"/>
                            <w:sz w:val="24"/>
                            <w:szCs w:val="24"/>
                          </w:rPr>
                        </w:pPr>
                        <m:oMath>
                          <m:r>
                            <w:rPr>
                              <w:rFonts w:ascii="Cambria Math" w:hAnsi="Cambria Math"/>
                              <w:sz w:val="24"/>
                              <w:szCs w:val="24"/>
                            </w:rPr>
                            <m:t>525,75</m:t>
                          </m:r>
                        </m:oMath>
                        <w:r>
                          <w:rPr>
                            <w:rFonts w:ascii="Times New Roman" w:hAnsi="Times New Roman"/>
                            <w:sz w:val="24"/>
                            <w:szCs w:val="24"/>
                          </w:rPr>
                          <w:t xml:space="preserve"> mg/100 g DM</w:t>
                        </w:r>
                      </w:p>
                    </w:tc>
                  </w:tr>
                  <w:tr w:rsidR="00C87BC7" w14:paraId="79FDE8DD" w14:textId="77777777">
                    <w:trPr>
                      <w:trHeight w:val="273"/>
                    </w:trPr>
                    <w:tc>
                      <w:tcPr>
                        <w:tcW w:w="2831" w:type="dxa"/>
                        <w:vAlign w:val="center"/>
                        <w:hideMark/>
                      </w:tcPr>
                      <w:p w14:paraId="1426BE6E" w14:textId="77777777" w:rsidR="00C87BC7" w:rsidRDefault="00C87BC7">
                        <w:pPr>
                          <w:jc w:val="both"/>
                          <w:rPr>
                            <w:rFonts w:ascii="Times New Roman" w:hAnsi="Times New Roman"/>
                            <w:sz w:val="24"/>
                            <w:szCs w:val="24"/>
                          </w:rPr>
                        </w:pPr>
                        <w:r>
                          <w:rPr>
                            <w:rFonts w:ascii="Times New Roman" w:hAnsi="Times New Roman"/>
                            <w:sz w:val="24"/>
                            <w:szCs w:val="24"/>
                          </w:rPr>
                          <w:t>Calcium (Ca)</w:t>
                        </w:r>
                      </w:p>
                    </w:tc>
                    <w:tc>
                      <w:tcPr>
                        <w:tcW w:w="5345" w:type="dxa"/>
                        <w:vAlign w:val="center"/>
                        <w:hideMark/>
                      </w:tcPr>
                      <w:p w14:paraId="2D644027" w14:textId="77777777" w:rsidR="00C87BC7" w:rsidRDefault="00C87BC7">
                        <w:pPr>
                          <w:jc w:val="center"/>
                          <w:rPr>
                            <w:rFonts w:ascii="Times New Roman" w:hAnsi="Times New Roman"/>
                            <w:sz w:val="24"/>
                            <w:szCs w:val="24"/>
                          </w:rPr>
                        </w:pPr>
                        <m:oMath>
                          <m:r>
                            <w:rPr>
                              <w:rFonts w:ascii="Cambria Math" w:hAnsi="Cambria Math"/>
                              <w:sz w:val="24"/>
                              <w:szCs w:val="24"/>
                            </w:rPr>
                            <m:t>5080</m:t>
                          </m:r>
                        </m:oMath>
                        <w:r>
                          <w:rPr>
                            <w:rFonts w:ascii="Times New Roman" w:hAnsi="Times New Roman"/>
                            <w:sz w:val="24"/>
                            <w:szCs w:val="24"/>
                          </w:rPr>
                          <w:t xml:space="preserve"> mg/100 g DM</w:t>
                        </w:r>
                      </w:p>
                    </w:tc>
                  </w:tr>
                  <w:tr w:rsidR="00C87BC7" w14:paraId="1A7C4CE8" w14:textId="77777777">
                    <w:trPr>
                      <w:trHeight w:val="273"/>
                    </w:trPr>
                    <w:tc>
                      <w:tcPr>
                        <w:tcW w:w="2831" w:type="dxa"/>
                        <w:vAlign w:val="center"/>
                        <w:hideMark/>
                      </w:tcPr>
                      <w:p w14:paraId="1CDB582E" w14:textId="77777777" w:rsidR="00C87BC7" w:rsidRDefault="00C87BC7">
                        <w:pPr>
                          <w:jc w:val="both"/>
                          <w:rPr>
                            <w:rFonts w:ascii="Times New Roman" w:hAnsi="Times New Roman"/>
                            <w:sz w:val="24"/>
                            <w:szCs w:val="24"/>
                          </w:rPr>
                        </w:pPr>
                        <w:r>
                          <w:rPr>
                            <w:rFonts w:ascii="Times New Roman" w:hAnsi="Times New Roman"/>
                            <w:sz w:val="24"/>
                            <w:szCs w:val="24"/>
                          </w:rPr>
                          <w:t>Magnesium (Mg)</w:t>
                        </w:r>
                      </w:p>
                    </w:tc>
                    <w:tc>
                      <w:tcPr>
                        <w:tcW w:w="5345" w:type="dxa"/>
                        <w:vAlign w:val="center"/>
                        <w:hideMark/>
                      </w:tcPr>
                      <w:p w14:paraId="25D293C9" w14:textId="77777777" w:rsidR="00C87BC7" w:rsidRDefault="00C87BC7">
                        <w:pPr>
                          <w:jc w:val="center"/>
                          <w:rPr>
                            <w:rFonts w:ascii="Times New Roman" w:hAnsi="Times New Roman"/>
                            <w:sz w:val="24"/>
                            <w:szCs w:val="24"/>
                          </w:rPr>
                        </w:pPr>
                        <m:oMathPara>
                          <m:oMath>
                            <m:r>
                              <w:rPr>
                                <w:rFonts w:ascii="Cambria Math" w:hAnsi="Cambria Math"/>
                                <w:sz w:val="24"/>
                                <w:szCs w:val="24"/>
                              </w:rPr>
                              <m:t xml:space="preserve">17,92 </m:t>
                            </m:r>
                            <m:r>
                              <m:rPr>
                                <m:sty m:val="p"/>
                              </m:rPr>
                              <w:rPr>
                                <w:rFonts w:ascii="Cambria Math" w:hAnsi="Cambria Math"/>
                                <w:sz w:val="24"/>
                                <w:szCs w:val="24"/>
                              </w:rPr>
                              <m:t>mg/100 g DM</m:t>
                            </m:r>
                          </m:oMath>
                        </m:oMathPara>
                      </w:p>
                    </w:tc>
                  </w:tr>
                  <w:tr w:rsidR="00C87BC7" w14:paraId="1567B79A" w14:textId="77777777">
                    <w:trPr>
                      <w:trHeight w:val="273"/>
                    </w:trPr>
                    <w:tc>
                      <w:tcPr>
                        <w:tcW w:w="2831" w:type="dxa"/>
                        <w:vAlign w:val="center"/>
                        <w:hideMark/>
                      </w:tcPr>
                      <w:p w14:paraId="2D9F0D51" w14:textId="77777777" w:rsidR="00C87BC7" w:rsidRDefault="00C87BC7">
                        <w:pPr>
                          <w:jc w:val="both"/>
                          <w:rPr>
                            <w:rFonts w:ascii="Times New Roman" w:hAnsi="Times New Roman"/>
                            <w:sz w:val="24"/>
                            <w:szCs w:val="24"/>
                          </w:rPr>
                        </w:pPr>
                        <w:r>
                          <w:rPr>
                            <w:rFonts w:ascii="Times New Roman" w:hAnsi="Times New Roman"/>
                            <w:sz w:val="24"/>
                            <w:szCs w:val="24"/>
                          </w:rPr>
                          <w:t>Iron (Fe)</w:t>
                        </w:r>
                      </w:p>
                    </w:tc>
                    <w:tc>
                      <w:tcPr>
                        <w:tcW w:w="5345" w:type="dxa"/>
                        <w:vAlign w:val="center"/>
                        <w:hideMark/>
                      </w:tcPr>
                      <w:p w14:paraId="49CE9645" w14:textId="77777777" w:rsidR="00C87BC7" w:rsidRDefault="00C87BC7">
                        <w:pPr>
                          <w:jc w:val="center"/>
                          <w:rPr>
                            <w:rFonts w:ascii="Times New Roman" w:hAnsi="Times New Roman"/>
                            <w:sz w:val="24"/>
                            <w:szCs w:val="24"/>
                          </w:rPr>
                        </w:pPr>
                        <m:oMathPara>
                          <m:oMath>
                            <m:r>
                              <w:rPr>
                                <w:rFonts w:ascii="Cambria Math" w:hAnsi="Cambria Math"/>
                                <w:sz w:val="24"/>
                                <w:szCs w:val="24"/>
                              </w:rPr>
                              <m:t xml:space="preserve">0,15 </m:t>
                            </m:r>
                            <m:r>
                              <m:rPr>
                                <m:sty m:val="p"/>
                              </m:rPr>
                              <w:rPr>
                                <w:rFonts w:ascii="Cambria Math" w:hAnsi="Cambria Math"/>
                                <w:sz w:val="24"/>
                                <w:szCs w:val="24"/>
                              </w:rPr>
                              <m:t>mg/100 g DM</m:t>
                            </m:r>
                          </m:oMath>
                        </m:oMathPara>
                      </w:p>
                    </w:tc>
                  </w:tr>
                  <w:tr w:rsidR="00C87BC7" w14:paraId="49A53DA7" w14:textId="77777777">
                    <w:trPr>
                      <w:trHeight w:val="262"/>
                    </w:trPr>
                    <w:tc>
                      <w:tcPr>
                        <w:tcW w:w="2831" w:type="dxa"/>
                        <w:vAlign w:val="center"/>
                        <w:hideMark/>
                      </w:tcPr>
                      <w:p w14:paraId="46FB3CF4" w14:textId="77777777" w:rsidR="00C87BC7" w:rsidRDefault="00C87BC7">
                        <w:pPr>
                          <w:jc w:val="both"/>
                          <w:rPr>
                            <w:rFonts w:ascii="Times New Roman" w:hAnsi="Times New Roman"/>
                            <w:sz w:val="24"/>
                            <w:szCs w:val="24"/>
                          </w:rPr>
                        </w:pPr>
                        <w:r>
                          <w:rPr>
                            <w:rFonts w:ascii="Times New Roman" w:hAnsi="Times New Roman"/>
                            <w:sz w:val="24"/>
                            <w:szCs w:val="24"/>
                          </w:rPr>
                          <w:t>Zinc (Zn)</w:t>
                        </w:r>
                      </w:p>
                    </w:tc>
                    <w:tc>
                      <w:tcPr>
                        <w:tcW w:w="5345" w:type="dxa"/>
                        <w:vAlign w:val="center"/>
                        <w:hideMark/>
                      </w:tcPr>
                      <w:p w14:paraId="2F5E2459" w14:textId="77777777" w:rsidR="00C87BC7" w:rsidRDefault="00C87BC7">
                        <w:pPr>
                          <w:jc w:val="center"/>
                          <w:rPr>
                            <w:rFonts w:ascii="Times New Roman" w:hAnsi="Times New Roman"/>
                            <w:sz w:val="24"/>
                            <w:szCs w:val="24"/>
                          </w:rPr>
                        </w:pPr>
                        <m:oMath>
                          <m:r>
                            <w:rPr>
                              <w:rFonts w:ascii="Cambria Math" w:hAnsi="Cambria Math"/>
                              <w:sz w:val="24"/>
                              <w:szCs w:val="24"/>
                            </w:rPr>
                            <m:t>&lt;0,01</m:t>
                          </m:r>
                        </m:oMath>
                        <w:r>
                          <w:rPr>
                            <w:rFonts w:ascii="Times New Roman" w:hAnsi="Times New Roman"/>
                            <w:sz w:val="24"/>
                            <w:szCs w:val="24"/>
                          </w:rPr>
                          <w:t xml:space="preserve"> mg/100 g DM</w:t>
                        </w:r>
                      </w:p>
                    </w:tc>
                  </w:tr>
                  <w:tr w:rsidR="00C87BC7" w14:paraId="04FEAED3" w14:textId="77777777">
                    <w:trPr>
                      <w:trHeight w:val="273"/>
                    </w:trPr>
                    <w:tc>
                      <w:tcPr>
                        <w:tcW w:w="2831" w:type="dxa"/>
                        <w:vAlign w:val="center"/>
                        <w:hideMark/>
                      </w:tcPr>
                      <w:p w14:paraId="633B08E8" w14:textId="77777777" w:rsidR="00C87BC7" w:rsidRDefault="00C87BC7">
                        <w:pPr>
                          <w:jc w:val="both"/>
                          <w:rPr>
                            <w:rFonts w:ascii="Times New Roman" w:hAnsi="Times New Roman"/>
                            <w:sz w:val="24"/>
                            <w:szCs w:val="24"/>
                          </w:rPr>
                        </w:pPr>
                        <w:r>
                          <w:rPr>
                            <w:rFonts w:ascii="Times New Roman" w:hAnsi="Times New Roman"/>
                            <w:sz w:val="24"/>
                            <w:szCs w:val="24"/>
                          </w:rPr>
                          <w:t xml:space="preserve">Na/K ratio </w:t>
                        </w:r>
                      </w:p>
                    </w:tc>
                    <w:tc>
                      <w:tcPr>
                        <w:tcW w:w="5345" w:type="dxa"/>
                        <w:vAlign w:val="center"/>
                        <w:hideMark/>
                      </w:tcPr>
                      <w:p w14:paraId="6AD192EE" w14:textId="77777777" w:rsidR="00C87BC7" w:rsidRDefault="00C87BC7">
                        <w:pPr>
                          <w:jc w:val="center"/>
                          <w:rPr>
                            <w:rFonts w:ascii="Times New Roman" w:hAnsi="Times New Roman"/>
                            <w:sz w:val="24"/>
                            <w:szCs w:val="24"/>
                          </w:rPr>
                        </w:pPr>
                        <m:oMathPara>
                          <m:oMath>
                            <m:r>
                              <w:rPr>
                                <w:rFonts w:ascii="Cambria Math" w:hAnsi="Cambria Math"/>
                                <w:sz w:val="24"/>
                                <w:szCs w:val="24"/>
                              </w:rPr>
                              <m:t>0,13</m:t>
                            </m:r>
                          </m:oMath>
                        </m:oMathPara>
                      </w:p>
                    </w:tc>
                  </w:tr>
                  <w:tr w:rsidR="00C87BC7" w14:paraId="396F8CFF" w14:textId="77777777">
                    <w:trPr>
                      <w:trHeight w:val="61"/>
                    </w:trPr>
                    <w:tc>
                      <w:tcPr>
                        <w:tcW w:w="2831" w:type="dxa"/>
                        <w:tcBorders>
                          <w:top w:val="nil"/>
                          <w:left w:val="nil"/>
                          <w:bottom w:val="single" w:sz="18" w:space="0" w:color="auto"/>
                          <w:right w:val="nil"/>
                        </w:tcBorders>
                        <w:vAlign w:val="center"/>
                        <w:hideMark/>
                      </w:tcPr>
                      <w:p w14:paraId="39857998" w14:textId="77777777" w:rsidR="00C87BC7" w:rsidRDefault="00C87BC7">
                        <w:pPr>
                          <w:jc w:val="both"/>
                          <w:rPr>
                            <w:rFonts w:ascii="Times New Roman" w:hAnsi="Times New Roman"/>
                            <w:sz w:val="24"/>
                            <w:szCs w:val="24"/>
                          </w:rPr>
                        </w:pPr>
                        <w:r>
                          <w:rPr>
                            <w:rFonts w:ascii="Times New Roman" w:hAnsi="Times New Roman"/>
                            <w:sz w:val="24"/>
                            <w:szCs w:val="24"/>
                          </w:rPr>
                          <w:t>Ca/Mg ratio</w:t>
                        </w:r>
                      </w:p>
                    </w:tc>
                    <w:tc>
                      <w:tcPr>
                        <w:tcW w:w="5345" w:type="dxa"/>
                        <w:tcBorders>
                          <w:top w:val="nil"/>
                          <w:left w:val="nil"/>
                          <w:bottom w:val="single" w:sz="18" w:space="0" w:color="auto"/>
                          <w:right w:val="nil"/>
                        </w:tcBorders>
                        <w:vAlign w:val="center"/>
                        <w:hideMark/>
                      </w:tcPr>
                      <w:p w14:paraId="509684C0" w14:textId="77777777" w:rsidR="00C87BC7" w:rsidRDefault="00C87BC7">
                        <w:pPr>
                          <w:jc w:val="center"/>
                          <w:rPr>
                            <w:rFonts w:ascii="Times New Roman" w:hAnsi="Times New Roman"/>
                            <w:sz w:val="24"/>
                            <w:szCs w:val="24"/>
                          </w:rPr>
                        </w:pPr>
                        <m:oMathPara>
                          <m:oMath>
                            <m:r>
                              <w:rPr>
                                <w:rFonts w:ascii="Cambria Math" w:hAnsi="Cambria Math"/>
                                <w:sz w:val="24"/>
                                <w:szCs w:val="24"/>
                              </w:rPr>
                              <m:t>283,48</m:t>
                            </m:r>
                          </m:oMath>
                        </m:oMathPara>
                      </w:p>
                    </w:tc>
                  </w:tr>
                </w:tbl>
                <w:p w14:paraId="76DA830D" w14:textId="7488B07F" w:rsidR="00C87BC7" w:rsidRDefault="00C87BC7" w:rsidP="00DF5B9E">
                  <w:pPr>
                    <w:rPr>
                      <w:rFonts w:ascii="Times New Roman" w:hAnsi="Times New Roman"/>
                      <w:sz w:val="24"/>
                      <w:szCs w:val="24"/>
                    </w:rPr>
                  </w:pPr>
                  <w:r>
                    <w:rPr>
                      <w:rFonts w:ascii="Times New Roman" w:hAnsi="Times New Roman"/>
                      <w:sz w:val="24"/>
                      <w:szCs w:val="24"/>
                    </w:rPr>
                    <w:t>(</w:t>
                  </w:r>
                  <w:r>
                    <w:rPr>
                      <w:rFonts w:ascii="Times New Roman" w:hAnsi="Times New Roman"/>
                      <w:b/>
                      <w:sz w:val="28"/>
                      <w:szCs w:val="28"/>
                    </w:rPr>
                    <w:t>b</w:t>
                  </w:r>
                  <w:r>
                    <w:rPr>
                      <w:rFonts w:ascii="Times New Roman" w:hAnsi="Times New Roman"/>
                      <w:sz w:val="24"/>
                      <w:szCs w:val="24"/>
                    </w:rPr>
                    <w:t>)</w:t>
                  </w:r>
                </w:p>
                <w:tbl>
                  <w:tblPr>
                    <w:tblOverlap w:val="never"/>
                    <w:tblW w:w="8143" w:type="dxa"/>
                    <w:tblLook w:val="04A0" w:firstRow="1" w:lastRow="0" w:firstColumn="1" w:lastColumn="0" w:noHBand="0" w:noVBand="1"/>
                  </w:tblPr>
                  <w:tblGrid>
                    <w:gridCol w:w="4886"/>
                    <w:gridCol w:w="3257"/>
                  </w:tblGrid>
                  <w:tr w:rsidR="00C87BC7" w14:paraId="3E857C08" w14:textId="77777777">
                    <w:trPr>
                      <w:trHeight w:val="277"/>
                    </w:trPr>
                    <w:tc>
                      <w:tcPr>
                        <w:tcW w:w="4886" w:type="dxa"/>
                        <w:tcBorders>
                          <w:top w:val="single" w:sz="18" w:space="0" w:color="auto"/>
                          <w:left w:val="nil"/>
                          <w:bottom w:val="single" w:sz="18" w:space="0" w:color="auto"/>
                          <w:right w:val="nil"/>
                        </w:tcBorders>
                        <w:hideMark/>
                      </w:tcPr>
                      <w:p w14:paraId="37E283B5" w14:textId="77777777" w:rsidR="00C87BC7" w:rsidRDefault="00C87BC7">
                        <w:pPr>
                          <w:jc w:val="both"/>
                          <w:rPr>
                            <w:rFonts w:ascii="Times New Roman" w:hAnsi="Times New Roman"/>
                            <w:sz w:val="24"/>
                            <w:szCs w:val="24"/>
                          </w:rPr>
                        </w:pPr>
                        <w:r>
                          <w:rPr>
                            <w:rFonts w:ascii="Times New Roman" w:hAnsi="Times New Roman"/>
                            <w:sz w:val="24"/>
                            <w:szCs w:val="24"/>
                          </w:rPr>
                          <w:t>Parameters determined</w:t>
                        </w:r>
                      </w:p>
                    </w:tc>
                    <w:tc>
                      <w:tcPr>
                        <w:tcW w:w="3257" w:type="dxa"/>
                        <w:tcBorders>
                          <w:top w:val="single" w:sz="18" w:space="0" w:color="auto"/>
                          <w:left w:val="nil"/>
                          <w:bottom w:val="single" w:sz="18" w:space="0" w:color="auto"/>
                          <w:right w:val="nil"/>
                        </w:tcBorders>
                        <w:hideMark/>
                      </w:tcPr>
                      <w:p w14:paraId="07E38582" w14:textId="77777777" w:rsidR="00C87BC7" w:rsidRDefault="00C87BC7">
                        <w:pPr>
                          <w:jc w:val="both"/>
                          <w:rPr>
                            <w:rFonts w:ascii="Times New Roman" w:hAnsi="Times New Roman"/>
                            <w:sz w:val="24"/>
                            <w:szCs w:val="24"/>
                          </w:rPr>
                        </w:pPr>
                        <w:r>
                          <w:rPr>
                            <w:rFonts w:ascii="Times New Roman" w:hAnsi="Times New Roman"/>
                            <w:sz w:val="24"/>
                            <w:szCs w:val="24"/>
                          </w:rPr>
                          <w:t xml:space="preserve">Leaves of </w:t>
                        </w:r>
                        <w:r>
                          <w:rPr>
                            <w:rFonts w:ascii="Times New Roman" w:hAnsi="Times New Roman"/>
                            <w:i/>
                            <w:sz w:val="24"/>
                            <w:szCs w:val="24"/>
                          </w:rPr>
                          <w:t>Glyphaea brevis</w:t>
                        </w:r>
                      </w:p>
                    </w:tc>
                  </w:tr>
                  <w:tr w:rsidR="00C87BC7" w14:paraId="6A4E002E" w14:textId="77777777">
                    <w:trPr>
                      <w:trHeight w:val="277"/>
                    </w:trPr>
                    <w:tc>
                      <w:tcPr>
                        <w:tcW w:w="4886" w:type="dxa"/>
                        <w:tcBorders>
                          <w:top w:val="single" w:sz="18" w:space="0" w:color="auto"/>
                          <w:left w:val="nil"/>
                          <w:bottom w:val="nil"/>
                          <w:right w:val="nil"/>
                        </w:tcBorders>
                        <w:hideMark/>
                      </w:tcPr>
                      <w:p w14:paraId="21F41467" w14:textId="77777777" w:rsidR="00C87BC7" w:rsidRPr="00DF5B9E" w:rsidRDefault="00C87BC7">
                        <w:pPr>
                          <w:jc w:val="both"/>
                          <w:rPr>
                            <w:rFonts w:ascii="Times New Roman" w:hAnsi="Times New Roman"/>
                            <w:sz w:val="24"/>
                            <w:szCs w:val="24"/>
                            <w:lang w:val="fr-FR"/>
                          </w:rPr>
                        </w:pPr>
                        <w:proofErr w:type="spellStart"/>
                        <w:r w:rsidRPr="00DF5B9E">
                          <w:rPr>
                            <w:rFonts w:ascii="Times New Roman" w:hAnsi="Times New Roman"/>
                            <w:sz w:val="24"/>
                            <w:szCs w:val="24"/>
                            <w:lang w:val="fr-FR"/>
                          </w:rPr>
                          <w:t>Protein</w:t>
                        </w:r>
                        <w:proofErr w:type="spellEnd"/>
                        <w:r w:rsidRPr="00DF5B9E">
                          <w:rPr>
                            <w:rFonts w:ascii="Times New Roman" w:hAnsi="Times New Roman"/>
                            <w:sz w:val="24"/>
                            <w:szCs w:val="24"/>
                            <w:lang w:val="fr-FR"/>
                          </w:rPr>
                          <w:t xml:space="preserve"> content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tcBorders>
                          <w:top w:val="single" w:sz="18" w:space="0" w:color="auto"/>
                          <w:left w:val="nil"/>
                          <w:bottom w:val="nil"/>
                          <w:right w:val="nil"/>
                        </w:tcBorders>
                        <w:hideMark/>
                      </w:tcPr>
                      <w:p w14:paraId="2BBF7090"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19,03</m:t>
                            </m:r>
                          </m:oMath>
                        </m:oMathPara>
                      </w:p>
                    </w:tc>
                  </w:tr>
                  <w:tr w:rsidR="00C87BC7" w14:paraId="7829F941" w14:textId="77777777">
                    <w:trPr>
                      <w:trHeight w:val="266"/>
                    </w:trPr>
                    <w:tc>
                      <w:tcPr>
                        <w:tcW w:w="4886" w:type="dxa"/>
                        <w:hideMark/>
                      </w:tcPr>
                      <w:p w14:paraId="4D69C392" w14:textId="77777777" w:rsidR="00C87BC7" w:rsidRDefault="00C87BC7">
                        <w:pPr>
                          <w:jc w:val="both"/>
                          <w:rPr>
                            <w:rFonts w:ascii="Times New Roman" w:hAnsi="Times New Roman"/>
                            <w:sz w:val="24"/>
                            <w:szCs w:val="24"/>
                          </w:rPr>
                        </w:pPr>
                        <w:r>
                          <w:rPr>
                            <w:rFonts w:ascii="Times New Roman" w:hAnsi="Times New Roman"/>
                            <w:sz w:val="24"/>
                            <w:szCs w:val="24"/>
                          </w:rPr>
                          <w:t>Fat (</w:t>
                        </w:r>
                        <m:oMath>
                          <m:r>
                            <m:rPr>
                              <m:sty m:val="p"/>
                            </m:rPr>
                            <w:rPr>
                              <w:rFonts w:ascii="Cambria Math" w:hAnsi="Cambria Math"/>
                              <w:sz w:val="24"/>
                              <w:szCs w:val="24"/>
                            </w:rPr>
                            <m:t>g/100 g DM</m:t>
                          </m:r>
                        </m:oMath>
                        <w:r>
                          <w:rPr>
                            <w:rFonts w:ascii="Times New Roman" w:hAnsi="Times New Roman"/>
                            <w:sz w:val="24"/>
                            <w:szCs w:val="24"/>
                          </w:rPr>
                          <w:t>)</w:t>
                        </w:r>
                      </w:p>
                    </w:tc>
                    <w:tc>
                      <w:tcPr>
                        <w:tcW w:w="3257" w:type="dxa"/>
                        <w:hideMark/>
                      </w:tcPr>
                      <w:p w14:paraId="6D80903A"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3,84</m:t>
                            </m:r>
                          </m:oMath>
                        </m:oMathPara>
                      </w:p>
                    </w:tc>
                  </w:tr>
                  <w:tr w:rsidR="00C87BC7" w14:paraId="73CD4C37" w14:textId="77777777">
                    <w:trPr>
                      <w:trHeight w:val="277"/>
                    </w:trPr>
                    <w:tc>
                      <w:tcPr>
                        <w:tcW w:w="4886" w:type="dxa"/>
                        <w:hideMark/>
                      </w:tcPr>
                      <w:p w14:paraId="7D4C19F0"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6B8BF89B"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67,21</m:t>
                            </m:r>
                          </m:oMath>
                        </m:oMathPara>
                      </w:p>
                    </w:tc>
                  </w:tr>
                  <w:tr w:rsidR="00C87BC7" w14:paraId="00DE28E4" w14:textId="77777777">
                    <w:trPr>
                      <w:trHeight w:val="277"/>
                    </w:trPr>
                    <w:tc>
                      <w:tcPr>
                        <w:tcW w:w="4886" w:type="dxa"/>
                        <w:hideMark/>
                      </w:tcPr>
                      <w:p w14:paraId="25F1C834"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Digestible carbohydrates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79A2DDC"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64,99</m:t>
                            </m:r>
                          </m:oMath>
                        </m:oMathPara>
                      </w:p>
                    </w:tc>
                  </w:tr>
                  <w:tr w:rsidR="00C87BC7" w14:paraId="7C319FCD" w14:textId="77777777">
                    <w:trPr>
                      <w:trHeight w:val="277"/>
                    </w:trPr>
                    <w:tc>
                      <w:tcPr>
                        <w:tcW w:w="4886" w:type="dxa"/>
                        <w:hideMark/>
                      </w:tcPr>
                      <w:p w14:paraId="65D36FB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Water content (</w:t>
                        </w:r>
                        <m:oMath>
                          <m:r>
                            <m:rPr>
                              <m:sty m:val="p"/>
                            </m:rPr>
                            <w:rPr>
                              <w:rFonts w:ascii="Cambria Math" w:hAnsi="Cambria Math"/>
                              <w:sz w:val="24"/>
                              <w:szCs w:val="24"/>
                              <w:lang w:val="en-GB"/>
                            </w:rPr>
                            <m:t>g/100 g  MF</m:t>
                          </m:r>
                        </m:oMath>
                        <w:r>
                          <w:rPr>
                            <w:rFonts w:ascii="Times New Roman" w:hAnsi="Times New Roman"/>
                            <w:sz w:val="24"/>
                            <w:szCs w:val="24"/>
                            <w:lang w:val="en-GB"/>
                          </w:rPr>
                          <w:t>)</w:t>
                        </w:r>
                      </w:p>
                    </w:tc>
                    <w:tc>
                      <w:tcPr>
                        <w:tcW w:w="3257" w:type="dxa"/>
                        <w:hideMark/>
                      </w:tcPr>
                      <w:p w14:paraId="7B72BFB6"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7,68</m:t>
                            </m:r>
                          </m:oMath>
                        </m:oMathPara>
                      </w:p>
                    </w:tc>
                  </w:tr>
                  <w:tr w:rsidR="00C87BC7" w14:paraId="532AB052" w14:textId="77777777">
                    <w:trPr>
                      <w:trHeight w:val="266"/>
                    </w:trPr>
                    <w:tc>
                      <w:tcPr>
                        <w:tcW w:w="4886" w:type="dxa"/>
                        <w:hideMark/>
                      </w:tcPr>
                      <w:p w14:paraId="16CC70E3"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Total ash (</w:t>
                        </w:r>
                        <m:oMath>
                          <m:r>
                            <m:rPr>
                              <m:sty m:val="p"/>
                            </m:rPr>
                            <w:rPr>
                              <w:rFonts w:ascii="Cambria Math" w:hAnsi="Cambria Math"/>
                              <w:sz w:val="24"/>
                              <w:szCs w:val="24"/>
                              <w:lang w:val="en-GB"/>
                            </w:rPr>
                            <m:t>g/100 g DM</m:t>
                          </m:r>
                        </m:oMath>
                        <w:r>
                          <w:rPr>
                            <w:rFonts w:ascii="Times New Roman" w:hAnsi="Times New Roman"/>
                            <w:sz w:val="24"/>
                            <w:szCs w:val="24"/>
                            <w:lang w:val="en-GB"/>
                          </w:rPr>
                          <w:t>)</w:t>
                        </w:r>
                      </w:p>
                    </w:tc>
                    <w:tc>
                      <w:tcPr>
                        <w:tcW w:w="3257" w:type="dxa"/>
                        <w:hideMark/>
                      </w:tcPr>
                      <w:p w14:paraId="3C138038"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9,92</m:t>
                            </m:r>
                          </m:oMath>
                        </m:oMathPara>
                      </w:p>
                    </w:tc>
                  </w:tr>
                  <w:tr w:rsidR="00C87BC7" w14:paraId="6D2EB501" w14:textId="77777777">
                    <w:trPr>
                      <w:trHeight w:val="277"/>
                    </w:trPr>
                    <w:tc>
                      <w:tcPr>
                        <w:tcW w:w="4886" w:type="dxa"/>
                        <w:hideMark/>
                      </w:tcPr>
                      <w:p w14:paraId="27BB1AAC" w14:textId="77777777" w:rsidR="00C87BC7" w:rsidRPr="00DF5B9E" w:rsidRDefault="00C87BC7">
                        <w:pPr>
                          <w:jc w:val="both"/>
                          <w:rPr>
                            <w:rFonts w:ascii="Times New Roman" w:hAnsi="Times New Roman"/>
                            <w:sz w:val="24"/>
                            <w:szCs w:val="24"/>
                            <w:lang w:val="fr-FR"/>
                          </w:rPr>
                        </w:pPr>
                        <w:r w:rsidRPr="00DF5B9E">
                          <w:rPr>
                            <w:rFonts w:ascii="Times New Roman" w:hAnsi="Times New Roman"/>
                            <w:sz w:val="24"/>
                            <w:szCs w:val="24"/>
                            <w:lang w:val="fr-FR"/>
                          </w:rPr>
                          <w:t>Total fibre (</w:t>
                        </w:r>
                        <m:oMath>
                          <m:r>
                            <m:rPr>
                              <m:sty m:val="p"/>
                            </m:rPr>
                            <w:rPr>
                              <w:rFonts w:ascii="Cambria Math" w:hAnsi="Cambria Math"/>
                              <w:sz w:val="24"/>
                              <w:szCs w:val="24"/>
                              <w:lang w:val="fr-FR"/>
                            </w:rPr>
                            <m:t>g/100 g DM</m:t>
                          </m:r>
                        </m:oMath>
                        <w:r w:rsidRPr="00DF5B9E">
                          <w:rPr>
                            <w:rFonts w:ascii="Times New Roman" w:hAnsi="Times New Roman"/>
                            <w:sz w:val="24"/>
                            <w:szCs w:val="24"/>
                            <w:lang w:val="fr-FR"/>
                          </w:rPr>
                          <w:t>)</w:t>
                        </w:r>
                      </w:p>
                    </w:tc>
                    <w:tc>
                      <w:tcPr>
                        <w:tcW w:w="3257" w:type="dxa"/>
                        <w:hideMark/>
                      </w:tcPr>
                      <w:p w14:paraId="4FFB0D01"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12,14</m:t>
                            </m:r>
                          </m:oMath>
                        </m:oMathPara>
                      </w:p>
                    </w:tc>
                  </w:tr>
                  <w:tr w:rsidR="00C87BC7" w14:paraId="55F7AE00" w14:textId="77777777">
                    <w:trPr>
                      <w:trHeight w:val="277"/>
                    </w:trPr>
                    <w:tc>
                      <w:tcPr>
                        <w:tcW w:w="4886" w:type="dxa"/>
                        <w:tcBorders>
                          <w:top w:val="nil"/>
                          <w:left w:val="nil"/>
                          <w:bottom w:val="single" w:sz="18" w:space="0" w:color="auto"/>
                          <w:right w:val="nil"/>
                        </w:tcBorders>
                        <w:hideMark/>
                      </w:tcPr>
                      <w:p w14:paraId="33E2D8CE" w14:textId="77777777" w:rsidR="00C87BC7" w:rsidRDefault="00C87BC7">
                        <w:pPr>
                          <w:jc w:val="both"/>
                          <w:rPr>
                            <w:rFonts w:ascii="Times New Roman" w:hAnsi="Times New Roman"/>
                            <w:sz w:val="24"/>
                            <w:szCs w:val="24"/>
                            <w:lang w:val="en-GB"/>
                          </w:rPr>
                        </w:pPr>
                        <w:r>
                          <w:rPr>
                            <w:rFonts w:ascii="Times New Roman" w:hAnsi="Times New Roman"/>
                            <w:sz w:val="24"/>
                            <w:szCs w:val="24"/>
                            <w:lang w:val="en-GB"/>
                          </w:rPr>
                          <w:t>Metabolizable energy (</w:t>
                        </w:r>
                        <m:oMath>
                          <m:r>
                            <m:rPr>
                              <m:sty m:val="p"/>
                            </m:rPr>
                            <w:rPr>
                              <w:rFonts w:ascii="Cambria Math" w:hAnsi="Cambria Math"/>
                              <w:sz w:val="24"/>
                              <w:szCs w:val="24"/>
                              <w:lang w:val="en-GB"/>
                            </w:rPr>
                            <m:t>Kcal/100 g DM</m:t>
                          </m:r>
                        </m:oMath>
                        <w:r>
                          <w:rPr>
                            <w:rFonts w:ascii="Times New Roman" w:hAnsi="Times New Roman"/>
                            <w:sz w:val="24"/>
                            <w:szCs w:val="24"/>
                            <w:lang w:val="en-GB"/>
                          </w:rPr>
                          <w:t>)</w:t>
                        </w:r>
                      </w:p>
                    </w:tc>
                    <w:tc>
                      <w:tcPr>
                        <w:tcW w:w="3257" w:type="dxa"/>
                        <w:tcBorders>
                          <w:top w:val="nil"/>
                          <w:left w:val="nil"/>
                          <w:bottom w:val="single" w:sz="18" w:space="0" w:color="auto"/>
                          <w:right w:val="nil"/>
                        </w:tcBorders>
                        <w:hideMark/>
                      </w:tcPr>
                      <w:p w14:paraId="20A430FA" w14:textId="77777777" w:rsidR="00C87BC7" w:rsidRDefault="00C87BC7">
                        <w:pPr>
                          <w:jc w:val="both"/>
                          <w:rPr>
                            <w:rFonts w:ascii="Times New Roman" w:hAnsi="Times New Roman"/>
                            <w:sz w:val="24"/>
                            <w:szCs w:val="24"/>
                          </w:rPr>
                        </w:pPr>
                        <m:oMathPara>
                          <m:oMath>
                            <m:r>
                              <m:rPr>
                                <m:sty m:val="p"/>
                              </m:rPr>
                              <w:rPr>
                                <w:rFonts w:ascii="Cambria Math" w:hAnsi="Cambria Math"/>
                                <w:sz w:val="24"/>
                                <w:szCs w:val="24"/>
                              </w:rPr>
                              <m:t>379,52</m:t>
                            </m:r>
                          </m:oMath>
                        </m:oMathPara>
                      </w:p>
                    </w:tc>
                  </w:tr>
                </w:tbl>
                <w:p w14:paraId="073197CB" w14:textId="1C573249" w:rsidR="00C87BC7" w:rsidRDefault="00C87BC7" w:rsidP="00DF5B9E">
                  <w:r>
                    <w:t>(</w:t>
                  </w:r>
                  <w:r>
                    <w:rPr>
                      <w:rFonts w:ascii="Times New Roman" w:hAnsi="Times New Roman"/>
                      <w:b/>
                      <w:sz w:val="28"/>
                      <w:szCs w:val="28"/>
                    </w:rPr>
                    <w:t>c</w:t>
                  </w:r>
                  <w:r>
                    <w:t>)</w:t>
                  </w:r>
                </w:p>
                <w:tbl>
                  <w:tblPr>
                    <w:tblW w:w="0" w:type="auto"/>
                    <w:tblLook w:val="04A0" w:firstRow="1" w:lastRow="0" w:firstColumn="1" w:lastColumn="0" w:noHBand="0" w:noVBand="1"/>
                  </w:tblPr>
                  <w:tblGrid>
                    <w:gridCol w:w="3946"/>
                    <w:gridCol w:w="4207"/>
                  </w:tblGrid>
                  <w:tr w:rsidR="00C87BC7" w14:paraId="559C59C2" w14:textId="77777777">
                    <w:trPr>
                      <w:trHeight w:val="321"/>
                    </w:trPr>
                    <w:tc>
                      <w:tcPr>
                        <w:tcW w:w="3946" w:type="dxa"/>
                        <w:tcBorders>
                          <w:top w:val="single" w:sz="18" w:space="0" w:color="auto"/>
                          <w:left w:val="nil"/>
                          <w:bottom w:val="single" w:sz="18" w:space="0" w:color="auto"/>
                          <w:right w:val="nil"/>
                        </w:tcBorders>
                        <w:hideMark/>
                      </w:tcPr>
                      <w:p w14:paraId="1499046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Elements considered</w:t>
                        </w:r>
                      </w:p>
                    </w:tc>
                    <w:tc>
                      <w:tcPr>
                        <w:tcW w:w="4207" w:type="dxa"/>
                        <w:tcBorders>
                          <w:top w:val="single" w:sz="18" w:space="0" w:color="auto"/>
                          <w:left w:val="nil"/>
                          <w:bottom w:val="single" w:sz="18" w:space="0" w:color="auto"/>
                          <w:right w:val="nil"/>
                        </w:tcBorders>
                        <w:hideMark/>
                      </w:tcPr>
                      <w:p w14:paraId="4D4B1CCA" w14:textId="77777777" w:rsidR="00C87BC7" w:rsidRDefault="00C87BC7">
                        <w:pPr>
                          <w:tabs>
                            <w:tab w:val="center" w:pos="2156"/>
                            <w:tab w:val="right" w:pos="4313"/>
                          </w:tabs>
                          <w:spacing w:line="276" w:lineRule="auto"/>
                          <w:rPr>
                            <w:rFonts w:ascii="Times New Roman" w:hAnsi="Times New Roman"/>
                            <w:sz w:val="24"/>
                            <w:szCs w:val="24"/>
                          </w:rPr>
                        </w:pPr>
                        <w:r>
                          <w:rPr>
                            <w:rFonts w:ascii="Times New Roman" w:hAnsi="Times New Roman"/>
                            <w:sz w:val="24"/>
                            <w:szCs w:val="24"/>
                          </w:rPr>
                          <w:tab/>
                          <w:t>Test results</w:t>
                        </w:r>
                        <w:r>
                          <w:rPr>
                            <w:rFonts w:ascii="Times New Roman" w:hAnsi="Times New Roman"/>
                            <w:sz w:val="24"/>
                            <w:szCs w:val="24"/>
                          </w:rPr>
                          <w:tab/>
                        </w:r>
                      </w:p>
                    </w:tc>
                  </w:tr>
                  <w:tr w:rsidR="00C87BC7" w14:paraId="48CF030D" w14:textId="77777777">
                    <w:trPr>
                      <w:trHeight w:val="321"/>
                    </w:trPr>
                    <w:tc>
                      <w:tcPr>
                        <w:tcW w:w="3946" w:type="dxa"/>
                        <w:tcBorders>
                          <w:top w:val="single" w:sz="18" w:space="0" w:color="auto"/>
                          <w:left w:val="nil"/>
                          <w:bottom w:val="nil"/>
                          <w:right w:val="nil"/>
                        </w:tcBorders>
                        <w:hideMark/>
                      </w:tcPr>
                      <w:p w14:paraId="6A2C424A"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Cyanides</w:t>
                        </w:r>
                      </w:p>
                    </w:tc>
                    <w:tc>
                      <w:tcPr>
                        <w:tcW w:w="4207" w:type="dxa"/>
                        <w:tcBorders>
                          <w:top w:val="single" w:sz="18" w:space="0" w:color="auto"/>
                          <w:left w:val="nil"/>
                          <w:bottom w:val="nil"/>
                          <w:right w:val="nil"/>
                        </w:tcBorders>
                        <w:hideMark/>
                      </w:tcPr>
                      <w:p w14:paraId="3EF7F06B" w14:textId="77777777" w:rsidR="00C87BC7" w:rsidRDefault="00C87BC7">
                        <w:pPr>
                          <w:spacing w:line="276" w:lineRule="auto"/>
                          <w:jc w:val="center"/>
                          <w:rPr>
                            <w:rFonts w:ascii="Times New Roman" w:hAnsi="Times New Roman"/>
                            <w:b/>
                            <w:sz w:val="24"/>
                            <w:szCs w:val="24"/>
                          </w:rPr>
                        </w:pPr>
                        <m:oMathPara>
                          <m:oMath>
                            <m:r>
                              <m:rPr>
                                <m:sty m:val="b"/>
                              </m:rPr>
                              <w:rPr>
                                <w:rFonts w:ascii="Cambria Math" w:hAnsi="Cambria Math"/>
                                <w:sz w:val="24"/>
                                <w:szCs w:val="24"/>
                              </w:rPr>
                              <m:t>-</m:t>
                            </m:r>
                          </m:oMath>
                        </m:oMathPara>
                      </w:p>
                    </w:tc>
                  </w:tr>
                  <w:tr w:rsidR="00C87BC7" w14:paraId="4B8B4EC7" w14:textId="77777777">
                    <w:trPr>
                      <w:trHeight w:val="321"/>
                    </w:trPr>
                    <w:tc>
                      <w:tcPr>
                        <w:tcW w:w="3946" w:type="dxa"/>
                        <w:tcBorders>
                          <w:top w:val="nil"/>
                          <w:left w:val="nil"/>
                          <w:bottom w:val="single" w:sz="18" w:space="0" w:color="auto"/>
                          <w:right w:val="nil"/>
                        </w:tcBorders>
                        <w:hideMark/>
                      </w:tcPr>
                      <w:p w14:paraId="48B4DCD1" w14:textId="77777777" w:rsidR="00C87BC7" w:rsidRDefault="00C87BC7">
                        <w:pPr>
                          <w:spacing w:line="276" w:lineRule="auto"/>
                          <w:jc w:val="both"/>
                          <w:rPr>
                            <w:rFonts w:ascii="Times New Roman" w:hAnsi="Times New Roman"/>
                            <w:sz w:val="24"/>
                            <w:szCs w:val="24"/>
                          </w:rPr>
                        </w:pPr>
                        <w:r>
                          <w:rPr>
                            <w:rFonts w:ascii="Times New Roman" w:hAnsi="Times New Roman"/>
                            <w:sz w:val="24"/>
                            <w:szCs w:val="24"/>
                          </w:rPr>
                          <w:t>Nitrites</w:t>
                        </w:r>
                      </w:p>
                    </w:tc>
                    <w:tc>
                      <w:tcPr>
                        <w:tcW w:w="4207" w:type="dxa"/>
                        <w:tcBorders>
                          <w:top w:val="nil"/>
                          <w:left w:val="nil"/>
                          <w:bottom w:val="single" w:sz="18" w:space="0" w:color="auto"/>
                          <w:right w:val="nil"/>
                        </w:tcBorders>
                        <w:hideMark/>
                      </w:tcPr>
                      <w:p w14:paraId="5D88289F" w14:textId="77777777" w:rsidR="00C87BC7" w:rsidRDefault="00C87BC7">
                        <w:pPr>
                          <w:spacing w:line="276" w:lineRule="auto"/>
                          <w:jc w:val="center"/>
                          <w:rPr>
                            <w:rFonts w:ascii="Times New Roman" w:hAnsi="Times New Roman"/>
                            <w:sz w:val="24"/>
                            <w:szCs w:val="24"/>
                          </w:rPr>
                        </w:pPr>
                        <m:oMathPara>
                          <m:oMath>
                            <m:r>
                              <w:rPr>
                                <w:rFonts w:ascii="Cambria Math" w:hAnsi="Cambria Math"/>
                                <w:sz w:val="24"/>
                                <w:szCs w:val="24"/>
                              </w:rPr>
                              <m:t>-</m:t>
                            </m:r>
                          </m:oMath>
                        </m:oMathPara>
                      </w:p>
                    </w:tc>
                  </w:tr>
                </w:tbl>
                <w:p w14:paraId="3A59FB2A" w14:textId="77777777" w:rsidR="00C87BC7" w:rsidRDefault="00C87BC7" w:rsidP="00DF5B9E">
                  <w:pPr>
                    <w:spacing w:line="360" w:lineRule="auto"/>
                    <w:rPr>
                      <w:rFonts w:ascii="Times New Roman" w:hAnsi="Times New Roman"/>
                    </w:rPr>
                  </w:pPr>
                  <w:r>
                    <w:rPr>
                      <w:rFonts w:ascii="Times New Roman" w:hAnsi="Times New Roman"/>
                    </w:rPr>
                    <w:t xml:space="preserve">                   </w:t>
                  </w:r>
                  <m:oMath>
                    <m:r>
                      <w:rPr>
                        <w:rFonts w:ascii="Cambria Math" w:hAnsi="Cambria Math"/>
                      </w:rPr>
                      <m:t xml:space="preserve">  - </m:t>
                    </m:r>
                  </m:oMath>
                  <w:r>
                    <w:rPr>
                      <w:rFonts w:ascii="Times New Roman" w:hAnsi="Times New Roman"/>
                    </w:rPr>
                    <w:t xml:space="preserve">= Absent </w:t>
                  </w:r>
                </w:p>
                <w:p w14:paraId="2905500D" w14:textId="77777777" w:rsidR="00C87BC7" w:rsidRPr="00DF5B9E" w:rsidRDefault="00C87BC7" w:rsidP="00DF5B9E">
                  <w:pPr>
                    <w:rPr>
                      <w:color w:val="000000"/>
                    </w:rPr>
                  </w:pPr>
                </w:p>
              </w:txbxContent>
            </v:textbox>
          </v:rect>
        </w:pict>
      </w:r>
    </w:p>
    <w:p w14:paraId="222F16D7" w14:textId="77777777" w:rsidR="00786095" w:rsidRPr="00152304" w:rsidRDefault="00786095" w:rsidP="00DF5B9E">
      <w:pPr>
        <w:jc w:val="both"/>
        <w:rPr>
          <w:rFonts w:ascii="Arial" w:hAnsi="Arial" w:cs="Arial"/>
          <w:color w:val="000000" w:themeColor="text1"/>
          <w:lang w:val="en-GB"/>
        </w:rPr>
      </w:pPr>
    </w:p>
    <w:p w14:paraId="167AAA41" w14:textId="77777777" w:rsidR="00786095" w:rsidRPr="00152304" w:rsidRDefault="00786095" w:rsidP="00DF5B9E">
      <w:pPr>
        <w:jc w:val="both"/>
        <w:rPr>
          <w:rFonts w:ascii="Arial" w:hAnsi="Arial" w:cs="Arial"/>
          <w:color w:val="000000" w:themeColor="text1"/>
          <w:lang w:val="en-GB"/>
        </w:rPr>
      </w:pPr>
    </w:p>
    <w:p w14:paraId="0ADCF1D8" w14:textId="77777777" w:rsidR="00786095" w:rsidRPr="00152304" w:rsidRDefault="00786095" w:rsidP="00DF5B9E">
      <w:pPr>
        <w:jc w:val="both"/>
        <w:rPr>
          <w:rFonts w:ascii="Arial" w:hAnsi="Arial" w:cs="Arial"/>
          <w:color w:val="000000" w:themeColor="text1"/>
          <w:lang w:val="en-GB"/>
        </w:rPr>
      </w:pPr>
    </w:p>
    <w:p w14:paraId="001A6420" w14:textId="77777777" w:rsidR="00786095" w:rsidRPr="00152304" w:rsidRDefault="00786095" w:rsidP="00DF5B9E">
      <w:pPr>
        <w:jc w:val="both"/>
        <w:rPr>
          <w:rFonts w:ascii="Arial" w:hAnsi="Arial" w:cs="Arial"/>
          <w:color w:val="000000" w:themeColor="text1"/>
          <w:lang w:val="en-GB"/>
        </w:rPr>
      </w:pPr>
    </w:p>
    <w:p w14:paraId="3331BC62" w14:textId="77777777" w:rsidR="00786095" w:rsidRPr="00152304" w:rsidRDefault="00786095" w:rsidP="00DF5B9E">
      <w:pPr>
        <w:jc w:val="both"/>
        <w:rPr>
          <w:rFonts w:ascii="Arial" w:hAnsi="Arial" w:cs="Arial"/>
          <w:color w:val="000000" w:themeColor="text1"/>
          <w:lang w:val="en-GB"/>
        </w:rPr>
      </w:pPr>
    </w:p>
    <w:p w14:paraId="60477EDE" w14:textId="77777777" w:rsidR="00786095" w:rsidRPr="00152304" w:rsidRDefault="00786095" w:rsidP="00DF5B9E">
      <w:pPr>
        <w:jc w:val="both"/>
        <w:rPr>
          <w:rFonts w:ascii="Arial" w:hAnsi="Arial" w:cs="Arial"/>
          <w:color w:val="000000" w:themeColor="text1"/>
          <w:lang w:val="en-GB"/>
        </w:rPr>
      </w:pPr>
    </w:p>
    <w:p w14:paraId="3725CDF1" w14:textId="77777777" w:rsidR="00786095" w:rsidRPr="00152304" w:rsidRDefault="00786095" w:rsidP="00DF5B9E">
      <w:pPr>
        <w:jc w:val="both"/>
        <w:rPr>
          <w:rFonts w:ascii="Arial" w:hAnsi="Arial" w:cs="Arial"/>
          <w:color w:val="000000" w:themeColor="text1"/>
          <w:lang w:val="en-GB"/>
        </w:rPr>
      </w:pPr>
    </w:p>
    <w:p w14:paraId="3CDB5412" w14:textId="77777777" w:rsidR="00786095" w:rsidRPr="00152304" w:rsidRDefault="00786095" w:rsidP="00DF5B9E">
      <w:pPr>
        <w:jc w:val="both"/>
        <w:rPr>
          <w:rFonts w:ascii="Arial" w:hAnsi="Arial" w:cs="Arial"/>
          <w:color w:val="000000" w:themeColor="text1"/>
          <w:lang w:val="en-GB"/>
        </w:rPr>
      </w:pPr>
    </w:p>
    <w:p w14:paraId="14C294D0" w14:textId="77777777" w:rsidR="00786095" w:rsidRPr="00152304" w:rsidRDefault="00786095" w:rsidP="00DF5B9E">
      <w:pPr>
        <w:jc w:val="both"/>
        <w:rPr>
          <w:rFonts w:ascii="Arial" w:hAnsi="Arial" w:cs="Arial"/>
          <w:color w:val="000000" w:themeColor="text1"/>
          <w:lang w:val="en-GB"/>
        </w:rPr>
      </w:pPr>
    </w:p>
    <w:p w14:paraId="5DE03FC5" w14:textId="77777777" w:rsidR="00786095" w:rsidRPr="00152304" w:rsidRDefault="00786095" w:rsidP="00DF5B9E">
      <w:pPr>
        <w:jc w:val="both"/>
        <w:rPr>
          <w:rFonts w:ascii="Arial" w:hAnsi="Arial" w:cs="Arial"/>
          <w:color w:val="000000" w:themeColor="text1"/>
          <w:lang w:val="en-GB"/>
        </w:rPr>
      </w:pPr>
    </w:p>
    <w:p w14:paraId="180E509C" w14:textId="77777777" w:rsidR="00786095" w:rsidRPr="00152304" w:rsidRDefault="00786095" w:rsidP="00DF5B9E">
      <w:pPr>
        <w:jc w:val="both"/>
        <w:rPr>
          <w:rFonts w:ascii="Arial" w:hAnsi="Arial" w:cs="Arial"/>
          <w:color w:val="000000" w:themeColor="text1"/>
          <w:lang w:val="en-GB"/>
        </w:rPr>
      </w:pPr>
    </w:p>
    <w:p w14:paraId="354B03A2" w14:textId="77777777" w:rsidR="00786095" w:rsidRPr="00152304" w:rsidRDefault="00786095" w:rsidP="00DF5B9E">
      <w:pPr>
        <w:jc w:val="both"/>
        <w:rPr>
          <w:rFonts w:ascii="Arial" w:hAnsi="Arial" w:cs="Arial"/>
          <w:color w:val="000000" w:themeColor="text1"/>
          <w:lang w:val="en-GB"/>
        </w:rPr>
      </w:pPr>
    </w:p>
    <w:p w14:paraId="731FCB33" w14:textId="77777777" w:rsidR="00786095" w:rsidRPr="00152304" w:rsidRDefault="00786095" w:rsidP="00DF5B9E">
      <w:pPr>
        <w:jc w:val="both"/>
        <w:rPr>
          <w:rFonts w:ascii="Arial" w:hAnsi="Arial" w:cs="Arial"/>
          <w:color w:val="000000" w:themeColor="text1"/>
          <w:lang w:val="en-GB"/>
        </w:rPr>
      </w:pPr>
    </w:p>
    <w:p w14:paraId="05D78A44" w14:textId="77777777" w:rsidR="00786095" w:rsidRPr="00152304" w:rsidRDefault="00786095" w:rsidP="00DF5B9E">
      <w:pPr>
        <w:jc w:val="both"/>
        <w:rPr>
          <w:rFonts w:ascii="Arial" w:hAnsi="Arial" w:cs="Arial"/>
          <w:color w:val="000000" w:themeColor="text1"/>
          <w:lang w:val="en-GB"/>
        </w:rPr>
      </w:pPr>
    </w:p>
    <w:p w14:paraId="369C4B65" w14:textId="77777777" w:rsidR="00786095" w:rsidRPr="00152304" w:rsidRDefault="00786095" w:rsidP="00DF5B9E">
      <w:pPr>
        <w:jc w:val="both"/>
        <w:rPr>
          <w:rFonts w:ascii="Arial" w:hAnsi="Arial" w:cs="Arial"/>
          <w:color w:val="000000" w:themeColor="text1"/>
          <w:lang w:val="en-GB"/>
        </w:rPr>
      </w:pPr>
    </w:p>
    <w:p w14:paraId="256BD9CF" w14:textId="77777777" w:rsidR="00786095" w:rsidRPr="00152304" w:rsidRDefault="00786095" w:rsidP="00DF5B9E">
      <w:pPr>
        <w:jc w:val="both"/>
        <w:rPr>
          <w:rFonts w:ascii="Arial" w:hAnsi="Arial" w:cs="Arial"/>
          <w:color w:val="000000" w:themeColor="text1"/>
          <w:lang w:val="en-GB"/>
        </w:rPr>
      </w:pPr>
    </w:p>
    <w:p w14:paraId="6342E917" w14:textId="77777777" w:rsidR="00786095" w:rsidRPr="00152304" w:rsidRDefault="00786095" w:rsidP="00DF5B9E">
      <w:pPr>
        <w:jc w:val="both"/>
        <w:rPr>
          <w:rFonts w:ascii="Arial" w:hAnsi="Arial" w:cs="Arial"/>
          <w:color w:val="000000" w:themeColor="text1"/>
          <w:lang w:val="en-GB"/>
        </w:rPr>
      </w:pPr>
    </w:p>
    <w:p w14:paraId="1CCFBA38" w14:textId="77777777" w:rsidR="00786095" w:rsidRPr="00152304" w:rsidRDefault="00786095" w:rsidP="00DF5B9E">
      <w:pPr>
        <w:jc w:val="both"/>
        <w:rPr>
          <w:rFonts w:ascii="Arial" w:hAnsi="Arial" w:cs="Arial"/>
          <w:color w:val="000000" w:themeColor="text1"/>
          <w:lang w:val="en-GB"/>
        </w:rPr>
      </w:pPr>
    </w:p>
    <w:p w14:paraId="46CB6CC7" w14:textId="77777777" w:rsidR="00786095" w:rsidRPr="00152304" w:rsidRDefault="00786095" w:rsidP="00DF5B9E">
      <w:pPr>
        <w:jc w:val="both"/>
        <w:rPr>
          <w:rFonts w:ascii="Arial" w:hAnsi="Arial" w:cs="Arial"/>
          <w:color w:val="000000" w:themeColor="text1"/>
          <w:lang w:val="en-GB"/>
        </w:rPr>
      </w:pPr>
    </w:p>
    <w:p w14:paraId="7456C66E" w14:textId="77777777" w:rsidR="00786095" w:rsidRPr="00152304" w:rsidRDefault="00786095" w:rsidP="00DF5B9E">
      <w:pPr>
        <w:jc w:val="both"/>
        <w:rPr>
          <w:rFonts w:ascii="Arial" w:hAnsi="Arial" w:cs="Arial"/>
          <w:color w:val="000000" w:themeColor="text1"/>
          <w:lang w:val="en-GB"/>
        </w:rPr>
      </w:pPr>
    </w:p>
    <w:p w14:paraId="3FC5D500" w14:textId="77777777" w:rsidR="00786095" w:rsidRPr="00152304" w:rsidRDefault="00786095" w:rsidP="00DF5B9E">
      <w:pPr>
        <w:jc w:val="both"/>
        <w:rPr>
          <w:rFonts w:ascii="Arial" w:hAnsi="Arial" w:cs="Arial"/>
          <w:color w:val="000000" w:themeColor="text1"/>
          <w:lang w:val="en-GB"/>
        </w:rPr>
      </w:pPr>
    </w:p>
    <w:p w14:paraId="60A652AB" w14:textId="77777777" w:rsidR="00786095" w:rsidRPr="00152304" w:rsidRDefault="00786095" w:rsidP="00DF5B9E">
      <w:pPr>
        <w:jc w:val="both"/>
        <w:rPr>
          <w:rFonts w:ascii="Arial" w:hAnsi="Arial" w:cs="Arial"/>
          <w:color w:val="000000" w:themeColor="text1"/>
          <w:lang w:val="en-GB"/>
        </w:rPr>
      </w:pPr>
    </w:p>
    <w:p w14:paraId="33A9233E" w14:textId="77777777" w:rsidR="00786095" w:rsidRPr="00152304" w:rsidRDefault="00786095" w:rsidP="00DF5B9E">
      <w:pPr>
        <w:jc w:val="both"/>
        <w:rPr>
          <w:rFonts w:ascii="Arial" w:hAnsi="Arial" w:cs="Arial"/>
          <w:color w:val="000000" w:themeColor="text1"/>
          <w:lang w:val="en-GB"/>
        </w:rPr>
      </w:pPr>
    </w:p>
    <w:p w14:paraId="43641B86" w14:textId="77777777" w:rsidR="00786095" w:rsidRPr="00152304" w:rsidRDefault="00786095" w:rsidP="00DF5B9E">
      <w:pPr>
        <w:jc w:val="both"/>
        <w:rPr>
          <w:rFonts w:ascii="Arial" w:hAnsi="Arial" w:cs="Arial"/>
          <w:color w:val="000000" w:themeColor="text1"/>
          <w:lang w:val="en-GB"/>
        </w:rPr>
      </w:pPr>
    </w:p>
    <w:p w14:paraId="4E94B8C4" w14:textId="77777777" w:rsidR="00786095" w:rsidRPr="00152304" w:rsidRDefault="00786095" w:rsidP="00DF5B9E">
      <w:pPr>
        <w:jc w:val="both"/>
        <w:rPr>
          <w:rFonts w:ascii="Arial" w:hAnsi="Arial" w:cs="Arial"/>
          <w:color w:val="000000" w:themeColor="text1"/>
          <w:lang w:val="en-GB"/>
        </w:rPr>
      </w:pPr>
    </w:p>
    <w:p w14:paraId="055CE427" w14:textId="77777777" w:rsidR="00786095" w:rsidRPr="00152304" w:rsidRDefault="00786095" w:rsidP="00DF5B9E">
      <w:pPr>
        <w:jc w:val="both"/>
        <w:rPr>
          <w:rFonts w:ascii="Arial" w:hAnsi="Arial" w:cs="Arial"/>
          <w:color w:val="000000" w:themeColor="text1"/>
          <w:lang w:val="en-GB"/>
        </w:rPr>
      </w:pPr>
    </w:p>
    <w:p w14:paraId="18680760" w14:textId="77777777" w:rsidR="00786095" w:rsidRPr="00152304" w:rsidRDefault="00786095" w:rsidP="00DF5B9E">
      <w:pPr>
        <w:jc w:val="both"/>
        <w:rPr>
          <w:rFonts w:ascii="Arial" w:hAnsi="Arial" w:cs="Arial"/>
          <w:color w:val="000000" w:themeColor="text1"/>
          <w:lang w:val="en-GB"/>
        </w:rPr>
      </w:pPr>
    </w:p>
    <w:p w14:paraId="2CACDC34" w14:textId="77777777" w:rsidR="00786095" w:rsidRPr="00152304" w:rsidRDefault="00786095" w:rsidP="00DF5B9E">
      <w:pPr>
        <w:jc w:val="both"/>
        <w:rPr>
          <w:rFonts w:ascii="Arial" w:hAnsi="Arial" w:cs="Arial"/>
          <w:color w:val="000000" w:themeColor="text1"/>
          <w:lang w:val="en-GB"/>
        </w:rPr>
      </w:pPr>
    </w:p>
    <w:p w14:paraId="56C2634B" w14:textId="77777777" w:rsidR="00786095" w:rsidRPr="00152304" w:rsidRDefault="00786095" w:rsidP="00DF5B9E">
      <w:pPr>
        <w:jc w:val="both"/>
        <w:rPr>
          <w:rFonts w:ascii="Arial" w:hAnsi="Arial" w:cs="Arial"/>
          <w:color w:val="000000" w:themeColor="text1"/>
          <w:lang w:val="en-GB"/>
        </w:rPr>
      </w:pPr>
    </w:p>
    <w:p w14:paraId="4B13C8C4" w14:textId="77777777" w:rsidR="00786095" w:rsidRPr="00152304" w:rsidRDefault="00786095" w:rsidP="00DF5B9E">
      <w:pPr>
        <w:jc w:val="both"/>
        <w:rPr>
          <w:rFonts w:ascii="Arial" w:hAnsi="Arial" w:cs="Arial"/>
          <w:color w:val="000000" w:themeColor="text1"/>
          <w:lang w:val="en-GB"/>
        </w:rPr>
      </w:pPr>
    </w:p>
    <w:p w14:paraId="12AB94CC" w14:textId="77777777" w:rsidR="00786095" w:rsidRPr="00152304" w:rsidRDefault="00786095" w:rsidP="00DF5B9E">
      <w:pPr>
        <w:jc w:val="both"/>
        <w:rPr>
          <w:rFonts w:ascii="Arial" w:hAnsi="Arial" w:cs="Arial"/>
          <w:color w:val="000000" w:themeColor="text1"/>
          <w:lang w:val="en-GB"/>
        </w:rPr>
      </w:pPr>
    </w:p>
    <w:p w14:paraId="010B0C3E" w14:textId="77777777" w:rsidR="00786095" w:rsidRPr="00152304" w:rsidRDefault="00786095" w:rsidP="00DF5B9E">
      <w:pPr>
        <w:jc w:val="both"/>
        <w:rPr>
          <w:rFonts w:ascii="Arial" w:hAnsi="Arial" w:cs="Arial"/>
          <w:color w:val="000000" w:themeColor="text1"/>
          <w:lang w:val="en-GB"/>
        </w:rPr>
      </w:pPr>
    </w:p>
    <w:p w14:paraId="66714133" w14:textId="77777777" w:rsidR="00786095" w:rsidRPr="00152304" w:rsidRDefault="00786095" w:rsidP="00DF5B9E">
      <w:pPr>
        <w:jc w:val="both"/>
        <w:rPr>
          <w:rFonts w:ascii="Arial" w:hAnsi="Arial" w:cs="Arial"/>
          <w:color w:val="000000" w:themeColor="text1"/>
          <w:lang w:val="en-GB"/>
        </w:rPr>
      </w:pPr>
    </w:p>
    <w:p w14:paraId="1392102F" w14:textId="77777777" w:rsidR="00DF5B9E" w:rsidRPr="00152304" w:rsidRDefault="00DF5B9E" w:rsidP="00DF5B9E">
      <w:pPr>
        <w:jc w:val="both"/>
        <w:rPr>
          <w:rFonts w:ascii="Arial" w:hAnsi="Arial" w:cs="Arial"/>
          <w:color w:val="000000" w:themeColor="text1"/>
          <w:lang w:val="en-GB"/>
        </w:rPr>
      </w:pPr>
    </w:p>
    <w:p w14:paraId="658388C7" w14:textId="77777777" w:rsidR="00DF5B9E" w:rsidRPr="00152304" w:rsidRDefault="00DF5B9E" w:rsidP="00DF5B9E">
      <w:pPr>
        <w:jc w:val="both"/>
        <w:rPr>
          <w:rFonts w:ascii="Arial" w:hAnsi="Arial" w:cs="Arial"/>
          <w:color w:val="000000" w:themeColor="text1"/>
          <w:lang w:val="en-GB"/>
        </w:rPr>
      </w:pPr>
    </w:p>
    <w:p w14:paraId="1B62B901" w14:textId="320DA20E" w:rsidR="00DF5B9E" w:rsidRPr="00152304" w:rsidRDefault="00DF5B9E" w:rsidP="00DF5B9E">
      <w:pPr>
        <w:jc w:val="both"/>
        <w:rPr>
          <w:rFonts w:ascii="Arial" w:hAnsi="Arial" w:cs="Arial"/>
          <w:color w:val="000000" w:themeColor="text1"/>
          <w:lang w:val="en-GB"/>
        </w:rPr>
      </w:pPr>
    </w:p>
    <w:p w14:paraId="35600CBF" w14:textId="014ABF51" w:rsidR="00DF5B9E" w:rsidRPr="00152304" w:rsidRDefault="00DF5B9E" w:rsidP="00DF5B9E">
      <w:pPr>
        <w:jc w:val="both"/>
        <w:rPr>
          <w:rFonts w:ascii="Arial" w:hAnsi="Arial" w:cs="Arial"/>
          <w:color w:val="000000" w:themeColor="text1"/>
          <w:lang w:val="en-GB"/>
        </w:rPr>
      </w:pPr>
      <w:r w:rsidRPr="00152304">
        <w:rPr>
          <w:rFonts w:ascii="Arial" w:hAnsi="Arial" w:cs="Arial"/>
          <w:color w:val="000000" w:themeColor="text1"/>
          <w:lang w:val="en-GB"/>
        </w:rPr>
        <w:t xml:space="preserve">             </w:t>
      </w:r>
      <w:r w:rsidRPr="00152304">
        <w:rPr>
          <w:rFonts w:ascii="Arial" w:hAnsi="Arial" w:cs="Arial"/>
          <w:b/>
          <w:color w:val="000000" w:themeColor="text1"/>
          <w:lang w:val="en-GB"/>
        </w:rPr>
        <w:t>Tab</w:t>
      </w:r>
      <w:r w:rsidR="00B85B16">
        <w:rPr>
          <w:rFonts w:ascii="Arial" w:hAnsi="Arial" w:cs="Arial"/>
          <w:b/>
          <w:color w:val="000000" w:themeColor="text1"/>
          <w:lang w:val="en-GB"/>
        </w:rPr>
        <w:t xml:space="preserve">le </w:t>
      </w:r>
      <w:r w:rsidRPr="00152304">
        <w:rPr>
          <w:rFonts w:ascii="Arial" w:hAnsi="Arial" w:cs="Arial"/>
          <w:b/>
          <w:color w:val="000000" w:themeColor="text1"/>
          <w:lang w:val="en-GB"/>
        </w:rPr>
        <w:t>2c</w:t>
      </w:r>
      <w:r w:rsidRPr="00152304">
        <w:rPr>
          <w:rFonts w:ascii="Arial" w:hAnsi="Arial" w:cs="Arial"/>
          <w:color w:val="000000" w:themeColor="text1"/>
          <w:lang w:val="en-GB"/>
        </w:rPr>
        <w:t xml:space="preserve"> shows the absence of cyanides and nitrites in the leaves analysed</w:t>
      </w:r>
    </w:p>
    <w:p w14:paraId="03058D26" w14:textId="77777777" w:rsidR="00DF5B9E" w:rsidRPr="00152304" w:rsidRDefault="00DF5B9E" w:rsidP="00DF5B9E">
      <w:pPr>
        <w:jc w:val="both"/>
        <w:rPr>
          <w:rFonts w:ascii="Arial" w:hAnsi="Arial" w:cs="Arial"/>
          <w:b/>
          <w:color w:val="000000" w:themeColor="text1"/>
          <w:lang w:val="en-GB"/>
        </w:rPr>
      </w:pPr>
    </w:p>
    <w:p w14:paraId="237735DD" w14:textId="77777777" w:rsidR="00786095" w:rsidRPr="00152304" w:rsidRDefault="00786095" w:rsidP="00DF5B9E">
      <w:pPr>
        <w:jc w:val="both"/>
        <w:rPr>
          <w:rFonts w:ascii="Arial" w:hAnsi="Arial" w:cs="Arial"/>
          <w:b/>
          <w:color w:val="000000" w:themeColor="text1"/>
          <w:lang w:val="en-GB"/>
        </w:rPr>
      </w:pPr>
    </w:p>
    <w:p w14:paraId="58D1D89A" w14:textId="77777777" w:rsidR="00786095" w:rsidRPr="00152304" w:rsidRDefault="00786095" w:rsidP="00DF5B9E">
      <w:pPr>
        <w:jc w:val="both"/>
        <w:rPr>
          <w:rFonts w:ascii="Arial" w:hAnsi="Arial" w:cs="Arial"/>
          <w:b/>
          <w:color w:val="000000" w:themeColor="text1"/>
          <w:lang w:val="en-GB"/>
        </w:rPr>
      </w:pPr>
    </w:p>
    <w:p w14:paraId="76223F5B" w14:textId="77777777" w:rsidR="00786095" w:rsidRPr="00152304" w:rsidRDefault="00786095" w:rsidP="00DF5B9E">
      <w:pPr>
        <w:jc w:val="both"/>
        <w:rPr>
          <w:rFonts w:ascii="Arial" w:hAnsi="Arial" w:cs="Arial"/>
          <w:b/>
          <w:color w:val="000000" w:themeColor="text1"/>
          <w:lang w:val="en-GB"/>
        </w:rPr>
      </w:pPr>
    </w:p>
    <w:p w14:paraId="44DB3D33" w14:textId="77777777" w:rsidR="00786095" w:rsidRPr="00152304" w:rsidRDefault="00786095" w:rsidP="00DF5B9E">
      <w:pPr>
        <w:jc w:val="both"/>
        <w:rPr>
          <w:rFonts w:ascii="Arial" w:hAnsi="Arial" w:cs="Arial"/>
          <w:b/>
          <w:color w:val="000000" w:themeColor="text1"/>
          <w:lang w:val="en-GB"/>
        </w:rPr>
      </w:pPr>
    </w:p>
    <w:p w14:paraId="0F45170A" w14:textId="77777777" w:rsidR="00A1442E" w:rsidRPr="00152304" w:rsidRDefault="00A1442E" w:rsidP="00DF5B9E">
      <w:pPr>
        <w:jc w:val="both"/>
        <w:rPr>
          <w:rFonts w:ascii="Arial" w:hAnsi="Arial" w:cs="Arial"/>
          <w:b/>
          <w:color w:val="000000" w:themeColor="text1"/>
          <w:lang w:val="en-GB"/>
        </w:rPr>
      </w:pPr>
    </w:p>
    <w:p w14:paraId="30006BA9" w14:textId="77777777" w:rsidR="00A1442E" w:rsidRPr="00152304" w:rsidRDefault="00A1442E" w:rsidP="00DF5B9E">
      <w:pPr>
        <w:jc w:val="both"/>
        <w:rPr>
          <w:rFonts w:ascii="Arial" w:hAnsi="Arial" w:cs="Arial"/>
          <w:b/>
          <w:color w:val="000000" w:themeColor="text1"/>
          <w:lang w:val="en-GB"/>
        </w:rPr>
      </w:pPr>
    </w:p>
    <w:p w14:paraId="426F5701" w14:textId="77777777" w:rsidR="00A1442E" w:rsidRPr="00152304" w:rsidRDefault="00A1442E" w:rsidP="00DF5B9E">
      <w:pPr>
        <w:jc w:val="both"/>
        <w:rPr>
          <w:rFonts w:ascii="Arial" w:hAnsi="Arial" w:cs="Arial"/>
          <w:b/>
          <w:color w:val="000000" w:themeColor="text1"/>
          <w:lang w:val="en-GB"/>
        </w:rPr>
      </w:pPr>
    </w:p>
    <w:p w14:paraId="07048AF4" w14:textId="77777777" w:rsidR="00DF5B9E" w:rsidRPr="00152304" w:rsidRDefault="00DF5B9E" w:rsidP="00DF5B9E">
      <w:pPr>
        <w:jc w:val="both"/>
        <w:rPr>
          <w:rFonts w:ascii="Arial" w:hAnsi="Arial" w:cs="Arial"/>
          <w:b/>
          <w:color w:val="000000" w:themeColor="text1"/>
          <w:lang w:val="en-GB"/>
        </w:rPr>
      </w:pPr>
    </w:p>
    <w:p w14:paraId="54536332" w14:textId="20C55E4E" w:rsidR="00DF5B9E" w:rsidRPr="00152304" w:rsidRDefault="00DF5B9E" w:rsidP="00DF5B9E">
      <w:pPr>
        <w:jc w:val="both"/>
        <w:rPr>
          <w:rFonts w:ascii="Arial" w:hAnsi="Arial" w:cs="Arial"/>
          <w:b/>
          <w:iCs/>
          <w:color w:val="000000" w:themeColor="text1"/>
          <w:lang w:val="en-GB"/>
        </w:rPr>
      </w:pPr>
      <w:r w:rsidRPr="00152304">
        <w:rPr>
          <w:rFonts w:ascii="Arial" w:hAnsi="Arial" w:cs="Arial"/>
          <w:b/>
          <w:color w:val="000000" w:themeColor="text1"/>
          <w:lang w:val="en-GB"/>
        </w:rPr>
        <w:lastRenderedPageBreak/>
        <w:t xml:space="preserve">Table </w:t>
      </w:r>
      <w:r w:rsidR="00450066">
        <w:rPr>
          <w:rFonts w:ascii="Arial" w:hAnsi="Arial" w:cs="Arial"/>
          <w:b/>
          <w:color w:val="000000" w:themeColor="text1"/>
          <w:lang w:val="en-GB"/>
        </w:rPr>
        <w:t>3</w:t>
      </w:r>
      <w:r w:rsidR="00A1442E" w:rsidRPr="00152304">
        <w:rPr>
          <w:rFonts w:ascii="Arial" w:hAnsi="Arial" w:cs="Arial"/>
          <w:b/>
          <w:color w:val="000000" w:themeColor="text1"/>
          <w:lang w:val="en-GB"/>
        </w:rPr>
        <w:t>.</w:t>
      </w:r>
      <w:r w:rsidRPr="00152304">
        <w:rPr>
          <w:rFonts w:ascii="Arial" w:hAnsi="Arial" w:cs="Arial"/>
          <w:b/>
          <w:color w:val="000000" w:themeColor="text1"/>
          <w:lang w:val="en-GB"/>
        </w:rPr>
        <w:t xml:space="preserve"> Contribution to RDI in organic and mineral substances from 100 g of </w:t>
      </w:r>
      <w:r w:rsidRPr="00152304">
        <w:rPr>
          <w:rFonts w:ascii="Arial" w:hAnsi="Arial" w:cs="Arial"/>
          <w:b/>
          <w:i/>
          <w:color w:val="000000" w:themeColor="text1"/>
          <w:lang w:val="en-GB"/>
        </w:rPr>
        <w:t xml:space="preserve">Glyphaea brevis </w:t>
      </w:r>
      <w:r w:rsidRPr="00152304">
        <w:rPr>
          <w:rFonts w:ascii="Arial" w:hAnsi="Arial" w:cs="Arial"/>
          <w:b/>
          <w:color w:val="000000" w:themeColor="text1"/>
          <w:lang w:val="en-GB"/>
        </w:rPr>
        <w:t xml:space="preserve">leaf dry matter (Recommended nutritional intake for a body weight of 70 kg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{"citationID":"uU4fjc1R","properties":{"formattedCitation":"(Frenot &amp; Vierling, 2002)","plainCitation":"(Frenot &amp; Vierling, 2002)","dontUpdate":true,"noteIndex":0},"citationItems":[{"id":499,"uris":["http://zotero.org/users/8806294/items/IKUHMWTD"],"itemData":{"id":499,"type":"article-journal","note":"publisher: DOIN","source":"Google Scholar","title":"Biochimie des aliments. Diététique du sujet bien portant-2e édition","author":[{"family":"Frenot","given":"M."},{"family":"Vierling","given":"E."}],"issued":{"date-parts":[["2002"]]}}}],"schema":"https://github.com/citation-style-language/schema/raw/master/csl-citation.json"}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(Frenot &amp; Vierling  2002)</w:t>
      </w:r>
      <w:r w:rsidRPr="00152304">
        <w:rPr>
          <w:rFonts w:ascii="Arial" w:hAnsi="Arial" w:cs="Arial"/>
          <w:b/>
          <w:color w:val="000000" w:themeColor="text1"/>
        </w:rPr>
        <w:fldChar w:fldCharType="end"/>
      </w:r>
      <w:r w:rsidRPr="00152304">
        <w:rPr>
          <w:rFonts w:ascii="Arial" w:hAnsi="Arial" w:cs="Arial"/>
          <w:b/>
          <w:color w:val="000000" w:themeColor="text1"/>
          <w:lang w:val="en-GB"/>
        </w:rPr>
        <w:t xml:space="preserve">AFSSA </w:t>
      </w:r>
      <w:r w:rsidRPr="00152304">
        <w:rPr>
          <w:rFonts w:ascii="Arial" w:hAnsi="Arial" w:cs="Arial"/>
          <w:b/>
          <w:color w:val="000000" w:themeColor="text1"/>
        </w:rPr>
        <w:fldChar w:fldCharType="begin"/>
      </w:r>
      <w:r w:rsidRPr="00152304">
        <w:rPr>
          <w:rFonts w:ascii="Arial" w:hAnsi="Arial" w:cs="Arial"/>
          <w:b/>
          <w:color w:val="000000" w:themeColor="text1"/>
          <w:lang w:val="en-GB"/>
        </w:rPr>
        <w:instrText xml:space="preserve"> ADDIN ZOTERO_ITEM CSL_CITATION {"citationID":"BGKmozqo","properties":{"formattedCitation":"(Oliveira et al., 2021)","plainCitation":"(Oliveira et al., 2021)","dontUpdate":true,"noteIndex":0},"citationItems":[{"id":501,"uris":["http://zotero.org/users/8806294/items/5YDX9VA9"],"itemData":{"id":501,"type":"article-journal","container-title":"Food and Chemical Toxicology","note":"publisher: Elsevier","page":"112431","source":"Google Scholar","title":"Semi-industrial development of nutritious and healthy seafood dishes from sustainable species","volume":"155","author":[{"family":"Oliveira","given":"Helena"},{"family":"Blocquel","given":"Camille"},{"family":"Santos","given":"Marta"},{"family":"Fretigny","given":"Murielle"},{"family":"Correia","given":"Tatiana"},{"family":"Gonçalves","given":"Amparo"},{"family":"Cabado","given":"Ana G."},{"family":"López","given":"Lucía Blanco"},{"family":"Raaholt","given":"Birgitta Wäppling"},{"family":"Ferraris","given":"Francesca"}],"issued":{"date-parts":[["2021"]]}}}],"schema":"https://github.com/citation-style-language/schema/raw/master/csl-citation.json"} </w:instrText>
      </w:r>
      <w:r w:rsidRPr="00152304">
        <w:rPr>
          <w:rFonts w:ascii="Arial" w:hAnsi="Arial" w:cs="Arial"/>
          <w:b/>
          <w:color w:val="000000" w:themeColor="text1"/>
        </w:rPr>
        <w:fldChar w:fldCharType="separate"/>
      </w:r>
      <w:r w:rsidRPr="00152304">
        <w:rPr>
          <w:rFonts w:ascii="Arial" w:hAnsi="Arial" w:cs="Arial"/>
          <w:b/>
          <w:color w:val="000000" w:themeColor="text1"/>
          <w:lang w:val="en-GB"/>
        </w:rPr>
        <w:t>(Oliveira et al</w:t>
      </w:r>
      <w:r w:rsidRPr="00152304">
        <w:rPr>
          <w:rFonts w:ascii="Arial" w:hAnsi="Arial" w:cs="Arial"/>
          <w:b/>
          <w:i/>
          <w:color w:val="000000" w:themeColor="text1"/>
          <w:lang w:val="en-GB"/>
        </w:rPr>
        <w:t xml:space="preserve">. </w:t>
      </w:r>
      <w:r w:rsidRPr="00152304">
        <w:rPr>
          <w:rFonts w:ascii="Arial" w:hAnsi="Arial" w:cs="Arial"/>
          <w:b/>
          <w:color w:val="000000" w:themeColor="text1"/>
          <w:lang w:val="en-GB"/>
        </w:rPr>
        <w:t>2021)</w:t>
      </w:r>
      <w:r w:rsidRPr="00152304">
        <w:rPr>
          <w:rFonts w:ascii="Arial" w:hAnsi="Arial" w:cs="Arial"/>
          <w:b/>
          <w:color w:val="000000" w:themeColor="text1"/>
        </w:rPr>
        <w:fldChar w:fldCharType="end"/>
      </w:r>
      <w:r w:rsidRPr="00152304">
        <w:rPr>
          <w:rFonts w:ascii="Arial" w:hAnsi="Arial" w:cs="Arial"/>
          <w:b/>
          <w:color w:val="000000" w:themeColor="text1"/>
          <w:lang w:val="en-GB"/>
        </w:rPr>
        <w:t>) (a),</w:t>
      </w:r>
      <w:r w:rsidRPr="00152304">
        <w:rPr>
          <w:rFonts w:ascii="Arial" w:hAnsi="Arial" w:cs="Arial"/>
          <w:b/>
          <w:iCs/>
          <w:color w:val="000000" w:themeColor="text1"/>
          <w:lang w:val="en-GB"/>
        </w:rPr>
        <w:t xml:space="preserve"> Comparison of the mineral content of </w:t>
      </w:r>
      <w:r w:rsidRPr="00152304">
        <w:rPr>
          <w:rFonts w:ascii="Arial" w:hAnsi="Arial" w:cs="Arial"/>
          <w:b/>
          <w:i/>
          <w:iCs/>
          <w:color w:val="000000" w:themeColor="text1"/>
          <w:lang w:val="en-GB"/>
        </w:rPr>
        <w:t xml:space="preserve">Glyphaea brevis </w:t>
      </w:r>
      <w:r w:rsidRPr="00152304">
        <w:rPr>
          <w:rFonts w:ascii="Arial" w:hAnsi="Arial" w:cs="Arial"/>
          <w:b/>
          <w:iCs/>
          <w:color w:val="000000" w:themeColor="text1"/>
          <w:lang w:val="en-GB"/>
        </w:rPr>
        <w:t xml:space="preserve">leaves with that of </w:t>
      </w:r>
      <w:proofErr w:type="spellStart"/>
      <w:r w:rsidRPr="00152304">
        <w:rPr>
          <w:rFonts w:ascii="Arial" w:hAnsi="Arial" w:cs="Arial"/>
          <w:b/>
          <w:i/>
          <w:iCs/>
          <w:color w:val="000000" w:themeColor="text1"/>
          <w:lang w:val="en-GB"/>
        </w:rPr>
        <w:t>Amarantharus</w:t>
      </w:r>
      <w:proofErr w:type="spellEnd"/>
      <w:r w:rsidRPr="00152304">
        <w:rPr>
          <w:rFonts w:ascii="Arial" w:hAnsi="Arial" w:cs="Arial"/>
          <w:b/>
          <w:i/>
          <w:iCs/>
          <w:color w:val="000000" w:themeColor="text1"/>
          <w:lang w:val="en-GB"/>
        </w:rPr>
        <w:t xml:space="preserve"> hybridus</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and </w:t>
      </w:r>
      <w:r w:rsidRPr="00152304">
        <w:rPr>
          <w:rFonts w:ascii="Arial" w:hAnsi="Arial" w:cs="Arial"/>
          <w:b/>
          <w:i/>
          <w:iCs/>
          <w:color w:val="000000" w:themeColor="text1"/>
          <w:lang w:val="en-GB"/>
        </w:rPr>
        <w:t xml:space="preserve">Adansonia </w:t>
      </w:r>
      <w:r w:rsidRPr="00152304">
        <w:rPr>
          <w:rFonts w:ascii="Arial" w:hAnsi="Arial" w:cs="Arial"/>
          <w:b/>
          <w:iCs/>
          <w:color w:val="000000" w:themeColor="text1"/>
          <w:lang w:val="en-GB"/>
        </w:rPr>
        <w:t>digitata leaves (b)</w:t>
      </w:r>
      <w:r w:rsidRPr="00152304">
        <w:rPr>
          <w:rFonts w:ascii="Arial" w:hAnsi="Arial" w:cs="Arial"/>
          <w:b/>
          <w:color w:val="000000" w:themeColor="text1"/>
          <w:lang w:val="en-GB"/>
        </w:rPr>
        <w:t xml:space="preserve">, </w:t>
      </w:r>
      <w:r w:rsidRPr="00152304">
        <w:rPr>
          <w:rFonts w:ascii="Arial" w:hAnsi="Arial" w:cs="Arial"/>
          <w:b/>
          <w:iCs/>
          <w:color w:val="000000" w:themeColor="text1"/>
          <w:lang w:val="en-GB"/>
        </w:rPr>
        <w:t xml:space="preserve">Comparison of macronutrient content and energy value of </w:t>
      </w:r>
      <w:r w:rsidRPr="00152304">
        <w:rPr>
          <w:rFonts w:ascii="Arial" w:hAnsi="Arial" w:cs="Arial"/>
          <w:b/>
          <w:i/>
          <w:iCs/>
          <w:color w:val="000000" w:themeColor="text1"/>
          <w:lang w:val="en-GB"/>
        </w:rPr>
        <w:t xml:space="preserve">G. brevis </w:t>
      </w:r>
      <w:r w:rsidRPr="00152304">
        <w:rPr>
          <w:rFonts w:ascii="Arial" w:hAnsi="Arial" w:cs="Arial"/>
          <w:b/>
          <w:iCs/>
          <w:color w:val="000000" w:themeColor="text1"/>
          <w:lang w:val="en-GB"/>
        </w:rPr>
        <w:t xml:space="preserve">leaves with those of </w:t>
      </w:r>
      <w:r w:rsidRPr="00152304">
        <w:rPr>
          <w:rFonts w:ascii="Arial" w:hAnsi="Arial" w:cs="Arial"/>
          <w:b/>
          <w:i/>
          <w:iCs/>
          <w:color w:val="000000" w:themeColor="text1"/>
          <w:lang w:val="en-GB"/>
        </w:rPr>
        <w:t xml:space="preserve">Amaranthus hybridus </w:t>
      </w:r>
      <w:r w:rsidRPr="00152304">
        <w:rPr>
          <w:rFonts w:ascii="Arial" w:hAnsi="Arial" w:cs="Arial"/>
          <w:b/>
          <w:iCs/>
          <w:color w:val="000000" w:themeColor="text1"/>
          <w:lang w:val="en-GB"/>
        </w:rPr>
        <w:t>(</w:t>
      </w:r>
      <w:proofErr w:type="spellStart"/>
      <w:r w:rsidRPr="00152304">
        <w:rPr>
          <w:rFonts w:ascii="Arial" w:hAnsi="Arial" w:cs="Arial"/>
          <w:b/>
          <w:iCs/>
          <w:color w:val="000000" w:themeColor="text1"/>
          <w:lang w:val="en-GB"/>
        </w:rPr>
        <w:t>Akubugwo</w:t>
      </w:r>
      <w:proofErr w:type="spellEnd"/>
      <w:r w:rsidRPr="00152304">
        <w:rPr>
          <w:rFonts w:ascii="Arial" w:hAnsi="Arial" w:cs="Arial"/>
          <w:b/>
          <w:iCs/>
          <w:color w:val="000000" w:themeColor="text1"/>
          <w:lang w:val="en-GB"/>
        </w:rPr>
        <w:t xml:space="preserve"> et al. 2007</w:t>
      </w:r>
      <w:r w:rsidRPr="00152304">
        <w:rPr>
          <w:rFonts w:ascii="Arial" w:hAnsi="Arial" w:cs="Arial"/>
          <w:b/>
          <w:i/>
          <w:iCs/>
          <w:color w:val="000000" w:themeColor="text1"/>
          <w:lang w:val="en-GB"/>
        </w:rPr>
        <w:t>)</w:t>
      </w:r>
      <w:r w:rsidRPr="00152304">
        <w:rPr>
          <w:rFonts w:ascii="Arial" w:hAnsi="Arial" w:cs="Arial"/>
          <w:b/>
          <w:iCs/>
          <w:color w:val="000000" w:themeColor="text1"/>
          <w:lang w:val="en-GB"/>
        </w:rPr>
        <w:t xml:space="preserve">, </w:t>
      </w:r>
      <w:r w:rsidRPr="00152304">
        <w:rPr>
          <w:rFonts w:ascii="Arial" w:hAnsi="Arial" w:cs="Arial"/>
          <w:b/>
          <w:i/>
          <w:iCs/>
          <w:color w:val="000000" w:themeColor="text1"/>
          <w:lang w:val="en-GB"/>
        </w:rPr>
        <w:t xml:space="preserve">Moringa oleifera </w:t>
      </w:r>
      <w:r w:rsidRPr="00152304">
        <w:rPr>
          <w:rFonts w:ascii="Arial" w:hAnsi="Arial" w:cs="Arial"/>
          <w:b/>
          <w:iCs/>
          <w:color w:val="000000" w:themeColor="text1"/>
          <w:lang w:val="en-GB"/>
        </w:rPr>
        <w:t xml:space="preserve">(Ndong et al. 2005) and </w:t>
      </w:r>
      <w:r w:rsidRPr="00152304">
        <w:rPr>
          <w:rFonts w:ascii="Arial" w:hAnsi="Arial" w:cs="Arial"/>
          <w:b/>
          <w:i/>
          <w:iCs/>
          <w:color w:val="000000" w:themeColor="text1"/>
          <w:lang w:val="en-GB"/>
        </w:rPr>
        <w:t>Adansonia digitata</w:t>
      </w:r>
      <w:r w:rsidRPr="00152304">
        <w:rPr>
          <w:rFonts w:ascii="Arial" w:hAnsi="Arial" w:cs="Arial"/>
          <w:b/>
          <w:iCs/>
          <w:color w:val="000000" w:themeColor="text1"/>
          <w:lang w:val="en-GB"/>
        </w:rPr>
        <w:t xml:space="preserve"> (</w:t>
      </w:r>
      <w:proofErr w:type="spellStart"/>
      <w:r w:rsidRPr="00152304">
        <w:rPr>
          <w:rFonts w:ascii="Arial" w:hAnsi="Arial" w:cs="Arial"/>
          <w:b/>
          <w:iCs/>
          <w:color w:val="000000" w:themeColor="text1"/>
          <w:lang w:val="en-GB"/>
        </w:rPr>
        <w:t>Atchibri</w:t>
      </w:r>
      <w:proofErr w:type="spellEnd"/>
      <w:r w:rsidRPr="00152304">
        <w:rPr>
          <w:rFonts w:ascii="Arial" w:hAnsi="Arial" w:cs="Arial"/>
          <w:b/>
          <w:iCs/>
          <w:color w:val="000000" w:themeColor="text1"/>
          <w:lang w:val="en-GB"/>
        </w:rPr>
        <w:t xml:space="preserve"> et al. 2012) (c)</w:t>
      </w:r>
    </w:p>
    <w:p w14:paraId="1E115A9C" w14:textId="77777777" w:rsidR="00DF5B9E" w:rsidRPr="00152304" w:rsidRDefault="00DF5B9E" w:rsidP="00DF5B9E">
      <w:pPr>
        <w:jc w:val="both"/>
        <w:rPr>
          <w:rFonts w:ascii="Arial" w:hAnsi="Arial" w:cs="Arial"/>
          <w:b/>
          <w:color w:val="000000" w:themeColor="text1"/>
          <w:lang w:val="en-GB"/>
        </w:rPr>
      </w:pPr>
    </w:p>
    <w:bookmarkEnd w:id="100"/>
    <w:p w14:paraId="498E6931" w14:textId="452CF8ED"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(a)</w:t>
      </w:r>
    </w:p>
    <w:tbl>
      <w:tblPr>
        <w:tblpPr w:leftFromText="141" w:rightFromText="141" w:bottomFromText="160" w:vertAnchor="page" w:horzAnchor="margin" w:tblpY="3975"/>
        <w:tblW w:w="9475" w:type="dxa"/>
        <w:tblLook w:val="04A0" w:firstRow="1" w:lastRow="0" w:firstColumn="1" w:lastColumn="0" w:noHBand="0" w:noVBand="1"/>
        <w:tblPrChange w:id="103" w:author="Patrick Martin" w:date="2025-05-19T16:21:00Z">
          <w:tblPr>
            <w:tblpPr w:leftFromText="141" w:rightFromText="141" w:bottomFromText="160" w:vertAnchor="page" w:horzAnchor="margin" w:tblpY="3975"/>
            <w:tblW w:w="9475" w:type="dxa"/>
            <w:tblLook w:val="04A0" w:firstRow="1" w:lastRow="0" w:firstColumn="1" w:lastColumn="0" w:noHBand="0" w:noVBand="1"/>
          </w:tblPr>
        </w:tblPrChange>
      </w:tblPr>
      <w:tblGrid>
        <w:gridCol w:w="2301"/>
        <w:gridCol w:w="2156"/>
        <w:gridCol w:w="2510"/>
        <w:gridCol w:w="2508"/>
        <w:tblGridChange w:id="104">
          <w:tblGrid>
            <w:gridCol w:w="2301"/>
            <w:gridCol w:w="2156"/>
            <w:gridCol w:w="2510"/>
            <w:gridCol w:w="2508"/>
          </w:tblGrid>
        </w:tblGridChange>
      </w:tblGrid>
      <w:tr w:rsidR="00152304" w:rsidRPr="00152304" w14:paraId="08E803E5" w14:textId="77777777" w:rsidTr="00445B08">
        <w:trPr>
          <w:trHeight w:val="862"/>
          <w:trPrChange w:id="105" w:author="Patrick Martin" w:date="2025-05-19T16:21:00Z">
            <w:trPr>
              <w:trHeight w:val="862"/>
            </w:trPr>
          </w:trPrChange>
        </w:trPr>
        <w:tc>
          <w:tcPr>
            <w:tcW w:w="2301" w:type="dxa"/>
            <w:tcBorders>
              <w:top w:val="single" w:sz="18" w:space="0" w:color="auto"/>
              <w:left w:val="nil"/>
              <w:bottom w:val="single" w:sz="18" w:space="0" w:color="auto"/>
              <w:right w:val="nil"/>
            </w:tcBorders>
            <w:vAlign w:val="center"/>
            <w:hideMark/>
            <w:tcPrChange w:id="106" w:author="Patrick Martin" w:date="2025-05-19T16:21:00Z">
              <w:tcPr>
                <w:tcW w:w="2301" w:type="dxa"/>
                <w:tcBorders>
                  <w:top w:val="single" w:sz="18" w:space="0" w:color="auto"/>
                  <w:left w:val="nil"/>
                  <w:bottom w:val="single" w:sz="18" w:space="0" w:color="auto"/>
                  <w:right w:val="nil"/>
                </w:tcBorders>
                <w:hideMark/>
              </w:tcPr>
            </w:tcPrChange>
          </w:tcPr>
          <w:p w14:paraId="776664B9"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 xml:space="preserve">Items </w:t>
            </w:r>
            <w:proofErr w:type="spellStart"/>
            <w:r w:rsidRPr="00152304">
              <w:rPr>
                <w:rFonts w:ascii="Arial" w:hAnsi="Arial" w:cs="Arial"/>
                <w:color w:val="000000" w:themeColor="text1"/>
              </w:rPr>
              <w:t>analysed</w:t>
            </w:r>
            <w:proofErr w:type="spellEnd"/>
          </w:p>
        </w:tc>
        <w:tc>
          <w:tcPr>
            <w:tcW w:w="2156" w:type="dxa"/>
            <w:tcBorders>
              <w:top w:val="single" w:sz="18" w:space="0" w:color="auto"/>
              <w:left w:val="nil"/>
              <w:bottom w:val="single" w:sz="18" w:space="0" w:color="auto"/>
              <w:right w:val="nil"/>
            </w:tcBorders>
            <w:vAlign w:val="center"/>
            <w:hideMark/>
            <w:tcPrChange w:id="107" w:author="Patrick Martin" w:date="2025-05-19T16:21:00Z">
              <w:tcPr>
                <w:tcW w:w="2156" w:type="dxa"/>
                <w:tcBorders>
                  <w:top w:val="single" w:sz="18" w:space="0" w:color="auto"/>
                  <w:left w:val="nil"/>
                  <w:bottom w:val="single" w:sz="18" w:space="0" w:color="auto"/>
                  <w:right w:val="nil"/>
                </w:tcBorders>
                <w:hideMark/>
              </w:tcPr>
            </w:tcPrChange>
          </w:tcPr>
          <w:p w14:paraId="2E330AF0" w14:textId="77777777" w:rsidR="00635B8D" w:rsidRPr="00152304" w:rsidRDefault="00635B8D" w:rsidP="00C87BC7">
            <w:pPr>
              <w:jc w:val="center"/>
              <w:rPr>
                <w:rFonts w:ascii="Arial" w:hAnsi="Arial" w:cs="Arial"/>
                <w:color w:val="000000" w:themeColor="text1"/>
                <w:lang w:val="en-GB"/>
              </w:rPr>
            </w:pPr>
            <w:r w:rsidRPr="00152304">
              <w:rPr>
                <w:rFonts w:ascii="Arial" w:hAnsi="Arial" w:cs="Arial"/>
                <w:color w:val="000000" w:themeColor="text1"/>
                <w:lang w:val="en-GB"/>
              </w:rPr>
              <w:t>RDA for adults (Male/Female)</w:t>
            </w:r>
          </w:p>
        </w:tc>
        <w:tc>
          <w:tcPr>
            <w:tcW w:w="2510" w:type="dxa"/>
            <w:tcBorders>
              <w:top w:val="single" w:sz="18" w:space="0" w:color="auto"/>
              <w:left w:val="nil"/>
              <w:bottom w:val="single" w:sz="18" w:space="0" w:color="auto"/>
              <w:right w:val="nil"/>
            </w:tcBorders>
            <w:vAlign w:val="center"/>
            <w:hideMark/>
            <w:tcPrChange w:id="108" w:author="Patrick Martin" w:date="2025-05-19T16:21:00Z">
              <w:tcPr>
                <w:tcW w:w="2510" w:type="dxa"/>
                <w:tcBorders>
                  <w:top w:val="single" w:sz="18" w:space="0" w:color="auto"/>
                  <w:left w:val="nil"/>
                  <w:bottom w:val="single" w:sz="18" w:space="0" w:color="auto"/>
                  <w:right w:val="nil"/>
                </w:tcBorders>
                <w:hideMark/>
              </w:tcPr>
            </w:tcPrChange>
          </w:tcPr>
          <w:p w14:paraId="77376B3B" w14:textId="77777777" w:rsidR="00635B8D" w:rsidRPr="00152304" w:rsidRDefault="00635B8D" w:rsidP="00C87BC7">
            <w:pPr>
              <w:jc w:val="center"/>
              <w:rPr>
                <w:rFonts w:ascii="Arial" w:hAnsi="Arial" w:cs="Arial"/>
                <w:color w:val="000000" w:themeColor="text1"/>
                <w:lang w:val="en-GB"/>
              </w:rPr>
            </w:pPr>
            <w:r w:rsidRPr="00152304">
              <w:rPr>
                <w:rFonts w:ascii="Arial" w:hAnsi="Arial" w:cs="Arial"/>
                <w:color w:val="000000" w:themeColor="text1"/>
                <w:lang w:val="en-GB"/>
              </w:rPr>
              <w:t xml:space="preserve">Content in 100 g DM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w:t>
            </w:r>
          </w:p>
        </w:tc>
        <w:tc>
          <w:tcPr>
            <w:tcW w:w="2508" w:type="dxa"/>
            <w:tcBorders>
              <w:top w:val="single" w:sz="18" w:space="0" w:color="auto"/>
              <w:left w:val="nil"/>
              <w:bottom w:val="single" w:sz="18" w:space="0" w:color="auto"/>
              <w:right w:val="nil"/>
            </w:tcBorders>
            <w:vAlign w:val="center"/>
            <w:hideMark/>
            <w:tcPrChange w:id="109" w:author="Patrick Martin" w:date="2025-05-19T16:21:00Z">
              <w:tcPr>
                <w:tcW w:w="2508" w:type="dxa"/>
                <w:tcBorders>
                  <w:top w:val="single" w:sz="18" w:space="0" w:color="auto"/>
                  <w:left w:val="nil"/>
                  <w:bottom w:val="single" w:sz="18" w:space="0" w:color="auto"/>
                  <w:right w:val="nil"/>
                </w:tcBorders>
                <w:hideMark/>
              </w:tcPr>
            </w:tcPrChange>
          </w:tcPr>
          <w:p w14:paraId="2419B2AB" w14:textId="77777777" w:rsidR="00635B8D" w:rsidRPr="00152304" w:rsidRDefault="00635B8D" w:rsidP="00C87BC7">
            <w:pPr>
              <w:jc w:val="center"/>
              <w:rPr>
                <w:rFonts w:ascii="Arial" w:hAnsi="Arial" w:cs="Arial"/>
                <w:i/>
                <w:color w:val="000000" w:themeColor="text1"/>
                <w:lang w:val="en-GB"/>
              </w:rPr>
            </w:pPr>
            <w:r w:rsidRPr="00152304">
              <w:rPr>
                <w:rFonts w:ascii="Arial" w:hAnsi="Arial" w:cs="Arial"/>
                <w:color w:val="000000" w:themeColor="text1"/>
                <w:lang w:val="en-GB"/>
              </w:rPr>
              <w:t xml:space="preserve">Contribution to RDA of 100 g DM of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leaves (%)</w:t>
            </w:r>
          </w:p>
        </w:tc>
      </w:tr>
      <w:tr w:rsidR="00152304" w:rsidRPr="00152304" w14:paraId="72EA0BCA" w14:textId="77777777" w:rsidTr="00C87BC7">
        <w:trPr>
          <w:trHeight w:val="397"/>
        </w:trPr>
        <w:tc>
          <w:tcPr>
            <w:tcW w:w="2301" w:type="dxa"/>
            <w:tcBorders>
              <w:top w:val="single" w:sz="18" w:space="0" w:color="auto"/>
              <w:left w:val="nil"/>
              <w:bottom w:val="nil"/>
              <w:right w:val="nil"/>
            </w:tcBorders>
            <w:hideMark/>
          </w:tcPr>
          <w:p w14:paraId="47EA1D64"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Fats (g)</w:t>
            </w:r>
          </w:p>
        </w:tc>
        <w:tc>
          <w:tcPr>
            <w:tcW w:w="2156" w:type="dxa"/>
            <w:tcBorders>
              <w:top w:val="single" w:sz="18" w:space="0" w:color="auto"/>
              <w:left w:val="nil"/>
              <w:bottom w:val="nil"/>
              <w:right w:val="nil"/>
            </w:tcBorders>
            <w:hideMark/>
          </w:tcPr>
          <w:p w14:paraId="7B765DD1" w14:textId="20809B42"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44</w:t>
            </w:r>
            <w:ins w:id="110" w:author="Patrick Martin" w:date="2025-05-19T16:22:00Z">
              <w:r w:rsidR="00445B08">
                <w:rPr>
                  <w:rFonts w:ascii="Arial" w:hAnsi="Arial" w:cs="Arial"/>
                  <w:color w:val="000000" w:themeColor="text1"/>
                </w:rPr>
                <w:t xml:space="preserve"> </w:t>
              </w:r>
            </w:ins>
            <w:r w:rsidRPr="00152304">
              <w:rPr>
                <w:rFonts w:ascii="Arial" w:hAnsi="Arial" w:cs="Arial"/>
                <w:color w:val="000000" w:themeColor="text1"/>
              </w:rPr>
              <w:t>-</w:t>
            </w:r>
            <w:ins w:id="111" w:author="Patrick Martin" w:date="2025-05-19T16:22:00Z">
              <w:r w:rsidR="00445B08">
                <w:rPr>
                  <w:rFonts w:ascii="Arial" w:hAnsi="Arial" w:cs="Arial"/>
                  <w:color w:val="000000" w:themeColor="text1"/>
                </w:rPr>
                <w:t xml:space="preserve"> </w:t>
              </w:r>
            </w:ins>
            <w:bookmarkStart w:id="112" w:name="_GoBack"/>
            <w:bookmarkEnd w:id="112"/>
            <w:r w:rsidRPr="00152304">
              <w:rPr>
                <w:rFonts w:ascii="Arial" w:hAnsi="Arial" w:cs="Arial"/>
                <w:color w:val="000000" w:themeColor="text1"/>
              </w:rPr>
              <w:t>97</w:t>
            </w:r>
          </w:p>
        </w:tc>
        <w:tc>
          <w:tcPr>
            <w:tcW w:w="2510" w:type="dxa"/>
            <w:tcBorders>
              <w:top w:val="single" w:sz="18" w:space="0" w:color="auto"/>
              <w:left w:val="nil"/>
              <w:bottom w:val="nil"/>
              <w:right w:val="nil"/>
            </w:tcBorders>
            <w:hideMark/>
          </w:tcPr>
          <w:p w14:paraId="06FA08A0"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3,84</w:t>
            </w:r>
          </w:p>
        </w:tc>
        <w:tc>
          <w:tcPr>
            <w:tcW w:w="2508" w:type="dxa"/>
            <w:tcBorders>
              <w:top w:val="single" w:sz="18" w:space="0" w:color="auto"/>
              <w:left w:val="nil"/>
              <w:bottom w:val="nil"/>
              <w:right w:val="nil"/>
            </w:tcBorders>
            <w:hideMark/>
          </w:tcPr>
          <w:p w14:paraId="4129929B" w14:textId="765D0603"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3,95</w:t>
            </w:r>
            <w:ins w:id="113" w:author="Patrick Martin" w:date="2025-05-19T16:21:00Z">
              <w:r w:rsidR="00445B08">
                <w:rPr>
                  <w:rFonts w:ascii="Arial" w:hAnsi="Arial" w:cs="Arial"/>
                  <w:color w:val="000000" w:themeColor="text1"/>
                </w:rPr>
                <w:t xml:space="preserve"> </w:t>
              </w:r>
            </w:ins>
            <w:r w:rsidRPr="00152304">
              <w:rPr>
                <w:rFonts w:ascii="Arial" w:hAnsi="Arial" w:cs="Arial"/>
                <w:color w:val="000000" w:themeColor="text1"/>
              </w:rPr>
              <w:t>- 8,72</w:t>
            </w:r>
          </w:p>
        </w:tc>
      </w:tr>
      <w:tr w:rsidR="00152304" w:rsidRPr="00152304" w14:paraId="0B800E63" w14:textId="77777777" w:rsidTr="00C87BC7">
        <w:trPr>
          <w:trHeight w:val="388"/>
        </w:trPr>
        <w:tc>
          <w:tcPr>
            <w:tcW w:w="2301" w:type="dxa"/>
            <w:hideMark/>
          </w:tcPr>
          <w:p w14:paraId="17D3292A"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Protein (g)</w:t>
            </w:r>
          </w:p>
        </w:tc>
        <w:tc>
          <w:tcPr>
            <w:tcW w:w="2156" w:type="dxa"/>
            <w:hideMark/>
          </w:tcPr>
          <w:p w14:paraId="1ADEEF93"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56</w:t>
            </w:r>
          </w:p>
        </w:tc>
        <w:tc>
          <w:tcPr>
            <w:tcW w:w="2510" w:type="dxa"/>
            <w:hideMark/>
          </w:tcPr>
          <w:p w14:paraId="7599A088"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19,03</w:t>
            </w:r>
          </w:p>
        </w:tc>
        <w:tc>
          <w:tcPr>
            <w:tcW w:w="2508" w:type="dxa"/>
            <w:hideMark/>
          </w:tcPr>
          <w:p w14:paraId="21B08236"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33,98</w:t>
            </w:r>
          </w:p>
        </w:tc>
      </w:tr>
      <w:tr w:rsidR="00152304" w:rsidRPr="00152304" w14:paraId="2676B4B3" w14:textId="77777777" w:rsidTr="00C87BC7">
        <w:trPr>
          <w:trHeight w:val="397"/>
        </w:trPr>
        <w:tc>
          <w:tcPr>
            <w:tcW w:w="2301" w:type="dxa"/>
            <w:hideMark/>
          </w:tcPr>
          <w:p w14:paraId="4AB4AB5B"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Energy (Kcal)</w:t>
            </w:r>
          </w:p>
        </w:tc>
        <w:tc>
          <w:tcPr>
            <w:tcW w:w="2156" w:type="dxa"/>
            <w:hideMark/>
          </w:tcPr>
          <w:p w14:paraId="101E8F2A"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2500/2000</w:t>
            </w:r>
          </w:p>
        </w:tc>
        <w:tc>
          <w:tcPr>
            <w:tcW w:w="2510" w:type="dxa"/>
            <w:hideMark/>
          </w:tcPr>
          <w:p w14:paraId="7F66EE35"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379,52</w:t>
            </w:r>
          </w:p>
        </w:tc>
        <w:tc>
          <w:tcPr>
            <w:tcW w:w="2508" w:type="dxa"/>
            <w:hideMark/>
          </w:tcPr>
          <w:p w14:paraId="2ACD710C" w14:textId="76214B92"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15,18</w:t>
            </w:r>
            <w:ins w:id="114" w:author="Patrick Martin" w:date="2025-05-19T16:21:00Z">
              <w:r w:rsidR="00445B08">
                <w:rPr>
                  <w:rFonts w:ascii="Arial" w:hAnsi="Arial" w:cs="Arial"/>
                  <w:color w:val="000000" w:themeColor="text1"/>
                </w:rPr>
                <w:t xml:space="preserve"> </w:t>
              </w:r>
            </w:ins>
            <w:r w:rsidRPr="00152304">
              <w:rPr>
                <w:rFonts w:ascii="Arial" w:hAnsi="Arial" w:cs="Arial"/>
                <w:color w:val="000000" w:themeColor="text1"/>
              </w:rPr>
              <w:t>-18,97</w:t>
            </w:r>
          </w:p>
        </w:tc>
      </w:tr>
      <w:tr w:rsidR="00152304" w:rsidRPr="00152304" w14:paraId="0C80895A" w14:textId="77777777" w:rsidTr="00C87BC7">
        <w:trPr>
          <w:trHeight w:val="388"/>
        </w:trPr>
        <w:tc>
          <w:tcPr>
            <w:tcW w:w="2301" w:type="dxa"/>
            <w:hideMark/>
          </w:tcPr>
          <w:p w14:paraId="32FEFA9D"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Na (mg)</w:t>
            </w:r>
          </w:p>
        </w:tc>
        <w:tc>
          <w:tcPr>
            <w:tcW w:w="2156" w:type="dxa"/>
            <w:hideMark/>
          </w:tcPr>
          <w:p w14:paraId="7AE12CBA"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1500</w:t>
            </w:r>
          </w:p>
        </w:tc>
        <w:tc>
          <w:tcPr>
            <w:tcW w:w="2510" w:type="dxa"/>
            <w:hideMark/>
          </w:tcPr>
          <w:p w14:paraId="2B7DD7A7"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71,58</w:t>
            </w:r>
          </w:p>
        </w:tc>
        <w:tc>
          <w:tcPr>
            <w:tcW w:w="2508" w:type="dxa"/>
            <w:hideMark/>
          </w:tcPr>
          <w:p w14:paraId="15C6F3B8"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4,77</w:t>
            </w:r>
          </w:p>
        </w:tc>
      </w:tr>
      <w:tr w:rsidR="00152304" w:rsidRPr="00152304" w14:paraId="3AB727E1" w14:textId="77777777" w:rsidTr="00C87BC7">
        <w:trPr>
          <w:trHeight w:val="397"/>
        </w:trPr>
        <w:tc>
          <w:tcPr>
            <w:tcW w:w="2301" w:type="dxa"/>
            <w:hideMark/>
          </w:tcPr>
          <w:p w14:paraId="3A21FB51"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K (mg)</w:t>
            </w:r>
          </w:p>
        </w:tc>
        <w:tc>
          <w:tcPr>
            <w:tcW w:w="2156" w:type="dxa"/>
            <w:hideMark/>
          </w:tcPr>
          <w:p w14:paraId="44B3200D"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4700</w:t>
            </w:r>
          </w:p>
        </w:tc>
        <w:tc>
          <w:tcPr>
            <w:tcW w:w="2510" w:type="dxa"/>
            <w:hideMark/>
          </w:tcPr>
          <w:p w14:paraId="26E17375"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525,75</w:t>
            </w:r>
          </w:p>
        </w:tc>
        <w:tc>
          <w:tcPr>
            <w:tcW w:w="2508" w:type="dxa"/>
            <w:hideMark/>
          </w:tcPr>
          <w:p w14:paraId="32171616"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11,18</w:t>
            </w:r>
          </w:p>
        </w:tc>
      </w:tr>
      <w:tr w:rsidR="00152304" w:rsidRPr="00152304" w14:paraId="6C90AA24" w14:textId="77777777" w:rsidTr="00C87BC7">
        <w:trPr>
          <w:trHeight w:val="388"/>
        </w:trPr>
        <w:tc>
          <w:tcPr>
            <w:tcW w:w="2301" w:type="dxa"/>
            <w:hideMark/>
          </w:tcPr>
          <w:p w14:paraId="1F81AD12"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Ca (mg)</w:t>
            </w:r>
          </w:p>
        </w:tc>
        <w:tc>
          <w:tcPr>
            <w:tcW w:w="2156" w:type="dxa"/>
            <w:hideMark/>
          </w:tcPr>
          <w:p w14:paraId="4CD94635"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900</w:t>
            </w:r>
          </w:p>
        </w:tc>
        <w:tc>
          <w:tcPr>
            <w:tcW w:w="2510" w:type="dxa"/>
            <w:hideMark/>
          </w:tcPr>
          <w:p w14:paraId="466741B6"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5080</w:t>
            </w:r>
          </w:p>
        </w:tc>
        <w:tc>
          <w:tcPr>
            <w:tcW w:w="2508" w:type="dxa"/>
            <w:hideMark/>
          </w:tcPr>
          <w:p w14:paraId="0250B086"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564,44</w:t>
            </w:r>
          </w:p>
        </w:tc>
      </w:tr>
      <w:tr w:rsidR="00152304" w:rsidRPr="00152304" w14:paraId="0B9520C9" w14:textId="77777777" w:rsidTr="00C87BC7">
        <w:trPr>
          <w:trHeight w:val="397"/>
        </w:trPr>
        <w:tc>
          <w:tcPr>
            <w:tcW w:w="2301" w:type="dxa"/>
            <w:hideMark/>
          </w:tcPr>
          <w:p w14:paraId="04DC2065"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Mg (mg)</w:t>
            </w:r>
          </w:p>
        </w:tc>
        <w:tc>
          <w:tcPr>
            <w:tcW w:w="2156" w:type="dxa"/>
            <w:hideMark/>
          </w:tcPr>
          <w:p w14:paraId="0BD369BC"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420</w:t>
            </w:r>
          </w:p>
        </w:tc>
        <w:tc>
          <w:tcPr>
            <w:tcW w:w="2510" w:type="dxa"/>
            <w:hideMark/>
          </w:tcPr>
          <w:p w14:paraId="488BF6C3"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17,92</w:t>
            </w:r>
          </w:p>
        </w:tc>
        <w:tc>
          <w:tcPr>
            <w:tcW w:w="2508" w:type="dxa"/>
            <w:hideMark/>
          </w:tcPr>
          <w:p w14:paraId="3C8669C9"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4,27</w:t>
            </w:r>
          </w:p>
        </w:tc>
      </w:tr>
      <w:tr w:rsidR="00152304" w:rsidRPr="00152304" w14:paraId="47725B2D" w14:textId="77777777" w:rsidTr="00C87BC7">
        <w:trPr>
          <w:trHeight w:val="397"/>
        </w:trPr>
        <w:tc>
          <w:tcPr>
            <w:tcW w:w="2301" w:type="dxa"/>
            <w:hideMark/>
          </w:tcPr>
          <w:p w14:paraId="73176D8C"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Zn (mg)</w:t>
            </w:r>
          </w:p>
        </w:tc>
        <w:tc>
          <w:tcPr>
            <w:tcW w:w="2156" w:type="dxa"/>
            <w:hideMark/>
          </w:tcPr>
          <w:p w14:paraId="64D28C58"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750</w:t>
            </w:r>
          </w:p>
        </w:tc>
        <w:tc>
          <w:tcPr>
            <w:tcW w:w="2510" w:type="dxa"/>
            <w:hideMark/>
          </w:tcPr>
          <w:p w14:paraId="7C5EE8CD" w14:textId="77777777" w:rsidR="00635B8D" w:rsidRPr="00152304" w:rsidRDefault="00635B8D" w:rsidP="00C87BC7">
            <w:pPr>
              <w:jc w:val="center"/>
              <w:rPr>
                <w:rFonts w:ascii="Arial" w:hAnsi="Arial" w:cs="Arial"/>
                <w:color w:val="000000" w:themeColor="text1"/>
              </w:rPr>
            </w:pPr>
            <m:oMath>
              <m:r>
                <w:rPr>
                  <w:rFonts w:ascii="Cambria Math" w:hAnsi="Cambria Math" w:cs="Arial"/>
                  <w:color w:val="000000" w:themeColor="text1"/>
                </w:rPr>
                <m:t>&lt;</m:t>
              </m:r>
            </m:oMath>
            <w:r w:rsidRPr="00152304">
              <w:rPr>
                <w:rFonts w:ascii="Arial" w:hAnsi="Arial" w:cs="Arial"/>
                <w:color w:val="000000" w:themeColor="text1"/>
              </w:rPr>
              <w:t xml:space="preserve"> 0,01</w:t>
            </w:r>
          </w:p>
        </w:tc>
        <w:tc>
          <w:tcPr>
            <w:tcW w:w="2508" w:type="dxa"/>
            <w:hideMark/>
          </w:tcPr>
          <w:p w14:paraId="601602B2" w14:textId="77777777" w:rsidR="00635B8D" w:rsidRPr="00152304" w:rsidRDefault="00635B8D" w:rsidP="00C87BC7">
            <w:pPr>
              <w:jc w:val="center"/>
              <w:rPr>
                <w:rFonts w:ascii="Arial" w:hAnsi="Arial" w:cs="Arial"/>
                <w:color w:val="000000" w:themeColor="text1"/>
              </w:rPr>
            </w:pPr>
            <m:oMath>
              <m:r>
                <w:rPr>
                  <w:rFonts w:ascii="Cambria Math" w:hAnsi="Cambria Math" w:cs="Arial"/>
                  <w:color w:val="000000" w:themeColor="text1"/>
                </w:rPr>
                <m:t>&lt;</m:t>
              </m:r>
            </m:oMath>
            <w:r w:rsidRPr="00152304">
              <w:rPr>
                <w:rFonts w:ascii="Arial" w:hAnsi="Arial" w:cs="Arial"/>
                <w:color w:val="000000" w:themeColor="text1"/>
              </w:rPr>
              <w:t xml:space="preserve"> 0,01</w:t>
            </w:r>
          </w:p>
        </w:tc>
      </w:tr>
      <w:tr w:rsidR="00152304" w:rsidRPr="00152304" w14:paraId="30637320" w14:textId="77777777" w:rsidTr="00C87BC7">
        <w:trPr>
          <w:trHeight w:val="388"/>
        </w:trPr>
        <w:tc>
          <w:tcPr>
            <w:tcW w:w="2301" w:type="dxa"/>
            <w:tcBorders>
              <w:top w:val="nil"/>
              <w:left w:val="nil"/>
              <w:bottom w:val="single" w:sz="18" w:space="0" w:color="auto"/>
              <w:right w:val="nil"/>
            </w:tcBorders>
            <w:hideMark/>
          </w:tcPr>
          <w:p w14:paraId="0920B880"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Fe (mg)</w:t>
            </w:r>
          </w:p>
        </w:tc>
        <w:tc>
          <w:tcPr>
            <w:tcW w:w="2156" w:type="dxa"/>
            <w:tcBorders>
              <w:top w:val="nil"/>
              <w:left w:val="nil"/>
              <w:bottom w:val="single" w:sz="18" w:space="0" w:color="auto"/>
              <w:right w:val="nil"/>
            </w:tcBorders>
            <w:hideMark/>
          </w:tcPr>
          <w:p w14:paraId="4752B03C"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27,40/58,80</w:t>
            </w:r>
          </w:p>
        </w:tc>
        <w:tc>
          <w:tcPr>
            <w:tcW w:w="2510" w:type="dxa"/>
            <w:tcBorders>
              <w:top w:val="nil"/>
              <w:left w:val="nil"/>
              <w:bottom w:val="single" w:sz="18" w:space="0" w:color="auto"/>
              <w:right w:val="nil"/>
            </w:tcBorders>
            <w:hideMark/>
          </w:tcPr>
          <w:p w14:paraId="4A3FCE4E"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0,15</w:t>
            </w:r>
          </w:p>
        </w:tc>
        <w:tc>
          <w:tcPr>
            <w:tcW w:w="2508" w:type="dxa"/>
            <w:tcBorders>
              <w:top w:val="nil"/>
              <w:left w:val="nil"/>
              <w:bottom w:val="single" w:sz="18" w:space="0" w:color="auto"/>
              <w:right w:val="nil"/>
            </w:tcBorders>
            <w:hideMark/>
          </w:tcPr>
          <w:p w14:paraId="0CDA5E61" w14:textId="77777777" w:rsidR="00635B8D" w:rsidRPr="00152304" w:rsidRDefault="00635B8D" w:rsidP="00C87BC7">
            <w:pPr>
              <w:jc w:val="center"/>
              <w:rPr>
                <w:rFonts w:ascii="Arial" w:hAnsi="Arial" w:cs="Arial"/>
                <w:color w:val="000000" w:themeColor="text1"/>
              </w:rPr>
            </w:pPr>
            <w:r w:rsidRPr="00152304">
              <w:rPr>
                <w:rFonts w:ascii="Arial" w:hAnsi="Arial" w:cs="Arial"/>
                <w:color w:val="000000" w:themeColor="text1"/>
              </w:rPr>
              <w:t>0,2-0,6</w:t>
            </w:r>
          </w:p>
        </w:tc>
      </w:tr>
    </w:tbl>
    <w:p w14:paraId="72445BD4" w14:textId="77777777"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(b)</w:t>
      </w:r>
    </w:p>
    <w:tbl>
      <w:tblPr>
        <w:tblW w:w="9468" w:type="dxa"/>
        <w:tblLook w:val="04A0" w:firstRow="1" w:lastRow="0" w:firstColumn="1" w:lastColumn="0" w:noHBand="0" w:noVBand="1"/>
      </w:tblPr>
      <w:tblGrid>
        <w:gridCol w:w="1978"/>
        <w:gridCol w:w="1726"/>
        <w:gridCol w:w="1878"/>
        <w:gridCol w:w="2050"/>
        <w:gridCol w:w="1836"/>
      </w:tblGrid>
      <w:tr w:rsidR="00152304" w:rsidRPr="00152304" w14:paraId="5E76AD93" w14:textId="77777777" w:rsidTr="00C87BC7">
        <w:trPr>
          <w:trHeight w:val="247"/>
        </w:trPr>
        <w:tc>
          <w:tcPr>
            <w:tcW w:w="1978" w:type="dxa"/>
            <w:tcBorders>
              <w:top w:val="single" w:sz="18" w:space="0" w:color="auto"/>
              <w:left w:val="nil"/>
              <w:bottom w:val="single" w:sz="18" w:space="0" w:color="auto"/>
              <w:right w:val="nil"/>
            </w:tcBorders>
            <w:hideMark/>
          </w:tcPr>
          <w:p w14:paraId="4383BF9D"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 xml:space="preserve">Items </w:t>
            </w:r>
            <w:proofErr w:type="spellStart"/>
            <w:r w:rsidRPr="00152304">
              <w:rPr>
                <w:rFonts w:ascii="Arial" w:hAnsi="Arial" w:cs="Arial"/>
                <w:color w:val="000000" w:themeColor="text1"/>
              </w:rPr>
              <w:t>analysed</w:t>
            </w:r>
            <w:proofErr w:type="spellEnd"/>
          </w:p>
        </w:tc>
        <w:tc>
          <w:tcPr>
            <w:tcW w:w="1726" w:type="dxa"/>
            <w:tcBorders>
              <w:top w:val="single" w:sz="18" w:space="0" w:color="auto"/>
              <w:left w:val="nil"/>
              <w:bottom w:val="single" w:sz="18" w:space="0" w:color="auto"/>
              <w:right w:val="nil"/>
            </w:tcBorders>
            <w:hideMark/>
          </w:tcPr>
          <w:p w14:paraId="305ABD95" w14:textId="77777777" w:rsidR="00635B8D" w:rsidRPr="00152304" w:rsidRDefault="00635B8D" w:rsidP="00C87BC7">
            <w:pPr>
              <w:jc w:val="both"/>
              <w:rPr>
                <w:rFonts w:ascii="Arial" w:hAnsi="Arial" w:cs="Arial"/>
                <w:color w:val="000000" w:themeColor="text1"/>
              </w:rPr>
            </w:pPr>
            <w:r w:rsidRPr="00152304">
              <w:rPr>
                <w:rFonts w:ascii="Arial" w:hAnsi="Arial" w:cs="Arial"/>
                <w:i/>
                <w:color w:val="000000" w:themeColor="text1"/>
              </w:rPr>
              <w:t>G. brevis</w:t>
            </w:r>
          </w:p>
        </w:tc>
        <w:tc>
          <w:tcPr>
            <w:tcW w:w="1878" w:type="dxa"/>
            <w:tcBorders>
              <w:top w:val="single" w:sz="18" w:space="0" w:color="auto"/>
              <w:left w:val="nil"/>
              <w:bottom w:val="single" w:sz="18" w:space="0" w:color="auto"/>
              <w:right w:val="nil"/>
            </w:tcBorders>
            <w:hideMark/>
          </w:tcPr>
          <w:p w14:paraId="2427C4EA" w14:textId="77777777" w:rsidR="00635B8D" w:rsidRPr="00152304" w:rsidRDefault="00635B8D" w:rsidP="00C87BC7">
            <w:pPr>
              <w:jc w:val="both"/>
              <w:rPr>
                <w:rFonts w:ascii="Arial" w:hAnsi="Arial" w:cs="Arial"/>
                <w:color w:val="000000" w:themeColor="text1"/>
              </w:rPr>
            </w:pPr>
            <w:r w:rsidRPr="00152304">
              <w:rPr>
                <w:rFonts w:ascii="Arial" w:hAnsi="Arial" w:cs="Arial"/>
                <w:i/>
                <w:color w:val="000000" w:themeColor="text1"/>
              </w:rPr>
              <w:t>A. hybridus</w:t>
            </w:r>
          </w:p>
        </w:tc>
        <w:tc>
          <w:tcPr>
            <w:tcW w:w="2050" w:type="dxa"/>
            <w:tcBorders>
              <w:top w:val="single" w:sz="18" w:space="0" w:color="auto"/>
              <w:left w:val="nil"/>
              <w:bottom w:val="single" w:sz="18" w:space="0" w:color="auto"/>
              <w:right w:val="nil"/>
            </w:tcBorders>
            <w:hideMark/>
          </w:tcPr>
          <w:p w14:paraId="24B9F8EF" w14:textId="77777777" w:rsidR="00635B8D" w:rsidRPr="00152304" w:rsidRDefault="00635B8D" w:rsidP="00C87BC7">
            <w:pPr>
              <w:jc w:val="both"/>
              <w:rPr>
                <w:rFonts w:ascii="Arial" w:hAnsi="Arial" w:cs="Arial"/>
                <w:color w:val="000000" w:themeColor="text1"/>
              </w:rPr>
            </w:pPr>
            <w:r w:rsidRPr="00152304">
              <w:rPr>
                <w:rFonts w:ascii="Arial" w:hAnsi="Arial" w:cs="Arial"/>
                <w:i/>
                <w:color w:val="000000" w:themeColor="text1"/>
              </w:rPr>
              <w:t>M. oleifera</w:t>
            </w:r>
          </w:p>
        </w:tc>
        <w:tc>
          <w:tcPr>
            <w:tcW w:w="1836" w:type="dxa"/>
            <w:tcBorders>
              <w:top w:val="single" w:sz="18" w:space="0" w:color="auto"/>
              <w:left w:val="nil"/>
              <w:bottom w:val="single" w:sz="18" w:space="0" w:color="auto"/>
              <w:right w:val="nil"/>
            </w:tcBorders>
            <w:hideMark/>
          </w:tcPr>
          <w:p w14:paraId="0D8FBDF2" w14:textId="77777777" w:rsidR="00635B8D" w:rsidRPr="00152304" w:rsidRDefault="00635B8D" w:rsidP="00C87BC7">
            <w:pPr>
              <w:jc w:val="both"/>
              <w:rPr>
                <w:rFonts w:ascii="Arial" w:hAnsi="Arial" w:cs="Arial"/>
                <w:i/>
                <w:color w:val="000000" w:themeColor="text1"/>
              </w:rPr>
            </w:pPr>
            <w:r w:rsidRPr="00152304">
              <w:rPr>
                <w:rFonts w:ascii="Arial" w:hAnsi="Arial" w:cs="Arial"/>
                <w:i/>
                <w:color w:val="000000" w:themeColor="text1"/>
              </w:rPr>
              <w:t>A. digitata</w:t>
            </w:r>
          </w:p>
        </w:tc>
      </w:tr>
      <w:tr w:rsidR="00152304" w:rsidRPr="00152304" w14:paraId="69F22432" w14:textId="77777777" w:rsidTr="00C87BC7">
        <w:trPr>
          <w:trHeight w:val="247"/>
        </w:trPr>
        <w:tc>
          <w:tcPr>
            <w:tcW w:w="1978" w:type="dxa"/>
            <w:tcBorders>
              <w:top w:val="single" w:sz="18" w:space="0" w:color="auto"/>
              <w:left w:val="nil"/>
              <w:bottom w:val="nil"/>
              <w:right w:val="nil"/>
            </w:tcBorders>
            <w:hideMark/>
          </w:tcPr>
          <w:p w14:paraId="09EDD73E"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Na</w:t>
            </w:r>
          </w:p>
        </w:tc>
        <w:tc>
          <w:tcPr>
            <w:tcW w:w="1726" w:type="dxa"/>
            <w:tcBorders>
              <w:top w:val="single" w:sz="18" w:space="0" w:color="auto"/>
              <w:left w:val="nil"/>
              <w:bottom w:val="nil"/>
              <w:right w:val="nil"/>
            </w:tcBorders>
            <w:hideMark/>
          </w:tcPr>
          <w:p w14:paraId="04671C26"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71,58</m:t>
                </m:r>
              </m:oMath>
            </m:oMathPara>
          </w:p>
        </w:tc>
        <w:tc>
          <w:tcPr>
            <w:tcW w:w="1878" w:type="dxa"/>
            <w:tcBorders>
              <w:top w:val="single" w:sz="18" w:space="0" w:color="auto"/>
              <w:left w:val="nil"/>
              <w:bottom w:val="nil"/>
              <w:right w:val="nil"/>
            </w:tcBorders>
            <w:hideMark/>
          </w:tcPr>
          <w:p w14:paraId="02AFA13F"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7,43</m:t>
                </m:r>
              </m:oMath>
            </m:oMathPara>
          </w:p>
        </w:tc>
        <w:tc>
          <w:tcPr>
            <w:tcW w:w="2050" w:type="dxa"/>
            <w:tcBorders>
              <w:top w:val="single" w:sz="18" w:space="0" w:color="auto"/>
              <w:left w:val="nil"/>
              <w:bottom w:val="nil"/>
              <w:right w:val="nil"/>
            </w:tcBorders>
            <w:hideMark/>
          </w:tcPr>
          <w:p w14:paraId="26C98D49"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70,87±0,48</m:t>
                </m:r>
              </m:oMath>
            </m:oMathPara>
          </w:p>
        </w:tc>
        <w:tc>
          <w:tcPr>
            <w:tcW w:w="1836" w:type="dxa"/>
            <w:tcBorders>
              <w:top w:val="single" w:sz="18" w:space="0" w:color="auto"/>
              <w:left w:val="nil"/>
              <w:bottom w:val="nil"/>
              <w:right w:val="nil"/>
            </w:tcBorders>
            <w:hideMark/>
          </w:tcPr>
          <w:p w14:paraId="1D3DE11F"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156,65± 6,74</m:t>
                </m:r>
              </m:oMath>
            </m:oMathPara>
          </w:p>
        </w:tc>
      </w:tr>
      <w:tr w:rsidR="00152304" w:rsidRPr="00152304" w14:paraId="67F69583" w14:textId="77777777" w:rsidTr="00C87BC7">
        <w:trPr>
          <w:trHeight w:val="238"/>
        </w:trPr>
        <w:tc>
          <w:tcPr>
            <w:tcW w:w="1978" w:type="dxa"/>
            <w:hideMark/>
          </w:tcPr>
          <w:p w14:paraId="09638C60"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K</w:t>
            </w:r>
          </w:p>
        </w:tc>
        <w:tc>
          <w:tcPr>
            <w:tcW w:w="1726" w:type="dxa"/>
            <w:hideMark/>
          </w:tcPr>
          <w:p w14:paraId="4B0CFC2A"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525,75</m:t>
                </m:r>
              </m:oMath>
            </m:oMathPara>
          </w:p>
        </w:tc>
        <w:tc>
          <w:tcPr>
            <w:tcW w:w="1878" w:type="dxa"/>
            <w:hideMark/>
          </w:tcPr>
          <w:p w14:paraId="4C32C76D"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54,20</m:t>
                </m:r>
              </m:oMath>
            </m:oMathPara>
          </w:p>
        </w:tc>
        <w:tc>
          <w:tcPr>
            <w:tcW w:w="2050" w:type="dxa"/>
            <w:hideMark/>
          </w:tcPr>
          <w:p w14:paraId="53197737"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254,44±7,74</m:t>
                </m:r>
              </m:oMath>
            </m:oMathPara>
          </w:p>
        </w:tc>
        <w:tc>
          <w:tcPr>
            <w:tcW w:w="1836" w:type="dxa"/>
            <w:hideMark/>
          </w:tcPr>
          <w:p w14:paraId="12FF51EC" w14:textId="15FBF285"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1584</m:t>
                </m:r>
                <w:ins w:id="115" w:author="Patrick Martin" w:date="2025-05-19T16:22:00Z">
                  <m:r>
                    <w:rPr>
                      <w:rFonts w:ascii="Cambria Math" w:hAnsi="Cambria Math" w:cs="Arial"/>
                      <w:color w:val="000000" w:themeColor="text1"/>
                    </w:rPr>
                    <m:t>.00</m:t>
                  </m:r>
                </w:ins>
                <m:r>
                  <w:rPr>
                    <w:rFonts w:ascii="Cambria Math" w:hAnsi="Cambria Math" w:cs="Arial"/>
                    <w:color w:val="000000" w:themeColor="text1"/>
                  </w:rPr>
                  <m:t>± 65,46</m:t>
                </m:r>
              </m:oMath>
            </m:oMathPara>
          </w:p>
        </w:tc>
      </w:tr>
      <w:tr w:rsidR="00152304" w:rsidRPr="00152304" w14:paraId="39B4B70F" w14:textId="77777777" w:rsidTr="00C87BC7">
        <w:trPr>
          <w:trHeight w:val="247"/>
        </w:trPr>
        <w:tc>
          <w:tcPr>
            <w:tcW w:w="1978" w:type="dxa"/>
            <w:hideMark/>
          </w:tcPr>
          <w:p w14:paraId="79D2A711"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Ca</w:t>
            </w:r>
          </w:p>
        </w:tc>
        <w:tc>
          <w:tcPr>
            <w:tcW w:w="1726" w:type="dxa"/>
            <w:hideMark/>
          </w:tcPr>
          <w:p w14:paraId="21602745"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5080</m:t>
                </m:r>
              </m:oMath>
            </m:oMathPara>
          </w:p>
        </w:tc>
        <w:tc>
          <w:tcPr>
            <w:tcW w:w="1878" w:type="dxa"/>
            <w:hideMark/>
          </w:tcPr>
          <w:p w14:paraId="00CF51B8"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44,15</m:t>
                </m:r>
              </m:oMath>
            </m:oMathPara>
          </w:p>
        </w:tc>
        <w:tc>
          <w:tcPr>
            <w:tcW w:w="2050" w:type="dxa"/>
            <w:hideMark/>
          </w:tcPr>
          <w:p w14:paraId="2C7EB68B"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423,19±25,90</m:t>
                </m:r>
              </m:oMath>
            </m:oMathPara>
          </w:p>
        </w:tc>
        <w:tc>
          <w:tcPr>
            <w:tcW w:w="1836" w:type="dxa"/>
            <w:hideMark/>
          </w:tcPr>
          <w:p w14:paraId="142DBCE7"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231,21±29,40</m:t>
                </m:r>
              </m:oMath>
            </m:oMathPara>
          </w:p>
        </w:tc>
      </w:tr>
      <w:tr w:rsidR="00152304" w:rsidRPr="00152304" w14:paraId="6CAB6195" w14:textId="77777777" w:rsidTr="00C87BC7">
        <w:trPr>
          <w:trHeight w:val="247"/>
        </w:trPr>
        <w:tc>
          <w:tcPr>
            <w:tcW w:w="1978" w:type="dxa"/>
            <w:hideMark/>
          </w:tcPr>
          <w:p w14:paraId="64DF8111"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Mg</w:t>
            </w:r>
          </w:p>
        </w:tc>
        <w:tc>
          <w:tcPr>
            <w:tcW w:w="1726" w:type="dxa"/>
            <w:hideMark/>
          </w:tcPr>
          <w:p w14:paraId="6D675DC3"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17,92</m:t>
                </m:r>
              </m:oMath>
            </m:oMathPara>
          </w:p>
        </w:tc>
        <w:tc>
          <w:tcPr>
            <w:tcW w:w="1878" w:type="dxa"/>
            <w:hideMark/>
          </w:tcPr>
          <w:p w14:paraId="3184F3F5"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231,22</m:t>
                </m:r>
              </m:oMath>
            </m:oMathPara>
          </w:p>
        </w:tc>
        <w:tc>
          <w:tcPr>
            <w:tcW w:w="2050" w:type="dxa"/>
            <w:hideMark/>
          </w:tcPr>
          <w:p w14:paraId="548FCA0E"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97,27±3,25</m:t>
                </m:r>
              </m:oMath>
            </m:oMathPara>
          </w:p>
        </w:tc>
        <w:tc>
          <w:tcPr>
            <w:tcW w:w="1836" w:type="dxa"/>
            <w:hideMark/>
          </w:tcPr>
          <w:p w14:paraId="2B4762F0"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77,69±28,99</m:t>
                </m:r>
              </m:oMath>
            </m:oMathPara>
          </w:p>
        </w:tc>
      </w:tr>
      <w:tr w:rsidR="00152304" w:rsidRPr="00152304" w14:paraId="067F6C41" w14:textId="77777777" w:rsidTr="00C87BC7">
        <w:trPr>
          <w:trHeight w:val="247"/>
        </w:trPr>
        <w:tc>
          <w:tcPr>
            <w:tcW w:w="1978" w:type="dxa"/>
            <w:hideMark/>
          </w:tcPr>
          <w:p w14:paraId="05CB8D84"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Fe</w:t>
            </w:r>
          </w:p>
        </w:tc>
        <w:tc>
          <w:tcPr>
            <w:tcW w:w="1726" w:type="dxa"/>
            <w:hideMark/>
          </w:tcPr>
          <w:p w14:paraId="6D00A225"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0,15</m:t>
                </m:r>
              </m:oMath>
            </m:oMathPara>
          </w:p>
        </w:tc>
        <w:tc>
          <w:tcPr>
            <w:tcW w:w="1878" w:type="dxa"/>
            <w:hideMark/>
          </w:tcPr>
          <w:p w14:paraId="4C595130"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13,58</m:t>
                </m:r>
              </m:oMath>
            </m:oMathPara>
          </w:p>
        </w:tc>
        <w:tc>
          <w:tcPr>
            <w:tcW w:w="2050" w:type="dxa"/>
            <w:hideMark/>
          </w:tcPr>
          <w:p w14:paraId="198C8012"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21,71±0,61</m:t>
                </m:r>
              </m:oMath>
            </m:oMathPara>
          </w:p>
        </w:tc>
        <w:tc>
          <w:tcPr>
            <w:tcW w:w="1836" w:type="dxa"/>
            <w:hideMark/>
          </w:tcPr>
          <w:p w14:paraId="3E1A0004"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6,31 ±1,75</m:t>
                </m:r>
              </m:oMath>
            </m:oMathPara>
          </w:p>
        </w:tc>
      </w:tr>
      <w:tr w:rsidR="00152304" w:rsidRPr="00152304" w14:paraId="544AAC0D" w14:textId="77777777" w:rsidTr="00C87BC7">
        <w:trPr>
          <w:trHeight w:val="247"/>
        </w:trPr>
        <w:tc>
          <w:tcPr>
            <w:tcW w:w="1978" w:type="dxa"/>
            <w:tcBorders>
              <w:top w:val="nil"/>
              <w:left w:val="nil"/>
              <w:bottom w:val="single" w:sz="18" w:space="0" w:color="auto"/>
              <w:right w:val="nil"/>
            </w:tcBorders>
            <w:hideMark/>
          </w:tcPr>
          <w:p w14:paraId="6168A213"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Zn</w:t>
            </w:r>
          </w:p>
        </w:tc>
        <w:tc>
          <w:tcPr>
            <w:tcW w:w="1726" w:type="dxa"/>
            <w:tcBorders>
              <w:top w:val="nil"/>
              <w:left w:val="nil"/>
              <w:bottom w:val="single" w:sz="18" w:space="0" w:color="auto"/>
              <w:right w:val="nil"/>
            </w:tcBorders>
            <w:hideMark/>
          </w:tcPr>
          <w:p w14:paraId="061E900B"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&lt; 0,01</m:t>
                </m:r>
              </m:oMath>
            </m:oMathPara>
          </w:p>
        </w:tc>
        <w:tc>
          <w:tcPr>
            <w:tcW w:w="1878" w:type="dxa"/>
            <w:tcBorders>
              <w:top w:val="nil"/>
              <w:left w:val="nil"/>
              <w:bottom w:val="single" w:sz="18" w:space="0" w:color="auto"/>
              <w:right w:val="nil"/>
            </w:tcBorders>
            <w:hideMark/>
          </w:tcPr>
          <w:p w14:paraId="5D88A101"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3,80</m:t>
                </m:r>
              </m:oMath>
            </m:oMathPara>
          </w:p>
        </w:tc>
        <w:tc>
          <w:tcPr>
            <w:tcW w:w="2050" w:type="dxa"/>
            <w:tcBorders>
              <w:top w:val="nil"/>
              <w:left w:val="nil"/>
              <w:bottom w:val="single" w:sz="18" w:space="0" w:color="auto"/>
              <w:right w:val="nil"/>
            </w:tcBorders>
            <w:hideMark/>
          </w:tcPr>
          <w:p w14:paraId="5D95873E"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1,13±0,14</m:t>
                </m:r>
              </m:oMath>
            </m:oMathPara>
          </w:p>
        </w:tc>
        <w:tc>
          <w:tcPr>
            <w:tcW w:w="1836" w:type="dxa"/>
            <w:tcBorders>
              <w:top w:val="nil"/>
              <w:left w:val="nil"/>
              <w:bottom w:val="single" w:sz="18" w:space="0" w:color="auto"/>
              <w:right w:val="nil"/>
            </w:tcBorders>
            <w:hideMark/>
          </w:tcPr>
          <w:p w14:paraId="4C72343B" w14:textId="77777777" w:rsidR="00635B8D" w:rsidRPr="00152304" w:rsidRDefault="00635B8D" w:rsidP="00C87BC7">
            <w:pPr>
              <w:jc w:val="both"/>
              <w:rPr>
                <w:rFonts w:ascii="Arial" w:hAnsi="Arial" w:cs="Arial"/>
                <w:color w:val="000000" w:themeColor="text1"/>
              </w:rPr>
            </w:pPr>
            <m:oMathPara>
              <m:oMath>
                <m:r>
                  <w:rPr>
                    <w:rFonts w:ascii="Cambria Math" w:hAnsi="Cambria Math" w:cs="Arial"/>
                    <w:color w:val="000000" w:themeColor="text1"/>
                  </w:rPr>
                  <m:t>1,13±0,14</m:t>
                </m:r>
              </m:oMath>
            </m:oMathPara>
          </w:p>
        </w:tc>
      </w:tr>
    </w:tbl>
    <w:p w14:paraId="4FB748C9" w14:textId="77777777" w:rsidR="00635B8D" w:rsidRPr="00152304" w:rsidRDefault="00635B8D" w:rsidP="00635B8D">
      <w:pPr>
        <w:spacing w:line="253" w:lineRule="auto"/>
        <w:rPr>
          <w:rFonts w:ascii="Arial" w:hAnsi="Arial" w:cs="Arial"/>
          <w:b/>
          <w:color w:val="000000" w:themeColor="text1"/>
        </w:rPr>
      </w:pPr>
      <w:r w:rsidRPr="00152304">
        <w:rPr>
          <w:rFonts w:ascii="Arial" w:hAnsi="Arial" w:cs="Arial"/>
          <w:b/>
          <w:color w:val="000000" w:themeColor="text1"/>
        </w:rPr>
        <w:t>(c)</w:t>
      </w:r>
    </w:p>
    <w:tbl>
      <w:tblPr>
        <w:tblW w:w="9351" w:type="dxa"/>
        <w:tblLook w:val="04A0" w:firstRow="1" w:lastRow="0" w:firstColumn="1" w:lastColumn="0" w:noHBand="0" w:noVBand="1"/>
      </w:tblPr>
      <w:tblGrid>
        <w:gridCol w:w="4009"/>
        <w:gridCol w:w="1216"/>
        <w:gridCol w:w="1376"/>
        <w:gridCol w:w="1393"/>
        <w:gridCol w:w="1357"/>
      </w:tblGrid>
      <w:tr w:rsidR="00152304" w:rsidRPr="00152304" w14:paraId="3202C8AA" w14:textId="77777777" w:rsidTr="00C87BC7">
        <w:trPr>
          <w:trHeight w:val="299"/>
        </w:trPr>
        <w:tc>
          <w:tcPr>
            <w:tcW w:w="4009" w:type="dxa"/>
            <w:tcBorders>
              <w:top w:val="single" w:sz="18" w:space="0" w:color="auto"/>
              <w:left w:val="nil"/>
              <w:bottom w:val="single" w:sz="18" w:space="0" w:color="auto"/>
              <w:right w:val="nil"/>
            </w:tcBorders>
            <w:vAlign w:val="center"/>
            <w:hideMark/>
          </w:tcPr>
          <w:p w14:paraId="45702D99"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Elements considered</w:t>
            </w:r>
          </w:p>
        </w:tc>
        <w:tc>
          <w:tcPr>
            <w:tcW w:w="1216" w:type="dxa"/>
            <w:tcBorders>
              <w:top w:val="single" w:sz="18" w:space="0" w:color="auto"/>
              <w:left w:val="nil"/>
              <w:bottom w:val="single" w:sz="18" w:space="0" w:color="auto"/>
              <w:right w:val="nil"/>
            </w:tcBorders>
            <w:vAlign w:val="center"/>
            <w:hideMark/>
          </w:tcPr>
          <w:p w14:paraId="7B92139B" w14:textId="77777777" w:rsidR="00635B8D" w:rsidRPr="00152304" w:rsidRDefault="00635B8D" w:rsidP="00C87BC7">
            <w:pPr>
              <w:jc w:val="both"/>
              <w:rPr>
                <w:rFonts w:ascii="Arial" w:hAnsi="Arial" w:cs="Arial"/>
                <w:i/>
                <w:color w:val="000000" w:themeColor="text1"/>
              </w:rPr>
            </w:pPr>
            <w:r w:rsidRPr="00152304">
              <w:rPr>
                <w:rFonts w:ascii="Arial" w:hAnsi="Arial" w:cs="Arial"/>
                <w:i/>
                <w:color w:val="000000" w:themeColor="text1"/>
              </w:rPr>
              <w:t>G. brevis</w:t>
            </w:r>
          </w:p>
        </w:tc>
        <w:tc>
          <w:tcPr>
            <w:tcW w:w="1376" w:type="dxa"/>
            <w:tcBorders>
              <w:top w:val="single" w:sz="18" w:space="0" w:color="auto"/>
              <w:left w:val="nil"/>
              <w:bottom w:val="single" w:sz="18" w:space="0" w:color="auto"/>
              <w:right w:val="nil"/>
            </w:tcBorders>
            <w:vAlign w:val="center"/>
            <w:hideMark/>
          </w:tcPr>
          <w:p w14:paraId="2E071706" w14:textId="77777777" w:rsidR="00635B8D" w:rsidRPr="00152304" w:rsidRDefault="00635B8D" w:rsidP="00C87BC7">
            <w:pPr>
              <w:jc w:val="both"/>
              <w:rPr>
                <w:rFonts w:ascii="Arial" w:hAnsi="Arial" w:cs="Arial"/>
                <w:i/>
                <w:color w:val="000000" w:themeColor="text1"/>
              </w:rPr>
            </w:pPr>
            <w:r w:rsidRPr="00152304">
              <w:rPr>
                <w:rFonts w:ascii="Arial" w:hAnsi="Arial" w:cs="Arial"/>
                <w:i/>
                <w:color w:val="000000" w:themeColor="text1"/>
              </w:rPr>
              <w:t>A. hybridus</w:t>
            </w:r>
          </w:p>
        </w:tc>
        <w:tc>
          <w:tcPr>
            <w:tcW w:w="1393" w:type="dxa"/>
            <w:tcBorders>
              <w:top w:val="single" w:sz="18" w:space="0" w:color="auto"/>
              <w:left w:val="nil"/>
              <w:bottom w:val="single" w:sz="18" w:space="0" w:color="auto"/>
              <w:right w:val="nil"/>
            </w:tcBorders>
            <w:vAlign w:val="center"/>
            <w:hideMark/>
          </w:tcPr>
          <w:p w14:paraId="610B0271" w14:textId="77777777" w:rsidR="00635B8D" w:rsidRPr="00152304" w:rsidRDefault="00635B8D" w:rsidP="00C87BC7">
            <w:pPr>
              <w:jc w:val="both"/>
              <w:rPr>
                <w:rFonts w:ascii="Arial" w:hAnsi="Arial" w:cs="Arial"/>
                <w:i/>
                <w:color w:val="000000" w:themeColor="text1"/>
              </w:rPr>
            </w:pPr>
            <w:r w:rsidRPr="00152304">
              <w:rPr>
                <w:rFonts w:ascii="Arial" w:hAnsi="Arial" w:cs="Arial"/>
                <w:i/>
                <w:color w:val="000000" w:themeColor="text1"/>
              </w:rPr>
              <w:t>M. oleifera</w:t>
            </w:r>
          </w:p>
        </w:tc>
        <w:tc>
          <w:tcPr>
            <w:tcW w:w="1357" w:type="dxa"/>
            <w:tcBorders>
              <w:top w:val="single" w:sz="18" w:space="0" w:color="auto"/>
              <w:left w:val="nil"/>
              <w:bottom w:val="single" w:sz="18" w:space="0" w:color="auto"/>
              <w:right w:val="nil"/>
            </w:tcBorders>
            <w:vAlign w:val="center"/>
            <w:hideMark/>
          </w:tcPr>
          <w:p w14:paraId="7E698AE7" w14:textId="77777777" w:rsidR="00635B8D" w:rsidRPr="00152304" w:rsidRDefault="00635B8D" w:rsidP="00C87BC7">
            <w:pPr>
              <w:jc w:val="both"/>
              <w:rPr>
                <w:rFonts w:ascii="Arial" w:hAnsi="Arial" w:cs="Arial"/>
                <w:i/>
                <w:color w:val="000000" w:themeColor="text1"/>
              </w:rPr>
            </w:pPr>
            <w:r w:rsidRPr="00152304">
              <w:rPr>
                <w:rFonts w:ascii="Arial" w:hAnsi="Arial" w:cs="Arial"/>
                <w:i/>
                <w:color w:val="000000" w:themeColor="text1"/>
              </w:rPr>
              <w:t>A. digitata</w:t>
            </w:r>
          </w:p>
        </w:tc>
      </w:tr>
      <w:tr w:rsidR="00152304" w:rsidRPr="00152304" w14:paraId="65EFCFCA" w14:textId="77777777" w:rsidTr="00C87BC7">
        <w:trPr>
          <w:trHeight w:val="288"/>
        </w:trPr>
        <w:tc>
          <w:tcPr>
            <w:tcW w:w="4009" w:type="dxa"/>
            <w:tcBorders>
              <w:top w:val="single" w:sz="18" w:space="0" w:color="auto"/>
              <w:left w:val="nil"/>
              <w:bottom w:val="nil"/>
              <w:right w:val="nil"/>
            </w:tcBorders>
            <w:hideMark/>
          </w:tcPr>
          <w:p w14:paraId="2FD8E844"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Total carbohydrates (g/100 g DM)</w:t>
            </w:r>
          </w:p>
        </w:tc>
        <w:tc>
          <w:tcPr>
            <w:tcW w:w="1216" w:type="dxa"/>
            <w:tcBorders>
              <w:top w:val="single" w:sz="18" w:space="0" w:color="auto"/>
              <w:left w:val="nil"/>
              <w:bottom w:val="nil"/>
              <w:right w:val="nil"/>
            </w:tcBorders>
            <w:hideMark/>
          </w:tcPr>
          <w:p w14:paraId="2F534F9F"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67,21</w:t>
            </w:r>
          </w:p>
        </w:tc>
        <w:tc>
          <w:tcPr>
            <w:tcW w:w="1376" w:type="dxa"/>
            <w:tcBorders>
              <w:top w:val="single" w:sz="18" w:space="0" w:color="auto"/>
              <w:left w:val="nil"/>
              <w:bottom w:val="nil"/>
              <w:right w:val="nil"/>
            </w:tcBorders>
            <w:hideMark/>
          </w:tcPr>
          <w:p w14:paraId="2A225537"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52,18</w:t>
            </w:r>
          </w:p>
        </w:tc>
        <w:tc>
          <w:tcPr>
            <w:tcW w:w="1393" w:type="dxa"/>
            <w:tcBorders>
              <w:top w:val="single" w:sz="18" w:space="0" w:color="auto"/>
              <w:left w:val="nil"/>
              <w:bottom w:val="nil"/>
              <w:right w:val="nil"/>
            </w:tcBorders>
            <w:hideMark/>
          </w:tcPr>
          <w:p w14:paraId="022BD947"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14,1</w:t>
            </w:r>
          </w:p>
        </w:tc>
        <w:tc>
          <w:tcPr>
            <w:tcW w:w="1357" w:type="dxa"/>
            <w:tcBorders>
              <w:top w:val="single" w:sz="18" w:space="0" w:color="auto"/>
              <w:left w:val="nil"/>
              <w:bottom w:val="nil"/>
              <w:right w:val="nil"/>
            </w:tcBorders>
            <w:hideMark/>
          </w:tcPr>
          <w:p w14:paraId="673B3868"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16,10</w:t>
            </w:r>
          </w:p>
        </w:tc>
      </w:tr>
      <w:tr w:rsidR="00152304" w:rsidRPr="00152304" w14:paraId="1681C3E4" w14:textId="77777777" w:rsidTr="00C87BC7">
        <w:trPr>
          <w:trHeight w:val="288"/>
        </w:trPr>
        <w:tc>
          <w:tcPr>
            <w:tcW w:w="4009" w:type="dxa"/>
            <w:hideMark/>
          </w:tcPr>
          <w:p w14:paraId="3C035957"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Protein (g/100 g DM)</w:t>
            </w:r>
          </w:p>
        </w:tc>
        <w:tc>
          <w:tcPr>
            <w:tcW w:w="1216" w:type="dxa"/>
            <w:hideMark/>
          </w:tcPr>
          <w:p w14:paraId="67873A17"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19,03</w:t>
            </w:r>
          </w:p>
        </w:tc>
        <w:tc>
          <w:tcPr>
            <w:tcW w:w="1376" w:type="dxa"/>
            <w:hideMark/>
          </w:tcPr>
          <w:p w14:paraId="49CC7C3E"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17,92</w:t>
            </w:r>
          </w:p>
        </w:tc>
        <w:tc>
          <w:tcPr>
            <w:tcW w:w="1393" w:type="dxa"/>
            <w:hideMark/>
          </w:tcPr>
          <w:p w14:paraId="44C721FA"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57,79</w:t>
            </w:r>
          </w:p>
        </w:tc>
        <w:tc>
          <w:tcPr>
            <w:tcW w:w="1357" w:type="dxa"/>
            <w:hideMark/>
          </w:tcPr>
          <w:p w14:paraId="266F4A4A"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28,80</w:t>
            </w:r>
          </w:p>
        </w:tc>
      </w:tr>
      <w:tr w:rsidR="00152304" w:rsidRPr="00152304" w14:paraId="0DC7593C" w14:textId="77777777" w:rsidTr="00C87BC7">
        <w:trPr>
          <w:trHeight w:val="299"/>
        </w:trPr>
        <w:tc>
          <w:tcPr>
            <w:tcW w:w="4009" w:type="dxa"/>
            <w:hideMark/>
          </w:tcPr>
          <w:p w14:paraId="0B44AE7D"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Fat (g/100 g DM)</w:t>
            </w:r>
          </w:p>
        </w:tc>
        <w:tc>
          <w:tcPr>
            <w:tcW w:w="1216" w:type="dxa"/>
            <w:hideMark/>
          </w:tcPr>
          <w:p w14:paraId="64E6AEC6"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3,84</w:t>
            </w:r>
          </w:p>
        </w:tc>
        <w:tc>
          <w:tcPr>
            <w:tcW w:w="1376" w:type="dxa"/>
            <w:hideMark/>
          </w:tcPr>
          <w:p w14:paraId="00CBD912"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4,65</w:t>
            </w:r>
          </w:p>
        </w:tc>
        <w:tc>
          <w:tcPr>
            <w:tcW w:w="1393" w:type="dxa"/>
            <w:hideMark/>
          </w:tcPr>
          <w:p w14:paraId="275333AC"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0,60</w:t>
            </w:r>
          </w:p>
        </w:tc>
        <w:tc>
          <w:tcPr>
            <w:tcW w:w="1357" w:type="dxa"/>
            <w:hideMark/>
          </w:tcPr>
          <w:p w14:paraId="3DF226CD"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0,42</w:t>
            </w:r>
          </w:p>
        </w:tc>
      </w:tr>
      <w:tr w:rsidR="00152304" w:rsidRPr="00152304" w14:paraId="0126A2EB" w14:textId="77777777" w:rsidTr="00C87BC7">
        <w:trPr>
          <w:trHeight w:val="288"/>
        </w:trPr>
        <w:tc>
          <w:tcPr>
            <w:tcW w:w="4009" w:type="dxa"/>
            <w:hideMark/>
          </w:tcPr>
          <w:p w14:paraId="33B70AFF" w14:textId="77777777" w:rsidR="00635B8D" w:rsidRPr="00152304" w:rsidRDefault="00635B8D" w:rsidP="00C87BC7">
            <w:pPr>
              <w:jc w:val="both"/>
              <w:rPr>
                <w:rFonts w:ascii="Arial" w:hAnsi="Arial" w:cs="Arial"/>
                <w:color w:val="000000" w:themeColor="text1"/>
                <w:lang w:val="en-GB"/>
              </w:rPr>
            </w:pPr>
            <w:r w:rsidRPr="00152304">
              <w:rPr>
                <w:rFonts w:ascii="Arial" w:hAnsi="Arial" w:cs="Arial"/>
                <w:color w:val="000000" w:themeColor="text1"/>
                <w:lang w:val="en-GB"/>
              </w:rPr>
              <w:t>Ash content (g/100 g DM)</w:t>
            </w:r>
          </w:p>
        </w:tc>
        <w:tc>
          <w:tcPr>
            <w:tcW w:w="1216" w:type="dxa"/>
            <w:hideMark/>
          </w:tcPr>
          <w:p w14:paraId="102D94F5"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9,92</w:t>
            </w:r>
          </w:p>
        </w:tc>
        <w:tc>
          <w:tcPr>
            <w:tcW w:w="1376" w:type="dxa"/>
            <w:hideMark/>
          </w:tcPr>
          <w:p w14:paraId="3FB836F2"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13,8</w:t>
            </w:r>
          </w:p>
        </w:tc>
        <w:tc>
          <w:tcPr>
            <w:tcW w:w="1393" w:type="dxa"/>
            <w:hideMark/>
          </w:tcPr>
          <w:p w14:paraId="1920C7BF"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2,42</w:t>
            </w:r>
          </w:p>
        </w:tc>
        <w:tc>
          <w:tcPr>
            <w:tcW w:w="1357" w:type="dxa"/>
            <w:hideMark/>
          </w:tcPr>
          <w:p w14:paraId="199B9818"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5,61</w:t>
            </w:r>
          </w:p>
        </w:tc>
      </w:tr>
      <w:tr w:rsidR="00152304" w:rsidRPr="00152304" w14:paraId="31D03F8E" w14:textId="77777777" w:rsidTr="00C87BC7">
        <w:trPr>
          <w:trHeight w:val="288"/>
        </w:trPr>
        <w:tc>
          <w:tcPr>
            <w:tcW w:w="4009" w:type="dxa"/>
            <w:hideMark/>
          </w:tcPr>
          <w:p w14:paraId="4244CED0" w14:textId="77777777" w:rsidR="00635B8D" w:rsidRPr="00152304" w:rsidRDefault="00635B8D" w:rsidP="00C87BC7">
            <w:pPr>
              <w:jc w:val="both"/>
              <w:rPr>
                <w:rFonts w:ascii="Arial" w:hAnsi="Arial" w:cs="Arial"/>
                <w:color w:val="000000" w:themeColor="text1"/>
                <w:lang w:val="en-GB"/>
              </w:rPr>
            </w:pPr>
            <w:r w:rsidRPr="00152304">
              <w:rPr>
                <w:rFonts w:ascii="Arial" w:hAnsi="Arial" w:cs="Arial"/>
                <w:color w:val="000000" w:themeColor="text1"/>
                <w:lang w:val="en-GB"/>
              </w:rPr>
              <w:t>Water content (g/100 g MF)</w:t>
            </w:r>
          </w:p>
        </w:tc>
        <w:tc>
          <w:tcPr>
            <w:tcW w:w="1216" w:type="dxa"/>
            <w:hideMark/>
          </w:tcPr>
          <w:p w14:paraId="64BED94E"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70,68</w:t>
            </w:r>
          </w:p>
        </w:tc>
        <w:tc>
          <w:tcPr>
            <w:tcW w:w="1376" w:type="dxa"/>
            <w:hideMark/>
          </w:tcPr>
          <w:p w14:paraId="08A35F2E"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83,48</w:t>
            </w:r>
          </w:p>
        </w:tc>
        <w:tc>
          <w:tcPr>
            <w:tcW w:w="1393" w:type="dxa"/>
            <w:hideMark/>
          </w:tcPr>
          <w:p w14:paraId="7E871304"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73</w:t>
            </w:r>
          </w:p>
        </w:tc>
        <w:tc>
          <w:tcPr>
            <w:tcW w:w="1357" w:type="dxa"/>
            <w:hideMark/>
          </w:tcPr>
          <w:p w14:paraId="1EF18035"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74</w:t>
            </w:r>
          </w:p>
        </w:tc>
      </w:tr>
      <w:tr w:rsidR="00635B8D" w:rsidRPr="00152304" w14:paraId="5F2A45CD" w14:textId="77777777" w:rsidTr="00C87BC7">
        <w:trPr>
          <w:trHeight w:val="299"/>
        </w:trPr>
        <w:tc>
          <w:tcPr>
            <w:tcW w:w="4009" w:type="dxa"/>
            <w:tcBorders>
              <w:top w:val="nil"/>
              <w:left w:val="nil"/>
              <w:bottom w:val="single" w:sz="18" w:space="0" w:color="auto"/>
              <w:right w:val="nil"/>
            </w:tcBorders>
            <w:hideMark/>
          </w:tcPr>
          <w:p w14:paraId="1D22FD4F"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Energy (Kcal/100 g DM)</w:t>
            </w:r>
          </w:p>
        </w:tc>
        <w:tc>
          <w:tcPr>
            <w:tcW w:w="1216" w:type="dxa"/>
            <w:tcBorders>
              <w:top w:val="nil"/>
              <w:left w:val="nil"/>
              <w:bottom w:val="single" w:sz="18" w:space="0" w:color="auto"/>
              <w:right w:val="nil"/>
            </w:tcBorders>
            <w:hideMark/>
          </w:tcPr>
          <w:p w14:paraId="625C878E"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379,52</w:t>
            </w:r>
          </w:p>
        </w:tc>
        <w:tc>
          <w:tcPr>
            <w:tcW w:w="1376" w:type="dxa"/>
            <w:tcBorders>
              <w:top w:val="nil"/>
              <w:left w:val="nil"/>
              <w:bottom w:val="single" w:sz="18" w:space="0" w:color="auto"/>
              <w:right w:val="nil"/>
            </w:tcBorders>
            <w:hideMark/>
          </w:tcPr>
          <w:p w14:paraId="12C933D9"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268,92</w:t>
            </w:r>
          </w:p>
        </w:tc>
        <w:tc>
          <w:tcPr>
            <w:tcW w:w="1393" w:type="dxa"/>
            <w:tcBorders>
              <w:top w:val="nil"/>
              <w:left w:val="nil"/>
              <w:bottom w:val="single" w:sz="18" w:space="0" w:color="auto"/>
              <w:right w:val="nil"/>
            </w:tcBorders>
            <w:hideMark/>
          </w:tcPr>
          <w:p w14:paraId="4BD6B677"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390,11</w:t>
            </w:r>
          </w:p>
        </w:tc>
        <w:tc>
          <w:tcPr>
            <w:tcW w:w="1357" w:type="dxa"/>
            <w:tcBorders>
              <w:top w:val="nil"/>
              <w:left w:val="nil"/>
              <w:bottom w:val="single" w:sz="18" w:space="0" w:color="auto"/>
              <w:right w:val="nil"/>
            </w:tcBorders>
            <w:hideMark/>
          </w:tcPr>
          <w:p w14:paraId="0722DAA3" w14:textId="77777777" w:rsidR="00635B8D" w:rsidRPr="00152304" w:rsidRDefault="00635B8D" w:rsidP="00C87BC7">
            <w:pPr>
              <w:jc w:val="both"/>
              <w:rPr>
                <w:rFonts w:ascii="Arial" w:hAnsi="Arial" w:cs="Arial"/>
                <w:color w:val="000000" w:themeColor="text1"/>
              </w:rPr>
            </w:pPr>
            <w:r w:rsidRPr="00152304">
              <w:rPr>
                <w:rFonts w:ascii="Arial" w:hAnsi="Arial" w:cs="Arial"/>
                <w:color w:val="000000" w:themeColor="text1"/>
              </w:rPr>
              <w:t>305,86</w:t>
            </w:r>
          </w:p>
        </w:tc>
      </w:tr>
    </w:tbl>
    <w:p w14:paraId="5CB64FFE" w14:textId="1FC15448" w:rsidR="00DF5B9E" w:rsidRPr="00152304" w:rsidRDefault="00DF5B9E" w:rsidP="00635B8D">
      <w:pPr>
        <w:rPr>
          <w:rFonts w:ascii="Arial" w:hAnsi="Arial" w:cs="Arial"/>
          <w:i/>
          <w:color w:val="000000" w:themeColor="text1"/>
        </w:rPr>
      </w:pPr>
    </w:p>
    <w:p w14:paraId="5927BE01" w14:textId="77777777" w:rsidR="00DF5B9E" w:rsidRPr="00152304" w:rsidRDefault="00DF5B9E" w:rsidP="00635B8D">
      <w:pPr>
        <w:keepNext/>
        <w:keepLines/>
        <w:spacing w:before="120" w:after="120"/>
        <w:outlineLvl w:val="2"/>
        <w:rPr>
          <w:rFonts w:ascii="Arial" w:hAnsi="Arial" w:cs="Arial"/>
          <w:b/>
          <w:color w:val="000000" w:themeColor="text1"/>
          <w:sz w:val="22"/>
          <w:szCs w:val="22"/>
          <w:lang w:val="en-GB" w:eastAsia="fr-FR" w:bidi="fr-FR"/>
        </w:rPr>
      </w:pPr>
      <w:bookmarkStart w:id="116" w:name="_Toc113541216"/>
      <w:bookmarkStart w:id="117" w:name="_Toc113318660"/>
      <w:r w:rsidRPr="00152304">
        <w:rPr>
          <w:rFonts w:ascii="Arial" w:hAnsi="Arial" w:cs="Arial"/>
          <w:b/>
          <w:color w:val="000000" w:themeColor="text1"/>
          <w:sz w:val="22"/>
          <w:szCs w:val="22"/>
          <w:lang w:val="en-GB" w:eastAsia="fr-FR" w:bidi="fr-FR"/>
        </w:rPr>
        <w:lastRenderedPageBreak/>
        <w:t xml:space="preserve">3.6. Acute toxicity of aqueous and </w:t>
      </w:r>
      <w:proofErr w:type="spellStart"/>
      <w:r w:rsidRPr="00152304">
        <w:rPr>
          <w:rFonts w:ascii="Arial" w:hAnsi="Arial" w:cs="Arial"/>
          <w:b/>
          <w:color w:val="000000" w:themeColor="text1"/>
          <w:sz w:val="22"/>
          <w:szCs w:val="22"/>
          <w:lang w:val="en-GB" w:eastAsia="fr-FR" w:bidi="fr-FR"/>
        </w:rPr>
        <w:t>hydroethanol</w:t>
      </w:r>
      <w:proofErr w:type="spellEnd"/>
      <w:r w:rsidRPr="00152304">
        <w:rPr>
          <w:rFonts w:ascii="Arial" w:hAnsi="Arial" w:cs="Arial"/>
          <w:b/>
          <w:color w:val="000000" w:themeColor="text1"/>
          <w:sz w:val="22"/>
          <w:szCs w:val="22"/>
          <w:lang w:val="en-GB" w:eastAsia="fr-FR" w:bidi="fr-FR"/>
        </w:rPr>
        <w:t xml:space="preserve"> extracts of </w:t>
      </w:r>
      <w:proofErr w:type="spellStart"/>
      <w:r w:rsidRPr="00152304">
        <w:rPr>
          <w:rFonts w:ascii="Arial" w:hAnsi="Arial" w:cs="Arial"/>
          <w:b/>
          <w:i/>
          <w:color w:val="000000" w:themeColor="text1"/>
          <w:sz w:val="22"/>
          <w:szCs w:val="22"/>
          <w:lang w:val="en-GB" w:eastAsia="fr-FR" w:bidi="fr-FR"/>
        </w:rPr>
        <w:t>Glyphaea</w:t>
      </w:r>
      <w:proofErr w:type="spellEnd"/>
      <w:r w:rsidRPr="00152304">
        <w:rPr>
          <w:rFonts w:ascii="Arial" w:hAnsi="Arial" w:cs="Arial"/>
          <w:b/>
          <w:i/>
          <w:color w:val="000000" w:themeColor="text1"/>
          <w:sz w:val="22"/>
          <w:szCs w:val="22"/>
          <w:lang w:val="en-GB" w:eastAsia="fr-FR" w:bidi="fr-FR"/>
        </w:rPr>
        <w:t xml:space="preserve"> brevis</w:t>
      </w:r>
      <w:r w:rsidRPr="00152304">
        <w:rPr>
          <w:rFonts w:ascii="Arial" w:hAnsi="Arial" w:cs="Arial"/>
          <w:b/>
          <w:color w:val="000000" w:themeColor="text1"/>
          <w:sz w:val="22"/>
          <w:szCs w:val="22"/>
          <w:lang w:val="en-GB" w:eastAsia="fr-FR" w:bidi="fr-FR"/>
        </w:rPr>
        <w:t xml:space="preserve"> leaves </w:t>
      </w:r>
      <w:bookmarkEnd w:id="116"/>
      <w:bookmarkEnd w:id="117"/>
    </w:p>
    <w:p w14:paraId="64B11A6E" w14:textId="77777777" w:rsidR="00DF5B9E" w:rsidRPr="00152304" w:rsidRDefault="00DF5B9E" w:rsidP="00635B8D">
      <w:pPr>
        <w:jc w:val="both"/>
        <w:rPr>
          <w:rFonts w:ascii="Arial" w:hAnsi="Arial" w:cs="Arial"/>
          <w:color w:val="000000" w:themeColor="text1"/>
          <w:lang w:val="en-ZA"/>
        </w:rPr>
      </w:pPr>
      <w:r w:rsidRPr="00152304">
        <w:rPr>
          <w:rFonts w:ascii="Arial" w:hAnsi="Arial" w:cs="Arial"/>
          <w:color w:val="000000" w:themeColor="text1"/>
          <w:lang w:val="en-GB"/>
        </w:rPr>
        <w:t>Administration of the extracts at a single dose of 5000 mg/kg body weight showed no signs of toxicity in the rats during the 14 days of observation. In fact, during this period, no signs of morbidity were observed in relation to the coat, trembling, breathing, appearance of faeces, mobility, feeding habits or mass of the rats, and no deaths were recorded. If these leaves are to be used as a vegetable, their content in anti-nutritional substances needs to be determined. The results obtained show that toxic substances such as nitrites and cyanides are absent in the leaves analysed, justifying their possible use in human food. Furthermore, the results of the acute toxicity test after 14 days of observation revealed no signs of toxicity. There were no behavioural changes and no deaths in rats. These results show that the LD</w:t>
      </w:r>
      <w:r w:rsidRPr="00152304">
        <w:rPr>
          <w:rFonts w:ascii="Arial" w:hAnsi="Arial" w:cs="Arial"/>
          <w:color w:val="000000" w:themeColor="text1"/>
          <w:vertAlign w:val="subscript"/>
          <w:lang w:val="en-GB"/>
        </w:rPr>
        <w:t>50</w:t>
      </w:r>
      <w:r w:rsidRPr="00152304">
        <w:rPr>
          <w:rFonts w:ascii="Arial" w:hAnsi="Arial" w:cs="Arial"/>
          <w:color w:val="000000" w:themeColor="text1"/>
          <w:lang w:val="en-GB"/>
        </w:rPr>
        <w:t xml:space="preserve"> of the extracts is greater than 5000 mg/kg. It can therefore be suggested that </w:t>
      </w:r>
      <w:r w:rsidRPr="00152304">
        <w:rPr>
          <w:rFonts w:ascii="Arial" w:hAnsi="Arial" w:cs="Arial"/>
          <w:i/>
          <w:color w:val="000000" w:themeColor="text1"/>
          <w:lang w:val="en-GB"/>
        </w:rPr>
        <w:t xml:space="preserve">G. brevis </w:t>
      </w:r>
      <w:r w:rsidRPr="00152304">
        <w:rPr>
          <w:rFonts w:ascii="Arial" w:hAnsi="Arial" w:cs="Arial"/>
          <w:color w:val="000000" w:themeColor="text1"/>
          <w:lang w:val="en-GB"/>
        </w:rPr>
        <w:t xml:space="preserve">leaves are non-toxic </w:t>
      </w: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ZOTERO_ITEM CSL_CITATION {"citationID":"iBQg1AIJ","properties":{"formattedCitation":"(Kennedy et al., 1986)","plainCitation":"(Kennedy et al., 1986)","dontUpdate":true,"noteIndex":0},"citationItems":[{"id":548,"uris":["http://zotero.org/users/8806294/items/TRZGFZ4V"],"itemData":{"id":548,"type":"article-journal","container-title":"European journal of pharmacology","issue":"3","note":"publisher: Elsevier","page":"291–300","source":"Google Scholar","title":"The contributions of noradrenaline and ATP to the responses of the rabbit central ear artery to sympathetic nerve stimulation depend on the parameters of stimulation","volume":"122","author":[{"family":"Kennedy","given":"Charles"},{"family":"Saville","given":"Valerie L."},{"family":"Burnstock","given":"Geoffrey"}],"issued":{"date-parts":[["1986"]]}}}],"schema":"https://github.com/citation-style-language/schema/raw/master/csl-citation.json"} </w:instrText>
      </w:r>
      <w:r w:rsidRPr="00152304">
        <w:rPr>
          <w:rFonts w:ascii="Arial" w:hAnsi="Arial" w:cs="Arial"/>
          <w:color w:val="000000" w:themeColor="text1"/>
        </w:rPr>
        <w:fldChar w:fldCharType="separate"/>
      </w:r>
      <w:r w:rsidRPr="00152304">
        <w:rPr>
          <w:rFonts w:ascii="Arial" w:hAnsi="Arial" w:cs="Arial"/>
          <w:color w:val="000000" w:themeColor="text1"/>
          <w:lang w:val="en-ZA"/>
        </w:rPr>
        <w:t>(Kennedy et al.  1986)</w:t>
      </w:r>
      <w:r w:rsidRPr="00152304">
        <w:rPr>
          <w:rFonts w:ascii="Arial" w:hAnsi="Arial" w:cs="Arial"/>
          <w:color w:val="000000" w:themeColor="text1"/>
        </w:rPr>
        <w:fldChar w:fldCharType="end"/>
      </w:r>
      <w:r w:rsidRPr="00152304">
        <w:rPr>
          <w:rFonts w:ascii="Arial" w:hAnsi="Arial" w:cs="Arial"/>
          <w:color w:val="000000" w:themeColor="text1"/>
          <w:lang w:val="en-ZA"/>
        </w:rPr>
        <w:t xml:space="preserve">. </w:t>
      </w:r>
    </w:p>
    <w:p w14:paraId="65AE03C2" w14:textId="77777777" w:rsidR="00E053D0" w:rsidRPr="00152304" w:rsidRDefault="00E053D0" w:rsidP="00441B6F">
      <w:pPr>
        <w:pStyle w:val="Body"/>
        <w:spacing w:after="0"/>
        <w:rPr>
          <w:rFonts w:ascii="Arial" w:hAnsi="Arial" w:cs="Arial"/>
          <w:color w:val="000000" w:themeColor="text1"/>
        </w:rPr>
      </w:pPr>
    </w:p>
    <w:p w14:paraId="5FD3281B" w14:textId="77777777" w:rsidR="00790ADA" w:rsidRPr="00152304" w:rsidRDefault="00790ADA" w:rsidP="00441B6F">
      <w:pPr>
        <w:pStyle w:val="Body"/>
        <w:spacing w:after="0"/>
        <w:rPr>
          <w:rFonts w:ascii="Arial" w:hAnsi="Arial" w:cs="Arial"/>
          <w:color w:val="000000" w:themeColor="text1"/>
        </w:rPr>
      </w:pPr>
    </w:p>
    <w:p w14:paraId="6D98F3F4" w14:textId="19DB04CF" w:rsidR="00790ADA" w:rsidRPr="00152304" w:rsidRDefault="00000F8F" w:rsidP="007545BB">
      <w:pPr>
        <w:pStyle w:val="ConcHead"/>
        <w:rPr>
          <w:rFonts w:ascii="Arial" w:hAnsi="Arial" w:cs="Arial"/>
          <w:color w:val="000000" w:themeColor="text1"/>
        </w:rPr>
      </w:pPr>
      <w:r w:rsidRPr="00152304">
        <w:rPr>
          <w:rFonts w:ascii="Arial" w:hAnsi="Arial" w:cs="Arial"/>
          <w:color w:val="000000" w:themeColor="text1"/>
        </w:rPr>
        <w:t xml:space="preserve">4. </w:t>
      </w:r>
      <w:r w:rsidR="00B01FCD" w:rsidRPr="00152304">
        <w:rPr>
          <w:rFonts w:ascii="Arial" w:hAnsi="Arial" w:cs="Arial"/>
          <w:color w:val="000000" w:themeColor="text1"/>
        </w:rPr>
        <w:t>Conclusion</w:t>
      </w:r>
    </w:p>
    <w:p w14:paraId="63EF512F" w14:textId="77777777" w:rsidR="00D13C4B" w:rsidRPr="00152304" w:rsidRDefault="00D13C4B" w:rsidP="00441B6F">
      <w:pPr>
        <w:pStyle w:val="AcknHead"/>
        <w:spacing w:after="0"/>
        <w:jc w:val="both"/>
        <w:rPr>
          <w:rFonts w:ascii="Arial" w:hAnsi="Arial" w:cs="Arial"/>
          <w:b w:val="0"/>
          <w:caps w:val="0"/>
          <w:color w:val="000000" w:themeColor="text1"/>
          <w:sz w:val="20"/>
        </w:rPr>
      </w:pPr>
      <w:r w:rsidRPr="00152304">
        <w:rPr>
          <w:rFonts w:ascii="Arial" w:hAnsi="Arial" w:cs="Arial"/>
          <w:b w:val="0"/>
          <w:caps w:val="0"/>
          <w:color w:val="000000" w:themeColor="text1"/>
          <w:sz w:val="20"/>
        </w:rPr>
        <w:t xml:space="preserve">Phytochemical screening of G. brevis leaves revealed the presence of several phytochemical groups with the exception of alkaloids, which were found to be absent in the two extracts considered in the present study. Assessment of the antioxidant activity of Glyphaea brevis leaves also showed that they have significant antioxidant capacity, in conjunction with their content of phytochemicals such as phenolic compounds and flavonoids. The phytochemical and biochemical compositions of the studied leaves showed that they have a high nutritional value, making a significant contribution to the recommended daily intake. In addition, tests to identify toxic substances in the extracts were negative. The acute toxicity test on </w:t>
      </w:r>
      <w:proofErr w:type="spellStart"/>
      <w:r w:rsidRPr="00152304">
        <w:rPr>
          <w:rFonts w:ascii="Arial" w:hAnsi="Arial" w:cs="Arial"/>
          <w:b w:val="0"/>
          <w:caps w:val="0"/>
          <w:color w:val="000000" w:themeColor="text1"/>
          <w:sz w:val="20"/>
        </w:rPr>
        <w:t>wistar</w:t>
      </w:r>
      <w:proofErr w:type="spellEnd"/>
      <w:r w:rsidRPr="00152304">
        <w:rPr>
          <w:rFonts w:ascii="Arial" w:hAnsi="Arial" w:cs="Arial"/>
          <w:b w:val="0"/>
          <w:caps w:val="0"/>
          <w:color w:val="000000" w:themeColor="text1"/>
          <w:sz w:val="20"/>
        </w:rPr>
        <w:t xml:space="preserve"> rats concluded that the extracts had an LD50 greater than 5000 mg/kg. The use of Glyphaea brevis leaves as a leafy vegetable in the diet could therefore make an effective contribution to promoting health and combating malnutrition. Taken together, these results justify the food and therapeutic uses of Glyphaea brevis leaves and show that this species can be taken into account in the search for endogenous sources of food and nutritional security in Togo.</w:t>
      </w:r>
    </w:p>
    <w:p w14:paraId="52F46557" w14:textId="77777777" w:rsidR="00D13C4B" w:rsidRPr="00152304" w:rsidRDefault="00D13C4B" w:rsidP="00441B6F">
      <w:pPr>
        <w:pStyle w:val="AcknHead"/>
        <w:spacing w:after="0"/>
        <w:jc w:val="both"/>
        <w:rPr>
          <w:rFonts w:ascii="Arial" w:hAnsi="Arial" w:cs="Arial"/>
          <w:b w:val="0"/>
          <w:caps w:val="0"/>
          <w:color w:val="000000" w:themeColor="text1"/>
          <w:sz w:val="20"/>
        </w:rPr>
      </w:pPr>
    </w:p>
    <w:p w14:paraId="30FA3CC6" w14:textId="37A869EC" w:rsidR="00B01FCD" w:rsidRPr="00152304" w:rsidRDefault="00B01FCD" w:rsidP="00441B6F">
      <w:pPr>
        <w:pStyle w:val="AcknHead"/>
        <w:spacing w:after="0"/>
        <w:jc w:val="both"/>
        <w:rPr>
          <w:rFonts w:ascii="Arial" w:hAnsi="Arial" w:cs="Arial"/>
          <w:color w:val="000000" w:themeColor="text1"/>
        </w:rPr>
      </w:pPr>
      <w:r w:rsidRPr="00152304">
        <w:rPr>
          <w:rFonts w:ascii="Arial" w:hAnsi="Arial" w:cs="Arial"/>
          <w:color w:val="000000" w:themeColor="text1"/>
        </w:rPr>
        <w:t>Acknowledg</w:t>
      </w:r>
      <w:r w:rsidR="003E2904" w:rsidRPr="00152304">
        <w:rPr>
          <w:rFonts w:ascii="Arial" w:hAnsi="Arial" w:cs="Arial"/>
          <w:color w:val="000000" w:themeColor="text1"/>
        </w:rPr>
        <w:t>E</w:t>
      </w:r>
      <w:r w:rsidRPr="00152304">
        <w:rPr>
          <w:rFonts w:ascii="Arial" w:hAnsi="Arial" w:cs="Arial"/>
          <w:color w:val="000000" w:themeColor="text1"/>
        </w:rPr>
        <w:t>ments</w:t>
      </w:r>
    </w:p>
    <w:p w14:paraId="64D75B82" w14:textId="3D8929F0" w:rsidR="00315186" w:rsidRPr="00152304" w:rsidRDefault="00D13C4B" w:rsidP="007545BB">
      <w:pPr>
        <w:spacing w:before="240"/>
        <w:jc w:val="both"/>
        <w:rPr>
          <w:color w:val="000000" w:themeColor="text1"/>
        </w:rPr>
      </w:pPr>
      <w:r w:rsidRPr="00152304">
        <w:rPr>
          <w:rFonts w:ascii="Arial" w:hAnsi="Arial" w:cs="Arial"/>
          <w:color w:val="000000" w:themeColor="text1"/>
        </w:rPr>
        <w:t>The authors would like to thank the Laboratory of Organic Chemistry and Natural</w:t>
      </w:r>
      <w:r w:rsidR="007A2147" w:rsidRPr="00152304">
        <w:rPr>
          <w:rFonts w:ascii="Arial" w:hAnsi="Arial" w:cs="Arial"/>
          <w:color w:val="000000" w:themeColor="text1"/>
        </w:rPr>
        <w:t xml:space="preserve"> </w:t>
      </w:r>
      <w:r w:rsidRPr="00152304">
        <w:rPr>
          <w:rFonts w:ascii="Arial" w:hAnsi="Arial" w:cs="Arial"/>
          <w:color w:val="000000" w:themeColor="text1"/>
        </w:rPr>
        <w:t>Substances (Lab COSNat) and the Laboratory of Process Engineering and Natural Resources (LAGEPREN) and their staff for their support.</w:t>
      </w:r>
    </w:p>
    <w:p w14:paraId="62F74C59" w14:textId="77777777" w:rsidR="007545BB" w:rsidRPr="00152304" w:rsidRDefault="007545BB" w:rsidP="007545BB">
      <w:pPr>
        <w:spacing w:before="240"/>
        <w:jc w:val="both"/>
        <w:rPr>
          <w:color w:val="000000" w:themeColor="text1"/>
        </w:rPr>
      </w:pPr>
    </w:p>
    <w:p w14:paraId="52F98E9D" w14:textId="77777777" w:rsidR="00860000" w:rsidRPr="00152304" w:rsidRDefault="00860000" w:rsidP="007545BB">
      <w:pPr>
        <w:pStyle w:val="ReferHead"/>
        <w:rPr>
          <w:rFonts w:ascii="Arial" w:hAnsi="Arial" w:cs="Arial"/>
          <w:bCs/>
          <w:color w:val="000000" w:themeColor="text1"/>
        </w:rPr>
      </w:pPr>
      <w:r w:rsidRPr="00152304">
        <w:rPr>
          <w:rFonts w:ascii="Arial" w:hAnsi="Arial" w:cs="Arial"/>
          <w:bCs/>
          <w:color w:val="000000" w:themeColor="text1"/>
        </w:rPr>
        <w:t>Competing interests</w:t>
      </w:r>
    </w:p>
    <w:p w14:paraId="4AE1027D" w14:textId="0914A20D" w:rsidR="00860000" w:rsidRPr="00152304" w:rsidRDefault="004615F0" w:rsidP="00441B6F">
      <w:pPr>
        <w:pStyle w:val="ReferHead"/>
        <w:spacing w:after="0"/>
        <w:jc w:val="both"/>
        <w:rPr>
          <w:rFonts w:ascii="Arial" w:hAnsi="Arial" w:cs="Arial"/>
          <w:b w:val="0"/>
          <w:bCs/>
          <w:color w:val="000000" w:themeColor="text1"/>
          <w:sz w:val="20"/>
        </w:rPr>
      </w:pPr>
      <w:r w:rsidRPr="00152304">
        <w:rPr>
          <w:rFonts w:ascii="Arial" w:hAnsi="Arial" w:cs="Arial"/>
          <w:b w:val="0"/>
          <w:bCs/>
          <w:caps w:val="0"/>
          <w:color w:val="000000" w:themeColor="text1"/>
          <w:sz w:val="20"/>
        </w:rPr>
        <w:t>The authors declare no conflicts of interest.</w:t>
      </w:r>
    </w:p>
    <w:p w14:paraId="0C7BDFCE" w14:textId="77777777" w:rsidR="00371FB6" w:rsidRPr="00152304" w:rsidRDefault="00371FB6" w:rsidP="008E5677">
      <w:pPr>
        <w:pStyle w:val="ReferHead"/>
        <w:spacing w:after="0"/>
        <w:rPr>
          <w:rFonts w:ascii="Arial" w:hAnsi="Arial" w:cs="Arial"/>
          <w:b w:val="0"/>
          <w:caps w:val="0"/>
          <w:color w:val="000000" w:themeColor="text1"/>
          <w:sz w:val="20"/>
        </w:rPr>
      </w:pPr>
    </w:p>
    <w:p w14:paraId="14B461C5" w14:textId="09DF0D49" w:rsidR="00371FB6" w:rsidRPr="00152304" w:rsidRDefault="00371FB6" w:rsidP="008E5677">
      <w:pPr>
        <w:pStyle w:val="ReferHead"/>
        <w:rPr>
          <w:rFonts w:ascii="Arial" w:hAnsi="Arial" w:cs="Arial"/>
          <w:bCs/>
          <w:color w:val="000000" w:themeColor="text1"/>
        </w:rPr>
      </w:pPr>
      <w:r w:rsidRPr="00152304">
        <w:rPr>
          <w:rFonts w:ascii="Arial" w:hAnsi="Arial" w:cs="Arial"/>
          <w:bCs/>
          <w:color w:val="000000" w:themeColor="text1"/>
        </w:rPr>
        <w:t>Authors’ Contributions</w:t>
      </w:r>
    </w:p>
    <w:p w14:paraId="0C517C11" w14:textId="39346856" w:rsidR="002B685A" w:rsidRPr="00152304" w:rsidRDefault="007A2147" w:rsidP="004615F0">
      <w:pPr>
        <w:jc w:val="both"/>
        <w:rPr>
          <w:rFonts w:ascii="Arial" w:hAnsi="Arial" w:cs="Arial"/>
          <w:color w:val="000000" w:themeColor="text1"/>
          <w:lang w:val="en-GB"/>
        </w:rPr>
      </w:pPr>
      <w:proofErr w:type="spellStart"/>
      <w:r w:rsidRPr="00152304">
        <w:rPr>
          <w:rFonts w:ascii="Arial" w:hAnsi="Arial" w:cs="Arial"/>
          <w:color w:val="000000" w:themeColor="text1"/>
          <w:lang w:val="en-GB"/>
        </w:rPr>
        <w:t>Yaovi</w:t>
      </w:r>
      <w:proofErr w:type="spellEnd"/>
      <w:r w:rsidRPr="00152304">
        <w:rPr>
          <w:rFonts w:ascii="Arial" w:hAnsi="Arial" w:cs="Arial"/>
          <w:color w:val="000000" w:themeColor="text1"/>
          <w:lang w:val="en-GB"/>
        </w:rPr>
        <w:t xml:space="preserve"> Samuel APETI </w:t>
      </w:r>
      <w:r w:rsidR="004302AB" w:rsidRPr="00152304">
        <w:rPr>
          <w:rFonts w:ascii="Arial" w:hAnsi="Arial" w:cs="Arial"/>
          <w:color w:val="000000" w:themeColor="text1"/>
          <w:lang w:val="en-GB"/>
        </w:rPr>
        <w:t xml:space="preserve">and Kodo Selom EVENAMEDE </w:t>
      </w:r>
      <w:r w:rsidRPr="00152304">
        <w:rPr>
          <w:rFonts w:ascii="Arial" w:hAnsi="Arial" w:cs="Arial"/>
          <w:color w:val="000000" w:themeColor="text1"/>
          <w:lang w:val="en-GB"/>
        </w:rPr>
        <w:t xml:space="preserve">contributed to the phytochemical study and to the evaluation of the nutritional potential of the leaves of </w:t>
      </w:r>
      <w:r w:rsidRPr="00152304">
        <w:rPr>
          <w:rFonts w:ascii="Arial" w:hAnsi="Arial" w:cs="Arial"/>
          <w:i/>
          <w:color w:val="000000" w:themeColor="text1"/>
          <w:lang w:val="en-GB"/>
        </w:rPr>
        <w:t xml:space="preserve">Glyphaea brevis </w:t>
      </w:r>
      <w:r w:rsidRPr="00152304">
        <w:rPr>
          <w:rFonts w:ascii="Arial" w:hAnsi="Arial" w:cs="Arial"/>
          <w:color w:val="000000" w:themeColor="text1"/>
          <w:lang w:val="en-GB"/>
        </w:rPr>
        <w:t>from the Togolese flora as well as to the drafting of the original manuscript under the supervision of the other authors. All the authors participated in the conceptualisation, methodology, critical comments and contributed to the drafting of the manuscript.</w:t>
      </w:r>
    </w:p>
    <w:p w14:paraId="09F229F7" w14:textId="5A9887F0" w:rsidR="002B685A" w:rsidRPr="00152304" w:rsidRDefault="002B685A" w:rsidP="008E5677">
      <w:pPr>
        <w:pStyle w:val="ReferHead"/>
        <w:rPr>
          <w:rFonts w:ascii="Arial" w:hAnsi="Arial" w:cs="Arial"/>
          <w:bCs/>
          <w:color w:val="000000" w:themeColor="text1"/>
        </w:rPr>
      </w:pPr>
      <w:r w:rsidRPr="00152304">
        <w:rPr>
          <w:rFonts w:ascii="Arial" w:hAnsi="Arial" w:cs="Arial"/>
          <w:bCs/>
          <w:color w:val="000000" w:themeColor="text1"/>
        </w:rPr>
        <w:lastRenderedPageBreak/>
        <w:t>Consent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02D0C674" w14:textId="6F8B3247" w:rsidR="001A29D8" w:rsidRPr="00152304" w:rsidRDefault="004615F0" w:rsidP="00441B6F">
      <w:pPr>
        <w:pStyle w:val="ReferHead"/>
        <w:spacing w:after="0"/>
        <w:jc w:val="both"/>
        <w:rPr>
          <w:rFonts w:ascii="Arial" w:hAnsi="Arial" w:cs="Arial"/>
          <w:b w:val="0"/>
          <w:bCs/>
          <w:caps w:val="0"/>
          <w:color w:val="000000" w:themeColor="text1"/>
          <w:sz w:val="20"/>
        </w:rPr>
      </w:pPr>
      <w:r w:rsidRPr="00152304">
        <w:rPr>
          <w:rFonts w:ascii="Arial" w:hAnsi="Arial" w:cs="Arial"/>
          <w:b w:val="0"/>
          <w:bCs/>
          <w:caps w:val="0"/>
          <w:color w:val="000000" w:themeColor="text1"/>
          <w:sz w:val="20"/>
          <w:lang w:val="en-GB"/>
        </w:rPr>
        <w:t>Not applicable</w:t>
      </w:r>
    </w:p>
    <w:p w14:paraId="1E59F9E1" w14:textId="77777777" w:rsidR="005C784C" w:rsidRPr="00152304" w:rsidRDefault="005C784C" w:rsidP="00441B6F">
      <w:pPr>
        <w:pStyle w:val="ReferHead"/>
        <w:spacing w:after="0"/>
        <w:jc w:val="both"/>
        <w:rPr>
          <w:rFonts w:ascii="Arial" w:hAnsi="Arial" w:cs="Arial"/>
          <w:b w:val="0"/>
          <w:caps w:val="0"/>
          <w:color w:val="000000" w:themeColor="text1"/>
          <w:sz w:val="20"/>
        </w:rPr>
      </w:pPr>
    </w:p>
    <w:p w14:paraId="7CD3E6E2" w14:textId="77777777" w:rsidR="005C784C" w:rsidRPr="00152304" w:rsidRDefault="005C784C" w:rsidP="008E5677">
      <w:pPr>
        <w:pStyle w:val="ReferHead"/>
        <w:spacing w:after="0"/>
        <w:rPr>
          <w:rFonts w:ascii="Arial" w:hAnsi="Arial" w:cs="Arial"/>
          <w:bCs/>
          <w:color w:val="000000" w:themeColor="text1"/>
        </w:rPr>
      </w:pPr>
      <w:r w:rsidRPr="00152304">
        <w:rPr>
          <w:rFonts w:ascii="Arial" w:hAnsi="Arial" w:cs="Arial"/>
          <w:bCs/>
          <w:color w:val="000000" w:themeColor="text1"/>
        </w:rPr>
        <w:t>Ethical approval (where</w:t>
      </w:r>
      <w:r w:rsidR="007369E6" w:rsidRPr="00152304">
        <w:rPr>
          <w:rFonts w:ascii="Arial" w:hAnsi="Arial" w:cs="Arial"/>
          <w:bCs/>
          <w:color w:val="000000" w:themeColor="text1"/>
        </w:rPr>
        <w:t xml:space="preserve"> </w:t>
      </w:r>
      <w:r w:rsidRPr="00152304">
        <w:rPr>
          <w:rFonts w:ascii="Arial" w:hAnsi="Arial" w:cs="Arial"/>
          <w:bCs/>
          <w:color w:val="000000" w:themeColor="text1"/>
        </w:rPr>
        <w:t>ever applicable)</w:t>
      </w:r>
    </w:p>
    <w:p w14:paraId="684D5B25" w14:textId="286E73F0" w:rsidR="005C784C" w:rsidRPr="00152304" w:rsidRDefault="005C784C" w:rsidP="00441B6F">
      <w:pPr>
        <w:pStyle w:val="ReferHead"/>
        <w:spacing w:after="0"/>
        <w:jc w:val="both"/>
        <w:rPr>
          <w:rFonts w:ascii="Arial" w:hAnsi="Arial" w:cs="Arial"/>
          <w:b w:val="0"/>
          <w:color w:val="000000" w:themeColor="text1"/>
          <w:highlight w:val="yellow"/>
        </w:rPr>
      </w:pPr>
    </w:p>
    <w:p w14:paraId="7F6B1537" w14:textId="77777777" w:rsidR="00860000" w:rsidRPr="00152304" w:rsidRDefault="00860000" w:rsidP="00441B6F">
      <w:pPr>
        <w:pStyle w:val="ReferHead"/>
        <w:spacing w:after="0"/>
        <w:jc w:val="both"/>
        <w:rPr>
          <w:rFonts w:ascii="Arial" w:hAnsi="Arial" w:cs="Arial"/>
          <w:color w:val="000000" w:themeColor="text1"/>
          <w:highlight w:val="yellow"/>
        </w:rPr>
      </w:pPr>
    </w:p>
    <w:p w14:paraId="4A19E494" w14:textId="77777777" w:rsidR="00B01FCD" w:rsidRPr="00152304" w:rsidRDefault="00B01FCD" w:rsidP="008E5677">
      <w:pPr>
        <w:pStyle w:val="ReferHead"/>
        <w:spacing w:after="0"/>
        <w:rPr>
          <w:rFonts w:ascii="Arial" w:hAnsi="Arial" w:cs="Arial"/>
          <w:color w:val="000000" w:themeColor="text1"/>
        </w:rPr>
      </w:pPr>
      <w:r w:rsidRPr="00152304">
        <w:rPr>
          <w:rFonts w:ascii="Arial" w:hAnsi="Arial" w:cs="Arial"/>
          <w:color w:val="000000" w:themeColor="text1"/>
        </w:rPr>
        <w:t>References</w:t>
      </w:r>
    </w:p>
    <w:p w14:paraId="0527C57D" w14:textId="77777777" w:rsidR="004E474A" w:rsidRPr="00152304" w:rsidRDefault="004E474A" w:rsidP="00441B6F">
      <w:pPr>
        <w:pStyle w:val="ReferHead"/>
        <w:spacing w:after="0"/>
        <w:jc w:val="both"/>
        <w:rPr>
          <w:rFonts w:ascii="Arial" w:hAnsi="Arial" w:cs="Arial"/>
          <w:color w:val="000000" w:themeColor="text1"/>
          <w:highlight w:val="yellow"/>
        </w:rPr>
      </w:pPr>
    </w:p>
    <w:p w14:paraId="6786972A" w14:textId="37793FFC" w:rsidR="00B85B16" w:rsidRPr="00B85B16" w:rsidRDefault="004E474A" w:rsidP="00B85B16">
      <w:pPr>
        <w:ind w:left="720" w:hanging="720"/>
        <w:jc w:val="both"/>
        <w:rPr>
          <w:rFonts w:ascii="Arial" w:hAnsi="Arial" w:cs="Arial"/>
          <w:color w:val="000000" w:themeColor="text1"/>
          <w:lang w:val="en-GB"/>
        </w:rPr>
      </w:pPr>
      <w:r w:rsidRPr="00152304">
        <w:rPr>
          <w:rFonts w:ascii="Arial" w:hAnsi="Arial" w:cs="Arial"/>
          <w:color w:val="000000" w:themeColor="text1"/>
        </w:rPr>
        <w:fldChar w:fldCharType="begin"/>
      </w:r>
      <w:r w:rsidRPr="00152304">
        <w:rPr>
          <w:rFonts w:ascii="Arial" w:hAnsi="Arial" w:cs="Arial"/>
          <w:color w:val="000000" w:themeColor="text1"/>
          <w:lang w:val="en-GB"/>
        </w:rPr>
        <w:instrText xml:space="preserve"> ADDIN ZOTERO_BIBL {"uncited":[],"omitted":[],"custom":[]} CSL_BIBLIOGRAPHY </w:instrText>
      </w:r>
      <w:r w:rsidRPr="00152304">
        <w:rPr>
          <w:rFonts w:ascii="Arial" w:hAnsi="Arial" w:cs="Arial"/>
          <w:color w:val="000000" w:themeColor="text1"/>
        </w:rPr>
        <w:fldChar w:fldCharType="separate"/>
      </w:r>
      <w:r w:rsidR="00B85B16" w:rsidRPr="00B85B16">
        <w:t xml:space="preserve"> </w:t>
      </w:r>
      <w:r w:rsidR="00B85B16" w:rsidRPr="00B85B16">
        <w:rPr>
          <w:rFonts w:ascii="Arial" w:hAnsi="Arial" w:cs="Arial"/>
          <w:color w:val="000000" w:themeColor="text1"/>
          <w:lang w:val="en-GB"/>
        </w:rPr>
        <w:t>Abdel-Ghaffar, F., Semmler, M., Al-Rasheid, K. A., Strassen, B., Fischer, K., Aksu, G., Klimpel, S., &amp; Mehlhorn, H. (2011). The effects of different plant extracts on intestinal cestodes and on trematodes. Parasitology research, 108(4), 979-984.</w:t>
      </w:r>
    </w:p>
    <w:p w14:paraId="316208A4"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Adida, H., Benariba, N., Bechiri, A., Chekroun, E., &amp; Djaziri, R. (2016). Phytochemical study and evaluation of the antiradical power of extracts of Pituranthos scoparius. Phytotherapy, 14(4), 207-212.</w:t>
      </w:r>
    </w:p>
    <w:p w14:paraId="18F2420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Afolayan, A., &amp; Jimoh, F. (2008). Nutritional quality of some wild leafy vegetables in South Africa. International Journal of Food Sciences and Nutrition, 60, 424-431. https://doi.org/10.1080/09637480701777928</w:t>
      </w:r>
    </w:p>
    <w:p w14:paraId="20DB3D0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Akubugwo, I. E., Obasi, N. A., Chinyere, G. C., &amp; Ugbogu, A. E. (2007). Nutritional and chemical value of Amaranthus hybridus L. leaves from Afikpo, Nigeria. African Journal of Biotechnology, 6(24).</w:t>
      </w:r>
    </w:p>
    <w:p w14:paraId="15C17B3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Ali-Rachedi, F., Meraghni, S., Touaibia, N., &amp; Mesbah, S. (2018). Quantitative analysis of phenolic compounds in an Algerian endemic, Scabiosa Atropurpurea sub. Maritima L. Bulletin of the Royal Society of Sciences of Liège. https://doi.org/10.25518/0037-9565.7398</w:t>
      </w:r>
    </w:p>
    <w:p w14:paraId="3AA05A2D"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Atchibri, A. O.-A., Soro, L. C., Kouame, C., Agbo, E. A., &amp; Kouadio, K. K. A. (2012). Nutritional Value of Leafy Vegetables Consumed in Côte d’Ivoire. International Journal of Biological and Chemical Sciences, 6(1), 128-135.</w:t>
      </w:r>
    </w:p>
    <w:p w14:paraId="34B0337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Badiaga, M. (2011). Ethnobotanical, Phytochemical, and Biological Activity Study of Nauclea latifolia Smith, an African Medicinal Plant Harvested in Mali [PhD Thesis]. Université Blaise Pascal-Clermont-Ferrand II.</w:t>
      </w:r>
    </w:p>
    <w:p w14:paraId="66B3EC4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Brukum, M.F., Kpegba, K.A., Evenamede, K.S., Agbonon, A.M., Simalou, O.U. (2023). Antioxidant and anti-sickling activity of extracts from the stem and root bark of Strychnos innocua (Del.). Int J Pharm Pharm Sci, 15(9): 18-23.</w:t>
      </w:r>
    </w:p>
    <w:p w14:paraId="1F7CE7B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Dansi, A., Adjatin, A., Adoukonou-Sagbadja, H., Faladé, V., Yedomonhan, H., Odou, D., &amp; Dossou, B. (2008). Traditional leafy vegetables and their use in the Republic of Benin. Genetic Resources and Crop Evolution, 55(8), 1239-1256.</w:t>
      </w:r>
    </w:p>
    <w:p w14:paraId="12FAF46C" w14:textId="77777777" w:rsidR="00BB53BF"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 xml:space="preserve">De Fremicourt, I. (2006). Food and health: Eating fruits and vegetables is good for your health. Cahier Agr. Env, 2006, 17-19. Dickson, R., Annan, K., Ekuadzi, E., &amp; Komlaga, G. (2011). </w:t>
      </w:r>
    </w:p>
    <w:p w14:paraId="15D1411A" w14:textId="1F0EB9CF"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Antibacterial, anti-inflammatory, and antioxidant effects of the leaves and stem bark of Glyphaea brevis (Spreng) Monachino (Tiliaceae): A comparative study. Pharmacognosy Research, 3(3), 166. https://doi.org/10.4103/0974-8490.85001</w:t>
      </w:r>
    </w:p>
    <w:p w14:paraId="17BB4715"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Djeridane, A., Yousfi, M., Brunel, J. M., &amp; Stocker, P. (2010). Retracted: Isolation and characterization of a new steroid derivative as a powerful antioxidant from Cleome arabica in screening the in vitro antioxidant capacity of 18 Algerian medicinal plants. Food and Chemical Toxicology, 48(10), 2599-2606. https://doi.org/10.1016/j.fct.2010.06.028</w:t>
      </w:r>
    </w:p>
    <w:p w14:paraId="06A2B2CB"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Evenamede, K. S., Kpegba, K., Idoh, K., Agbonon, A., Simalou, O., Boyode, P., Oke, O. E., &amp; Gbeassor, M. (2019). Comparative study of the toxicity of hydroethanolic extracts of the root and stem barks of Cassia sieberiana DC on Wistar rats. Journal of Applied Biology and Biotechnology, 7(3), 4-2.</w:t>
      </w:r>
    </w:p>
    <w:p w14:paraId="2AB1D822"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lastRenderedPageBreak/>
        <w:t>Ferreira, P. M. P., Farias, D. F., Oliveira, J. T. de A., &amp; Carvalho, A. de F. U. (2008). Moringa oleifera: Bioactive compounds and nutritional potential. Revista de Nutrição, 21, 431-437.</w:t>
      </w:r>
    </w:p>
    <w:p w14:paraId="03BD67A6"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Frenot, M., &amp; Vierling, E. (2002). Food Biochemistry. Dietetics for the Healthy Subject-2nd Edition.</w:t>
      </w:r>
    </w:p>
    <w:p w14:paraId="143DEFDF"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Hosni, H., Salama, A., Abudunia, A., Cherrah, Y., Ibrahimi, A., &amp; Alaoui, K. (2020). Acute Toxicity, Cytotoxicity, and Antiradical Effect of the Methanolic Extract of Asphodel Leaves, Asphodelus Microcarpus. Phytotherapy, 18(5), 284-290.</w:t>
      </w:r>
    </w:p>
    <w:p w14:paraId="27280A1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Houndji, B. V. S., Melila, M., Fagla, B., Ameyran, K., &amp; Amouzou, S. K. E. (2018). Nutritional Value of Haematostaphis Barteri Fruits, a Food Species in Northwest Benin, Threatened with Extinction. Journal of Scientific Research of the University of Lomé, 20(3), 11-21.</w:t>
      </w:r>
    </w:p>
    <w:p w14:paraId="4616EFAA"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Karagözler, A. A., Erdağ, B., Emek, Y. Ç., &amp; Uygun, D. A. (2008). Antioxidant activity and proline content of leaf extracts from Dorystoechas hastata. Food Chemistry, 111(2), 400-407. https://doi.org/10.1016/j.foodchem.2008.03.089</w:t>
      </w:r>
    </w:p>
    <w:p w14:paraId="78F51D2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Kennedy, C., Saville, V. L., &amp; Burnstock, G. (1986). The contributions of noradrenaline and ATP to the responses of the rabbit central ear artery to sympathetic nerve stimulation depend on the parameters of stimulation. European journal of pharmacology, 122(3), 291-300.</w:t>
      </w:r>
    </w:p>
    <w:p w14:paraId="6E6C5D8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Ksouri, R., Megdiche, W., Debez, A., Falleh, H., Grignon, C., &amp; Abdelly, C. (2007). Salinity effects on polyphenol content and antioxidant activities in leaves of the halophyte Cakile maritima. Plant Physiology and Biochemistry, 45(3-4), 244-249.</w:t>
      </w:r>
    </w:p>
    <w:p w14:paraId="4E4DB1C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Mahita, M., Abuhamdah, R., Howes, M.-J., Ennaceur, A., Abuhamdah, S., &amp; Chazot, P. (2014). Identification of a novel GABAA receptor channel ligand derived from Melissa officinalis and Lavandula angustifolia essential oils. European Journal of Medicinal Plants, 4(7), 810-818.</w:t>
      </w:r>
    </w:p>
    <w:p w14:paraId="4317ACF0" w14:textId="64FF2560"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Melila, M., Dossou, B.</w:t>
      </w:r>
      <w:r w:rsidRPr="00B85B16">
        <w:t xml:space="preserve"> </w:t>
      </w:r>
      <w:r w:rsidRPr="00B85B16">
        <w:rPr>
          <w:rFonts w:ascii="Arial" w:hAnsi="Arial" w:cs="Arial"/>
          <w:color w:val="000000" w:themeColor="text1"/>
          <w:lang w:val="en-GB"/>
        </w:rPr>
        <w:t>R., Etse, K. D., Sika, F., Batchazi, K., Kanabiya, E., Amegah, L. A., &amp; Lakpo, K. G. (2021). Biochemical Study and Evaluation of the Nutritional Value of Solanum torvum (Swartz) Fruits Used as Fruiting Vegetables in Togo. Journal of Food and Nutrition Research, 9(11), 579</w:t>
      </w:r>
      <w:r w:rsidRPr="00B85B16">
        <w:rPr>
          <w:rFonts w:ascii="Cambria Math" w:hAnsi="Cambria Math" w:cs="Cambria Math"/>
          <w:color w:val="000000" w:themeColor="text1"/>
          <w:lang w:val="en-GB"/>
        </w:rPr>
        <w:t>‑</w:t>
      </w:r>
      <w:r w:rsidRPr="00B85B16">
        <w:rPr>
          <w:rFonts w:ascii="Arial" w:hAnsi="Arial" w:cs="Arial"/>
          <w:color w:val="000000" w:themeColor="text1"/>
          <w:lang w:val="en-GB"/>
        </w:rPr>
        <w:t>584.</w:t>
      </w:r>
    </w:p>
    <w:p w14:paraId="7E523D37"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Middleton, E., Kandaswami, C., &amp; Theoharides, T. C. (2000). The effects of plant flavonoids on mammalian cells: Implications for inflammation, heart disease, and cancer. Pharmacological reviews, 52(4), 673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751.</w:t>
      </w:r>
    </w:p>
    <w:p w14:paraId="34035281"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Ndong, M., Wade, S., Dossou, N., &amp; Diagne, R. (2005). Valeur nutritionnelle du Moringa oleifera, étude de la bioavailability du fer, effect de l'enrichissement de divers dishes traditionnels senégalais avec la poudre des feuilles. Developing African leafy vegetables for improved nutrition.</w:t>
      </w:r>
    </w:p>
    <w:p w14:paraId="7E80EB8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Oliveira, H., Blocquel, C., Santos, M., Fretigny, M., Correia, T., Gonçalves, A., Cabado, A. G., López, L. B., Raaholt, B. W., &amp; Ferraris, F. (2021). Semi-industrial development of nutritious and healthy seafood dishes from sustainable species. Food and Chemical Toxicology, 155, 112431.</w:t>
      </w:r>
    </w:p>
    <w:p w14:paraId="32D7F9D3"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Oloruntobi, J. A., &amp; Johnson, O. O. (2015). Analysis of bioactive components in ethanolic extract of Glyphaeabrevis Leaves. Journal of Emerging Trends in Engineering and Applied Sciences, 6(4), 263</w:t>
      </w:r>
      <w:r w:rsidRPr="00B85B16">
        <w:rPr>
          <w:rFonts w:ascii="Cambria Math" w:hAnsi="Cambria Math" w:cs="Cambria Math"/>
          <w:color w:val="000000" w:themeColor="text1"/>
          <w:lang w:val="en-GB"/>
        </w:rPr>
        <w:t>‑</w:t>
      </w:r>
      <w:r w:rsidRPr="00B85B16">
        <w:rPr>
          <w:rFonts w:ascii="Arial" w:hAnsi="Arial" w:cs="Arial"/>
          <w:color w:val="000000" w:themeColor="text1"/>
          <w:lang w:val="en-GB"/>
        </w:rPr>
        <w:t>266. https://doi.org/10.10520/EJC178648</w:t>
      </w:r>
    </w:p>
    <w:p w14:paraId="2297E999"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Organization, W. H. (2011). Report of the joint FAO/WHO expert consultation on the risks and benefits of fish consumption, 25-29 January 2010, Rome, Italy. World Health Organization.</w:t>
      </w:r>
    </w:p>
    <w:p w14:paraId="38E9532C" w14:textId="77777777" w:rsidR="00B85B16" w:rsidRPr="00B85B16" w:rsidRDefault="00B85B16" w:rsidP="00B85B16">
      <w:pPr>
        <w:ind w:left="720" w:hanging="720"/>
        <w:jc w:val="both"/>
        <w:rPr>
          <w:rFonts w:ascii="Arial" w:hAnsi="Arial" w:cs="Arial"/>
          <w:color w:val="000000" w:themeColor="text1"/>
          <w:lang w:val="en-GB"/>
        </w:rPr>
      </w:pPr>
      <w:r w:rsidRPr="00B85B16">
        <w:rPr>
          <w:rFonts w:ascii="Arial" w:hAnsi="Arial" w:cs="Arial"/>
          <w:color w:val="000000" w:themeColor="text1"/>
          <w:lang w:val="en-GB"/>
        </w:rPr>
        <w:t>Rubaihayo, E. B. (1996). The Diversity and potential use of Local Vegetables in Uganda. First National Plant Genetic Resources Workshop: Conservation and Utilization, Mukono (Uganda), 9-11 Nov 1992.</w:t>
      </w:r>
    </w:p>
    <w:p w14:paraId="2FA80049" w14:textId="77777777" w:rsidR="00467D61" w:rsidRDefault="00467D61" w:rsidP="00B85B16">
      <w:pPr>
        <w:ind w:left="720" w:hanging="720"/>
        <w:jc w:val="both"/>
        <w:rPr>
          <w:rFonts w:ascii="Arial" w:hAnsi="Arial" w:cs="Arial"/>
          <w:color w:val="000000" w:themeColor="text1"/>
          <w:lang w:val="en-GB"/>
        </w:rPr>
      </w:pPr>
      <w:r w:rsidRPr="00467D61">
        <w:rPr>
          <w:rFonts w:ascii="Arial" w:hAnsi="Arial" w:cs="Arial"/>
          <w:color w:val="000000" w:themeColor="text1"/>
          <w:lang w:val="en-GB"/>
        </w:rPr>
        <w:t>Teichler, U., &amp; Bürger, S. (2008). Evolution of student enrollment and graduation rates in the OECD area: What lessons can we learn from international statistics? Research and innovation in education. Higher education to 2030, Volume 1, Demography, 1, 161.</w:t>
      </w:r>
    </w:p>
    <w:p w14:paraId="54EB59D2" w14:textId="7B20AD5F" w:rsidR="004E474A" w:rsidRPr="00152304" w:rsidRDefault="00B85B16" w:rsidP="00B85B16">
      <w:pPr>
        <w:ind w:left="720" w:hanging="720"/>
        <w:jc w:val="both"/>
        <w:rPr>
          <w:rFonts w:ascii="Arial" w:hAnsi="Arial" w:cs="Arial"/>
          <w:color w:val="000000" w:themeColor="text1"/>
        </w:rPr>
      </w:pPr>
      <w:r w:rsidRPr="00B85B16">
        <w:rPr>
          <w:rFonts w:ascii="Arial" w:hAnsi="Arial" w:cs="Arial"/>
          <w:color w:val="000000" w:themeColor="text1"/>
          <w:lang w:val="en-GB"/>
        </w:rPr>
        <w:lastRenderedPageBreak/>
        <w:t>Vodouhe, S., Dovoedo, A., Anihouvi, V. B., &amp; Tossou, R. C. (2012). Influence of the cooking mode on the nutritional value of Solanum macrocarpum, Amaranthus hybridus and Ocimum gratissimum, three traditional legumes acclimated in Benin. International Journal of Biological and Chemical Sciences, 6(5), 1926</w:t>
      </w:r>
      <w:r w:rsidRPr="00B85B16">
        <w:rPr>
          <w:rFonts w:ascii="Cambria Math" w:hAnsi="Cambria Math" w:cs="Cambria Math"/>
          <w:color w:val="000000" w:themeColor="text1"/>
          <w:lang w:val="en-GB"/>
        </w:rPr>
        <w:t>‑</w:t>
      </w:r>
      <w:r w:rsidRPr="00B85B16">
        <w:rPr>
          <w:rFonts w:ascii="Arial" w:hAnsi="Arial" w:cs="Arial"/>
          <w:color w:val="000000" w:themeColor="text1"/>
          <w:lang w:val="en-GB"/>
        </w:rPr>
        <w:t>1937</w:t>
      </w:r>
      <w:r>
        <w:rPr>
          <w:rFonts w:ascii="Arial" w:hAnsi="Arial" w:cs="Arial"/>
          <w:color w:val="000000" w:themeColor="text1"/>
          <w:lang w:val="en-GB"/>
        </w:rPr>
        <w:t>.</w:t>
      </w:r>
    </w:p>
    <w:p w14:paraId="6E43341B" w14:textId="63E1C2A0" w:rsidR="004E474A" w:rsidRPr="00152304" w:rsidRDefault="004E474A" w:rsidP="004E474A">
      <w:pPr>
        <w:pStyle w:val="ReferHead"/>
        <w:spacing w:after="0"/>
        <w:jc w:val="both"/>
        <w:rPr>
          <w:rFonts w:ascii="Arial" w:hAnsi="Arial" w:cs="Arial"/>
          <w:color w:val="000000" w:themeColor="text1"/>
          <w:highlight w:val="yellow"/>
        </w:rPr>
      </w:pPr>
      <w:r w:rsidRPr="00152304">
        <w:rPr>
          <w:rFonts w:ascii="Arial" w:hAnsi="Arial" w:cs="Arial"/>
          <w:color w:val="000000" w:themeColor="text1"/>
          <w:sz w:val="20"/>
        </w:rPr>
        <w:fldChar w:fldCharType="end"/>
      </w:r>
    </w:p>
    <w:p w14:paraId="2C3C661D" w14:textId="77777777" w:rsidR="00441B6F" w:rsidRPr="00152304" w:rsidRDefault="00441B6F" w:rsidP="00441B6F">
      <w:pPr>
        <w:pStyle w:val="Body"/>
        <w:spacing w:after="0"/>
        <w:jc w:val="left"/>
        <w:rPr>
          <w:color w:val="000000" w:themeColor="text1"/>
          <w:highlight w:val="yellow"/>
        </w:rPr>
      </w:pPr>
    </w:p>
    <w:p w14:paraId="24263D14" w14:textId="77777777" w:rsidR="00441B6F" w:rsidRPr="00152304" w:rsidRDefault="00441B6F" w:rsidP="00441B6F">
      <w:pPr>
        <w:pStyle w:val="Body"/>
        <w:spacing w:after="0"/>
        <w:jc w:val="left"/>
        <w:rPr>
          <w:rFonts w:ascii="Arial" w:hAnsi="Arial" w:cs="Arial"/>
          <w:color w:val="000000" w:themeColor="text1"/>
          <w:highlight w:val="yellow"/>
        </w:rPr>
      </w:pPr>
    </w:p>
    <w:p w14:paraId="6A01FA3C" w14:textId="77777777" w:rsidR="00B01FCD" w:rsidRPr="00152304" w:rsidRDefault="00B01FCD" w:rsidP="00441B6F">
      <w:pPr>
        <w:pStyle w:val="Reference"/>
        <w:numPr>
          <w:ilvl w:val="0"/>
          <w:numId w:val="0"/>
        </w:numPr>
        <w:spacing w:line="240" w:lineRule="auto"/>
        <w:rPr>
          <w:rFonts w:ascii="Arial" w:hAnsi="Arial" w:cs="Arial"/>
          <w:color w:val="000000" w:themeColor="text1"/>
          <w:highlight w:val="yellow"/>
        </w:rPr>
      </w:pPr>
    </w:p>
    <w:p w14:paraId="1BB88E13" w14:textId="77777777" w:rsidR="00790ADA" w:rsidRPr="00152304" w:rsidRDefault="00790ADA" w:rsidP="00441B6F">
      <w:pPr>
        <w:pStyle w:val="Body"/>
        <w:spacing w:after="0"/>
        <w:rPr>
          <w:rFonts w:ascii="Arial" w:hAnsi="Arial" w:cs="Arial"/>
          <w:color w:val="000000" w:themeColor="text1"/>
        </w:rPr>
      </w:pPr>
    </w:p>
    <w:p w14:paraId="122F2AB3" w14:textId="3A23EC64" w:rsidR="004D4277" w:rsidRPr="00152304" w:rsidRDefault="004D4277" w:rsidP="00441B6F">
      <w:pPr>
        <w:pStyle w:val="Appendix"/>
        <w:spacing w:after="0"/>
        <w:jc w:val="both"/>
        <w:rPr>
          <w:rFonts w:ascii="Arial" w:hAnsi="Arial" w:cs="Arial"/>
          <w:b w:val="0"/>
          <w:color w:val="000000" w:themeColor="text1"/>
        </w:rPr>
        <w:sectPr w:rsidR="004D4277" w:rsidRPr="00152304" w:rsidSect="00D847E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3685C68E" w14:textId="77777777" w:rsidR="00B01FCD" w:rsidRPr="00152304" w:rsidRDefault="00B01FCD" w:rsidP="00441B6F">
      <w:pPr>
        <w:pStyle w:val="Appendix"/>
        <w:spacing w:after="0"/>
        <w:jc w:val="both"/>
        <w:rPr>
          <w:rFonts w:ascii="Arial" w:hAnsi="Arial" w:cs="Arial"/>
          <w:b w:val="0"/>
          <w:color w:val="000000" w:themeColor="text1"/>
        </w:rPr>
      </w:pPr>
    </w:p>
    <w:sectPr w:rsidR="00B01FCD" w:rsidRPr="00152304" w:rsidSect="00D847E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1" w:author="Patrick Martin" w:date="2025-05-19T16:06:00Z" w:initials="PM">
    <w:p w14:paraId="3846EC8C" w14:textId="6905695F" w:rsidR="00C87BC7" w:rsidRDefault="00C87BC7">
      <w:pPr>
        <w:pStyle w:val="Commentaire"/>
      </w:pPr>
      <w:r>
        <w:rPr>
          <w:rStyle w:val="Marquedannotation"/>
        </w:rPr>
        <w:annotationRef/>
      </w:r>
      <w:proofErr w:type="spellStart"/>
      <w:r w:rsidRPr="00C87BC7">
        <w:t>W</w:t>
      </w:r>
      <w:r>
        <w:t>hy</w:t>
      </w:r>
      <w:proofErr w:type="spellEnd"/>
      <w:r>
        <w:t xml:space="preserve"> </w:t>
      </w:r>
      <w:proofErr w:type="spellStart"/>
      <w:r>
        <w:t>only</w:t>
      </w:r>
      <w:proofErr w:type="spellEnd"/>
      <w:r>
        <w:t xml:space="preserve"> be </w:t>
      </w:r>
      <w:proofErr w:type="spellStart"/>
      <w:r>
        <w:t>interested</w:t>
      </w:r>
      <w:proofErr w:type="spellEnd"/>
      <w:r>
        <w:t xml:space="preserve"> in </w:t>
      </w:r>
      <w:proofErr w:type="spellStart"/>
      <w:r>
        <w:t>leaves</w:t>
      </w:r>
      <w:proofErr w:type="spellEnd"/>
      <w:r>
        <w:t>.</w:t>
      </w:r>
    </w:p>
  </w:comment>
  <w:comment w:id="4" w:author="Patrick Martin" w:date="2025-05-19T16:03:00Z" w:initials="PM">
    <w:p w14:paraId="56D4A171" w14:textId="7FD6FAFE" w:rsidR="00C87BC7" w:rsidRDefault="00C87BC7">
      <w:pPr>
        <w:pStyle w:val="Commentaire"/>
      </w:pPr>
      <w:r>
        <w:rPr>
          <w:rStyle w:val="Marquedannotation"/>
        </w:rPr>
        <w:annotationRef/>
      </w:r>
      <w:proofErr w:type="spellStart"/>
      <w:r w:rsidRPr="00C87BC7">
        <w:t>When</w:t>
      </w:r>
      <w:proofErr w:type="spellEnd"/>
      <w:r w:rsidRPr="00C87BC7">
        <w:t xml:space="preserve"> </w:t>
      </w:r>
      <w:proofErr w:type="spellStart"/>
      <w:r w:rsidRPr="00C87BC7">
        <w:t>the</w:t>
      </w:r>
      <w:proofErr w:type="spellEnd"/>
      <w:r w:rsidRPr="00C87BC7">
        <w:t xml:space="preserve"> </w:t>
      </w:r>
      <w:proofErr w:type="spellStart"/>
      <w:r w:rsidRPr="00C87BC7">
        <w:t>leaves</w:t>
      </w:r>
      <w:proofErr w:type="spellEnd"/>
      <w:r w:rsidRPr="00C87BC7">
        <w:t xml:space="preserve"> </w:t>
      </w:r>
      <w:proofErr w:type="spellStart"/>
      <w:r w:rsidRPr="00C87BC7">
        <w:t>are</w:t>
      </w:r>
      <w:proofErr w:type="spellEnd"/>
      <w:r w:rsidRPr="00C87BC7">
        <w:t xml:space="preserve"> </w:t>
      </w:r>
      <w:proofErr w:type="spellStart"/>
      <w:r w:rsidRPr="00C87BC7">
        <w:t>washed</w:t>
      </w:r>
      <w:proofErr w:type="spellEnd"/>
      <w:r w:rsidRPr="00C87BC7">
        <w:t xml:space="preserve">, </w:t>
      </w:r>
      <w:proofErr w:type="spellStart"/>
      <w:r w:rsidRPr="00C87BC7">
        <w:t>isn't</w:t>
      </w:r>
      <w:proofErr w:type="spellEnd"/>
      <w:r w:rsidRPr="00C87BC7">
        <w:t xml:space="preserve"> </w:t>
      </w:r>
      <w:proofErr w:type="spellStart"/>
      <w:r w:rsidRPr="00C87BC7">
        <w:t>there</w:t>
      </w:r>
      <w:proofErr w:type="spellEnd"/>
      <w:r w:rsidRPr="00C87BC7">
        <w:t xml:space="preserve"> a risk </w:t>
      </w:r>
      <w:proofErr w:type="spellStart"/>
      <w:r w:rsidRPr="00C87BC7">
        <w:t>of</w:t>
      </w:r>
      <w:proofErr w:type="spellEnd"/>
      <w:r w:rsidRPr="00C87BC7">
        <w:t xml:space="preserve"> </w:t>
      </w:r>
      <w:proofErr w:type="spellStart"/>
      <w:r w:rsidRPr="00C87BC7">
        <w:t>carrying</w:t>
      </w:r>
      <w:proofErr w:type="spellEnd"/>
      <w:r w:rsidRPr="00C87BC7">
        <w:t xml:space="preserve"> </w:t>
      </w:r>
      <w:proofErr w:type="spellStart"/>
      <w:r w:rsidRPr="00C87BC7">
        <w:t>away</w:t>
      </w:r>
      <w:proofErr w:type="spellEnd"/>
      <w:r w:rsidRPr="00C87BC7">
        <w:t xml:space="preserve"> </w:t>
      </w:r>
      <w:proofErr w:type="spellStart"/>
      <w:r w:rsidRPr="00C87BC7">
        <w:t>biomolecules</w:t>
      </w:r>
      <w:proofErr w:type="spellEnd"/>
      <w:r w:rsidRPr="00C87BC7">
        <w:t>?</w:t>
      </w:r>
    </w:p>
  </w:comment>
  <w:comment w:id="5" w:author="Patrick Martin" w:date="2025-05-19T16:04:00Z" w:initials="PM">
    <w:p w14:paraId="7567D7E8" w14:textId="72015D14" w:rsidR="00C87BC7" w:rsidRDefault="00C87BC7">
      <w:pPr>
        <w:pStyle w:val="Commentaire"/>
      </w:pPr>
      <w:r>
        <w:rPr>
          <w:rStyle w:val="Marquedannotation"/>
        </w:rPr>
        <w:annotationRef/>
      </w:r>
      <w:proofErr w:type="spellStart"/>
      <w:r>
        <w:t>Size</w:t>
      </w:r>
      <w:proofErr w:type="spellEnd"/>
      <w:r>
        <w:t>?</w:t>
      </w:r>
    </w:p>
  </w:comment>
  <w:comment w:id="11" w:author="Patrick Martin" w:date="2025-05-19T16:08:00Z" w:initials="PM">
    <w:p w14:paraId="47FECF11" w14:textId="65BB2746" w:rsidR="00C87BC7" w:rsidRDefault="00C87BC7">
      <w:pPr>
        <w:pStyle w:val="Commentaire"/>
      </w:pPr>
      <w:r>
        <w:rPr>
          <w:rStyle w:val="Marquedannotation"/>
        </w:rPr>
        <w:annotationRef/>
      </w:r>
      <w:proofErr w:type="spellStart"/>
      <w:r w:rsidRPr="00C87BC7">
        <w:t>Please</w:t>
      </w:r>
      <w:proofErr w:type="spellEnd"/>
      <w:r w:rsidRPr="00C87BC7">
        <w:t xml:space="preserve"> </w:t>
      </w:r>
      <w:proofErr w:type="spellStart"/>
      <w:r w:rsidRPr="00C87BC7">
        <w:t>clarify</w:t>
      </w:r>
      <w:proofErr w:type="spellEnd"/>
      <w:r w:rsidRPr="00C87BC7">
        <w:t xml:space="preserve"> </w:t>
      </w:r>
      <w:proofErr w:type="spellStart"/>
      <w:r w:rsidRPr="00C87BC7">
        <w:t>the</w:t>
      </w:r>
      <w:proofErr w:type="spellEnd"/>
      <w:r w:rsidRPr="00C87BC7">
        <w:t xml:space="preserve"> </w:t>
      </w:r>
      <w:proofErr w:type="spellStart"/>
      <w:r w:rsidRPr="00C87BC7">
        <w:t>rules</w:t>
      </w:r>
      <w:proofErr w:type="spellEnd"/>
      <w:r w:rsidRPr="00C87BC7">
        <w:t xml:space="preserve">. </w:t>
      </w:r>
      <w:proofErr w:type="spellStart"/>
      <w:r w:rsidRPr="00C87BC7">
        <w:t>Why</w:t>
      </w:r>
      <w:proofErr w:type="spellEnd"/>
      <w:r w:rsidRPr="00C87BC7">
        <w:t xml:space="preserve"> not just do in </w:t>
      </w:r>
      <w:proofErr w:type="spellStart"/>
      <w:r w:rsidRPr="00C87BC7">
        <w:t>vitro</w:t>
      </w:r>
      <w:proofErr w:type="spellEnd"/>
      <w:r w:rsidRPr="00C87BC7">
        <w:t xml:space="preserve"> tests?</w:t>
      </w:r>
    </w:p>
  </w:comment>
  <w:comment w:id="13" w:author="Patrick Martin" w:date="2025-05-19T16:08:00Z" w:initials="PM">
    <w:p w14:paraId="57DE8FD4" w14:textId="5E3888F3" w:rsidR="00C87BC7" w:rsidRDefault="00C87BC7">
      <w:pPr>
        <w:pStyle w:val="Commentaire"/>
      </w:pPr>
      <w:r>
        <w:rPr>
          <w:rStyle w:val="Marquedannotation"/>
        </w:rPr>
        <w:annotationRef/>
      </w:r>
      <w:r>
        <w:t xml:space="preserve">In </w:t>
      </w:r>
      <w:proofErr w:type="spellStart"/>
      <w:r>
        <w:t>another</w:t>
      </w:r>
      <w:proofErr w:type="spellEnd"/>
      <w:r>
        <w:t xml:space="preserve"> </w:t>
      </w:r>
      <w:proofErr w:type="spellStart"/>
      <w:r>
        <w:t>extraction</w:t>
      </w:r>
      <w:proofErr w:type="spellEnd"/>
      <w:r>
        <w:t xml:space="preserve">? No </w:t>
      </w:r>
      <w:proofErr w:type="spellStart"/>
      <w:r>
        <w:t>the</w:t>
      </w:r>
      <w:proofErr w:type="spellEnd"/>
      <w:r>
        <w:t xml:space="preserve"> same ?</w:t>
      </w:r>
    </w:p>
  </w:comment>
  <w:comment w:id="18" w:author="Patrick Martin" w:date="2025-05-19T16:10:00Z" w:initials="PM">
    <w:p w14:paraId="3F78E18C" w14:textId="248C3624" w:rsidR="00D63A87" w:rsidRDefault="00D63A87">
      <w:pPr>
        <w:pStyle w:val="Commentaire"/>
      </w:pPr>
      <w:r>
        <w:rPr>
          <w:rStyle w:val="Marquedannotation"/>
        </w:rPr>
        <w:annotationRef/>
      </w:r>
      <w:r>
        <w:t xml:space="preserve">How </w:t>
      </w:r>
      <w:proofErr w:type="spellStart"/>
      <w:r>
        <w:t>choose</w:t>
      </w:r>
      <w:proofErr w:type="spellEnd"/>
      <w:r>
        <w:t>?</w:t>
      </w:r>
    </w:p>
  </w:comment>
  <w:comment w:id="20" w:author="Patrick Martin" w:date="2025-05-19T16:11:00Z" w:initials="PM">
    <w:p w14:paraId="3205C34B" w14:textId="1522AC90" w:rsidR="00D63A87" w:rsidRDefault="00D63A87">
      <w:pPr>
        <w:pStyle w:val="Commentaire"/>
      </w:pPr>
      <w:r>
        <w:rPr>
          <w:rStyle w:val="Marquedannotation"/>
        </w:rPr>
        <w:annotationRef/>
      </w:r>
      <w:r>
        <w:t xml:space="preserve">In </w:t>
      </w:r>
      <w:proofErr w:type="spellStart"/>
      <w:r>
        <w:t>this</w:t>
      </w:r>
      <w:proofErr w:type="spellEnd"/>
      <w:r>
        <w:t xml:space="preserve"> </w:t>
      </w:r>
      <w:proofErr w:type="spellStart"/>
      <w:r>
        <w:t>conditions</w:t>
      </w:r>
      <w:proofErr w:type="spellEnd"/>
      <w:r>
        <w:t xml:space="preserve"> to </w:t>
      </w:r>
      <w:proofErr w:type="spellStart"/>
      <w:r>
        <w:t>aqueous</w:t>
      </w:r>
      <w:proofErr w:type="spellEnd"/>
      <w:r>
        <w:t xml:space="preserve"> </w:t>
      </w:r>
      <w:proofErr w:type="spellStart"/>
      <w:r>
        <w:t>extract</w:t>
      </w:r>
      <w:proofErr w:type="spellEnd"/>
      <w:r>
        <w:t>?</w:t>
      </w:r>
    </w:p>
  </w:comment>
  <w:comment w:id="24" w:author="Patrick Martin" w:date="2025-05-19T16:12:00Z" w:initials="PM">
    <w:p w14:paraId="6E42D65E" w14:textId="0CB8FD83" w:rsidR="00D63A87" w:rsidRDefault="00D63A87">
      <w:pPr>
        <w:pStyle w:val="Commentaire"/>
      </w:pPr>
      <w:r>
        <w:rPr>
          <w:rStyle w:val="Marquedannotation"/>
        </w:rPr>
        <w:annotationRef/>
      </w:r>
      <w:proofErr w:type="spellStart"/>
      <w:r>
        <w:t>describe</w:t>
      </w:r>
      <w:proofErr w:type="spellEnd"/>
    </w:p>
  </w:comment>
  <w:comment w:id="46" w:author="Patrick Martin" w:date="2025-05-19T16:15:00Z" w:initials="PM">
    <w:p w14:paraId="1010837C" w14:textId="251846A3" w:rsidR="00E828B9" w:rsidRDefault="00E828B9">
      <w:pPr>
        <w:pStyle w:val="Commentaire"/>
      </w:pPr>
      <w:r>
        <w:rPr>
          <w:rStyle w:val="Marquedannotation"/>
        </w:rPr>
        <w:annotationRef/>
      </w:r>
      <w:proofErr w:type="spellStart"/>
      <w:r>
        <w:t>reference</w:t>
      </w:r>
      <w:proofErr w:type="spellEnd"/>
    </w:p>
  </w:comment>
  <w:comment w:id="53" w:author="Patrick Martin" w:date="2025-05-19T16:16:00Z" w:initials="PM">
    <w:p w14:paraId="2F5AAACA" w14:textId="537B5FD8" w:rsidR="00E828B9" w:rsidRDefault="00E828B9">
      <w:pPr>
        <w:pStyle w:val="Commentaire"/>
      </w:pPr>
      <w:r>
        <w:rPr>
          <w:rStyle w:val="Marquedannotation"/>
        </w:rPr>
        <w:annotationRef/>
      </w:r>
      <w:proofErr w:type="spellStart"/>
      <w:r>
        <w:t>reference</w:t>
      </w:r>
      <w:proofErr w:type="spellEnd"/>
    </w:p>
  </w:comment>
  <w:comment w:id="63" w:author="Patrick Martin" w:date="2025-05-19T16:16:00Z" w:initials="PM">
    <w:p w14:paraId="3F18C918" w14:textId="30160CC9" w:rsidR="00E828B9" w:rsidRDefault="00E828B9">
      <w:pPr>
        <w:pStyle w:val="Commentaire"/>
      </w:pPr>
      <w:r>
        <w:rPr>
          <w:rStyle w:val="Marquedannotation"/>
        </w:rPr>
        <w:annotationRef/>
      </w:r>
      <w:r>
        <w:t xml:space="preserve">all </w:t>
      </w:r>
      <w:proofErr w:type="spellStart"/>
      <w:r>
        <w:t>of</w:t>
      </w:r>
      <w:proofErr w:type="spellEnd"/>
      <w:r>
        <w:t xml:space="preserve"> </w:t>
      </w:r>
      <w:proofErr w:type="spellStart"/>
      <w:r>
        <w:t>this</w:t>
      </w:r>
      <w:proofErr w:type="spellEnd"/>
      <w:r>
        <w:t xml:space="preser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687B9B6" w14:textId="77777777" w:rsidR="00C87BC7" w:rsidRDefault="00C87BC7" w:rsidP="00C37E61">
      <w:r>
        <w:separator/>
      </w:r>
    </w:p>
  </w:endnote>
  <w:endnote w:type="continuationSeparator" w:id="0">
    <w:p w14:paraId="06BDE11D" w14:textId="77777777" w:rsidR="00C87BC7" w:rsidRDefault="00C87B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E3DC1E" w14:textId="77777777" w:rsidR="00C87BC7" w:rsidRDefault="00C87BC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728880" w14:textId="77777777" w:rsidR="00C87BC7" w:rsidRDefault="00C87BC7">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32AC70" w14:textId="308E5F69" w:rsidR="00C87BC7" w:rsidRPr="00D847EE" w:rsidRDefault="00C87BC7" w:rsidP="00D847EE">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5A4DDF" w14:textId="77777777" w:rsidR="00C87BC7" w:rsidRPr="00C37E61" w:rsidRDefault="00C87BC7" w:rsidP="00C37E6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1E68DE5" w14:textId="77777777" w:rsidR="00C87BC7" w:rsidRDefault="00C87BC7" w:rsidP="00C37E61">
      <w:r>
        <w:separator/>
      </w:r>
    </w:p>
  </w:footnote>
  <w:footnote w:type="continuationSeparator" w:id="0">
    <w:p w14:paraId="1096D0C4" w14:textId="77777777" w:rsidR="00C87BC7" w:rsidRDefault="00C87BC7" w:rsidP="00C37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984FFF" w14:textId="644D8907" w:rsidR="00C87BC7" w:rsidRDefault="00C87BC7">
    <w:pPr>
      <w:pStyle w:val="En-tte"/>
    </w:pPr>
    <w:r>
      <w:rPr>
        <w:noProof/>
      </w:rPr>
      <w:pict w14:anchorId="254507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40302A" w14:textId="45C93157" w:rsidR="00C87BC7" w:rsidRDefault="00C87BC7">
    <w:pPr>
      <w:pStyle w:val="En-tte"/>
    </w:pPr>
    <w:r>
      <w:rPr>
        <w:noProof/>
      </w:rPr>
      <w:pict w14:anchorId="7A87C6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1E486F" w14:textId="5911CAC5" w:rsidR="00C87BC7" w:rsidRPr="00296529" w:rsidRDefault="00C87BC7" w:rsidP="00296529">
    <w:pPr>
      <w:ind w:left="2160"/>
      <w:jc w:val="center"/>
      <w:rPr>
        <w:rFonts w:ascii="Times New Roman" w:eastAsia="Calibri" w:hAnsi="Times New Roman"/>
        <w:i/>
        <w:sz w:val="18"/>
        <w:szCs w:val="22"/>
      </w:rPr>
    </w:pPr>
    <w:r>
      <w:rPr>
        <w:noProof/>
      </w:rPr>
      <w:pict w14:anchorId="02AA447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CDB40D" w14:textId="77777777" w:rsidR="00C87BC7" w:rsidRPr="00296529" w:rsidRDefault="00C87BC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811597" w14:textId="77777777" w:rsidR="00C87BC7" w:rsidRPr="00296529" w:rsidRDefault="00C87BC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26048A" w14:textId="77777777" w:rsidR="00C87BC7" w:rsidRPr="00296529" w:rsidRDefault="00C87BC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892C4C" w14:textId="77777777" w:rsidR="00C87BC7" w:rsidRDefault="00C87BC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55DB7" w14:textId="77777777" w:rsidR="00C87BC7" w:rsidRDefault="00C87BC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9903ED" w14:textId="77777777" w:rsidR="00C87BC7" w:rsidRDefault="00C87BC7">
    <w:pPr>
      <w:pStyle w:val="En-tte"/>
    </w:pPr>
    <w:r>
      <w:t>..</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07BD1E" w14:textId="3A468DBC" w:rsidR="00C87BC7" w:rsidRDefault="00C87BC7">
    <w:pPr>
      <w:pStyle w:val="En-tte"/>
    </w:pPr>
    <w:r>
      <w:rPr>
        <w:noProof/>
      </w:rPr>
      <w:pict w14:anchorId="160433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8BA5AE" w14:textId="237A940C" w:rsidR="00C87BC7" w:rsidRDefault="00C87BC7">
    <w:pPr>
      <w:pStyle w:val="En-tte"/>
    </w:pPr>
    <w:r>
      <w:rPr>
        <w:noProof/>
      </w:rPr>
      <w:pict w14:anchorId="539C05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8777AD" w14:textId="073E9241" w:rsidR="00C87BC7" w:rsidRDefault="00C87BC7">
    <w:pPr>
      <w:pStyle w:val="En-tte"/>
    </w:pPr>
    <w:r>
      <w:rPr>
        <w:noProof/>
      </w:rPr>
      <w:pict w14:anchorId="59254E6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86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FFFFFFFF"/>
    <w:lvl w:ilvl="0">
      <w:numFmt w:val="decimal"/>
      <w:lvlText w:val="*"/>
      <w:lvlJc w:val="left"/>
    </w:lvl>
  </w:abstractNum>
  <w:abstractNum w:abstractNumId="1">
    <w:nsid w:val="00000002"/>
    <w:multiLevelType w:val="hybridMultilevel"/>
    <w:tmpl w:val="83E2FF6E"/>
    <w:lvl w:ilvl="0" w:tplc="3F62E598">
      <w:start w:val="2"/>
      <w:numFmt w:val="bullet"/>
      <w:lvlText w:val="-"/>
      <w:lvlJc w:val="left"/>
      <w:pPr>
        <w:ind w:left="1068" w:hanging="360"/>
      </w:pPr>
      <w:rPr>
        <w:rFonts w:ascii="Times New Roman" w:eastAsia="Calibri" w:hAnsi="Times New Roman" w:cs="Times New Roman" w:hint="default"/>
      </w:rPr>
    </w:lvl>
    <w:lvl w:ilvl="1" w:tplc="100C0003">
      <w:start w:val="1"/>
      <w:numFmt w:val="bullet"/>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100C0001">
      <w:start w:val="1"/>
      <w:numFmt w:val="bullet"/>
      <w:lvlText w:val=""/>
      <w:lvlJc w:val="left"/>
      <w:pPr>
        <w:ind w:left="3228" w:hanging="360"/>
      </w:pPr>
      <w:rPr>
        <w:rFonts w:ascii="Symbol" w:hAnsi="Symbol" w:hint="default"/>
      </w:rPr>
    </w:lvl>
    <w:lvl w:ilvl="4" w:tplc="100C0003">
      <w:start w:val="1"/>
      <w:numFmt w:val="bullet"/>
      <w:lvlText w:val="o"/>
      <w:lvlJc w:val="left"/>
      <w:pPr>
        <w:ind w:left="3948" w:hanging="360"/>
      </w:pPr>
      <w:rPr>
        <w:rFonts w:ascii="Courier New" w:hAnsi="Courier New" w:cs="Courier New" w:hint="default"/>
      </w:rPr>
    </w:lvl>
    <w:lvl w:ilvl="5" w:tplc="100C0005">
      <w:start w:val="1"/>
      <w:numFmt w:val="bullet"/>
      <w:lvlText w:val=""/>
      <w:lvlJc w:val="left"/>
      <w:pPr>
        <w:ind w:left="4668" w:hanging="360"/>
      </w:pPr>
      <w:rPr>
        <w:rFonts w:ascii="Wingdings" w:hAnsi="Wingdings" w:hint="default"/>
      </w:rPr>
    </w:lvl>
    <w:lvl w:ilvl="6" w:tplc="100C0001">
      <w:start w:val="1"/>
      <w:numFmt w:val="bullet"/>
      <w:lvlText w:val=""/>
      <w:lvlJc w:val="left"/>
      <w:pPr>
        <w:ind w:left="5388" w:hanging="360"/>
      </w:pPr>
      <w:rPr>
        <w:rFonts w:ascii="Symbol" w:hAnsi="Symbol" w:hint="default"/>
      </w:rPr>
    </w:lvl>
    <w:lvl w:ilvl="7" w:tplc="100C0003">
      <w:start w:val="1"/>
      <w:numFmt w:val="bullet"/>
      <w:lvlText w:val="o"/>
      <w:lvlJc w:val="left"/>
      <w:pPr>
        <w:ind w:left="6108" w:hanging="360"/>
      </w:pPr>
      <w:rPr>
        <w:rFonts w:ascii="Courier New" w:hAnsi="Courier New" w:cs="Courier New" w:hint="default"/>
      </w:rPr>
    </w:lvl>
    <w:lvl w:ilvl="8" w:tplc="100C0005">
      <w:start w:val="1"/>
      <w:numFmt w:val="bullet"/>
      <w:lvlText w:val=""/>
      <w:lvlJc w:val="left"/>
      <w:pPr>
        <w:ind w:left="6828" w:hanging="360"/>
      </w:pPr>
      <w:rPr>
        <w:rFonts w:ascii="Wingdings" w:hAnsi="Wingdings" w:hint="default"/>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31F374E"/>
    <w:multiLevelType w:val="hybridMultilevel"/>
    <w:tmpl w:val="F7F04574"/>
    <w:lvl w:ilvl="0" w:tplc="891ED8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8A0726"/>
    <w:multiLevelType w:val="hybridMultilevel"/>
    <w:tmpl w:val="C10EB88A"/>
    <w:lvl w:ilvl="0" w:tplc="194CD76C">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4CAB0BE9"/>
    <w:multiLevelType w:val="hybridMultilevel"/>
    <w:tmpl w:val="BA980A8E"/>
    <w:lvl w:ilvl="0" w:tplc="E8CC686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3C4323E"/>
    <w:multiLevelType w:val="hybridMultilevel"/>
    <w:tmpl w:val="D32CDA5A"/>
    <w:lvl w:ilvl="0" w:tplc="5BE6DE3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30"/>
  </w:num>
  <w:num w:numId="10">
    <w:abstractNumId w:val="3"/>
  </w:num>
  <w:num w:numId="11">
    <w:abstractNumId w:val="23"/>
  </w:num>
  <w:num w:numId="12">
    <w:abstractNumId w:val="4"/>
  </w:num>
  <w:num w:numId="13">
    <w:abstractNumId w:val="21"/>
  </w:num>
  <w:num w:numId="14">
    <w:abstractNumId w:val="9"/>
  </w:num>
  <w:num w:numId="15">
    <w:abstractNumId w:val="26"/>
  </w:num>
  <w:num w:numId="16">
    <w:abstractNumId w:val="6"/>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5"/>
  </w:num>
  <w:num w:numId="26">
    <w:abstractNumId w:val="20"/>
  </w:num>
  <w:num w:numId="27">
    <w:abstractNumId w:val="25"/>
  </w:num>
  <w:num w:numId="28">
    <w:abstractNumId w:val="32"/>
  </w:num>
  <w:num w:numId="29">
    <w:abstractNumId w:val="29"/>
  </w:num>
  <w:num w:numId="30">
    <w:abstractNumId w:val="11"/>
  </w:num>
  <w:num w:numId="31">
    <w:abstractNumId w:val="22"/>
  </w:num>
  <w:num w:numId="32">
    <w:abstractNumId w:val="17"/>
  </w:num>
  <w:num w:numId="33">
    <w:abstractNumId w:val="16"/>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81463"/>
    <w:rsid w:val="0008175B"/>
    <w:rsid w:val="000A47FA"/>
    <w:rsid w:val="000A65D3"/>
    <w:rsid w:val="000B1E33"/>
    <w:rsid w:val="000B2D3E"/>
    <w:rsid w:val="000C0AE4"/>
    <w:rsid w:val="000D689F"/>
    <w:rsid w:val="000E7B7B"/>
    <w:rsid w:val="000E7D62"/>
    <w:rsid w:val="00103357"/>
    <w:rsid w:val="00123C9F"/>
    <w:rsid w:val="00126190"/>
    <w:rsid w:val="00130F17"/>
    <w:rsid w:val="001320BF"/>
    <w:rsid w:val="0014324E"/>
    <w:rsid w:val="00152304"/>
    <w:rsid w:val="00163BC4"/>
    <w:rsid w:val="00172275"/>
    <w:rsid w:val="00191062"/>
    <w:rsid w:val="00192B72"/>
    <w:rsid w:val="001A29D8"/>
    <w:rsid w:val="001A59EF"/>
    <w:rsid w:val="001A5CAA"/>
    <w:rsid w:val="001B0427"/>
    <w:rsid w:val="001D3A51"/>
    <w:rsid w:val="001E10D2"/>
    <w:rsid w:val="001E25B4"/>
    <w:rsid w:val="001E44FE"/>
    <w:rsid w:val="00200595"/>
    <w:rsid w:val="00204835"/>
    <w:rsid w:val="00231920"/>
    <w:rsid w:val="0023195C"/>
    <w:rsid w:val="00233EB0"/>
    <w:rsid w:val="0024282C"/>
    <w:rsid w:val="002460DC"/>
    <w:rsid w:val="00250985"/>
    <w:rsid w:val="002556F6"/>
    <w:rsid w:val="00282F88"/>
    <w:rsid w:val="00283105"/>
    <w:rsid w:val="00284C4C"/>
    <w:rsid w:val="00287E68"/>
    <w:rsid w:val="00296529"/>
    <w:rsid w:val="002B27FB"/>
    <w:rsid w:val="002B685A"/>
    <w:rsid w:val="002C57D2"/>
    <w:rsid w:val="002E0D56"/>
    <w:rsid w:val="002F219F"/>
    <w:rsid w:val="00302693"/>
    <w:rsid w:val="00310CF9"/>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02AB"/>
    <w:rsid w:val="00433DBD"/>
    <w:rsid w:val="00440F43"/>
    <w:rsid w:val="00441B6F"/>
    <w:rsid w:val="004450EC"/>
    <w:rsid w:val="00445B08"/>
    <w:rsid w:val="00446221"/>
    <w:rsid w:val="00450066"/>
    <w:rsid w:val="00450E62"/>
    <w:rsid w:val="004539DB"/>
    <w:rsid w:val="004615F0"/>
    <w:rsid w:val="00467D61"/>
    <w:rsid w:val="00471A80"/>
    <w:rsid w:val="004B4715"/>
    <w:rsid w:val="004D305E"/>
    <w:rsid w:val="004D4277"/>
    <w:rsid w:val="004D762C"/>
    <w:rsid w:val="004E2853"/>
    <w:rsid w:val="004E474A"/>
    <w:rsid w:val="00502516"/>
    <w:rsid w:val="00505F06"/>
    <w:rsid w:val="00506828"/>
    <w:rsid w:val="0053056E"/>
    <w:rsid w:val="00554FDA"/>
    <w:rsid w:val="0058624F"/>
    <w:rsid w:val="005C784C"/>
    <w:rsid w:val="005D17F6"/>
    <w:rsid w:val="005E314A"/>
    <w:rsid w:val="005E5539"/>
    <w:rsid w:val="00602BF5"/>
    <w:rsid w:val="00617722"/>
    <w:rsid w:val="00617FDD"/>
    <w:rsid w:val="0063093D"/>
    <w:rsid w:val="00633614"/>
    <w:rsid w:val="00633F68"/>
    <w:rsid w:val="00635B8D"/>
    <w:rsid w:val="00636EB2"/>
    <w:rsid w:val="006375B8"/>
    <w:rsid w:val="006443E8"/>
    <w:rsid w:val="00644D32"/>
    <w:rsid w:val="0066510A"/>
    <w:rsid w:val="00673F9F"/>
    <w:rsid w:val="00686953"/>
    <w:rsid w:val="00687DEA"/>
    <w:rsid w:val="00687E67"/>
    <w:rsid w:val="006967F7"/>
    <w:rsid w:val="006A250C"/>
    <w:rsid w:val="006B21D3"/>
    <w:rsid w:val="006B57D0"/>
    <w:rsid w:val="006D30FF"/>
    <w:rsid w:val="006D4DF1"/>
    <w:rsid w:val="006D6940"/>
    <w:rsid w:val="006F11EC"/>
    <w:rsid w:val="0070082C"/>
    <w:rsid w:val="007105FE"/>
    <w:rsid w:val="007369E6"/>
    <w:rsid w:val="00746E59"/>
    <w:rsid w:val="007545BB"/>
    <w:rsid w:val="007549BC"/>
    <w:rsid w:val="00754C9A"/>
    <w:rsid w:val="0075599A"/>
    <w:rsid w:val="00761D52"/>
    <w:rsid w:val="0077749E"/>
    <w:rsid w:val="00786095"/>
    <w:rsid w:val="00790ADA"/>
    <w:rsid w:val="007A2147"/>
    <w:rsid w:val="007D2288"/>
    <w:rsid w:val="007E088F"/>
    <w:rsid w:val="007F7B32"/>
    <w:rsid w:val="00804BC2"/>
    <w:rsid w:val="0081431A"/>
    <w:rsid w:val="00825CD2"/>
    <w:rsid w:val="0083216F"/>
    <w:rsid w:val="00860000"/>
    <w:rsid w:val="00863BD3"/>
    <w:rsid w:val="008641ED"/>
    <w:rsid w:val="0086661C"/>
    <w:rsid w:val="00866D66"/>
    <w:rsid w:val="008671C6"/>
    <w:rsid w:val="00875803"/>
    <w:rsid w:val="0088096D"/>
    <w:rsid w:val="008811C7"/>
    <w:rsid w:val="00894FBE"/>
    <w:rsid w:val="008B459E"/>
    <w:rsid w:val="008E13AE"/>
    <w:rsid w:val="008E1506"/>
    <w:rsid w:val="008E5677"/>
    <w:rsid w:val="008E710C"/>
    <w:rsid w:val="008F69D6"/>
    <w:rsid w:val="009017DC"/>
    <w:rsid w:val="00902823"/>
    <w:rsid w:val="00915CA6"/>
    <w:rsid w:val="00927834"/>
    <w:rsid w:val="009500A6"/>
    <w:rsid w:val="00957C18"/>
    <w:rsid w:val="00961357"/>
    <w:rsid w:val="009659BA"/>
    <w:rsid w:val="00983040"/>
    <w:rsid w:val="009B3FB9"/>
    <w:rsid w:val="009C2465"/>
    <w:rsid w:val="009D35A0"/>
    <w:rsid w:val="009D7EB7"/>
    <w:rsid w:val="009E048A"/>
    <w:rsid w:val="009E08E9"/>
    <w:rsid w:val="009E3DB9"/>
    <w:rsid w:val="009E6E35"/>
    <w:rsid w:val="009F0EDA"/>
    <w:rsid w:val="00A03B96"/>
    <w:rsid w:val="00A04E76"/>
    <w:rsid w:val="00A05B19"/>
    <w:rsid w:val="00A1134E"/>
    <w:rsid w:val="00A1442E"/>
    <w:rsid w:val="00A24E7E"/>
    <w:rsid w:val="00A258C3"/>
    <w:rsid w:val="00A271FA"/>
    <w:rsid w:val="00A347C0"/>
    <w:rsid w:val="00A51431"/>
    <w:rsid w:val="00A539AD"/>
    <w:rsid w:val="00A54EE9"/>
    <w:rsid w:val="00A5748C"/>
    <w:rsid w:val="00A94063"/>
    <w:rsid w:val="00AA6219"/>
    <w:rsid w:val="00AA74E0"/>
    <w:rsid w:val="00AB703F"/>
    <w:rsid w:val="00AB7379"/>
    <w:rsid w:val="00AC6BB8"/>
    <w:rsid w:val="00AE008F"/>
    <w:rsid w:val="00B01FCD"/>
    <w:rsid w:val="00B1776C"/>
    <w:rsid w:val="00B52583"/>
    <w:rsid w:val="00B52896"/>
    <w:rsid w:val="00B53AB6"/>
    <w:rsid w:val="00B85B16"/>
    <w:rsid w:val="00B95236"/>
    <w:rsid w:val="00B9591F"/>
    <w:rsid w:val="00B96BD9"/>
    <w:rsid w:val="00BA1B01"/>
    <w:rsid w:val="00BA2641"/>
    <w:rsid w:val="00BB37AA"/>
    <w:rsid w:val="00BB53BF"/>
    <w:rsid w:val="00BC53A0"/>
    <w:rsid w:val="00BE62AD"/>
    <w:rsid w:val="00BF121F"/>
    <w:rsid w:val="00BF1F80"/>
    <w:rsid w:val="00C166EF"/>
    <w:rsid w:val="00C17EB0"/>
    <w:rsid w:val="00C27F5F"/>
    <w:rsid w:val="00C30A0F"/>
    <w:rsid w:val="00C37E61"/>
    <w:rsid w:val="00C70F1B"/>
    <w:rsid w:val="00C71A47"/>
    <w:rsid w:val="00C7464C"/>
    <w:rsid w:val="00C751AF"/>
    <w:rsid w:val="00C85588"/>
    <w:rsid w:val="00C87BC7"/>
    <w:rsid w:val="00C90E53"/>
    <w:rsid w:val="00CD6755"/>
    <w:rsid w:val="00CD6856"/>
    <w:rsid w:val="00CE0089"/>
    <w:rsid w:val="00CE793C"/>
    <w:rsid w:val="00CF193C"/>
    <w:rsid w:val="00D13C4B"/>
    <w:rsid w:val="00D173F1"/>
    <w:rsid w:val="00D4342D"/>
    <w:rsid w:val="00D63A87"/>
    <w:rsid w:val="00D74CB0"/>
    <w:rsid w:val="00D76773"/>
    <w:rsid w:val="00D8295D"/>
    <w:rsid w:val="00D847EE"/>
    <w:rsid w:val="00D9380E"/>
    <w:rsid w:val="00DC2A65"/>
    <w:rsid w:val="00DC465D"/>
    <w:rsid w:val="00DD4347"/>
    <w:rsid w:val="00DE15F0"/>
    <w:rsid w:val="00DE5663"/>
    <w:rsid w:val="00DE78AA"/>
    <w:rsid w:val="00DF5B9E"/>
    <w:rsid w:val="00E02DF7"/>
    <w:rsid w:val="00E053D0"/>
    <w:rsid w:val="00E1094F"/>
    <w:rsid w:val="00E15994"/>
    <w:rsid w:val="00E3114E"/>
    <w:rsid w:val="00E31A70"/>
    <w:rsid w:val="00E35B02"/>
    <w:rsid w:val="00E66496"/>
    <w:rsid w:val="00E66B35"/>
    <w:rsid w:val="00E66E10"/>
    <w:rsid w:val="00E769F6"/>
    <w:rsid w:val="00E828B9"/>
    <w:rsid w:val="00E8407C"/>
    <w:rsid w:val="00E84F3C"/>
    <w:rsid w:val="00E85460"/>
    <w:rsid w:val="00E95383"/>
    <w:rsid w:val="00EA012C"/>
    <w:rsid w:val="00EC6A55"/>
    <w:rsid w:val="00ED0288"/>
    <w:rsid w:val="00EE3DFF"/>
    <w:rsid w:val="00EE52CB"/>
    <w:rsid w:val="00EF581D"/>
    <w:rsid w:val="00EF7FD8"/>
    <w:rsid w:val="00F06F59"/>
    <w:rsid w:val="00F17988"/>
    <w:rsid w:val="00F343CB"/>
    <w:rsid w:val="00F469F0"/>
    <w:rsid w:val="00F53273"/>
    <w:rsid w:val="00F755E4"/>
    <w:rsid w:val="00F77D02"/>
    <w:rsid w:val="00FB37E4"/>
    <w:rsid w:val="00FB3A86"/>
    <w:rsid w:val="00FD2143"/>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2"/>
      <o:rules v:ext="edit">
        <o:r id="V:Rule2" type="connector" idref="#_x0000_s2054"/>
      </o:rules>
    </o:shapelayout>
  </w:shapeDefaults>
  <w:decimalSymbol w:val=","/>
  <w:listSeparator w:val=";"/>
  <w14:docId w14:val="712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
    <w:name w:val="FollowedHyperlink"/>
    <w:basedOn w:val="Policepardfaut"/>
    <w:rsid w:val="00FB3A86"/>
    <w:rPr>
      <w:color w:val="800080"/>
      <w:u w:val="single"/>
    </w:rPr>
  </w:style>
  <w:style w:type="table" w:styleId="Grille">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annotation">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character" w:customStyle="1" w:styleId="UnresolvedMention">
    <w:name w:val="Unresolved Mention"/>
    <w:basedOn w:val="Policepardfaut"/>
    <w:uiPriority w:val="99"/>
    <w:semiHidden/>
    <w:unhideWhenUsed/>
    <w:rsid w:val="00EE3DFF"/>
    <w:rPr>
      <w:color w:val="605E5C"/>
      <w:shd w:val="clear" w:color="auto" w:fill="E1DFDD"/>
    </w:rPr>
  </w:style>
  <w:style w:type="paragraph" w:styleId="Paragraphedeliste">
    <w:name w:val="List Paragraph"/>
    <w:basedOn w:val="Normal"/>
    <w:uiPriority w:val="34"/>
    <w:qFormat/>
    <w:rsid w:val="0088096D"/>
    <w:pPr>
      <w:ind w:left="720"/>
      <w:contextualSpacing/>
    </w:pPr>
  </w:style>
  <w:style w:type="paragraph" w:styleId="Objetducommentaire">
    <w:name w:val="annotation subject"/>
    <w:basedOn w:val="Commentaire"/>
    <w:next w:val="Commentaire"/>
    <w:link w:val="ObjetducommentaireCar"/>
    <w:semiHidden/>
    <w:unhideWhenUsed/>
    <w:rsid w:val="00C87BC7"/>
    <w:rPr>
      <w:rFonts w:ascii="Helvetica" w:hAnsi="Helvetica"/>
      <w:b/>
      <w:bCs/>
      <w:lang w:val="en-US" w:eastAsia="en-US"/>
    </w:rPr>
  </w:style>
  <w:style w:type="character" w:customStyle="1" w:styleId="ObjetducommentaireCar">
    <w:name w:val="Objet du commentaire Car"/>
    <w:basedOn w:val="CommentaireCar"/>
    <w:link w:val="Objetducommentaire"/>
    <w:semiHidden/>
    <w:rsid w:val="00C87BC7"/>
    <w:rPr>
      <w:rFonts w:ascii="Helvetica" w:hAnsi="Helvetica"/>
      <w:b/>
      <w:bCs/>
      <w:lang w:val="nb-NO"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3.wmf"/><Relationship Id="rId21" Type="http://schemas.openxmlformats.org/officeDocument/2006/relationships/oleObject" Target="embeddings/oleObject2.bin"/><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header" Target="header6.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image" Target="media/image1.png"/><Relationship Id="rId17" Type="http://schemas.openxmlformats.org/officeDocument/2006/relationships/hyperlink" Target="https://popups.uliege.be/0037-9565/index.php?id=7398" TargetMode="External"/><Relationship Id="rId18" Type="http://schemas.openxmlformats.org/officeDocument/2006/relationships/image" Target="media/image2.emf"/><Relationship Id="rId19" Type="http://schemas.openxmlformats.org/officeDocument/2006/relationships/oleObject" Target="embeddings/oleObject1.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9243-91F2-BE4F-8C63-FE91CC89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Settings\logan\Local Settings\Temporary Internet Files\OLK35\2007 paper template.dot</Template>
  <TotalTime>466</TotalTime>
  <Pages>15</Pages>
  <Words>10823</Words>
  <Characters>59531</Characters>
  <Application>Microsoft Macintosh Word</Application>
  <DocSecurity>0</DocSecurity>
  <Lines>496</Lines>
  <Paragraphs>140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70214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Patrick Martin</cp:lastModifiedBy>
  <cp:revision>48</cp:revision>
  <cp:lastPrinted>1999-07-06T11:00:00Z</cp:lastPrinted>
  <dcterms:created xsi:type="dcterms:W3CDTF">2014-10-25T14:34:00Z</dcterms:created>
  <dcterms:modified xsi:type="dcterms:W3CDTF">2025-05-19T14:23:00Z</dcterms:modified>
</cp:coreProperties>
</file>