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7E" w:rsidRDefault="009131C6" w:rsidP="00C161F0">
      <w:pPr>
        <w:spacing w:line="480" w:lineRule="auto"/>
        <w:jc w:val="both"/>
        <w:rPr>
          <w:rFonts w:ascii="Times New Roman" w:hAnsi="Times New Roman" w:cs="Times New Roman"/>
          <w:b/>
          <w:sz w:val="24"/>
          <w:szCs w:val="24"/>
        </w:rPr>
      </w:pPr>
      <w:r w:rsidRPr="009131C6">
        <w:rPr>
          <w:rFonts w:ascii="Times New Roman" w:hAnsi="Times New Roman" w:cs="Times New Roman"/>
          <w:b/>
          <w:i/>
          <w:sz w:val="24"/>
          <w:szCs w:val="24"/>
        </w:rPr>
        <w:t>Chrysopogonnitrigana</w:t>
      </w:r>
      <w:r w:rsidRPr="009131C6">
        <w:rPr>
          <w:rFonts w:ascii="Times New Roman" w:hAnsi="Times New Roman" w:cs="Times New Roman"/>
          <w:b/>
          <w:sz w:val="24"/>
          <w:szCs w:val="24"/>
        </w:rPr>
        <w:t xml:space="preserve"> (VETIVER GRASS) and </w:t>
      </w:r>
      <w:r w:rsidRPr="009131C6">
        <w:rPr>
          <w:rFonts w:ascii="Times New Roman" w:hAnsi="Times New Roman" w:cs="Times New Roman"/>
          <w:b/>
          <w:i/>
          <w:sz w:val="24"/>
          <w:szCs w:val="24"/>
        </w:rPr>
        <w:t>Chymbopogoncitratus</w:t>
      </w:r>
      <w:r w:rsidRPr="009131C6">
        <w:rPr>
          <w:rFonts w:ascii="Times New Roman" w:hAnsi="Times New Roman" w:cs="Times New Roman"/>
          <w:b/>
          <w:sz w:val="24"/>
          <w:szCs w:val="24"/>
        </w:rPr>
        <w:t xml:space="preserve"> (LEMON GRASS) AS BIOSORBENTS FOR HEAVY METAL</w:t>
      </w:r>
      <w:ins w:id="0" w:author="CHARCE" w:date="2025-03-28T11:42:00Z">
        <w:r w:rsidR="00F140CF">
          <w:rPr>
            <w:rFonts w:ascii="Times New Roman" w:hAnsi="Times New Roman" w:cs="Times New Roman"/>
            <w:b/>
            <w:sz w:val="24"/>
            <w:szCs w:val="24"/>
          </w:rPr>
          <w:t>S</w:t>
        </w:r>
      </w:ins>
      <w:ins w:id="1" w:author="CHARCE" w:date="2025-03-28T10:25:00Z">
        <w:r w:rsidR="00F65688">
          <w:rPr>
            <w:rFonts w:ascii="Times New Roman" w:hAnsi="Times New Roman" w:cs="Times New Roman"/>
            <w:b/>
            <w:sz w:val="24"/>
            <w:szCs w:val="24"/>
          </w:rPr>
          <w:t xml:space="preserve"> (Cadmium, </w:t>
        </w:r>
      </w:ins>
      <w:ins w:id="2" w:author="CHARCE" w:date="2025-03-28T10:26:00Z">
        <w:r w:rsidR="00F65688">
          <w:rPr>
            <w:rFonts w:ascii="Times New Roman" w:hAnsi="Times New Roman" w:cs="Times New Roman"/>
            <w:b/>
            <w:sz w:val="24"/>
            <w:szCs w:val="24"/>
          </w:rPr>
          <w:t>Lead</w:t>
        </w:r>
      </w:ins>
      <w:ins w:id="3" w:author="CHARCE" w:date="2025-03-28T11:54:00Z">
        <w:r w:rsidR="003C73A9">
          <w:rPr>
            <w:rFonts w:ascii="Times New Roman" w:hAnsi="Times New Roman" w:cs="Times New Roman"/>
            <w:b/>
            <w:sz w:val="24"/>
            <w:szCs w:val="24"/>
          </w:rPr>
          <w:t>, Copper</w:t>
        </w:r>
      </w:ins>
      <w:ins w:id="4" w:author="CHARCE" w:date="2025-03-28T10:26:00Z">
        <w:r w:rsidR="00F65688">
          <w:rPr>
            <w:rFonts w:ascii="Times New Roman" w:hAnsi="Times New Roman" w:cs="Times New Roman"/>
            <w:b/>
            <w:sz w:val="24"/>
            <w:szCs w:val="24"/>
          </w:rPr>
          <w:t xml:space="preserve"> and Chromium)</w:t>
        </w:r>
      </w:ins>
      <w:r w:rsidRPr="009131C6">
        <w:rPr>
          <w:rFonts w:ascii="Times New Roman" w:hAnsi="Times New Roman" w:cs="Times New Roman"/>
          <w:b/>
          <w:sz w:val="24"/>
          <w:szCs w:val="24"/>
        </w:rPr>
        <w:t xml:space="preserve"> </w:t>
      </w:r>
      <w:del w:id="5" w:author="CHARCE" w:date="2025-03-28T11:33:00Z">
        <w:r w:rsidRPr="009131C6" w:rsidDel="009D6DC6">
          <w:rPr>
            <w:rFonts w:ascii="Times New Roman" w:hAnsi="Times New Roman" w:cs="Times New Roman"/>
            <w:b/>
            <w:sz w:val="24"/>
            <w:szCs w:val="24"/>
          </w:rPr>
          <w:delText>CONTAINING</w:delText>
        </w:r>
      </w:del>
      <w:ins w:id="6" w:author="CHARCE" w:date="2025-03-28T11:33:00Z">
        <w:r w:rsidR="009D6DC6">
          <w:rPr>
            <w:rFonts w:ascii="Times New Roman" w:hAnsi="Times New Roman" w:cs="Times New Roman"/>
            <w:b/>
            <w:sz w:val="24"/>
            <w:szCs w:val="24"/>
          </w:rPr>
          <w:t xml:space="preserve"> IN </w:t>
        </w:r>
      </w:ins>
      <w:del w:id="7" w:author="CHARCE" w:date="2025-03-28T11:41:00Z">
        <w:r w:rsidRPr="009131C6" w:rsidDel="00F140CF">
          <w:rPr>
            <w:rFonts w:ascii="Times New Roman" w:hAnsi="Times New Roman" w:cs="Times New Roman"/>
            <w:b/>
            <w:sz w:val="24"/>
            <w:szCs w:val="24"/>
          </w:rPr>
          <w:delText xml:space="preserve"> EFFLUENT</w:delText>
        </w:r>
      </w:del>
      <w:ins w:id="8" w:author="CHARCE" w:date="2025-03-28T11:41:00Z">
        <w:r w:rsidR="00F140CF">
          <w:rPr>
            <w:rFonts w:ascii="Times New Roman" w:hAnsi="Times New Roman" w:cs="Times New Roman"/>
            <w:b/>
            <w:sz w:val="24"/>
            <w:szCs w:val="24"/>
          </w:rPr>
          <w:t xml:space="preserve">THE </w:t>
        </w:r>
        <w:r w:rsidR="00F140CF" w:rsidRPr="009131C6">
          <w:rPr>
            <w:rFonts w:ascii="Times New Roman" w:hAnsi="Times New Roman" w:cs="Times New Roman"/>
            <w:b/>
            <w:sz w:val="24"/>
            <w:szCs w:val="24"/>
          </w:rPr>
          <w:t>EFFLUENT</w:t>
        </w:r>
        <w:r w:rsidR="00F140CF">
          <w:rPr>
            <w:rFonts w:ascii="Times New Roman" w:hAnsi="Times New Roman" w:cs="Times New Roman"/>
            <w:b/>
            <w:sz w:val="24"/>
            <w:szCs w:val="24"/>
          </w:rPr>
          <w:t xml:space="preserve"> WATER</w:t>
        </w:r>
      </w:ins>
      <w:r w:rsidR="008129F8">
        <w:rPr>
          <w:rFonts w:ascii="Times New Roman" w:hAnsi="Times New Roman" w:cs="Times New Roman"/>
          <w:b/>
          <w:sz w:val="24"/>
          <w:szCs w:val="24"/>
        </w:rPr>
        <w:t>:</w:t>
      </w:r>
      <w:r w:rsidR="008F0073">
        <w:rPr>
          <w:rFonts w:ascii="Times New Roman" w:hAnsi="Times New Roman" w:cs="Times New Roman"/>
          <w:b/>
          <w:sz w:val="24"/>
          <w:szCs w:val="24"/>
        </w:rPr>
        <w:t>A COMPARATIVE STUDY.</w:t>
      </w:r>
    </w:p>
    <w:p w:rsidR="00CA7E73" w:rsidRDefault="00CA7E73" w:rsidP="00C161F0">
      <w:pPr>
        <w:spacing w:line="480" w:lineRule="auto"/>
        <w:jc w:val="both"/>
        <w:rPr>
          <w:rFonts w:ascii="Times New Roman" w:hAnsi="Times New Roman" w:cs="Times New Roman"/>
          <w:b/>
          <w:sz w:val="24"/>
          <w:szCs w:val="24"/>
        </w:rPr>
      </w:pPr>
    </w:p>
    <w:p w:rsidR="00CA7E73" w:rsidRDefault="00CA7E73"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ABSTRACT</w:t>
      </w:r>
    </w:p>
    <w:p w:rsidR="00F73006" w:rsidRPr="00F73006" w:rsidRDefault="00F73006"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introduction of foreign materials such as the heavy metals into the environment is attributed to the major reason of </w:t>
      </w:r>
      <w:r w:rsidR="00D87AF4">
        <w:rPr>
          <w:rFonts w:ascii="Times New Roman" w:hAnsi="Times New Roman" w:cs="Times New Roman"/>
          <w:sz w:val="24"/>
          <w:szCs w:val="24"/>
        </w:rPr>
        <w:t>environmental adulteration and this has been linked to increased industrialization. Plants have shown great potency in the biosorption of these toxic elements from the environment</w:t>
      </w:r>
      <w:r w:rsidR="00D87AF4" w:rsidRPr="00D87AF4">
        <w:rPr>
          <w:rFonts w:ascii="Times New Roman" w:hAnsi="Times New Roman" w:cs="Times New Roman"/>
          <w:i/>
          <w:sz w:val="24"/>
          <w:szCs w:val="24"/>
        </w:rPr>
        <w:t>. Cymbopogon citratus</w:t>
      </w:r>
      <w:r w:rsidR="00D87AF4">
        <w:rPr>
          <w:rFonts w:ascii="Times New Roman" w:hAnsi="Times New Roman" w:cs="Times New Roman"/>
          <w:sz w:val="24"/>
          <w:szCs w:val="24"/>
        </w:rPr>
        <w:t xml:space="preserve"> (lemon grass) and </w:t>
      </w:r>
      <w:r w:rsidR="00D87AF4" w:rsidRPr="00D87AF4">
        <w:rPr>
          <w:rFonts w:ascii="Times New Roman" w:hAnsi="Times New Roman" w:cs="Times New Roman"/>
          <w:i/>
          <w:sz w:val="24"/>
          <w:szCs w:val="24"/>
        </w:rPr>
        <w:t>Chrysopogonnitrigana</w:t>
      </w:r>
      <w:r w:rsidR="00D87AF4">
        <w:rPr>
          <w:rFonts w:ascii="Times New Roman" w:hAnsi="Times New Roman" w:cs="Times New Roman"/>
          <w:sz w:val="24"/>
          <w:szCs w:val="24"/>
        </w:rPr>
        <w:t xml:space="preserve"> (vetiver grass) both terrestrial plants have been used in the present study for the uptake of heavy metals from a heavy metal containing effluent. A 50% (TRT 1) and 25% (TRT 2) effluent </w:t>
      </w:r>
      <w:r w:rsidR="00123477">
        <w:rPr>
          <w:rFonts w:ascii="Times New Roman" w:hAnsi="Times New Roman" w:cs="Times New Roman"/>
          <w:sz w:val="24"/>
          <w:szCs w:val="24"/>
        </w:rPr>
        <w:t>concentrations</w:t>
      </w:r>
      <w:r w:rsidR="00D87AF4">
        <w:rPr>
          <w:rFonts w:ascii="Times New Roman" w:hAnsi="Times New Roman" w:cs="Times New Roman"/>
          <w:sz w:val="24"/>
          <w:szCs w:val="24"/>
        </w:rPr>
        <w:t xml:space="preserve"> was used to hydroponically culture the plants for the heavy metal bioaccumulation. </w:t>
      </w:r>
      <w:r w:rsidR="00D87AF4" w:rsidRPr="00123477">
        <w:rPr>
          <w:rFonts w:ascii="Times New Roman" w:hAnsi="Times New Roman" w:cs="Times New Roman"/>
          <w:i/>
          <w:sz w:val="24"/>
          <w:szCs w:val="24"/>
        </w:rPr>
        <w:t>Cymbopogon citratus</w:t>
      </w:r>
      <w:r w:rsidR="00D87AF4">
        <w:rPr>
          <w:rFonts w:ascii="Times New Roman" w:hAnsi="Times New Roman" w:cs="Times New Roman"/>
          <w:sz w:val="24"/>
          <w:szCs w:val="24"/>
        </w:rPr>
        <w:t xml:space="preserve"> significantly (P&lt;0.05) reduced the </w:t>
      </w:r>
      <w:r w:rsidR="00123477">
        <w:rPr>
          <w:rFonts w:ascii="Times New Roman" w:hAnsi="Times New Roman" w:cs="Times New Roman"/>
          <w:sz w:val="24"/>
          <w:szCs w:val="24"/>
        </w:rPr>
        <w:t>concentrations</w:t>
      </w:r>
      <w:r w:rsidR="00D87AF4">
        <w:rPr>
          <w:rFonts w:ascii="Times New Roman" w:hAnsi="Times New Roman" w:cs="Times New Roman"/>
          <w:sz w:val="24"/>
          <w:szCs w:val="24"/>
        </w:rPr>
        <w:t xml:space="preserve"> of cadmium by 97% and 99% in both TRT 1 and 2. Lead by 66% and 57%, chromium 48% and 38% and copper 99% and 73% in both treatments. </w:t>
      </w:r>
      <w:r w:rsidR="00D87AF4" w:rsidRPr="00123477">
        <w:rPr>
          <w:rFonts w:ascii="Times New Roman" w:hAnsi="Times New Roman" w:cs="Times New Roman"/>
          <w:i/>
          <w:sz w:val="24"/>
          <w:szCs w:val="24"/>
        </w:rPr>
        <w:t>Chrysopogonnitrigana</w:t>
      </w:r>
      <w:r w:rsidR="00D87AF4">
        <w:rPr>
          <w:rFonts w:ascii="Times New Roman" w:hAnsi="Times New Roman" w:cs="Times New Roman"/>
          <w:sz w:val="24"/>
          <w:szCs w:val="24"/>
        </w:rPr>
        <w:t xml:space="preserve"> significantly (P&lt;0.05) too</w:t>
      </w:r>
      <w:ins w:id="9" w:author="CHARCE" w:date="2025-03-28T10:24:00Z">
        <w:r w:rsidR="00F65688">
          <w:rPr>
            <w:rFonts w:ascii="Times New Roman" w:hAnsi="Times New Roman" w:cs="Times New Roman"/>
            <w:sz w:val="24"/>
            <w:szCs w:val="24"/>
          </w:rPr>
          <w:t>k</w:t>
        </w:r>
      </w:ins>
      <w:r w:rsidR="00D87AF4">
        <w:rPr>
          <w:rFonts w:ascii="Times New Roman" w:hAnsi="Times New Roman" w:cs="Times New Roman"/>
          <w:sz w:val="24"/>
          <w:szCs w:val="24"/>
        </w:rPr>
        <w:t xml:space="preserve"> up the heavy metals from both treatments at 94% and 98% for cadmium, 29% and 20% for lead, 20% and 12% for chromium and 73% and 79% for copper.</w:t>
      </w:r>
      <w:r w:rsidR="00123477">
        <w:rPr>
          <w:rFonts w:ascii="Times New Roman" w:hAnsi="Times New Roman" w:cs="Times New Roman"/>
          <w:sz w:val="24"/>
          <w:szCs w:val="24"/>
        </w:rPr>
        <w:t xml:space="preserve"> The data obtained from this study revealed that both plants have the capacity to take up heavy metals however, </w:t>
      </w:r>
      <w:r w:rsidR="00123477" w:rsidRPr="00123477">
        <w:rPr>
          <w:rFonts w:ascii="Times New Roman" w:hAnsi="Times New Roman" w:cs="Times New Roman"/>
          <w:i/>
          <w:sz w:val="24"/>
          <w:szCs w:val="24"/>
        </w:rPr>
        <w:t>Cymbopogncitratus</w:t>
      </w:r>
      <w:r w:rsidR="00123477">
        <w:rPr>
          <w:rFonts w:ascii="Times New Roman" w:hAnsi="Times New Roman" w:cs="Times New Roman"/>
          <w:sz w:val="24"/>
          <w:szCs w:val="24"/>
        </w:rPr>
        <w:t xml:space="preserve"> showed a higher removal efficiency of all the four studied heavy metals than </w:t>
      </w:r>
      <w:r w:rsidR="00123477" w:rsidRPr="00123477">
        <w:rPr>
          <w:rFonts w:ascii="Times New Roman" w:hAnsi="Times New Roman" w:cs="Times New Roman"/>
          <w:i/>
          <w:sz w:val="24"/>
          <w:szCs w:val="24"/>
        </w:rPr>
        <w:t>Chrysopogonnitrigana</w:t>
      </w:r>
      <w:r w:rsidR="00123477">
        <w:rPr>
          <w:rFonts w:ascii="Times New Roman" w:hAnsi="Times New Roman" w:cs="Times New Roman"/>
          <w:sz w:val="24"/>
          <w:szCs w:val="24"/>
        </w:rPr>
        <w:t>.</w:t>
      </w:r>
    </w:p>
    <w:p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Keywords: Vetiver grass, Lemon grass, Heavy metals</w:t>
      </w:r>
      <w:ins w:id="10" w:author="CHARCE" w:date="2025-03-28T10:27:00Z">
        <w:r w:rsidR="007D5639">
          <w:rPr>
            <w:rFonts w:ascii="Times New Roman" w:hAnsi="Times New Roman" w:cs="Times New Roman"/>
            <w:b/>
            <w:sz w:val="24"/>
            <w:szCs w:val="24"/>
          </w:rPr>
          <w:t xml:space="preserve"> (Pb,</w:t>
        </w:r>
      </w:ins>
      <w:ins w:id="11" w:author="CHARCE" w:date="2025-03-28T11:54:00Z">
        <w:r w:rsidR="003C73A9">
          <w:rPr>
            <w:rFonts w:ascii="Times New Roman" w:hAnsi="Times New Roman" w:cs="Times New Roman"/>
            <w:b/>
            <w:sz w:val="24"/>
            <w:szCs w:val="24"/>
          </w:rPr>
          <w:t xml:space="preserve"> Cu,</w:t>
        </w:r>
      </w:ins>
      <w:ins w:id="12" w:author="CHARCE" w:date="2025-03-28T10:27:00Z">
        <w:r w:rsidR="007D5639">
          <w:rPr>
            <w:rFonts w:ascii="Times New Roman" w:hAnsi="Times New Roman" w:cs="Times New Roman"/>
            <w:b/>
            <w:sz w:val="24"/>
            <w:szCs w:val="24"/>
          </w:rPr>
          <w:t xml:space="preserve"> Cd &amp; Cr)</w:t>
        </w:r>
      </w:ins>
      <w:r>
        <w:rPr>
          <w:rFonts w:ascii="Times New Roman" w:hAnsi="Times New Roman" w:cs="Times New Roman"/>
          <w:b/>
          <w:sz w:val="24"/>
          <w:szCs w:val="24"/>
        </w:rPr>
        <w:t>, Bioremediation, Hydroponics, Greenhouse.</w:t>
      </w:r>
    </w:p>
    <w:p w:rsidR="00F05CDF" w:rsidRDefault="004C3262" w:rsidP="00C161F0">
      <w:pPr>
        <w:spacing w:line="480" w:lineRule="auto"/>
        <w:jc w:val="both"/>
        <w:rPr>
          <w:rFonts w:ascii="Times New Roman" w:hAnsi="Times New Roman" w:cs="Times New Roman"/>
          <w:b/>
          <w:sz w:val="24"/>
          <w:szCs w:val="24"/>
        </w:rPr>
      </w:pPr>
      <w:bookmarkStart w:id="13" w:name="_GoBack"/>
      <w:bookmarkEnd w:id="13"/>
      <w:r>
        <w:rPr>
          <w:rFonts w:ascii="Times New Roman" w:hAnsi="Times New Roman" w:cs="Times New Roman"/>
          <w:b/>
          <w:sz w:val="24"/>
          <w:szCs w:val="24"/>
        </w:rPr>
        <w:lastRenderedPageBreak/>
        <w:t>INTRODUCTION</w:t>
      </w:r>
    </w:p>
    <w:p w:rsidR="00973500" w:rsidRDefault="00973500"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Heavy metals discharged form industrial effluents, domestic wastes, physical and chemical weathering of rocks, soil erosion, agricultural run offs and sewage release could substantially damage the natural aquatic bodies (Alloway and Ayres, 1993). Heavy metals have been studied epidemiologically showing that they make up for a significant proportion of pollutants via industrial waste (Khalifa and Alkhakf, 2018). Chemical pollutants (such as the heavy metals) are involved greatly in the pollution of the aquatic ecosystem and they originate from dangerous chemical using industries left as a derivative of production process (Bill, 2010; Maczulak, 2010;</w:t>
      </w:r>
      <w:r>
        <w:rPr>
          <w:rFonts w:ascii="Times New Roman" w:hAnsi="Times New Roman" w:cs="Times New Roman"/>
          <w:sz w:val="24"/>
          <w:szCs w:val="24"/>
        </w:rPr>
        <w:t xml:space="preserve"> Laboratory Chemical Waste Management Guidelines.</w:t>
      </w:r>
      <w:r>
        <w:rPr>
          <w:rFonts w:ascii="Times New Roman" w:eastAsia="Calibri" w:hAnsi="Times New Roman" w:cs="Times New Roman"/>
          <w:sz w:val="24"/>
          <w:szCs w:val="24"/>
        </w:rPr>
        <w:t xml:space="preserve">, 2016). Arsenic (As), cadmium (Cd), chromium (Cr), copper (Cu), mercury, </w:t>
      </w:r>
      <w:r w:rsidR="001F181D">
        <w:rPr>
          <w:rFonts w:ascii="Times New Roman" w:eastAsia="Calibri" w:hAnsi="Times New Roman" w:cs="Times New Roman"/>
          <w:sz w:val="24"/>
          <w:szCs w:val="24"/>
        </w:rPr>
        <w:t>lead (Pb),</w:t>
      </w:r>
      <w:r>
        <w:rPr>
          <w:rFonts w:ascii="Times New Roman" w:eastAsia="Calibri" w:hAnsi="Times New Roman" w:cs="Times New Roman"/>
          <w:sz w:val="24"/>
          <w:szCs w:val="24"/>
        </w:rPr>
        <w:t xml:space="preserve"> zinc (Zn)</w:t>
      </w:r>
      <w:r w:rsidR="001F181D">
        <w:rPr>
          <w:rFonts w:ascii="Times New Roman" w:eastAsia="Calibri" w:hAnsi="Times New Roman" w:cs="Times New Roman"/>
          <w:sz w:val="24"/>
          <w:szCs w:val="24"/>
        </w:rPr>
        <w:t xml:space="preserve"> andnickel (Ni) </w:t>
      </w:r>
      <w:r>
        <w:rPr>
          <w:rFonts w:ascii="Times New Roman" w:eastAsia="Calibri" w:hAnsi="Times New Roman" w:cs="Times New Roman"/>
          <w:sz w:val="24"/>
          <w:szCs w:val="24"/>
        </w:rPr>
        <w:t>are the eight top usual heavy metals linked with pollution according to Environmental Protection Agency (Athar and Vohora, 2001). Furthermore, subjection to heavy metals such as mercury, lead, cadmium and arsenic is the major cause of</w:t>
      </w:r>
      <w:r w:rsidR="00A701FB">
        <w:rPr>
          <w:rFonts w:ascii="Times New Roman" w:eastAsia="Calibri" w:hAnsi="Times New Roman" w:cs="Times New Roman"/>
          <w:sz w:val="24"/>
          <w:szCs w:val="24"/>
        </w:rPr>
        <w:t xml:space="preserve"> hazard to human health (Zeitoun</w:t>
      </w:r>
      <w:r>
        <w:rPr>
          <w:rFonts w:ascii="Times New Roman" w:eastAsia="Calibri" w:hAnsi="Times New Roman" w:cs="Times New Roman"/>
          <w:sz w:val="24"/>
          <w:szCs w:val="24"/>
        </w:rPr>
        <w:t xml:space="preserve"> and Mehana, 2014). The containment of heavy metals in the environment does more harm to life than good and should be as a matter of urgency not let into the biota by any means.Currently, heavy metals are a set of pollutant causing the most highly rated chaos in the environment including both land and water altering the natural ecosystem and giving rise to geo-ecological variances universally (Liu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2003; Chabukdara and Nema, 2012).</w:t>
      </w:r>
      <w:r w:rsidR="00B0146B">
        <w:rPr>
          <w:rFonts w:ascii="Times New Roman" w:eastAsia="Calibri" w:hAnsi="Times New Roman" w:cs="Times New Roman"/>
          <w:sz w:val="24"/>
          <w:szCs w:val="24"/>
        </w:rPr>
        <w:t xml:space="preserve"> Threat is brought to humans, animals, aquatic resources and plants by the presence of heavy metals.</w:t>
      </w:r>
    </w:p>
    <w:p w:rsidR="00B0146B" w:rsidRPr="00973500" w:rsidRDefault="00B0146B"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process of utilizing plants for the eradication of harmful pollutants such as the heavy metals from the environment (soil, water and sediments) either via in situ or ex situ approach is referred to as phytoremediation (Aisien</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The elimination of heavy metals from different parts of the ecosystem using plants has developed into an exploratory and practicable perspective </w:t>
      </w:r>
      <w:r>
        <w:rPr>
          <w:rFonts w:ascii="Times New Roman" w:eastAsia="Calibri" w:hAnsi="Times New Roman" w:cs="Times New Roman"/>
          <w:sz w:val="24"/>
          <w:szCs w:val="24"/>
        </w:rPr>
        <w:lastRenderedPageBreak/>
        <w:t>(Mojiri., 2012). Phytoremediation was first discovered in the 16</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century by Andrea Cesalpino and reports have shown that plants were proposed to be used in the remediation of polluted waters more than three hundred years back (Hartman, 1975; Brooks, 1998).  According to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(2013), a number of plant species adapt to growing in habitats contaminated with heavy metals. Plants employ two approaches to shield the organelles from the perturbing effects of heavy metals and they include; keeping under control the heavy metal take-up and applying tolerance mechanisms (Nedjimi, 2021). Phytoremediation involves biological, chemical and physical actions of plants in the biosorption, bioaccumulation and bio-detoxification of toxic pollutants in the ecosystem (Cunningham and Berti, 1993).Because phytoremediation is an inherent process of decontamination of toxic heavy metals, it does not require the use of heavy machineries (Babu</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2021). Plants present discriminating prospects in the bioaccumulation of heavy metals via phytoremediation (Bhargava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In the last two decennia, quite a number of plants with phytoremediation potentials for both polluted water and soil have been recognized (Liao and Chang, 2004). Hyper accumulator plants have gained much interest in recent times as a result of its usefulness in remediating heavy metal pollution (Nedjimi, 2021).So far, the use of plant based remediation particularly for the hyper accumulation of heavy metal waste has shown significant results and quite a number of examination have been carried out (Zhu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1999). According to Baker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(2000), records have it that over four hundred plant species have exhibited hyper accumulation potentials. Some plants have been successfully used in phytoremediation (Zhu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1999; Gardea-Torresdey</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2005; Aisien</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w:t>
      </w:r>
    </w:p>
    <w:p w:rsidR="004C3262" w:rsidRDefault="004C3262"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Vetiver grass is a tropical plant known to withstand exceedingly frigid climatic conditions (Dorafshan</w:t>
      </w:r>
      <w:r>
        <w:rPr>
          <w:rFonts w:ascii="Times New Roman" w:hAnsi="Times New Roman" w:cs="Times New Roman"/>
          <w:i/>
          <w:sz w:val="24"/>
          <w:szCs w:val="24"/>
        </w:rPr>
        <w:t>et al</w:t>
      </w:r>
      <w:r>
        <w:rPr>
          <w:rFonts w:ascii="Times New Roman" w:hAnsi="Times New Roman" w:cs="Times New Roman"/>
          <w:sz w:val="24"/>
          <w:szCs w:val="24"/>
        </w:rPr>
        <w:t>, 2023). Vetiver grass has been extensively proliferated all over in the tropical locality and also all around the world for a long period of time (Gnansounou</w:t>
      </w:r>
      <w:r>
        <w:rPr>
          <w:rFonts w:ascii="Times New Roman" w:hAnsi="Times New Roman" w:cs="Times New Roman"/>
          <w:i/>
          <w:sz w:val="24"/>
          <w:szCs w:val="24"/>
        </w:rPr>
        <w:t>et al</w:t>
      </w:r>
      <w:r>
        <w:rPr>
          <w:rFonts w:ascii="Times New Roman" w:hAnsi="Times New Roman" w:cs="Times New Roman"/>
          <w:sz w:val="24"/>
          <w:szCs w:val="24"/>
        </w:rPr>
        <w:t xml:space="preserve">, 2017). </w:t>
      </w:r>
      <w:r>
        <w:rPr>
          <w:rFonts w:ascii="Times New Roman" w:hAnsi="Times New Roman" w:cs="Times New Roman"/>
          <w:sz w:val="24"/>
          <w:szCs w:val="24"/>
        </w:rPr>
        <w:lastRenderedPageBreak/>
        <w:t>Recently, Vetiver grass (</w:t>
      </w:r>
      <w:r>
        <w:rPr>
          <w:rFonts w:ascii="Times New Roman" w:hAnsi="Times New Roman" w:cs="Times New Roman"/>
          <w:i/>
          <w:sz w:val="24"/>
          <w:szCs w:val="24"/>
        </w:rPr>
        <w:t>Vetiveriazizanioides</w:t>
      </w:r>
      <w:r>
        <w:rPr>
          <w:rFonts w:ascii="Times New Roman" w:hAnsi="Times New Roman" w:cs="Times New Roman"/>
          <w:sz w:val="24"/>
          <w:szCs w:val="24"/>
        </w:rPr>
        <w:t xml:space="preserve">) was reclassified as </w:t>
      </w:r>
      <w:r>
        <w:rPr>
          <w:rFonts w:ascii="Times New Roman" w:hAnsi="Times New Roman" w:cs="Times New Roman"/>
          <w:i/>
          <w:sz w:val="24"/>
          <w:szCs w:val="24"/>
        </w:rPr>
        <w:t>C. zizanioides</w:t>
      </w:r>
      <w:r>
        <w:rPr>
          <w:rFonts w:ascii="Times New Roman" w:hAnsi="Times New Roman" w:cs="Times New Roman"/>
          <w:sz w:val="24"/>
          <w:szCs w:val="24"/>
        </w:rPr>
        <w:t xml:space="preserve"> and it belongs to the family gramineae and was initially applied in the preservation and maintenance of water and soil (Roongtanakiat</w:t>
      </w:r>
      <w:r>
        <w:rPr>
          <w:rFonts w:ascii="Times New Roman" w:hAnsi="Times New Roman" w:cs="Times New Roman"/>
          <w:i/>
          <w:sz w:val="24"/>
          <w:szCs w:val="24"/>
        </w:rPr>
        <w:t>et al</w:t>
      </w:r>
      <w:r>
        <w:rPr>
          <w:rFonts w:ascii="Times New Roman" w:hAnsi="Times New Roman" w:cs="Times New Roman"/>
          <w:sz w:val="24"/>
          <w:szCs w:val="24"/>
        </w:rPr>
        <w:t xml:space="preserve">, 2007) and can also, an important tool in balancing of slope and controlling of erosion (Paz-Alberto and Sigua, 2013). According to Dorafshan et al (2023) and Paz-Alberto and Sigua (2013), Vetiver grass has the ability to breed and withstand very severe ecological situations. Due to the morphological and physiological attributes of Vetiver grass and high biomass production, it is therefore, regarded as a more potent and suitable agent in bioremediation and phytoremediation processes (Boonsong and Chansiri, 2008; Leguizamo </w:t>
      </w:r>
      <w:r>
        <w:rPr>
          <w:rFonts w:ascii="Times New Roman" w:hAnsi="Times New Roman" w:cs="Times New Roman"/>
          <w:i/>
          <w:sz w:val="24"/>
          <w:szCs w:val="24"/>
        </w:rPr>
        <w:t>et al</w:t>
      </w:r>
      <w:r>
        <w:rPr>
          <w:rFonts w:ascii="Times New Roman" w:hAnsi="Times New Roman" w:cs="Times New Roman"/>
          <w:sz w:val="24"/>
          <w:szCs w:val="24"/>
        </w:rPr>
        <w:t>, 2017; Davamani</w:t>
      </w:r>
      <w:r>
        <w:rPr>
          <w:rFonts w:ascii="Times New Roman" w:hAnsi="Times New Roman" w:cs="Times New Roman"/>
          <w:i/>
          <w:sz w:val="24"/>
          <w:szCs w:val="24"/>
        </w:rPr>
        <w:t>et al</w:t>
      </w:r>
      <w:r>
        <w:rPr>
          <w:rFonts w:ascii="Times New Roman" w:hAnsi="Times New Roman" w:cs="Times New Roman"/>
          <w:sz w:val="24"/>
          <w:szCs w:val="24"/>
        </w:rPr>
        <w:t>, 2021). Vetiver grass has exhibited very significant resilience to high concentrations of toxic metals like arsenic, chromium, lead, copper, nickel, zinc, mercury and selenium (Truong and Baker, 1996; Danh</w:t>
      </w:r>
      <w:r>
        <w:rPr>
          <w:rFonts w:ascii="Times New Roman" w:hAnsi="Times New Roman" w:cs="Times New Roman"/>
          <w:i/>
          <w:sz w:val="24"/>
          <w:szCs w:val="24"/>
        </w:rPr>
        <w:t>et al</w:t>
      </w:r>
      <w:r>
        <w:rPr>
          <w:rFonts w:ascii="Times New Roman" w:hAnsi="Times New Roman" w:cs="Times New Roman"/>
          <w:sz w:val="24"/>
          <w:szCs w:val="24"/>
        </w:rPr>
        <w:t>, 2009). Recently, macrophytes that possess rhizosphere microorganism (such as the Vetiver grass) have gotten recognition owing to the notable bioremediation properties they possess (Worku</w:t>
      </w:r>
      <w:r>
        <w:rPr>
          <w:rFonts w:ascii="Times New Roman" w:hAnsi="Times New Roman" w:cs="Times New Roman"/>
          <w:i/>
          <w:sz w:val="24"/>
          <w:szCs w:val="24"/>
        </w:rPr>
        <w:t>et al</w:t>
      </w:r>
      <w:r>
        <w:rPr>
          <w:rFonts w:ascii="Times New Roman" w:hAnsi="Times New Roman" w:cs="Times New Roman"/>
          <w:sz w:val="24"/>
          <w:szCs w:val="24"/>
        </w:rPr>
        <w:t>, 2018) and now has a global acceptance in the remediation of both inorganic and organic contaminants (Panja</w:t>
      </w:r>
      <w:r>
        <w:rPr>
          <w:rFonts w:ascii="Times New Roman" w:hAnsi="Times New Roman" w:cs="Times New Roman"/>
          <w:i/>
          <w:sz w:val="24"/>
          <w:szCs w:val="24"/>
        </w:rPr>
        <w:t>et al</w:t>
      </w:r>
      <w:r>
        <w:rPr>
          <w:rFonts w:ascii="Times New Roman" w:hAnsi="Times New Roman" w:cs="Times New Roman"/>
          <w:sz w:val="24"/>
          <w:szCs w:val="24"/>
        </w:rPr>
        <w:t>, 2020). Vetiver grass is a terrestrial macrophytes that grows favorably around wet ecosystem and does very well when subjected to soil-less culture media (Xia et al, 2000; Boonsong and Chansiri, 2008) and has been successfully cultivated hydroponically for the treatment of different types wastewater (Roongtanakiat</w:t>
      </w:r>
      <w:r>
        <w:rPr>
          <w:rFonts w:ascii="Times New Roman" w:hAnsi="Times New Roman" w:cs="Times New Roman"/>
          <w:i/>
          <w:sz w:val="24"/>
          <w:szCs w:val="24"/>
        </w:rPr>
        <w:t>et al</w:t>
      </w:r>
      <w:r>
        <w:rPr>
          <w:rFonts w:ascii="Times New Roman" w:hAnsi="Times New Roman" w:cs="Times New Roman"/>
          <w:sz w:val="24"/>
          <w:szCs w:val="24"/>
        </w:rPr>
        <w:t xml:space="preserve">, 2007; Ho </w:t>
      </w:r>
      <w:r>
        <w:rPr>
          <w:rFonts w:ascii="Times New Roman" w:hAnsi="Times New Roman" w:cs="Times New Roman"/>
          <w:i/>
          <w:sz w:val="24"/>
          <w:szCs w:val="24"/>
        </w:rPr>
        <w:t>et al</w:t>
      </w:r>
      <w:r>
        <w:rPr>
          <w:rFonts w:ascii="Times New Roman" w:hAnsi="Times New Roman" w:cs="Times New Roman"/>
          <w:sz w:val="24"/>
          <w:szCs w:val="24"/>
        </w:rPr>
        <w:t>, 2013; Darajeh</w:t>
      </w:r>
      <w:r>
        <w:rPr>
          <w:rFonts w:ascii="Times New Roman" w:hAnsi="Times New Roman" w:cs="Times New Roman"/>
          <w:i/>
          <w:sz w:val="24"/>
          <w:szCs w:val="24"/>
        </w:rPr>
        <w:t>et al</w:t>
      </w:r>
      <w:r>
        <w:rPr>
          <w:rFonts w:ascii="Times New Roman" w:hAnsi="Times New Roman" w:cs="Times New Roman"/>
          <w:sz w:val="24"/>
          <w:szCs w:val="24"/>
        </w:rPr>
        <w:t>, 2019; Davamani</w:t>
      </w:r>
      <w:r>
        <w:rPr>
          <w:rFonts w:ascii="Times New Roman" w:hAnsi="Times New Roman" w:cs="Times New Roman"/>
          <w:i/>
          <w:sz w:val="24"/>
          <w:szCs w:val="24"/>
        </w:rPr>
        <w:t>et al</w:t>
      </w:r>
      <w:r>
        <w:rPr>
          <w:rFonts w:ascii="Times New Roman" w:hAnsi="Times New Roman" w:cs="Times New Roman"/>
          <w:sz w:val="24"/>
          <w:szCs w:val="24"/>
        </w:rPr>
        <w:t>, 2021).</w:t>
      </w:r>
    </w:p>
    <w:p w:rsidR="004C3262" w:rsidRDefault="004C3262"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Lemon grass which is scientifically known as </w:t>
      </w:r>
      <w:r>
        <w:rPr>
          <w:rFonts w:ascii="Times New Roman" w:hAnsi="Times New Roman" w:cs="Times New Roman"/>
          <w:i/>
          <w:sz w:val="24"/>
          <w:szCs w:val="24"/>
        </w:rPr>
        <w:t>Cymbopogon citratus</w:t>
      </w:r>
      <w:r>
        <w:rPr>
          <w:rFonts w:ascii="Times New Roman" w:hAnsi="Times New Roman" w:cs="Times New Roman"/>
          <w:sz w:val="24"/>
          <w:szCs w:val="24"/>
        </w:rPr>
        <w:t>stapf (</w:t>
      </w:r>
      <w:r>
        <w:rPr>
          <w:rFonts w:ascii="Times New Roman" w:hAnsi="Times New Roman" w:cs="Times New Roman"/>
          <w:i/>
          <w:sz w:val="24"/>
          <w:szCs w:val="24"/>
        </w:rPr>
        <w:t>C. citratus</w:t>
      </w:r>
      <w:r>
        <w:rPr>
          <w:rFonts w:ascii="Times New Roman" w:hAnsi="Times New Roman" w:cs="Times New Roman"/>
          <w:sz w:val="24"/>
          <w:szCs w:val="24"/>
        </w:rPr>
        <w:t xml:space="preserve">) is a perennial crop or herb belonging to the section of Andropogoneae called </w:t>
      </w:r>
      <w:r>
        <w:rPr>
          <w:rFonts w:ascii="Times New Roman" w:hAnsi="Times New Roman" w:cs="Times New Roman"/>
          <w:i/>
          <w:sz w:val="24"/>
          <w:szCs w:val="24"/>
        </w:rPr>
        <w:t>Cymbopogon</w:t>
      </w:r>
      <w:r>
        <w:rPr>
          <w:rFonts w:ascii="Times New Roman" w:hAnsi="Times New Roman" w:cs="Times New Roman"/>
          <w:sz w:val="24"/>
          <w:szCs w:val="24"/>
        </w:rPr>
        <w:t xml:space="preserve"> of the family of poaceae/gramineae possessing a somewhat branched partly aerial rhizome (Vaqar</w:t>
      </w:r>
      <w:r>
        <w:rPr>
          <w:rFonts w:ascii="Times New Roman" w:hAnsi="Times New Roman" w:cs="Times New Roman"/>
          <w:i/>
          <w:sz w:val="24"/>
          <w:szCs w:val="24"/>
        </w:rPr>
        <w:t>et al,</w:t>
      </w:r>
      <w:r>
        <w:rPr>
          <w:rFonts w:ascii="Times New Roman" w:hAnsi="Times New Roman" w:cs="Times New Roman"/>
          <w:sz w:val="24"/>
          <w:szCs w:val="24"/>
        </w:rPr>
        <w:t xml:space="preserve"> 2007). They are very fast-growing plants also known as plants of warm climatic conditions (Vaqar</w:t>
      </w:r>
      <w:r>
        <w:rPr>
          <w:rFonts w:ascii="Times New Roman" w:hAnsi="Times New Roman" w:cs="Times New Roman"/>
          <w:i/>
          <w:sz w:val="24"/>
          <w:szCs w:val="24"/>
        </w:rPr>
        <w:t>et al,</w:t>
      </w:r>
      <w:r>
        <w:rPr>
          <w:rFonts w:ascii="Times New Roman" w:hAnsi="Times New Roman" w:cs="Times New Roman"/>
          <w:sz w:val="24"/>
          <w:szCs w:val="24"/>
        </w:rPr>
        <w:t xml:space="preserve"> 2007; Shamsheer</w:t>
      </w:r>
      <w:r>
        <w:rPr>
          <w:rFonts w:ascii="Times New Roman" w:hAnsi="Times New Roman" w:cs="Times New Roman"/>
          <w:i/>
          <w:sz w:val="24"/>
          <w:szCs w:val="24"/>
        </w:rPr>
        <w:t>et al,</w:t>
      </w:r>
      <w:r>
        <w:rPr>
          <w:rFonts w:ascii="Times New Roman" w:hAnsi="Times New Roman" w:cs="Times New Roman"/>
          <w:sz w:val="24"/>
          <w:szCs w:val="24"/>
        </w:rPr>
        <w:t xml:space="preserve"> 2020). Lemon grass contains citral; this is a cyclic </w:t>
      </w:r>
      <w:r>
        <w:rPr>
          <w:rFonts w:ascii="Times New Roman" w:hAnsi="Times New Roman" w:cs="Times New Roman"/>
          <w:sz w:val="24"/>
          <w:szCs w:val="24"/>
        </w:rPr>
        <w:lastRenderedPageBreak/>
        <w:t>monterpene the gives rise to the lemon-like smell hence, the prefix “lem” (Manvitha and Bidya, 2014). Lemon grass is made up of about 500 genus approximately and 8,000 herbs with a life span of about 5 years (Manvitha and Bidya, 2014; Sobh</w:t>
      </w:r>
      <w:r>
        <w:rPr>
          <w:rFonts w:ascii="Times New Roman" w:hAnsi="Times New Roman" w:cs="Times New Roman"/>
          <w:i/>
          <w:sz w:val="24"/>
          <w:szCs w:val="24"/>
        </w:rPr>
        <w:t>etal,</w:t>
      </w:r>
      <w:r>
        <w:rPr>
          <w:rFonts w:ascii="Times New Roman" w:hAnsi="Times New Roman" w:cs="Times New Roman"/>
          <w:sz w:val="24"/>
          <w:szCs w:val="24"/>
        </w:rPr>
        <w:t xml:space="preserve"> 2014). This tropical aromatic herb or grass have the ability to grow up to a height of six feet also, it possesses bulging stem and glabrous leaves (Shah </w:t>
      </w:r>
      <w:r>
        <w:rPr>
          <w:rFonts w:ascii="Times New Roman" w:hAnsi="Times New Roman" w:cs="Times New Roman"/>
          <w:i/>
          <w:sz w:val="24"/>
          <w:szCs w:val="24"/>
        </w:rPr>
        <w:t>et al,</w:t>
      </w:r>
      <w:r>
        <w:rPr>
          <w:rFonts w:ascii="Times New Roman" w:hAnsi="Times New Roman" w:cs="Times New Roman"/>
          <w:sz w:val="24"/>
          <w:szCs w:val="24"/>
        </w:rPr>
        <w:t xml:space="preserve"> 2011). Subject to the habitat, lemon grass contains a collection of compounds such as flavonoids, alkaloids and terpenes (Babarinde</w:t>
      </w:r>
      <w:r>
        <w:rPr>
          <w:rFonts w:ascii="Times New Roman" w:hAnsi="Times New Roman" w:cs="Times New Roman"/>
          <w:i/>
          <w:sz w:val="24"/>
          <w:szCs w:val="24"/>
        </w:rPr>
        <w:t>et al,</w:t>
      </w:r>
      <w:r>
        <w:rPr>
          <w:rFonts w:ascii="Times New Roman" w:hAnsi="Times New Roman" w:cs="Times New Roman"/>
          <w:sz w:val="24"/>
          <w:szCs w:val="24"/>
        </w:rPr>
        <w:t xml:space="preserve"> 2016). The biosorption of heavy metals (copper, nickel, zinc, cadmium and lead) have been studied using lemon grass biomass (Zou </w:t>
      </w:r>
      <w:r>
        <w:rPr>
          <w:rFonts w:ascii="Times New Roman" w:hAnsi="Times New Roman" w:cs="Times New Roman"/>
          <w:i/>
          <w:sz w:val="24"/>
          <w:szCs w:val="24"/>
        </w:rPr>
        <w:t>et al,</w:t>
      </w:r>
      <w:r>
        <w:rPr>
          <w:rFonts w:ascii="Times New Roman" w:hAnsi="Times New Roman" w:cs="Times New Roman"/>
          <w:sz w:val="24"/>
          <w:szCs w:val="24"/>
        </w:rPr>
        <w:t xml:space="preserve"> 2012; Lee </w:t>
      </w:r>
      <w:r>
        <w:rPr>
          <w:rFonts w:ascii="Times New Roman" w:hAnsi="Times New Roman" w:cs="Times New Roman"/>
          <w:i/>
          <w:sz w:val="24"/>
          <w:szCs w:val="24"/>
        </w:rPr>
        <w:t>et al,</w:t>
      </w:r>
      <w:r>
        <w:rPr>
          <w:rFonts w:ascii="Times New Roman" w:hAnsi="Times New Roman" w:cs="Times New Roman"/>
          <w:sz w:val="24"/>
          <w:szCs w:val="24"/>
        </w:rPr>
        <w:t xml:space="preserve"> 2014; Sobh</w:t>
      </w:r>
      <w:r>
        <w:rPr>
          <w:rFonts w:ascii="Times New Roman" w:hAnsi="Times New Roman" w:cs="Times New Roman"/>
          <w:i/>
          <w:sz w:val="24"/>
          <w:szCs w:val="24"/>
        </w:rPr>
        <w:t>et al,</w:t>
      </w:r>
      <w:r>
        <w:rPr>
          <w:rFonts w:ascii="Times New Roman" w:hAnsi="Times New Roman" w:cs="Times New Roman"/>
          <w:sz w:val="24"/>
          <w:szCs w:val="24"/>
        </w:rPr>
        <w:t xml:space="preserve"> 2014; Babarinde</w:t>
      </w:r>
      <w:r>
        <w:rPr>
          <w:rFonts w:ascii="Times New Roman" w:hAnsi="Times New Roman" w:cs="Times New Roman"/>
          <w:i/>
          <w:sz w:val="24"/>
          <w:szCs w:val="24"/>
        </w:rPr>
        <w:t>et al,</w:t>
      </w:r>
      <w:r>
        <w:rPr>
          <w:rFonts w:ascii="Times New Roman" w:hAnsi="Times New Roman" w:cs="Times New Roman"/>
          <w:sz w:val="24"/>
          <w:szCs w:val="24"/>
        </w:rPr>
        <w:t xml:space="preserve"> 2016). The metabolism of glutathione and organic acids play a very vital role in the tolerance of plants to metals in which organic acids detoxifies the metals by creating complexes with the existing metals (Prasad and Freitas, 2003). </w:t>
      </w:r>
      <w:r>
        <w:rPr>
          <w:rFonts w:ascii="Times New Roman" w:hAnsi="Times New Roman" w:cs="Times New Roman"/>
          <w:i/>
          <w:sz w:val="24"/>
          <w:szCs w:val="24"/>
        </w:rPr>
        <w:t>Cymbopogon citratus</w:t>
      </w:r>
      <w:r>
        <w:rPr>
          <w:rFonts w:ascii="Times New Roman" w:hAnsi="Times New Roman" w:cs="Times New Roman"/>
          <w:sz w:val="24"/>
          <w:szCs w:val="24"/>
        </w:rPr>
        <w:t xml:space="preserve"> (lemon grass) have been successfully grown under hydroponic conditions (Mairapetyan and Tadevosyan, 1999).</w:t>
      </w:r>
    </w:p>
    <w:p w:rsidR="004C3262" w:rsidRDefault="004C3262" w:rsidP="00C161F0">
      <w:pPr>
        <w:spacing w:line="480" w:lineRule="auto"/>
        <w:jc w:val="both"/>
        <w:rPr>
          <w:rFonts w:ascii="Times New Roman" w:hAnsi="Times New Roman" w:cs="Times New Roman"/>
          <w:sz w:val="24"/>
          <w:szCs w:val="24"/>
        </w:rPr>
      </w:pPr>
    </w:p>
    <w:p w:rsidR="00100044" w:rsidRDefault="00100044" w:rsidP="00C161F0">
      <w:pPr>
        <w:spacing w:line="480" w:lineRule="auto"/>
        <w:jc w:val="both"/>
        <w:rPr>
          <w:rFonts w:ascii="Times New Roman" w:hAnsi="Times New Roman" w:cs="Times New Roman"/>
          <w:b/>
          <w:sz w:val="24"/>
          <w:szCs w:val="24"/>
        </w:rPr>
      </w:pPr>
    </w:p>
    <w:p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B0146B" w:rsidRDefault="00B0146B" w:rsidP="00C161F0">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present research was conducted in the University of Abuja, FCT, Nigeria. </w:t>
      </w:r>
      <w:r>
        <w:rPr>
          <w:rFonts w:ascii="Times New Roman" w:eastAsia="Calibri" w:hAnsi="Times New Roman" w:cs="Times New Roman"/>
          <w:sz w:val="24"/>
          <w:szCs w:val="24"/>
        </w:rPr>
        <w:t>Abuja is located at the Nigerian central with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86’N to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95’N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18’E to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29’E with a population of about 1,406,239 (Nnodu</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2017).  </w:t>
      </w:r>
    </w:p>
    <w:p w:rsidR="00C24948" w:rsidRDefault="00C24948" w:rsidP="00C161F0">
      <w:pPr>
        <w:spacing w:line="480" w:lineRule="auto"/>
        <w:jc w:val="both"/>
        <w:rPr>
          <w:rFonts w:ascii="Times New Roman" w:eastAsia="Calibri" w:hAnsi="Times New Roman" w:cs="Times New Roman"/>
          <w:sz w:val="24"/>
          <w:szCs w:val="24"/>
        </w:rPr>
      </w:pPr>
      <w:r>
        <w:rPr>
          <w:noProof/>
        </w:rPr>
        <w:lastRenderedPageBreak/>
        <w:drawing>
          <wp:inline distT="0" distB="0" distL="0" distR="0">
            <wp:extent cx="5943600" cy="5302250"/>
            <wp:effectExtent l="0" t="0" r="0" b="0"/>
            <wp:docPr id="2" name="Picture 2" descr="C:\Users\JOAN ACER\Downloads\Map-of-Abuja-showing-the-six-area-councils.png"/>
            <wp:cNvGraphicFramePr/>
            <a:graphic xmlns:a="http://schemas.openxmlformats.org/drawingml/2006/main">
              <a:graphicData uri="http://schemas.openxmlformats.org/drawingml/2006/picture">
                <pic:pic xmlns:pic="http://schemas.openxmlformats.org/drawingml/2006/picture">
                  <pic:nvPicPr>
                    <pic:cNvPr id="2" name="Picture 2" descr="C:\Users\JOAN ACER\Downloads\Map-of-Abuja-showing-the-six-area-councils.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5302250"/>
                    </a:xfrm>
                    <a:prstGeom prst="rect">
                      <a:avLst/>
                    </a:prstGeom>
                    <a:noFill/>
                    <a:ln>
                      <a:noFill/>
                    </a:ln>
                  </pic:spPr>
                </pic:pic>
              </a:graphicData>
            </a:graphic>
          </wp:inline>
        </w:drawing>
      </w:r>
    </w:p>
    <w:p w:rsidR="00C24948" w:rsidRDefault="00FC6CEB" w:rsidP="00C161F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Map</w:t>
      </w:r>
      <w:r w:rsidR="00C24948">
        <w:rPr>
          <w:rFonts w:ascii="Times New Roman" w:eastAsia="Calibri" w:hAnsi="Times New Roman" w:cs="Times New Roman"/>
          <w:b/>
          <w:sz w:val="24"/>
          <w:szCs w:val="24"/>
        </w:rPr>
        <w:t xml:space="preserve"> 1: Map of Abuja, FCT with the six Area Councils (Obi-Anike</w:t>
      </w:r>
      <w:r w:rsidR="00C24948">
        <w:rPr>
          <w:rFonts w:ascii="Times New Roman" w:eastAsia="Calibri" w:hAnsi="Times New Roman" w:cs="Times New Roman"/>
          <w:b/>
          <w:i/>
          <w:sz w:val="24"/>
          <w:szCs w:val="24"/>
        </w:rPr>
        <w:t>et al</w:t>
      </w:r>
      <w:r w:rsidR="00C24948">
        <w:rPr>
          <w:rFonts w:ascii="Times New Roman" w:eastAsia="Calibri" w:hAnsi="Times New Roman" w:cs="Times New Roman"/>
          <w:b/>
          <w:sz w:val="24"/>
          <w:szCs w:val="24"/>
        </w:rPr>
        <w:t>, 2017).</w:t>
      </w:r>
    </w:p>
    <w:p w:rsidR="00100044" w:rsidRDefault="00100044" w:rsidP="00C161F0">
      <w:pPr>
        <w:spacing w:line="480" w:lineRule="auto"/>
        <w:jc w:val="both"/>
        <w:rPr>
          <w:rFonts w:ascii="Times New Roman" w:hAnsi="Times New Roman" w:cs="Times New Roman"/>
          <w:b/>
          <w:bCs/>
          <w:sz w:val="24"/>
          <w:szCs w:val="24"/>
        </w:rPr>
      </w:pPr>
    </w:p>
    <w:p w:rsidR="00C24948" w:rsidRDefault="00C24948" w:rsidP="00C161F0">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Effluent</w:t>
      </w:r>
      <w:ins w:id="14" w:author="CHARCE" w:date="2025-03-28T10:48:00Z">
        <w:r w:rsidR="0047076D">
          <w:rPr>
            <w:rFonts w:ascii="Times New Roman" w:hAnsi="Times New Roman" w:cs="Times New Roman"/>
            <w:b/>
            <w:bCs/>
            <w:sz w:val="24"/>
            <w:szCs w:val="24"/>
          </w:rPr>
          <w:t xml:space="preserve"> </w:t>
        </w:r>
      </w:ins>
      <w:r>
        <w:rPr>
          <w:rFonts w:ascii="Times New Roman" w:hAnsi="Times New Roman" w:cs="Times New Roman"/>
          <w:b/>
          <w:sz w:val="24"/>
          <w:szCs w:val="24"/>
        </w:rPr>
        <w:t>Collection</w:t>
      </w:r>
    </w:p>
    <w:p w:rsidR="00C24948" w:rsidRDefault="00C24948"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collection of the effluent was done according to Nanda </w:t>
      </w:r>
      <w:r>
        <w:rPr>
          <w:rFonts w:ascii="Times New Roman" w:hAnsi="Times New Roman" w:cs="Times New Roman"/>
          <w:i/>
          <w:sz w:val="24"/>
          <w:szCs w:val="24"/>
        </w:rPr>
        <w:t>et al</w:t>
      </w:r>
      <w:r>
        <w:rPr>
          <w:rFonts w:ascii="Times New Roman" w:hAnsi="Times New Roman" w:cs="Times New Roman"/>
          <w:sz w:val="24"/>
          <w:szCs w:val="24"/>
        </w:rPr>
        <w:t xml:space="preserve"> (2010) and Woldeamanuale and Hassen (2017). Untreated paint effluent was obtained from a paint industry located</w:t>
      </w:r>
      <w:ins w:id="15" w:author="CHARCE" w:date="2025-03-28T10:49:00Z">
        <w:r w:rsidR="0047076D">
          <w:rPr>
            <w:rFonts w:ascii="Times New Roman" w:hAnsi="Times New Roman" w:cs="Times New Roman"/>
            <w:sz w:val="24"/>
            <w:szCs w:val="24"/>
          </w:rPr>
          <w:t xml:space="preserve"> </w:t>
        </w:r>
      </w:ins>
      <w:ins w:id="16" w:author="CHARCE" w:date="2025-03-28T10:52:00Z">
        <w:r w:rsidR="0047076D">
          <w:rPr>
            <w:rFonts w:ascii="Times New Roman" w:hAnsi="Times New Roman" w:cs="Times New Roman"/>
            <w:sz w:val="24"/>
            <w:szCs w:val="24"/>
          </w:rPr>
          <w:t>(</w:t>
        </w:r>
      </w:ins>
      <w:ins w:id="17" w:author="CHARCE" w:date="2025-03-28T10:50:00Z">
        <w:r w:rsidR="0047076D">
          <w:rPr>
            <w:rFonts w:ascii="Times New Roman" w:hAnsi="Times New Roman" w:cs="Times New Roman"/>
            <w:sz w:val="24"/>
            <w:szCs w:val="24"/>
          </w:rPr>
          <w:t xml:space="preserve">state the name of the facility and its </w:t>
        </w:r>
      </w:ins>
      <w:ins w:id="18" w:author="CHARCE" w:date="2025-03-28T10:51:00Z">
        <w:r w:rsidR="0047076D">
          <w:rPr>
            <w:rFonts w:ascii="Times New Roman" w:hAnsi="Times New Roman" w:cs="Times New Roman"/>
            <w:sz w:val="24"/>
            <w:szCs w:val="24"/>
          </w:rPr>
          <w:t>location co</w:t>
        </w:r>
      </w:ins>
      <w:ins w:id="19" w:author="CHARCE" w:date="2025-03-28T11:05:00Z">
        <w:r w:rsidR="0077347A">
          <w:rPr>
            <w:rFonts w:ascii="Times New Roman" w:hAnsi="Times New Roman" w:cs="Times New Roman"/>
            <w:sz w:val="24"/>
            <w:szCs w:val="24"/>
          </w:rPr>
          <w:t>-</w:t>
        </w:r>
      </w:ins>
      <w:ins w:id="20" w:author="CHARCE" w:date="2025-03-28T10:51:00Z">
        <w:r w:rsidR="0047076D">
          <w:rPr>
            <w:rFonts w:ascii="Times New Roman" w:hAnsi="Times New Roman" w:cs="Times New Roman"/>
            <w:sz w:val="24"/>
            <w:szCs w:val="24"/>
          </w:rPr>
          <w:t>ordinates</w:t>
        </w:r>
      </w:ins>
      <w:ins w:id="21" w:author="CHARCE" w:date="2025-03-28T10:52:00Z">
        <w:r w:rsidR="0047076D">
          <w:rPr>
            <w:rFonts w:ascii="Times New Roman" w:hAnsi="Times New Roman" w:cs="Times New Roman"/>
            <w:sz w:val="24"/>
            <w:szCs w:val="24"/>
          </w:rPr>
          <w:t>?</w:t>
        </w:r>
      </w:ins>
      <w:ins w:id="22" w:author="CHARCE" w:date="2025-03-28T10:51:00Z">
        <w:r w:rsidR="0047076D">
          <w:rPr>
            <w:rFonts w:ascii="Times New Roman" w:hAnsi="Times New Roman" w:cs="Times New Roman"/>
            <w:sz w:val="24"/>
            <w:szCs w:val="24"/>
          </w:rPr>
          <w:t>)</w:t>
        </w:r>
      </w:ins>
      <w:r>
        <w:rPr>
          <w:rFonts w:ascii="Times New Roman" w:hAnsi="Times New Roman" w:cs="Times New Roman"/>
          <w:sz w:val="24"/>
          <w:szCs w:val="24"/>
        </w:rPr>
        <w:t xml:space="preserve"> within Abuja, Nigeria. The preservation of the </w:t>
      </w:r>
      <w:r>
        <w:rPr>
          <w:rFonts w:ascii="Times New Roman" w:hAnsi="Times New Roman" w:cs="Times New Roman"/>
          <w:sz w:val="24"/>
          <w:szCs w:val="24"/>
        </w:rPr>
        <w:lastRenderedPageBreak/>
        <w:t>collected samples was done by storing the samples at the temperature of 4</w:t>
      </w:r>
      <w:r>
        <w:rPr>
          <w:rFonts w:ascii="Times New Roman" w:hAnsi="Times New Roman" w:cs="Times New Roman"/>
          <w:sz w:val="24"/>
          <w:szCs w:val="24"/>
          <w:vertAlign w:val="superscript"/>
        </w:rPr>
        <w:t>o</w:t>
      </w:r>
      <w:r>
        <w:rPr>
          <w:rFonts w:ascii="Times New Roman" w:hAnsi="Times New Roman" w:cs="Times New Roman"/>
          <w:sz w:val="24"/>
          <w:szCs w:val="24"/>
        </w:rPr>
        <w:t>C until use</w:t>
      </w:r>
      <w:ins w:id="23" w:author="CHARCE" w:date="2025-03-28T10:55:00Z">
        <w:r w:rsidR="0047076D">
          <w:rPr>
            <w:rFonts w:ascii="Times New Roman" w:hAnsi="Times New Roman" w:cs="Times New Roman"/>
            <w:sz w:val="24"/>
            <w:szCs w:val="24"/>
          </w:rPr>
          <w:t xml:space="preserve"> (State where the storage took</w:t>
        </w:r>
      </w:ins>
      <w:ins w:id="24" w:author="CHARCE" w:date="2025-03-28T10:56:00Z">
        <w:r w:rsidR="0047076D">
          <w:rPr>
            <w:rFonts w:ascii="Times New Roman" w:hAnsi="Times New Roman" w:cs="Times New Roman"/>
            <w:sz w:val="24"/>
            <w:szCs w:val="24"/>
          </w:rPr>
          <w:t xml:space="preserve"> place?)</w:t>
        </w:r>
      </w:ins>
      <w:r>
        <w:rPr>
          <w:rFonts w:ascii="Times New Roman" w:hAnsi="Times New Roman" w:cs="Times New Roman"/>
          <w:sz w:val="24"/>
          <w:szCs w:val="24"/>
        </w:rPr>
        <w:t>.</w:t>
      </w:r>
    </w:p>
    <w:p w:rsidR="00C24948" w:rsidRPr="00C24948" w:rsidRDefault="00C24948" w:rsidP="00C161F0">
      <w:pPr>
        <w:spacing w:line="480" w:lineRule="auto"/>
        <w:jc w:val="both"/>
        <w:rPr>
          <w:rFonts w:ascii="Times New Roman" w:hAnsi="Times New Roman" w:cs="Times New Roman"/>
          <w:b/>
          <w:sz w:val="24"/>
          <w:szCs w:val="24"/>
        </w:rPr>
      </w:pPr>
      <w:r w:rsidRPr="00C24948">
        <w:rPr>
          <w:rFonts w:ascii="Times New Roman" w:hAnsi="Times New Roman" w:cs="Times New Roman"/>
          <w:b/>
          <w:sz w:val="24"/>
          <w:szCs w:val="24"/>
        </w:rPr>
        <w:t>Plant Collection and Preparation</w:t>
      </w:r>
    </w:p>
    <w:p w:rsidR="00C24948" w:rsidRDefault="00C24948"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described by </w:t>
      </w:r>
      <w:r>
        <w:rPr>
          <w:rFonts w:ascii="Times New Roman" w:eastAsia="Calibri" w:hAnsi="Times New Roman" w:cs="Times New Roman"/>
          <w:sz w:val="24"/>
          <w:szCs w:val="24"/>
        </w:rPr>
        <w:t>Savitha and Rajan (2018), viable plants of the same size</w:t>
      </w:r>
      <w:ins w:id="25" w:author="CHARCE" w:date="2025-03-28T11:00:00Z">
        <w:r w:rsidR="0077347A">
          <w:rPr>
            <w:rFonts w:ascii="Times New Roman" w:eastAsia="Calibri" w:hAnsi="Times New Roman" w:cs="Times New Roman"/>
            <w:sz w:val="24"/>
            <w:szCs w:val="24"/>
          </w:rPr>
          <w:t xml:space="preserve"> (how many</w:t>
        </w:r>
      </w:ins>
      <w:ins w:id="26" w:author="CHARCE" w:date="2025-03-28T11:01:00Z">
        <w:r w:rsidR="0077347A">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t>
      </w:r>
      <w:r>
        <w:rPr>
          <w:rFonts w:ascii="Times New Roman" w:hAnsi="Times New Roman" w:cs="Times New Roman"/>
          <w:i/>
          <w:sz w:val="24"/>
          <w:szCs w:val="24"/>
        </w:rPr>
        <w:t>Cymbopogon citratus</w:t>
      </w:r>
      <w:r>
        <w:rPr>
          <w:rFonts w:ascii="Times New Roman" w:hAnsi="Times New Roman" w:cs="Times New Roman"/>
          <w:sz w:val="24"/>
          <w:szCs w:val="24"/>
        </w:rPr>
        <w:t xml:space="preserve"> were collected from a </w:t>
      </w:r>
      <w:r w:rsidR="002E7D00">
        <w:rPr>
          <w:rFonts w:ascii="Times New Roman" w:hAnsi="Times New Roman" w:cs="Times New Roman"/>
          <w:sz w:val="24"/>
          <w:szCs w:val="24"/>
        </w:rPr>
        <w:t>neighborhood</w:t>
      </w:r>
      <w:r>
        <w:rPr>
          <w:rFonts w:ascii="Times New Roman" w:hAnsi="Times New Roman" w:cs="Times New Roman"/>
          <w:sz w:val="24"/>
          <w:szCs w:val="24"/>
        </w:rPr>
        <w:t xml:space="preserve"> in Gwagwaglada, Abuja while </w:t>
      </w:r>
      <w:r>
        <w:rPr>
          <w:rFonts w:ascii="Times New Roman" w:eastAsia="Calibri" w:hAnsi="Times New Roman" w:cs="Times New Roman"/>
          <w:i/>
          <w:sz w:val="24"/>
          <w:szCs w:val="24"/>
        </w:rPr>
        <w:t>Chysopogonnigritana</w:t>
      </w:r>
      <w:ins w:id="27" w:author="CHARCE" w:date="2025-03-28T11:02:00Z">
        <w:r w:rsidR="0077347A">
          <w:rPr>
            <w:rFonts w:ascii="Times New Roman" w:eastAsia="Calibri" w:hAnsi="Times New Roman" w:cs="Times New Roman"/>
            <w:i/>
            <w:sz w:val="24"/>
            <w:szCs w:val="24"/>
          </w:rPr>
          <w:t xml:space="preserve"> how many p</w:t>
        </w:r>
      </w:ins>
      <w:ins w:id="28" w:author="CHARCE" w:date="2025-03-28T11:03:00Z">
        <w:r w:rsidR="0077347A">
          <w:rPr>
            <w:rFonts w:ascii="Times New Roman" w:eastAsia="Calibri" w:hAnsi="Times New Roman" w:cs="Times New Roman"/>
            <w:i/>
            <w:sz w:val="24"/>
            <w:szCs w:val="24"/>
          </w:rPr>
          <w:t>lants</w:t>
        </w:r>
      </w:ins>
      <w:r>
        <w:rPr>
          <w:rFonts w:ascii="Times New Roman" w:eastAsia="Calibri" w:hAnsi="Times New Roman" w:cs="Times New Roman"/>
          <w:sz w:val="24"/>
          <w:szCs w:val="24"/>
        </w:rPr>
        <w:t xml:space="preserve"> was collected from the faculty of Agriculture, University of Abuja all within the FCT</w:t>
      </w:r>
      <w:ins w:id="29" w:author="CHARCE" w:date="2025-03-28T11:03:00Z">
        <w:r w:rsidR="0077347A">
          <w:rPr>
            <w:rFonts w:ascii="Times New Roman" w:eastAsia="Calibri" w:hAnsi="Times New Roman" w:cs="Times New Roman"/>
            <w:sz w:val="24"/>
            <w:szCs w:val="24"/>
          </w:rPr>
          <w:t xml:space="preserve"> </w:t>
        </w:r>
      </w:ins>
      <w:ins w:id="30" w:author="CHARCE" w:date="2025-03-28T11:04:00Z">
        <w:r w:rsidR="0077347A">
          <w:rPr>
            <w:rFonts w:ascii="Times New Roman" w:eastAsia="Calibri" w:hAnsi="Times New Roman" w:cs="Times New Roman"/>
            <w:sz w:val="24"/>
            <w:szCs w:val="24"/>
          </w:rPr>
          <w:t xml:space="preserve">what is the location </w:t>
        </w:r>
      </w:ins>
      <w:ins w:id="31" w:author="CHARCE" w:date="2025-03-28T11:05:00Z">
        <w:r w:rsidR="0077347A">
          <w:rPr>
            <w:rFonts w:ascii="Times New Roman" w:eastAsia="Calibri" w:hAnsi="Times New Roman" w:cs="Times New Roman"/>
            <w:sz w:val="24"/>
            <w:szCs w:val="24"/>
          </w:rPr>
          <w:t>co-</w:t>
        </w:r>
      </w:ins>
      <w:del w:id="32" w:author="CHARCE" w:date="2025-03-28T11:05:00Z">
        <w:r w:rsidDel="0077347A">
          <w:rPr>
            <w:rFonts w:ascii="Times New Roman" w:eastAsia="Calibri" w:hAnsi="Times New Roman" w:cs="Times New Roman"/>
            <w:sz w:val="24"/>
            <w:szCs w:val="24"/>
          </w:rPr>
          <w:delText>.</w:delText>
        </w:r>
        <w:r w:rsidR="004C3366" w:rsidDel="0077347A">
          <w:rPr>
            <w:rFonts w:ascii="Times New Roman" w:eastAsia="Calibri" w:hAnsi="Times New Roman" w:cs="Times New Roman"/>
            <w:sz w:val="24"/>
            <w:szCs w:val="24"/>
          </w:rPr>
          <w:delText>The</w:delText>
        </w:r>
      </w:del>
      <w:ins w:id="33" w:author="CHARCE" w:date="2025-03-28T11:05:00Z">
        <w:r w:rsidR="0077347A">
          <w:rPr>
            <w:rFonts w:ascii="Times New Roman" w:eastAsia="Calibri" w:hAnsi="Times New Roman" w:cs="Times New Roman"/>
            <w:sz w:val="24"/>
            <w:szCs w:val="24"/>
          </w:rPr>
          <w:t>ordinates. The</w:t>
        </w:r>
      </w:ins>
      <w:r w:rsidR="004C3366">
        <w:rPr>
          <w:rFonts w:ascii="Times New Roman" w:eastAsia="Calibri" w:hAnsi="Times New Roman" w:cs="Times New Roman"/>
          <w:sz w:val="24"/>
          <w:szCs w:val="24"/>
        </w:rPr>
        <w:t xml:space="preserve"> collected plants were allowed to acclimatize</w:t>
      </w:r>
      <w:ins w:id="34" w:author="CHARCE" w:date="2025-03-28T11:05:00Z">
        <w:r w:rsidR="0077347A">
          <w:rPr>
            <w:rFonts w:ascii="Times New Roman" w:eastAsia="Calibri" w:hAnsi="Times New Roman" w:cs="Times New Roman"/>
            <w:sz w:val="24"/>
            <w:szCs w:val="24"/>
          </w:rPr>
          <w:t xml:space="preserve"> </w:t>
        </w:r>
      </w:ins>
      <w:ins w:id="35" w:author="CHARCE" w:date="2025-03-28T11:06:00Z">
        <w:r w:rsidR="0077347A">
          <w:rPr>
            <w:rFonts w:ascii="Times New Roman" w:eastAsia="Calibri" w:hAnsi="Times New Roman" w:cs="Times New Roman"/>
            <w:sz w:val="24"/>
            <w:szCs w:val="24"/>
          </w:rPr>
          <w:t xml:space="preserve">state the period of time </w:t>
        </w:r>
      </w:ins>
      <w:ins w:id="36" w:author="CHARCE" w:date="2025-03-28T11:07:00Z">
        <w:r w:rsidR="0077347A">
          <w:rPr>
            <w:rFonts w:ascii="Times New Roman" w:eastAsia="Calibri" w:hAnsi="Times New Roman" w:cs="Times New Roman"/>
            <w:sz w:val="24"/>
            <w:szCs w:val="24"/>
          </w:rPr>
          <w:t>(during)?</w:t>
        </w:r>
      </w:ins>
      <w:r w:rsidR="004C3366">
        <w:rPr>
          <w:rFonts w:ascii="Times New Roman" w:eastAsia="Calibri" w:hAnsi="Times New Roman" w:cs="Times New Roman"/>
          <w:sz w:val="24"/>
          <w:szCs w:val="24"/>
        </w:rPr>
        <w:t xml:space="preserve"> and established to their new environment for a period of time (Gupta </w:t>
      </w:r>
      <w:r w:rsidR="004C3366">
        <w:rPr>
          <w:rFonts w:ascii="Times New Roman" w:eastAsia="Calibri" w:hAnsi="Times New Roman" w:cs="Times New Roman"/>
          <w:i/>
          <w:sz w:val="24"/>
          <w:szCs w:val="24"/>
        </w:rPr>
        <w:t>et al</w:t>
      </w:r>
      <w:r w:rsidR="004C3366">
        <w:rPr>
          <w:rFonts w:ascii="Times New Roman" w:eastAsia="Calibri" w:hAnsi="Times New Roman" w:cs="Times New Roman"/>
          <w:sz w:val="24"/>
          <w:szCs w:val="24"/>
        </w:rPr>
        <w:t>, 2022).</w:t>
      </w:r>
    </w:p>
    <w:p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Acid Digestion of the Effluen</w:t>
      </w:r>
      <w:r w:rsidR="002E7D00">
        <w:rPr>
          <w:rFonts w:ascii="Times New Roman" w:hAnsi="Times New Roman" w:cs="Times New Roman"/>
          <w:b/>
          <w:sz w:val="24"/>
          <w:szCs w:val="24"/>
          <w:lang w:val="en-MY"/>
        </w:rPr>
        <w:t>t and Heavy Metal Determination</w:t>
      </w:r>
    </w:p>
    <w:p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 method described by by</w:t>
      </w:r>
      <w:ins w:id="37" w:author="CHARCE" w:date="2025-03-28T11:07:00Z">
        <w:r w:rsidR="00966EA0">
          <w:rPr>
            <w:rFonts w:ascii="Times New Roman" w:hAnsi="Times New Roman" w:cs="Times New Roman"/>
            <w:sz w:val="24"/>
            <w:szCs w:val="24"/>
            <w:lang w:val="en-MY"/>
          </w:rPr>
          <w:t xml:space="preserve"> </w:t>
        </w:r>
      </w:ins>
      <w:r>
        <w:rPr>
          <w:rFonts w:ascii="Times New Roman" w:hAnsi="Times New Roman" w:cs="Times New Roman"/>
          <w:sz w:val="24"/>
          <w:szCs w:val="24"/>
          <w:lang w:val="en-MY"/>
        </w:rPr>
        <w:t>Juliani</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(2021), was adopted for the digestion of the effluent sample and the heavy metal contents of the paint based industrial effluent in this study was analysed using the Atomic Absorption Spectroscopy (AAS) Hanna HI Variian AAS SpectraAA 240FS, Italy. A standard solution was run with certified reference material in line with (Zulkafflee</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2020).</w:t>
      </w:r>
    </w:p>
    <w:p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Experimental Setup</w:t>
      </w:r>
    </w:p>
    <w:p w:rsidR="008C4B8E" w:rsidRDefault="0072213C"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w:t>
      </w:r>
      <w:r w:rsidR="008C4B8E">
        <w:rPr>
          <w:rFonts w:ascii="Times New Roman" w:hAnsi="Times New Roman" w:cs="Times New Roman"/>
          <w:sz w:val="24"/>
          <w:szCs w:val="24"/>
          <w:lang w:val="en-MY"/>
        </w:rPr>
        <w:t xml:space="preserve"> method illustrated by Kumar </w:t>
      </w:r>
      <w:r w:rsidR="008C4B8E">
        <w:rPr>
          <w:rFonts w:ascii="Times New Roman" w:hAnsi="Times New Roman" w:cs="Times New Roman"/>
          <w:i/>
          <w:sz w:val="24"/>
          <w:szCs w:val="24"/>
          <w:lang w:val="en-MY"/>
        </w:rPr>
        <w:t xml:space="preserve">et al </w:t>
      </w:r>
      <w:r w:rsidR="008C4B8E">
        <w:rPr>
          <w:rFonts w:ascii="Times New Roman" w:hAnsi="Times New Roman" w:cs="Times New Roman"/>
          <w:sz w:val="24"/>
          <w:szCs w:val="24"/>
          <w:lang w:val="en-MY"/>
        </w:rPr>
        <w:t xml:space="preserve">(2018), Wang </w:t>
      </w:r>
      <w:r w:rsidR="008C4B8E">
        <w:rPr>
          <w:rFonts w:ascii="Times New Roman" w:hAnsi="Times New Roman" w:cs="Times New Roman"/>
          <w:i/>
          <w:sz w:val="24"/>
          <w:szCs w:val="24"/>
          <w:lang w:val="en-MY"/>
        </w:rPr>
        <w:t>et al</w:t>
      </w:r>
      <w:r w:rsidR="008C4B8E">
        <w:rPr>
          <w:rFonts w:ascii="Times New Roman" w:hAnsi="Times New Roman" w:cs="Times New Roman"/>
          <w:sz w:val="24"/>
          <w:szCs w:val="24"/>
          <w:lang w:val="en-MY"/>
        </w:rPr>
        <w:t xml:space="preserve"> (2018) and Savitha and Rajan (2018), for greenhouse</w:t>
      </w:r>
      <w:r>
        <w:rPr>
          <w:rFonts w:ascii="Times New Roman" w:hAnsi="Times New Roman" w:cs="Times New Roman"/>
          <w:sz w:val="24"/>
          <w:szCs w:val="24"/>
          <w:lang w:val="en-MY"/>
        </w:rPr>
        <w:t xml:space="preserve"> effect</w:t>
      </w:r>
      <w:r w:rsidR="008C4B8E">
        <w:rPr>
          <w:rFonts w:ascii="Times New Roman" w:hAnsi="Times New Roman" w:cs="Times New Roman"/>
          <w:sz w:val="24"/>
          <w:szCs w:val="24"/>
          <w:lang w:val="en-MY"/>
        </w:rPr>
        <w:t xml:space="preserve"> with a slight modification</w:t>
      </w:r>
      <w:r>
        <w:rPr>
          <w:rFonts w:ascii="Times New Roman" w:hAnsi="Times New Roman" w:cs="Times New Roman"/>
          <w:sz w:val="24"/>
          <w:szCs w:val="24"/>
          <w:lang w:val="en-MY"/>
        </w:rPr>
        <w:t xml:space="preserve"> was adopted in the present study</w:t>
      </w:r>
      <w:r w:rsidR="008C4B8E">
        <w:rPr>
          <w:rFonts w:ascii="Times New Roman" w:hAnsi="Times New Roman" w:cs="Times New Roman"/>
          <w:sz w:val="24"/>
          <w:szCs w:val="24"/>
          <w:lang w:val="en-MY"/>
        </w:rPr>
        <w:t>.</w:t>
      </w:r>
      <w:r>
        <w:rPr>
          <w:rFonts w:ascii="Times New Roman" w:hAnsi="Times New Roman" w:cs="Times New Roman"/>
          <w:sz w:val="24"/>
          <w:szCs w:val="24"/>
          <w:lang w:val="en-MY"/>
        </w:rPr>
        <w:t xml:space="preserve"> Adapted plants of </w:t>
      </w:r>
      <w:r w:rsidRPr="0072213C">
        <w:rPr>
          <w:rFonts w:ascii="Times New Roman" w:hAnsi="Times New Roman" w:cs="Times New Roman"/>
          <w:i/>
          <w:sz w:val="24"/>
          <w:szCs w:val="24"/>
          <w:lang w:val="en-MY"/>
        </w:rPr>
        <w:t>Cymbopogncitratus</w:t>
      </w:r>
      <w:r>
        <w:rPr>
          <w:rFonts w:ascii="Times New Roman" w:hAnsi="Times New Roman" w:cs="Times New Roman"/>
          <w:sz w:val="24"/>
          <w:szCs w:val="24"/>
          <w:lang w:val="en-MY"/>
        </w:rPr>
        <w:t xml:space="preserve"> and </w:t>
      </w:r>
      <w:r w:rsidRPr="0072213C">
        <w:rPr>
          <w:rFonts w:ascii="Times New Roman" w:hAnsi="Times New Roman" w:cs="Times New Roman"/>
          <w:i/>
          <w:sz w:val="24"/>
          <w:szCs w:val="24"/>
          <w:lang w:val="en-MY"/>
        </w:rPr>
        <w:t>Chrysopogonnitrigana</w:t>
      </w:r>
      <w:r>
        <w:rPr>
          <w:rFonts w:ascii="Times New Roman" w:hAnsi="Times New Roman" w:cs="Times New Roman"/>
          <w:sz w:val="24"/>
          <w:szCs w:val="24"/>
          <w:lang w:val="en-MY"/>
        </w:rPr>
        <w:t xml:space="preserve"> </w:t>
      </w:r>
      <w:ins w:id="38" w:author="CHARCE" w:date="2025-03-28T11:24:00Z">
        <w:r w:rsidR="00405938">
          <w:rPr>
            <w:rFonts w:ascii="Times New Roman" w:hAnsi="Times New Roman" w:cs="Times New Roman"/>
            <w:sz w:val="24"/>
            <w:szCs w:val="24"/>
            <w:lang w:val="en-MY"/>
          </w:rPr>
          <w:t>sp</w:t>
        </w:r>
      </w:ins>
      <w:ins w:id="39" w:author="CHARCE" w:date="2025-03-28T11:25:00Z">
        <w:r w:rsidR="00405938">
          <w:rPr>
            <w:rFonts w:ascii="Times New Roman" w:hAnsi="Times New Roman" w:cs="Times New Roman"/>
            <w:sz w:val="24"/>
            <w:szCs w:val="24"/>
            <w:lang w:val="en-MY"/>
          </w:rPr>
          <w:t xml:space="preserve">ecies </w:t>
        </w:r>
      </w:ins>
      <w:r>
        <w:rPr>
          <w:rFonts w:ascii="Times New Roman" w:hAnsi="Times New Roman" w:cs="Times New Roman"/>
          <w:sz w:val="24"/>
          <w:szCs w:val="24"/>
          <w:lang w:val="en-MY"/>
        </w:rPr>
        <w:t xml:space="preserve">were </w:t>
      </w:r>
      <w:del w:id="40" w:author="CHARCE" w:date="2025-03-28T11:27:00Z">
        <w:r w:rsidDel="00695A9E">
          <w:rPr>
            <w:rFonts w:ascii="Times New Roman" w:hAnsi="Times New Roman" w:cs="Times New Roman"/>
            <w:sz w:val="24"/>
            <w:szCs w:val="24"/>
            <w:lang w:val="en-MY"/>
          </w:rPr>
          <w:delText>relocated</w:delText>
        </w:r>
      </w:del>
      <w:ins w:id="41" w:author="CHARCE" w:date="2025-03-28T11:27:00Z">
        <w:r w:rsidR="00695A9E">
          <w:rPr>
            <w:rFonts w:ascii="Times New Roman" w:hAnsi="Times New Roman" w:cs="Times New Roman"/>
            <w:sz w:val="24"/>
            <w:szCs w:val="24"/>
            <w:lang w:val="en-MY"/>
          </w:rPr>
          <w:t xml:space="preserve"> transplanted</w:t>
        </w:r>
      </w:ins>
      <w:r>
        <w:rPr>
          <w:rFonts w:ascii="Times New Roman" w:hAnsi="Times New Roman" w:cs="Times New Roman"/>
          <w:sz w:val="24"/>
          <w:szCs w:val="24"/>
          <w:lang w:val="en-MY"/>
        </w:rPr>
        <w:t xml:space="preserve"> into a 5 litres size tub with two effluent concentrations (50% and 25%). The tubs were kept were the plants could get enough sunlight.</w:t>
      </w:r>
      <w:ins w:id="42" w:author="CHARCE" w:date="2025-03-28T11:29:00Z">
        <w:r w:rsidR="00695A9E">
          <w:rPr>
            <w:rFonts w:ascii="Times New Roman" w:hAnsi="Times New Roman" w:cs="Times New Roman"/>
            <w:sz w:val="24"/>
            <w:szCs w:val="24"/>
            <w:lang w:val="en-MY"/>
          </w:rPr>
          <w:t xml:space="preserve"> </w:t>
        </w:r>
      </w:ins>
      <w:r>
        <w:rPr>
          <w:rFonts w:ascii="Times New Roman" w:hAnsi="Times New Roman" w:cs="Times New Roman"/>
          <w:sz w:val="24"/>
          <w:szCs w:val="24"/>
          <w:lang w:val="en-MY"/>
        </w:rPr>
        <w:t>Sample</w:t>
      </w:r>
      <w:ins w:id="43" w:author="CHARCE" w:date="2025-03-28T11:29:00Z">
        <w:r w:rsidR="00695A9E">
          <w:rPr>
            <w:rFonts w:ascii="Times New Roman" w:hAnsi="Times New Roman" w:cs="Times New Roman"/>
            <w:sz w:val="24"/>
            <w:szCs w:val="24"/>
            <w:lang w:val="en-MY"/>
          </w:rPr>
          <w:t>s</w:t>
        </w:r>
      </w:ins>
      <w:r>
        <w:rPr>
          <w:rFonts w:ascii="Times New Roman" w:hAnsi="Times New Roman" w:cs="Times New Roman"/>
          <w:sz w:val="24"/>
          <w:szCs w:val="24"/>
          <w:lang w:val="en-MY"/>
        </w:rPr>
        <w:t xml:space="preserve"> w</w:t>
      </w:r>
      <w:ins w:id="44" w:author="CHARCE" w:date="2025-03-28T11:29:00Z">
        <w:r w:rsidR="00695A9E">
          <w:rPr>
            <w:rFonts w:ascii="Times New Roman" w:hAnsi="Times New Roman" w:cs="Times New Roman"/>
            <w:sz w:val="24"/>
            <w:szCs w:val="24"/>
            <w:lang w:val="en-MY"/>
          </w:rPr>
          <w:t>ere</w:t>
        </w:r>
      </w:ins>
      <w:del w:id="45" w:author="CHARCE" w:date="2025-03-28T11:29:00Z">
        <w:r w:rsidDel="00695A9E">
          <w:rPr>
            <w:rFonts w:ascii="Times New Roman" w:hAnsi="Times New Roman" w:cs="Times New Roman"/>
            <w:sz w:val="24"/>
            <w:szCs w:val="24"/>
            <w:lang w:val="en-MY"/>
          </w:rPr>
          <w:delText>as</w:delText>
        </w:r>
      </w:del>
      <w:r>
        <w:rPr>
          <w:rFonts w:ascii="Times New Roman" w:hAnsi="Times New Roman" w:cs="Times New Roman"/>
          <w:sz w:val="24"/>
          <w:szCs w:val="24"/>
          <w:lang w:val="en-MY"/>
        </w:rPr>
        <w:t xml:space="preserve"> </w:t>
      </w:r>
      <w:del w:id="46" w:author="CHARCE" w:date="2025-03-28T11:29:00Z">
        <w:r w:rsidDel="00695A9E">
          <w:rPr>
            <w:rFonts w:ascii="Times New Roman" w:hAnsi="Times New Roman" w:cs="Times New Roman"/>
            <w:sz w:val="24"/>
            <w:szCs w:val="24"/>
            <w:lang w:val="en-MY"/>
          </w:rPr>
          <w:delText>withdrawn</w:delText>
        </w:r>
      </w:del>
      <w:ins w:id="47" w:author="CHARCE" w:date="2025-03-28T11:29:00Z">
        <w:r w:rsidR="00695A9E">
          <w:rPr>
            <w:rFonts w:ascii="Times New Roman" w:hAnsi="Times New Roman" w:cs="Times New Roman"/>
            <w:sz w:val="24"/>
            <w:szCs w:val="24"/>
            <w:lang w:val="en-MY"/>
          </w:rPr>
          <w:t xml:space="preserve"> harvested</w:t>
        </w:r>
      </w:ins>
      <w:r>
        <w:rPr>
          <w:rFonts w:ascii="Times New Roman" w:hAnsi="Times New Roman" w:cs="Times New Roman"/>
          <w:sz w:val="24"/>
          <w:szCs w:val="24"/>
          <w:lang w:val="en-MY"/>
        </w:rPr>
        <w:t xml:space="preserve"> after a six week period</w:t>
      </w:r>
      <w:r w:rsidR="008C4B8E">
        <w:rPr>
          <w:rFonts w:ascii="Times New Roman" w:hAnsi="Times New Roman" w:cs="Times New Roman"/>
          <w:sz w:val="24"/>
          <w:szCs w:val="24"/>
          <w:lang w:val="en-MY"/>
        </w:rPr>
        <w:t xml:space="preserve"> </w:t>
      </w:r>
      <w:r w:rsidR="008C4B8E">
        <w:rPr>
          <w:rFonts w:ascii="Times New Roman" w:hAnsi="Times New Roman" w:cs="Times New Roman"/>
          <w:sz w:val="24"/>
          <w:szCs w:val="24"/>
          <w:lang w:val="en-MY"/>
        </w:rPr>
        <w:lastRenderedPageBreak/>
        <w:t>(Echiegu</w:t>
      </w:r>
      <w:r w:rsidR="008C4B8E">
        <w:rPr>
          <w:rFonts w:ascii="Times New Roman" w:hAnsi="Times New Roman" w:cs="Times New Roman"/>
          <w:i/>
          <w:sz w:val="24"/>
          <w:szCs w:val="24"/>
          <w:lang w:val="en-MY"/>
        </w:rPr>
        <w:t>et al</w:t>
      </w:r>
      <w:r w:rsidR="008C4B8E">
        <w:rPr>
          <w:rFonts w:ascii="Times New Roman" w:hAnsi="Times New Roman" w:cs="Times New Roman"/>
          <w:sz w:val="24"/>
          <w:szCs w:val="24"/>
          <w:lang w:val="en-MY"/>
        </w:rPr>
        <w:t>, 2021)</w:t>
      </w:r>
      <w:r>
        <w:rPr>
          <w:rFonts w:ascii="Times New Roman" w:hAnsi="Times New Roman" w:cs="Times New Roman"/>
          <w:sz w:val="24"/>
          <w:szCs w:val="24"/>
          <w:lang w:val="en-MY"/>
        </w:rPr>
        <w:t xml:space="preserve"> for the final heavy metal determination.</w:t>
      </w:r>
      <w:ins w:id="48" w:author="CHARCE" w:date="2025-03-28T11:30:00Z">
        <w:r w:rsidR="009D6DC6">
          <w:rPr>
            <w:rFonts w:ascii="Times New Roman" w:hAnsi="Times New Roman" w:cs="Times New Roman"/>
            <w:sz w:val="24"/>
            <w:szCs w:val="24"/>
            <w:lang w:val="en-MY"/>
          </w:rPr>
          <w:t xml:space="preserve"> </w:t>
        </w:r>
      </w:ins>
      <w:r>
        <w:rPr>
          <w:rFonts w:ascii="Times New Roman" w:hAnsi="Times New Roman" w:cs="Times New Roman"/>
          <w:sz w:val="24"/>
          <w:szCs w:val="24"/>
          <w:lang w:val="en-MY"/>
        </w:rPr>
        <w:t>Both treatment period and acclimatization time lasted for about 63 days.</w:t>
      </w:r>
    </w:p>
    <w:p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Determination of Removal Efficiency (%) of the Test Plants</w:t>
      </w:r>
    </w:p>
    <w:p w:rsidR="008C4B8E" w:rsidRDefault="00CA6D69"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 evaluation of the removal efficiency was carried out</w:t>
      </w:r>
      <w:r w:rsidR="008C4B8E">
        <w:rPr>
          <w:rFonts w:ascii="Times New Roman" w:hAnsi="Times New Roman" w:cs="Times New Roman"/>
          <w:sz w:val="24"/>
          <w:szCs w:val="24"/>
          <w:lang w:val="en-MY"/>
        </w:rPr>
        <w:t xml:space="preserve"> using the following formula (APHA, 2012).</w:t>
      </w:r>
    </w:p>
    <w:p w:rsidR="008C4B8E" w:rsidRDefault="00BE58A7" w:rsidP="00C161F0">
      <w:pPr>
        <w:spacing w:line="480" w:lineRule="auto"/>
        <w:jc w:val="both"/>
        <w:rPr>
          <w:rFonts w:ascii="Times New Roman" w:hAnsi="Times New Roman" w:cs="Times New Roman"/>
          <w:sz w:val="24"/>
          <w:szCs w:val="24"/>
          <w:lang w:val="en-MY"/>
        </w:rPr>
      </w:pPr>
      <w:r w:rsidRPr="00BE58A7">
        <w:rPr>
          <w:noProof/>
        </w:rPr>
        <w:pict>
          <v:line id="Straight Connector 12" o:spid="_x0000_s1026" style="position:absolute;left:0;text-align:left;flip:y;z-index:251659264;visibility:visible;mso-width-relative:margin;mso-height-relative:margin" from="120.75pt,23.8pt" to="186.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" strokecolor="windowText" strokeweight=".5pt">
            <v:stroke joinstyle="miter"/>
          </v:line>
        </w:pict>
      </w:r>
      <w:r w:rsidR="008C4B8E">
        <w:rPr>
          <w:rFonts w:ascii="Times New Roman" w:hAnsi="Times New Roman" w:cs="Times New Roman"/>
          <w:sz w:val="24"/>
          <w:szCs w:val="24"/>
          <w:lang w:val="en-MY"/>
        </w:rPr>
        <w:t>Removal Efficiency (%) = Ci - Ce    x 100 …………………….. Equation I</w:t>
      </w:r>
    </w:p>
    <w:p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Ci</w:t>
      </w:r>
    </w:p>
    <w:p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Where;</w:t>
      </w:r>
    </w:p>
    <w:p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Ci = initial concentration of the pollutant.</w:t>
      </w:r>
    </w:p>
    <w:p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Ce = final concentration of the pollutant.</w:t>
      </w:r>
    </w:p>
    <w:p w:rsidR="008C4B8E" w:rsidRDefault="008C4B8E" w:rsidP="00C161F0">
      <w:pPr>
        <w:spacing w:line="480" w:lineRule="auto"/>
        <w:jc w:val="both"/>
        <w:rPr>
          <w:rFonts w:ascii="Times New Roman" w:hAnsi="Times New Roman" w:cs="Times New Roman"/>
          <w:sz w:val="24"/>
          <w:szCs w:val="24"/>
        </w:rPr>
      </w:pPr>
      <w:r>
        <w:rPr>
          <w:rFonts w:ascii="Times New Roman" w:eastAsia="Calibri" w:hAnsi="Times New Roman" w:cs="Times New Roman"/>
          <w:b/>
          <w:sz w:val="24"/>
          <w:szCs w:val="24"/>
        </w:rPr>
        <w:t>Determination of Relative Growth Rate</w:t>
      </w:r>
      <w:r w:rsidR="00CA6D69">
        <w:rPr>
          <w:rFonts w:ascii="Times New Roman" w:eastAsia="Calibri" w:hAnsi="Times New Roman" w:cs="Times New Roman"/>
          <w:b/>
          <w:sz w:val="24"/>
          <w:szCs w:val="24"/>
        </w:rPr>
        <w:t xml:space="preserve"> (RGR)</w:t>
      </w:r>
      <w:r>
        <w:rPr>
          <w:rFonts w:ascii="Times New Roman" w:eastAsia="Calibri" w:hAnsi="Times New Roman" w:cs="Times New Roman"/>
          <w:b/>
          <w:sz w:val="24"/>
          <w:szCs w:val="24"/>
        </w:rPr>
        <w:t xml:space="preserve"> of </w:t>
      </w:r>
      <w:r>
        <w:rPr>
          <w:rFonts w:ascii="Times New Roman" w:hAnsi="Times New Roman" w:cs="Times New Roman"/>
          <w:b/>
          <w:sz w:val="24"/>
          <w:szCs w:val="24"/>
        </w:rPr>
        <w:t>the Test Plants</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relative growth rate </w:t>
      </w:r>
      <w:r w:rsidR="00CA6D69">
        <w:rPr>
          <w:rFonts w:ascii="Times New Roman" w:eastAsia="Calibri" w:hAnsi="Times New Roman" w:cs="Times New Roman"/>
          <w:sz w:val="24"/>
          <w:szCs w:val="24"/>
        </w:rPr>
        <w:t>(RGR) was evaluated at the beginning (before exposure to the effluent) and the end of the plant exposure to the effluent.</w:t>
      </w:r>
      <w:r>
        <w:rPr>
          <w:rFonts w:ascii="Times New Roman" w:eastAsia="Calibri" w:hAnsi="Times New Roman" w:cs="Times New Roman"/>
          <w:sz w:val="24"/>
          <w:szCs w:val="24"/>
        </w:rPr>
        <w:t xml:space="preserve"> The</w:t>
      </w:r>
      <w:r w:rsidR="00CA6D69">
        <w:rPr>
          <w:rFonts w:ascii="Times New Roman" w:eastAsia="Calibri" w:hAnsi="Times New Roman" w:cs="Times New Roman"/>
          <w:sz w:val="24"/>
          <w:szCs w:val="24"/>
        </w:rPr>
        <w:t xml:space="preserve"> weight of the plant was determined with the use of analytical weighing scale while the</w:t>
      </w:r>
      <w:r>
        <w:rPr>
          <w:rFonts w:ascii="Times New Roman" w:eastAsia="Calibri" w:hAnsi="Times New Roman" w:cs="Times New Roman"/>
          <w:sz w:val="24"/>
          <w:szCs w:val="24"/>
        </w:rPr>
        <w:t xml:space="preserve"> length</w:t>
      </w:r>
      <w:r w:rsidR="00CA6D69">
        <w:rPr>
          <w:rFonts w:ascii="Times New Roman" w:eastAsia="Calibri" w:hAnsi="Times New Roman" w:cs="Times New Roman"/>
          <w:sz w:val="24"/>
          <w:szCs w:val="24"/>
        </w:rPr>
        <w:t xml:space="preserve"> of the leaves and root was</w:t>
      </w:r>
      <w:r>
        <w:rPr>
          <w:rFonts w:ascii="Times New Roman" w:eastAsia="Calibri" w:hAnsi="Times New Roman" w:cs="Times New Roman"/>
          <w:sz w:val="24"/>
          <w:szCs w:val="24"/>
        </w:rPr>
        <w:t xml:space="preserve"> taken</w:t>
      </w:r>
      <w:r w:rsidR="002E7189">
        <w:rPr>
          <w:rFonts w:ascii="Times New Roman" w:eastAsia="Calibri" w:hAnsi="Times New Roman" w:cs="Times New Roman"/>
          <w:sz w:val="24"/>
          <w:szCs w:val="24"/>
        </w:rPr>
        <w:t xml:space="preserve"> with the use of measuring </w:t>
      </w:r>
      <w:r>
        <w:rPr>
          <w:rFonts w:ascii="Times New Roman" w:eastAsia="Calibri" w:hAnsi="Times New Roman" w:cs="Times New Roman"/>
          <w:sz w:val="24"/>
          <w:szCs w:val="24"/>
        </w:rPr>
        <w:t>tape</w:t>
      </w:r>
      <w:r w:rsidR="002E7189">
        <w:rPr>
          <w:rFonts w:ascii="Times New Roman" w:eastAsia="Calibri" w:hAnsi="Times New Roman" w:cs="Times New Roman"/>
          <w:sz w:val="24"/>
          <w:szCs w:val="24"/>
        </w:rPr>
        <w:t xml:space="preserve"> in inches before conversion to centimeters (cm)</w:t>
      </w:r>
      <w:r>
        <w:rPr>
          <w:rFonts w:ascii="Times New Roman" w:eastAsia="Calibri" w:hAnsi="Times New Roman" w:cs="Times New Roman"/>
          <w:sz w:val="24"/>
          <w:szCs w:val="24"/>
        </w:rPr>
        <w:t xml:space="preserve"> as described by (Kumar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2018) and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2022).</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below was used to calculate the relative growth rate (Aron, 1949).</w:t>
      </w:r>
    </w:p>
    <w:p w:rsidR="008C4B8E" w:rsidRDefault="00BE58A7" w:rsidP="00C161F0">
      <w:pPr>
        <w:spacing w:line="480" w:lineRule="auto"/>
        <w:jc w:val="both"/>
        <w:rPr>
          <w:rFonts w:ascii="Times New Roman" w:eastAsia="Calibri" w:hAnsi="Times New Roman" w:cs="Times New Roman"/>
          <w:sz w:val="24"/>
          <w:szCs w:val="24"/>
        </w:rPr>
      </w:pPr>
      <w:r w:rsidRPr="00BE58A7">
        <w:rPr>
          <w:noProof/>
        </w:rPr>
        <w:pict>
          <v:line id="Straight Connector 11" o:spid="_x0000_s1027" style="position:absolute;left:0;text-align:left;flip:y;z-index:251658240;visibility:visible;mso-width-relative:margin;mso-height-relative:margin" from="143.05pt,24.15pt" to="240.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" strokecolor="windowText" strokeweight=".5pt">
            <v:stroke joinstyle="miter"/>
          </v:line>
        </w:pict>
      </w:r>
      <w:r w:rsidR="008C4B8E">
        <w:rPr>
          <w:rFonts w:ascii="Times New Roman" w:eastAsia="Calibri" w:hAnsi="Times New Roman" w:cs="Times New Roman"/>
          <w:sz w:val="24"/>
          <w:szCs w:val="24"/>
        </w:rPr>
        <w:t>Relative Growth Rate (RGR) = Ln W</w:t>
      </w:r>
      <w:r w:rsidR="008C4B8E">
        <w:rPr>
          <w:rFonts w:ascii="Times New Roman" w:eastAsia="Calibri" w:hAnsi="Times New Roman" w:cs="Times New Roman"/>
          <w:sz w:val="24"/>
          <w:szCs w:val="24"/>
          <w:vertAlign w:val="subscript"/>
        </w:rPr>
        <w:t>2</w:t>
      </w:r>
      <w:r w:rsidR="008C4B8E">
        <w:rPr>
          <w:rFonts w:ascii="Times New Roman" w:eastAsia="Calibri" w:hAnsi="Times New Roman" w:cs="Times New Roman"/>
          <w:sz w:val="24"/>
          <w:szCs w:val="24"/>
        </w:rPr>
        <w:t xml:space="preserve"> – Ln W</w:t>
      </w:r>
      <w:r w:rsidR="008C4B8E">
        <w:rPr>
          <w:rFonts w:ascii="Times New Roman" w:eastAsia="Calibri" w:hAnsi="Times New Roman" w:cs="Times New Roman"/>
          <w:sz w:val="24"/>
          <w:szCs w:val="24"/>
          <w:vertAlign w:val="subscript"/>
        </w:rPr>
        <w:t xml:space="preserve">1  </w:t>
      </w:r>
      <w:r w:rsidR="008C4B8E">
        <w:rPr>
          <w:rFonts w:ascii="Times New Roman" w:eastAsia="Calibri" w:hAnsi="Times New Roman" w:cs="Times New Roman"/>
          <w:sz w:val="24"/>
          <w:szCs w:val="24"/>
        </w:rPr>
        <w:t xml:space="preserve">    ………… Equation II</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w:t>
      </w:r>
      <w:r>
        <w:rPr>
          <w:rFonts w:ascii="Times New Roman" w:eastAsia="Calibri" w:hAnsi="Times New Roman" w:cs="Times New Roman"/>
          <w:sz w:val="24"/>
          <w:szCs w:val="24"/>
          <w:vertAlign w:val="subscript"/>
        </w:rPr>
        <w:t>1</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Where; </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initial weight of fresh biomass</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final weight of the harvested biomass</w:t>
      </w:r>
    </w:p>
    <w:p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the duration of the experiment in days.</w:t>
      </w:r>
    </w:p>
    <w:p w:rsidR="008C4B8E" w:rsidRDefault="008C4B8E" w:rsidP="00C161F0">
      <w:pPr>
        <w:spacing w:line="480" w:lineRule="auto"/>
        <w:jc w:val="both"/>
        <w:rPr>
          <w:rFonts w:ascii="Times New Roman" w:hAnsi="Times New Roman" w:cs="Times New Roman"/>
          <w:sz w:val="24"/>
          <w:szCs w:val="24"/>
          <w:lang w:val="en-MY"/>
        </w:rPr>
      </w:pPr>
    </w:p>
    <w:p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Statistical Analysis</w:t>
      </w:r>
    </w:p>
    <w:p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sz w:val="24"/>
          <w:szCs w:val="24"/>
          <w:lang w:val="en-MY"/>
        </w:rPr>
        <w:t xml:space="preserve">All values described were the means of the replicates. Microsoft excel were used in the calculation of mean, standard error, standard deviation and in the plotting of statistical graphs. Statistical Package for the Social Sciences (SPSS) </w:t>
      </w:r>
      <w:r w:rsidR="0072213C">
        <w:rPr>
          <w:rFonts w:ascii="Times New Roman" w:hAnsi="Times New Roman" w:cs="Times New Roman"/>
          <w:sz w:val="24"/>
          <w:szCs w:val="24"/>
          <w:lang w:val="en-MY"/>
        </w:rPr>
        <w:t>version 25 for Windows was used</w:t>
      </w:r>
      <w:ins w:id="49" w:author="CHARCE" w:date="2025-03-28T11:53:00Z">
        <w:r w:rsidR="003C73A9">
          <w:rPr>
            <w:rFonts w:ascii="Times New Roman" w:hAnsi="Times New Roman" w:cs="Times New Roman"/>
            <w:sz w:val="24"/>
            <w:szCs w:val="24"/>
            <w:lang w:val="en-MY"/>
          </w:rPr>
          <w:t xml:space="preserve"> </w:t>
        </w:r>
      </w:ins>
      <w:r w:rsidR="0072213C">
        <w:rPr>
          <w:rFonts w:ascii="Times New Roman" w:hAnsi="Times New Roman" w:cs="Times New Roman"/>
          <w:sz w:val="24"/>
          <w:szCs w:val="24"/>
          <w:lang w:val="en-MY"/>
        </w:rPr>
        <w:t>for the D</w:t>
      </w:r>
      <w:r>
        <w:rPr>
          <w:rFonts w:ascii="Times New Roman" w:hAnsi="Times New Roman" w:cs="Times New Roman"/>
          <w:sz w:val="24"/>
          <w:szCs w:val="24"/>
          <w:lang w:val="en-MY"/>
        </w:rPr>
        <w:t>escri</w:t>
      </w:r>
      <w:r w:rsidR="0072213C">
        <w:rPr>
          <w:rFonts w:ascii="Times New Roman" w:hAnsi="Times New Roman" w:cs="Times New Roman"/>
          <w:sz w:val="24"/>
          <w:szCs w:val="24"/>
          <w:lang w:val="en-MY"/>
        </w:rPr>
        <w:t xml:space="preserve">ptive statistics, Kolmogorov-Smirnov-Test, </w:t>
      </w:r>
      <w:r>
        <w:rPr>
          <w:rFonts w:ascii="Times New Roman" w:hAnsi="Times New Roman" w:cs="Times New Roman"/>
          <w:sz w:val="24"/>
          <w:szCs w:val="24"/>
          <w:lang w:val="en-MY"/>
        </w:rPr>
        <w:t>One-way Analysis of Variance (</w:t>
      </w:r>
      <w:r w:rsidR="0072213C">
        <w:rPr>
          <w:rFonts w:ascii="Times New Roman" w:hAnsi="Times New Roman" w:cs="Times New Roman"/>
          <w:sz w:val="24"/>
          <w:szCs w:val="24"/>
          <w:lang w:val="en-MY"/>
        </w:rPr>
        <w:t>ANOVA) and Turkey Post Hoc Test.</w:t>
      </w:r>
    </w:p>
    <w:p w:rsidR="008C4B8E" w:rsidRDefault="008C4B8E" w:rsidP="00C161F0">
      <w:pPr>
        <w:spacing w:line="480" w:lineRule="auto"/>
        <w:jc w:val="both"/>
        <w:rPr>
          <w:rFonts w:ascii="Times New Roman" w:hAnsi="Times New Roman" w:cs="Times New Roman"/>
          <w:b/>
          <w:sz w:val="24"/>
          <w:szCs w:val="24"/>
          <w:lang w:val="en-MY"/>
        </w:rPr>
      </w:pPr>
    </w:p>
    <w:p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EC7320" w:rsidRDefault="003A259B"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Heavy Metal Uptake</w:t>
      </w:r>
    </w:p>
    <w:p w:rsidR="002E7189" w:rsidRPr="004147F6" w:rsidRDefault="002E7189" w:rsidP="00C161F0">
      <w:pPr>
        <w:spacing w:line="480" w:lineRule="auto"/>
        <w:jc w:val="both"/>
        <w:rPr>
          <w:rFonts w:ascii="Times New Roman" w:hAnsi="Times New Roman" w:cs="Times New Roman"/>
          <w:sz w:val="24"/>
          <w:szCs w:val="24"/>
        </w:rPr>
      </w:pPr>
      <w:r w:rsidRPr="002E7189">
        <w:rPr>
          <w:rFonts w:ascii="Times New Roman" w:hAnsi="Times New Roman" w:cs="Times New Roman"/>
          <w:sz w:val="24"/>
          <w:szCs w:val="24"/>
        </w:rPr>
        <w:t xml:space="preserve">Two </w:t>
      </w:r>
      <w:r>
        <w:rPr>
          <w:rFonts w:ascii="Times New Roman" w:hAnsi="Times New Roman" w:cs="Times New Roman"/>
          <w:sz w:val="24"/>
          <w:szCs w:val="24"/>
        </w:rPr>
        <w:t xml:space="preserve">varying dilution factor of the effluent was used labelled TRT 1 (50% effluent concentration) and TRT 2 (25% effluent concentration). The uptake of four heavy metals (lead, cadmium, chromium and copper) was studied using </w:t>
      </w:r>
      <w:r w:rsidRPr="002E7189">
        <w:rPr>
          <w:rFonts w:ascii="Times New Roman" w:hAnsi="Times New Roman" w:cs="Times New Roman"/>
          <w:i/>
          <w:sz w:val="24"/>
          <w:szCs w:val="24"/>
        </w:rPr>
        <w:t>Cymbopogon citratus</w:t>
      </w:r>
      <w:r>
        <w:rPr>
          <w:rFonts w:ascii="Times New Roman" w:hAnsi="Times New Roman" w:cs="Times New Roman"/>
          <w:sz w:val="24"/>
          <w:szCs w:val="24"/>
        </w:rPr>
        <w:t xml:space="preserve"> and </w:t>
      </w:r>
      <w:r w:rsidRPr="002E7189">
        <w:rPr>
          <w:rFonts w:ascii="Times New Roman" w:hAnsi="Times New Roman" w:cs="Times New Roman"/>
          <w:i/>
          <w:sz w:val="24"/>
          <w:szCs w:val="24"/>
        </w:rPr>
        <w:t>Chrysopogonnitrigana</w:t>
      </w:r>
      <w:r>
        <w:rPr>
          <w:rFonts w:ascii="Times New Roman" w:hAnsi="Times New Roman" w:cs="Times New Roman"/>
          <w:sz w:val="24"/>
          <w:szCs w:val="24"/>
        </w:rPr>
        <w:t xml:space="preserve">. In TRT 1, </w:t>
      </w:r>
      <w:r w:rsidRPr="002E7189">
        <w:rPr>
          <w:rFonts w:ascii="Times New Roman" w:hAnsi="Times New Roman" w:cs="Times New Roman"/>
          <w:i/>
          <w:sz w:val="24"/>
          <w:szCs w:val="24"/>
        </w:rPr>
        <w:t>Cymbopogon citratus</w:t>
      </w:r>
      <w:r>
        <w:rPr>
          <w:rFonts w:ascii="Times New Roman" w:hAnsi="Times New Roman" w:cs="Times New Roman"/>
          <w:sz w:val="24"/>
          <w:szCs w:val="24"/>
        </w:rPr>
        <w:t xml:space="preserve"> recorded the highest (P&lt;0.05) uptake for all the four elements. </w:t>
      </w:r>
      <w:r w:rsidRPr="002E7189">
        <w:rPr>
          <w:rFonts w:ascii="Times New Roman" w:hAnsi="Times New Roman" w:cs="Times New Roman"/>
          <w:i/>
          <w:sz w:val="24"/>
          <w:szCs w:val="24"/>
        </w:rPr>
        <w:t>Cymbopogon citratus</w:t>
      </w:r>
      <w:r>
        <w:rPr>
          <w:rFonts w:ascii="Times New Roman" w:hAnsi="Times New Roman" w:cs="Times New Roman"/>
          <w:sz w:val="24"/>
          <w:szCs w:val="24"/>
        </w:rPr>
        <w:t xml:space="preserve"> significantly reduced the concentration of lead from 5.34 mg/L to 1.79 mg/L. Cadmium was reduced from 7.77 mg/L to 0.1 mg/L. chromium had initial and final </w:t>
      </w:r>
      <w:r>
        <w:rPr>
          <w:rFonts w:ascii="Times New Roman" w:hAnsi="Times New Roman" w:cs="Times New Roman"/>
          <w:sz w:val="24"/>
          <w:szCs w:val="24"/>
        </w:rPr>
        <w:lastRenderedPageBreak/>
        <w:t xml:space="preserve">concentrations of 0.20 mg/L and 0.13 mg/L and copper was reduced from 0.53 mg/L to 0.002 mg/L (figure 1). </w:t>
      </w:r>
      <w:r w:rsidR="004147F6" w:rsidRPr="002E7189">
        <w:rPr>
          <w:rFonts w:ascii="Times New Roman" w:hAnsi="Times New Roman" w:cs="Times New Roman"/>
          <w:i/>
          <w:sz w:val="24"/>
          <w:szCs w:val="24"/>
        </w:rPr>
        <w:t>Chrysopogonnitrigana</w:t>
      </w:r>
      <w:r w:rsidR="004147F6">
        <w:rPr>
          <w:rFonts w:ascii="Times New Roman" w:hAnsi="Times New Roman" w:cs="Times New Roman"/>
          <w:sz w:val="24"/>
          <w:szCs w:val="24"/>
        </w:rPr>
        <w:t xml:space="preserve">also significantly (P&lt;0.05) reduced the concentrations of the heavy metals from the effluent. Lead was reduced to a final concentration of 3.79 mg/L, cadmium 0.13 mg/L, chromium 0.195 mg/L and copper 0.14 mg/L all by </w:t>
      </w:r>
      <w:r w:rsidR="004147F6" w:rsidRPr="002E7189">
        <w:rPr>
          <w:rFonts w:ascii="Times New Roman" w:hAnsi="Times New Roman" w:cs="Times New Roman"/>
          <w:i/>
          <w:sz w:val="24"/>
          <w:szCs w:val="24"/>
        </w:rPr>
        <w:t>Chrysopogonnitrigana</w:t>
      </w:r>
      <w:r w:rsidR="004147F6">
        <w:rPr>
          <w:rFonts w:ascii="Times New Roman" w:hAnsi="Times New Roman" w:cs="Times New Roman"/>
          <w:sz w:val="24"/>
          <w:szCs w:val="24"/>
        </w:rPr>
        <w:t>(figure 1).</w:t>
      </w:r>
    </w:p>
    <w:p w:rsidR="006C7F61" w:rsidRDefault="006C7F61" w:rsidP="00C161F0">
      <w:pPr>
        <w:spacing w:line="480" w:lineRule="auto"/>
        <w:jc w:val="both"/>
        <w:rPr>
          <w:rFonts w:ascii="Times New Roman" w:hAnsi="Times New Roman" w:cs="Times New Roman"/>
          <w:b/>
          <w:sz w:val="24"/>
          <w:szCs w:val="24"/>
        </w:rPr>
      </w:pPr>
    </w:p>
    <w:p w:rsidR="006C7F61" w:rsidRDefault="006C7F61" w:rsidP="00C161F0">
      <w:pPr>
        <w:spacing w:line="480" w:lineRule="auto"/>
        <w:jc w:val="both"/>
        <w:rPr>
          <w:rFonts w:ascii="Times New Roman" w:hAnsi="Times New Roman" w:cs="Times New Roman"/>
          <w:b/>
          <w:sz w:val="24"/>
          <w:szCs w:val="24"/>
          <w:lang w:val="en-MY"/>
        </w:rPr>
      </w:pPr>
      <w:r>
        <w:rPr>
          <w:noProof/>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7F61" w:rsidRDefault="006C7F61"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1. Heavy Metal Uptake by </w:t>
      </w:r>
      <w:r w:rsidRPr="006C7F61">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6C7F61">
        <w:rPr>
          <w:rFonts w:ascii="Times New Roman" w:hAnsi="Times New Roman" w:cs="Times New Roman"/>
          <w:b/>
          <w:i/>
          <w:sz w:val="24"/>
          <w:szCs w:val="24"/>
          <w:lang w:val="en-MY"/>
        </w:rPr>
        <w:t>Chrysopogonnitrigana</w:t>
      </w:r>
      <w:r>
        <w:rPr>
          <w:rFonts w:ascii="Times New Roman" w:hAnsi="Times New Roman" w:cs="Times New Roman"/>
          <w:b/>
          <w:sz w:val="24"/>
          <w:szCs w:val="24"/>
          <w:lang w:val="en-MY"/>
        </w:rPr>
        <w:t xml:space="preserve"> in TRT 1.</w:t>
      </w:r>
    </w:p>
    <w:p w:rsidR="004147F6" w:rsidRPr="004147F6" w:rsidRDefault="004147F6"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second treatment (TRT 2) was also analysed for the heavy metal uptake by both plants. </w:t>
      </w:r>
      <w:r w:rsidR="008A0068">
        <w:rPr>
          <w:rFonts w:ascii="Times New Roman" w:hAnsi="Times New Roman" w:cs="Times New Roman"/>
          <w:sz w:val="24"/>
          <w:szCs w:val="24"/>
          <w:lang w:val="en-MY"/>
        </w:rPr>
        <w:t>A similar pattern as obtained in</w:t>
      </w:r>
      <w:r w:rsidR="00756847">
        <w:rPr>
          <w:rFonts w:ascii="Times New Roman" w:hAnsi="Times New Roman" w:cs="Times New Roman"/>
          <w:sz w:val="24"/>
          <w:szCs w:val="24"/>
          <w:lang w:val="en-MY"/>
        </w:rPr>
        <w:t xml:space="preserve"> TRT 1</w:t>
      </w:r>
      <w:r w:rsidR="008A0068">
        <w:rPr>
          <w:rFonts w:ascii="Times New Roman" w:hAnsi="Times New Roman" w:cs="Times New Roman"/>
          <w:sz w:val="24"/>
          <w:szCs w:val="24"/>
          <w:lang w:val="en-MY"/>
        </w:rPr>
        <w:t xml:space="preserve"> was also observed in TRT 2 where the highest (P&lt;0.05) heavy metal uptake was observed in the tub with </w:t>
      </w:r>
      <w:r w:rsidR="008A0068" w:rsidRPr="008A0068">
        <w:rPr>
          <w:rFonts w:ascii="Times New Roman" w:hAnsi="Times New Roman" w:cs="Times New Roman"/>
          <w:i/>
          <w:sz w:val="24"/>
          <w:szCs w:val="24"/>
          <w:lang w:val="en-MY"/>
        </w:rPr>
        <w:t>Cymbopogon citratus</w:t>
      </w:r>
      <w:r w:rsidR="008A0068">
        <w:rPr>
          <w:rFonts w:ascii="Times New Roman" w:hAnsi="Times New Roman" w:cs="Times New Roman"/>
          <w:sz w:val="24"/>
          <w:szCs w:val="24"/>
          <w:lang w:val="en-MY"/>
        </w:rPr>
        <w:t xml:space="preserve">.It reduced the concentration of lead from the initial </w:t>
      </w:r>
      <w:r w:rsidR="00EC7320">
        <w:rPr>
          <w:rFonts w:ascii="Times New Roman" w:hAnsi="Times New Roman" w:cs="Times New Roman"/>
          <w:sz w:val="24"/>
          <w:szCs w:val="24"/>
          <w:lang w:val="en-MY"/>
        </w:rPr>
        <w:t>concentration</w:t>
      </w:r>
      <w:r w:rsidR="008A0068">
        <w:rPr>
          <w:rFonts w:ascii="Times New Roman" w:hAnsi="Times New Roman" w:cs="Times New Roman"/>
          <w:sz w:val="24"/>
          <w:szCs w:val="24"/>
          <w:lang w:val="en-MY"/>
        </w:rPr>
        <w:t xml:space="preserve"> of 2.9 mg/L to 1.22 mg/L. Cadmium went from 3.96 mg/L to 0.12 mg/L, chromium (0.14 mg/L to 0.12 mg/L) and lastly, copper went down 0.03 mg/L from 0.27 mg/L. For </w:t>
      </w:r>
      <w:r w:rsidR="008A0068" w:rsidRPr="00EC7320">
        <w:rPr>
          <w:rFonts w:ascii="Times New Roman" w:hAnsi="Times New Roman" w:cs="Times New Roman"/>
          <w:i/>
          <w:sz w:val="24"/>
          <w:szCs w:val="24"/>
          <w:lang w:val="en-MY"/>
        </w:rPr>
        <w:t>Chrysopogonnitr</w:t>
      </w:r>
      <w:r w:rsidR="00EC7320" w:rsidRPr="00EC7320">
        <w:rPr>
          <w:rFonts w:ascii="Times New Roman" w:hAnsi="Times New Roman" w:cs="Times New Roman"/>
          <w:i/>
          <w:sz w:val="24"/>
          <w:szCs w:val="24"/>
          <w:lang w:val="en-MY"/>
        </w:rPr>
        <w:t>igana</w:t>
      </w:r>
      <w:r w:rsidR="00EC7320">
        <w:rPr>
          <w:rFonts w:ascii="Times New Roman" w:hAnsi="Times New Roman" w:cs="Times New Roman"/>
          <w:sz w:val="24"/>
          <w:szCs w:val="24"/>
          <w:lang w:val="en-MY"/>
        </w:rPr>
        <w:t>, lead was reduced to 2.9</w:t>
      </w:r>
      <w:r w:rsidR="008A0068">
        <w:rPr>
          <w:rFonts w:ascii="Times New Roman" w:hAnsi="Times New Roman" w:cs="Times New Roman"/>
          <w:sz w:val="24"/>
          <w:szCs w:val="24"/>
          <w:lang w:val="en-MY"/>
        </w:rPr>
        <w:t xml:space="preserve"> mg/L from 2.9 </w:t>
      </w:r>
      <w:r w:rsidR="008A0068">
        <w:rPr>
          <w:rFonts w:ascii="Times New Roman" w:hAnsi="Times New Roman" w:cs="Times New Roman"/>
          <w:sz w:val="24"/>
          <w:szCs w:val="24"/>
          <w:lang w:val="en-MY"/>
        </w:rPr>
        <w:lastRenderedPageBreak/>
        <w:t>mg/L</w:t>
      </w:r>
      <w:r w:rsidR="00EC7320">
        <w:rPr>
          <w:rFonts w:ascii="Times New Roman" w:hAnsi="Times New Roman" w:cs="Times New Roman"/>
          <w:sz w:val="24"/>
          <w:szCs w:val="24"/>
          <w:lang w:val="en-MY"/>
        </w:rPr>
        <w:t>, cadmium, chromium and copper had the final concentrations of 0.24 mg/L, 0.12 mg/L and 0.03 mg/L (figure 2).</w:t>
      </w:r>
    </w:p>
    <w:p w:rsidR="006C7F61" w:rsidRDefault="006C7F61" w:rsidP="00C161F0">
      <w:pPr>
        <w:spacing w:line="480" w:lineRule="auto"/>
        <w:jc w:val="both"/>
        <w:rPr>
          <w:rFonts w:ascii="Times New Roman" w:hAnsi="Times New Roman" w:cs="Times New Roman"/>
          <w:b/>
          <w:sz w:val="24"/>
          <w:szCs w:val="24"/>
          <w:lang w:val="en-MY"/>
        </w:rPr>
      </w:pPr>
      <w:r>
        <w:rPr>
          <w:noProof/>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37B5" w:rsidRDefault="009037B5"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2. Heavy Metal Uptake by </w:t>
      </w:r>
      <w:r w:rsidRPr="006C7F61">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6C7F61">
        <w:rPr>
          <w:rFonts w:ascii="Times New Roman" w:hAnsi="Times New Roman" w:cs="Times New Roman"/>
          <w:b/>
          <w:i/>
          <w:sz w:val="24"/>
          <w:szCs w:val="24"/>
          <w:lang w:val="en-MY"/>
        </w:rPr>
        <w:t>Chrysopogonnitrigana</w:t>
      </w:r>
      <w:r>
        <w:rPr>
          <w:rFonts w:ascii="Times New Roman" w:hAnsi="Times New Roman" w:cs="Times New Roman"/>
          <w:b/>
          <w:sz w:val="24"/>
          <w:szCs w:val="24"/>
          <w:lang w:val="en-MY"/>
        </w:rPr>
        <w:t xml:space="preserve"> in TRT 2.</w:t>
      </w:r>
    </w:p>
    <w:p w:rsidR="009037B5" w:rsidRDefault="00EC7320"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Removal Efficiency (%) of the Heavy Metals by the Plants.</w:t>
      </w:r>
    </w:p>
    <w:p w:rsidR="00EC7320" w:rsidRPr="00EC7320" w:rsidRDefault="00EC7320"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removal efficiency for each plant on the four heavy metals was evaluated and </w:t>
      </w:r>
      <w:r w:rsidRPr="00EB25C6">
        <w:rPr>
          <w:rFonts w:ascii="Times New Roman" w:hAnsi="Times New Roman" w:cs="Times New Roman"/>
          <w:i/>
          <w:sz w:val="24"/>
          <w:szCs w:val="24"/>
          <w:lang w:val="en-MY"/>
        </w:rPr>
        <w:t>Cymbopogon citratus</w:t>
      </w:r>
      <w:r>
        <w:rPr>
          <w:rFonts w:ascii="Times New Roman" w:hAnsi="Times New Roman" w:cs="Times New Roman"/>
          <w:sz w:val="24"/>
          <w:szCs w:val="24"/>
          <w:lang w:val="en-MY"/>
        </w:rPr>
        <w:t xml:space="preserve"> had 66% and 57% lead removal from both TRT 1 and 2. 97% and 99% for cadmium, 48% and 38% for chromium while copper recorded 99% and 73% removal.</w:t>
      </w:r>
      <w:r w:rsidR="00EB25C6">
        <w:rPr>
          <w:rFonts w:ascii="Times New Roman" w:hAnsi="Times New Roman" w:cs="Times New Roman"/>
          <w:sz w:val="24"/>
          <w:szCs w:val="24"/>
          <w:lang w:val="en-MY"/>
        </w:rPr>
        <w:t xml:space="preserve"> The removal efficiency recorded for </w:t>
      </w:r>
      <w:r w:rsidR="00EB25C6" w:rsidRPr="00EB25C6">
        <w:rPr>
          <w:rFonts w:ascii="Times New Roman" w:hAnsi="Times New Roman" w:cs="Times New Roman"/>
          <w:i/>
          <w:sz w:val="24"/>
          <w:szCs w:val="24"/>
          <w:lang w:val="en-MY"/>
        </w:rPr>
        <w:t>Chrysopogonnitrigana</w:t>
      </w:r>
      <w:r w:rsidR="00EB25C6">
        <w:rPr>
          <w:rFonts w:ascii="Times New Roman" w:hAnsi="Times New Roman" w:cs="Times New Roman"/>
          <w:sz w:val="24"/>
          <w:szCs w:val="24"/>
          <w:lang w:val="en-MY"/>
        </w:rPr>
        <w:t xml:space="preserve"> for lead in both treatments were 29% and 20%. Cadmium 94% and 98%. Chromium was at 20% and 12% while copper had a total removal upto 73% and 79% (figure 3).</w:t>
      </w:r>
    </w:p>
    <w:p w:rsidR="006C7F61" w:rsidRDefault="006C7F61" w:rsidP="00C161F0">
      <w:pPr>
        <w:spacing w:line="480" w:lineRule="auto"/>
        <w:jc w:val="both"/>
        <w:rPr>
          <w:rFonts w:ascii="Times New Roman" w:hAnsi="Times New Roman" w:cs="Times New Roman"/>
          <w:b/>
          <w:sz w:val="24"/>
          <w:szCs w:val="24"/>
        </w:rPr>
      </w:pPr>
    </w:p>
    <w:p w:rsidR="006C7F61" w:rsidRDefault="00EB25C6" w:rsidP="00C161F0">
      <w:pPr>
        <w:spacing w:line="480" w:lineRule="auto"/>
        <w:jc w:val="both"/>
        <w:rPr>
          <w:rFonts w:ascii="Times New Roman" w:hAnsi="Times New Roman" w:cs="Times New Roman"/>
          <w:b/>
          <w:sz w:val="24"/>
          <w:szCs w:val="24"/>
        </w:rPr>
      </w:pPr>
      <w:r>
        <w:rPr>
          <w:noProof/>
        </w:rPr>
        <w:lastRenderedPageBreak/>
        <w:drawing>
          <wp:inline distT="0" distB="0" distL="0" distR="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37B5" w:rsidRDefault="009037B5"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3. Removal Efficiency by </w:t>
      </w:r>
      <w:r w:rsidRPr="006C7F61">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6C7F61">
        <w:rPr>
          <w:rFonts w:ascii="Times New Roman" w:hAnsi="Times New Roman" w:cs="Times New Roman"/>
          <w:b/>
          <w:i/>
          <w:sz w:val="24"/>
          <w:szCs w:val="24"/>
          <w:lang w:val="en-MY"/>
        </w:rPr>
        <w:t>Chrysopogonnitrigana</w:t>
      </w:r>
      <w:r>
        <w:rPr>
          <w:rFonts w:ascii="Times New Roman" w:hAnsi="Times New Roman" w:cs="Times New Roman"/>
          <w:b/>
          <w:sz w:val="24"/>
          <w:szCs w:val="24"/>
          <w:lang w:val="en-MY"/>
        </w:rPr>
        <w:t xml:space="preserve"> in TRT 1</w:t>
      </w:r>
      <w:r w:rsidR="00EB25C6">
        <w:rPr>
          <w:rFonts w:ascii="Times New Roman" w:hAnsi="Times New Roman" w:cs="Times New Roman"/>
          <w:b/>
          <w:sz w:val="24"/>
          <w:szCs w:val="24"/>
          <w:lang w:val="en-MY"/>
        </w:rPr>
        <w:t xml:space="preserve"> and 2</w:t>
      </w:r>
      <w:r>
        <w:rPr>
          <w:rFonts w:ascii="Times New Roman" w:hAnsi="Times New Roman" w:cs="Times New Roman"/>
          <w:b/>
          <w:sz w:val="24"/>
          <w:szCs w:val="24"/>
          <w:lang w:val="en-MY"/>
        </w:rPr>
        <w:t>.</w:t>
      </w:r>
    </w:p>
    <w:p w:rsidR="00B7514A" w:rsidRDefault="00B7514A"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Relative Growth Rate (RGR) of the </w:t>
      </w:r>
      <w:r w:rsidRPr="00B7514A">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B7514A">
        <w:rPr>
          <w:rFonts w:ascii="Times New Roman" w:hAnsi="Times New Roman" w:cs="Times New Roman"/>
          <w:b/>
          <w:i/>
          <w:sz w:val="24"/>
          <w:szCs w:val="24"/>
          <w:lang w:val="en-MY"/>
        </w:rPr>
        <w:t>Chrysopogonnitrigana</w:t>
      </w:r>
    </w:p>
    <w:p w:rsidR="00B7514A" w:rsidRPr="00B7514A" w:rsidRDefault="00B7514A"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Both plants recorded reduced growth at the end of the study however, higher plant biomass reduction was observed in the TRT 2 pots. The TRT 1 pot had a more slight reduction. </w:t>
      </w:r>
      <w:r w:rsidRPr="00B7514A">
        <w:rPr>
          <w:rFonts w:ascii="Times New Roman" w:hAnsi="Times New Roman" w:cs="Times New Roman"/>
          <w:i/>
          <w:sz w:val="24"/>
          <w:szCs w:val="24"/>
          <w:lang w:val="en-MY"/>
        </w:rPr>
        <w:t>Chrysopogonnitrigana</w:t>
      </w:r>
      <w:r>
        <w:rPr>
          <w:rFonts w:ascii="Times New Roman" w:hAnsi="Times New Roman" w:cs="Times New Roman"/>
          <w:sz w:val="24"/>
          <w:szCs w:val="24"/>
          <w:lang w:val="en-MY"/>
        </w:rPr>
        <w:t xml:space="preserve"> recorded a higher reduced growth rate compared to </w:t>
      </w:r>
      <w:r w:rsidRPr="00B7514A">
        <w:rPr>
          <w:rFonts w:ascii="Times New Roman" w:hAnsi="Times New Roman" w:cs="Times New Roman"/>
          <w:i/>
          <w:sz w:val="24"/>
          <w:szCs w:val="24"/>
          <w:lang w:val="en-MY"/>
        </w:rPr>
        <w:t>Cymbopogon citratus</w:t>
      </w:r>
      <w:r>
        <w:rPr>
          <w:rFonts w:ascii="Times New Roman" w:hAnsi="Times New Roman" w:cs="Times New Roman"/>
          <w:sz w:val="24"/>
          <w:szCs w:val="24"/>
          <w:lang w:val="en-MY"/>
        </w:rPr>
        <w:t xml:space="preserve"> in this study (figure 3).</w:t>
      </w:r>
    </w:p>
    <w:p w:rsidR="009037B5" w:rsidRDefault="009037B5" w:rsidP="00C161F0">
      <w:pPr>
        <w:spacing w:line="480" w:lineRule="auto"/>
        <w:jc w:val="both"/>
        <w:rPr>
          <w:rFonts w:ascii="Times New Roman" w:hAnsi="Times New Roman" w:cs="Times New Roman"/>
          <w:b/>
          <w:sz w:val="24"/>
          <w:szCs w:val="24"/>
        </w:rPr>
      </w:pPr>
    </w:p>
    <w:p w:rsidR="006C7F61" w:rsidRDefault="006C7F61" w:rsidP="00C161F0">
      <w:pPr>
        <w:spacing w:line="480" w:lineRule="auto"/>
        <w:jc w:val="both"/>
        <w:rPr>
          <w:rFonts w:ascii="Times New Roman" w:hAnsi="Times New Roman" w:cs="Times New Roman"/>
          <w:b/>
          <w:sz w:val="24"/>
          <w:szCs w:val="24"/>
        </w:rPr>
      </w:pPr>
      <w:r>
        <w:rPr>
          <w:noProof/>
        </w:rPr>
        <w:lastRenderedPageBreak/>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37B5" w:rsidRDefault="00EB25C6"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Figure 4</w:t>
      </w:r>
      <w:r w:rsidR="009037B5">
        <w:rPr>
          <w:rFonts w:ascii="Times New Roman" w:hAnsi="Times New Roman" w:cs="Times New Roman"/>
          <w:b/>
          <w:sz w:val="24"/>
          <w:szCs w:val="24"/>
          <w:lang w:val="en-MY"/>
        </w:rPr>
        <w:t xml:space="preserve">. RGR of </w:t>
      </w:r>
      <w:r w:rsidR="009037B5" w:rsidRPr="006C7F61">
        <w:rPr>
          <w:rFonts w:ascii="Times New Roman" w:hAnsi="Times New Roman" w:cs="Times New Roman"/>
          <w:b/>
          <w:i/>
          <w:sz w:val="24"/>
          <w:szCs w:val="24"/>
          <w:lang w:val="en-MY"/>
        </w:rPr>
        <w:t>Cymbopogon citratus</w:t>
      </w:r>
      <w:r w:rsidR="009037B5">
        <w:rPr>
          <w:rFonts w:ascii="Times New Roman" w:hAnsi="Times New Roman" w:cs="Times New Roman"/>
          <w:b/>
          <w:sz w:val="24"/>
          <w:szCs w:val="24"/>
          <w:lang w:val="en-MY"/>
        </w:rPr>
        <w:t xml:space="preserve"> and </w:t>
      </w:r>
      <w:r w:rsidR="009037B5" w:rsidRPr="006C7F61">
        <w:rPr>
          <w:rFonts w:ascii="Times New Roman" w:hAnsi="Times New Roman" w:cs="Times New Roman"/>
          <w:b/>
          <w:i/>
          <w:sz w:val="24"/>
          <w:szCs w:val="24"/>
          <w:lang w:val="en-MY"/>
        </w:rPr>
        <w:t>Chrysopogonnitrigana</w:t>
      </w:r>
      <w:r w:rsidR="009037B5">
        <w:rPr>
          <w:rFonts w:ascii="Times New Roman" w:hAnsi="Times New Roman" w:cs="Times New Roman"/>
          <w:b/>
          <w:sz w:val="24"/>
          <w:szCs w:val="24"/>
          <w:lang w:val="en-MY"/>
        </w:rPr>
        <w:t xml:space="preserve"> in the Effluent.</w:t>
      </w:r>
    </w:p>
    <w:p w:rsidR="00B7514A" w:rsidRDefault="00B7514A" w:rsidP="00C161F0">
      <w:pPr>
        <w:spacing w:line="480" w:lineRule="auto"/>
        <w:jc w:val="both"/>
        <w:rPr>
          <w:rFonts w:ascii="Times New Roman" w:hAnsi="Times New Roman" w:cs="Times New Roman"/>
          <w:b/>
          <w:sz w:val="24"/>
          <w:szCs w:val="24"/>
        </w:rPr>
      </w:pPr>
    </w:p>
    <w:p w:rsidR="006C7F61" w:rsidRDefault="00B7514A"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B7514A" w:rsidRDefault="00B7514A" w:rsidP="00C161F0">
      <w:pPr>
        <w:spacing w:line="48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The use of terrestrial plants in environmental cleanup has become a great and promising step in </w:t>
      </w:r>
      <w:r w:rsidR="00C10F37">
        <w:rPr>
          <w:rFonts w:ascii="Times New Roman" w:hAnsi="Times New Roman" w:cs="Times New Roman"/>
          <w:sz w:val="24"/>
          <w:szCs w:val="24"/>
        </w:rPr>
        <w:t>combating</w:t>
      </w:r>
      <w:r>
        <w:rPr>
          <w:rFonts w:ascii="Times New Roman" w:hAnsi="Times New Roman" w:cs="Times New Roman"/>
          <w:sz w:val="24"/>
          <w:szCs w:val="24"/>
        </w:rPr>
        <w:t xml:space="preserve"> the </w:t>
      </w:r>
      <w:r w:rsidR="00C10F37">
        <w:rPr>
          <w:rFonts w:ascii="Times New Roman" w:hAnsi="Times New Roman" w:cs="Times New Roman"/>
          <w:sz w:val="24"/>
          <w:szCs w:val="24"/>
        </w:rPr>
        <w:t>menace</w:t>
      </w:r>
      <w:r>
        <w:rPr>
          <w:rFonts w:ascii="Times New Roman" w:hAnsi="Times New Roman" w:cs="Times New Roman"/>
          <w:sz w:val="24"/>
          <w:szCs w:val="24"/>
        </w:rPr>
        <w:t xml:space="preserve"> of environmental pollution </w:t>
      </w:r>
      <w:r w:rsidR="00C10F37">
        <w:rPr>
          <w:rFonts w:ascii="Times New Roman" w:hAnsi="Times New Roman" w:cs="Times New Roman"/>
          <w:sz w:val="24"/>
          <w:szCs w:val="24"/>
        </w:rPr>
        <w:t>particularly</w:t>
      </w:r>
      <w:r>
        <w:rPr>
          <w:rFonts w:ascii="Times New Roman" w:hAnsi="Times New Roman" w:cs="Times New Roman"/>
          <w:sz w:val="24"/>
          <w:szCs w:val="24"/>
        </w:rPr>
        <w:t xml:space="preserve"> that with heavy metals. Considering </w:t>
      </w:r>
      <w:r w:rsidR="00C10F37">
        <w:rPr>
          <w:rFonts w:ascii="Times New Roman" w:hAnsi="Times New Roman" w:cs="Times New Roman"/>
          <w:sz w:val="24"/>
          <w:szCs w:val="24"/>
        </w:rPr>
        <w:t>the hazardous</w:t>
      </w:r>
      <w:r>
        <w:rPr>
          <w:rFonts w:ascii="Times New Roman" w:hAnsi="Times New Roman" w:cs="Times New Roman"/>
          <w:sz w:val="24"/>
          <w:szCs w:val="24"/>
        </w:rPr>
        <w:t xml:space="preserve"> effect</w:t>
      </w:r>
      <w:r w:rsidR="00C10F37">
        <w:rPr>
          <w:rFonts w:ascii="Times New Roman" w:hAnsi="Times New Roman" w:cs="Times New Roman"/>
          <w:sz w:val="24"/>
          <w:szCs w:val="24"/>
        </w:rPr>
        <w:t xml:space="preserve">s of these elements, their eradication from the environment has become a matter of necessity and urgency. In this study, two terrestrial plants, </w:t>
      </w:r>
      <w:r w:rsidR="00C10F37" w:rsidRPr="00C10F37">
        <w:rPr>
          <w:rFonts w:ascii="Times New Roman" w:hAnsi="Times New Roman" w:cs="Times New Roman"/>
          <w:i/>
          <w:sz w:val="24"/>
          <w:szCs w:val="24"/>
          <w:lang w:val="en-MY"/>
        </w:rPr>
        <w:t>Cymbopogon citratus</w:t>
      </w:r>
      <w:r w:rsidR="00C10F37" w:rsidRPr="00C10F37">
        <w:rPr>
          <w:rFonts w:ascii="Times New Roman" w:hAnsi="Times New Roman" w:cs="Times New Roman"/>
          <w:sz w:val="24"/>
          <w:szCs w:val="24"/>
          <w:lang w:val="en-MY"/>
        </w:rPr>
        <w:t xml:space="preserve"> and </w:t>
      </w:r>
      <w:r w:rsidR="00C10F37" w:rsidRPr="00C10F37">
        <w:rPr>
          <w:rFonts w:ascii="Times New Roman" w:hAnsi="Times New Roman" w:cs="Times New Roman"/>
          <w:i/>
          <w:sz w:val="24"/>
          <w:szCs w:val="24"/>
          <w:lang w:val="en-MY"/>
        </w:rPr>
        <w:t>Chrysopogonnitrigana</w:t>
      </w:r>
      <w:r w:rsidR="00C10F37">
        <w:rPr>
          <w:rFonts w:ascii="Times New Roman" w:hAnsi="Times New Roman" w:cs="Times New Roman"/>
          <w:sz w:val="24"/>
          <w:szCs w:val="24"/>
        </w:rPr>
        <w:t xml:space="preserve"> were studied to check for the plant with better heavy metal uptake from an effluent sample. In all the treatments (TRT 1 and 2) and for all the heavy metals (cadmium, lead, chromium and copper) analyzed, significant uptake has been observed by the two plants. However, </w:t>
      </w:r>
      <w:r w:rsidR="00C10F37" w:rsidRPr="00C10F37">
        <w:rPr>
          <w:rFonts w:ascii="Times New Roman" w:hAnsi="Times New Roman" w:cs="Times New Roman"/>
          <w:i/>
          <w:sz w:val="24"/>
          <w:szCs w:val="24"/>
        </w:rPr>
        <w:t>Cymbopogon citratus</w:t>
      </w:r>
      <w:r w:rsidR="00C10F37">
        <w:rPr>
          <w:rFonts w:ascii="Times New Roman" w:hAnsi="Times New Roman" w:cs="Times New Roman"/>
          <w:sz w:val="24"/>
          <w:szCs w:val="24"/>
        </w:rPr>
        <w:t xml:space="preserve"> gave the highest uptake for the four heavy metals when compared to its counterpart, </w:t>
      </w:r>
      <w:r w:rsidR="00C10F37" w:rsidRPr="00C10F37">
        <w:rPr>
          <w:rFonts w:ascii="Times New Roman" w:hAnsi="Times New Roman" w:cs="Times New Roman"/>
          <w:i/>
          <w:sz w:val="24"/>
          <w:szCs w:val="24"/>
        </w:rPr>
        <w:t>Chrysopogonnitrigana</w:t>
      </w:r>
      <w:r w:rsidR="00C10F37">
        <w:rPr>
          <w:rFonts w:ascii="Times New Roman" w:hAnsi="Times New Roman" w:cs="Times New Roman"/>
          <w:sz w:val="24"/>
          <w:szCs w:val="24"/>
        </w:rPr>
        <w:t xml:space="preserve">.  </w:t>
      </w:r>
      <w:r w:rsidR="00B3490A">
        <w:rPr>
          <w:rFonts w:ascii="Times New Roman" w:eastAsia="Calibri" w:hAnsi="Times New Roman" w:cs="Times New Roman"/>
          <w:sz w:val="24"/>
          <w:szCs w:val="24"/>
        </w:rPr>
        <w:t>A</w:t>
      </w:r>
      <w:r w:rsidR="00B3490A" w:rsidRPr="00D7412B">
        <w:rPr>
          <w:rFonts w:ascii="Times New Roman" w:eastAsia="Calibri" w:hAnsi="Times New Roman" w:cs="Times New Roman"/>
          <w:sz w:val="24"/>
          <w:szCs w:val="24"/>
        </w:rPr>
        <w:t xml:space="preserve">phytoremedial approach was employed in an integrated industrial wastewater for the bioremoval of chromium, iron, copper, lead and zinc using </w:t>
      </w:r>
      <w:r w:rsidR="00B3490A" w:rsidRPr="00D7412B">
        <w:rPr>
          <w:rFonts w:ascii="Times New Roman" w:eastAsia="Calibri" w:hAnsi="Times New Roman" w:cs="Times New Roman"/>
          <w:i/>
          <w:sz w:val="24"/>
          <w:szCs w:val="24"/>
        </w:rPr>
        <w:t>Cannabis indica</w:t>
      </w:r>
      <w:r w:rsidR="00B3490A" w:rsidRPr="00D7412B">
        <w:rPr>
          <w:rFonts w:ascii="Times New Roman" w:eastAsia="Calibri" w:hAnsi="Times New Roman" w:cs="Times New Roman"/>
          <w:sz w:val="24"/>
          <w:szCs w:val="24"/>
        </w:rPr>
        <w:t xml:space="preserve"> and the rem</w:t>
      </w:r>
      <w:r w:rsidR="00B3490A">
        <w:rPr>
          <w:rFonts w:ascii="Times New Roman" w:eastAsia="Calibri" w:hAnsi="Times New Roman" w:cs="Times New Roman"/>
          <w:sz w:val="24"/>
          <w:szCs w:val="24"/>
        </w:rPr>
        <w:t>oval efficiency</w:t>
      </w:r>
      <w:r w:rsidR="00B3490A" w:rsidRPr="00D7412B">
        <w:rPr>
          <w:rFonts w:ascii="Times New Roman" w:eastAsia="Calibri" w:hAnsi="Times New Roman" w:cs="Times New Roman"/>
          <w:sz w:val="24"/>
          <w:szCs w:val="24"/>
        </w:rPr>
        <w:t xml:space="preserve"> recorded ranged between 40%-</w:t>
      </w:r>
      <w:r w:rsidR="00B3490A" w:rsidRPr="00D7412B">
        <w:rPr>
          <w:rFonts w:ascii="Times New Roman" w:eastAsia="Calibri" w:hAnsi="Times New Roman" w:cs="Times New Roman"/>
          <w:sz w:val="24"/>
          <w:szCs w:val="24"/>
        </w:rPr>
        <w:lastRenderedPageBreak/>
        <w:t xml:space="preserve">100% (Gupta </w:t>
      </w:r>
      <w:r w:rsidR="00B3490A" w:rsidRPr="00D7412B">
        <w:rPr>
          <w:rFonts w:ascii="Times New Roman" w:eastAsia="Calibri" w:hAnsi="Times New Roman" w:cs="Times New Roman"/>
          <w:i/>
          <w:sz w:val="24"/>
          <w:szCs w:val="24"/>
        </w:rPr>
        <w:t>et al</w:t>
      </w:r>
      <w:r w:rsidR="00B3490A" w:rsidRPr="00D7412B">
        <w:rPr>
          <w:rFonts w:ascii="Times New Roman" w:eastAsia="Calibri" w:hAnsi="Times New Roman" w:cs="Times New Roman"/>
          <w:sz w:val="24"/>
          <w:szCs w:val="24"/>
        </w:rPr>
        <w:t xml:space="preserve">, 2022).Jha et al (2023) also studied the bioaccumulation of heavy metals via plant roots and recorded 99.86%, 87.09% and 70.25%. </w:t>
      </w:r>
      <w:r w:rsidR="00B3490A" w:rsidRPr="00D7412B">
        <w:rPr>
          <w:rFonts w:ascii="Times New Roman" w:eastAsia="Calibri" w:hAnsi="Times New Roman" w:cs="Times New Roman"/>
          <w:i/>
          <w:sz w:val="24"/>
          <w:szCs w:val="24"/>
        </w:rPr>
        <w:t>Chrysopogonzizanoides</w:t>
      </w:r>
      <w:r w:rsidR="00B3490A" w:rsidRPr="00D7412B">
        <w:rPr>
          <w:rFonts w:ascii="Times New Roman" w:eastAsia="Calibri" w:hAnsi="Times New Roman" w:cs="Times New Roman"/>
          <w:sz w:val="24"/>
          <w:szCs w:val="24"/>
        </w:rPr>
        <w:t xml:space="preserve"> was used in a hydroponic system for the bioremoval of lead and cadmium from the medium and the removal efficiency reported for both metals were 65.63% and 64.29% respectively (Davamani</w:t>
      </w:r>
      <w:r w:rsidR="00B3490A" w:rsidRPr="00D7412B">
        <w:rPr>
          <w:rFonts w:ascii="Times New Roman" w:eastAsia="Calibri" w:hAnsi="Times New Roman" w:cs="Times New Roman"/>
          <w:i/>
          <w:sz w:val="24"/>
          <w:szCs w:val="24"/>
        </w:rPr>
        <w:t>et al</w:t>
      </w:r>
      <w:r w:rsidR="00B3490A" w:rsidRPr="00D7412B">
        <w:rPr>
          <w:rFonts w:ascii="Times New Roman" w:eastAsia="Calibri" w:hAnsi="Times New Roman" w:cs="Times New Roman"/>
          <w:sz w:val="24"/>
          <w:szCs w:val="24"/>
        </w:rPr>
        <w:t>, 2021). Chromium has also been reduced by 92% while lead, copper and cadmium were reduced by more than 60% in a hydroponic system (Rababah and Al-Shuka 2009).</w:t>
      </w:r>
      <w:r w:rsidR="00B3490A" w:rsidRPr="00D7412B">
        <w:rPr>
          <w:rFonts w:ascii="Times New Roman" w:eastAsia="Calibri" w:hAnsi="Times New Roman" w:cs="Times New Roman"/>
          <w:bCs/>
          <w:i/>
          <w:iCs/>
          <w:sz w:val="24"/>
          <w:szCs w:val="24"/>
        </w:rPr>
        <w:t>Cymbopogon citratus</w:t>
      </w:r>
      <w:r w:rsidR="00B3490A" w:rsidRPr="00D7412B">
        <w:rPr>
          <w:rFonts w:ascii="Times New Roman" w:eastAsia="Calibri" w:hAnsi="Times New Roman" w:cs="Times New Roman"/>
          <w:bCs/>
          <w:sz w:val="24"/>
          <w:szCs w:val="24"/>
        </w:rPr>
        <w:t xml:space="preserve">has been reported in previous </w:t>
      </w:r>
      <w:r w:rsidR="00B3490A">
        <w:rPr>
          <w:rFonts w:ascii="Times New Roman" w:eastAsia="Calibri" w:hAnsi="Times New Roman" w:cs="Times New Roman"/>
          <w:bCs/>
          <w:sz w:val="24"/>
          <w:szCs w:val="24"/>
        </w:rPr>
        <w:t>report to have significantly brought low the levels of lead and cadmium in a system</w:t>
      </w:r>
      <w:r w:rsidR="00B3490A" w:rsidRPr="00D7412B">
        <w:rPr>
          <w:rFonts w:ascii="Times New Roman" w:eastAsia="Calibri" w:hAnsi="Times New Roman" w:cs="Times New Roman"/>
          <w:bCs/>
          <w:sz w:val="24"/>
          <w:szCs w:val="24"/>
        </w:rPr>
        <w:t xml:space="preserve"> by 95% and 83% (Oguche</w:t>
      </w:r>
      <w:r w:rsidR="00B3490A">
        <w:rPr>
          <w:rFonts w:ascii="Times New Roman" w:eastAsia="Calibri" w:hAnsi="Times New Roman" w:cs="Times New Roman"/>
          <w:bCs/>
          <w:sz w:val="24"/>
          <w:szCs w:val="24"/>
        </w:rPr>
        <w:t>et al</w:t>
      </w:r>
      <w:r w:rsidR="00B3490A" w:rsidRPr="00D7412B">
        <w:rPr>
          <w:rFonts w:ascii="Times New Roman" w:eastAsia="Calibri" w:hAnsi="Times New Roman" w:cs="Times New Roman"/>
          <w:bCs/>
          <w:sz w:val="24"/>
          <w:szCs w:val="24"/>
        </w:rPr>
        <w:t>, 2022).</w:t>
      </w:r>
    </w:p>
    <w:p w:rsidR="00C161F0" w:rsidRPr="00C161F0" w:rsidRDefault="00C161F0" w:rsidP="00C161F0">
      <w:pPr>
        <w:spacing w:line="480" w:lineRule="auto"/>
        <w:jc w:val="both"/>
        <w:rPr>
          <w:rFonts w:ascii="Times New Roman" w:eastAsia="Calibri" w:hAnsi="Times New Roman" w:cs="Times New Roman"/>
          <w:sz w:val="24"/>
          <w:szCs w:val="24"/>
          <w:lang w:val="en-MY"/>
        </w:rPr>
      </w:pPr>
      <w:r w:rsidRPr="00D7412B">
        <w:rPr>
          <w:rFonts w:ascii="Times New Roman" w:eastAsia="Calibri" w:hAnsi="Times New Roman" w:cs="Times New Roman"/>
          <w:sz w:val="24"/>
          <w:szCs w:val="24"/>
        </w:rPr>
        <w:t xml:space="preserve">In the present study, the maximum weight was recorded in </w:t>
      </w:r>
      <w:r w:rsidRPr="00D7412B">
        <w:rPr>
          <w:rFonts w:ascii="Times New Roman" w:eastAsia="Calibri" w:hAnsi="Times New Roman" w:cs="Times New Roman"/>
          <w:i/>
          <w:sz w:val="24"/>
          <w:szCs w:val="24"/>
        </w:rPr>
        <w:t>C</w:t>
      </w:r>
      <w:r>
        <w:rPr>
          <w:rFonts w:ascii="Times New Roman" w:eastAsia="Calibri" w:hAnsi="Times New Roman" w:cs="Times New Roman"/>
          <w:i/>
          <w:sz w:val="24"/>
          <w:szCs w:val="24"/>
        </w:rPr>
        <w:t>ymbopogon</w:t>
      </w:r>
      <w:r w:rsidRPr="00D7412B">
        <w:rPr>
          <w:rFonts w:ascii="Times New Roman" w:eastAsia="Calibri" w:hAnsi="Times New Roman" w:cs="Times New Roman"/>
          <w:i/>
          <w:sz w:val="24"/>
          <w:szCs w:val="24"/>
        </w:rPr>
        <w:t>citratus</w:t>
      </w:r>
      <w:r w:rsidRPr="00D7412B">
        <w:rPr>
          <w:rFonts w:ascii="Times New Roman" w:eastAsia="Calibri" w:hAnsi="Times New Roman" w:cs="Times New Roman"/>
          <w:sz w:val="24"/>
          <w:szCs w:val="24"/>
        </w:rPr>
        <w:t xml:space="preserve"> at 1.35kg final weight and the maximum length of plant was observed in </w:t>
      </w:r>
      <w:r>
        <w:rPr>
          <w:rFonts w:ascii="Times New Roman" w:eastAsia="Calibri" w:hAnsi="Times New Roman" w:cs="Times New Roman"/>
          <w:i/>
          <w:sz w:val="24"/>
          <w:szCs w:val="24"/>
        </w:rPr>
        <w:t>Chyrsopogon</w:t>
      </w:r>
      <w:r w:rsidRPr="00D7412B">
        <w:rPr>
          <w:rFonts w:ascii="Times New Roman" w:eastAsia="Calibri" w:hAnsi="Times New Roman" w:cs="Times New Roman"/>
          <w:i/>
          <w:sz w:val="24"/>
          <w:szCs w:val="24"/>
        </w:rPr>
        <w:t>nitrigana</w:t>
      </w:r>
      <w:r w:rsidRPr="00D7412B">
        <w:rPr>
          <w:rFonts w:ascii="Times New Roman" w:eastAsia="Calibri" w:hAnsi="Times New Roman" w:cs="Times New Roman"/>
          <w:sz w:val="24"/>
          <w:szCs w:val="24"/>
        </w:rPr>
        <w:t xml:space="preserve"> at 120.65 cm even with th</w:t>
      </w:r>
      <w:r>
        <w:rPr>
          <w:rFonts w:ascii="Times New Roman" w:eastAsia="Calibri" w:hAnsi="Times New Roman" w:cs="Times New Roman"/>
          <w:sz w:val="24"/>
          <w:szCs w:val="24"/>
        </w:rPr>
        <w:t>e reduced weight of the biomass that was observed.</w:t>
      </w:r>
      <w:r w:rsidRPr="00D7412B">
        <w:rPr>
          <w:rFonts w:ascii="Times New Roman" w:eastAsia="Calibri" w:hAnsi="Times New Roman" w:cs="Times New Roman"/>
          <w:sz w:val="24"/>
          <w:szCs w:val="24"/>
        </w:rPr>
        <w:t>According to Hassan et al (2020), there wa</w:t>
      </w:r>
      <w:r>
        <w:rPr>
          <w:rFonts w:ascii="Times New Roman" w:eastAsia="Calibri" w:hAnsi="Times New Roman" w:cs="Times New Roman"/>
          <w:sz w:val="24"/>
          <w:szCs w:val="24"/>
        </w:rPr>
        <w:t>s a reduction in the length of v</w:t>
      </w:r>
      <w:r w:rsidRPr="00D7412B">
        <w:rPr>
          <w:rFonts w:ascii="Times New Roman" w:eastAsia="Calibri" w:hAnsi="Times New Roman" w:cs="Times New Roman"/>
          <w:sz w:val="24"/>
          <w:szCs w:val="24"/>
        </w:rPr>
        <w:t>etiver grass with elevated levels of leachate; however, there was no significant change in the biomass.</w:t>
      </w:r>
      <w:r w:rsidRPr="00C161F0">
        <w:rPr>
          <w:rFonts w:ascii="Times New Roman" w:eastAsia="Calibri" w:hAnsi="Times New Roman" w:cs="Times New Roman"/>
          <w:sz w:val="24"/>
          <w:szCs w:val="24"/>
          <w:lang w:val="en-MY"/>
        </w:rPr>
        <w:t xml:space="preserve"> Studies have shown that the biosynthesis of chlorophyll has been altered due to the accumulation of heavy metals in vital parts of the plants and as a result, has hindered the process of photosynthesis and also, alteration of cellular division in the leaves (Igwe and Nwachukwu, 2016). On another view, there were a few green leaves left on some of the plants </w:t>
      </w:r>
      <w:r>
        <w:rPr>
          <w:rFonts w:ascii="Times New Roman" w:eastAsia="Calibri" w:hAnsi="Times New Roman" w:cs="Times New Roman"/>
          <w:sz w:val="24"/>
          <w:szCs w:val="24"/>
          <w:lang w:val="en-MY"/>
        </w:rPr>
        <w:t>(</w:t>
      </w:r>
      <w:r w:rsidRPr="00C161F0">
        <w:rPr>
          <w:rFonts w:ascii="Times New Roman" w:eastAsia="Calibri" w:hAnsi="Times New Roman" w:cs="Times New Roman"/>
          <w:i/>
          <w:sz w:val="24"/>
          <w:szCs w:val="24"/>
          <w:lang w:val="en-MY"/>
        </w:rPr>
        <w:t>Cymbopogon citratus</w:t>
      </w:r>
      <w:r w:rsidRPr="00C161F0">
        <w:rPr>
          <w:rFonts w:ascii="Times New Roman" w:eastAsia="Calibri" w:hAnsi="Times New Roman" w:cs="Times New Roman"/>
          <w:sz w:val="24"/>
          <w:szCs w:val="24"/>
          <w:lang w:val="en-MY"/>
        </w:rPr>
        <w:t xml:space="preserve">and </w:t>
      </w:r>
      <w:r>
        <w:rPr>
          <w:rFonts w:ascii="Times New Roman" w:eastAsia="Calibri" w:hAnsi="Times New Roman" w:cs="Times New Roman"/>
          <w:i/>
          <w:sz w:val="24"/>
          <w:szCs w:val="24"/>
          <w:lang w:val="en-MY"/>
        </w:rPr>
        <w:t>Chrysopogon</w:t>
      </w:r>
      <w:r w:rsidRPr="00C161F0">
        <w:rPr>
          <w:rFonts w:ascii="Times New Roman" w:eastAsia="Calibri" w:hAnsi="Times New Roman" w:cs="Times New Roman"/>
          <w:i/>
          <w:sz w:val="24"/>
          <w:szCs w:val="24"/>
          <w:lang w:val="en-MY"/>
        </w:rPr>
        <w:t>nitrigana</w:t>
      </w:r>
      <w:r w:rsidRPr="00C161F0">
        <w:rPr>
          <w:rFonts w:ascii="Times New Roman" w:eastAsia="Calibri" w:hAnsi="Times New Roman" w:cs="Times New Roman"/>
          <w:sz w:val="24"/>
          <w:szCs w:val="24"/>
          <w:lang w:val="en-MY"/>
        </w:rPr>
        <w:t xml:space="preserve">). There could be lack of obvious growth inhibition by different plants from cadmium bioaccumulation even at saturation level, a great menace on the security and safety of food </w:t>
      </w:r>
      <w:r>
        <w:rPr>
          <w:rFonts w:ascii="Times New Roman" w:eastAsia="Calibri" w:hAnsi="Times New Roman" w:cs="Times New Roman"/>
          <w:sz w:val="24"/>
          <w:szCs w:val="24"/>
          <w:lang w:val="en-MY"/>
        </w:rPr>
        <w:t xml:space="preserve">and the environment </w:t>
      </w:r>
      <w:r w:rsidRPr="00C161F0">
        <w:rPr>
          <w:rFonts w:ascii="Times New Roman" w:eastAsia="Calibri" w:hAnsi="Times New Roman" w:cs="Times New Roman"/>
          <w:sz w:val="24"/>
          <w:szCs w:val="24"/>
          <w:lang w:val="en-MY"/>
        </w:rPr>
        <w:t xml:space="preserve">(Akinola and Ekiyoyo, 2006; Dong </w:t>
      </w:r>
      <w:r w:rsidRPr="00C161F0">
        <w:rPr>
          <w:rFonts w:ascii="Times New Roman" w:eastAsia="Calibri" w:hAnsi="Times New Roman" w:cs="Times New Roman"/>
          <w:i/>
          <w:sz w:val="24"/>
          <w:szCs w:val="24"/>
          <w:lang w:val="en-MY"/>
        </w:rPr>
        <w:t>et al</w:t>
      </w:r>
      <w:r w:rsidRPr="00C161F0">
        <w:rPr>
          <w:rFonts w:ascii="Times New Roman" w:eastAsia="Calibri" w:hAnsi="Times New Roman" w:cs="Times New Roman"/>
          <w:sz w:val="24"/>
          <w:szCs w:val="24"/>
          <w:lang w:val="en-MY"/>
        </w:rPr>
        <w:t>, 2007; Igwe and Nwachukwu, 2016).</w:t>
      </w:r>
    </w:p>
    <w:p w:rsidR="001C63DD" w:rsidRDefault="001C63DD" w:rsidP="00C161F0">
      <w:pPr>
        <w:spacing w:line="480" w:lineRule="auto"/>
        <w:jc w:val="both"/>
        <w:rPr>
          <w:rFonts w:ascii="Times New Roman" w:hAnsi="Times New Roman" w:cs="Times New Roman"/>
          <w:b/>
          <w:sz w:val="24"/>
          <w:szCs w:val="24"/>
        </w:rPr>
      </w:pPr>
    </w:p>
    <w:p w:rsidR="001C63DD" w:rsidRDefault="001C63DD" w:rsidP="00C161F0">
      <w:pPr>
        <w:spacing w:line="480" w:lineRule="auto"/>
        <w:jc w:val="both"/>
        <w:rPr>
          <w:rFonts w:ascii="Times New Roman" w:hAnsi="Times New Roman" w:cs="Times New Roman"/>
          <w:b/>
          <w:sz w:val="24"/>
          <w:szCs w:val="24"/>
        </w:rPr>
      </w:pPr>
    </w:p>
    <w:p w:rsidR="00B3490A" w:rsidRPr="00C161F0" w:rsidRDefault="00C161F0" w:rsidP="00C161F0">
      <w:pPr>
        <w:spacing w:line="480" w:lineRule="auto"/>
        <w:jc w:val="both"/>
        <w:rPr>
          <w:rFonts w:ascii="Times New Roman" w:hAnsi="Times New Roman" w:cs="Times New Roman"/>
          <w:b/>
          <w:sz w:val="24"/>
          <w:szCs w:val="24"/>
        </w:rPr>
      </w:pPr>
      <w:r w:rsidRPr="00C161F0">
        <w:rPr>
          <w:rFonts w:ascii="Times New Roman" w:hAnsi="Times New Roman" w:cs="Times New Roman"/>
          <w:b/>
          <w:sz w:val="24"/>
          <w:szCs w:val="24"/>
        </w:rPr>
        <w:lastRenderedPageBreak/>
        <w:t>CONCLUSION</w:t>
      </w:r>
    </w:p>
    <w:p w:rsidR="00C161F0" w:rsidRPr="00B7514A" w:rsidRDefault="00C161F0"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 study aimed to investigate the potential of two terrestrial plants (</w:t>
      </w:r>
      <w:r w:rsidRPr="001C63DD">
        <w:rPr>
          <w:rFonts w:ascii="Times New Roman" w:hAnsi="Times New Roman" w:cs="Times New Roman"/>
          <w:i/>
          <w:sz w:val="24"/>
          <w:szCs w:val="24"/>
        </w:rPr>
        <w:t>Cymbopogon citratus</w:t>
      </w:r>
      <w:r>
        <w:rPr>
          <w:rFonts w:ascii="Times New Roman" w:hAnsi="Times New Roman" w:cs="Times New Roman"/>
          <w:sz w:val="24"/>
          <w:szCs w:val="24"/>
        </w:rPr>
        <w:t xml:space="preserve"> and </w:t>
      </w:r>
      <w:r w:rsidRPr="001C63DD">
        <w:rPr>
          <w:rFonts w:ascii="Times New Roman" w:hAnsi="Times New Roman" w:cs="Times New Roman"/>
          <w:i/>
          <w:sz w:val="24"/>
          <w:szCs w:val="24"/>
        </w:rPr>
        <w:t>Chrysopogonnitrigana</w:t>
      </w:r>
      <w:r>
        <w:rPr>
          <w:rFonts w:ascii="Times New Roman" w:hAnsi="Times New Roman" w:cs="Times New Roman"/>
          <w:sz w:val="24"/>
          <w:szCs w:val="24"/>
        </w:rPr>
        <w:t xml:space="preserve">) that could be </w:t>
      </w:r>
      <w:r w:rsidR="001C63DD">
        <w:rPr>
          <w:rFonts w:ascii="Times New Roman" w:hAnsi="Times New Roman" w:cs="Times New Roman"/>
          <w:sz w:val="24"/>
          <w:szCs w:val="24"/>
        </w:rPr>
        <w:t>efficient</w:t>
      </w:r>
      <w:r>
        <w:rPr>
          <w:rFonts w:ascii="Times New Roman" w:hAnsi="Times New Roman" w:cs="Times New Roman"/>
          <w:sz w:val="24"/>
          <w:szCs w:val="24"/>
        </w:rPr>
        <w:t xml:space="preserve"> in the </w:t>
      </w:r>
      <w:r w:rsidR="001C63DD">
        <w:rPr>
          <w:rFonts w:ascii="Times New Roman" w:hAnsi="Times New Roman" w:cs="Times New Roman"/>
          <w:sz w:val="24"/>
          <w:szCs w:val="24"/>
        </w:rPr>
        <w:t>uptake</w:t>
      </w:r>
      <w:r>
        <w:rPr>
          <w:rFonts w:ascii="Times New Roman" w:hAnsi="Times New Roman" w:cs="Times New Roman"/>
          <w:sz w:val="24"/>
          <w:szCs w:val="24"/>
        </w:rPr>
        <w:t xml:space="preserve"> of heavy metals</w:t>
      </w:r>
      <w:r w:rsidR="001C63DD">
        <w:rPr>
          <w:rFonts w:ascii="Times New Roman" w:hAnsi="Times New Roman" w:cs="Times New Roman"/>
          <w:sz w:val="24"/>
          <w:szCs w:val="24"/>
        </w:rPr>
        <w:t xml:space="preserve"> (lead, cadmium, chromium and copper)</w:t>
      </w:r>
      <w:r>
        <w:rPr>
          <w:rFonts w:ascii="Times New Roman" w:hAnsi="Times New Roman" w:cs="Times New Roman"/>
          <w:sz w:val="24"/>
          <w:szCs w:val="24"/>
        </w:rPr>
        <w:t xml:space="preserve"> from a metal containing effluent</w:t>
      </w:r>
      <w:r w:rsidR="001C63DD">
        <w:rPr>
          <w:rFonts w:ascii="Times New Roman" w:hAnsi="Times New Roman" w:cs="Times New Roman"/>
          <w:sz w:val="24"/>
          <w:szCs w:val="24"/>
        </w:rPr>
        <w:t xml:space="preserve">. Cadmium in particular was reduced from an initial concentration of 7.77 mg/L to 0.1 mg/L (which is the permissible concentration limit given for effluent by the WHO) by both plants. Significant reductions were also observed for the other heavy metals. The results obtained proved that both plants can be used effectively for the purpose of phytoremediation with special reference </w:t>
      </w:r>
      <w:r w:rsidR="001C63DD" w:rsidRPr="001C63DD">
        <w:rPr>
          <w:rFonts w:ascii="Times New Roman" w:hAnsi="Times New Roman" w:cs="Times New Roman"/>
          <w:i/>
          <w:sz w:val="24"/>
          <w:szCs w:val="24"/>
        </w:rPr>
        <w:t>to Cymbopogon citratus</w:t>
      </w:r>
      <w:r w:rsidR="001C63DD">
        <w:rPr>
          <w:rFonts w:ascii="Times New Roman" w:hAnsi="Times New Roman" w:cs="Times New Roman"/>
          <w:sz w:val="24"/>
          <w:szCs w:val="24"/>
        </w:rPr>
        <w:t xml:space="preserve"> which showed a higher and more efficient uptake of all heavy metals that were studied.</w:t>
      </w:r>
    </w:p>
    <w:p w:rsidR="00F05CDF" w:rsidRDefault="006C7F61" w:rsidP="00C161F0">
      <w:pPr>
        <w:spacing w:line="480" w:lineRule="auto"/>
        <w:jc w:val="both"/>
        <w:rPr>
          <w:noProof/>
        </w:rPr>
      </w:pPr>
      <w:r>
        <w:rPr>
          <w:rFonts w:ascii="Times New Roman" w:hAnsi="Times New Roman" w:cs="Times New Roman"/>
          <w:b/>
          <w:sz w:val="24"/>
          <w:szCs w:val="24"/>
        </w:rPr>
        <w:t>REFE</w:t>
      </w:r>
      <w:r w:rsidR="001C63DD">
        <w:rPr>
          <w:rFonts w:ascii="Times New Roman" w:hAnsi="Times New Roman" w:cs="Times New Roman"/>
          <w:b/>
          <w:sz w:val="24"/>
          <w:szCs w:val="24"/>
        </w:rPr>
        <w:t>RENCES</w:t>
      </w:r>
    </w:p>
    <w:p w:rsidR="002E7D00" w:rsidRPr="002E7D00" w:rsidRDefault="002E7D00" w:rsidP="002E7D00">
      <w:pPr>
        <w:spacing w:after="160" w:line="480" w:lineRule="auto"/>
        <w:ind w:left="720" w:hanging="720"/>
        <w:jc w:val="both"/>
        <w:rPr>
          <w:rFonts w:ascii="Times New Roman" w:hAnsi="Times New Roman" w:cs="Times New Roman"/>
          <w:sz w:val="24"/>
          <w:szCs w:val="24"/>
          <w:lang w:val="en-MY"/>
        </w:rPr>
      </w:pPr>
      <w:r w:rsidRPr="002E7D00">
        <w:rPr>
          <w:rFonts w:ascii="Times New Roman" w:hAnsi="Times New Roman" w:cs="Times New Roman"/>
          <w:sz w:val="24"/>
          <w:szCs w:val="24"/>
          <w:lang w:val="en-MY"/>
        </w:rPr>
        <w:t xml:space="preserve">Aisien, F.A., Faleye, O. &amp;Aisien, E.T. 2010. Phytoremediation of Heavy Metals in Aqueous Solutions. </w:t>
      </w:r>
      <w:r w:rsidRPr="002E7D00">
        <w:rPr>
          <w:rFonts w:ascii="Times New Roman" w:hAnsi="Times New Roman" w:cs="Times New Roman"/>
          <w:i/>
          <w:sz w:val="24"/>
          <w:szCs w:val="24"/>
          <w:lang w:val="en-MY"/>
        </w:rPr>
        <w:t>Leonardo Journal of Sciences</w:t>
      </w:r>
      <w:r w:rsidRPr="002E7D00">
        <w:rPr>
          <w:rFonts w:ascii="Times New Roman" w:hAnsi="Times New Roman" w:cs="Times New Roman"/>
          <w:sz w:val="24"/>
          <w:szCs w:val="24"/>
          <w:lang w:val="en-MY"/>
        </w:rPr>
        <w:t>, 17: 37-46.</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Akhtar, M., Sarwar, N., Ashraf, A., Ejaz, A., Ali, S. &amp; Rizwan, M. 2021. Beneficial Role of </w:t>
      </w:r>
      <w:r w:rsidRPr="00FC26A7">
        <w:rPr>
          <w:rFonts w:ascii="Times New Roman" w:hAnsi="Times New Roman" w:cs="Times New Roman"/>
          <w:i/>
          <w:sz w:val="24"/>
          <w:szCs w:val="24"/>
          <w:lang w:val="en-MY"/>
        </w:rPr>
        <w:t>Azolla</w:t>
      </w:r>
      <w:r w:rsidRPr="00FC26A7">
        <w:rPr>
          <w:rFonts w:ascii="Times New Roman" w:hAnsi="Times New Roman" w:cs="Times New Roman"/>
          <w:sz w:val="24"/>
          <w:szCs w:val="24"/>
          <w:lang w:val="en-MY"/>
        </w:rPr>
        <w:t xml:space="preserve"> sp. in Paddy Soils and their Use as Bioremediators in Polluted Aqueous Environments: Implication and Future Perspectives. </w:t>
      </w:r>
      <w:r w:rsidRPr="00FC26A7">
        <w:rPr>
          <w:rFonts w:ascii="Times New Roman" w:hAnsi="Times New Roman" w:cs="Times New Roman"/>
          <w:i/>
          <w:sz w:val="24"/>
          <w:szCs w:val="24"/>
          <w:lang w:val="en-MY"/>
        </w:rPr>
        <w:t>Archives in Agronomyand Soil Science,</w:t>
      </w:r>
      <w:r w:rsidRPr="00FC26A7">
        <w:rPr>
          <w:rFonts w:ascii="Times New Roman" w:hAnsi="Times New Roman" w:cs="Times New Roman"/>
          <w:sz w:val="24"/>
          <w:szCs w:val="24"/>
          <w:lang w:val="en-MY"/>
        </w:rPr>
        <w:t xml:space="preserve"> 67(9): 1242-1255.</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Akinola, M.O. &amp;Ekiyoyo, T.A. 2006. Accumulation of Lead, Cadmium and Chromium in some Plants Cultivated along the Bank of River Ribila at Odonla Area of Ikorodu, Lagos state, Nigeria. </w:t>
      </w:r>
      <w:r w:rsidRPr="00FC26A7">
        <w:rPr>
          <w:rFonts w:ascii="Times New Roman" w:hAnsi="Times New Roman" w:cs="Times New Roman"/>
          <w:i/>
          <w:sz w:val="24"/>
          <w:szCs w:val="24"/>
          <w:lang w:val="en-MY"/>
        </w:rPr>
        <w:t>Journal of Environmental Biology</w:t>
      </w:r>
      <w:r w:rsidRPr="00FC26A7">
        <w:rPr>
          <w:rFonts w:ascii="Times New Roman" w:hAnsi="Times New Roman" w:cs="Times New Roman"/>
          <w:sz w:val="24"/>
          <w:szCs w:val="24"/>
          <w:lang w:val="en-MY"/>
        </w:rPr>
        <w:t>, 27: 597-599.</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Alloway, B.J. &amp; Ayres, D. 1993. Chemical Principles of Environmental Pollution. Blackie Academic, UK, pp. 140-149.</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lastRenderedPageBreak/>
        <w:t>APHA, 2012. In: Standard Methods for the Examination of Water and Wastewater. Washington (DC): American Public Health and Association.</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Athar, M. &amp;Vohora, S.B. 2001. Heavy Metals and Environment; New Delhi New Age International Publisher, 3-40.</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Aron, D. 1949. Copper Enzymes Isolated Chloroplast, Polyphenoloxidase in </w:t>
      </w:r>
      <w:r w:rsidRPr="00FC26A7">
        <w:rPr>
          <w:rFonts w:ascii="Times New Roman" w:hAnsi="Times New Roman" w:cs="Times New Roman"/>
          <w:i/>
          <w:sz w:val="24"/>
          <w:szCs w:val="24"/>
          <w:lang w:val="en-MY"/>
        </w:rPr>
        <w:t>Beta vulgaris</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Plant Physiology</w:t>
      </w:r>
      <w:r w:rsidRPr="00FC26A7">
        <w:rPr>
          <w:rFonts w:ascii="Times New Roman" w:hAnsi="Times New Roman" w:cs="Times New Roman"/>
          <w:sz w:val="24"/>
          <w:szCs w:val="24"/>
          <w:lang w:val="en-MY"/>
        </w:rPr>
        <w:t>, 24: 1-15.</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Babarinde, A., Ogundipe, K., Sangosanya, K.T, Akintola, B.D. &amp; Hassan, A.E. 2016. Comparative Study on the Biosorption of Pb (II), Cd (II) and Zn (II) Using Lemon Grass (</w:t>
      </w:r>
      <w:r w:rsidRPr="00FC26A7">
        <w:rPr>
          <w:rFonts w:ascii="Times New Roman" w:hAnsi="Times New Roman" w:cs="Times New Roman"/>
          <w:i/>
          <w:sz w:val="24"/>
          <w:szCs w:val="24"/>
          <w:lang w:val="en-MY"/>
        </w:rPr>
        <w:t>Cymbopogon citratus</w:t>
      </w:r>
      <w:r w:rsidRPr="00FC26A7">
        <w:rPr>
          <w:rFonts w:ascii="Times New Roman" w:hAnsi="Times New Roman" w:cs="Times New Roman"/>
          <w:sz w:val="24"/>
          <w:szCs w:val="24"/>
          <w:lang w:val="en-MY"/>
        </w:rPr>
        <w:t xml:space="preserve">): Kinetics, Isotherm and Thermodynamics. </w:t>
      </w:r>
      <w:r w:rsidRPr="00FC26A7">
        <w:rPr>
          <w:rFonts w:ascii="Times New Roman" w:hAnsi="Times New Roman" w:cs="Times New Roman"/>
          <w:i/>
          <w:sz w:val="24"/>
          <w:szCs w:val="24"/>
          <w:lang w:val="en-MY"/>
        </w:rPr>
        <w:t>Chemistry Journal</w:t>
      </w:r>
      <w:r w:rsidRPr="00FC26A7">
        <w:rPr>
          <w:rFonts w:ascii="Times New Roman" w:hAnsi="Times New Roman" w:cs="Times New Roman"/>
          <w:sz w:val="24"/>
          <w:szCs w:val="24"/>
          <w:lang w:val="en-MY"/>
        </w:rPr>
        <w:t>, 2(2): 89-102.</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Babu, S.M.O.F., Hossain, M.B., Rahman, M.S., Rahman, M., Ahmed, A.S.S., Hassan, M.M., Rakib, A., Emran, T.B., Xiao, T. &amp;Simal-Gandara, J. 2021. Phytoremediation of Toxic Metals: A Sustainable Green Solution for Clean Environment. </w:t>
      </w:r>
      <w:r w:rsidRPr="00FC26A7">
        <w:rPr>
          <w:rFonts w:ascii="Times New Roman" w:hAnsi="Times New Roman" w:cs="Times New Roman"/>
          <w:i/>
          <w:sz w:val="24"/>
          <w:szCs w:val="24"/>
          <w:lang w:val="en-MY"/>
        </w:rPr>
        <w:t>Applied Sciences</w:t>
      </w:r>
      <w:r w:rsidRPr="00FC26A7">
        <w:rPr>
          <w:rFonts w:ascii="Times New Roman" w:hAnsi="Times New Roman" w:cs="Times New Roman"/>
          <w:sz w:val="24"/>
          <w:szCs w:val="24"/>
          <w:lang w:val="en-MY"/>
        </w:rPr>
        <w:t>, 11: 10348-10381.</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Baker, A.J.M., McGrath, S.P., Reeves, R.D. &amp; Smith, J.A.C. 2000. Ecology and Physiology of a Biological Resource for Phytoremediation of Metal Polluted Soils. </w:t>
      </w:r>
      <w:r w:rsidRPr="00FC26A7">
        <w:rPr>
          <w:rFonts w:ascii="Times New Roman" w:hAnsi="Times New Roman" w:cs="Times New Roman"/>
          <w:i/>
          <w:sz w:val="24"/>
          <w:szCs w:val="24"/>
          <w:lang w:val="en-MY"/>
        </w:rPr>
        <w:t>Phytoremediation of Contaminated Soil and Water</w:t>
      </w:r>
      <w:r w:rsidRPr="00FC26A7">
        <w:rPr>
          <w:rFonts w:ascii="Times New Roman" w:hAnsi="Times New Roman" w:cs="Times New Roman"/>
          <w:sz w:val="24"/>
          <w:szCs w:val="24"/>
          <w:lang w:val="en-MY"/>
        </w:rPr>
        <w:t>, 86-107.</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Bhargava, A., Carmona, F.F., Bhargava, M. &amp; Srivastava, S. 2012. Approaches for Enhanced Phytoextraction of Heavy Metals. </w:t>
      </w:r>
      <w:r w:rsidRPr="00FC26A7">
        <w:rPr>
          <w:rFonts w:ascii="Times New Roman" w:hAnsi="Times New Roman" w:cs="Times New Roman"/>
          <w:i/>
          <w:sz w:val="24"/>
          <w:szCs w:val="24"/>
          <w:lang w:val="en-MY"/>
        </w:rPr>
        <w:t>Journal of Environmental Management</w:t>
      </w:r>
      <w:r w:rsidRPr="00FC26A7">
        <w:rPr>
          <w:rFonts w:ascii="Times New Roman" w:hAnsi="Times New Roman" w:cs="Times New Roman"/>
          <w:sz w:val="24"/>
          <w:szCs w:val="24"/>
          <w:lang w:val="en-MY"/>
        </w:rPr>
        <w:t>, 105: 103-120.</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Bill, H. 2010. Techniques for Efficient Hazardous Chemical Handling and Disposal. Pollution Equipment News. Pp. 13.</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lastRenderedPageBreak/>
        <w:t xml:space="preserve">Boonsong, K. &amp;Chansiri, M. 2008. Domestic Wastewater Treatment using Vetiver Grass Cultivated with Floating Platform Technique. </w:t>
      </w:r>
      <w:r w:rsidRPr="00FC26A7">
        <w:rPr>
          <w:rFonts w:ascii="Times New Roman" w:hAnsi="Times New Roman" w:cs="Times New Roman"/>
          <w:i/>
          <w:sz w:val="24"/>
          <w:szCs w:val="24"/>
          <w:lang w:val="en-MY"/>
        </w:rPr>
        <w:t>A.U. Journal of Technology</w:t>
      </w:r>
      <w:r w:rsidRPr="00FC26A7">
        <w:rPr>
          <w:rFonts w:ascii="Times New Roman" w:hAnsi="Times New Roman" w:cs="Times New Roman"/>
          <w:sz w:val="24"/>
          <w:szCs w:val="24"/>
          <w:lang w:val="en-MY"/>
        </w:rPr>
        <w:t>, 12(2): 73-80.</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Brooks, R.R. 1998. Phytoremediation by Volatilization in Plants that Hyper-Accumulate Heavy Metals: Their Role in Phytoremediation, Microbiology, Archaeology, Mineral Exploration and Phytomining; CAB International: Wallingford, UK, 289-312.</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Chabukdhara, M. &amp;Nema, A.K. 2012. Assessment of Heavy Metal Contamination in Hindon River Sediments: A Chemo metric and Geochemical Approach. </w:t>
      </w:r>
      <w:r w:rsidRPr="00FC26A7">
        <w:rPr>
          <w:rFonts w:ascii="Times New Roman" w:hAnsi="Times New Roman" w:cs="Times New Roman"/>
          <w:i/>
          <w:sz w:val="24"/>
          <w:szCs w:val="24"/>
          <w:lang w:val="en-MY"/>
        </w:rPr>
        <w:t>Chemosphere</w:t>
      </w:r>
      <w:r w:rsidRPr="00FC26A7">
        <w:rPr>
          <w:rFonts w:ascii="Times New Roman" w:hAnsi="Times New Roman" w:cs="Times New Roman"/>
          <w:sz w:val="24"/>
          <w:szCs w:val="24"/>
          <w:lang w:val="en-MY"/>
        </w:rPr>
        <w:t>, 87(8): 945-953.</w:t>
      </w:r>
    </w:p>
    <w:p w:rsid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Cunningham, S.D &amp;Berti, W.R. 1993. Remediation of Contaminated Soil with Green Plants: AN Overview. </w:t>
      </w:r>
      <w:r w:rsidRPr="00FC26A7">
        <w:rPr>
          <w:rFonts w:ascii="Times New Roman" w:hAnsi="Times New Roman" w:cs="Times New Roman"/>
          <w:i/>
          <w:sz w:val="24"/>
          <w:szCs w:val="24"/>
          <w:lang w:val="en-MY"/>
        </w:rPr>
        <w:t>In Vitrocellular and developmental Biology</w:t>
      </w:r>
      <w:r w:rsidRPr="00FC26A7">
        <w:rPr>
          <w:rFonts w:ascii="Times New Roman" w:hAnsi="Times New Roman" w:cs="Times New Roman"/>
          <w:sz w:val="24"/>
          <w:szCs w:val="24"/>
          <w:lang w:val="en-MY"/>
        </w:rPr>
        <w:t>, 29: 207-212.</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Danh, L.T., Truong, P., Mammucari, R., Tran, T. &amp; Foster, N. 2009. Vetiver Grass, </w:t>
      </w:r>
      <w:r w:rsidRPr="00FC26A7">
        <w:rPr>
          <w:rFonts w:ascii="Times New Roman" w:hAnsi="Times New Roman" w:cs="Times New Roman"/>
          <w:i/>
          <w:sz w:val="24"/>
          <w:szCs w:val="24"/>
          <w:lang w:val="en-MY"/>
        </w:rPr>
        <w:t>Vetiveriazizanioides</w:t>
      </w:r>
      <w:r w:rsidRPr="00FC26A7">
        <w:rPr>
          <w:rFonts w:ascii="Times New Roman" w:hAnsi="Times New Roman" w:cs="Times New Roman"/>
          <w:sz w:val="24"/>
          <w:szCs w:val="24"/>
          <w:lang w:val="en-MY"/>
        </w:rPr>
        <w:t xml:space="preserve">: A Choice Plant for Phytoremediation of Heavy Metals and Organic Wastes. </w:t>
      </w:r>
      <w:r w:rsidRPr="00FC26A7">
        <w:rPr>
          <w:rFonts w:ascii="Times New Roman" w:hAnsi="Times New Roman" w:cs="Times New Roman"/>
          <w:i/>
          <w:sz w:val="24"/>
          <w:szCs w:val="24"/>
          <w:lang w:val="en-MY"/>
        </w:rPr>
        <w:t>International Journal of Phytoremediation</w:t>
      </w:r>
      <w:r w:rsidRPr="00FC26A7">
        <w:rPr>
          <w:rFonts w:ascii="Times New Roman" w:hAnsi="Times New Roman" w:cs="Times New Roman"/>
          <w:sz w:val="24"/>
          <w:szCs w:val="24"/>
          <w:lang w:val="en-MY"/>
        </w:rPr>
        <w:t>, 11(8): 664-691.</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Darajeh, N., Truong, P., Rezimia, s., Alizadeh, H. &amp; Leung, D.W.M. 2019. Effectiveness of Vetiver Grass versus other Plants for Phytoremediation of Contaminated Water. </w:t>
      </w:r>
      <w:r w:rsidRPr="00FC26A7">
        <w:rPr>
          <w:rFonts w:ascii="Times New Roman" w:hAnsi="Times New Roman" w:cs="Times New Roman"/>
          <w:i/>
          <w:sz w:val="24"/>
          <w:szCs w:val="24"/>
          <w:lang w:val="en-MY"/>
        </w:rPr>
        <w:t>Journal of Environmental Treatment Techniques</w:t>
      </w:r>
      <w:r w:rsidRPr="00FC26A7">
        <w:rPr>
          <w:rFonts w:ascii="Times New Roman" w:hAnsi="Times New Roman" w:cs="Times New Roman"/>
          <w:sz w:val="24"/>
          <w:szCs w:val="24"/>
          <w:lang w:val="en-MY"/>
        </w:rPr>
        <w:t>, 7(3): 485-500.</w:t>
      </w:r>
    </w:p>
    <w:p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Davamani, V., Parrameshwari, C.I., Subramanian, A., John, J.E. &amp; Poornima, R. (2021). Hydroponic Phytoremediation of Paperboard Mill Wastewater by using Vetiver (</w:t>
      </w:r>
      <w:r w:rsidRPr="00FC26A7">
        <w:rPr>
          <w:rFonts w:ascii="Times New Roman" w:hAnsi="Times New Roman" w:cs="Times New Roman"/>
          <w:i/>
          <w:sz w:val="24"/>
          <w:szCs w:val="24"/>
          <w:lang w:val="en-MY"/>
        </w:rPr>
        <w:t>chrysopogonzizanioides</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Journal of Environmental Chemical Engineering</w:t>
      </w:r>
      <w:r w:rsidRPr="00FC26A7">
        <w:rPr>
          <w:rFonts w:ascii="Times New Roman" w:hAnsi="Times New Roman" w:cs="Times New Roman"/>
          <w:sz w:val="24"/>
          <w:szCs w:val="24"/>
          <w:lang w:val="en-MY"/>
        </w:rPr>
        <w:t>, 9(4): 105528.</w:t>
      </w:r>
    </w:p>
    <w:p w:rsidR="0007135D" w:rsidRPr="0007135D" w:rsidRDefault="0007135D" w:rsidP="0007135D">
      <w:pPr>
        <w:spacing w:after="160" w:line="480" w:lineRule="auto"/>
        <w:ind w:left="720" w:hanging="720"/>
        <w:jc w:val="both"/>
        <w:rPr>
          <w:rFonts w:ascii="Times New Roman" w:hAnsi="Times New Roman" w:cs="Times New Roman"/>
          <w:i/>
          <w:sz w:val="24"/>
          <w:szCs w:val="24"/>
          <w:lang w:val="en-MY"/>
        </w:rPr>
      </w:pPr>
      <w:r w:rsidRPr="0007135D">
        <w:rPr>
          <w:rFonts w:ascii="Times New Roman" w:hAnsi="Times New Roman" w:cs="Times New Roman"/>
          <w:sz w:val="24"/>
          <w:szCs w:val="24"/>
          <w:lang w:val="en-MY"/>
        </w:rPr>
        <w:lastRenderedPageBreak/>
        <w:t xml:space="preserve">Dong, D.M., Liu, L., Xua, X.Y. &amp; Lu, Y.R. 2007. Comparison of Lead, Cadmium, Copper and Cobalt Adsorption onto Metal Oxides and Organic Materials in Natural Surface Coatings. </w:t>
      </w:r>
      <w:r w:rsidRPr="0007135D">
        <w:rPr>
          <w:rFonts w:ascii="Times New Roman" w:hAnsi="Times New Roman" w:cs="Times New Roman"/>
          <w:i/>
          <w:sz w:val="24"/>
          <w:szCs w:val="24"/>
          <w:lang w:val="en-MY"/>
        </w:rPr>
        <w:t>Microchemical Journal</w:t>
      </w:r>
      <w:r w:rsidRPr="0007135D">
        <w:rPr>
          <w:rFonts w:ascii="Times New Roman" w:hAnsi="Times New Roman" w:cs="Times New Roman"/>
          <w:sz w:val="24"/>
          <w:szCs w:val="24"/>
          <w:lang w:val="en-MY"/>
        </w:rPr>
        <w:t>, 85: 270-275.</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Dorafshan, M.M., Abedi-koupi, J., Eslamian, S. &amp;Amiri, M.J. 2023. Vetiver Grass (</w:t>
      </w:r>
      <w:r w:rsidRPr="0007135D">
        <w:rPr>
          <w:rFonts w:ascii="Times New Roman" w:hAnsi="Times New Roman" w:cs="Times New Roman"/>
          <w:i/>
          <w:sz w:val="24"/>
          <w:szCs w:val="24"/>
          <w:lang w:val="en-MY"/>
        </w:rPr>
        <w:t>Chrysopogonzizanioides L.</w:t>
      </w:r>
      <w:r w:rsidRPr="0007135D">
        <w:rPr>
          <w:rFonts w:ascii="Times New Roman" w:hAnsi="Times New Roman" w:cs="Times New Roman"/>
          <w:sz w:val="24"/>
          <w:szCs w:val="24"/>
          <w:lang w:val="en-MY"/>
        </w:rPr>
        <w:t xml:space="preserve">): A Hyper-Accumulator Crop for Bioremediation of Unconventional Water. </w:t>
      </w:r>
      <w:r w:rsidRPr="0007135D">
        <w:rPr>
          <w:rFonts w:ascii="Times New Roman" w:hAnsi="Times New Roman" w:cs="Times New Roman"/>
          <w:i/>
          <w:sz w:val="24"/>
          <w:szCs w:val="24"/>
          <w:lang w:val="en-MY"/>
        </w:rPr>
        <w:t>Sustainability</w:t>
      </w:r>
      <w:r w:rsidRPr="0007135D">
        <w:rPr>
          <w:rFonts w:ascii="Times New Roman" w:hAnsi="Times New Roman" w:cs="Times New Roman"/>
          <w:sz w:val="24"/>
          <w:szCs w:val="24"/>
          <w:lang w:val="en-MY"/>
        </w:rPr>
        <w:t>, 15(4): 3529.</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Echiegu, E.A., Ezimah, C.O., Okechukwu, M.E. &amp;Nwoke, O.A. 2021. Phytoremediation of Emulsion Paint using </w:t>
      </w:r>
      <w:r w:rsidRPr="0007135D">
        <w:rPr>
          <w:rFonts w:ascii="Times New Roman" w:hAnsi="Times New Roman" w:cs="Times New Roman"/>
          <w:i/>
          <w:sz w:val="24"/>
          <w:szCs w:val="24"/>
          <w:lang w:val="en-MY"/>
        </w:rPr>
        <w:t>AzollaPinnataEichhorniacrassipies</w:t>
      </w:r>
      <w:r w:rsidRPr="0007135D">
        <w:rPr>
          <w:rFonts w:ascii="Times New Roman" w:hAnsi="Times New Roman" w:cs="Times New Roman"/>
          <w:sz w:val="24"/>
          <w:szCs w:val="24"/>
          <w:lang w:val="en-MY"/>
        </w:rPr>
        <w:t xml:space="preserve"> and </w:t>
      </w:r>
      <w:r w:rsidRPr="0007135D">
        <w:rPr>
          <w:rFonts w:ascii="Times New Roman" w:hAnsi="Times New Roman" w:cs="Times New Roman"/>
          <w:i/>
          <w:sz w:val="24"/>
          <w:szCs w:val="24"/>
          <w:lang w:val="en-MY"/>
        </w:rPr>
        <w:t>Lemna minor</w:t>
      </w:r>
      <w:r w:rsidRPr="0007135D">
        <w:rPr>
          <w:rFonts w:ascii="Times New Roman" w:hAnsi="Times New Roman" w:cs="Times New Roman"/>
          <w:sz w:val="24"/>
          <w:szCs w:val="24"/>
          <w:lang w:val="en-MY"/>
        </w:rPr>
        <w:t xml:space="preserve">. </w:t>
      </w:r>
      <w:r w:rsidRPr="0007135D">
        <w:rPr>
          <w:rFonts w:ascii="Times New Roman" w:hAnsi="Times New Roman" w:cs="Times New Roman"/>
          <w:i/>
          <w:sz w:val="24"/>
          <w:szCs w:val="24"/>
          <w:lang w:val="en-MY"/>
        </w:rPr>
        <w:t>Nigerian Journal of Technology</w:t>
      </w:r>
      <w:r w:rsidRPr="0007135D">
        <w:rPr>
          <w:rFonts w:ascii="Times New Roman" w:hAnsi="Times New Roman" w:cs="Times New Roman"/>
          <w:sz w:val="24"/>
          <w:szCs w:val="24"/>
          <w:lang w:val="en-MY"/>
        </w:rPr>
        <w:t>, 40(3): 550-557.</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Gardea-Torresdey. J.L., Peralta-Videa, J.R., la Rosa, G. &amp; Parsons, J.G. 2005. Phytoremediation of Heavy Metals and Study of the Metal Coordination by X-Ray Absorption Spectroscopy. </w:t>
      </w:r>
      <w:r w:rsidRPr="0007135D">
        <w:rPr>
          <w:rFonts w:ascii="Times New Roman" w:hAnsi="Times New Roman" w:cs="Times New Roman"/>
          <w:i/>
          <w:sz w:val="24"/>
          <w:szCs w:val="24"/>
          <w:lang w:val="en-MY"/>
        </w:rPr>
        <w:t>Coordination Chemistry Reviews</w:t>
      </w:r>
      <w:r w:rsidRPr="0007135D">
        <w:rPr>
          <w:rFonts w:ascii="Times New Roman" w:hAnsi="Times New Roman" w:cs="Times New Roman"/>
          <w:sz w:val="24"/>
          <w:szCs w:val="24"/>
          <w:lang w:val="en-MY"/>
        </w:rPr>
        <w:t>, 249(1218): 1797-1810.</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Gnansounou, E., Alves, C.M. &amp; Raman, J.K. 2017. Multiple Application of Vetiver Grass – A Review. </w:t>
      </w:r>
      <w:r w:rsidRPr="0007135D">
        <w:rPr>
          <w:rFonts w:ascii="Times New Roman" w:hAnsi="Times New Roman" w:cs="Times New Roman"/>
          <w:i/>
          <w:sz w:val="24"/>
          <w:szCs w:val="24"/>
          <w:lang w:val="en-MY"/>
        </w:rPr>
        <w:t>International Journal of Environmental Sciences</w:t>
      </w:r>
      <w:r w:rsidRPr="0007135D">
        <w:rPr>
          <w:rFonts w:ascii="Times New Roman" w:hAnsi="Times New Roman" w:cs="Times New Roman"/>
          <w:sz w:val="24"/>
          <w:szCs w:val="24"/>
          <w:lang w:val="en-MY"/>
        </w:rPr>
        <w:t>, 2: 125-141.</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Gupta, A.K., Verma, S.K., Khan, K. &amp; Verma, R.K. 2013. Phytoremediation using Aromatic Plants: A Sustainable Approach for Remediation of Heavy Metal Polluted Sites. </w:t>
      </w:r>
      <w:r w:rsidRPr="0007135D">
        <w:rPr>
          <w:rFonts w:ascii="Times New Roman" w:hAnsi="Times New Roman" w:cs="Times New Roman"/>
          <w:i/>
          <w:sz w:val="24"/>
          <w:szCs w:val="24"/>
          <w:lang w:val="en-MY"/>
        </w:rPr>
        <w:t>Environmental Science and Technology</w:t>
      </w:r>
      <w:r w:rsidRPr="0007135D">
        <w:rPr>
          <w:rFonts w:ascii="Times New Roman" w:hAnsi="Times New Roman" w:cs="Times New Roman"/>
          <w:sz w:val="24"/>
          <w:szCs w:val="24"/>
          <w:lang w:val="en-MY"/>
        </w:rPr>
        <w:t>, 47(18): 10115-10116.</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Gupta, U., Sharma, S.K., Goya, S.K. &amp; Sharma, R. 2022. Removal of Heavy Metals from Integrated Wastewater (IIWW) using Canna Lilly (</w:t>
      </w:r>
      <w:r w:rsidRPr="0007135D">
        <w:rPr>
          <w:rFonts w:ascii="Times New Roman" w:hAnsi="Times New Roman" w:cs="Times New Roman"/>
          <w:i/>
          <w:sz w:val="24"/>
          <w:szCs w:val="24"/>
          <w:lang w:val="en-MY"/>
        </w:rPr>
        <w:t>Canna indica L.</w:t>
      </w:r>
      <w:r w:rsidRPr="0007135D">
        <w:rPr>
          <w:rFonts w:ascii="Times New Roman" w:hAnsi="Times New Roman" w:cs="Times New Roman"/>
          <w:sz w:val="24"/>
          <w:szCs w:val="24"/>
          <w:lang w:val="en-MY"/>
        </w:rPr>
        <w:t xml:space="preserve">): A Hydroponic System for Phytoremediation Potential. </w:t>
      </w:r>
      <w:r w:rsidRPr="0007135D">
        <w:rPr>
          <w:rFonts w:ascii="Times New Roman" w:hAnsi="Times New Roman" w:cs="Times New Roman"/>
          <w:i/>
          <w:sz w:val="24"/>
          <w:szCs w:val="24"/>
          <w:lang w:val="en-MY"/>
        </w:rPr>
        <w:t>International Advances Research Journal in Science, Engineering and Technology</w:t>
      </w:r>
      <w:r w:rsidRPr="0007135D">
        <w:rPr>
          <w:rFonts w:ascii="Times New Roman" w:hAnsi="Times New Roman" w:cs="Times New Roman"/>
          <w:sz w:val="24"/>
          <w:szCs w:val="24"/>
          <w:lang w:val="en-MY"/>
        </w:rPr>
        <w:t>, 9(4): 17-29.</w:t>
      </w:r>
    </w:p>
    <w:p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lastRenderedPageBreak/>
        <w:t xml:space="preserve">Hassan, M.M., Haleem, N. Bac, M.A. &amp; Jamal, Y. 2020. Phytoaccumulation of Heavy Metals from Municipal Solid Waste Leachate using Different Grasses under Hydroponic Condition. </w:t>
      </w:r>
      <w:r w:rsidRPr="0007135D">
        <w:rPr>
          <w:rFonts w:ascii="Times New Roman" w:hAnsi="Times New Roman" w:cs="Times New Roman"/>
          <w:i/>
          <w:sz w:val="24"/>
          <w:szCs w:val="24"/>
          <w:lang w:val="en-MY"/>
        </w:rPr>
        <w:t>Scientific Reports</w:t>
      </w:r>
      <w:r w:rsidRPr="0007135D">
        <w:rPr>
          <w:rFonts w:ascii="Times New Roman" w:hAnsi="Times New Roman" w:cs="Times New Roman"/>
          <w:sz w:val="24"/>
          <w:szCs w:val="24"/>
          <w:lang w:val="en-MY"/>
        </w:rPr>
        <w:t>, 10: 1-8.</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Hartman, W.J. 1975. An Evaluation of Land Treatment of Municipal Wastewater and Physical Siting of Facility Installations. Washington D.C. US Department of Army. 432-467.</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Ho, Y., Hsieh, J. &amp; Huang, C. 2013. Construction of a Plant-Microbe Phytoremediation System: Combination of Vetiver Grass with a Functional Endophytic Bacterium, AchromobacterXylosoxidans F3B, for Aromatic Pollutants Removal. </w:t>
      </w:r>
      <w:r w:rsidRPr="0007135D">
        <w:rPr>
          <w:rFonts w:ascii="Times New Roman" w:hAnsi="Times New Roman" w:cs="Times New Roman"/>
          <w:i/>
          <w:sz w:val="24"/>
          <w:szCs w:val="24"/>
          <w:lang w:val="en-MY"/>
        </w:rPr>
        <w:t>Bioresource Technology</w:t>
      </w:r>
      <w:r w:rsidRPr="0007135D">
        <w:rPr>
          <w:rFonts w:ascii="Times New Roman" w:hAnsi="Times New Roman" w:cs="Times New Roman"/>
          <w:sz w:val="24"/>
          <w:szCs w:val="24"/>
          <w:lang w:val="en-MY"/>
        </w:rPr>
        <w:t>, 145: 43-47.</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Igwe, A.C. &amp; Nwachukwu, O.I. 2006. Soil Health, our Health: Effect of Paint Effluent Contaminated Soil on the Heavy Metal Content of Okra (</w:t>
      </w:r>
      <w:r w:rsidRPr="0007135D">
        <w:rPr>
          <w:rFonts w:ascii="Times New Roman" w:hAnsi="Times New Roman" w:cs="Times New Roman"/>
          <w:i/>
          <w:sz w:val="24"/>
          <w:szCs w:val="24"/>
          <w:lang w:val="en-MY"/>
        </w:rPr>
        <w:t>AbeelmoschusesculentusMoench</w:t>
      </w:r>
      <w:r w:rsidRPr="0007135D">
        <w:rPr>
          <w:rFonts w:ascii="Times New Roman" w:hAnsi="Times New Roman" w:cs="Times New Roman"/>
          <w:sz w:val="24"/>
          <w:szCs w:val="24"/>
          <w:lang w:val="en-MY"/>
        </w:rPr>
        <w:t xml:space="preserve">). </w:t>
      </w:r>
      <w:r w:rsidRPr="0007135D">
        <w:rPr>
          <w:rFonts w:ascii="Times New Roman" w:hAnsi="Times New Roman" w:cs="Times New Roman"/>
          <w:i/>
          <w:sz w:val="24"/>
          <w:szCs w:val="24"/>
          <w:lang w:val="en-MY"/>
        </w:rPr>
        <w:t>Nigerian Journal of Soil Science</w:t>
      </w:r>
      <w:r w:rsidRPr="0007135D">
        <w:rPr>
          <w:rFonts w:ascii="Times New Roman" w:hAnsi="Times New Roman" w:cs="Times New Roman"/>
          <w:sz w:val="24"/>
          <w:szCs w:val="24"/>
          <w:lang w:val="en-MY"/>
        </w:rPr>
        <w:t>, 26: 68-77.</w:t>
      </w:r>
    </w:p>
    <w:p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Jha, G., Kawatra, N. &amp; Dubey, A. 2023. Phytoremediation of Selected Heavy Metals Contaminated Water by </w:t>
      </w:r>
      <w:r w:rsidRPr="0007135D">
        <w:rPr>
          <w:rFonts w:ascii="Times New Roman" w:hAnsi="Times New Roman" w:cs="Times New Roman"/>
          <w:i/>
          <w:sz w:val="24"/>
          <w:szCs w:val="24"/>
          <w:lang w:val="en-MY"/>
        </w:rPr>
        <w:t>Amaranthus hybridus</w:t>
      </w:r>
      <w:r w:rsidRPr="0007135D">
        <w:rPr>
          <w:rFonts w:ascii="Times New Roman" w:hAnsi="Times New Roman" w:cs="Times New Roman"/>
          <w:sz w:val="24"/>
          <w:szCs w:val="24"/>
          <w:lang w:val="en-MY"/>
        </w:rPr>
        <w:t xml:space="preserve"> in Hydroponic System. </w:t>
      </w:r>
      <w:r w:rsidRPr="0007135D">
        <w:rPr>
          <w:rFonts w:ascii="Times New Roman" w:hAnsi="Times New Roman" w:cs="Times New Roman"/>
          <w:i/>
          <w:sz w:val="24"/>
          <w:szCs w:val="24"/>
          <w:lang w:val="en-MY"/>
        </w:rPr>
        <w:t>Materials Today Proceedings</w:t>
      </w:r>
      <w:r w:rsidRPr="0007135D">
        <w:rPr>
          <w:rFonts w:ascii="Times New Roman" w:hAnsi="Times New Roman" w:cs="Times New Roman"/>
          <w:sz w:val="24"/>
          <w:szCs w:val="24"/>
          <w:lang w:val="en-MY"/>
        </w:rPr>
        <w:t>, 90(2):72-17.</w:t>
      </w:r>
    </w:p>
    <w:p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Juliani, A., Rahmawati, S. &amp;Yoneda, M. 2021. Heavy Metal Characteristics of Wastewater from Batik Industry in Yogyakarta Area, Indonesia. </w:t>
      </w:r>
      <w:r w:rsidRPr="0007135D">
        <w:rPr>
          <w:rFonts w:ascii="Times New Roman" w:hAnsi="Times New Roman" w:cs="Times New Roman"/>
          <w:i/>
          <w:sz w:val="24"/>
          <w:szCs w:val="24"/>
          <w:lang w:val="en-MY"/>
        </w:rPr>
        <w:t>International Journal of GEOMATE</w:t>
      </w:r>
      <w:r w:rsidRPr="0007135D">
        <w:rPr>
          <w:rFonts w:ascii="Times New Roman" w:hAnsi="Times New Roman" w:cs="Times New Roman"/>
          <w:sz w:val="24"/>
          <w:szCs w:val="24"/>
          <w:lang w:val="en-MY"/>
        </w:rPr>
        <w:t>, 20(80): 59-67.</w:t>
      </w:r>
    </w:p>
    <w:p w:rsidR="00DF163C" w:rsidRPr="0007135D"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Khalifa, F.K. &amp;Alkhalf, M.I. 2018. Phytoremediation as a Cleansing Tool from Nanoparticles and Pharmaceutical Wastes Toxicity. In: Ansari A., Gill R., R. Lanza G. 435-464.</w:t>
      </w:r>
    </w:p>
    <w:p w:rsidR="00F26E19" w:rsidRDefault="00F26E19" w:rsidP="00DF163C">
      <w:pPr>
        <w:spacing w:after="160" w:line="480" w:lineRule="auto"/>
        <w:ind w:left="720" w:hanging="720"/>
        <w:jc w:val="both"/>
        <w:rPr>
          <w:rFonts w:ascii="Times New Roman" w:hAnsi="Times New Roman" w:cs="Times New Roman"/>
          <w:sz w:val="24"/>
          <w:szCs w:val="24"/>
          <w:lang w:val="en-MY"/>
        </w:rPr>
      </w:pPr>
    </w:p>
    <w:p w:rsid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lastRenderedPageBreak/>
        <w:t>Kumar, V., Singh, J. &amp; Chopra, A.K. 2018. Assessment of Growth Attribute, Bioaccumulation, Enrichment and Translocation of Heavy Metal in Water Lettuce (</w:t>
      </w:r>
      <w:r w:rsidRPr="00F26E19">
        <w:rPr>
          <w:rFonts w:ascii="Times New Roman" w:hAnsi="Times New Roman" w:cs="Times New Roman"/>
          <w:i/>
          <w:sz w:val="24"/>
          <w:szCs w:val="24"/>
          <w:lang w:val="en-MY"/>
        </w:rPr>
        <w:t>Pistia stratiotes L</w:t>
      </w:r>
      <w:r w:rsidRPr="00F26E19">
        <w:rPr>
          <w:rFonts w:ascii="Times New Roman" w:hAnsi="Times New Roman" w:cs="Times New Roman"/>
          <w:sz w:val="24"/>
          <w:szCs w:val="24"/>
          <w:lang w:val="en-MY"/>
        </w:rPr>
        <w:t xml:space="preserve">.) Grown in Sugar Mill Effluent. </w:t>
      </w:r>
      <w:r w:rsidRPr="00F26E19">
        <w:rPr>
          <w:rFonts w:ascii="Times New Roman" w:hAnsi="Times New Roman" w:cs="Times New Roman"/>
          <w:i/>
          <w:sz w:val="24"/>
          <w:szCs w:val="24"/>
          <w:lang w:val="en-MY"/>
        </w:rPr>
        <w:t>International Journal of Phytoremediation</w:t>
      </w:r>
      <w:r w:rsidRPr="00F26E19">
        <w:rPr>
          <w:rFonts w:ascii="Times New Roman" w:hAnsi="Times New Roman" w:cs="Times New Roman"/>
          <w:sz w:val="24"/>
          <w:szCs w:val="24"/>
          <w:lang w:val="en-MY"/>
        </w:rPr>
        <w:t>, 20(5): 507-521.</w:t>
      </w:r>
    </w:p>
    <w:p w:rsid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Lee, L.Y., Lee, X.J., Chia, P.C., Tan, K.W. &amp; Gan, S. 2014. Utilization of </w:t>
      </w:r>
      <w:r w:rsidRPr="00DF163C">
        <w:rPr>
          <w:rFonts w:ascii="Times New Roman" w:hAnsi="Times New Roman" w:cs="Times New Roman"/>
          <w:i/>
          <w:sz w:val="24"/>
          <w:szCs w:val="24"/>
          <w:lang w:val="en-MY"/>
        </w:rPr>
        <w:t>Cymbopogon citratus</w:t>
      </w:r>
      <w:r w:rsidRPr="00DF163C">
        <w:rPr>
          <w:rFonts w:ascii="Times New Roman" w:hAnsi="Times New Roman" w:cs="Times New Roman"/>
          <w:sz w:val="24"/>
          <w:szCs w:val="24"/>
          <w:lang w:val="en-MY"/>
        </w:rPr>
        <w:t xml:space="preserve"> (Lemon Grass) as Biosorbent for the Sequestration of Nickel ions from Aqueous Solution: Equilibrium, Kinetic Thermodynamics and Mechanism Studies. </w:t>
      </w:r>
      <w:r w:rsidRPr="00DF163C">
        <w:rPr>
          <w:rFonts w:ascii="Times New Roman" w:hAnsi="Times New Roman" w:cs="Times New Roman"/>
          <w:i/>
          <w:sz w:val="24"/>
          <w:szCs w:val="24"/>
          <w:lang w:val="en-MY"/>
        </w:rPr>
        <w:t>Journal of the Taiwan Institute of Chemical Engineers</w:t>
      </w:r>
      <w:r w:rsidRPr="00DF163C">
        <w:rPr>
          <w:rFonts w:ascii="Times New Roman" w:hAnsi="Times New Roman" w:cs="Times New Roman"/>
          <w:sz w:val="24"/>
          <w:szCs w:val="24"/>
          <w:lang w:val="en-MY"/>
        </w:rPr>
        <w:t>, 45(4): 1764-1772.</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Leguizamo, M.A.O., Gomez, W.D.F. &amp;Sarmient, M.C.G. 2017. Native Herbaceous Plant Species with Potential use in Phytoremediation of Heavy Metals, Spotlight on Wetlands – A Review. </w:t>
      </w:r>
      <w:r w:rsidRPr="00DF163C">
        <w:rPr>
          <w:rFonts w:ascii="Times New Roman" w:hAnsi="Times New Roman" w:cs="Times New Roman"/>
          <w:i/>
          <w:sz w:val="24"/>
          <w:szCs w:val="24"/>
          <w:lang w:val="en-MY"/>
        </w:rPr>
        <w:t>Chemosphere</w:t>
      </w:r>
      <w:r w:rsidRPr="00DF163C">
        <w:rPr>
          <w:rFonts w:ascii="Times New Roman" w:hAnsi="Times New Roman" w:cs="Times New Roman"/>
          <w:sz w:val="24"/>
          <w:szCs w:val="24"/>
          <w:lang w:val="en-MY"/>
        </w:rPr>
        <w:t>, 108: 1230-1247. Lenntech Water Treatment and Air Purification. “Water Treatment”, Published by Lenntech, 2004.</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Liao, S.W. &amp; Chang, W.C. 2004. Heavy Metal Phytoremediation by Water Hyacinth at Constructed Wetlands in Taiwan. </w:t>
      </w:r>
      <w:r w:rsidRPr="00DF163C">
        <w:rPr>
          <w:rFonts w:ascii="Times New Roman" w:hAnsi="Times New Roman" w:cs="Times New Roman"/>
          <w:i/>
          <w:sz w:val="24"/>
          <w:szCs w:val="24"/>
          <w:lang w:val="en-MY"/>
        </w:rPr>
        <w:t>Journal of Aquatic PlantManagement</w:t>
      </w:r>
      <w:r w:rsidRPr="00DF163C">
        <w:rPr>
          <w:rFonts w:ascii="Times New Roman" w:hAnsi="Times New Roman" w:cs="Times New Roman"/>
          <w:sz w:val="24"/>
          <w:szCs w:val="24"/>
          <w:lang w:val="en-MY"/>
        </w:rPr>
        <w:t>, 42: 60-68.</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Liu, W.X., Li, X.D., Shen, Z.G., Wang, D.C., Wai, O.W.H. &amp; Li, Y.S. 2003. Multivariate Study of Heavy Metals Enrichment in Sediments of the Pearl River Estuary. </w:t>
      </w:r>
      <w:r w:rsidRPr="00DF163C">
        <w:rPr>
          <w:rFonts w:ascii="Times New Roman" w:hAnsi="Times New Roman" w:cs="Times New Roman"/>
          <w:i/>
          <w:sz w:val="24"/>
          <w:szCs w:val="24"/>
          <w:lang w:val="en-MY"/>
        </w:rPr>
        <w:t>Environmental Pollution</w:t>
      </w:r>
      <w:r w:rsidRPr="00DF163C">
        <w:rPr>
          <w:rFonts w:ascii="Times New Roman" w:hAnsi="Times New Roman" w:cs="Times New Roman"/>
          <w:sz w:val="24"/>
          <w:szCs w:val="24"/>
          <w:lang w:val="en-MY"/>
        </w:rPr>
        <w:t>, 121(3): 377-388.</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Maczulak, A. 2010. Pollution: Treating Environmental Toxins. New York: InfoBase Publishing, 120.</w:t>
      </w:r>
    </w:p>
    <w:p w:rsid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Mairapetyan, S.K. &amp;Tadevosyan, A.H. 1999. Aromatic Plant Culture in Open-Air Hydroponics. </w:t>
      </w:r>
      <w:r w:rsidRPr="00DF163C">
        <w:rPr>
          <w:rFonts w:ascii="Times New Roman" w:hAnsi="Times New Roman" w:cs="Times New Roman"/>
          <w:i/>
          <w:sz w:val="24"/>
          <w:szCs w:val="24"/>
          <w:lang w:val="en-MY"/>
        </w:rPr>
        <w:t>Acta Horticulture</w:t>
      </w:r>
      <w:r w:rsidRPr="00DF163C">
        <w:rPr>
          <w:rFonts w:ascii="Times New Roman" w:hAnsi="Times New Roman" w:cs="Times New Roman"/>
          <w:sz w:val="24"/>
          <w:szCs w:val="24"/>
          <w:lang w:val="en-MY"/>
        </w:rPr>
        <w:t>, 502(3): 33-41.</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lastRenderedPageBreak/>
        <w:t xml:space="preserve">Manvitha, K. &amp;Bidya, B. 2014. Review on Pharmacological Activity of </w:t>
      </w:r>
      <w:r w:rsidRPr="00DF163C">
        <w:rPr>
          <w:rFonts w:ascii="Times New Roman" w:hAnsi="Times New Roman" w:cs="Times New Roman"/>
          <w:i/>
          <w:sz w:val="24"/>
          <w:szCs w:val="24"/>
          <w:lang w:val="en-MY"/>
        </w:rPr>
        <w:t>Cymbopogon citratus</w:t>
      </w:r>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International Journal of Herbal Medicine</w:t>
      </w:r>
      <w:r w:rsidRPr="00DF163C">
        <w:rPr>
          <w:rFonts w:ascii="Times New Roman" w:hAnsi="Times New Roman" w:cs="Times New Roman"/>
          <w:sz w:val="24"/>
          <w:szCs w:val="24"/>
          <w:lang w:val="en-MY"/>
        </w:rPr>
        <w:t>, 1(6): 5-7.</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Mojiri, A. 2012. Phytoremediation of Heavy Metals from Municipal Wastewater by </w:t>
      </w:r>
      <w:r w:rsidRPr="00DF163C">
        <w:rPr>
          <w:rFonts w:ascii="Times New Roman" w:hAnsi="Times New Roman" w:cs="Times New Roman"/>
          <w:i/>
          <w:sz w:val="24"/>
          <w:szCs w:val="24"/>
          <w:lang w:val="en-MY"/>
        </w:rPr>
        <w:t>Typha domingensis</w:t>
      </w:r>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African Journal of Microbiology Research</w:t>
      </w:r>
      <w:r w:rsidRPr="00DF163C">
        <w:rPr>
          <w:rFonts w:ascii="Times New Roman" w:hAnsi="Times New Roman" w:cs="Times New Roman"/>
          <w:sz w:val="24"/>
          <w:szCs w:val="24"/>
          <w:lang w:val="en-MY"/>
        </w:rPr>
        <w:t>, 6(3): 643-647.</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Nanda, M., Sharma, D. &amp; Kumar, A. 2010. Removal of Heavy Metals from Industrial Effluent using Bacteria. </w:t>
      </w:r>
      <w:r w:rsidRPr="00DF163C">
        <w:rPr>
          <w:rFonts w:ascii="Times New Roman" w:hAnsi="Times New Roman" w:cs="Times New Roman"/>
          <w:i/>
          <w:sz w:val="24"/>
          <w:szCs w:val="24"/>
          <w:lang w:val="en-MY"/>
        </w:rPr>
        <w:t>International Journal of Environmental Sciences</w:t>
      </w:r>
      <w:r w:rsidRPr="00DF163C">
        <w:rPr>
          <w:rFonts w:ascii="Times New Roman" w:hAnsi="Times New Roman" w:cs="Times New Roman"/>
          <w:sz w:val="24"/>
          <w:szCs w:val="24"/>
          <w:lang w:val="en-MY"/>
        </w:rPr>
        <w:t>, 2(2): 781-787.</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Nedjimi, B. 2021. Phytoremediation: A Sustainable Environmental Technology for Heavy Metals Decontamination. </w:t>
      </w:r>
      <w:r w:rsidRPr="00DF163C">
        <w:rPr>
          <w:rFonts w:ascii="Times New Roman" w:hAnsi="Times New Roman" w:cs="Times New Roman"/>
          <w:i/>
          <w:sz w:val="24"/>
          <w:szCs w:val="24"/>
          <w:lang w:val="en-MY"/>
        </w:rPr>
        <w:t>Springer Nature Applied Sciences</w:t>
      </w:r>
      <w:r w:rsidRPr="00DF163C">
        <w:rPr>
          <w:rFonts w:ascii="Times New Roman" w:hAnsi="Times New Roman" w:cs="Times New Roman"/>
          <w:sz w:val="24"/>
          <w:szCs w:val="24"/>
          <w:lang w:val="en-MY"/>
        </w:rPr>
        <w:t>, 36(286): 1-19.</w:t>
      </w:r>
    </w:p>
    <w:p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Nnodu, V.C., Obiegbu, M.E. &amp;Eneche, P.S.U. 2017. An Assessment of Sustainable Energy-Efficient Strategies for Retrofitted Building Development in Abuja, Nigeria. </w:t>
      </w:r>
      <w:r w:rsidRPr="00DF163C">
        <w:rPr>
          <w:rFonts w:ascii="Times New Roman" w:hAnsi="Times New Roman" w:cs="Times New Roman"/>
          <w:i/>
          <w:sz w:val="24"/>
          <w:szCs w:val="24"/>
          <w:lang w:val="en-MY"/>
        </w:rPr>
        <w:t>Archives of Current Research International</w:t>
      </w:r>
      <w:r w:rsidRPr="00DF163C">
        <w:rPr>
          <w:rFonts w:ascii="Times New Roman" w:hAnsi="Times New Roman" w:cs="Times New Roman"/>
          <w:sz w:val="24"/>
          <w:szCs w:val="24"/>
          <w:lang w:val="en-MY"/>
        </w:rPr>
        <w:t>, 9(1): 1-12.</w:t>
      </w:r>
    </w:p>
    <w:p w:rsidR="00F26E19" w:rsidRDefault="00F26E19" w:rsidP="00F26E19">
      <w:pPr>
        <w:spacing w:line="480" w:lineRule="auto"/>
        <w:ind w:left="720" w:hanging="720"/>
        <w:jc w:val="both"/>
        <w:rPr>
          <w:rFonts w:ascii="Times New Roman" w:hAnsi="Times New Roman" w:cs="Times New Roman"/>
          <w:sz w:val="24"/>
          <w:szCs w:val="24"/>
        </w:rPr>
      </w:pPr>
      <w:r w:rsidRPr="00F26E19">
        <w:rPr>
          <w:rFonts w:ascii="Times New Roman" w:hAnsi="Times New Roman" w:cs="Times New Roman"/>
          <w:sz w:val="24"/>
          <w:szCs w:val="24"/>
        </w:rPr>
        <w:t xml:space="preserve">Obi-Anike, H.O., Abomeh, O, S. &amp; Okafor, C.N. 2017. Manpower Development and Employees’ Performance: Qualitative Assessment of Small and Medium Scale Business in Abuja Nigeria. </w:t>
      </w:r>
      <w:r w:rsidRPr="00F26E19">
        <w:rPr>
          <w:rFonts w:ascii="Times New Roman" w:hAnsi="Times New Roman" w:cs="Times New Roman"/>
          <w:i/>
          <w:sz w:val="24"/>
          <w:szCs w:val="24"/>
        </w:rPr>
        <w:t>Journal of Economics, Management and Trade</w:t>
      </w:r>
      <w:r w:rsidRPr="00F26E19">
        <w:rPr>
          <w:rFonts w:ascii="Times New Roman" w:hAnsi="Times New Roman" w:cs="Times New Roman"/>
          <w:sz w:val="24"/>
          <w:szCs w:val="24"/>
        </w:rPr>
        <w:t>, 18(3): 1-6.</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Panja, S., Sarkar, D. &amp; Datta, R. 2020. Removal of Antibiotics and Nutrients by Vetiver Grass (</w:t>
      </w:r>
      <w:r w:rsidRPr="00F26E19">
        <w:rPr>
          <w:rFonts w:ascii="Times New Roman" w:hAnsi="Times New Roman" w:cs="Times New Roman"/>
          <w:i/>
          <w:sz w:val="24"/>
          <w:szCs w:val="24"/>
          <w:lang w:val="en-MY"/>
        </w:rPr>
        <w:t>Chrysopogonzizanioides</w:t>
      </w:r>
      <w:r w:rsidRPr="00F26E19">
        <w:rPr>
          <w:rFonts w:ascii="Times New Roman" w:hAnsi="Times New Roman" w:cs="Times New Roman"/>
          <w:sz w:val="24"/>
          <w:szCs w:val="24"/>
          <w:lang w:val="en-MY"/>
        </w:rPr>
        <w:t xml:space="preserve">) from Secondary Wastewater Effluent. </w:t>
      </w:r>
      <w:r w:rsidRPr="00F26E19">
        <w:rPr>
          <w:rFonts w:ascii="Times New Roman" w:hAnsi="Times New Roman" w:cs="Times New Roman"/>
          <w:i/>
          <w:sz w:val="24"/>
          <w:szCs w:val="24"/>
          <w:lang w:val="en-MY"/>
        </w:rPr>
        <w:t>International Journal of Phytoremediation</w:t>
      </w:r>
      <w:r w:rsidRPr="00F26E19">
        <w:rPr>
          <w:rFonts w:ascii="Times New Roman" w:hAnsi="Times New Roman" w:cs="Times New Roman"/>
          <w:sz w:val="24"/>
          <w:szCs w:val="24"/>
          <w:lang w:val="en-MY"/>
        </w:rPr>
        <w:t>, 22(7): 464-773.</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Paz-Alberto, A.M. &amp;Sigua, G.C. 2013. Phytoremediation: A Green Technology to Remove Environmental Pollutants. </w:t>
      </w:r>
      <w:r w:rsidRPr="00F26E19">
        <w:rPr>
          <w:rFonts w:ascii="Times New Roman" w:hAnsi="Times New Roman" w:cs="Times New Roman"/>
          <w:i/>
          <w:sz w:val="24"/>
          <w:szCs w:val="24"/>
          <w:lang w:val="en-MY"/>
        </w:rPr>
        <w:t>American Journal of Climate Change</w:t>
      </w:r>
      <w:r w:rsidRPr="00F26E19">
        <w:rPr>
          <w:rFonts w:ascii="Times New Roman" w:hAnsi="Times New Roman" w:cs="Times New Roman"/>
          <w:sz w:val="24"/>
          <w:szCs w:val="24"/>
          <w:lang w:val="en-MY"/>
        </w:rPr>
        <w:t>, 2:71-86.</w:t>
      </w:r>
    </w:p>
    <w:p w:rsid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Rababah, A. &amp; Al-shuha, A. 2009. Hydroponic Reducing Effluents Heavy Metal Discharge. </w:t>
      </w:r>
      <w:r w:rsidRPr="00F26E19">
        <w:rPr>
          <w:rFonts w:ascii="Times New Roman" w:hAnsi="Times New Roman" w:cs="Times New Roman"/>
          <w:i/>
          <w:sz w:val="24"/>
          <w:szCs w:val="24"/>
          <w:lang w:val="en-MY"/>
        </w:rPr>
        <w:t>Water Science and Technology</w:t>
      </w:r>
      <w:r w:rsidRPr="00F26E19">
        <w:rPr>
          <w:rFonts w:ascii="Times New Roman" w:hAnsi="Times New Roman" w:cs="Times New Roman"/>
          <w:sz w:val="24"/>
          <w:szCs w:val="24"/>
          <w:lang w:val="en-MY"/>
        </w:rPr>
        <w:t>, 59(1): 175-183.</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lastRenderedPageBreak/>
        <w:t>Truong, P.N. &amp; Baker, D. 1996. Vetiver Grass System for Environmental Protection. Royal Development Projects Protection. Technical Bulletin 1998/1, Pacific Rim Vetiver Office of the Royal Developmental Project Board.</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Vaqar, H., Muhammed, S., Nusrat, S., Kamat, D. &amp; Muhammed, Q. 2007. Lemon Grass: Botany, Ethnobotany and Chemistry- A Review. </w:t>
      </w:r>
      <w:r w:rsidRPr="00F26E19">
        <w:rPr>
          <w:rFonts w:ascii="Times New Roman" w:hAnsi="Times New Roman" w:cs="Times New Roman"/>
          <w:i/>
          <w:sz w:val="24"/>
          <w:szCs w:val="24"/>
          <w:lang w:val="en-MY"/>
        </w:rPr>
        <w:t>Pakistan Journal of Weed Science Resource</w:t>
      </w:r>
      <w:r w:rsidRPr="00F26E19">
        <w:rPr>
          <w:rFonts w:ascii="Times New Roman" w:hAnsi="Times New Roman" w:cs="Times New Roman"/>
          <w:sz w:val="24"/>
          <w:szCs w:val="24"/>
          <w:lang w:val="en-MY"/>
        </w:rPr>
        <w:t>, 13(1-2): 129-134.</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Woldeamanuale, T.B. &amp; Hassen, A.S. 2017. Toxicity Study of Heavy Metal Pollutants and Physico-Chemical Characterisation of Effluents Collected from Different Paint Industries in Addis Ababa, Ethiopia. </w:t>
      </w:r>
      <w:r w:rsidRPr="00A701FB">
        <w:rPr>
          <w:rFonts w:ascii="Times New Roman" w:hAnsi="Times New Roman" w:cs="Times New Roman"/>
          <w:i/>
          <w:sz w:val="24"/>
          <w:szCs w:val="24"/>
          <w:lang w:val="en-MY"/>
        </w:rPr>
        <w:t>Journal of Forensic Sciences</w:t>
      </w:r>
      <w:r w:rsidRPr="00A701FB">
        <w:rPr>
          <w:rFonts w:ascii="Times New Roman" w:hAnsi="Times New Roman" w:cs="Times New Roman"/>
          <w:sz w:val="24"/>
          <w:szCs w:val="24"/>
          <w:lang w:val="en-MY"/>
        </w:rPr>
        <w:t>, 5(5): 001-006.</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Worku, A., Tefera, N., Kloos, H. &amp;Benor, S. 2018. Bioremediation of Brewery Wastewater using Hydroponics Planted with Vetiver Grass in Addis Ababa, Ethiopia. </w:t>
      </w:r>
      <w:r w:rsidRPr="00A701FB">
        <w:rPr>
          <w:rFonts w:ascii="Times New Roman" w:hAnsi="Times New Roman" w:cs="Times New Roman"/>
          <w:i/>
          <w:sz w:val="24"/>
          <w:szCs w:val="24"/>
          <w:lang w:val="en-MY"/>
        </w:rPr>
        <w:t>Bioresource and Bioprocessing</w:t>
      </w:r>
      <w:r w:rsidRPr="00A701FB">
        <w:rPr>
          <w:rFonts w:ascii="Times New Roman" w:hAnsi="Times New Roman" w:cs="Times New Roman"/>
          <w:sz w:val="24"/>
          <w:szCs w:val="24"/>
          <w:lang w:val="en-MY"/>
        </w:rPr>
        <w:t>, 5(390): 1-12.</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Xia, H., Liu, S. &amp;Ao, H. 2000. Study on Purification and Uptake of Garbage Leachate by Vetiver Grass. In: Proceedings of the Second International Conference on Vetiver, Thailand, 18-22 Jan, 2000. 394-406.</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Zeitoun, M.M.  &amp;Mehana, E.E. 2014. Impact of Water Pollution with Heavy Metals on Fish Health: Overview and Updates. </w:t>
      </w:r>
      <w:r w:rsidRPr="00A701FB">
        <w:rPr>
          <w:rFonts w:ascii="Times New Roman" w:hAnsi="Times New Roman" w:cs="Times New Roman"/>
          <w:i/>
          <w:sz w:val="24"/>
          <w:szCs w:val="24"/>
          <w:lang w:val="en-MY"/>
        </w:rPr>
        <w:t>Global Veterinairia</w:t>
      </w:r>
      <w:r w:rsidRPr="00A701FB">
        <w:rPr>
          <w:rFonts w:ascii="Times New Roman" w:hAnsi="Times New Roman" w:cs="Times New Roman"/>
          <w:sz w:val="24"/>
          <w:szCs w:val="24"/>
          <w:lang w:val="en-MY"/>
        </w:rPr>
        <w:t>, 12(2): 219-231.</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Zhu, Y.L., Zayeed, A.M., Qian, J.H., De Souza, M. &amp; Terry, N. 1999.  Phytoremediation of Trace Elements by Wetland Plant: Water Hyacinth. </w:t>
      </w:r>
      <w:r w:rsidRPr="00A701FB">
        <w:rPr>
          <w:rFonts w:ascii="Times New Roman" w:hAnsi="Times New Roman" w:cs="Times New Roman"/>
          <w:i/>
          <w:sz w:val="24"/>
          <w:szCs w:val="24"/>
          <w:lang w:val="en-MY"/>
        </w:rPr>
        <w:t>Journalof Environmental Quality,</w:t>
      </w:r>
      <w:r w:rsidRPr="00A701FB">
        <w:rPr>
          <w:rFonts w:ascii="Times New Roman" w:hAnsi="Times New Roman" w:cs="Times New Roman"/>
          <w:sz w:val="24"/>
          <w:szCs w:val="24"/>
          <w:lang w:val="en-MY"/>
        </w:rPr>
        <w:t xml:space="preserve"> 28: 339-344.</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lastRenderedPageBreak/>
        <w:t xml:space="preserve">Zuo, X.J., Balasubramanian, R., Fu, D.F. &amp; Li, H. 2012. Biosorption of Copper, Zinc and Cadmium Using Sodium Hydroxide Immersed </w:t>
      </w:r>
      <w:r w:rsidRPr="00A701FB">
        <w:rPr>
          <w:rFonts w:ascii="Times New Roman" w:hAnsi="Times New Roman" w:cs="Times New Roman"/>
          <w:i/>
          <w:sz w:val="24"/>
          <w:szCs w:val="24"/>
          <w:lang w:val="en-MY"/>
        </w:rPr>
        <w:t>Cymbopogon schoenanthus L. Spreng</w:t>
      </w:r>
      <w:r w:rsidRPr="00A701FB">
        <w:rPr>
          <w:rFonts w:ascii="Times New Roman" w:hAnsi="Times New Roman" w:cs="Times New Roman"/>
          <w:sz w:val="24"/>
          <w:szCs w:val="24"/>
          <w:lang w:val="en-MY"/>
        </w:rPr>
        <w:t xml:space="preserve"> (Lemon Grass). </w:t>
      </w:r>
      <w:r w:rsidRPr="00A701FB">
        <w:rPr>
          <w:rFonts w:ascii="Times New Roman" w:hAnsi="Times New Roman" w:cs="Times New Roman"/>
          <w:i/>
          <w:sz w:val="24"/>
          <w:szCs w:val="24"/>
          <w:lang w:val="en-MY"/>
        </w:rPr>
        <w:t>Ecotoxicological Engineering</w:t>
      </w:r>
      <w:r w:rsidRPr="00A701FB">
        <w:rPr>
          <w:rFonts w:ascii="Times New Roman" w:hAnsi="Times New Roman" w:cs="Times New Roman"/>
          <w:sz w:val="24"/>
          <w:szCs w:val="24"/>
          <w:lang w:val="en-MY"/>
        </w:rPr>
        <w:t>, 49: 186-189.</w:t>
      </w:r>
    </w:p>
    <w:p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Zulkafflee, N.S., Redzuan, N.A.M., Selamat, J., Ismail, M.R., Praveena, S.M. &amp;Rajis, A.F.A. 2020. Evaluation of Heavy Metal Contamination in Paddy Plants at the Northern Region of Malaysia using ICP-Ms and its Risk Assessment. </w:t>
      </w:r>
      <w:r w:rsidRPr="00A701FB">
        <w:rPr>
          <w:rFonts w:ascii="Times New Roman" w:hAnsi="Times New Roman" w:cs="Times New Roman"/>
          <w:i/>
          <w:sz w:val="24"/>
          <w:szCs w:val="24"/>
          <w:lang w:val="en-MY"/>
        </w:rPr>
        <w:t>Plants (Basel)</w:t>
      </w:r>
      <w:r w:rsidRPr="00A701FB">
        <w:rPr>
          <w:rFonts w:ascii="Times New Roman" w:hAnsi="Times New Roman" w:cs="Times New Roman"/>
          <w:sz w:val="24"/>
          <w:szCs w:val="24"/>
          <w:lang w:val="en-MY"/>
        </w:rPr>
        <w:t>, 10(1): 3.</w:t>
      </w:r>
    </w:p>
    <w:p w:rsidR="00A701FB" w:rsidRPr="00A701FB" w:rsidRDefault="00A701FB" w:rsidP="00A701FB">
      <w:pPr>
        <w:spacing w:after="160" w:line="480" w:lineRule="auto"/>
        <w:jc w:val="both"/>
        <w:rPr>
          <w:rFonts w:ascii="Times New Roman" w:hAnsi="Times New Roman" w:cs="Times New Roman"/>
          <w:sz w:val="24"/>
          <w:szCs w:val="24"/>
          <w:lang w:val="en-MY"/>
        </w:rPr>
      </w:pPr>
    </w:p>
    <w:p w:rsidR="00A701FB" w:rsidRPr="00A701FB" w:rsidRDefault="00A701FB" w:rsidP="00A701FB">
      <w:pPr>
        <w:spacing w:after="160" w:line="480" w:lineRule="auto"/>
        <w:jc w:val="both"/>
        <w:rPr>
          <w:rFonts w:ascii="Times New Roman" w:hAnsi="Times New Roman" w:cs="Times New Roman"/>
          <w:sz w:val="24"/>
          <w:szCs w:val="24"/>
          <w:lang w:val="en-MY"/>
        </w:rPr>
      </w:pP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Roongtanakiat, N., Tangruangkiat, S. &amp;Meesat, R. 2007. Utilization of Vetiver Grass (</w:t>
      </w:r>
      <w:r w:rsidRPr="00F26E19">
        <w:rPr>
          <w:rFonts w:ascii="Times New Roman" w:hAnsi="Times New Roman" w:cs="Times New Roman"/>
          <w:i/>
          <w:sz w:val="24"/>
          <w:szCs w:val="24"/>
          <w:lang w:val="en-MY"/>
        </w:rPr>
        <w:t>Vetiveriazizanioides</w:t>
      </w:r>
      <w:r w:rsidRPr="00F26E19">
        <w:rPr>
          <w:rFonts w:ascii="Times New Roman" w:hAnsi="Times New Roman" w:cs="Times New Roman"/>
          <w:sz w:val="24"/>
          <w:szCs w:val="24"/>
          <w:lang w:val="en-MY"/>
        </w:rPr>
        <w:t xml:space="preserve">) for Removal of Heavy Metals from Industrial Wastewater. </w:t>
      </w:r>
      <w:r w:rsidRPr="00F26E19">
        <w:rPr>
          <w:rFonts w:ascii="Times New Roman" w:hAnsi="Times New Roman" w:cs="Times New Roman"/>
          <w:i/>
          <w:sz w:val="24"/>
          <w:szCs w:val="24"/>
          <w:lang w:val="en-MY"/>
        </w:rPr>
        <w:t>Science Asia</w:t>
      </w:r>
      <w:r w:rsidRPr="00F26E19">
        <w:rPr>
          <w:rFonts w:ascii="Times New Roman" w:hAnsi="Times New Roman" w:cs="Times New Roman"/>
          <w:sz w:val="24"/>
          <w:szCs w:val="24"/>
          <w:lang w:val="en-MY"/>
        </w:rPr>
        <w:t>, 33: 397-403.</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Savitha, J. &amp;Rajan, T.V. 2018. Industrial Effluent Treatment by Phytoremediation. </w:t>
      </w:r>
      <w:r w:rsidRPr="00F26E19">
        <w:rPr>
          <w:rFonts w:ascii="Times New Roman" w:hAnsi="Times New Roman" w:cs="Times New Roman"/>
          <w:i/>
          <w:sz w:val="24"/>
          <w:szCs w:val="24"/>
          <w:lang w:val="en-MY"/>
        </w:rPr>
        <w:t>International Journal of Innovative Research in Sciences, Engineering and Technology</w:t>
      </w:r>
      <w:r w:rsidRPr="00F26E19">
        <w:rPr>
          <w:rFonts w:ascii="Times New Roman" w:hAnsi="Times New Roman" w:cs="Times New Roman"/>
          <w:sz w:val="24"/>
          <w:szCs w:val="24"/>
          <w:lang w:val="en-MY"/>
        </w:rPr>
        <w:t>, 7(1): 477-482.</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Shah, G., Shri, R., Panchal V., Sharma, N., Singh, N. &amp; Mann, A. 2011. Scientific Basis for the Therapeutic use of </w:t>
      </w:r>
      <w:r w:rsidRPr="00F26E19">
        <w:rPr>
          <w:rFonts w:ascii="Times New Roman" w:hAnsi="Times New Roman" w:cs="Times New Roman"/>
          <w:i/>
          <w:sz w:val="24"/>
          <w:szCs w:val="24"/>
          <w:lang w:val="en-MY"/>
        </w:rPr>
        <w:t>Cymbopogon citratus</w:t>
      </w:r>
      <w:r w:rsidRPr="00F26E19">
        <w:rPr>
          <w:rFonts w:ascii="Times New Roman" w:hAnsi="Times New Roman" w:cs="Times New Roman"/>
          <w:sz w:val="24"/>
          <w:szCs w:val="24"/>
          <w:lang w:val="en-MY"/>
        </w:rPr>
        <w:t xml:space="preserve">stapf (Lemon Grass). </w:t>
      </w:r>
      <w:r w:rsidRPr="00F26E19">
        <w:rPr>
          <w:rFonts w:ascii="Times New Roman" w:hAnsi="Times New Roman" w:cs="Times New Roman"/>
          <w:i/>
          <w:sz w:val="24"/>
          <w:szCs w:val="24"/>
          <w:lang w:val="en-MY"/>
        </w:rPr>
        <w:t>Journal of Advanced Pharmaceutical Technology and Research</w:t>
      </w:r>
      <w:r w:rsidRPr="00F26E19">
        <w:rPr>
          <w:rFonts w:ascii="Times New Roman" w:hAnsi="Times New Roman" w:cs="Times New Roman"/>
          <w:sz w:val="24"/>
          <w:szCs w:val="24"/>
          <w:lang w:val="en-MY"/>
        </w:rPr>
        <w:t>, 2(1): 3-8</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Shamsheer, H.B., Yousaf, Z., Aftab, A., Younas, A., Riaz, N. &amp; Rashid, M. 2020. Phenotypic Intraspecific Diversity Exploration among the Accessions of </w:t>
      </w:r>
      <w:r w:rsidRPr="00F26E19">
        <w:rPr>
          <w:rFonts w:ascii="Times New Roman" w:hAnsi="Times New Roman" w:cs="Times New Roman"/>
          <w:i/>
          <w:sz w:val="24"/>
          <w:szCs w:val="24"/>
          <w:lang w:val="en-MY"/>
        </w:rPr>
        <w:t>Cymbopogon citratus</w:t>
      </w:r>
      <w:r w:rsidRPr="00F26E19">
        <w:rPr>
          <w:rFonts w:ascii="Times New Roman" w:hAnsi="Times New Roman" w:cs="Times New Roman"/>
          <w:sz w:val="24"/>
          <w:szCs w:val="24"/>
          <w:lang w:val="en-MY"/>
        </w:rPr>
        <w:t xml:space="preserve"> (D.C.) Stapf from Asia and American Sub-Continent through Multivariate Techniques. </w:t>
      </w:r>
      <w:r w:rsidRPr="00F26E19">
        <w:rPr>
          <w:rFonts w:ascii="Times New Roman" w:hAnsi="Times New Roman" w:cs="Times New Roman"/>
          <w:i/>
          <w:sz w:val="24"/>
          <w:szCs w:val="24"/>
          <w:lang w:val="en-MY"/>
        </w:rPr>
        <w:t>International Journal of Biology and Biotechnology</w:t>
      </w:r>
      <w:r w:rsidRPr="00F26E19">
        <w:rPr>
          <w:rFonts w:ascii="Times New Roman" w:hAnsi="Times New Roman" w:cs="Times New Roman"/>
          <w:sz w:val="24"/>
          <w:szCs w:val="24"/>
          <w:lang w:val="en-MY"/>
        </w:rPr>
        <w:t>, 17(4): 679-691.</w:t>
      </w:r>
    </w:p>
    <w:p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lastRenderedPageBreak/>
        <w:t xml:space="preserve">Sobh, M., Moussaw, M.A., Rammal, W., Hijazi, A., Rammal, H., Reda, M., Toufaily, J. &amp;Hamieh, T. 2014. Removal of Lead (II) Ions from Wastewater by Using Lebanese </w:t>
      </w:r>
      <w:r w:rsidRPr="00F26E19">
        <w:rPr>
          <w:rFonts w:ascii="Times New Roman" w:hAnsi="Times New Roman" w:cs="Times New Roman"/>
          <w:i/>
          <w:sz w:val="24"/>
          <w:szCs w:val="24"/>
          <w:lang w:val="en-MY"/>
        </w:rPr>
        <w:t>Cymbopogon citratus</w:t>
      </w:r>
      <w:r w:rsidRPr="00F26E19">
        <w:rPr>
          <w:rFonts w:ascii="Times New Roman" w:hAnsi="Times New Roman" w:cs="Times New Roman"/>
          <w:sz w:val="24"/>
          <w:szCs w:val="24"/>
          <w:lang w:val="en-MY"/>
        </w:rPr>
        <w:t xml:space="preserve"> (Lemon Grass) Stem as Adsorbent. </w:t>
      </w:r>
      <w:r w:rsidRPr="00F26E19">
        <w:rPr>
          <w:rFonts w:ascii="Times New Roman" w:hAnsi="Times New Roman" w:cs="Times New Roman"/>
          <w:i/>
          <w:sz w:val="24"/>
          <w:szCs w:val="24"/>
          <w:lang w:val="en-MY"/>
        </w:rPr>
        <w:t>American Journal of Phytomedicine and Clinical Therapeutics</w:t>
      </w:r>
      <w:r w:rsidRPr="00F26E19">
        <w:rPr>
          <w:rFonts w:ascii="Times New Roman" w:hAnsi="Times New Roman" w:cs="Times New Roman"/>
          <w:sz w:val="24"/>
          <w:szCs w:val="24"/>
          <w:lang w:val="en-MY"/>
        </w:rPr>
        <w:t>, 2(9): 1070-1080.</w:t>
      </w:r>
    </w:p>
    <w:p w:rsidR="006C7F61" w:rsidRPr="009131C6" w:rsidRDefault="006C7F61" w:rsidP="00C161F0">
      <w:pPr>
        <w:spacing w:line="480" w:lineRule="auto"/>
        <w:jc w:val="both"/>
        <w:rPr>
          <w:rFonts w:ascii="Times New Roman" w:hAnsi="Times New Roman" w:cs="Times New Roman"/>
          <w:b/>
          <w:sz w:val="24"/>
          <w:szCs w:val="24"/>
        </w:rPr>
      </w:pPr>
    </w:p>
    <w:sectPr w:rsidR="006C7F61" w:rsidRPr="009131C6" w:rsidSect="00BE58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85" w:rsidRDefault="00471E85" w:rsidP="00B77F5E">
      <w:pPr>
        <w:spacing w:after="0" w:line="240" w:lineRule="auto"/>
      </w:pPr>
      <w:r>
        <w:separator/>
      </w:r>
    </w:p>
  </w:endnote>
  <w:endnote w:type="continuationSeparator" w:id="1">
    <w:p w:rsidR="00471E85" w:rsidRDefault="00471E85" w:rsidP="00B77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5E" w:rsidRDefault="00B77F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5E" w:rsidRDefault="00B77F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5E" w:rsidRDefault="00B77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85" w:rsidRDefault="00471E85" w:rsidP="00B77F5E">
      <w:pPr>
        <w:spacing w:after="0" w:line="240" w:lineRule="auto"/>
      </w:pPr>
      <w:r>
        <w:separator/>
      </w:r>
    </w:p>
  </w:footnote>
  <w:footnote w:type="continuationSeparator" w:id="1">
    <w:p w:rsidR="00471E85" w:rsidRDefault="00471E85" w:rsidP="00B77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5E" w:rsidRDefault="00BE58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74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5E" w:rsidRDefault="00BE58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74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5E" w:rsidRDefault="00BE58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74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131C6"/>
    <w:rsid w:val="000105D3"/>
    <w:rsid w:val="0007135D"/>
    <w:rsid w:val="00073F97"/>
    <w:rsid w:val="00100044"/>
    <w:rsid w:val="00123477"/>
    <w:rsid w:val="001C63DD"/>
    <w:rsid w:val="001F181D"/>
    <w:rsid w:val="002E7189"/>
    <w:rsid w:val="002E7D00"/>
    <w:rsid w:val="00345E06"/>
    <w:rsid w:val="003A259B"/>
    <w:rsid w:val="003B33AE"/>
    <w:rsid w:val="003C73A9"/>
    <w:rsid w:val="003D4E7E"/>
    <w:rsid w:val="00405938"/>
    <w:rsid w:val="004147F6"/>
    <w:rsid w:val="0047076D"/>
    <w:rsid w:val="00471E85"/>
    <w:rsid w:val="004C3262"/>
    <w:rsid w:val="004C3366"/>
    <w:rsid w:val="005C6CD7"/>
    <w:rsid w:val="005E3431"/>
    <w:rsid w:val="00674375"/>
    <w:rsid w:val="00695A9E"/>
    <w:rsid w:val="006C18D9"/>
    <w:rsid w:val="006C7F61"/>
    <w:rsid w:val="0072213C"/>
    <w:rsid w:val="00756847"/>
    <w:rsid w:val="0077347A"/>
    <w:rsid w:val="007D5639"/>
    <w:rsid w:val="008129F8"/>
    <w:rsid w:val="008A0068"/>
    <w:rsid w:val="008C4B8E"/>
    <w:rsid w:val="008F0073"/>
    <w:rsid w:val="009037B5"/>
    <w:rsid w:val="009131C6"/>
    <w:rsid w:val="00966EA0"/>
    <w:rsid w:val="00973500"/>
    <w:rsid w:val="009D6DC6"/>
    <w:rsid w:val="00A701FB"/>
    <w:rsid w:val="00B0146B"/>
    <w:rsid w:val="00B3490A"/>
    <w:rsid w:val="00B377CA"/>
    <w:rsid w:val="00B7514A"/>
    <w:rsid w:val="00B77F5E"/>
    <w:rsid w:val="00B85406"/>
    <w:rsid w:val="00BE58A7"/>
    <w:rsid w:val="00C10F37"/>
    <w:rsid w:val="00C161F0"/>
    <w:rsid w:val="00C24948"/>
    <w:rsid w:val="00CA6D69"/>
    <w:rsid w:val="00CA7E73"/>
    <w:rsid w:val="00D87AF4"/>
    <w:rsid w:val="00DF163C"/>
    <w:rsid w:val="00E56806"/>
    <w:rsid w:val="00EB25C6"/>
    <w:rsid w:val="00EC7320"/>
    <w:rsid w:val="00F05CDF"/>
    <w:rsid w:val="00F140CF"/>
    <w:rsid w:val="00F26E19"/>
    <w:rsid w:val="00F65688"/>
    <w:rsid w:val="00F73006"/>
    <w:rsid w:val="00FC26A7"/>
    <w:rsid w:val="00FC6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48"/>
    <w:rPr>
      <w:rFonts w:ascii="Tahoma" w:hAnsi="Tahoma" w:cs="Tahoma"/>
      <w:sz w:val="16"/>
      <w:szCs w:val="16"/>
    </w:rPr>
  </w:style>
  <w:style w:type="character" w:styleId="Hyperlink">
    <w:name w:val="Hyperlink"/>
    <w:basedOn w:val="DefaultParagraphFont"/>
    <w:uiPriority w:val="99"/>
    <w:unhideWhenUsed/>
    <w:rsid w:val="008129F8"/>
    <w:rPr>
      <w:color w:val="0000FF" w:themeColor="hyperlink"/>
      <w:u w:val="single"/>
    </w:rPr>
  </w:style>
  <w:style w:type="character" w:customStyle="1" w:styleId="UnresolvedMention">
    <w:name w:val="Unresolved Mention"/>
    <w:basedOn w:val="DefaultParagraphFont"/>
    <w:uiPriority w:val="99"/>
    <w:semiHidden/>
    <w:unhideWhenUsed/>
    <w:rsid w:val="008129F8"/>
    <w:rPr>
      <w:color w:val="605E5C"/>
      <w:shd w:val="clear" w:color="auto" w:fill="E1DFDD"/>
    </w:rPr>
  </w:style>
  <w:style w:type="paragraph" w:styleId="Header">
    <w:name w:val="header"/>
    <w:basedOn w:val="Normal"/>
    <w:link w:val="HeaderChar"/>
    <w:uiPriority w:val="99"/>
    <w:unhideWhenUsed/>
    <w:rsid w:val="00B7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5E"/>
  </w:style>
  <w:style w:type="paragraph" w:styleId="Footer">
    <w:name w:val="footer"/>
    <w:basedOn w:val="Normal"/>
    <w:link w:val="FooterChar"/>
    <w:uiPriority w:val="99"/>
    <w:unhideWhenUsed/>
    <w:rsid w:val="00B7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5E"/>
  </w:style>
  <w:style w:type="paragraph" w:styleId="Revision">
    <w:name w:val="Revision"/>
    <w:hidden/>
    <w:uiPriority w:val="99"/>
    <w:semiHidden/>
    <w:rsid w:val="00F6568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050444">
      <w:bodyDiv w:val="1"/>
      <w:marLeft w:val="0"/>
      <w:marRight w:val="0"/>
      <w:marTop w:val="0"/>
      <w:marBottom w:val="0"/>
      <w:divBdr>
        <w:top w:val="none" w:sz="0" w:space="0" w:color="auto"/>
        <w:left w:val="none" w:sz="0" w:space="0" w:color="auto"/>
        <w:bottom w:val="none" w:sz="0" w:space="0" w:color="auto"/>
        <w:right w:val="none" w:sz="0" w:space="0" w:color="auto"/>
      </w:divBdr>
    </w:div>
    <w:div w:id="241837975">
      <w:bodyDiv w:val="1"/>
      <w:marLeft w:val="0"/>
      <w:marRight w:val="0"/>
      <w:marTop w:val="0"/>
      <w:marBottom w:val="0"/>
      <w:divBdr>
        <w:top w:val="none" w:sz="0" w:space="0" w:color="auto"/>
        <w:left w:val="none" w:sz="0" w:space="0" w:color="auto"/>
        <w:bottom w:val="none" w:sz="0" w:space="0" w:color="auto"/>
        <w:right w:val="none" w:sz="0" w:space="0" w:color="auto"/>
      </w:divBdr>
    </w:div>
    <w:div w:id="291403322">
      <w:bodyDiv w:val="1"/>
      <w:marLeft w:val="0"/>
      <w:marRight w:val="0"/>
      <w:marTop w:val="0"/>
      <w:marBottom w:val="0"/>
      <w:divBdr>
        <w:top w:val="none" w:sz="0" w:space="0" w:color="auto"/>
        <w:left w:val="none" w:sz="0" w:space="0" w:color="auto"/>
        <w:bottom w:val="none" w:sz="0" w:space="0" w:color="auto"/>
        <w:right w:val="none" w:sz="0" w:space="0" w:color="auto"/>
      </w:divBdr>
    </w:div>
    <w:div w:id="1378117519">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7839632">
      <w:bodyDiv w:val="1"/>
      <w:marLeft w:val="0"/>
      <w:marRight w:val="0"/>
      <w:marTop w:val="0"/>
      <w:marBottom w:val="0"/>
      <w:divBdr>
        <w:top w:val="none" w:sz="0" w:space="0" w:color="auto"/>
        <w:left w:val="none" w:sz="0" w:space="0" w:color="auto"/>
        <w:bottom w:val="none" w:sz="0" w:space="0" w:color="auto"/>
        <w:right w:val="none" w:sz="0" w:space="0" w:color="auto"/>
      </w:divBdr>
    </w:div>
    <w:div w:id="1577664238">
      <w:bodyDiv w:val="1"/>
      <w:marLeft w:val="0"/>
      <w:marRight w:val="0"/>
      <w:marTop w:val="0"/>
      <w:marBottom w:val="0"/>
      <w:divBdr>
        <w:top w:val="none" w:sz="0" w:space="0" w:color="auto"/>
        <w:left w:val="none" w:sz="0" w:space="0" w:color="auto"/>
        <w:bottom w:val="none" w:sz="0" w:space="0" w:color="auto"/>
        <w:right w:val="none" w:sz="0" w:space="0" w:color="auto"/>
      </w:divBdr>
    </w:div>
    <w:div w:id="1808165354">
      <w:bodyDiv w:val="1"/>
      <w:marLeft w:val="0"/>
      <w:marRight w:val="0"/>
      <w:marTop w:val="0"/>
      <w:marBottom w:val="0"/>
      <w:divBdr>
        <w:top w:val="none" w:sz="0" w:space="0" w:color="auto"/>
        <w:left w:val="none" w:sz="0" w:space="0" w:color="auto"/>
        <w:bottom w:val="none" w:sz="0" w:space="0" w:color="auto"/>
        <w:right w:val="none" w:sz="0" w:space="0" w:color="auto"/>
      </w:divBdr>
    </w:div>
    <w:div w:id="1911233796">
      <w:bodyDiv w:val="1"/>
      <w:marLeft w:val="0"/>
      <w:marRight w:val="0"/>
      <w:marTop w:val="0"/>
      <w:marBottom w:val="0"/>
      <w:divBdr>
        <w:top w:val="none" w:sz="0" w:space="0" w:color="auto"/>
        <w:left w:val="none" w:sz="0" w:space="0" w:color="auto"/>
        <w:bottom w:val="none" w:sz="0" w:space="0" w:color="auto"/>
        <w:right w:val="none" w:sz="0" w:space="0" w:color="auto"/>
      </w:divBdr>
    </w:div>
    <w:div w:id="2093509294">
      <w:bodyDiv w:val="1"/>
      <w:marLeft w:val="0"/>
      <w:marRight w:val="0"/>
      <w:marTop w:val="0"/>
      <w:marBottom w:val="0"/>
      <w:divBdr>
        <w:top w:val="none" w:sz="0" w:space="0" w:color="auto"/>
        <w:left w:val="none" w:sz="0" w:space="0" w:color="auto"/>
        <w:bottom w:val="none" w:sz="0" w:space="0" w:color="auto"/>
        <w:right w:val="none" w:sz="0" w:space="0" w:color="auto"/>
      </w:divBdr>
    </w:div>
    <w:div w:id="21408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TRT 1</a:t>
            </a:r>
          </a:p>
        </c:rich>
      </c:tx>
      <c:layout>
        <c:manualLayout>
          <c:xMode val="edge"/>
          <c:yMode val="edge"/>
          <c:x val="0.43475699912510946"/>
          <c:y val="0"/>
        </c:manualLayout>
      </c:layout>
      <c:overlay val="1"/>
    </c:title>
    <c:plotArea>
      <c:layout>
        <c:manualLayout>
          <c:layoutTarget val="inner"/>
          <c:xMode val="edge"/>
          <c:yMode val="edge"/>
          <c:x val="0.13089129483814524"/>
          <c:y val="5.1400554097404488E-2"/>
          <c:w val="0.76157983377077898"/>
          <c:h val="0.82727981918926818"/>
        </c:manualLayout>
      </c:layout>
      <c:lineChart>
        <c:grouping val="standard"/>
        <c:ser>
          <c:idx val="0"/>
          <c:order val="0"/>
          <c:tx>
            <c:strRef>
              <c:f>Sheet4!$W$5</c:f>
              <c:strCache>
                <c:ptCount val="1"/>
                <c:pt idx="0">
                  <c:v>INTIAL</c:v>
                </c:pt>
              </c:strCache>
            </c:strRef>
          </c:tx>
          <c:errBars>
            <c:errDir val="y"/>
            <c:errBarType val="both"/>
            <c:errValType val="cust"/>
            <c:plus>
              <c:numRef>
                <c:f>Sheet4!$W$10:$W$13</c:f>
                <c:numCache>
                  <c:formatCode>General</c:formatCode>
                  <c:ptCount val="4"/>
                  <c:pt idx="0">
                    <c:v>0.26200000000000001</c:v>
                  </c:pt>
                  <c:pt idx="1">
                    <c:v>2.7000000000000014E-2</c:v>
                  </c:pt>
                  <c:pt idx="2">
                    <c:v>3.2959999999999998</c:v>
                  </c:pt>
                  <c:pt idx="3">
                    <c:v>0.32100000000000012</c:v>
                  </c:pt>
                </c:numCache>
              </c:numRef>
            </c:plus>
            <c:minus>
              <c:numRef>
                <c:f>Sheet4!$W$10:$W$13</c:f>
                <c:numCache>
                  <c:formatCode>General</c:formatCode>
                  <c:ptCount val="4"/>
                  <c:pt idx="0">
                    <c:v>0.26200000000000001</c:v>
                  </c:pt>
                  <c:pt idx="1">
                    <c:v>2.7000000000000014E-2</c:v>
                  </c:pt>
                  <c:pt idx="2">
                    <c:v>3.2959999999999998</c:v>
                  </c:pt>
                  <c:pt idx="3">
                    <c:v>0.32100000000000012</c:v>
                  </c:pt>
                </c:numCache>
              </c:numRef>
            </c:minus>
          </c:errBars>
          <c:cat>
            <c:strRef>
              <c:f>Sheet4!$V$6:$V$9</c:f>
              <c:strCache>
                <c:ptCount val="4"/>
                <c:pt idx="0">
                  <c:v>Copper</c:v>
                </c:pt>
                <c:pt idx="1">
                  <c:v>Chromium</c:v>
                </c:pt>
                <c:pt idx="2">
                  <c:v>Cadmium</c:v>
                </c:pt>
                <c:pt idx="3">
                  <c:v>Lead</c:v>
                </c:pt>
              </c:strCache>
            </c:strRef>
          </c:cat>
          <c:val>
            <c:numRef>
              <c:f>Sheet4!$W$6:$W$9</c:f>
              <c:numCache>
                <c:formatCode>General</c:formatCode>
                <c:ptCount val="4"/>
                <c:pt idx="0">
                  <c:v>0.53</c:v>
                </c:pt>
                <c:pt idx="1">
                  <c:v>0.2</c:v>
                </c:pt>
                <c:pt idx="2">
                  <c:v>7.76</c:v>
                </c:pt>
                <c:pt idx="3">
                  <c:v>5.34</c:v>
                </c:pt>
              </c:numCache>
            </c:numRef>
          </c:val>
          <c:extLst xmlns:c16r2="http://schemas.microsoft.com/office/drawing/2015/06/chart">
            <c:ext xmlns:c16="http://schemas.microsoft.com/office/drawing/2014/chart" uri="{C3380CC4-5D6E-409C-BE32-E72D297353CC}">
              <c16:uniqueId val="{00000000-B4BD-496A-BBB6-8C019CE04AE0}"/>
            </c:ext>
          </c:extLst>
        </c:ser>
        <c:ser>
          <c:idx val="1"/>
          <c:order val="1"/>
          <c:tx>
            <c:strRef>
              <c:f>Sheet4!$X$5</c:f>
              <c:strCache>
                <c:ptCount val="1"/>
                <c:pt idx="0">
                  <c:v>Cym. Citratus</c:v>
                </c:pt>
              </c:strCache>
            </c:strRef>
          </c:tx>
          <c:errBars>
            <c:errDir val="y"/>
            <c:errBarType val="both"/>
            <c:errValType val="stdErr"/>
          </c:errBars>
          <c:cat>
            <c:strRef>
              <c:f>Sheet4!$V$6:$V$9</c:f>
              <c:strCache>
                <c:ptCount val="4"/>
                <c:pt idx="0">
                  <c:v>Copper</c:v>
                </c:pt>
                <c:pt idx="1">
                  <c:v>Chromium</c:v>
                </c:pt>
                <c:pt idx="2">
                  <c:v>Cadmium</c:v>
                </c:pt>
                <c:pt idx="3">
                  <c:v>Lead</c:v>
                </c:pt>
              </c:strCache>
            </c:strRef>
          </c:cat>
          <c:val>
            <c:numRef>
              <c:f>Sheet4!$X$6:$X$9</c:f>
              <c:numCache>
                <c:formatCode>General</c:formatCode>
                <c:ptCount val="4"/>
                <c:pt idx="0">
                  <c:v>2.0000000000000009E-3</c:v>
                </c:pt>
                <c:pt idx="1">
                  <c:v>0.13</c:v>
                </c:pt>
                <c:pt idx="2">
                  <c:v>0.1</c:v>
                </c:pt>
                <c:pt idx="3">
                  <c:v>1.7900000000000003</c:v>
                </c:pt>
              </c:numCache>
            </c:numRef>
          </c:val>
          <c:extLst xmlns:c16r2="http://schemas.microsoft.com/office/drawing/2015/06/chart">
            <c:ext xmlns:c16="http://schemas.microsoft.com/office/drawing/2014/chart" uri="{C3380CC4-5D6E-409C-BE32-E72D297353CC}">
              <c16:uniqueId val="{00000001-B4BD-496A-BBB6-8C019CE04AE0}"/>
            </c:ext>
          </c:extLst>
        </c:ser>
        <c:ser>
          <c:idx val="2"/>
          <c:order val="2"/>
          <c:tx>
            <c:strRef>
              <c:f>Sheet4!$Y$5</c:f>
              <c:strCache>
                <c:ptCount val="1"/>
                <c:pt idx="0">
                  <c:v>Chrys. Nitrigana</c:v>
                </c:pt>
              </c:strCache>
            </c:strRef>
          </c:tx>
          <c:errBars>
            <c:errDir val="y"/>
            <c:errBarType val="both"/>
            <c:errValType val="cust"/>
            <c:plus>
              <c:numRef>
                <c:f>Sheet4!$X$10:$X$13</c:f>
                <c:numCache>
                  <c:formatCode>General</c:formatCode>
                  <c:ptCount val="4"/>
                  <c:pt idx="0">
                    <c:v>5.0000000000000023E-4</c:v>
                  </c:pt>
                  <c:pt idx="1">
                    <c:v>5.0000000000000017E-2</c:v>
                  </c:pt>
                  <c:pt idx="2">
                    <c:v>0</c:v>
                  </c:pt>
                  <c:pt idx="3">
                    <c:v>0.25</c:v>
                  </c:pt>
                </c:numCache>
              </c:numRef>
            </c:plus>
            <c:minus>
              <c:numRef>
                <c:f>Sheet4!$X$10:$X$13</c:f>
                <c:numCache>
                  <c:formatCode>General</c:formatCode>
                  <c:ptCount val="4"/>
                  <c:pt idx="0">
                    <c:v>5.0000000000000023E-4</c:v>
                  </c:pt>
                  <c:pt idx="1">
                    <c:v>5.0000000000000017E-2</c:v>
                  </c:pt>
                  <c:pt idx="2">
                    <c:v>0</c:v>
                  </c:pt>
                  <c:pt idx="3">
                    <c:v>0.25</c:v>
                  </c:pt>
                </c:numCache>
              </c:numRef>
            </c:minus>
          </c:errBars>
          <c:cat>
            <c:strRef>
              <c:f>Sheet4!$V$6:$V$9</c:f>
              <c:strCache>
                <c:ptCount val="4"/>
                <c:pt idx="0">
                  <c:v>Copper</c:v>
                </c:pt>
                <c:pt idx="1">
                  <c:v>Chromium</c:v>
                </c:pt>
                <c:pt idx="2">
                  <c:v>Cadmium</c:v>
                </c:pt>
                <c:pt idx="3">
                  <c:v>Lead</c:v>
                </c:pt>
              </c:strCache>
            </c:strRef>
          </c:cat>
          <c:val>
            <c:numRef>
              <c:f>Sheet4!$Y$6:$Y$9</c:f>
              <c:numCache>
                <c:formatCode>General</c:formatCode>
                <c:ptCount val="4"/>
                <c:pt idx="0">
                  <c:v>0.14000000000000001</c:v>
                </c:pt>
                <c:pt idx="1">
                  <c:v>0.19500000000000003</c:v>
                </c:pt>
                <c:pt idx="2">
                  <c:v>0.13</c:v>
                </c:pt>
                <c:pt idx="3">
                  <c:v>3.79</c:v>
                </c:pt>
              </c:numCache>
            </c:numRef>
          </c:val>
          <c:extLst xmlns:c16r2="http://schemas.microsoft.com/office/drawing/2015/06/chart">
            <c:ext xmlns:c16="http://schemas.microsoft.com/office/drawing/2014/chart" uri="{C3380CC4-5D6E-409C-BE32-E72D297353CC}">
              <c16:uniqueId val="{00000002-B4BD-496A-BBB6-8C019CE04AE0}"/>
            </c:ext>
          </c:extLst>
        </c:ser>
        <c:marker val="1"/>
        <c:axId val="91636864"/>
        <c:axId val="91638784"/>
      </c:lineChart>
      <c:catAx>
        <c:axId val="91636864"/>
        <c:scaling>
          <c:orientation val="minMax"/>
        </c:scaling>
        <c:axPos val="b"/>
        <c:title>
          <c:tx>
            <c:rich>
              <a:bodyPr/>
              <a:lstStyle/>
              <a:p>
                <a:pPr>
                  <a:defRPr/>
                </a:pPr>
                <a:r>
                  <a:rPr lang="en-US"/>
                  <a:t>Heavy Metals</a:t>
                </a:r>
              </a:p>
            </c:rich>
          </c:tx>
        </c:title>
        <c:numFmt formatCode="General" sourceLinked="0"/>
        <c:tickLblPos val="nextTo"/>
        <c:crossAx val="91638784"/>
        <c:crosses val="autoZero"/>
        <c:auto val="1"/>
        <c:lblAlgn val="ctr"/>
        <c:lblOffset val="100"/>
      </c:catAx>
      <c:valAx>
        <c:axId val="91638784"/>
        <c:scaling>
          <c:orientation val="minMax"/>
        </c:scaling>
        <c:axPos val="l"/>
        <c:title>
          <c:tx>
            <c:rich>
              <a:bodyPr rot="-5400000" vert="horz"/>
              <a:lstStyle/>
              <a:p>
                <a:pPr>
                  <a:defRPr/>
                </a:pPr>
                <a:r>
                  <a:rPr lang="en-US"/>
                  <a:t>Conc (Mg/L)</a:t>
                </a:r>
              </a:p>
            </c:rich>
          </c:tx>
        </c:title>
        <c:numFmt formatCode="General" sourceLinked="1"/>
        <c:tickLblPos val="nextTo"/>
        <c:crossAx val="91636864"/>
        <c:crosses val="autoZero"/>
        <c:crossBetween val="between"/>
      </c:valAx>
    </c:plotArea>
    <c:legend>
      <c:legendPos val="r"/>
      <c:layout>
        <c:manualLayout>
          <c:xMode val="edge"/>
          <c:yMode val="edge"/>
          <c:x val="0.71469335083114638"/>
          <c:y val="1.7942548848060683E-2"/>
          <c:w val="0.26850000000000002"/>
          <c:h val="0.23561351706036746"/>
        </c:manualLayout>
      </c:layout>
      <c:txPr>
        <a:bodyPr/>
        <a:lstStyle/>
        <a:p>
          <a:pPr>
            <a:defRPr i="1"/>
          </a:pPr>
          <a:endParaRPr lang="en-US"/>
        </a:p>
      </c:txP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TRT 2</a:t>
            </a:r>
          </a:p>
        </c:rich>
      </c:tx>
      <c:overlay val="1"/>
    </c:title>
    <c:plotArea>
      <c:layout>
        <c:manualLayout>
          <c:layoutTarget val="inner"/>
          <c:xMode val="edge"/>
          <c:yMode val="edge"/>
          <c:x val="0.12123862642169733"/>
          <c:y val="5.1400554097404488E-2"/>
          <c:w val="0.6490102799650046"/>
          <c:h val="0.73444808982210552"/>
        </c:manualLayout>
      </c:layout>
      <c:lineChart>
        <c:grouping val="standard"/>
        <c:ser>
          <c:idx val="0"/>
          <c:order val="0"/>
          <c:tx>
            <c:strRef>
              <c:f>Sheet4!$Y$23</c:f>
              <c:strCache>
                <c:ptCount val="1"/>
                <c:pt idx="0">
                  <c:v>INTIAL</c:v>
                </c:pt>
              </c:strCache>
            </c:strRef>
          </c:tx>
          <c:errBars>
            <c:errDir val="y"/>
            <c:errBarType val="both"/>
            <c:errValType val="cust"/>
            <c:plus>
              <c:numRef>
                <c:f>Sheet4!$Y$28:$Y$31</c:f>
                <c:numCache>
                  <c:formatCode>General</c:formatCode>
                  <c:ptCount val="4"/>
                  <c:pt idx="0">
                    <c:v>0.129</c:v>
                  </c:pt>
                  <c:pt idx="1">
                    <c:v>0.13500000000000001</c:v>
                  </c:pt>
                  <c:pt idx="2">
                    <c:v>1.79</c:v>
                  </c:pt>
                  <c:pt idx="3">
                    <c:v>9.0000000000000024E-2</c:v>
                  </c:pt>
                </c:numCache>
              </c:numRef>
            </c:plus>
            <c:minus>
              <c:numRef>
                <c:f>Sheet4!$Y$28:$Y$31</c:f>
                <c:numCache>
                  <c:formatCode>General</c:formatCode>
                  <c:ptCount val="4"/>
                  <c:pt idx="0">
                    <c:v>0.129</c:v>
                  </c:pt>
                  <c:pt idx="1">
                    <c:v>0.13500000000000001</c:v>
                  </c:pt>
                  <c:pt idx="2">
                    <c:v>1.79</c:v>
                  </c:pt>
                  <c:pt idx="3">
                    <c:v>9.0000000000000024E-2</c:v>
                  </c:pt>
                </c:numCache>
              </c:numRef>
            </c:minus>
          </c:errBars>
          <c:cat>
            <c:strRef>
              <c:f>Sheet4!$X$24:$X$27</c:f>
              <c:strCache>
                <c:ptCount val="4"/>
                <c:pt idx="0">
                  <c:v>Copper</c:v>
                </c:pt>
                <c:pt idx="1">
                  <c:v>Chromium</c:v>
                </c:pt>
                <c:pt idx="2">
                  <c:v>Cadmium</c:v>
                </c:pt>
                <c:pt idx="3">
                  <c:v>Lead</c:v>
                </c:pt>
              </c:strCache>
            </c:strRef>
          </c:cat>
          <c:val>
            <c:numRef>
              <c:f>Sheet4!$Y$24:$Y$27</c:f>
              <c:numCache>
                <c:formatCode>General</c:formatCode>
                <c:ptCount val="4"/>
                <c:pt idx="0">
                  <c:v>0.27</c:v>
                </c:pt>
                <c:pt idx="1">
                  <c:v>0.13500000000000001</c:v>
                </c:pt>
                <c:pt idx="2">
                  <c:v>3.96</c:v>
                </c:pt>
                <c:pt idx="3">
                  <c:v>2.8099999999999992</c:v>
                </c:pt>
              </c:numCache>
            </c:numRef>
          </c:val>
          <c:extLst xmlns:c16r2="http://schemas.microsoft.com/office/drawing/2015/06/chart">
            <c:ext xmlns:c16="http://schemas.microsoft.com/office/drawing/2014/chart" uri="{C3380CC4-5D6E-409C-BE32-E72D297353CC}">
              <c16:uniqueId val="{00000000-F39C-4E65-8545-9557E5B0FC60}"/>
            </c:ext>
          </c:extLst>
        </c:ser>
        <c:ser>
          <c:idx val="1"/>
          <c:order val="1"/>
          <c:tx>
            <c:strRef>
              <c:f>Sheet4!$Z$23</c:f>
              <c:strCache>
                <c:ptCount val="1"/>
                <c:pt idx="0">
                  <c:v>Cym. Citratus</c:v>
                </c:pt>
              </c:strCache>
            </c:strRef>
          </c:tx>
          <c:errBars>
            <c:errDir val="y"/>
            <c:errBarType val="both"/>
            <c:errValType val="stdErr"/>
          </c:errBars>
          <c:cat>
            <c:strRef>
              <c:f>Sheet4!$X$24:$X$27</c:f>
              <c:strCache>
                <c:ptCount val="4"/>
                <c:pt idx="0">
                  <c:v>Copper</c:v>
                </c:pt>
                <c:pt idx="1">
                  <c:v>Chromium</c:v>
                </c:pt>
                <c:pt idx="2">
                  <c:v>Cadmium</c:v>
                </c:pt>
                <c:pt idx="3">
                  <c:v>Lead</c:v>
                </c:pt>
              </c:strCache>
            </c:strRef>
          </c:cat>
          <c:val>
            <c:numRef>
              <c:f>Sheet4!$Z$24:$Z$27</c:f>
              <c:numCache>
                <c:formatCode>General</c:formatCode>
                <c:ptCount val="4"/>
                <c:pt idx="0">
                  <c:v>0.1</c:v>
                </c:pt>
                <c:pt idx="1">
                  <c:v>8.0000000000000029E-2</c:v>
                </c:pt>
                <c:pt idx="2">
                  <c:v>0.12000000000000002</c:v>
                </c:pt>
                <c:pt idx="3">
                  <c:v>1.22</c:v>
                </c:pt>
              </c:numCache>
            </c:numRef>
          </c:val>
          <c:extLst xmlns:c16r2="http://schemas.microsoft.com/office/drawing/2015/06/chart">
            <c:ext xmlns:c16="http://schemas.microsoft.com/office/drawing/2014/chart" uri="{C3380CC4-5D6E-409C-BE32-E72D297353CC}">
              <c16:uniqueId val="{00000001-F39C-4E65-8545-9557E5B0FC60}"/>
            </c:ext>
          </c:extLst>
        </c:ser>
        <c:ser>
          <c:idx val="2"/>
          <c:order val="2"/>
          <c:tx>
            <c:strRef>
              <c:f>Sheet4!$AA$23</c:f>
              <c:strCache>
                <c:ptCount val="1"/>
                <c:pt idx="0">
                  <c:v>Chrys. Nitrigana</c:v>
                </c:pt>
              </c:strCache>
            </c:strRef>
          </c:tx>
          <c:errBars>
            <c:errDir val="y"/>
            <c:errBarType val="both"/>
            <c:errValType val="cust"/>
            <c:plus>
              <c:numRef>
                <c:f>Sheet4!$AA$28:$AA$31</c:f>
                <c:numCache>
                  <c:formatCode>General</c:formatCode>
                  <c:ptCount val="4"/>
                  <c:pt idx="0">
                    <c:v>0</c:v>
                  </c:pt>
                  <c:pt idx="1">
                    <c:v>0</c:v>
                  </c:pt>
                  <c:pt idx="2">
                    <c:v>8.0000000000000029E-2</c:v>
                  </c:pt>
                  <c:pt idx="3">
                    <c:v>4.0000000000000015E-2</c:v>
                  </c:pt>
                </c:numCache>
              </c:numRef>
            </c:plus>
            <c:minus>
              <c:numRef>
                <c:f>Sheet4!$AA$28:$AA$31</c:f>
                <c:numCache>
                  <c:formatCode>General</c:formatCode>
                  <c:ptCount val="4"/>
                  <c:pt idx="0">
                    <c:v>0</c:v>
                  </c:pt>
                  <c:pt idx="1">
                    <c:v>0</c:v>
                  </c:pt>
                  <c:pt idx="2">
                    <c:v>8.0000000000000029E-2</c:v>
                  </c:pt>
                  <c:pt idx="3">
                    <c:v>4.0000000000000015E-2</c:v>
                  </c:pt>
                </c:numCache>
              </c:numRef>
            </c:minus>
          </c:errBars>
          <c:cat>
            <c:strRef>
              <c:f>Sheet4!$X$24:$X$27</c:f>
              <c:strCache>
                <c:ptCount val="4"/>
                <c:pt idx="0">
                  <c:v>Copper</c:v>
                </c:pt>
                <c:pt idx="1">
                  <c:v>Chromium</c:v>
                </c:pt>
                <c:pt idx="2">
                  <c:v>Cadmium</c:v>
                </c:pt>
                <c:pt idx="3">
                  <c:v>Lead</c:v>
                </c:pt>
              </c:strCache>
            </c:strRef>
          </c:cat>
          <c:val>
            <c:numRef>
              <c:f>Sheet4!$AA$24:$AA$27</c:f>
              <c:numCache>
                <c:formatCode>General</c:formatCode>
                <c:ptCount val="4"/>
                <c:pt idx="0">
                  <c:v>3.0000000000000002E-2</c:v>
                </c:pt>
                <c:pt idx="1">
                  <c:v>0.12000000000000002</c:v>
                </c:pt>
                <c:pt idx="2">
                  <c:v>0.24000000000000005</c:v>
                </c:pt>
                <c:pt idx="3">
                  <c:v>2.2799999999999998</c:v>
                </c:pt>
              </c:numCache>
            </c:numRef>
          </c:val>
          <c:extLst xmlns:c16r2="http://schemas.microsoft.com/office/drawing/2015/06/chart">
            <c:ext xmlns:c16="http://schemas.microsoft.com/office/drawing/2014/chart" uri="{C3380CC4-5D6E-409C-BE32-E72D297353CC}">
              <c16:uniqueId val="{00000002-F39C-4E65-8545-9557E5B0FC60}"/>
            </c:ext>
          </c:extLst>
        </c:ser>
        <c:marker val="1"/>
        <c:axId val="89581056"/>
        <c:axId val="89582976"/>
      </c:lineChart>
      <c:catAx>
        <c:axId val="89581056"/>
        <c:scaling>
          <c:orientation val="minMax"/>
        </c:scaling>
        <c:axPos val="b"/>
        <c:title>
          <c:tx>
            <c:rich>
              <a:bodyPr/>
              <a:lstStyle/>
              <a:p>
                <a:pPr>
                  <a:defRPr/>
                </a:pPr>
                <a:r>
                  <a:rPr lang="en-US"/>
                  <a:t>Heavy Metals</a:t>
                </a:r>
              </a:p>
            </c:rich>
          </c:tx>
        </c:title>
        <c:numFmt formatCode="General" sourceLinked="0"/>
        <c:tickLblPos val="nextTo"/>
        <c:crossAx val="89582976"/>
        <c:crosses val="autoZero"/>
        <c:auto val="1"/>
        <c:lblAlgn val="ctr"/>
        <c:lblOffset val="100"/>
      </c:catAx>
      <c:valAx>
        <c:axId val="89582976"/>
        <c:scaling>
          <c:orientation val="minMax"/>
        </c:scaling>
        <c:axPos val="l"/>
        <c:title>
          <c:tx>
            <c:rich>
              <a:bodyPr rot="-5400000" vert="horz"/>
              <a:lstStyle/>
              <a:p>
                <a:pPr>
                  <a:defRPr/>
                </a:pPr>
                <a:r>
                  <a:rPr lang="en-US"/>
                  <a:t>Conc (Mg/L)</a:t>
                </a:r>
              </a:p>
            </c:rich>
          </c:tx>
        </c:title>
        <c:numFmt formatCode="General" sourceLinked="1"/>
        <c:tickLblPos val="nextTo"/>
        <c:crossAx val="89581056"/>
        <c:crosses val="autoZero"/>
        <c:crossBetween val="between"/>
      </c:valAx>
    </c:plotArea>
    <c:legend>
      <c:legendPos val="r"/>
      <c:layout>
        <c:manualLayout>
          <c:xMode val="edge"/>
          <c:yMode val="edge"/>
          <c:x val="0.72024890638670191"/>
          <c:y val="4.1090696996208841E-2"/>
          <c:w val="0.27163888888888887"/>
          <c:h val="0.23561351706036746"/>
        </c:manualLayout>
      </c:layout>
      <c:txPr>
        <a:bodyPr/>
        <a:lstStyle/>
        <a:p>
          <a:pPr>
            <a:defRPr i="1"/>
          </a:pPr>
          <a:endParaRPr lang="en-US"/>
        </a:p>
      </c:txP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483573928258968"/>
          <c:y val="5.1400554097404488E-2"/>
          <c:w val="0.72320669291338602"/>
          <c:h val="0.58047754447360722"/>
        </c:manualLayout>
      </c:layout>
      <c:barChart>
        <c:barDir val="col"/>
        <c:grouping val="clustered"/>
        <c:ser>
          <c:idx val="0"/>
          <c:order val="0"/>
          <c:tx>
            <c:strRef>
              <c:f>Sheet4!$BB$4</c:f>
              <c:strCache>
                <c:ptCount val="1"/>
                <c:pt idx="0">
                  <c:v>Cym. Citratus</c:v>
                </c:pt>
              </c:strCache>
            </c:strRef>
          </c:tx>
          <c:cat>
            <c:strRef>
              <c:f>Sheet4!$BA$5:$BA$12</c:f>
              <c:strCache>
                <c:ptCount val="8"/>
                <c:pt idx="0">
                  <c:v>Cadmium TRT 1</c:v>
                </c:pt>
                <c:pt idx="1">
                  <c:v>Lead TRT 1</c:v>
                </c:pt>
                <c:pt idx="2">
                  <c:v>Chromium TRT 1</c:v>
                </c:pt>
                <c:pt idx="3">
                  <c:v>Copper TRT 1</c:v>
                </c:pt>
                <c:pt idx="4">
                  <c:v>Cadmium TRT 2</c:v>
                </c:pt>
                <c:pt idx="5">
                  <c:v>Lead TRT 2</c:v>
                </c:pt>
                <c:pt idx="6">
                  <c:v>Chromium TRT 2</c:v>
                </c:pt>
                <c:pt idx="7">
                  <c:v>Copper TRT 2</c:v>
                </c:pt>
              </c:strCache>
            </c:strRef>
          </c:cat>
          <c:val>
            <c:numRef>
              <c:f>Sheet4!$BB$5:$BB$12</c:f>
              <c:numCache>
                <c:formatCode>0%</c:formatCode>
                <c:ptCount val="8"/>
                <c:pt idx="0">
                  <c:v>0.9700000000000002</c:v>
                </c:pt>
                <c:pt idx="1">
                  <c:v>0.66000000000000025</c:v>
                </c:pt>
                <c:pt idx="2">
                  <c:v>0.48000000000000009</c:v>
                </c:pt>
                <c:pt idx="3">
                  <c:v>0.99</c:v>
                </c:pt>
                <c:pt idx="4">
                  <c:v>0.99</c:v>
                </c:pt>
                <c:pt idx="5">
                  <c:v>0.56999999999999995</c:v>
                </c:pt>
                <c:pt idx="6">
                  <c:v>0.38000000000000012</c:v>
                </c:pt>
                <c:pt idx="7">
                  <c:v>0.7300000000000002</c:v>
                </c:pt>
              </c:numCache>
            </c:numRef>
          </c:val>
          <c:extLst xmlns:c16r2="http://schemas.microsoft.com/office/drawing/2015/06/chart">
            <c:ext xmlns:c16="http://schemas.microsoft.com/office/drawing/2014/chart" uri="{C3380CC4-5D6E-409C-BE32-E72D297353CC}">
              <c16:uniqueId val="{00000000-F21D-4E12-B172-D666D84D5788}"/>
            </c:ext>
          </c:extLst>
        </c:ser>
        <c:ser>
          <c:idx val="1"/>
          <c:order val="1"/>
          <c:tx>
            <c:strRef>
              <c:f>Sheet4!$BC$4</c:f>
              <c:strCache>
                <c:ptCount val="1"/>
                <c:pt idx="0">
                  <c:v>Chrys. Nitrigana</c:v>
                </c:pt>
              </c:strCache>
            </c:strRef>
          </c:tx>
          <c:cat>
            <c:strRef>
              <c:f>Sheet4!$BA$5:$BA$12</c:f>
              <c:strCache>
                <c:ptCount val="8"/>
                <c:pt idx="0">
                  <c:v>Cadmium TRT 1</c:v>
                </c:pt>
                <c:pt idx="1">
                  <c:v>Lead TRT 1</c:v>
                </c:pt>
                <c:pt idx="2">
                  <c:v>Chromium TRT 1</c:v>
                </c:pt>
                <c:pt idx="3">
                  <c:v>Copper TRT 1</c:v>
                </c:pt>
                <c:pt idx="4">
                  <c:v>Cadmium TRT 2</c:v>
                </c:pt>
                <c:pt idx="5">
                  <c:v>Lead TRT 2</c:v>
                </c:pt>
                <c:pt idx="6">
                  <c:v>Chromium TRT 2</c:v>
                </c:pt>
                <c:pt idx="7">
                  <c:v>Copper TRT 2</c:v>
                </c:pt>
              </c:strCache>
            </c:strRef>
          </c:cat>
          <c:val>
            <c:numRef>
              <c:f>Sheet4!$BC$5:$BC$12</c:f>
              <c:numCache>
                <c:formatCode>0%</c:formatCode>
                <c:ptCount val="8"/>
                <c:pt idx="0">
                  <c:v>0.94000000000000017</c:v>
                </c:pt>
                <c:pt idx="1">
                  <c:v>0.29000000000000009</c:v>
                </c:pt>
                <c:pt idx="2">
                  <c:v>0.2</c:v>
                </c:pt>
                <c:pt idx="3">
                  <c:v>0.7300000000000002</c:v>
                </c:pt>
                <c:pt idx="4">
                  <c:v>0.98</c:v>
                </c:pt>
                <c:pt idx="5">
                  <c:v>0.2</c:v>
                </c:pt>
                <c:pt idx="6">
                  <c:v>0.12000000000000002</c:v>
                </c:pt>
                <c:pt idx="7">
                  <c:v>0.79</c:v>
                </c:pt>
              </c:numCache>
            </c:numRef>
          </c:val>
          <c:extLst xmlns:c16r2="http://schemas.microsoft.com/office/drawing/2015/06/chart">
            <c:ext xmlns:c16="http://schemas.microsoft.com/office/drawing/2014/chart" uri="{C3380CC4-5D6E-409C-BE32-E72D297353CC}">
              <c16:uniqueId val="{00000001-F21D-4E12-B172-D666D84D5788}"/>
            </c:ext>
          </c:extLst>
        </c:ser>
        <c:axId val="91161728"/>
        <c:axId val="91163648"/>
      </c:barChart>
      <c:catAx>
        <c:axId val="91161728"/>
        <c:scaling>
          <c:orientation val="minMax"/>
        </c:scaling>
        <c:axPos val="b"/>
        <c:title>
          <c:tx>
            <c:rich>
              <a:bodyPr/>
              <a:lstStyle/>
              <a:p>
                <a:pPr>
                  <a:defRPr/>
                </a:pPr>
                <a:r>
                  <a:rPr lang="en-US"/>
                  <a:t>Heavy Metals</a:t>
                </a:r>
              </a:p>
            </c:rich>
          </c:tx>
        </c:title>
        <c:numFmt formatCode="General" sourceLinked="0"/>
        <c:tickLblPos val="nextTo"/>
        <c:crossAx val="91163648"/>
        <c:crosses val="autoZero"/>
        <c:auto val="1"/>
        <c:lblAlgn val="ctr"/>
        <c:lblOffset val="100"/>
      </c:catAx>
      <c:valAx>
        <c:axId val="91163648"/>
        <c:scaling>
          <c:orientation val="minMax"/>
        </c:scaling>
        <c:axPos val="l"/>
        <c:title>
          <c:tx>
            <c:rich>
              <a:bodyPr rot="-5400000" vert="horz"/>
              <a:lstStyle/>
              <a:p>
                <a:pPr>
                  <a:defRPr/>
                </a:pPr>
                <a:r>
                  <a:rPr lang="en-US"/>
                  <a:t>Removal Eff. (%)</a:t>
                </a:r>
              </a:p>
            </c:rich>
          </c:tx>
        </c:title>
        <c:numFmt formatCode="0%" sourceLinked="1"/>
        <c:tickLblPos val="nextTo"/>
        <c:crossAx val="91161728"/>
        <c:crosses val="autoZero"/>
        <c:crossBetween val="between"/>
      </c:valAx>
    </c:plotArea>
    <c:legend>
      <c:legendPos val="r"/>
      <c:layout>
        <c:manualLayout>
          <c:xMode val="edge"/>
          <c:yMode val="edge"/>
          <c:x val="0.76859798775153121"/>
          <c:y val="3.2023549139690875E-2"/>
          <c:w val="0.22862423447069125"/>
          <c:h val="0.16743438320209986"/>
        </c:manualLayout>
      </c:layout>
      <c:txPr>
        <a:bodyPr/>
        <a:lstStyle/>
        <a:p>
          <a:pPr>
            <a:defRPr i="1"/>
          </a:pPr>
          <a:endParaRPr lang="en-US"/>
        </a:p>
      </c:txP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716907261592304"/>
          <c:y val="5.1400554097404488E-2"/>
          <c:w val="0.75856627296587953"/>
          <c:h val="0.8326195683872849"/>
        </c:manualLayout>
      </c:layout>
      <c:lineChart>
        <c:grouping val="stacked"/>
        <c:ser>
          <c:idx val="0"/>
          <c:order val="0"/>
          <c:tx>
            <c:strRef>
              <c:f>Sheet4!$AO$43</c:f>
              <c:strCache>
                <c:ptCount val="1"/>
                <c:pt idx="0">
                  <c:v>C. citratus</c:v>
                </c:pt>
              </c:strCache>
            </c:strRef>
          </c:tx>
          <c:cat>
            <c:strRef>
              <c:f>Sheet4!$AP$42:$AR$42</c:f>
              <c:strCache>
                <c:ptCount val="3"/>
                <c:pt idx="0">
                  <c:v>Control</c:v>
                </c:pt>
                <c:pt idx="1">
                  <c:v>TRT 1</c:v>
                </c:pt>
                <c:pt idx="2">
                  <c:v>TRT 2</c:v>
                </c:pt>
              </c:strCache>
            </c:strRef>
          </c:cat>
          <c:val>
            <c:numRef>
              <c:f>Sheet4!$AP$43:$AR$43</c:f>
              <c:numCache>
                <c:formatCode>General</c:formatCode>
                <c:ptCount val="3"/>
                <c:pt idx="0">
                  <c:v>9.8000000000000066E-3</c:v>
                </c:pt>
                <c:pt idx="1">
                  <c:v>8.5000000000000006E-3</c:v>
                </c:pt>
                <c:pt idx="2">
                  <c:v>7.3000000000000018E-3</c:v>
                </c:pt>
              </c:numCache>
            </c:numRef>
          </c:val>
          <c:extLst xmlns:c16r2="http://schemas.microsoft.com/office/drawing/2015/06/chart">
            <c:ext xmlns:c16="http://schemas.microsoft.com/office/drawing/2014/chart" uri="{C3380CC4-5D6E-409C-BE32-E72D297353CC}">
              <c16:uniqueId val="{00000000-FF94-45D3-8C6F-5C076DEF27C6}"/>
            </c:ext>
          </c:extLst>
        </c:ser>
        <c:ser>
          <c:idx val="1"/>
          <c:order val="1"/>
          <c:tx>
            <c:strRef>
              <c:f>Sheet4!$AO$44</c:f>
              <c:strCache>
                <c:ptCount val="1"/>
                <c:pt idx="0">
                  <c:v>C. nitrigana</c:v>
                </c:pt>
              </c:strCache>
            </c:strRef>
          </c:tx>
          <c:cat>
            <c:strRef>
              <c:f>Sheet4!$AP$42:$AR$42</c:f>
              <c:strCache>
                <c:ptCount val="3"/>
                <c:pt idx="0">
                  <c:v>Control</c:v>
                </c:pt>
                <c:pt idx="1">
                  <c:v>TRT 1</c:v>
                </c:pt>
                <c:pt idx="2">
                  <c:v>TRT 2</c:v>
                </c:pt>
              </c:strCache>
            </c:strRef>
          </c:cat>
          <c:val>
            <c:numRef>
              <c:f>Sheet4!$AP$44:$AR$44</c:f>
              <c:numCache>
                <c:formatCode>General</c:formatCode>
                <c:ptCount val="3"/>
                <c:pt idx="0">
                  <c:v>4.9000000000000024E-3</c:v>
                </c:pt>
                <c:pt idx="1">
                  <c:v>-5.1000000000000004E-3</c:v>
                </c:pt>
                <c:pt idx="2">
                  <c:v>-7.3000000000000018E-3</c:v>
                </c:pt>
              </c:numCache>
            </c:numRef>
          </c:val>
          <c:extLst xmlns:c16r2="http://schemas.microsoft.com/office/drawing/2015/06/chart">
            <c:ext xmlns:c16="http://schemas.microsoft.com/office/drawing/2014/chart" uri="{C3380CC4-5D6E-409C-BE32-E72D297353CC}">
              <c16:uniqueId val="{00000001-FF94-45D3-8C6F-5C076DEF27C6}"/>
            </c:ext>
          </c:extLst>
        </c:ser>
        <c:marker val="1"/>
        <c:axId val="91414912"/>
        <c:axId val="91416448"/>
      </c:lineChart>
      <c:catAx>
        <c:axId val="91414912"/>
        <c:scaling>
          <c:orientation val="minMax"/>
        </c:scaling>
        <c:axPos val="b"/>
        <c:numFmt formatCode="General" sourceLinked="0"/>
        <c:tickLblPos val="nextTo"/>
        <c:crossAx val="91416448"/>
        <c:crosses val="autoZero"/>
        <c:auto val="1"/>
        <c:lblAlgn val="ctr"/>
        <c:lblOffset val="100"/>
      </c:catAx>
      <c:valAx>
        <c:axId val="91416448"/>
        <c:scaling>
          <c:orientation val="minMax"/>
        </c:scaling>
        <c:axPos val="l"/>
        <c:numFmt formatCode="General" sourceLinked="1"/>
        <c:tickLblPos val="nextTo"/>
        <c:crossAx val="91414912"/>
        <c:crosses val="autoZero"/>
        <c:crossBetween val="between"/>
      </c:valAx>
    </c:plotArea>
    <c:legend>
      <c:legendPos val="r"/>
      <c:layout>
        <c:manualLayout>
          <c:xMode val="edge"/>
          <c:yMode val="edge"/>
          <c:x val="0.78795756780402448"/>
          <c:y val="5.0542067658209393E-2"/>
          <c:w val="0.21204243219597568"/>
          <c:h val="0.16743438320209986"/>
        </c:manualLayout>
      </c:layout>
      <c:txPr>
        <a:bodyPr/>
        <a:lstStyle/>
        <a:p>
          <a:pPr>
            <a:defRPr i="1"/>
          </a:pPr>
          <a:endParaRPr lang="en-US"/>
        </a:p>
      </c:txP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24</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CHARCE</cp:lastModifiedBy>
  <cp:revision>27</cp:revision>
  <dcterms:created xsi:type="dcterms:W3CDTF">2025-03-18T01:09:00Z</dcterms:created>
  <dcterms:modified xsi:type="dcterms:W3CDTF">2025-03-28T10:55:00Z</dcterms:modified>
</cp:coreProperties>
</file>