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4069E" w14:textId="77777777" w:rsidR="00BC349E" w:rsidRPr="00BC349E" w:rsidRDefault="00BC349E" w:rsidP="00BC349E">
      <w:pPr>
        <w:spacing w:line="480" w:lineRule="auto"/>
        <w:rPr>
          <w:rFonts w:ascii="Times New Roman" w:eastAsia="Times New Roman" w:hAnsi="Times New Roman" w:cs="Times New Roman"/>
          <w:b/>
          <w:bCs/>
          <w:i/>
          <w:iCs/>
          <w:sz w:val="24"/>
          <w:szCs w:val="24"/>
          <w:u w:val="single"/>
          <w:lang w:val="en-US"/>
        </w:rPr>
      </w:pPr>
      <w:r w:rsidRPr="00BC349E">
        <w:rPr>
          <w:rFonts w:ascii="Times New Roman" w:eastAsia="Times New Roman" w:hAnsi="Times New Roman" w:cs="Times New Roman"/>
          <w:b/>
          <w:bCs/>
          <w:i/>
          <w:iCs/>
          <w:sz w:val="24"/>
          <w:szCs w:val="24"/>
          <w:u w:val="single"/>
          <w:lang w:val="en-US"/>
        </w:rPr>
        <w:t xml:space="preserve">Case report </w:t>
      </w:r>
    </w:p>
    <w:p w14:paraId="55C783F5" w14:textId="77777777" w:rsidR="00363CED" w:rsidRDefault="00363CED" w:rsidP="00363CED">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Connecting the Dots: </w:t>
      </w:r>
      <w:proofErr w:type="spellStart"/>
      <w:r>
        <w:rPr>
          <w:rFonts w:ascii="Times New Roman" w:eastAsia="Times New Roman" w:hAnsi="Times New Roman" w:cs="Times New Roman"/>
          <w:b/>
          <w:i/>
          <w:sz w:val="24"/>
          <w:szCs w:val="24"/>
        </w:rPr>
        <w:t>Strongyloides</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stercoralis</w:t>
      </w:r>
      <w:proofErr w:type="spellEnd"/>
      <w:r>
        <w:rPr>
          <w:rFonts w:ascii="Times New Roman" w:eastAsia="Times New Roman" w:hAnsi="Times New Roman" w:cs="Times New Roman"/>
          <w:b/>
          <w:sz w:val="24"/>
          <w:szCs w:val="24"/>
        </w:rPr>
        <w:t xml:space="preserve"> and Chronic Urticaria with Angioedema</w:t>
      </w:r>
    </w:p>
    <w:p w14:paraId="3CBE434D" w14:textId="77777777" w:rsidR="00363CED" w:rsidRDefault="00363CED" w:rsidP="00F52B07">
      <w:pPr>
        <w:spacing w:line="480" w:lineRule="auto"/>
        <w:rPr>
          <w:rFonts w:ascii="Times New Roman" w:eastAsia="Times New Roman" w:hAnsi="Times New Roman" w:cs="Times New Roman"/>
          <w:b/>
          <w:sz w:val="24"/>
          <w:szCs w:val="24"/>
        </w:rPr>
      </w:pPr>
    </w:p>
    <w:p w14:paraId="58F30388" w14:textId="77777777" w:rsidR="001A2A83" w:rsidRDefault="00301177">
      <w:pPr>
        <w:spacing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Abstract: </w:t>
      </w:r>
    </w:p>
    <w:p w14:paraId="58F30389" w14:textId="5863E7E4" w:rsidR="001A2A83" w:rsidRDefault="00301177">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highlight w:val="white"/>
        </w:rPr>
        <w:t>Urticaria and angioedema are common in allergy clinics, but their association with parasitic infections is underexplored.</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A 70-year-old Puerto Rican woman with hypertension, diabetes, and asthma presented with chronic urticaria and angioedema. She had chronic eosinophilia (maximum 1600 cells/</w:t>
      </w:r>
      <w:proofErr w:type="spellStart"/>
      <w:r>
        <w:rPr>
          <w:rFonts w:ascii="Times New Roman" w:eastAsia="Times New Roman" w:hAnsi="Times New Roman" w:cs="Times New Roman"/>
          <w:sz w:val="24"/>
          <w:szCs w:val="24"/>
          <w:highlight w:val="white"/>
        </w:rPr>
        <w:t>μL</w:t>
      </w:r>
      <w:proofErr w:type="spellEnd"/>
      <w:r>
        <w:rPr>
          <w:rFonts w:ascii="Times New Roman" w:eastAsia="Times New Roman" w:hAnsi="Times New Roman" w:cs="Times New Roman"/>
          <w:sz w:val="24"/>
          <w:szCs w:val="24"/>
          <w:highlight w:val="white"/>
        </w:rPr>
        <w:t xml:space="preserve">), elevated </w:t>
      </w:r>
      <w:proofErr w:type="spellStart"/>
      <w:r>
        <w:rPr>
          <w:rFonts w:ascii="Times New Roman" w:eastAsia="Times New Roman" w:hAnsi="Times New Roman" w:cs="Times New Roman"/>
          <w:sz w:val="24"/>
          <w:szCs w:val="24"/>
          <w:highlight w:val="white"/>
        </w:rPr>
        <w:t>IgE</w:t>
      </w:r>
      <w:proofErr w:type="spellEnd"/>
      <w:r>
        <w:rPr>
          <w:rFonts w:ascii="Times New Roman" w:eastAsia="Times New Roman" w:hAnsi="Times New Roman" w:cs="Times New Roman"/>
          <w:sz w:val="24"/>
          <w:szCs w:val="24"/>
          <w:highlight w:val="white"/>
        </w:rPr>
        <w:t xml:space="preserve"> (1417 IU/mL), and IL-5 (2.9 </w:t>
      </w:r>
      <w:proofErr w:type="spellStart"/>
      <w:r>
        <w:rPr>
          <w:rFonts w:ascii="Times New Roman" w:eastAsia="Times New Roman" w:hAnsi="Times New Roman" w:cs="Times New Roman"/>
          <w:sz w:val="24"/>
          <w:szCs w:val="24"/>
          <w:highlight w:val="white"/>
        </w:rPr>
        <w:t>pg</w:t>
      </w:r>
      <w:proofErr w:type="spellEnd"/>
      <w:r>
        <w:rPr>
          <w:rFonts w:ascii="Times New Roman" w:eastAsia="Times New Roman" w:hAnsi="Times New Roman" w:cs="Times New Roman"/>
          <w:sz w:val="24"/>
          <w:szCs w:val="24"/>
          <w:highlight w:val="white"/>
        </w:rPr>
        <w:t xml:space="preserve">/mL). A parasitic workup confirmed </w:t>
      </w:r>
      <w:r>
        <w:rPr>
          <w:rFonts w:ascii="Times New Roman" w:eastAsia="Times New Roman" w:hAnsi="Times New Roman" w:cs="Times New Roman"/>
          <w:i/>
          <w:sz w:val="24"/>
          <w:szCs w:val="24"/>
          <w:highlight w:val="white"/>
        </w:rPr>
        <w:t xml:space="preserve">S. </w:t>
      </w:r>
      <w:proofErr w:type="spellStart"/>
      <w:r>
        <w:rPr>
          <w:rFonts w:ascii="Times New Roman" w:eastAsia="Times New Roman" w:hAnsi="Times New Roman" w:cs="Times New Roman"/>
          <w:i/>
          <w:sz w:val="24"/>
          <w:szCs w:val="24"/>
          <w:highlight w:val="white"/>
        </w:rPr>
        <w:t>stercoralis</w:t>
      </w:r>
      <w:proofErr w:type="spellEnd"/>
      <w:r>
        <w:rPr>
          <w:rFonts w:ascii="Times New Roman" w:eastAsia="Times New Roman" w:hAnsi="Times New Roman" w:cs="Times New Roman"/>
          <w:sz w:val="24"/>
          <w:szCs w:val="24"/>
          <w:highlight w:val="white"/>
        </w:rPr>
        <w:t xml:space="preserve"> IgG. Ivermectin treatment resolved her angioedema and urticaria, led to mild improvement in her asthma, and resulted in normalized eosinophil and IL-5 levels, along with a decrease in </w:t>
      </w:r>
      <w:proofErr w:type="spellStart"/>
      <w:r>
        <w:rPr>
          <w:rFonts w:ascii="Times New Roman" w:eastAsia="Times New Roman" w:hAnsi="Times New Roman" w:cs="Times New Roman"/>
          <w:sz w:val="24"/>
          <w:szCs w:val="24"/>
          <w:highlight w:val="white"/>
        </w:rPr>
        <w:t>IgE</w:t>
      </w:r>
      <w:proofErr w:type="spellEnd"/>
      <w:r>
        <w:rPr>
          <w:rFonts w:ascii="Times New Roman" w:eastAsia="Times New Roman" w:hAnsi="Times New Roman" w:cs="Times New Roman"/>
          <w:sz w:val="24"/>
          <w:szCs w:val="24"/>
          <w:highlight w:val="white"/>
        </w:rPr>
        <w:t xml:space="preserve"> levels. </w:t>
      </w:r>
      <w:r>
        <w:rPr>
          <w:rFonts w:ascii="Times New Roman" w:eastAsia="Times New Roman" w:hAnsi="Times New Roman" w:cs="Times New Roman"/>
          <w:sz w:val="24"/>
          <w:szCs w:val="24"/>
        </w:rPr>
        <w:t xml:space="preserve">Like our case, a few other studies have shown improvement in allergic conditions after treatment, though this area remains understudied. </w:t>
      </w:r>
      <w:r>
        <w:rPr>
          <w:rFonts w:ascii="Times New Roman" w:eastAsia="Times New Roman" w:hAnsi="Times New Roman" w:cs="Times New Roman"/>
          <w:sz w:val="24"/>
          <w:szCs w:val="24"/>
          <w:highlight w:val="white"/>
        </w:rPr>
        <w:t>This case highlights the importance of parasite testing in chronic urticaria and angioedema, especially in eosinophilic patients from endemic regions. Antiparasitic treatment can significantly improve symptoms, underscoring the need for more research on the connection between parasitic infections and allergic diseases.</w:t>
      </w:r>
      <w:ins w:id="0" w:author="Dell" w:date="2025-05-14T15:18:00Z" w16du:dateUtc="2025-05-14T09:33:00Z">
        <w:r w:rsidR="00800055">
          <w:rPr>
            <w:rFonts w:ascii="Times New Roman" w:eastAsia="Times New Roman" w:hAnsi="Times New Roman" w:cs="Times New Roman"/>
            <w:sz w:val="24"/>
            <w:szCs w:val="24"/>
          </w:rPr>
          <w:t xml:space="preserve"> </w:t>
        </w:r>
      </w:ins>
    </w:p>
    <w:p w14:paraId="58F3038A" w14:textId="77777777" w:rsidR="001A2A83" w:rsidRDefault="001A2A83">
      <w:pPr>
        <w:spacing w:before="240" w:after="240" w:line="480" w:lineRule="auto"/>
        <w:rPr>
          <w:rFonts w:ascii="Times New Roman" w:eastAsia="Times New Roman" w:hAnsi="Times New Roman" w:cs="Times New Roman"/>
          <w:b/>
          <w:sz w:val="24"/>
          <w:szCs w:val="24"/>
        </w:rPr>
      </w:pPr>
    </w:p>
    <w:p w14:paraId="58F3038B" w14:textId="77777777" w:rsidR="001A2A83" w:rsidRDefault="001A2A83">
      <w:pPr>
        <w:spacing w:before="240" w:after="240" w:line="480" w:lineRule="auto"/>
        <w:rPr>
          <w:rFonts w:ascii="Times New Roman" w:eastAsia="Times New Roman" w:hAnsi="Times New Roman" w:cs="Times New Roman"/>
          <w:b/>
          <w:sz w:val="24"/>
          <w:szCs w:val="24"/>
        </w:rPr>
      </w:pPr>
    </w:p>
    <w:p w14:paraId="58F3038E" w14:textId="77777777" w:rsidR="001A2A83" w:rsidRDefault="001A2A83">
      <w:pPr>
        <w:spacing w:before="240" w:after="240" w:line="480" w:lineRule="auto"/>
        <w:rPr>
          <w:rFonts w:ascii="Times New Roman" w:eastAsia="Times New Roman" w:hAnsi="Times New Roman" w:cs="Times New Roman"/>
          <w:b/>
          <w:sz w:val="24"/>
          <w:szCs w:val="24"/>
        </w:rPr>
      </w:pPr>
    </w:p>
    <w:p w14:paraId="58F3038F" w14:textId="77777777" w:rsidR="001A2A83" w:rsidRDefault="001A2A83">
      <w:pPr>
        <w:spacing w:before="240" w:after="240" w:line="480" w:lineRule="auto"/>
        <w:rPr>
          <w:rFonts w:ascii="Times New Roman" w:eastAsia="Times New Roman" w:hAnsi="Times New Roman" w:cs="Times New Roman"/>
          <w:b/>
          <w:sz w:val="24"/>
          <w:szCs w:val="24"/>
        </w:rPr>
      </w:pPr>
    </w:p>
    <w:p w14:paraId="58F30390" w14:textId="77777777" w:rsidR="001A2A83" w:rsidRDefault="001A2A83">
      <w:pPr>
        <w:spacing w:before="240" w:after="240" w:line="480" w:lineRule="auto"/>
        <w:rPr>
          <w:rFonts w:ascii="Times New Roman" w:eastAsia="Times New Roman" w:hAnsi="Times New Roman" w:cs="Times New Roman"/>
          <w:b/>
          <w:sz w:val="24"/>
          <w:szCs w:val="24"/>
        </w:rPr>
      </w:pPr>
    </w:p>
    <w:p w14:paraId="58F30391" w14:textId="77777777" w:rsidR="001A2A83" w:rsidRDefault="00301177">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Introduction:</w:t>
      </w:r>
    </w:p>
    <w:p w14:paraId="58F30392" w14:textId="77777777" w:rsidR="001A2A83" w:rsidRDefault="00301177">
      <w:pPr>
        <w:spacing w:before="240" w:after="240"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Urticaria and angioedema are frequently presenting complaints in allergy clinics. Although the </w:t>
      </w:r>
      <w:r>
        <w:rPr>
          <w:rFonts w:ascii="Times New Roman" w:eastAsia="Times New Roman" w:hAnsi="Times New Roman" w:cs="Times New Roman"/>
          <w:sz w:val="24"/>
          <w:szCs w:val="24"/>
          <w:highlight w:val="white"/>
        </w:rPr>
        <w:t>immunomodulatory effects of helminths have been well documented,</w:t>
      </w:r>
      <w:r>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highlight w:val="white"/>
        </w:rPr>
        <w:t xml:space="preserve">many patients with allergic symptoms test positive for </w:t>
      </w:r>
      <w:proofErr w:type="spellStart"/>
      <w:r>
        <w:rPr>
          <w:rFonts w:ascii="Times New Roman" w:eastAsia="Times New Roman" w:hAnsi="Times New Roman" w:cs="Times New Roman"/>
          <w:sz w:val="24"/>
          <w:szCs w:val="24"/>
          <w:highlight w:val="white"/>
        </w:rPr>
        <w:t>Strongyloides</w:t>
      </w:r>
      <w:proofErr w:type="spellEnd"/>
      <w:r>
        <w:rPr>
          <w:rFonts w:ascii="Times New Roman" w:eastAsia="Times New Roman" w:hAnsi="Times New Roman" w:cs="Times New Roman"/>
          <w:sz w:val="24"/>
          <w:szCs w:val="24"/>
          <w:highlight w:val="white"/>
        </w:rPr>
        <w:t xml:space="preserve">, there is a relative lack of literature on the association between parasites and allergic </w:t>
      </w:r>
      <w:commentRangeStart w:id="1"/>
      <w:r>
        <w:rPr>
          <w:rFonts w:ascii="Times New Roman" w:eastAsia="Times New Roman" w:hAnsi="Times New Roman" w:cs="Times New Roman"/>
          <w:sz w:val="24"/>
          <w:szCs w:val="24"/>
          <w:highlight w:val="white"/>
        </w:rPr>
        <w:t>diseases</w:t>
      </w:r>
      <w:commentRangeEnd w:id="1"/>
      <w:r w:rsidR="00432877">
        <w:rPr>
          <w:rStyle w:val="CommentReference"/>
        </w:rPr>
        <w:commentReference w:id="1"/>
      </w:r>
      <w:r>
        <w:rPr>
          <w:rFonts w:ascii="Times New Roman" w:eastAsia="Times New Roman" w:hAnsi="Times New Roman" w:cs="Times New Roman"/>
          <w:sz w:val="24"/>
          <w:szCs w:val="24"/>
          <w:highlight w:val="white"/>
        </w:rPr>
        <w:t>.</w:t>
      </w:r>
    </w:p>
    <w:p w14:paraId="58F30393" w14:textId="77777777" w:rsidR="001A2A83" w:rsidRDefault="00301177">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Case Presentation:</w:t>
      </w:r>
    </w:p>
    <w:p w14:paraId="58F30394" w14:textId="77777777" w:rsidR="001A2A83" w:rsidRDefault="00301177">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Here, we present a case of a 70-year-old woman born in Puerto Rico, with a past medical history of hypertension, diabetes, and asthma. She presented with chronic diffuse urticaria </w:t>
      </w:r>
      <w:r>
        <w:rPr>
          <w:rFonts w:ascii="Times New Roman" w:eastAsia="Times New Roman" w:hAnsi="Times New Roman" w:cs="Times New Roman"/>
          <w:sz w:val="24"/>
          <w:szCs w:val="24"/>
          <w:highlight w:val="white"/>
        </w:rPr>
        <w:t>characterized by generalized body itching and hives occurring almost daily since childhood</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Additionally, she experienced occasional episodes of lip and tongue numbness and swelling every few months, leading to difficulty speaking. This required one emergency department visit and a few uses of Epinephrine injections at home.</w:t>
      </w:r>
      <w:r>
        <w:rPr>
          <w:rFonts w:ascii="Times New Roman" w:eastAsia="Times New Roman" w:hAnsi="Times New Roman" w:cs="Times New Roman"/>
          <w:sz w:val="24"/>
          <w:szCs w:val="24"/>
        </w:rPr>
        <w:t xml:space="preserve"> Laboratory tests revealed significant chronic eosinophilia for the last 16 years, with a maximum absolute eosinophil count of 1600 cells/</w:t>
      </w:r>
      <w:proofErr w:type="spellStart"/>
      <w:r>
        <w:rPr>
          <w:rFonts w:ascii="Times New Roman" w:eastAsia="Times New Roman" w:hAnsi="Times New Roman" w:cs="Times New Roman"/>
          <w:sz w:val="24"/>
          <w:szCs w:val="24"/>
        </w:rPr>
        <w:t>μL</w:t>
      </w:r>
      <w:proofErr w:type="spellEnd"/>
      <w:r>
        <w:rPr>
          <w:rFonts w:ascii="Times New Roman" w:eastAsia="Times New Roman" w:hAnsi="Times New Roman" w:cs="Times New Roman"/>
          <w:sz w:val="24"/>
          <w:szCs w:val="24"/>
        </w:rPr>
        <w:t xml:space="preserve">. </w:t>
      </w:r>
    </w:p>
    <w:p w14:paraId="58F30395" w14:textId="77777777" w:rsidR="001A2A83" w:rsidRDefault="00301177">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To further evaluate her eosinophilia, a parasitic workup was performed, which was positive for </w:t>
      </w:r>
      <w:r>
        <w:rPr>
          <w:rFonts w:ascii="Times New Roman" w:eastAsia="Times New Roman" w:hAnsi="Times New Roman" w:cs="Times New Roman"/>
          <w:i/>
          <w:sz w:val="24"/>
          <w:szCs w:val="24"/>
        </w:rPr>
        <w:t xml:space="preserve">S. </w:t>
      </w:r>
      <w:proofErr w:type="spellStart"/>
      <w:r>
        <w:rPr>
          <w:rFonts w:ascii="Times New Roman" w:eastAsia="Times New Roman" w:hAnsi="Times New Roman" w:cs="Times New Roman"/>
          <w:i/>
          <w:sz w:val="24"/>
          <w:szCs w:val="24"/>
        </w:rPr>
        <w:t>stercoralis</w:t>
      </w:r>
      <w:proofErr w:type="spellEnd"/>
      <w:r>
        <w:rPr>
          <w:rFonts w:ascii="Times New Roman" w:eastAsia="Times New Roman" w:hAnsi="Times New Roman" w:cs="Times New Roman"/>
          <w:sz w:val="24"/>
          <w:szCs w:val="24"/>
        </w:rPr>
        <w:t xml:space="preserve"> IgG. </w:t>
      </w:r>
      <w:r>
        <w:rPr>
          <w:rFonts w:ascii="Times New Roman" w:eastAsia="Times New Roman" w:hAnsi="Times New Roman" w:cs="Times New Roman"/>
          <w:sz w:val="24"/>
          <w:szCs w:val="24"/>
          <w:highlight w:val="white"/>
        </w:rPr>
        <w:t xml:space="preserve">She also had elevated levels of serum </w:t>
      </w:r>
      <w:proofErr w:type="spellStart"/>
      <w:r>
        <w:rPr>
          <w:rFonts w:ascii="Times New Roman" w:eastAsia="Times New Roman" w:hAnsi="Times New Roman" w:cs="Times New Roman"/>
          <w:sz w:val="24"/>
          <w:szCs w:val="24"/>
          <w:highlight w:val="white"/>
        </w:rPr>
        <w:t>IgE</w:t>
      </w:r>
      <w:proofErr w:type="spellEnd"/>
      <w:r>
        <w:rPr>
          <w:rFonts w:ascii="Times New Roman" w:eastAsia="Times New Roman" w:hAnsi="Times New Roman" w:cs="Times New Roman"/>
          <w:sz w:val="24"/>
          <w:szCs w:val="24"/>
          <w:highlight w:val="white"/>
        </w:rPr>
        <w:t xml:space="preserve"> (1417 IU/mL) and serum IL-5 (2.9 </w:t>
      </w:r>
      <w:proofErr w:type="spellStart"/>
      <w:r>
        <w:rPr>
          <w:rFonts w:ascii="Times New Roman" w:eastAsia="Times New Roman" w:hAnsi="Times New Roman" w:cs="Times New Roman"/>
          <w:sz w:val="24"/>
          <w:szCs w:val="24"/>
          <w:highlight w:val="white"/>
        </w:rPr>
        <w:t>pg</w:t>
      </w:r>
      <w:proofErr w:type="spellEnd"/>
      <w:r>
        <w:rPr>
          <w:rFonts w:ascii="Times New Roman" w:eastAsia="Times New Roman" w:hAnsi="Times New Roman" w:cs="Times New Roman"/>
          <w:sz w:val="24"/>
          <w:szCs w:val="24"/>
          <w:highlight w:val="white"/>
        </w:rPr>
        <w:t xml:space="preserve">/mL). </w:t>
      </w:r>
      <w:r>
        <w:rPr>
          <w:rFonts w:ascii="Times New Roman" w:eastAsia="Times New Roman" w:hAnsi="Times New Roman" w:cs="Times New Roman"/>
          <w:sz w:val="24"/>
          <w:szCs w:val="24"/>
        </w:rPr>
        <w:t xml:space="preserve">Other laboratory tests including Trichinella and </w:t>
      </w:r>
      <w:proofErr w:type="spellStart"/>
      <w:r>
        <w:rPr>
          <w:rFonts w:ascii="Times New Roman" w:eastAsia="Times New Roman" w:hAnsi="Times New Roman" w:cs="Times New Roman"/>
          <w:sz w:val="24"/>
          <w:szCs w:val="24"/>
        </w:rPr>
        <w:t>Toxocara</w:t>
      </w:r>
      <w:proofErr w:type="spellEnd"/>
      <w:r>
        <w:rPr>
          <w:rFonts w:ascii="Times New Roman" w:eastAsia="Times New Roman" w:hAnsi="Times New Roman" w:cs="Times New Roman"/>
          <w:sz w:val="24"/>
          <w:szCs w:val="24"/>
        </w:rPr>
        <w:t xml:space="preserve"> antibodies, antinuclear antibody, ESR/CRP, and complement levels were normal. The patient was treated with two doses of Ivermectin 200 </w:t>
      </w:r>
      <w:proofErr w:type="spellStart"/>
      <w:r>
        <w:rPr>
          <w:rFonts w:ascii="Times New Roman" w:eastAsia="Times New Roman" w:hAnsi="Times New Roman" w:cs="Times New Roman"/>
          <w:sz w:val="24"/>
          <w:szCs w:val="24"/>
        </w:rPr>
        <w:t>μg</w:t>
      </w:r>
      <w:proofErr w:type="spellEnd"/>
      <w:r>
        <w:rPr>
          <w:rFonts w:ascii="Times New Roman" w:eastAsia="Times New Roman" w:hAnsi="Times New Roman" w:cs="Times New Roman"/>
          <w:sz w:val="24"/>
          <w:szCs w:val="24"/>
        </w:rPr>
        <w:t xml:space="preserve">/kg. A few months post-treatment, she reported no episodes of angioedema and only experienced one mild episode of urticaria, which lasted for a few hours and was described by her as "much milder compared to before." </w:t>
      </w:r>
      <w:r>
        <w:rPr>
          <w:rFonts w:ascii="Times New Roman" w:eastAsia="Times New Roman" w:hAnsi="Times New Roman" w:cs="Times New Roman"/>
          <w:sz w:val="24"/>
          <w:szCs w:val="24"/>
          <w:highlight w:val="white"/>
        </w:rPr>
        <w:t>She also reported mild improvement in her asthma symptoms, including subjectively slightly better breathing and reduced wheezing.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Upon further inquiry, she reported her exercise tolerance, which was limited by her breathing, to </w:t>
      </w:r>
      <w:r>
        <w:rPr>
          <w:rFonts w:ascii="Times New Roman" w:eastAsia="Times New Roman" w:hAnsi="Times New Roman" w:cs="Times New Roman"/>
          <w:sz w:val="24"/>
          <w:szCs w:val="24"/>
          <w:highlight w:val="white"/>
        </w:rPr>
        <w:lastRenderedPageBreak/>
        <w:t>a few blocks, did not change, and she had been using the same amount and frequency of her maintenance and rescue inhalers.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Repeat lab tests six months after treatment showed a normal absolute eosinophil count of 300 cells/</w:t>
      </w:r>
      <w:proofErr w:type="spellStart"/>
      <w:r>
        <w:rPr>
          <w:rFonts w:ascii="Times New Roman" w:eastAsia="Times New Roman" w:hAnsi="Times New Roman" w:cs="Times New Roman"/>
          <w:sz w:val="24"/>
          <w:szCs w:val="24"/>
          <w:highlight w:val="white"/>
        </w:rPr>
        <w:t>μL</w:t>
      </w:r>
      <w:proofErr w:type="spellEnd"/>
      <w:r>
        <w:rPr>
          <w:rFonts w:ascii="Times New Roman" w:eastAsia="Times New Roman" w:hAnsi="Times New Roman" w:cs="Times New Roman"/>
          <w:sz w:val="24"/>
          <w:szCs w:val="24"/>
          <w:highlight w:val="white"/>
        </w:rPr>
        <w:t xml:space="preserve">, a normal IL-5 level of 0.5 </w:t>
      </w:r>
      <w:proofErr w:type="spellStart"/>
      <w:r>
        <w:rPr>
          <w:rFonts w:ascii="Times New Roman" w:eastAsia="Times New Roman" w:hAnsi="Times New Roman" w:cs="Times New Roman"/>
          <w:sz w:val="24"/>
          <w:szCs w:val="24"/>
          <w:highlight w:val="white"/>
        </w:rPr>
        <w:t>pg</w:t>
      </w:r>
      <w:proofErr w:type="spellEnd"/>
      <w:r>
        <w:rPr>
          <w:rFonts w:ascii="Times New Roman" w:eastAsia="Times New Roman" w:hAnsi="Times New Roman" w:cs="Times New Roman"/>
          <w:sz w:val="24"/>
          <w:szCs w:val="24"/>
          <w:highlight w:val="white"/>
        </w:rPr>
        <w:t xml:space="preserve">/mL, and a decreased serum </w:t>
      </w:r>
      <w:proofErr w:type="spellStart"/>
      <w:r>
        <w:rPr>
          <w:rFonts w:ascii="Times New Roman" w:eastAsia="Times New Roman" w:hAnsi="Times New Roman" w:cs="Times New Roman"/>
          <w:sz w:val="24"/>
          <w:szCs w:val="24"/>
          <w:highlight w:val="white"/>
        </w:rPr>
        <w:t>IgE</w:t>
      </w:r>
      <w:proofErr w:type="spellEnd"/>
      <w:r>
        <w:rPr>
          <w:rFonts w:ascii="Times New Roman" w:eastAsia="Times New Roman" w:hAnsi="Times New Roman" w:cs="Times New Roman"/>
          <w:sz w:val="24"/>
          <w:szCs w:val="24"/>
          <w:highlight w:val="white"/>
        </w:rPr>
        <w:t xml:space="preserve"> level of 562 IU/</w:t>
      </w:r>
      <w:proofErr w:type="spellStart"/>
      <w:r>
        <w:rPr>
          <w:rFonts w:ascii="Times New Roman" w:eastAsia="Times New Roman" w:hAnsi="Times New Roman" w:cs="Times New Roman"/>
          <w:sz w:val="24"/>
          <w:szCs w:val="24"/>
          <w:highlight w:val="white"/>
        </w:rPr>
        <w:t>mL.</w:t>
      </w:r>
      <w:proofErr w:type="spellEnd"/>
      <w:r>
        <w:rPr>
          <w:rFonts w:ascii="Times New Roman" w:eastAsia="Times New Roman" w:hAnsi="Times New Roman" w:cs="Times New Roman"/>
          <w:sz w:val="24"/>
          <w:szCs w:val="24"/>
          <w:highlight w:val="white"/>
        </w:rPr>
        <w:t xml:space="preserve"> She will be followed in the allergy clinic for monitoring of her symptoms including any recurrence of symptoms, absolute eosinophil count, and serum </w:t>
      </w:r>
      <w:proofErr w:type="spellStart"/>
      <w:r>
        <w:rPr>
          <w:rFonts w:ascii="Times New Roman" w:eastAsia="Times New Roman" w:hAnsi="Times New Roman" w:cs="Times New Roman"/>
          <w:sz w:val="24"/>
          <w:szCs w:val="24"/>
          <w:highlight w:val="white"/>
        </w:rPr>
        <w:t>IgE</w:t>
      </w:r>
      <w:proofErr w:type="spellEnd"/>
      <w:r>
        <w:rPr>
          <w:rFonts w:ascii="Times New Roman" w:eastAsia="Times New Roman" w:hAnsi="Times New Roman" w:cs="Times New Roman"/>
          <w:sz w:val="24"/>
          <w:szCs w:val="24"/>
          <w:highlight w:val="white"/>
        </w:rPr>
        <w:t xml:space="preserve"> and IL-5 levels.</w:t>
      </w:r>
    </w:p>
    <w:p w14:paraId="58F30396" w14:textId="77777777" w:rsidR="001A2A83" w:rsidRDefault="00301177">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Discussion:</w:t>
      </w:r>
    </w:p>
    <w:p w14:paraId="58F30397" w14:textId="77777777" w:rsidR="001A2A83" w:rsidRDefault="00301177">
      <w:pPr>
        <w:spacing w:before="240" w:after="240" w:line="480" w:lineRule="auto"/>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i/>
          <w:sz w:val="24"/>
          <w:szCs w:val="24"/>
        </w:rPr>
        <w:t>Strongyloides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stercoralis</w:t>
      </w:r>
      <w:proofErr w:type="spellEnd"/>
      <w:r>
        <w:rPr>
          <w:rFonts w:ascii="Times New Roman" w:eastAsia="Times New Roman" w:hAnsi="Times New Roman" w:cs="Times New Roman"/>
          <w:sz w:val="24"/>
          <w:szCs w:val="24"/>
        </w:rPr>
        <w:t xml:space="preserve"> is a soil-transmitted nematode endemic to tropical and subtropical regions, including Southeast Asia, sub-Saharan Africa, South America, the Caribbean, the Southeastern United States, and Southern Europe</w:t>
      </w:r>
      <w:r>
        <w:rPr>
          <w:rFonts w:ascii="Times New Roman" w:eastAsia="Times New Roman" w:hAnsi="Times New Roman" w:cs="Times New Roman"/>
          <w:i/>
          <w:sz w:val="24"/>
          <w:szCs w:val="24"/>
        </w:rPr>
        <w:t>.</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It is estimated that strongyloidiasis affects 100-370 million people worldwide.</w:t>
      </w:r>
      <w:r>
        <w:rPr>
          <w:rFonts w:ascii="Times New Roman" w:eastAsia="Times New Roman" w:hAnsi="Times New Roman" w:cs="Times New Roman"/>
          <w:sz w:val="24"/>
          <w:szCs w:val="24"/>
          <w:vertAlign w:val="superscript"/>
        </w:rPr>
        <w:t>2, 3</w:t>
      </w:r>
      <w:r>
        <w:rPr>
          <w:rFonts w:ascii="Times New Roman" w:eastAsia="Times New Roman" w:hAnsi="Times New Roman" w:cs="Times New Roman"/>
          <w:sz w:val="24"/>
          <w:szCs w:val="24"/>
        </w:rPr>
        <w:t xml:space="preserve"> Risk factors for contracting a </w:t>
      </w:r>
      <w:proofErr w:type="spellStart"/>
      <w:r>
        <w:rPr>
          <w:rFonts w:ascii="Times New Roman" w:eastAsia="Times New Roman" w:hAnsi="Times New Roman" w:cs="Times New Roman"/>
          <w:sz w:val="24"/>
          <w:szCs w:val="24"/>
        </w:rPr>
        <w:t>Strongyloides</w:t>
      </w:r>
      <w:proofErr w:type="spellEnd"/>
      <w:r>
        <w:rPr>
          <w:rFonts w:ascii="Times New Roman" w:eastAsia="Times New Roman" w:hAnsi="Times New Roman" w:cs="Times New Roman"/>
          <w:sz w:val="24"/>
          <w:szCs w:val="24"/>
        </w:rPr>
        <w:t xml:space="preserve"> infection include contact with soil from endemic areas, immunosuppressive diseases, such as diabetes, human immunodeficiency virus, human T cell-lymphotropic viruses, and alcoholism, as well as the use of immunosuppressive medications, such as corticosteroids.</w:t>
      </w:r>
      <w:r>
        <w:rPr>
          <w:rFonts w:ascii="Times New Roman" w:eastAsia="Times New Roman" w:hAnsi="Times New Roman" w:cs="Times New Roman"/>
          <w:sz w:val="24"/>
          <w:szCs w:val="24"/>
          <w:vertAlign w:val="superscript"/>
        </w:rPr>
        <w:t>4, 5</w:t>
      </w:r>
      <w:r>
        <w:rPr>
          <w:rFonts w:ascii="Times New Roman" w:eastAsia="Times New Roman" w:hAnsi="Times New Roman" w:cs="Times New Roman"/>
          <w:sz w:val="24"/>
          <w:szCs w:val="24"/>
        </w:rPr>
        <w:t xml:space="preserve"> </w:t>
      </w:r>
    </w:p>
    <w:p w14:paraId="58F30398" w14:textId="77777777" w:rsidR="001A2A83" w:rsidRDefault="00301177">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clinical presentation of </w:t>
      </w:r>
      <w:proofErr w:type="spellStart"/>
      <w:r>
        <w:rPr>
          <w:rFonts w:ascii="Times New Roman" w:eastAsia="Times New Roman" w:hAnsi="Times New Roman" w:cs="Times New Roman"/>
          <w:sz w:val="24"/>
          <w:szCs w:val="24"/>
        </w:rPr>
        <w:t>Strongyloides</w:t>
      </w:r>
      <w:proofErr w:type="spellEnd"/>
      <w:r>
        <w:rPr>
          <w:rFonts w:ascii="Times New Roman" w:eastAsia="Times New Roman" w:hAnsi="Times New Roman" w:cs="Times New Roman"/>
          <w:sz w:val="24"/>
          <w:szCs w:val="24"/>
        </w:rPr>
        <w:t xml:space="preserve"> infection can vary widely, ranging from asymptomatic cases to sepsis with organ damage due to hyperinfection.</w:t>
      </w:r>
      <w:r>
        <w:rPr>
          <w:rFonts w:ascii="Times New Roman" w:eastAsia="Times New Roman" w:hAnsi="Times New Roman" w:cs="Times New Roman"/>
          <w:sz w:val="24"/>
          <w:szCs w:val="24"/>
          <w:vertAlign w:val="superscript"/>
        </w:rPr>
        <w:t>4</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Hyperinfection</w:t>
      </w:r>
      <w:proofErr w:type="spellEnd"/>
      <w:r>
        <w:rPr>
          <w:rFonts w:ascii="Times New Roman" w:eastAsia="Times New Roman" w:hAnsi="Times New Roman" w:cs="Times New Roman"/>
          <w:sz w:val="24"/>
          <w:szCs w:val="24"/>
        </w:rPr>
        <w:t xml:space="preserve"> syndrome denotes an acceleration of </w:t>
      </w:r>
      <w:r>
        <w:rPr>
          <w:rFonts w:ascii="Times New Roman" w:eastAsia="Times New Roman" w:hAnsi="Times New Roman" w:cs="Times New Roman"/>
          <w:i/>
          <w:sz w:val="24"/>
          <w:szCs w:val="24"/>
        </w:rPr>
        <w:t>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stercoralis</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normal life cycle, leading to an overwhelming worm burden within the traditional reproductive route (the skin, gut, and lungs), in the setting of immunosuppression.</w:t>
      </w:r>
      <w:r>
        <w:rPr>
          <w:rFonts w:ascii="Times New Roman" w:eastAsia="Times New Roman" w:hAnsi="Times New Roman" w:cs="Times New Roman"/>
          <w:sz w:val="24"/>
          <w:szCs w:val="24"/>
          <w:vertAlign w:val="superscript"/>
        </w:rPr>
        <w:t>4</w:t>
      </w:r>
      <w:r>
        <w:rPr>
          <w:rFonts w:ascii="Times New Roman" w:eastAsia="Times New Roman" w:hAnsi="Times New Roman" w:cs="Times New Roman"/>
          <w:sz w:val="24"/>
          <w:szCs w:val="24"/>
        </w:rPr>
        <w:t xml:space="preserve"> Skin involvement typically manifests as an itchy, serpiginous rash at the site of larval penetration, with "larva </w:t>
      </w:r>
      <w:proofErr w:type="spellStart"/>
      <w:r>
        <w:rPr>
          <w:rFonts w:ascii="Times New Roman" w:eastAsia="Times New Roman" w:hAnsi="Times New Roman" w:cs="Times New Roman"/>
          <w:sz w:val="24"/>
          <w:szCs w:val="24"/>
        </w:rPr>
        <w:t>currens</w:t>
      </w:r>
      <w:proofErr w:type="spellEnd"/>
      <w:r>
        <w:rPr>
          <w:rFonts w:ascii="Times New Roman" w:eastAsia="Times New Roman" w:hAnsi="Times New Roman" w:cs="Times New Roman"/>
          <w:sz w:val="24"/>
          <w:szCs w:val="24"/>
        </w:rPr>
        <w:t>" or "running" larva being a pathognomonic dermatologic sign of strongyloidiasis.</w:t>
      </w:r>
      <w:r>
        <w:rPr>
          <w:rFonts w:ascii="Times New Roman" w:eastAsia="Times New Roman" w:hAnsi="Times New Roman" w:cs="Times New Roman"/>
          <w:sz w:val="24"/>
          <w:szCs w:val="24"/>
          <w:vertAlign w:val="superscript"/>
        </w:rPr>
        <w:t>4</w:t>
      </w:r>
      <w:r>
        <w:rPr>
          <w:rFonts w:ascii="Times New Roman" w:eastAsia="Times New Roman" w:hAnsi="Times New Roman" w:cs="Times New Roman"/>
          <w:sz w:val="24"/>
          <w:szCs w:val="24"/>
        </w:rPr>
        <w:t xml:space="preserve"> Some patients experience gastrointestinal symptoms, such as diarrhea, constipation, anorexia, and epigastric pain,</w:t>
      </w:r>
      <w:r>
        <w:rPr>
          <w:rFonts w:ascii="Times New Roman" w:eastAsia="Times New Roman" w:hAnsi="Times New Roman" w:cs="Times New Roman"/>
          <w:sz w:val="24"/>
          <w:szCs w:val="24"/>
          <w:vertAlign w:val="superscript"/>
        </w:rPr>
        <w:t>6</w:t>
      </w:r>
      <w:r>
        <w:rPr>
          <w:rFonts w:ascii="Times New Roman" w:eastAsia="Times New Roman" w:hAnsi="Times New Roman" w:cs="Times New Roman"/>
          <w:sz w:val="24"/>
          <w:szCs w:val="24"/>
        </w:rPr>
        <w:t xml:space="preserve"> while others may present with allergy-</w:t>
      </w:r>
      <w:r>
        <w:rPr>
          <w:rFonts w:ascii="Times New Roman" w:eastAsia="Times New Roman" w:hAnsi="Times New Roman" w:cs="Times New Roman"/>
          <w:sz w:val="24"/>
          <w:szCs w:val="24"/>
        </w:rPr>
        <w:lastRenderedPageBreak/>
        <w:t>like symptoms, including angioedema, and chronic urticaria which affects nearly one-third of patients.</w:t>
      </w:r>
      <w:r>
        <w:rPr>
          <w:rFonts w:ascii="Times New Roman" w:eastAsia="Times New Roman" w:hAnsi="Times New Roman" w:cs="Times New Roman"/>
          <w:sz w:val="24"/>
          <w:szCs w:val="24"/>
          <w:vertAlign w:val="superscript"/>
        </w:rPr>
        <w:t>6, 7, 8</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Strongyloides</w:t>
      </w:r>
      <w:proofErr w:type="spellEnd"/>
      <w:r>
        <w:rPr>
          <w:rFonts w:ascii="Times New Roman" w:eastAsia="Times New Roman" w:hAnsi="Times New Roman" w:cs="Times New Roman"/>
          <w:sz w:val="24"/>
          <w:szCs w:val="24"/>
        </w:rPr>
        <w:t xml:space="preserve"> can also mimic asthma, </w:t>
      </w:r>
      <w:r>
        <w:rPr>
          <w:rFonts w:ascii="Times New Roman" w:eastAsia="Times New Roman" w:hAnsi="Times New Roman" w:cs="Times New Roman"/>
          <w:sz w:val="24"/>
          <w:szCs w:val="24"/>
          <w:highlight w:val="white"/>
        </w:rPr>
        <w:t>with its larvae triggering dry cough, dyspnea, and wheezing upon entering the lungs.</w:t>
      </w:r>
      <w:r>
        <w:rPr>
          <w:rFonts w:ascii="Times New Roman" w:eastAsia="Times New Roman" w:hAnsi="Times New Roman" w:cs="Times New Roman"/>
          <w:sz w:val="24"/>
          <w:szCs w:val="24"/>
          <w:vertAlign w:val="superscript"/>
        </w:rPr>
        <w:t>4, 9, 10</w:t>
      </w:r>
      <w:r>
        <w:rPr>
          <w:rFonts w:ascii="Times New Roman" w:eastAsia="Times New Roman" w:hAnsi="Times New Roman" w:cs="Times New Roman"/>
          <w:sz w:val="24"/>
          <w:szCs w:val="24"/>
        </w:rPr>
        <w:t xml:space="preserve"> Individuals from or who have visited endemic areas, presenting with larva </w:t>
      </w:r>
      <w:proofErr w:type="spellStart"/>
      <w:r>
        <w:rPr>
          <w:rFonts w:ascii="Times New Roman" w:eastAsia="Times New Roman" w:hAnsi="Times New Roman" w:cs="Times New Roman"/>
          <w:sz w:val="24"/>
          <w:szCs w:val="24"/>
        </w:rPr>
        <w:t>currens</w:t>
      </w:r>
      <w:proofErr w:type="spellEnd"/>
      <w:r>
        <w:rPr>
          <w:rFonts w:ascii="Times New Roman" w:eastAsia="Times New Roman" w:hAnsi="Times New Roman" w:cs="Times New Roman"/>
          <w:sz w:val="24"/>
          <w:szCs w:val="24"/>
        </w:rPr>
        <w:t xml:space="preserve"> rash, gastrointestinal symptoms, angioedema, urticaria, or asthma should undergo testing for </w:t>
      </w:r>
      <w:proofErr w:type="spellStart"/>
      <w:r>
        <w:rPr>
          <w:rFonts w:ascii="Times New Roman" w:eastAsia="Times New Roman" w:hAnsi="Times New Roman" w:cs="Times New Roman"/>
          <w:sz w:val="24"/>
          <w:szCs w:val="24"/>
        </w:rPr>
        <w:t>Strongyloides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Since many patients may remain asymptomatic, </w:t>
      </w:r>
      <w:proofErr w:type="spellStart"/>
      <w:r>
        <w:rPr>
          <w:rFonts w:ascii="Times New Roman" w:eastAsia="Times New Roman" w:hAnsi="Times New Roman" w:cs="Times New Roman"/>
          <w:sz w:val="24"/>
          <w:szCs w:val="24"/>
          <w:highlight w:val="white"/>
        </w:rPr>
        <w:t>Strongyloides</w:t>
      </w:r>
      <w:proofErr w:type="spellEnd"/>
      <w:r>
        <w:rPr>
          <w:rFonts w:ascii="Times New Roman" w:eastAsia="Times New Roman" w:hAnsi="Times New Roman" w:cs="Times New Roman"/>
          <w:sz w:val="24"/>
          <w:szCs w:val="24"/>
          <w:highlight w:val="white"/>
        </w:rPr>
        <w:t xml:space="preserve"> should also be considered in cases of unexplained eosinophilia or elevated </w:t>
      </w:r>
      <w:proofErr w:type="spellStart"/>
      <w:r>
        <w:rPr>
          <w:rFonts w:ascii="Times New Roman" w:eastAsia="Times New Roman" w:hAnsi="Times New Roman" w:cs="Times New Roman"/>
          <w:sz w:val="24"/>
          <w:szCs w:val="24"/>
          <w:highlight w:val="white"/>
        </w:rPr>
        <w:t>IgE</w:t>
      </w:r>
      <w:proofErr w:type="spellEnd"/>
      <w:r>
        <w:rPr>
          <w:rFonts w:ascii="Times New Roman" w:eastAsia="Times New Roman" w:hAnsi="Times New Roman" w:cs="Times New Roman"/>
          <w:sz w:val="24"/>
          <w:szCs w:val="24"/>
          <w:highlight w:val="white"/>
        </w:rPr>
        <w:t xml:space="preserve"> levels</w:t>
      </w:r>
      <w:r>
        <w:rPr>
          <w:rFonts w:ascii="Times New Roman" w:eastAsia="Times New Roman" w:hAnsi="Times New Roman" w:cs="Times New Roman"/>
          <w:sz w:val="24"/>
          <w:szCs w:val="24"/>
        </w:rPr>
        <w:t xml:space="preserve">. One systematic review and </w:t>
      </w:r>
      <w:proofErr w:type="spellStart"/>
      <w:r>
        <w:rPr>
          <w:rFonts w:ascii="Times New Roman" w:eastAsia="Times New Roman" w:hAnsi="Times New Roman" w:cs="Times New Roman"/>
          <w:sz w:val="24"/>
          <w:szCs w:val="24"/>
        </w:rPr>
        <w:t>meta analysis</w:t>
      </w:r>
      <w:proofErr w:type="spellEnd"/>
      <w:r>
        <w:rPr>
          <w:rFonts w:ascii="Times New Roman" w:eastAsia="Times New Roman" w:hAnsi="Times New Roman" w:cs="Times New Roman"/>
          <w:sz w:val="24"/>
          <w:szCs w:val="24"/>
        </w:rPr>
        <w:t xml:space="preserve"> found that almost 70% of patients had eosinophilia.</w:t>
      </w:r>
      <w:r>
        <w:rPr>
          <w:rFonts w:ascii="Times New Roman" w:eastAsia="Times New Roman" w:hAnsi="Times New Roman" w:cs="Times New Roman"/>
          <w:sz w:val="24"/>
          <w:szCs w:val="24"/>
          <w:vertAlign w:val="superscript"/>
        </w:rPr>
        <w:t>10</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Our patient had chronic eosinophilia for 16 years in addition to her symptoms, representing a missed opportunity for an earlier diagnosis.</w:t>
      </w:r>
    </w:p>
    <w:p w14:paraId="58F30399" w14:textId="77777777" w:rsidR="001A2A83" w:rsidRDefault="00301177">
      <w:pPr>
        <w:spacing w:before="240" w:after="240"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Prompt diagnosis of </w:t>
      </w:r>
      <w:proofErr w:type="spellStart"/>
      <w:r>
        <w:rPr>
          <w:rFonts w:ascii="Times New Roman" w:eastAsia="Times New Roman" w:hAnsi="Times New Roman" w:cs="Times New Roman"/>
          <w:sz w:val="24"/>
          <w:szCs w:val="24"/>
          <w:highlight w:val="white"/>
        </w:rPr>
        <w:t>Strongyloides</w:t>
      </w:r>
      <w:proofErr w:type="spellEnd"/>
      <w:r>
        <w:rPr>
          <w:rFonts w:ascii="Times New Roman" w:eastAsia="Times New Roman" w:hAnsi="Times New Roman" w:cs="Times New Roman"/>
          <w:sz w:val="24"/>
          <w:szCs w:val="24"/>
          <w:highlight w:val="white"/>
        </w:rPr>
        <w:t xml:space="preserve"> infection is critical</w:t>
      </w:r>
      <w:r>
        <w:rPr>
          <w:rFonts w:ascii="Times New Roman" w:eastAsia="Times New Roman" w:hAnsi="Times New Roman" w:cs="Times New Roman"/>
          <w:sz w:val="24"/>
          <w:szCs w:val="24"/>
        </w:rPr>
        <w:t xml:space="preserve"> because corticosteroids, frequently used for allergic exacerbations, can precipitate </w:t>
      </w:r>
      <w:proofErr w:type="spellStart"/>
      <w:r>
        <w:rPr>
          <w:rFonts w:ascii="Times New Roman" w:eastAsia="Times New Roman" w:hAnsi="Times New Roman" w:cs="Times New Roman"/>
          <w:sz w:val="24"/>
          <w:szCs w:val="24"/>
        </w:rPr>
        <w:t>hyperinfection</w:t>
      </w:r>
      <w:proofErr w:type="spellEnd"/>
      <w:r>
        <w:rPr>
          <w:rFonts w:ascii="Times New Roman" w:eastAsia="Times New Roman" w:hAnsi="Times New Roman" w:cs="Times New Roman"/>
          <w:sz w:val="24"/>
          <w:szCs w:val="24"/>
        </w:rPr>
        <w:t xml:space="preserve"> syndrome, leading to end-organ damage.</w:t>
      </w:r>
      <w:r>
        <w:rPr>
          <w:rFonts w:ascii="Times New Roman" w:eastAsia="Times New Roman" w:hAnsi="Times New Roman" w:cs="Times New Roman"/>
          <w:sz w:val="24"/>
          <w:szCs w:val="24"/>
          <w:vertAlign w:val="superscript"/>
        </w:rPr>
        <w:t>9</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highlight w:val="white"/>
        </w:rPr>
        <w:t>Hyperinfection</w:t>
      </w:r>
      <w:proofErr w:type="spellEnd"/>
      <w:r>
        <w:rPr>
          <w:rFonts w:ascii="Times New Roman" w:eastAsia="Times New Roman" w:hAnsi="Times New Roman" w:cs="Times New Roman"/>
          <w:sz w:val="24"/>
          <w:szCs w:val="24"/>
          <w:highlight w:val="white"/>
        </w:rPr>
        <w:t xml:space="preserve"> can occur in the context of immunosuppression, with mortality rates exceeding 85%</w:t>
      </w:r>
      <w:r>
        <w:rPr>
          <w:rFonts w:ascii="Times New Roman" w:eastAsia="Times New Roman" w:hAnsi="Times New Roman" w:cs="Times New Roman"/>
          <w:sz w:val="24"/>
          <w:szCs w:val="24"/>
          <w:highlight w:val="white"/>
          <w:vertAlign w:val="superscript"/>
        </w:rPr>
        <w:t>11</w:t>
      </w:r>
      <w:r>
        <w:rPr>
          <w:rFonts w:ascii="Times New Roman" w:eastAsia="Times New Roman" w:hAnsi="Times New Roman" w:cs="Times New Roman"/>
          <w:sz w:val="24"/>
          <w:szCs w:val="24"/>
          <w:highlight w:val="white"/>
        </w:rPr>
        <w:t xml:space="preserve">. Even brief courses of corticosteroids in non-immunocompromised patients have been linked to </w:t>
      </w:r>
      <w:proofErr w:type="spellStart"/>
      <w:r>
        <w:rPr>
          <w:rFonts w:ascii="Times New Roman" w:eastAsia="Times New Roman" w:hAnsi="Times New Roman" w:cs="Times New Roman"/>
          <w:sz w:val="24"/>
          <w:szCs w:val="24"/>
          <w:highlight w:val="white"/>
        </w:rPr>
        <w:t>hyperinfection</w:t>
      </w:r>
      <w:proofErr w:type="spellEnd"/>
      <w:r>
        <w:rPr>
          <w:rFonts w:ascii="Times New Roman" w:eastAsia="Times New Roman" w:hAnsi="Times New Roman" w:cs="Times New Roman"/>
          <w:sz w:val="24"/>
          <w:szCs w:val="24"/>
          <w:highlight w:val="white"/>
        </w:rPr>
        <w:t xml:space="preserve"> syndrome and death</w:t>
      </w:r>
      <w:r>
        <w:rPr>
          <w:rFonts w:ascii="Times New Roman" w:eastAsia="Times New Roman" w:hAnsi="Times New Roman" w:cs="Times New Roman"/>
          <w:sz w:val="24"/>
          <w:szCs w:val="24"/>
          <w:highlight w:val="white"/>
          <w:vertAlign w:val="superscript"/>
        </w:rPr>
        <w:t>12</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vertAlign w:val="superscript"/>
        </w:rPr>
        <w:t xml:space="preserve"> </w:t>
      </w:r>
      <w:r>
        <w:rPr>
          <w:rFonts w:ascii="Times New Roman" w:eastAsia="Times New Roman" w:hAnsi="Times New Roman" w:cs="Times New Roman"/>
          <w:sz w:val="24"/>
          <w:szCs w:val="24"/>
          <w:highlight w:val="white"/>
        </w:rPr>
        <w:t>Furthermore, other treatment options like antihistamines are limited due to side effects, especially in elderly patients like ours, underscoring the importance of addressing the underlying cause.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There are no established gold standard tests for </w:t>
      </w:r>
      <w:proofErr w:type="spellStart"/>
      <w:r>
        <w:rPr>
          <w:rFonts w:ascii="Times New Roman" w:eastAsia="Times New Roman" w:hAnsi="Times New Roman" w:cs="Times New Roman"/>
          <w:sz w:val="24"/>
          <w:szCs w:val="24"/>
          <w:highlight w:val="white"/>
        </w:rPr>
        <w:t>Strongyloides</w:t>
      </w:r>
      <w:proofErr w:type="spellEnd"/>
      <w:r>
        <w:rPr>
          <w:rFonts w:ascii="Times New Roman" w:eastAsia="Times New Roman" w:hAnsi="Times New Roman" w:cs="Times New Roman"/>
          <w:sz w:val="24"/>
          <w:szCs w:val="24"/>
          <w:highlight w:val="white"/>
        </w:rPr>
        <w:t xml:space="preserve"> diagnosis. Since stool testing is not very sensitive, both stool and serologic evaluations are typically recommended to increase sensitivity</w:t>
      </w:r>
      <w:r>
        <w:rPr>
          <w:rFonts w:ascii="Times New Roman" w:eastAsia="Times New Roman" w:hAnsi="Times New Roman" w:cs="Times New Roman"/>
          <w:sz w:val="24"/>
          <w:szCs w:val="24"/>
          <w:highlight w:val="white"/>
          <w:vertAlign w:val="superscript"/>
        </w:rPr>
        <w:t>13</w:t>
      </w:r>
      <w:r>
        <w:rPr>
          <w:rFonts w:ascii="Times New Roman" w:eastAsia="Times New Roman" w:hAnsi="Times New Roman" w:cs="Times New Roman"/>
          <w:sz w:val="24"/>
          <w:szCs w:val="24"/>
          <w:highlight w:val="white"/>
        </w:rPr>
        <w:t>. Multiple stool samples should be examined using concentration techniques to improve sensitivity although can still fail to yield a diagnosis</w:t>
      </w:r>
      <w:r>
        <w:rPr>
          <w:rFonts w:ascii="Times New Roman" w:eastAsia="Times New Roman" w:hAnsi="Times New Roman" w:cs="Times New Roman"/>
          <w:sz w:val="24"/>
          <w:szCs w:val="24"/>
          <w:highlight w:val="white"/>
          <w:vertAlign w:val="superscript"/>
        </w:rPr>
        <w:t>13</w:t>
      </w:r>
      <w:r>
        <w:rPr>
          <w:rFonts w:ascii="Times New Roman" w:eastAsia="Times New Roman" w:hAnsi="Times New Roman" w:cs="Times New Roman"/>
          <w:sz w:val="24"/>
          <w:szCs w:val="24"/>
          <w:highlight w:val="white"/>
        </w:rPr>
        <w:t>. Serology testing is more sensitive than stool examination, particularly in chronic infections, although it may show cross-reactivity with other helminth infections</w:t>
      </w:r>
      <w:r>
        <w:rPr>
          <w:rFonts w:ascii="Times New Roman" w:eastAsia="Times New Roman" w:hAnsi="Times New Roman" w:cs="Times New Roman"/>
          <w:sz w:val="24"/>
          <w:szCs w:val="24"/>
          <w:highlight w:val="white"/>
          <w:vertAlign w:val="superscript"/>
        </w:rPr>
        <w:t>14</w:t>
      </w:r>
      <w:r>
        <w:rPr>
          <w:rFonts w:ascii="Times New Roman" w:eastAsia="Times New Roman" w:hAnsi="Times New Roman" w:cs="Times New Roman"/>
          <w:sz w:val="24"/>
          <w:szCs w:val="24"/>
          <w:highlight w:val="white"/>
        </w:rPr>
        <w:t>. In our case, the diagnosis was made based on serology testing. Once a diagnosis is made, appropriate treatment should follow.</w:t>
      </w:r>
    </w:p>
    <w:p w14:paraId="58F3039A" w14:textId="77777777" w:rsidR="001A2A83" w:rsidRDefault="00301177">
      <w:pPr>
        <w:pBdr>
          <w:top w:val="none" w:sz="0" w:space="0" w:color="E3E3E3"/>
          <w:left w:val="none" w:sz="0" w:space="0" w:color="E3E3E3"/>
          <w:bottom w:val="none" w:sz="0" w:space="0" w:color="E3E3E3"/>
          <w:right w:val="none" w:sz="0" w:space="0" w:color="E3E3E3"/>
          <w:between w:val="none" w:sz="0" w:space="0" w:color="E3E3E3"/>
        </w:pBdr>
        <w:spacing w:after="300"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Treatment aims to completely eradicate the parasite and is recommended for both symptomatic and asymptomatic individuals due to the risk of </w:t>
      </w:r>
      <w:proofErr w:type="spellStart"/>
      <w:r>
        <w:rPr>
          <w:rFonts w:ascii="Times New Roman" w:eastAsia="Times New Roman" w:hAnsi="Times New Roman" w:cs="Times New Roman"/>
          <w:sz w:val="24"/>
          <w:szCs w:val="24"/>
          <w:highlight w:val="white"/>
        </w:rPr>
        <w:t>hyperinfection</w:t>
      </w:r>
      <w:proofErr w:type="spellEnd"/>
      <w:r>
        <w:rPr>
          <w:rFonts w:ascii="Times New Roman" w:eastAsia="Times New Roman" w:hAnsi="Times New Roman" w:cs="Times New Roman"/>
          <w:sz w:val="24"/>
          <w:szCs w:val="24"/>
          <w:highlight w:val="white"/>
        </w:rPr>
        <w:t>. Antiparasitic medications, such as Ivermectin, Thiabendazole, or Albendazole, can be used, with Ivermectin (200 micrograms/kg for two days) being preferred for its superior efficacy</w:t>
      </w:r>
      <w:r>
        <w:rPr>
          <w:rFonts w:ascii="Times New Roman" w:eastAsia="Times New Roman" w:hAnsi="Times New Roman" w:cs="Times New Roman"/>
          <w:sz w:val="24"/>
          <w:szCs w:val="24"/>
          <w:highlight w:val="white"/>
          <w:vertAlign w:val="superscript"/>
        </w:rPr>
        <w:t>4</w:t>
      </w:r>
      <w:r>
        <w:rPr>
          <w:rFonts w:ascii="Times New Roman" w:eastAsia="Times New Roman" w:hAnsi="Times New Roman" w:cs="Times New Roman"/>
          <w:sz w:val="24"/>
          <w:szCs w:val="24"/>
          <w:highlight w:val="white"/>
        </w:rPr>
        <w:t>. Monitoring treatment response through serial stool or serologic testing for one to two years is crucial for all patients</w:t>
      </w:r>
      <w:r>
        <w:rPr>
          <w:rFonts w:ascii="Times New Roman" w:eastAsia="Times New Roman" w:hAnsi="Times New Roman" w:cs="Times New Roman"/>
          <w:sz w:val="24"/>
          <w:szCs w:val="24"/>
          <w:highlight w:val="white"/>
          <w:vertAlign w:val="superscript"/>
        </w:rPr>
        <w:t>4</w:t>
      </w:r>
      <w:r>
        <w:rPr>
          <w:rFonts w:ascii="Times New Roman" w:eastAsia="Times New Roman" w:hAnsi="Times New Roman" w:cs="Times New Roman"/>
          <w:sz w:val="24"/>
          <w:szCs w:val="24"/>
          <w:highlight w:val="white"/>
        </w:rPr>
        <w:t xml:space="preserve">. ​​Our patient received Ivermectin, resulting in the resolution of her angioedema, significant improvement of her urticaria, and slight improvement of her asthma. Likewise, a few other retrospective observational studies have reported complete resolution or significant improvement in allergy symptoms (urticaria, angioedema, or </w:t>
      </w:r>
      <w:proofErr w:type="spellStart"/>
      <w:r>
        <w:rPr>
          <w:rFonts w:ascii="Times New Roman" w:eastAsia="Times New Roman" w:hAnsi="Times New Roman" w:cs="Times New Roman"/>
          <w:sz w:val="24"/>
          <w:szCs w:val="24"/>
          <w:highlight w:val="white"/>
        </w:rPr>
        <w:t>rhinoconjunctivitis</w:t>
      </w:r>
      <w:proofErr w:type="spellEnd"/>
      <w:r>
        <w:rPr>
          <w:rFonts w:ascii="Times New Roman" w:eastAsia="Times New Roman" w:hAnsi="Times New Roman" w:cs="Times New Roman"/>
          <w:sz w:val="24"/>
          <w:szCs w:val="24"/>
          <w:highlight w:val="white"/>
        </w:rPr>
        <w:t xml:space="preserve">) in many </w:t>
      </w:r>
      <w:proofErr w:type="gramStart"/>
      <w:r>
        <w:rPr>
          <w:rFonts w:ascii="Times New Roman" w:eastAsia="Times New Roman" w:hAnsi="Times New Roman" w:cs="Times New Roman"/>
          <w:sz w:val="24"/>
          <w:szCs w:val="24"/>
          <w:highlight w:val="white"/>
        </w:rPr>
        <w:t>patients</w:t>
      </w:r>
      <w:proofErr w:type="gramEnd"/>
      <w:r>
        <w:rPr>
          <w:rFonts w:ascii="Times New Roman" w:eastAsia="Times New Roman" w:hAnsi="Times New Roman" w:cs="Times New Roman"/>
          <w:sz w:val="24"/>
          <w:szCs w:val="24"/>
          <w:highlight w:val="white"/>
        </w:rPr>
        <w:t xml:space="preserve"> post-treatment with minimal improvement in respiratory symptoms</w:t>
      </w:r>
      <w:r>
        <w:rPr>
          <w:rFonts w:ascii="Times New Roman" w:eastAsia="Times New Roman" w:hAnsi="Times New Roman" w:cs="Times New Roman"/>
          <w:sz w:val="24"/>
          <w:szCs w:val="24"/>
          <w:highlight w:val="white"/>
          <w:vertAlign w:val="superscript"/>
        </w:rPr>
        <w:t>, 7, 10, 15</w:t>
      </w:r>
      <w:r>
        <w:rPr>
          <w:rFonts w:ascii="Times New Roman" w:eastAsia="Times New Roman" w:hAnsi="Times New Roman" w:cs="Times New Roman"/>
          <w:sz w:val="24"/>
          <w:szCs w:val="24"/>
          <w:highlight w:val="white"/>
        </w:rPr>
        <w:t xml:space="preserve">. Further research is necessary to delve into the relationship between parasite infections and allergic conditions. </w:t>
      </w:r>
    </w:p>
    <w:p w14:paraId="58F3039B" w14:textId="77777777" w:rsidR="001A2A83" w:rsidRDefault="00301177">
      <w:pPr>
        <w:pBdr>
          <w:top w:val="none" w:sz="0" w:space="0" w:color="E3E3E3"/>
          <w:left w:val="none" w:sz="0" w:space="0" w:color="E3E3E3"/>
          <w:bottom w:val="none" w:sz="0" w:space="0" w:color="E3E3E3"/>
          <w:right w:val="none" w:sz="0" w:space="0" w:color="E3E3E3"/>
          <w:between w:val="none" w:sz="0" w:space="0" w:color="E3E3E3"/>
        </w:pBdr>
        <w:spacing w:after="300" w:line="48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Conclusion:</w:t>
      </w:r>
    </w:p>
    <w:p w14:paraId="58F3039C" w14:textId="77777777" w:rsidR="001A2A83" w:rsidRDefault="00301177">
      <w:pPr>
        <w:spacing w:before="240" w:after="240"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This case highlights the importance of considering parasite testing in the workup of chronic urticaria and angioedema, especially in patients from endemic regions and those with eosinophilia since antiparasitic treatment could potentially significantly alleviate the symptoms. </w:t>
      </w:r>
      <w:r>
        <w:rPr>
          <w:rFonts w:ascii="Times New Roman" w:eastAsia="Times New Roman" w:hAnsi="Times New Roman" w:cs="Times New Roman"/>
          <w:sz w:val="24"/>
          <w:szCs w:val="24"/>
          <w:highlight w:val="white"/>
        </w:rPr>
        <w:t xml:space="preserve">Additionally, accurate diagnosis and treatment are important not only for symptom relief, but also to prevent the inappropriate use of steroids and mitigate the potential complications of </w:t>
      </w:r>
      <w:proofErr w:type="spellStart"/>
      <w:r>
        <w:rPr>
          <w:rFonts w:ascii="Times New Roman" w:eastAsia="Times New Roman" w:hAnsi="Times New Roman" w:cs="Times New Roman"/>
          <w:sz w:val="24"/>
          <w:szCs w:val="24"/>
          <w:highlight w:val="white"/>
        </w:rPr>
        <w:t>hyperinfection</w:t>
      </w:r>
      <w:proofErr w:type="spellEnd"/>
      <w:r>
        <w:rPr>
          <w:rFonts w:ascii="Times New Roman" w:eastAsia="Times New Roman" w:hAnsi="Times New Roman" w:cs="Times New Roman"/>
          <w:sz w:val="24"/>
          <w:szCs w:val="24"/>
          <w:highlight w:val="white"/>
        </w:rPr>
        <w:t>.</w:t>
      </w:r>
    </w:p>
    <w:p w14:paraId="58F303B5" w14:textId="77777777" w:rsidR="001A2A83" w:rsidRDefault="001A2A83">
      <w:pPr>
        <w:spacing w:before="240" w:after="240" w:line="480" w:lineRule="auto"/>
        <w:rPr>
          <w:rFonts w:ascii="Times New Roman" w:eastAsia="Times New Roman" w:hAnsi="Times New Roman" w:cs="Times New Roman"/>
          <w:sz w:val="24"/>
          <w:szCs w:val="24"/>
          <w:highlight w:val="white"/>
        </w:rPr>
      </w:pPr>
    </w:p>
    <w:p w14:paraId="41654342" w14:textId="14A7E56B" w:rsidR="00700AAF" w:rsidRDefault="00700AAF">
      <w:pPr>
        <w:spacing w:before="240" w:after="240" w:line="480" w:lineRule="auto"/>
        <w:rPr>
          <w:rFonts w:ascii="Times New Roman" w:eastAsia="Times New Roman" w:hAnsi="Times New Roman" w:cs="Times New Roman"/>
          <w:sz w:val="24"/>
          <w:szCs w:val="24"/>
          <w:highlight w:val="white"/>
        </w:rPr>
      </w:pPr>
    </w:p>
    <w:p w14:paraId="0818E8DB" w14:textId="3EA9C8C4" w:rsidR="005033B7" w:rsidRDefault="005033B7">
      <w:pPr>
        <w:spacing w:before="240" w:after="240" w:line="480" w:lineRule="auto"/>
        <w:rPr>
          <w:rFonts w:ascii="Times New Roman" w:eastAsia="Times New Roman" w:hAnsi="Times New Roman" w:cs="Times New Roman"/>
          <w:sz w:val="24"/>
          <w:szCs w:val="24"/>
          <w:highlight w:val="white"/>
        </w:rPr>
      </w:pPr>
    </w:p>
    <w:p w14:paraId="1287CB51" w14:textId="77777777" w:rsidR="005033B7" w:rsidRDefault="005033B7">
      <w:pPr>
        <w:spacing w:before="240" w:after="240" w:line="480" w:lineRule="auto"/>
        <w:rPr>
          <w:rFonts w:ascii="Times New Roman" w:eastAsia="Times New Roman" w:hAnsi="Times New Roman" w:cs="Times New Roman"/>
          <w:sz w:val="24"/>
          <w:szCs w:val="24"/>
          <w:highlight w:val="white"/>
        </w:rPr>
      </w:pPr>
    </w:p>
    <w:p w14:paraId="58F303B6" w14:textId="77777777" w:rsidR="001A2A83" w:rsidRDefault="00301177">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References:</w:t>
      </w:r>
    </w:p>
    <w:p w14:paraId="58F303B7" w14:textId="77777777" w:rsidR="001A2A83" w:rsidRDefault="00301177">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Lahari Rampur, Sunit P. Jariwala, Golda Hudes, David L. </w:t>
      </w:r>
      <w:proofErr w:type="spellStart"/>
      <w:r>
        <w:rPr>
          <w:rFonts w:ascii="Times New Roman" w:eastAsia="Times New Roman" w:hAnsi="Times New Roman" w:cs="Times New Roman"/>
          <w:sz w:val="24"/>
          <w:szCs w:val="24"/>
        </w:rPr>
        <w:t>Rosenstreich</w:t>
      </w:r>
      <w:proofErr w:type="spellEnd"/>
      <w:r>
        <w:rPr>
          <w:rFonts w:ascii="Times New Roman" w:eastAsia="Times New Roman" w:hAnsi="Times New Roman" w:cs="Times New Roman"/>
          <w:sz w:val="24"/>
          <w:szCs w:val="24"/>
        </w:rPr>
        <w:t xml:space="preserve">, Gabriele de Vos, Effect of ivermectin on allergy-type manifestations in occult strongyloidiasis, Annals of Allergy, Asthma &amp; Immunology, Volume 117, Issue 4, 2016, Pages 423-428, ISSN 1081-1206, </w:t>
      </w:r>
      <w:hyperlink r:id="rId9">
        <w:r>
          <w:rPr>
            <w:rFonts w:ascii="Times New Roman" w:eastAsia="Times New Roman" w:hAnsi="Times New Roman" w:cs="Times New Roman"/>
            <w:sz w:val="24"/>
            <w:szCs w:val="24"/>
            <w:u w:val="single"/>
          </w:rPr>
          <w:t>https://doi.org/10.1016/j.anai.2016.07.021</w:t>
        </w:r>
      </w:hyperlink>
      <w:r>
        <w:rPr>
          <w:rFonts w:ascii="Times New Roman" w:eastAsia="Times New Roman" w:hAnsi="Times New Roman" w:cs="Times New Roman"/>
          <w:sz w:val="24"/>
          <w:szCs w:val="24"/>
        </w:rPr>
        <w:t>.</w:t>
      </w:r>
    </w:p>
    <w:p w14:paraId="58F303B8" w14:textId="77777777" w:rsidR="001A2A83" w:rsidRDefault="00301177">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Mirzaei L, Ashrafi K, </w:t>
      </w:r>
      <w:proofErr w:type="spellStart"/>
      <w:r>
        <w:rPr>
          <w:rFonts w:ascii="Times New Roman" w:eastAsia="Times New Roman" w:hAnsi="Times New Roman" w:cs="Times New Roman"/>
          <w:sz w:val="24"/>
          <w:szCs w:val="24"/>
        </w:rPr>
        <w:t>Atrkar</w:t>
      </w:r>
      <w:proofErr w:type="spellEnd"/>
      <w:r>
        <w:rPr>
          <w:rFonts w:ascii="Times New Roman" w:eastAsia="Times New Roman" w:hAnsi="Times New Roman" w:cs="Times New Roman"/>
          <w:sz w:val="24"/>
          <w:szCs w:val="24"/>
        </w:rPr>
        <w:t xml:space="preserve"> Roushan Z, Mahmoudi MR, </w:t>
      </w:r>
      <w:proofErr w:type="spellStart"/>
      <w:r>
        <w:rPr>
          <w:rFonts w:ascii="Times New Roman" w:eastAsia="Times New Roman" w:hAnsi="Times New Roman" w:cs="Times New Roman"/>
          <w:sz w:val="24"/>
          <w:szCs w:val="24"/>
        </w:rPr>
        <w:t>Shenavar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Masooleh</w:t>
      </w:r>
      <w:proofErr w:type="spellEnd"/>
      <w:r>
        <w:rPr>
          <w:rFonts w:ascii="Times New Roman" w:eastAsia="Times New Roman" w:hAnsi="Times New Roman" w:cs="Times New Roman"/>
          <w:sz w:val="24"/>
          <w:szCs w:val="24"/>
        </w:rPr>
        <w:t xml:space="preserve"> I, Rahmati B, Saadat F, </w:t>
      </w:r>
      <w:proofErr w:type="spellStart"/>
      <w:r>
        <w:rPr>
          <w:rFonts w:ascii="Times New Roman" w:eastAsia="Times New Roman" w:hAnsi="Times New Roman" w:cs="Times New Roman"/>
          <w:sz w:val="24"/>
          <w:szCs w:val="24"/>
        </w:rPr>
        <w:t>Mirjalali</w:t>
      </w:r>
      <w:proofErr w:type="spellEnd"/>
      <w:r>
        <w:rPr>
          <w:rFonts w:ascii="Times New Roman" w:eastAsia="Times New Roman" w:hAnsi="Times New Roman" w:cs="Times New Roman"/>
          <w:sz w:val="24"/>
          <w:szCs w:val="24"/>
        </w:rPr>
        <w:t xml:space="preserve"> H, </w:t>
      </w:r>
      <w:proofErr w:type="spellStart"/>
      <w:r>
        <w:rPr>
          <w:rFonts w:ascii="Times New Roman" w:eastAsia="Times New Roman" w:hAnsi="Times New Roman" w:cs="Times New Roman"/>
          <w:sz w:val="24"/>
          <w:szCs w:val="24"/>
        </w:rPr>
        <w:t>Sharifdini</w:t>
      </w:r>
      <w:proofErr w:type="spellEnd"/>
      <w:r>
        <w:rPr>
          <w:rFonts w:ascii="Times New Roman" w:eastAsia="Times New Roman" w:hAnsi="Times New Roman" w:cs="Times New Roman"/>
          <w:sz w:val="24"/>
          <w:szCs w:val="24"/>
        </w:rPr>
        <w:t xml:space="preserve"> M. </w:t>
      </w:r>
      <w:proofErr w:type="spellStart"/>
      <w:r>
        <w:rPr>
          <w:rFonts w:ascii="Times New Roman" w:eastAsia="Times New Roman" w:hAnsi="Times New Roman" w:cs="Times New Roman"/>
          <w:sz w:val="24"/>
          <w:szCs w:val="24"/>
        </w:rPr>
        <w:t>Strongyloides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stercoralis</w:t>
      </w:r>
      <w:proofErr w:type="spellEnd"/>
      <w:r>
        <w:rPr>
          <w:rFonts w:ascii="Times New Roman" w:eastAsia="Times New Roman" w:hAnsi="Times New Roman" w:cs="Times New Roman"/>
          <w:sz w:val="24"/>
          <w:szCs w:val="24"/>
        </w:rPr>
        <w:t xml:space="preserve"> and other intestinal parasites in patients receiving immunosuppressive drugs in northern Iran: a closer look at risk factors. Epidemiol Health. 2021;</w:t>
      </w:r>
      <w:proofErr w:type="gramStart"/>
      <w:r>
        <w:rPr>
          <w:rFonts w:ascii="Times New Roman" w:eastAsia="Times New Roman" w:hAnsi="Times New Roman" w:cs="Times New Roman"/>
          <w:sz w:val="24"/>
          <w:szCs w:val="24"/>
        </w:rPr>
        <w:t>43:e</w:t>
      </w:r>
      <w:proofErr w:type="gramEnd"/>
      <w:r>
        <w:rPr>
          <w:rFonts w:ascii="Times New Roman" w:eastAsia="Times New Roman" w:hAnsi="Times New Roman" w:cs="Times New Roman"/>
          <w:sz w:val="24"/>
          <w:szCs w:val="24"/>
        </w:rPr>
        <w:t xml:space="preserve">2021009.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10.4178/</w:t>
      </w:r>
      <w:proofErr w:type="gramStart"/>
      <w:r>
        <w:rPr>
          <w:rFonts w:ascii="Times New Roman" w:eastAsia="Times New Roman" w:hAnsi="Times New Roman" w:cs="Times New Roman"/>
          <w:sz w:val="24"/>
          <w:szCs w:val="24"/>
        </w:rPr>
        <w:t>epih.e</w:t>
      </w:r>
      <w:proofErr w:type="gramEnd"/>
      <w:r>
        <w:rPr>
          <w:rFonts w:ascii="Times New Roman" w:eastAsia="Times New Roman" w:hAnsi="Times New Roman" w:cs="Times New Roman"/>
          <w:sz w:val="24"/>
          <w:szCs w:val="24"/>
        </w:rPr>
        <w:t xml:space="preserve">2021009. </w:t>
      </w:r>
      <w:proofErr w:type="spellStart"/>
      <w:r>
        <w:rPr>
          <w:rFonts w:ascii="Times New Roman" w:eastAsia="Times New Roman" w:hAnsi="Times New Roman" w:cs="Times New Roman"/>
          <w:sz w:val="24"/>
          <w:szCs w:val="24"/>
        </w:rPr>
        <w:t>Epub</w:t>
      </w:r>
      <w:proofErr w:type="spellEnd"/>
      <w:r>
        <w:rPr>
          <w:rFonts w:ascii="Times New Roman" w:eastAsia="Times New Roman" w:hAnsi="Times New Roman" w:cs="Times New Roman"/>
          <w:sz w:val="24"/>
          <w:szCs w:val="24"/>
        </w:rPr>
        <w:t xml:space="preserve"> 2021 Jan 20. PMID: 33494130; PMCID: PMC8060525.</w:t>
      </w:r>
    </w:p>
    <w:p w14:paraId="58F303B9" w14:textId="77777777" w:rsidR="001A2A83" w:rsidRDefault="00301177">
      <w:pPr>
        <w:numPr>
          <w:ilvl w:val="0"/>
          <w:numId w:val="1"/>
        </w:numPr>
        <w:spacing w:line="48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Eslahi</w:t>
      </w:r>
      <w:proofErr w:type="spellEnd"/>
      <w:r>
        <w:rPr>
          <w:rFonts w:ascii="Times New Roman" w:eastAsia="Times New Roman" w:hAnsi="Times New Roman" w:cs="Times New Roman"/>
          <w:sz w:val="24"/>
          <w:szCs w:val="24"/>
        </w:rPr>
        <w:t xml:space="preserve"> AV, Badri M, </w:t>
      </w:r>
      <w:proofErr w:type="spellStart"/>
      <w:r>
        <w:rPr>
          <w:rFonts w:ascii="Times New Roman" w:eastAsia="Times New Roman" w:hAnsi="Times New Roman" w:cs="Times New Roman"/>
          <w:sz w:val="24"/>
          <w:szCs w:val="24"/>
        </w:rPr>
        <w:t>Nahavandi</w:t>
      </w:r>
      <w:proofErr w:type="spellEnd"/>
      <w:r>
        <w:rPr>
          <w:rFonts w:ascii="Times New Roman" w:eastAsia="Times New Roman" w:hAnsi="Times New Roman" w:cs="Times New Roman"/>
          <w:sz w:val="24"/>
          <w:szCs w:val="24"/>
        </w:rPr>
        <w:t xml:space="preserve"> KH, Houshmand E, Dalvand S, Riahi SM, </w:t>
      </w:r>
      <w:proofErr w:type="spellStart"/>
      <w:r>
        <w:rPr>
          <w:rFonts w:ascii="Times New Roman" w:eastAsia="Times New Roman" w:hAnsi="Times New Roman" w:cs="Times New Roman"/>
          <w:sz w:val="24"/>
          <w:szCs w:val="24"/>
        </w:rPr>
        <w:t>Johkool</w:t>
      </w:r>
      <w:proofErr w:type="spellEnd"/>
      <w:r>
        <w:rPr>
          <w:rFonts w:ascii="Times New Roman" w:eastAsia="Times New Roman" w:hAnsi="Times New Roman" w:cs="Times New Roman"/>
          <w:sz w:val="24"/>
          <w:szCs w:val="24"/>
        </w:rPr>
        <w:t xml:space="preserve"> MG, Asadi N, </w:t>
      </w:r>
      <w:proofErr w:type="spellStart"/>
      <w:r>
        <w:rPr>
          <w:rFonts w:ascii="Times New Roman" w:eastAsia="Times New Roman" w:hAnsi="Times New Roman" w:cs="Times New Roman"/>
          <w:sz w:val="24"/>
          <w:szCs w:val="24"/>
        </w:rPr>
        <w:t>Hoseini</w:t>
      </w:r>
      <w:proofErr w:type="spellEnd"/>
      <w:r>
        <w:rPr>
          <w:rFonts w:ascii="Times New Roman" w:eastAsia="Times New Roman" w:hAnsi="Times New Roman" w:cs="Times New Roman"/>
          <w:sz w:val="24"/>
          <w:szCs w:val="24"/>
        </w:rPr>
        <w:t xml:space="preserve"> Ahangari SA, Taghipour A, </w:t>
      </w:r>
      <w:proofErr w:type="spellStart"/>
      <w:r>
        <w:rPr>
          <w:rFonts w:ascii="Times New Roman" w:eastAsia="Times New Roman" w:hAnsi="Times New Roman" w:cs="Times New Roman"/>
          <w:sz w:val="24"/>
          <w:szCs w:val="24"/>
        </w:rPr>
        <w:t>Zibaei</w:t>
      </w:r>
      <w:proofErr w:type="spellEnd"/>
      <w:r>
        <w:rPr>
          <w:rFonts w:ascii="Times New Roman" w:eastAsia="Times New Roman" w:hAnsi="Times New Roman" w:cs="Times New Roman"/>
          <w:sz w:val="24"/>
          <w:szCs w:val="24"/>
        </w:rPr>
        <w:t xml:space="preserve"> M, </w:t>
      </w:r>
      <w:proofErr w:type="spellStart"/>
      <w:r>
        <w:rPr>
          <w:rFonts w:ascii="Times New Roman" w:eastAsia="Times New Roman" w:hAnsi="Times New Roman" w:cs="Times New Roman"/>
          <w:sz w:val="24"/>
          <w:szCs w:val="24"/>
        </w:rPr>
        <w:t>Khademvatan</w:t>
      </w:r>
      <w:proofErr w:type="spellEnd"/>
      <w:r>
        <w:rPr>
          <w:rFonts w:ascii="Times New Roman" w:eastAsia="Times New Roman" w:hAnsi="Times New Roman" w:cs="Times New Roman"/>
          <w:sz w:val="24"/>
          <w:szCs w:val="24"/>
        </w:rPr>
        <w:t xml:space="preserve"> S. Prevalence of strongyloidiasis in the general population of the world: a systematic review and meta-analysis. </w:t>
      </w:r>
      <w:proofErr w:type="spellStart"/>
      <w:r>
        <w:rPr>
          <w:rFonts w:ascii="Times New Roman" w:eastAsia="Times New Roman" w:hAnsi="Times New Roman" w:cs="Times New Roman"/>
          <w:sz w:val="24"/>
          <w:szCs w:val="24"/>
        </w:rPr>
        <w:t>Pathog</w:t>
      </w:r>
      <w:proofErr w:type="spellEnd"/>
      <w:r>
        <w:rPr>
          <w:rFonts w:ascii="Times New Roman" w:eastAsia="Times New Roman" w:hAnsi="Times New Roman" w:cs="Times New Roman"/>
          <w:sz w:val="24"/>
          <w:szCs w:val="24"/>
        </w:rPr>
        <w:t xml:space="preserve"> Glob Health. 2021 Feb;115(1):7-20.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xml:space="preserve">: 10.1080/20477724.2020.1851922. </w:t>
      </w:r>
      <w:proofErr w:type="spellStart"/>
      <w:r>
        <w:rPr>
          <w:rFonts w:ascii="Times New Roman" w:eastAsia="Times New Roman" w:hAnsi="Times New Roman" w:cs="Times New Roman"/>
          <w:sz w:val="24"/>
          <w:szCs w:val="24"/>
        </w:rPr>
        <w:t>Epub</w:t>
      </w:r>
      <w:proofErr w:type="spellEnd"/>
      <w:r>
        <w:rPr>
          <w:rFonts w:ascii="Times New Roman" w:eastAsia="Times New Roman" w:hAnsi="Times New Roman" w:cs="Times New Roman"/>
          <w:sz w:val="24"/>
          <w:szCs w:val="24"/>
        </w:rPr>
        <w:t xml:space="preserve"> 2021 Jan 12. PMID: 33433291; PMCID: PMC7850468.</w:t>
      </w:r>
    </w:p>
    <w:p w14:paraId="58F303BA" w14:textId="77777777" w:rsidR="001A2A83" w:rsidRDefault="00301177">
      <w:pPr>
        <w:numPr>
          <w:ilvl w:val="0"/>
          <w:numId w:val="1"/>
        </w:numPr>
        <w:spacing w:line="480" w:lineRule="auto"/>
        <w:rPr>
          <w:rFonts w:ascii="Times New Roman" w:eastAsia="Times New Roman" w:hAnsi="Times New Roman" w:cs="Times New Roman"/>
          <w:sz w:val="24"/>
          <w:szCs w:val="24"/>
        </w:rPr>
      </w:pPr>
      <w:r w:rsidRPr="00EE23A3">
        <w:rPr>
          <w:rFonts w:ascii="Times New Roman" w:eastAsia="Times New Roman" w:hAnsi="Times New Roman" w:cs="Times New Roman"/>
          <w:sz w:val="24"/>
          <w:szCs w:val="24"/>
          <w:lang w:val="es-MX"/>
        </w:rPr>
        <w:t xml:space="preserve">Mora Carpio AL, </w:t>
      </w:r>
      <w:proofErr w:type="spellStart"/>
      <w:r w:rsidRPr="00EE23A3">
        <w:rPr>
          <w:rFonts w:ascii="Times New Roman" w:eastAsia="Times New Roman" w:hAnsi="Times New Roman" w:cs="Times New Roman"/>
          <w:sz w:val="24"/>
          <w:szCs w:val="24"/>
          <w:lang w:val="es-MX"/>
        </w:rPr>
        <w:t>Meseeha</w:t>
      </w:r>
      <w:proofErr w:type="spellEnd"/>
      <w:r w:rsidRPr="00EE23A3">
        <w:rPr>
          <w:rFonts w:ascii="Times New Roman" w:eastAsia="Times New Roman" w:hAnsi="Times New Roman" w:cs="Times New Roman"/>
          <w:sz w:val="24"/>
          <w:szCs w:val="24"/>
          <w:lang w:val="es-MX"/>
        </w:rPr>
        <w:t xml:space="preserve"> M. </w:t>
      </w:r>
      <w:proofErr w:type="spellStart"/>
      <w:r w:rsidRPr="00EE23A3">
        <w:rPr>
          <w:rFonts w:ascii="Times New Roman" w:eastAsia="Times New Roman" w:hAnsi="Times New Roman" w:cs="Times New Roman"/>
          <w:sz w:val="24"/>
          <w:szCs w:val="24"/>
          <w:lang w:val="es-MX"/>
        </w:rPr>
        <w:t>Strongyloidiasis</w:t>
      </w:r>
      <w:proofErr w:type="spellEnd"/>
      <w:r w:rsidRPr="00EE23A3">
        <w:rPr>
          <w:rFonts w:ascii="Times New Roman" w:eastAsia="Times New Roman" w:hAnsi="Times New Roman" w:cs="Times New Roman"/>
          <w:sz w:val="24"/>
          <w:szCs w:val="24"/>
          <w:lang w:val="es-MX"/>
        </w:rPr>
        <w:t xml:space="preserve">. </w:t>
      </w:r>
      <w:r>
        <w:rPr>
          <w:rFonts w:ascii="Times New Roman" w:eastAsia="Times New Roman" w:hAnsi="Times New Roman" w:cs="Times New Roman"/>
          <w:sz w:val="24"/>
          <w:szCs w:val="24"/>
        </w:rPr>
        <w:t xml:space="preserve">[Updated 2023 Sep 4]. In: </w:t>
      </w:r>
      <w:proofErr w:type="spellStart"/>
      <w:r>
        <w:rPr>
          <w:rFonts w:ascii="Times New Roman" w:eastAsia="Times New Roman" w:hAnsi="Times New Roman" w:cs="Times New Roman"/>
          <w:sz w:val="24"/>
          <w:szCs w:val="24"/>
        </w:rPr>
        <w:t>StatPearls</w:t>
      </w:r>
      <w:proofErr w:type="spellEnd"/>
      <w:r>
        <w:rPr>
          <w:rFonts w:ascii="Times New Roman" w:eastAsia="Times New Roman" w:hAnsi="Times New Roman" w:cs="Times New Roman"/>
          <w:sz w:val="24"/>
          <w:szCs w:val="24"/>
        </w:rPr>
        <w:t xml:space="preserve"> [Internet]. Treasure Island (FL): </w:t>
      </w:r>
      <w:proofErr w:type="spellStart"/>
      <w:r>
        <w:rPr>
          <w:rFonts w:ascii="Times New Roman" w:eastAsia="Times New Roman" w:hAnsi="Times New Roman" w:cs="Times New Roman"/>
          <w:sz w:val="24"/>
          <w:szCs w:val="24"/>
        </w:rPr>
        <w:t>StatPearls</w:t>
      </w:r>
      <w:proofErr w:type="spellEnd"/>
      <w:r>
        <w:rPr>
          <w:rFonts w:ascii="Times New Roman" w:eastAsia="Times New Roman" w:hAnsi="Times New Roman" w:cs="Times New Roman"/>
          <w:sz w:val="24"/>
          <w:szCs w:val="24"/>
        </w:rPr>
        <w:t xml:space="preserve"> Publishing; 2024 Jan-. Available from: </w:t>
      </w:r>
      <w:hyperlink r:id="rId10">
        <w:r>
          <w:rPr>
            <w:rFonts w:ascii="Times New Roman" w:eastAsia="Times New Roman" w:hAnsi="Times New Roman" w:cs="Times New Roman"/>
            <w:sz w:val="24"/>
            <w:szCs w:val="24"/>
            <w:u w:val="single"/>
          </w:rPr>
          <w:t>https://www.ncbi.nlm.nih.gov/books/NBK436024/</w:t>
        </w:r>
      </w:hyperlink>
    </w:p>
    <w:p w14:paraId="58F303BB" w14:textId="77777777" w:rsidR="001A2A83" w:rsidRDefault="00301177">
      <w:pPr>
        <w:numPr>
          <w:ilvl w:val="0"/>
          <w:numId w:val="1"/>
        </w:numPr>
        <w:spacing w:line="48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Boggild</w:t>
      </w:r>
      <w:proofErr w:type="spellEnd"/>
      <w:r>
        <w:rPr>
          <w:rFonts w:ascii="Times New Roman" w:eastAsia="Times New Roman" w:hAnsi="Times New Roman" w:cs="Times New Roman"/>
          <w:sz w:val="24"/>
          <w:szCs w:val="24"/>
        </w:rPr>
        <w:t xml:space="preserve"> A, Libman M, Greenaway C, McCarthy A. CATMAT statement on disseminated strongyloidiasis: Prevention, assessment and management guidelines. </w:t>
      </w:r>
      <w:r>
        <w:rPr>
          <w:rFonts w:ascii="Times New Roman" w:eastAsia="Times New Roman" w:hAnsi="Times New Roman" w:cs="Times New Roman"/>
          <w:i/>
          <w:sz w:val="24"/>
          <w:szCs w:val="24"/>
        </w:rPr>
        <w:t xml:space="preserve">Canada </w:t>
      </w:r>
      <w:r>
        <w:rPr>
          <w:rFonts w:ascii="Times New Roman" w:eastAsia="Times New Roman" w:hAnsi="Times New Roman" w:cs="Times New Roman"/>
          <w:i/>
          <w:sz w:val="24"/>
          <w:szCs w:val="24"/>
        </w:rPr>
        <w:lastRenderedPageBreak/>
        <w:t>Communicable Disease Report</w:t>
      </w:r>
      <w:r>
        <w:rPr>
          <w:rFonts w:ascii="Times New Roman" w:eastAsia="Times New Roman" w:hAnsi="Times New Roman" w:cs="Times New Roman"/>
          <w:sz w:val="24"/>
          <w:szCs w:val="24"/>
        </w:rPr>
        <w:t xml:space="preserve">. 2016;42(1):12-19. </w:t>
      </w:r>
      <w:proofErr w:type="spellStart"/>
      <w:proofErr w:type="gramStart"/>
      <w:r>
        <w:rPr>
          <w:rFonts w:ascii="Times New Roman" w:eastAsia="Times New Roman" w:hAnsi="Times New Roman" w:cs="Times New Roman"/>
          <w:sz w:val="24"/>
          <w:szCs w:val="24"/>
        </w:rPr>
        <w:t>doi:https</w:t>
      </w:r>
      <w:proofErr w:type="spellEnd"/>
      <w:r>
        <w:rPr>
          <w:rFonts w:ascii="Times New Roman" w:eastAsia="Times New Roman" w:hAnsi="Times New Roman" w:cs="Times New Roman"/>
          <w:sz w:val="24"/>
          <w:szCs w:val="24"/>
        </w:rPr>
        <w:t>://doi.org/10.14745/ccdr.v42i01a03</w:t>
      </w:r>
      <w:proofErr w:type="gramEnd"/>
    </w:p>
    <w:p w14:paraId="58F303BC" w14:textId="77777777" w:rsidR="001A2A83" w:rsidRDefault="00301177">
      <w:pPr>
        <w:numPr>
          <w:ilvl w:val="0"/>
          <w:numId w:val="1"/>
        </w:numPr>
        <w:spacing w:line="48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Tamarozzi</w:t>
      </w:r>
      <w:proofErr w:type="spellEnd"/>
      <w:r>
        <w:rPr>
          <w:rFonts w:ascii="Times New Roman" w:eastAsia="Times New Roman" w:hAnsi="Times New Roman" w:cs="Times New Roman"/>
          <w:sz w:val="24"/>
          <w:szCs w:val="24"/>
        </w:rPr>
        <w:t xml:space="preserve"> F, Martello E, </w:t>
      </w:r>
      <w:proofErr w:type="spellStart"/>
      <w:r>
        <w:rPr>
          <w:rFonts w:ascii="Times New Roman" w:eastAsia="Times New Roman" w:hAnsi="Times New Roman" w:cs="Times New Roman"/>
          <w:sz w:val="24"/>
          <w:szCs w:val="24"/>
        </w:rPr>
        <w:t>Giorli</w:t>
      </w:r>
      <w:proofErr w:type="spellEnd"/>
      <w:r>
        <w:rPr>
          <w:rFonts w:ascii="Times New Roman" w:eastAsia="Times New Roman" w:hAnsi="Times New Roman" w:cs="Times New Roman"/>
          <w:sz w:val="24"/>
          <w:szCs w:val="24"/>
        </w:rPr>
        <w:t xml:space="preserve"> G, </w:t>
      </w:r>
      <w:proofErr w:type="spellStart"/>
      <w:r>
        <w:rPr>
          <w:rFonts w:ascii="Times New Roman" w:eastAsia="Times New Roman" w:hAnsi="Times New Roman" w:cs="Times New Roman"/>
          <w:sz w:val="24"/>
          <w:szCs w:val="24"/>
        </w:rPr>
        <w:t>Fittipaldo</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Staffolani</w:t>
      </w:r>
      <w:proofErr w:type="spellEnd"/>
      <w:r>
        <w:rPr>
          <w:rFonts w:ascii="Times New Roman" w:eastAsia="Times New Roman" w:hAnsi="Times New Roman" w:cs="Times New Roman"/>
          <w:sz w:val="24"/>
          <w:szCs w:val="24"/>
        </w:rPr>
        <w:t xml:space="preserve"> S, Montresor A, </w:t>
      </w:r>
      <w:proofErr w:type="spellStart"/>
      <w:r>
        <w:rPr>
          <w:rFonts w:ascii="Times New Roman" w:eastAsia="Times New Roman" w:hAnsi="Times New Roman" w:cs="Times New Roman"/>
          <w:sz w:val="24"/>
          <w:szCs w:val="24"/>
        </w:rPr>
        <w:t>Bisoffi</w:t>
      </w:r>
      <w:proofErr w:type="spellEnd"/>
      <w:r>
        <w:rPr>
          <w:rFonts w:ascii="Times New Roman" w:eastAsia="Times New Roman" w:hAnsi="Times New Roman" w:cs="Times New Roman"/>
          <w:sz w:val="24"/>
          <w:szCs w:val="24"/>
        </w:rPr>
        <w:t xml:space="preserve"> Z, </w:t>
      </w:r>
      <w:proofErr w:type="spellStart"/>
      <w:r>
        <w:rPr>
          <w:rFonts w:ascii="Times New Roman" w:eastAsia="Times New Roman" w:hAnsi="Times New Roman" w:cs="Times New Roman"/>
          <w:sz w:val="24"/>
          <w:szCs w:val="24"/>
        </w:rPr>
        <w:t>Buonfrate</w:t>
      </w:r>
      <w:proofErr w:type="spellEnd"/>
      <w:r>
        <w:rPr>
          <w:rFonts w:ascii="Times New Roman" w:eastAsia="Times New Roman" w:hAnsi="Times New Roman" w:cs="Times New Roman"/>
          <w:sz w:val="24"/>
          <w:szCs w:val="24"/>
        </w:rPr>
        <w:t xml:space="preserve"> D. Morbidity Associated with Chronic </w:t>
      </w:r>
      <w:proofErr w:type="spellStart"/>
      <w:r>
        <w:rPr>
          <w:rFonts w:ascii="Times New Roman" w:eastAsia="Times New Roman" w:hAnsi="Times New Roman" w:cs="Times New Roman"/>
          <w:i/>
          <w:sz w:val="24"/>
          <w:szCs w:val="24"/>
        </w:rPr>
        <w:t>Strongyloides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stercoralis</w:t>
      </w:r>
      <w:proofErr w:type="spellEnd"/>
      <w:r>
        <w:rPr>
          <w:rFonts w:ascii="Times New Roman" w:eastAsia="Times New Roman" w:hAnsi="Times New Roman" w:cs="Times New Roman"/>
          <w:sz w:val="24"/>
          <w:szCs w:val="24"/>
        </w:rPr>
        <w:t xml:space="preserve"> Infection: A Systematic Review and Meta-Analysis. Am J Trop Med </w:t>
      </w:r>
      <w:proofErr w:type="spellStart"/>
      <w:r>
        <w:rPr>
          <w:rFonts w:ascii="Times New Roman" w:eastAsia="Times New Roman" w:hAnsi="Times New Roman" w:cs="Times New Roman"/>
          <w:sz w:val="24"/>
          <w:szCs w:val="24"/>
        </w:rPr>
        <w:t>Hyg</w:t>
      </w:r>
      <w:proofErr w:type="spellEnd"/>
      <w:r>
        <w:rPr>
          <w:rFonts w:ascii="Times New Roman" w:eastAsia="Times New Roman" w:hAnsi="Times New Roman" w:cs="Times New Roman"/>
          <w:sz w:val="24"/>
          <w:szCs w:val="24"/>
        </w:rPr>
        <w:t xml:space="preserve">. 2019 Jun;100(6):1305-1311.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10.4269/ajtmh.18-0895. PMID: 30963990; PMCID: PMC6553888.</w:t>
      </w:r>
    </w:p>
    <w:p w14:paraId="58F303BD" w14:textId="77777777" w:rsidR="001A2A83" w:rsidRDefault="00301177">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E23A3">
        <w:rPr>
          <w:rFonts w:ascii="Times New Roman" w:eastAsia="Times New Roman" w:hAnsi="Times New Roman" w:cs="Times New Roman"/>
          <w:sz w:val="24"/>
          <w:szCs w:val="24"/>
          <w:lang w:val="es-MX"/>
        </w:rPr>
        <w:t xml:space="preserve">Van </w:t>
      </w:r>
      <w:proofErr w:type="spellStart"/>
      <w:r w:rsidRPr="00EE23A3">
        <w:rPr>
          <w:rFonts w:ascii="Times New Roman" w:eastAsia="Times New Roman" w:hAnsi="Times New Roman" w:cs="Times New Roman"/>
          <w:sz w:val="24"/>
          <w:szCs w:val="24"/>
          <w:lang w:val="es-MX"/>
        </w:rPr>
        <w:t>Dellen</w:t>
      </w:r>
      <w:proofErr w:type="spellEnd"/>
      <w:r w:rsidRPr="00EE23A3">
        <w:rPr>
          <w:rFonts w:ascii="Times New Roman" w:eastAsia="Times New Roman" w:hAnsi="Times New Roman" w:cs="Times New Roman"/>
          <w:sz w:val="24"/>
          <w:szCs w:val="24"/>
          <w:lang w:val="es-MX"/>
        </w:rPr>
        <w:t xml:space="preserve"> RG, Maddox DE, </w:t>
      </w:r>
      <w:proofErr w:type="spellStart"/>
      <w:r w:rsidRPr="00EE23A3">
        <w:rPr>
          <w:rFonts w:ascii="Times New Roman" w:eastAsia="Times New Roman" w:hAnsi="Times New Roman" w:cs="Times New Roman"/>
          <w:sz w:val="24"/>
          <w:szCs w:val="24"/>
          <w:lang w:val="es-MX"/>
        </w:rPr>
        <w:t>Dutta</w:t>
      </w:r>
      <w:proofErr w:type="spellEnd"/>
      <w:r w:rsidRPr="00EE23A3">
        <w:rPr>
          <w:rFonts w:ascii="Times New Roman" w:eastAsia="Times New Roman" w:hAnsi="Times New Roman" w:cs="Times New Roman"/>
          <w:sz w:val="24"/>
          <w:szCs w:val="24"/>
          <w:lang w:val="es-MX"/>
        </w:rPr>
        <w:t xml:space="preserve"> EJ. </w:t>
      </w:r>
      <w:r>
        <w:rPr>
          <w:rFonts w:ascii="Times New Roman" w:eastAsia="Times New Roman" w:hAnsi="Times New Roman" w:cs="Times New Roman"/>
          <w:sz w:val="24"/>
          <w:szCs w:val="24"/>
        </w:rPr>
        <w:t xml:space="preserve">Masqueraders of angioedema and urticaria. Ann Allergy Asthma Immunol. 2002 Jan;88(1):10-14; quiz 15, 41.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10.1016/S1081-1206(10)63586-7. PMID: 11814272.</w:t>
      </w:r>
    </w:p>
    <w:p w14:paraId="58F303BE" w14:textId="77777777" w:rsidR="001A2A83" w:rsidRDefault="00301177">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Dunlap, N. E., M. S. Shin, S. S. Polt, and K. J. Ho. "Strongyloidiasis manifested as asthma." </w:t>
      </w:r>
      <w:r>
        <w:rPr>
          <w:rFonts w:ascii="Times New Roman" w:eastAsia="Times New Roman" w:hAnsi="Times New Roman" w:cs="Times New Roman"/>
          <w:i/>
          <w:sz w:val="24"/>
          <w:szCs w:val="24"/>
        </w:rPr>
        <w:t>Southern Medical Journal</w:t>
      </w:r>
      <w:r>
        <w:rPr>
          <w:rFonts w:ascii="Times New Roman" w:eastAsia="Times New Roman" w:hAnsi="Times New Roman" w:cs="Times New Roman"/>
          <w:sz w:val="24"/>
          <w:szCs w:val="24"/>
        </w:rPr>
        <w:t xml:space="preserve"> 77, no. 1 (1984): 77-78.</w:t>
      </w:r>
    </w:p>
    <w:p w14:paraId="58F303BF" w14:textId="77777777" w:rsidR="001A2A83" w:rsidRDefault="00301177">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Salam R, </w:t>
      </w:r>
      <w:proofErr w:type="spellStart"/>
      <w:r>
        <w:rPr>
          <w:rFonts w:ascii="Times New Roman" w:eastAsia="Times New Roman" w:hAnsi="Times New Roman" w:cs="Times New Roman"/>
          <w:sz w:val="24"/>
          <w:szCs w:val="24"/>
        </w:rPr>
        <w:t>Sharaan</w:t>
      </w:r>
      <w:proofErr w:type="spellEnd"/>
      <w:r>
        <w:rPr>
          <w:rFonts w:ascii="Times New Roman" w:eastAsia="Times New Roman" w:hAnsi="Times New Roman" w:cs="Times New Roman"/>
          <w:sz w:val="24"/>
          <w:szCs w:val="24"/>
        </w:rPr>
        <w:t xml:space="preserve"> A, Jackson SM, Solis RA, Zuberi J. </w:t>
      </w:r>
      <w:proofErr w:type="spellStart"/>
      <w:r>
        <w:rPr>
          <w:rFonts w:ascii="Times New Roman" w:eastAsia="Times New Roman" w:hAnsi="Times New Roman" w:cs="Times New Roman"/>
          <w:sz w:val="24"/>
          <w:szCs w:val="24"/>
        </w:rPr>
        <w:t>Strongyloides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Hyperinfection</w:t>
      </w:r>
      <w:proofErr w:type="spellEnd"/>
      <w:r>
        <w:rPr>
          <w:rFonts w:ascii="Times New Roman" w:eastAsia="Times New Roman" w:hAnsi="Times New Roman" w:cs="Times New Roman"/>
          <w:sz w:val="24"/>
          <w:szCs w:val="24"/>
        </w:rPr>
        <w:t xml:space="preserve"> Syndrome: A Curious Case of Asthma Worsened by Systemic Corticosteroids. Am J Case Rep. 2020 Dec 21;</w:t>
      </w:r>
      <w:proofErr w:type="gramStart"/>
      <w:r>
        <w:rPr>
          <w:rFonts w:ascii="Times New Roman" w:eastAsia="Times New Roman" w:hAnsi="Times New Roman" w:cs="Times New Roman"/>
          <w:sz w:val="24"/>
          <w:szCs w:val="24"/>
        </w:rPr>
        <w:t>21:e</w:t>
      </w:r>
      <w:proofErr w:type="gramEnd"/>
      <w:r>
        <w:rPr>
          <w:rFonts w:ascii="Times New Roman" w:eastAsia="Times New Roman" w:hAnsi="Times New Roman" w:cs="Times New Roman"/>
          <w:sz w:val="24"/>
          <w:szCs w:val="24"/>
        </w:rPr>
        <w:t xml:space="preserve">925221.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10.12659/AJCR.925221. PMID: 33347427; PMCID: PMC7767572.</w:t>
      </w:r>
    </w:p>
    <w:p w14:paraId="58F303C0" w14:textId="77777777" w:rsidR="001A2A83" w:rsidRDefault="00301177">
      <w:pPr>
        <w:numPr>
          <w:ilvl w:val="0"/>
          <w:numId w:val="1"/>
        </w:numPr>
        <w:spacing w:line="48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highlight w:val="white"/>
        </w:rPr>
        <w:t>Buonfrate</w:t>
      </w:r>
      <w:proofErr w:type="spellEnd"/>
      <w:r>
        <w:rPr>
          <w:rFonts w:ascii="Times New Roman" w:eastAsia="Times New Roman" w:hAnsi="Times New Roman" w:cs="Times New Roman"/>
          <w:sz w:val="24"/>
          <w:szCs w:val="24"/>
          <w:highlight w:val="white"/>
        </w:rPr>
        <w:t xml:space="preserve"> D, </w:t>
      </w:r>
      <w:proofErr w:type="spellStart"/>
      <w:r>
        <w:rPr>
          <w:rFonts w:ascii="Times New Roman" w:eastAsia="Times New Roman" w:hAnsi="Times New Roman" w:cs="Times New Roman"/>
          <w:sz w:val="24"/>
          <w:szCs w:val="24"/>
          <w:highlight w:val="white"/>
        </w:rPr>
        <w:t>Fittipaldo</w:t>
      </w:r>
      <w:proofErr w:type="spellEnd"/>
      <w:r>
        <w:rPr>
          <w:rFonts w:ascii="Times New Roman" w:eastAsia="Times New Roman" w:hAnsi="Times New Roman" w:cs="Times New Roman"/>
          <w:sz w:val="24"/>
          <w:szCs w:val="24"/>
          <w:highlight w:val="white"/>
        </w:rPr>
        <w:t xml:space="preserve"> A, </w:t>
      </w:r>
      <w:proofErr w:type="spellStart"/>
      <w:r>
        <w:rPr>
          <w:rFonts w:ascii="Times New Roman" w:eastAsia="Times New Roman" w:hAnsi="Times New Roman" w:cs="Times New Roman"/>
          <w:sz w:val="24"/>
          <w:szCs w:val="24"/>
          <w:highlight w:val="white"/>
        </w:rPr>
        <w:t>Vlieghe</w:t>
      </w:r>
      <w:proofErr w:type="spellEnd"/>
      <w:r>
        <w:rPr>
          <w:rFonts w:ascii="Times New Roman" w:eastAsia="Times New Roman" w:hAnsi="Times New Roman" w:cs="Times New Roman"/>
          <w:sz w:val="24"/>
          <w:szCs w:val="24"/>
          <w:highlight w:val="white"/>
        </w:rPr>
        <w:t xml:space="preserve"> E, </w:t>
      </w:r>
      <w:proofErr w:type="spellStart"/>
      <w:r>
        <w:rPr>
          <w:rFonts w:ascii="Times New Roman" w:eastAsia="Times New Roman" w:hAnsi="Times New Roman" w:cs="Times New Roman"/>
          <w:sz w:val="24"/>
          <w:szCs w:val="24"/>
          <w:highlight w:val="white"/>
        </w:rPr>
        <w:t>Bottieau</w:t>
      </w:r>
      <w:proofErr w:type="spellEnd"/>
      <w:r>
        <w:rPr>
          <w:rFonts w:ascii="Times New Roman" w:eastAsia="Times New Roman" w:hAnsi="Times New Roman" w:cs="Times New Roman"/>
          <w:sz w:val="24"/>
          <w:szCs w:val="24"/>
          <w:highlight w:val="white"/>
        </w:rPr>
        <w:t xml:space="preserve"> E. Clinical and laboratory features of </w:t>
      </w:r>
      <w:proofErr w:type="spellStart"/>
      <w:r>
        <w:rPr>
          <w:rFonts w:ascii="Times New Roman" w:eastAsia="Times New Roman" w:hAnsi="Times New Roman" w:cs="Times New Roman"/>
          <w:sz w:val="24"/>
          <w:szCs w:val="24"/>
          <w:highlight w:val="white"/>
        </w:rPr>
        <w:t>Strongyloides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stercoralis</w:t>
      </w:r>
      <w:proofErr w:type="spellEnd"/>
      <w:r>
        <w:rPr>
          <w:rFonts w:ascii="Times New Roman" w:eastAsia="Times New Roman" w:hAnsi="Times New Roman" w:cs="Times New Roman"/>
          <w:sz w:val="24"/>
          <w:szCs w:val="24"/>
          <w:highlight w:val="white"/>
        </w:rPr>
        <w:t xml:space="preserve"> infection at diagnosis and after treatment: a systematic review and meta-analysis. Clin Microbiol Infect. 2021 Nov;27(11):1621-1628. </w:t>
      </w:r>
      <w:proofErr w:type="spellStart"/>
      <w:r>
        <w:rPr>
          <w:rFonts w:ascii="Times New Roman" w:eastAsia="Times New Roman" w:hAnsi="Times New Roman" w:cs="Times New Roman"/>
          <w:sz w:val="24"/>
          <w:szCs w:val="24"/>
          <w:highlight w:val="white"/>
        </w:rPr>
        <w:t>doi</w:t>
      </w:r>
      <w:proofErr w:type="spellEnd"/>
      <w:r>
        <w:rPr>
          <w:rFonts w:ascii="Times New Roman" w:eastAsia="Times New Roman" w:hAnsi="Times New Roman" w:cs="Times New Roman"/>
          <w:sz w:val="24"/>
          <w:szCs w:val="24"/>
          <w:highlight w:val="white"/>
        </w:rPr>
        <w:t xml:space="preserve">: 10.1016/j.cmi.2021.07.016. </w:t>
      </w:r>
      <w:proofErr w:type="spellStart"/>
      <w:r>
        <w:rPr>
          <w:rFonts w:ascii="Times New Roman" w:eastAsia="Times New Roman" w:hAnsi="Times New Roman" w:cs="Times New Roman"/>
          <w:sz w:val="24"/>
          <w:szCs w:val="24"/>
          <w:highlight w:val="white"/>
        </w:rPr>
        <w:t>Epub</w:t>
      </w:r>
      <w:proofErr w:type="spellEnd"/>
      <w:r>
        <w:rPr>
          <w:rFonts w:ascii="Times New Roman" w:eastAsia="Times New Roman" w:hAnsi="Times New Roman" w:cs="Times New Roman"/>
          <w:sz w:val="24"/>
          <w:szCs w:val="24"/>
          <w:highlight w:val="white"/>
        </w:rPr>
        <w:t xml:space="preserve"> 2021 Jul 26. PMID: 34325063.</w:t>
      </w:r>
    </w:p>
    <w:p w14:paraId="58F303C1" w14:textId="77777777" w:rsidR="001A2A83" w:rsidRDefault="00301177">
      <w:pPr>
        <w:numPr>
          <w:ilvl w:val="0"/>
          <w:numId w:val="1"/>
        </w:numPr>
        <w:spacing w:line="480" w:lineRule="auto"/>
        <w:rPr>
          <w:rFonts w:ascii="Times New Roman" w:eastAsia="Times New Roman" w:hAnsi="Times New Roman" w:cs="Times New Roman"/>
          <w:sz w:val="24"/>
          <w:szCs w:val="24"/>
        </w:rPr>
      </w:pPr>
      <w:r w:rsidRPr="00EE23A3">
        <w:rPr>
          <w:rFonts w:ascii="Times New Roman" w:eastAsia="Times New Roman" w:hAnsi="Times New Roman" w:cs="Times New Roman"/>
          <w:sz w:val="24"/>
          <w:szCs w:val="24"/>
          <w:highlight w:val="white"/>
          <w:lang w:val="es-MX"/>
        </w:rPr>
        <w:t>Igra-</w:t>
      </w:r>
      <w:proofErr w:type="spellStart"/>
      <w:r w:rsidRPr="00EE23A3">
        <w:rPr>
          <w:rFonts w:ascii="Times New Roman" w:eastAsia="Times New Roman" w:hAnsi="Times New Roman" w:cs="Times New Roman"/>
          <w:sz w:val="24"/>
          <w:szCs w:val="24"/>
          <w:highlight w:val="white"/>
          <w:lang w:val="es-MX"/>
        </w:rPr>
        <w:t>Siegman</w:t>
      </w:r>
      <w:proofErr w:type="spellEnd"/>
      <w:r w:rsidRPr="00EE23A3">
        <w:rPr>
          <w:rFonts w:ascii="Times New Roman" w:eastAsia="Times New Roman" w:hAnsi="Times New Roman" w:cs="Times New Roman"/>
          <w:sz w:val="24"/>
          <w:szCs w:val="24"/>
          <w:highlight w:val="white"/>
          <w:lang w:val="es-MX"/>
        </w:rPr>
        <w:t xml:space="preserve"> Y, </w:t>
      </w:r>
      <w:proofErr w:type="spellStart"/>
      <w:r w:rsidRPr="00EE23A3">
        <w:rPr>
          <w:rFonts w:ascii="Times New Roman" w:eastAsia="Times New Roman" w:hAnsi="Times New Roman" w:cs="Times New Roman"/>
          <w:sz w:val="24"/>
          <w:szCs w:val="24"/>
          <w:highlight w:val="white"/>
          <w:lang w:val="es-MX"/>
        </w:rPr>
        <w:t>Kapila</w:t>
      </w:r>
      <w:proofErr w:type="spellEnd"/>
      <w:r w:rsidRPr="00EE23A3">
        <w:rPr>
          <w:rFonts w:ascii="Times New Roman" w:eastAsia="Times New Roman" w:hAnsi="Times New Roman" w:cs="Times New Roman"/>
          <w:sz w:val="24"/>
          <w:szCs w:val="24"/>
          <w:highlight w:val="white"/>
          <w:lang w:val="es-MX"/>
        </w:rPr>
        <w:t xml:space="preserve"> R, Sen P, Kaminski ZC, </w:t>
      </w:r>
      <w:proofErr w:type="spellStart"/>
      <w:r w:rsidRPr="00EE23A3">
        <w:rPr>
          <w:rFonts w:ascii="Times New Roman" w:eastAsia="Times New Roman" w:hAnsi="Times New Roman" w:cs="Times New Roman"/>
          <w:sz w:val="24"/>
          <w:szCs w:val="24"/>
          <w:highlight w:val="white"/>
          <w:lang w:val="es-MX"/>
        </w:rPr>
        <w:t>Louria</w:t>
      </w:r>
      <w:proofErr w:type="spellEnd"/>
      <w:r w:rsidRPr="00EE23A3">
        <w:rPr>
          <w:rFonts w:ascii="Times New Roman" w:eastAsia="Times New Roman" w:hAnsi="Times New Roman" w:cs="Times New Roman"/>
          <w:sz w:val="24"/>
          <w:szCs w:val="24"/>
          <w:highlight w:val="white"/>
          <w:lang w:val="es-MX"/>
        </w:rPr>
        <w:t xml:space="preserve"> DB. </w:t>
      </w:r>
      <w:r>
        <w:rPr>
          <w:rFonts w:ascii="Times New Roman" w:eastAsia="Times New Roman" w:hAnsi="Times New Roman" w:cs="Times New Roman"/>
          <w:sz w:val="24"/>
          <w:szCs w:val="24"/>
          <w:highlight w:val="white"/>
        </w:rPr>
        <w:t xml:space="preserve">Syndrome of </w:t>
      </w:r>
      <w:proofErr w:type="spellStart"/>
      <w:r>
        <w:rPr>
          <w:rFonts w:ascii="Times New Roman" w:eastAsia="Times New Roman" w:hAnsi="Times New Roman" w:cs="Times New Roman"/>
          <w:sz w:val="24"/>
          <w:szCs w:val="24"/>
          <w:highlight w:val="white"/>
        </w:rPr>
        <w:t>hyperinfection</w:t>
      </w:r>
      <w:proofErr w:type="spellEnd"/>
      <w:r>
        <w:rPr>
          <w:rFonts w:ascii="Times New Roman" w:eastAsia="Times New Roman" w:hAnsi="Times New Roman" w:cs="Times New Roman"/>
          <w:sz w:val="24"/>
          <w:szCs w:val="24"/>
          <w:highlight w:val="white"/>
        </w:rPr>
        <w:t xml:space="preserve"> with </w:t>
      </w:r>
      <w:proofErr w:type="spellStart"/>
      <w:r>
        <w:rPr>
          <w:rFonts w:ascii="Times New Roman" w:eastAsia="Times New Roman" w:hAnsi="Times New Roman" w:cs="Times New Roman"/>
          <w:sz w:val="24"/>
          <w:szCs w:val="24"/>
          <w:highlight w:val="white"/>
        </w:rPr>
        <w:t>Strongyloides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stercoralis</w:t>
      </w:r>
      <w:proofErr w:type="spellEnd"/>
      <w:r>
        <w:rPr>
          <w:rFonts w:ascii="Times New Roman" w:eastAsia="Times New Roman" w:hAnsi="Times New Roman" w:cs="Times New Roman"/>
          <w:sz w:val="24"/>
          <w:szCs w:val="24"/>
          <w:highlight w:val="white"/>
        </w:rPr>
        <w:t xml:space="preserve">. Rev Infect Dis. 1981 May-Jun;3(3):397-407. </w:t>
      </w:r>
      <w:proofErr w:type="spellStart"/>
      <w:r>
        <w:rPr>
          <w:rFonts w:ascii="Times New Roman" w:eastAsia="Times New Roman" w:hAnsi="Times New Roman" w:cs="Times New Roman"/>
          <w:sz w:val="24"/>
          <w:szCs w:val="24"/>
          <w:highlight w:val="white"/>
        </w:rPr>
        <w:t>doi</w:t>
      </w:r>
      <w:proofErr w:type="spellEnd"/>
      <w:r>
        <w:rPr>
          <w:rFonts w:ascii="Times New Roman" w:eastAsia="Times New Roman" w:hAnsi="Times New Roman" w:cs="Times New Roman"/>
          <w:sz w:val="24"/>
          <w:szCs w:val="24"/>
          <w:highlight w:val="white"/>
        </w:rPr>
        <w:t>: 10.1093/</w:t>
      </w:r>
      <w:proofErr w:type="spellStart"/>
      <w:r>
        <w:rPr>
          <w:rFonts w:ascii="Times New Roman" w:eastAsia="Times New Roman" w:hAnsi="Times New Roman" w:cs="Times New Roman"/>
          <w:sz w:val="24"/>
          <w:szCs w:val="24"/>
          <w:highlight w:val="white"/>
        </w:rPr>
        <w:t>clinids</w:t>
      </w:r>
      <w:proofErr w:type="spellEnd"/>
      <w:r>
        <w:rPr>
          <w:rFonts w:ascii="Times New Roman" w:eastAsia="Times New Roman" w:hAnsi="Times New Roman" w:cs="Times New Roman"/>
          <w:sz w:val="24"/>
          <w:szCs w:val="24"/>
          <w:highlight w:val="white"/>
        </w:rPr>
        <w:t>/3.3.397. PMID: 7025145.</w:t>
      </w:r>
    </w:p>
    <w:p w14:paraId="58F303C2" w14:textId="77777777" w:rsidR="001A2A83" w:rsidRDefault="00301177">
      <w:pPr>
        <w:numPr>
          <w:ilvl w:val="0"/>
          <w:numId w:val="1"/>
        </w:num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Ghosh K, Ghosh K. </w:t>
      </w:r>
      <w:proofErr w:type="spellStart"/>
      <w:r>
        <w:rPr>
          <w:rFonts w:ascii="Times New Roman" w:eastAsia="Times New Roman" w:hAnsi="Times New Roman" w:cs="Times New Roman"/>
          <w:sz w:val="24"/>
          <w:szCs w:val="24"/>
          <w:highlight w:val="white"/>
        </w:rPr>
        <w:t>Strongyloides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stercoralis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septicaemia</w:t>
      </w:r>
      <w:proofErr w:type="spellEnd"/>
      <w:r>
        <w:rPr>
          <w:rFonts w:ascii="Times New Roman" w:eastAsia="Times New Roman" w:hAnsi="Times New Roman" w:cs="Times New Roman"/>
          <w:sz w:val="24"/>
          <w:szCs w:val="24"/>
          <w:highlight w:val="white"/>
        </w:rPr>
        <w:t xml:space="preserve"> following steroid therapy for eosinophilia: report of three cases. Trans R Soc Trop Med </w:t>
      </w:r>
      <w:proofErr w:type="spellStart"/>
      <w:r>
        <w:rPr>
          <w:rFonts w:ascii="Times New Roman" w:eastAsia="Times New Roman" w:hAnsi="Times New Roman" w:cs="Times New Roman"/>
          <w:sz w:val="24"/>
          <w:szCs w:val="24"/>
          <w:highlight w:val="white"/>
        </w:rPr>
        <w:t>Hyg</w:t>
      </w:r>
      <w:proofErr w:type="spellEnd"/>
      <w:r>
        <w:rPr>
          <w:rFonts w:ascii="Times New Roman" w:eastAsia="Times New Roman" w:hAnsi="Times New Roman" w:cs="Times New Roman"/>
          <w:sz w:val="24"/>
          <w:szCs w:val="24"/>
          <w:highlight w:val="white"/>
        </w:rPr>
        <w:t xml:space="preserve">. 2007 Nov;101(11):1163-5. </w:t>
      </w:r>
      <w:proofErr w:type="spellStart"/>
      <w:r>
        <w:rPr>
          <w:rFonts w:ascii="Times New Roman" w:eastAsia="Times New Roman" w:hAnsi="Times New Roman" w:cs="Times New Roman"/>
          <w:sz w:val="24"/>
          <w:szCs w:val="24"/>
          <w:highlight w:val="white"/>
        </w:rPr>
        <w:t>doi</w:t>
      </w:r>
      <w:proofErr w:type="spellEnd"/>
      <w:r>
        <w:rPr>
          <w:rFonts w:ascii="Times New Roman" w:eastAsia="Times New Roman" w:hAnsi="Times New Roman" w:cs="Times New Roman"/>
          <w:sz w:val="24"/>
          <w:szCs w:val="24"/>
          <w:highlight w:val="white"/>
        </w:rPr>
        <w:t xml:space="preserve">: 10.1016/j.trstmh.2007.05.021. </w:t>
      </w:r>
      <w:proofErr w:type="spellStart"/>
      <w:r>
        <w:rPr>
          <w:rFonts w:ascii="Times New Roman" w:eastAsia="Times New Roman" w:hAnsi="Times New Roman" w:cs="Times New Roman"/>
          <w:sz w:val="24"/>
          <w:szCs w:val="24"/>
          <w:highlight w:val="white"/>
        </w:rPr>
        <w:t>Epub</w:t>
      </w:r>
      <w:proofErr w:type="spellEnd"/>
      <w:r>
        <w:rPr>
          <w:rFonts w:ascii="Times New Roman" w:eastAsia="Times New Roman" w:hAnsi="Times New Roman" w:cs="Times New Roman"/>
          <w:sz w:val="24"/>
          <w:szCs w:val="24"/>
          <w:highlight w:val="white"/>
        </w:rPr>
        <w:t xml:space="preserve"> 2007 Jul 26. PMID: 17662320.</w:t>
      </w:r>
    </w:p>
    <w:p w14:paraId="58F303C3" w14:textId="77777777" w:rsidR="001A2A83" w:rsidRDefault="00301177">
      <w:pPr>
        <w:numPr>
          <w:ilvl w:val="0"/>
          <w:numId w:val="1"/>
        </w:numPr>
        <w:spacing w:line="480" w:lineRule="auto"/>
        <w:rPr>
          <w:rFonts w:ascii="Times New Roman" w:eastAsia="Times New Roman" w:hAnsi="Times New Roman" w:cs="Times New Roman"/>
          <w:sz w:val="24"/>
          <w:szCs w:val="24"/>
          <w:highlight w:val="white"/>
        </w:rPr>
      </w:pPr>
      <w:r w:rsidRPr="00EE23A3">
        <w:rPr>
          <w:rFonts w:ascii="Times New Roman" w:eastAsia="Times New Roman" w:hAnsi="Times New Roman" w:cs="Times New Roman"/>
          <w:sz w:val="24"/>
          <w:szCs w:val="24"/>
          <w:highlight w:val="white"/>
          <w:lang w:val="es-MX"/>
        </w:rPr>
        <w:t xml:space="preserve">Campo Polanco L, Gutiérrez LA, Cardona Arias J. Infección por </w:t>
      </w:r>
      <w:proofErr w:type="spellStart"/>
      <w:r w:rsidRPr="00EE23A3">
        <w:rPr>
          <w:rFonts w:ascii="Times New Roman" w:eastAsia="Times New Roman" w:hAnsi="Times New Roman" w:cs="Times New Roman"/>
          <w:sz w:val="24"/>
          <w:szCs w:val="24"/>
          <w:highlight w:val="white"/>
          <w:lang w:val="es-MX"/>
        </w:rPr>
        <w:t>Strongyloides</w:t>
      </w:r>
      <w:proofErr w:type="spellEnd"/>
      <w:r w:rsidRPr="00EE23A3">
        <w:rPr>
          <w:rFonts w:ascii="Times New Roman" w:eastAsia="Times New Roman" w:hAnsi="Times New Roman" w:cs="Times New Roman"/>
          <w:sz w:val="24"/>
          <w:szCs w:val="24"/>
          <w:highlight w:val="white"/>
          <w:lang w:val="es-MX"/>
        </w:rPr>
        <w:t xml:space="preserve"> </w:t>
      </w:r>
      <w:proofErr w:type="spellStart"/>
      <w:r w:rsidRPr="00EE23A3">
        <w:rPr>
          <w:rFonts w:ascii="Times New Roman" w:eastAsia="Times New Roman" w:hAnsi="Times New Roman" w:cs="Times New Roman"/>
          <w:sz w:val="24"/>
          <w:szCs w:val="24"/>
          <w:highlight w:val="white"/>
          <w:lang w:val="es-MX"/>
        </w:rPr>
        <w:t>stercoralis</w:t>
      </w:r>
      <w:proofErr w:type="spellEnd"/>
      <w:r w:rsidRPr="00EE23A3">
        <w:rPr>
          <w:rFonts w:ascii="Times New Roman" w:eastAsia="Times New Roman" w:hAnsi="Times New Roman" w:cs="Times New Roman"/>
          <w:sz w:val="24"/>
          <w:szCs w:val="24"/>
          <w:highlight w:val="white"/>
          <w:lang w:val="es-MX"/>
        </w:rPr>
        <w:t xml:space="preserve">: </w:t>
      </w:r>
      <w:proofErr w:type="spellStart"/>
      <w:r w:rsidRPr="00EE23A3">
        <w:rPr>
          <w:rFonts w:ascii="Times New Roman" w:eastAsia="Times New Roman" w:hAnsi="Times New Roman" w:cs="Times New Roman"/>
          <w:sz w:val="24"/>
          <w:szCs w:val="24"/>
          <w:highlight w:val="white"/>
          <w:lang w:val="es-MX"/>
        </w:rPr>
        <w:t>metanálisis</w:t>
      </w:r>
      <w:proofErr w:type="spellEnd"/>
      <w:r w:rsidRPr="00EE23A3">
        <w:rPr>
          <w:rFonts w:ascii="Times New Roman" w:eastAsia="Times New Roman" w:hAnsi="Times New Roman" w:cs="Times New Roman"/>
          <w:sz w:val="24"/>
          <w:szCs w:val="24"/>
          <w:highlight w:val="white"/>
          <w:lang w:val="es-MX"/>
        </w:rPr>
        <w:t xml:space="preserve"> sobre evaluación de métodos diagnósticos convencionales (1980-2013) [Diagnosis </w:t>
      </w:r>
      <w:proofErr w:type="spellStart"/>
      <w:r w:rsidRPr="00EE23A3">
        <w:rPr>
          <w:rFonts w:ascii="Times New Roman" w:eastAsia="Times New Roman" w:hAnsi="Times New Roman" w:cs="Times New Roman"/>
          <w:sz w:val="24"/>
          <w:szCs w:val="24"/>
          <w:highlight w:val="white"/>
          <w:lang w:val="es-MX"/>
        </w:rPr>
        <w:t>of</w:t>
      </w:r>
      <w:proofErr w:type="spellEnd"/>
      <w:r w:rsidRPr="00EE23A3">
        <w:rPr>
          <w:rFonts w:ascii="Times New Roman" w:eastAsia="Times New Roman" w:hAnsi="Times New Roman" w:cs="Times New Roman"/>
          <w:sz w:val="24"/>
          <w:szCs w:val="24"/>
          <w:highlight w:val="white"/>
          <w:lang w:val="es-MX"/>
        </w:rPr>
        <w:t xml:space="preserve"> </w:t>
      </w:r>
      <w:proofErr w:type="spellStart"/>
      <w:r w:rsidRPr="00EE23A3">
        <w:rPr>
          <w:rFonts w:ascii="Times New Roman" w:eastAsia="Times New Roman" w:hAnsi="Times New Roman" w:cs="Times New Roman"/>
          <w:sz w:val="24"/>
          <w:szCs w:val="24"/>
          <w:highlight w:val="white"/>
          <w:lang w:val="es-MX"/>
        </w:rPr>
        <w:t>Strongyloides</w:t>
      </w:r>
      <w:proofErr w:type="spellEnd"/>
      <w:r w:rsidRPr="00EE23A3">
        <w:rPr>
          <w:rFonts w:ascii="Times New Roman" w:eastAsia="Times New Roman" w:hAnsi="Times New Roman" w:cs="Times New Roman"/>
          <w:sz w:val="24"/>
          <w:szCs w:val="24"/>
          <w:highlight w:val="white"/>
          <w:lang w:val="es-MX"/>
        </w:rPr>
        <w:t xml:space="preserve"> </w:t>
      </w:r>
      <w:proofErr w:type="spellStart"/>
      <w:r w:rsidRPr="00EE23A3">
        <w:rPr>
          <w:rFonts w:ascii="Times New Roman" w:eastAsia="Times New Roman" w:hAnsi="Times New Roman" w:cs="Times New Roman"/>
          <w:sz w:val="24"/>
          <w:szCs w:val="24"/>
          <w:highlight w:val="white"/>
          <w:lang w:val="es-MX"/>
        </w:rPr>
        <w:t>Stercoralis</w:t>
      </w:r>
      <w:proofErr w:type="spellEnd"/>
      <w:r w:rsidRPr="00EE23A3">
        <w:rPr>
          <w:rFonts w:ascii="Times New Roman" w:eastAsia="Times New Roman" w:hAnsi="Times New Roman" w:cs="Times New Roman"/>
          <w:sz w:val="24"/>
          <w:szCs w:val="24"/>
          <w:highlight w:val="white"/>
          <w:lang w:val="es-MX"/>
        </w:rPr>
        <w:t xml:space="preserve"> </w:t>
      </w:r>
      <w:proofErr w:type="spellStart"/>
      <w:r w:rsidRPr="00EE23A3">
        <w:rPr>
          <w:rFonts w:ascii="Times New Roman" w:eastAsia="Times New Roman" w:hAnsi="Times New Roman" w:cs="Times New Roman"/>
          <w:sz w:val="24"/>
          <w:szCs w:val="24"/>
          <w:highlight w:val="white"/>
          <w:lang w:val="es-MX"/>
        </w:rPr>
        <w:t>infection</w:t>
      </w:r>
      <w:proofErr w:type="spellEnd"/>
      <w:r w:rsidRPr="00EE23A3">
        <w:rPr>
          <w:rFonts w:ascii="Times New Roman" w:eastAsia="Times New Roman" w:hAnsi="Times New Roman" w:cs="Times New Roman"/>
          <w:sz w:val="24"/>
          <w:szCs w:val="24"/>
          <w:highlight w:val="white"/>
          <w:lang w:val="es-MX"/>
        </w:rPr>
        <w:t>: meta-</w:t>
      </w:r>
      <w:proofErr w:type="spellStart"/>
      <w:r w:rsidRPr="00EE23A3">
        <w:rPr>
          <w:rFonts w:ascii="Times New Roman" w:eastAsia="Times New Roman" w:hAnsi="Times New Roman" w:cs="Times New Roman"/>
          <w:sz w:val="24"/>
          <w:szCs w:val="24"/>
          <w:highlight w:val="white"/>
          <w:lang w:val="es-MX"/>
        </w:rPr>
        <w:t>analysis</w:t>
      </w:r>
      <w:proofErr w:type="spellEnd"/>
      <w:r w:rsidRPr="00EE23A3">
        <w:rPr>
          <w:rFonts w:ascii="Times New Roman" w:eastAsia="Times New Roman" w:hAnsi="Times New Roman" w:cs="Times New Roman"/>
          <w:sz w:val="24"/>
          <w:szCs w:val="24"/>
          <w:highlight w:val="white"/>
          <w:lang w:val="es-MX"/>
        </w:rPr>
        <w:t xml:space="preserve"> </w:t>
      </w:r>
      <w:proofErr w:type="spellStart"/>
      <w:r w:rsidRPr="00EE23A3">
        <w:rPr>
          <w:rFonts w:ascii="Times New Roman" w:eastAsia="Times New Roman" w:hAnsi="Times New Roman" w:cs="Times New Roman"/>
          <w:sz w:val="24"/>
          <w:szCs w:val="24"/>
          <w:highlight w:val="white"/>
          <w:lang w:val="es-MX"/>
        </w:rPr>
        <w:t>on</w:t>
      </w:r>
      <w:proofErr w:type="spellEnd"/>
      <w:r w:rsidRPr="00EE23A3">
        <w:rPr>
          <w:rFonts w:ascii="Times New Roman" w:eastAsia="Times New Roman" w:hAnsi="Times New Roman" w:cs="Times New Roman"/>
          <w:sz w:val="24"/>
          <w:szCs w:val="24"/>
          <w:highlight w:val="white"/>
          <w:lang w:val="es-MX"/>
        </w:rPr>
        <w:t xml:space="preserve"> </w:t>
      </w:r>
      <w:proofErr w:type="spellStart"/>
      <w:r w:rsidRPr="00EE23A3">
        <w:rPr>
          <w:rFonts w:ascii="Times New Roman" w:eastAsia="Times New Roman" w:hAnsi="Times New Roman" w:cs="Times New Roman"/>
          <w:sz w:val="24"/>
          <w:szCs w:val="24"/>
          <w:highlight w:val="white"/>
          <w:lang w:val="es-MX"/>
        </w:rPr>
        <w:t>evaluation</w:t>
      </w:r>
      <w:proofErr w:type="spellEnd"/>
      <w:r w:rsidRPr="00EE23A3">
        <w:rPr>
          <w:rFonts w:ascii="Times New Roman" w:eastAsia="Times New Roman" w:hAnsi="Times New Roman" w:cs="Times New Roman"/>
          <w:sz w:val="24"/>
          <w:szCs w:val="24"/>
          <w:highlight w:val="white"/>
          <w:lang w:val="es-MX"/>
        </w:rPr>
        <w:t xml:space="preserve"> </w:t>
      </w:r>
      <w:proofErr w:type="spellStart"/>
      <w:r w:rsidRPr="00EE23A3">
        <w:rPr>
          <w:rFonts w:ascii="Times New Roman" w:eastAsia="Times New Roman" w:hAnsi="Times New Roman" w:cs="Times New Roman"/>
          <w:sz w:val="24"/>
          <w:szCs w:val="24"/>
          <w:highlight w:val="white"/>
          <w:lang w:val="es-MX"/>
        </w:rPr>
        <w:t>of</w:t>
      </w:r>
      <w:proofErr w:type="spellEnd"/>
      <w:r w:rsidRPr="00EE23A3">
        <w:rPr>
          <w:rFonts w:ascii="Times New Roman" w:eastAsia="Times New Roman" w:hAnsi="Times New Roman" w:cs="Times New Roman"/>
          <w:sz w:val="24"/>
          <w:szCs w:val="24"/>
          <w:highlight w:val="white"/>
          <w:lang w:val="es-MX"/>
        </w:rPr>
        <w:t xml:space="preserve"> </w:t>
      </w:r>
      <w:proofErr w:type="spellStart"/>
      <w:r w:rsidRPr="00EE23A3">
        <w:rPr>
          <w:rFonts w:ascii="Times New Roman" w:eastAsia="Times New Roman" w:hAnsi="Times New Roman" w:cs="Times New Roman"/>
          <w:sz w:val="24"/>
          <w:szCs w:val="24"/>
          <w:highlight w:val="white"/>
          <w:lang w:val="es-MX"/>
        </w:rPr>
        <w:t>conventional</w:t>
      </w:r>
      <w:proofErr w:type="spellEnd"/>
      <w:r w:rsidRPr="00EE23A3">
        <w:rPr>
          <w:rFonts w:ascii="Times New Roman" w:eastAsia="Times New Roman" w:hAnsi="Times New Roman" w:cs="Times New Roman"/>
          <w:sz w:val="24"/>
          <w:szCs w:val="24"/>
          <w:highlight w:val="white"/>
          <w:lang w:val="es-MX"/>
        </w:rPr>
        <w:t xml:space="preserve"> </w:t>
      </w:r>
      <w:proofErr w:type="spellStart"/>
      <w:r w:rsidRPr="00EE23A3">
        <w:rPr>
          <w:rFonts w:ascii="Times New Roman" w:eastAsia="Times New Roman" w:hAnsi="Times New Roman" w:cs="Times New Roman"/>
          <w:sz w:val="24"/>
          <w:szCs w:val="24"/>
          <w:highlight w:val="white"/>
          <w:lang w:val="es-MX"/>
        </w:rPr>
        <w:t>parasitological</w:t>
      </w:r>
      <w:proofErr w:type="spellEnd"/>
      <w:r w:rsidRPr="00EE23A3">
        <w:rPr>
          <w:rFonts w:ascii="Times New Roman" w:eastAsia="Times New Roman" w:hAnsi="Times New Roman" w:cs="Times New Roman"/>
          <w:sz w:val="24"/>
          <w:szCs w:val="24"/>
          <w:highlight w:val="white"/>
          <w:lang w:val="es-MX"/>
        </w:rPr>
        <w:t xml:space="preserve"> </w:t>
      </w:r>
      <w:proofErr w:type="spellStart"/>
      <w:r w:rsidRPr="00EE23A3">
        <w:rPr>
          <w:rFonts w:ascii="Times New Roman" w:eastAsia="Times New Roman" w:hAnsi="Times New Roman" w:cs="Times New Roman"/>
          <w:sz w:val="24"/>
          <w:szCs w:val="24"/>
          <w:highlight w:val="white"/>
          <w:lang w:val="es-MX"/>
        </w:rPr>
        <w:t>methods</w:t>
      </w:r>
      <w:proofErr w:type="spellEnd"/>
      <w:r w:rsidRPr="00EE23A3">
        <w:rPr>
          <w:rFonts w:ascii="Times New Roman" w:eastAsia="Times New Roman" w:hAnsi="Times New Roman" w:cs="Times New Roman"/>
          <w:sz w:val="24"/>
          <w:szCs w:val="24"/>
          <w:highlight w:val="white"/>
          <w:lang w:val="es-MX"/>
        </w:rPr>
        <w:t xml:space="preserve"> (1980-2013)]. </w:t>
      </w:r>
      <w:r>
        <w:rPr>
          <w:rFonts w:ascii="Times New Roman" w:eastAsia="Times New Roman" w:hAnsi="Times New Roman" w:cs="Times New Roman"/>
          <w:sz w:val="24"/>
          <w:szCs w:val="24"/>
          <w:highlight w:val="white"/>
        </w:rPr>
        <w:t xml:space="preserve">Rev Esp Salud Publica. 2014 Oct;88(5):581-600. Spanish. </w:t>
      </w:r>
      <w:proofErr w:type="spellStart"/>
      <w:r>
        <w:rPr>
          <w:rFonts w:ascii="Times New Roman" w:eastAsia="Times New Roman" w:hAnsi="Times New Roman" w:cs="Times New Roman"/>
          <w:sz w:val="24"/>
          <w:szCs w:val="24"/>
          <w:highlight w:val="white"/>
        </w:rPr>
        <w:t>doi</w:t>
      </w:r>
      <w:proofErr w:type="spellEnd"/>
      <w:r>
        <w:rPr>
          <w:rFonts w:ascii="Times New Roman" w:eastAsia="Times New Roman" w:hAnsi="Times New Roman" w:cs="Times New Roman"/>
          <w:sz w:val="24"/>
          <w:szCs w:val="24"/>
          <w:highlight w:val="white"/>
        </w:rPr>
        <w:t>: 10.4321/S1135-57272014000500004. PMID: 25327268.</w:t>
      </w:r>
    </w:p>
    <w:p w14:paraId="58F303C4" w14:textId="77777777" w:rsidR="001A2A83" w:rsidRDefault="00301177">
      <w:pPr>
        <w:numPr>
          <w:ilvl w:val="0"/>
          <w:numId w:val="1"/>
        </w:numPr>
        <w:spacing w:line="480" w:lineRule="auto"/>
        <w:rPr>
          <w:rFonts w:ascii="Times New Roman" w:eastAsia="Times New Roman" w:hAnsi="Times New Roman" w:cs="Times New Roman"/>
          <w:sz w:val="24"/>
          <w:szCs w:val="24"/>
          <w:highlight w:val="white"/>
        </w:rPr>
      </w:pPr>
      <w:proofErr w:type="spellStart"/>
      <w:r w:rsidRPr="00EE23A3">
        <w:rPr>
          <w:rFonts w:ascii="Times New Roman" w:eastAsia="Times New Roman" w:hAnsi="Times New Roman" w:cs="Times New Roman"/>
          <w:sz w:val="24"/>
          <w:szCs w:val="24"/>
          <w:highlight w:val="white"/>
          <w:lang w:val="es-MX"/>
        </w:rPr>
        <w:t>Levenhagen</w:t>
      </w:r>
      <w:proofErr w:type="spellEnd"/>
      <w:r w:rsidRPr="00EE23A3">
        <w:rPr>
          <w:rFonts w:ascii="Times New Roman" w:eastAsia="Times New Roman" w:hAnsi="Times New Roman" w:cs="Times New Roman"/>
          <w:sz w:val="24"/>
          <w:szCs w:val="24"/>
          <w:highlight w:val="white"/>
          <w:lang w:val="es-MX"/>
        </w:rPr>
        <w:t xml:space="preserve"> MA, Costa-Cruz JM. </w:t>
      </w:r>
      <w:r>
        <w:rPr>
          <w:rFonts w:ascii="Times New Roman" w:eastAsia="Times New Roman" w:hAnsi="Times New Roman" w:cs="Times New Roman"/>
          <w:sz w:val="24"/>
          <w:szCs w:val="24"/>
          <w:highlight w:val="white"/>
        </w:rPr>
        <w:t xml:space="preserve">Update on immunologic and molecular diagnosis of human strongyloidiasis. Acta Trop. 2014 </w:t>
      </w:r>
      <w:proofErr w:type="gramStart"/>
      <w:r>
        <w:rPr>
          <w:rFonts w:ascii="Times New Roman" w:eastAsia="Times New Roman" w:hAnsi="Times New Roman" w:cs="Times New Roman"/>
          <w:sz w:val="24"/>
          <w:szCs w:val="24"/>
          <w:highlight w:val="white"/>
        </w:rPr>
        <w:t>Jul;135:33</w:t>
      </w:r>
      <w:proofErr w:type="gramEnd"/>
      <w:r>
        <w:rPr>
          <w:rFonts w:ascii="Times New Roman" w:eastAsia="Times New Roman" w:hAnsi="Times New Roman" w:cs="Times New Roman"/>
          <w:sz w:val="24"/>
          <w:szCs w:val="24"/>
          <w:highlight w:val="white"/>
        </w:rPr>
        <w:t xml:space="preserve">-43. </w:t>
      </w:r>
      <w:proofErr w:type="spellStart"/>
      <w:r>
        <w:rPr>
          <w:rFonts w:ascii="Times New Roman" w:eastAsia="Times New Roman" w:hAnsi="Times New Roman" w:cs="Times New Roman"/>
          <w:sz w:val="24"/>
          <w:szCs w:val="24"/>
          <w:highlight w:val="white"/>
        </w:rPr>
        <w:t>doi</w:t>
      </w:r>
      <w:proofErr w:type="spellEnd"/>
      <w:r>
        <w:rPr>
          <w:rFonts w:ascii="Times New Roman" w:eastAsia="Times New Roman" w:hAnsi="Times New Roman" w:cs="Times New Roman"/>
          <w:sz w:val="24"/>
          <w:szCs w:val="24"/>
          <w:highlight w:val="white"/>
        </w:rPr>
        <w:t xml:space="preserve">: 10.1016/j.actatropica.2014.03.015. </w:t>
      </w:r>
      <w:proofErr w:type="spellStart"/>
      <w:r>
        <w:rPr>
          <w:rFonts w:ascii="Times New Roman" w:eastAsia="Times New Roman" w:hAnsi="Times New Roman" w:cs="Times New Roman"/>
          <w:sz w:val="24"/>
          <w:szCs w:val="24"/>
          <w:highlight w:val="white"/>
        </w:rPr>
        <w:t>Epub</w:t>
      </w:r>
      <w:proofErr w:type="spellEnd"/>
      <w:r>
        <w:rPr>
          <w:rFonts w:ascii="Times New Roman" w:eastAsia="Times New Roman" w:hAnsi="Times New Roman" w:cs="Times New Roman"/>
          <w:sz w:val="24"/>
          <w:szCs w:val="24"/>
          <w:highlight w:val="white"/>
        </w:rPr>
        <w:t xml:space="preserve"> 2014 Mar 28. PMID: 24686097.</w:t>
      </w:r>
    </w:p>
    <w:p w14:paraId="58F303C5" w14:textId="77777777" w:rsidR="001A2A83" w:rsidRDefault="00301177">
      <w:pPr>
        <w:numPr>
          <w:ilvl w:val="0"/>
          <w:numId w:val="1"/>
        </w:numPr>
        <w:spacing w:line="48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Zubrinich</w:t>
      </w:r>
      <w:proofErr w:type="spellEnd"/>
      <w:r>
        <w:rPr>
          <w:rFonts w:ascii="Times New Roman" w:eastAsia="Times New Roman" w:hAnsi="Times New Roman" w:cs="Times New Roman"/>
          <w:sz w:val="24"/>
          <w:szCs w:val="24"/>
        </w:rPr>
        <w:t xml:space="preserve"> CM, Puy RM, </w:t>
      </w:r>
      <w:proofErr w:type="spellStart"/>
      <w:r>
        <w:rPr>
          <w:rFonts w:ascii="Times New Roman" w:eastAsia="Times New Roman" w:hAnsi="Times New Roman" w:cs="Times New Roman"/>
          <w:sz w:val="24"/>
          <w:szCs w:val="24"/>
        </w:rPr>
        <w:t>O'Hehir</w:t>
      </w:r>
      <w:proofErr w:type="spellEnd"/>
      <w:r>
        <w:rPr>
          <w:rFonts w:ascii="Times New Roman" w:eastAsia="Times New Roman" w:hAnsi="Times New Roman" w:cs="Times New Roman"/>
          <w:sz w:val="24"/>
          <w:szCs w:val="24"/>
        </w:rPr>
        <w:t xml:space="preserve"> RE, Hew M. </w:t>
      </w:r>
      <w:proofErr w:type="spellStart"/>
      <w:r>
        <w:rPr>
          <w:rFonts w:ascii="Times New Roman" w:eastAsia="Times New Roman" w:hAnsi="Times New Roman" w:cs="Times New Roman"/>
          <w:i/>
          <w:sz w:val="24"/>
          <w:szCs w:val="24"/>
        </w:rPr>
        <w:t>Strongyloides</w:t>
      </w:r>
      <w:proofErr w:type="spellEnd"/>
      <w:r>
        <w:rPr>
          <w:rFonts w:ascii="Times New Roman" w:eastAsia="Times New Roman" w:hAnsi="Times New Roman" w:cs="Times New Roman"/>
          <w:sz w:val="24"/>
          <w:szCs w:val="24"/>
        </w:rPr>
        <w:t xml:space="preserve"> infection as a reversible cause of chronic urticaria. J Asthma Allergy. 2019 Feb </w:t>
      </w:r>
      <w:proofErr w:type="gramStart"/>
      <w:r>
        <w:rPr>
          <w:rFonts w:ascii="Times New Roman" w:eastAsia="Times New Roman" w:hAnsi="Times New Roman" w:cs="Times New Roman"/>
          <w:sz w:val="24"/>
          <w:szCs w:val="24"/>
        </w:rPr>
        <w:t>26;12:67</w:t>
      </w:r>
      <w:proofErr w:type="gramEnd"/>
      <w:r>
        <w:rPr>
          <w:rFonts w:ascii="Times New Roman" w:eastAsia="Times New Roman" w:hAnsi="Times New Roman" w:cs="Times New Roman"/>
          <w:sz w:val="24"/>
          <w:szCs w:val="24"/>
        </w:rPr>
        <w:t xml:space="preserve">-69.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10.2147/JAA.S167292. PMID: 30881049; PMCID: PMC6396652.</w:t>
      </w:r>
    </w:p>
    <w:sectPr w:rsidR="001A2A83" w:rsidSect="005033B7">
      <w:pgSz w:w="12240" w:h="15840"/>
      <w:pgMar w:top="1440" w:right="1440" w:bottom="1440" w:left="1440" w:header="720" w:footer="720"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Dell" w:date="2025-05-14T15:21:00Z" w:initials="D">
    <w:p w14:paraId="0CB8AFE9" w14:textId="77777777" w:rsidR="00432877" w:rsidRDefault="00432877" w:rsidP="00432877">
      <w:pPr>
        <w:pStyle w:val="CommentText"/>
      </w:pPr>
      <w:r>
        <w:rPr>
          <w:rStyle w:val="CommentReference"/>
        </w:rPr>
        <w:annotationRef/>
      </w:r>
      <w:r>
        <w:t xml:space="preserve">There is not a single citation in introduction section. Add at least 2 references and elaborate introduction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CB8AF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970213" w16cex:dateUtc="2025-05-14T0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CB8AFE9" w16cid:durableId="2797021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C17407"/>
    <w:multiLevelType w:val="multilevel"/>
    <w:tmpl w:val="E182CA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1208083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A83"/>
    <w:rsid w:val="00036CD2"/>
    <w:rsid w:val="000D74B6"/>
    <w:rsid w:val="001A2A83"/>
    <w:rsid w:val="00202C96"/>
    <w:rsid w:val="0028168E"/>
    <w:rsid w:val="002E1A29"/>
    <w:rsid w:val="00301177"/>
    <w:rsid w:val="00305B0E"/>
    <w:rsid w:val="00363CED"/>
    <w:rsid w:val="00432877"/>
    <w:rsid w:val="00486F82"/>
    <w:rsid w:val="005033B7"/>
    <w:rsid w:val="00503EAF"/>
    <w:rsid w:val="00700AAF"/>
    <w:rsid w:val="007E15C1"/>
    <w:rsid w:val="00800055"/>
    <w:rsid w:val="008445F3"/>
    <w:rsid w:val="008A15B3"/>
    <w:rsid w:val="00B65D47"/>
    <w:rsid w:val="00BC349E"/>
    <w:rsid w:val="00EE23A3"/>
    <w:rsid w:val="00EE7E87"/>
    <w:rsid w:val="00F52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30379"/>
  <w15:docId w15:val="{1699D72E-F700-4BFD-9F87-B1516B47C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LineNumber">
    <w:name w:val="line number"/>
    <w:basedOn w:val="DefaultParagraphFont"/>
    <w:uiPriority w:val="99"/>
    <w:semiHidden/>
    <w:unhideWhenUsed/>
    <w:rsid w:val="00301177"/>
  </w:style>
  <w:style w:type="paragraph" w:styleId="Revision">
    <w:name w:val="Revision"/>
    <w:hidden/>
    <w:uiPriority w:val="99"/>
    <w:semiHidden/>
    <w:rsid w:val="00800055"/>
    <w:pPr>
      <w:spacing w:line="240" w:lineRule="auto"/>
    </w:pPr>
  </w:style>
  <w:style w:type="character" w:styleId="CommentReference">
    <w:name w:val="annotation reference"/>
    <w:basedOn w:val="DefaultParagraphFont"/>
    <w:uiPriority w:val="99"/>
    <w:semiHidden/>
    <w:unhideWhenUsed/>
    <w:rsid w:val="00432877"/>
    <w:rPr>
      <w:sz w:val="16"/>
      <w:szCs w:val="16"/>
    </w:rPr>
  </w:style>
  <w:style w:type="paragraph" w:styleId="CommentText">
    <w:name w:val="annotation text"/>
    <w:basedOn w:val="Normal"/>
    <w:link w:val="CommentTextChar"/>
    <w:uiPriority w:val="99"/>
    <w:unhideWhenUsed/>
    <w:rsid w:val="00432877"/>
    <w:pPr>
      <w:spacing w:line="240" w:lineRule="auto"/>
    </w:pPr>
    <w:rPr>
      <w:sz w:val="20"/>
      <w:szCs w:val="20"/>
    </w:rPr>
  </w:style>
  <w:style w:type="character" w:customStyle="1" w:styleId="CommentTextChar">
    <w:name w:val="Comment Text Char"/>
    <w:basedOn w:val="DefaultParagraphFont"/>
    <w:link w:val="CommentText"/>
    <w:uiPriority w:val="99"/>
    <w:rsid w:val="00432877"/>
    <w:rPr>
      <w:sz w:val="20"/>
      <w:szCs w:val="20"/>
    </w:rPr>
  </w:style>
  <w:style w:type="paragraph" w:styleId="CommentSubject">
    <w:name w:val="annotation subject"/>
    <w:basedOn w:val="CommentText"/>
    <w:next w:val="CommentText"/>
    <w:link w:val="CommentSubjectChar"/>
    <w:uiPriority w:val="99"/>
    <w:semiHidden/>
    <w:unhideWhenUsed/>
    <w:rsid w:val="00432877"/>
    <w:rPr>
      <w:b/>
      <w:bCs/>
    </w:rPr>
  </w:style>
  <w:style w:type="character" w:customStyle="1" w:styleId="CommentSubjectChar">
    <w:name w:val="Comment Subject Char"/>
    <w:basedOn w:val="CommentTextChar"/>
    <w:link w:val="CommentSubject"/>
    <w:uiPriority w:val="99"/>
    <w:semiHidden/>
    <w:rsid w:val="004328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116622">
      <w:bodyDiv w:val="1"/>
      <w:marLeft w:val="0"/>
      <w:marRight w:val="0"/>
      <w:marTop w:val="0"/>
      <w:marBottom w:val="0"/>
      <w:divBdr>
        <w:top w:val="none" w:sz="0" w:space="0" w:color="auto"/>
        <w:left w:val="none" w:sz="0" w:space="0" w:color="auto"/>
        <w:bottom w:val="none" w:sz="0" w:space="0" w:color="auto"/>
        <w:right w:val="none" w:sz="0" w:space="0" w:color="auto"/>
      </w:divBdr>
    </w:div>
    <w:div w:id="18604364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theme" Target="theme/theme1.xml"/><Relationship Id="rId3" Type="http://schemas.openxmlformats.org/officeDocument/2006/relationships/settings" Target="settings.xml"/><Relationship Id="rId7" Type="http://schemas.microsoft.com/office/2016/09/relationships/commentsIds" Target="commentsId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fontTable" Target="fontTable.xml"/><Relationship Id="rId5" Type="http://schemas.openxmlformats.org/officeDocument/2006/relationships/comments" Target="comments.xml"/><Relationship Id="rId10" Type="http://schemas.openxmlformats.org/officeDocument/2006/relationships/hyperlink" Target="https://www.ncbi.nlm.nih.gov/books/NBK436024/" TargetMode="External"/><Relationship Id="rId4" Type="http://schemas.openxmlformats.org/officeDocument/2006/relationships/webSettings" Target="webSettings.xml"/><Relationship Id="rId9" Type="http://schemas.openxmlformats.org/officeDocument/2006/relationships/hyperlink" Target="https://doi.org/10.1016/j.anai.2016.07.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1887</Words>
  <Characters>10761</Characters>
  <Application>Microsoft Office Word</Application>
  <DocSecurity>0</DocSecurity>
  <Lines>89</Lines>
  <Paragraphs>25</Paragraphs>
  <ScaleCrop>false</ScaleCrop>
  <Company/>
  <LinksUpToDate>false</LinksUpToDate>
  <CharactersWithSpaces>12623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Shidid</dc:creator>
  <cp:lastModifiedBy>Dell</cp:lastModifiedBy>
  <cp:revision>9</cp:revision>
  <dcterms:created xsi:type="dcterms:W3CDTF">2025-05-10T01:52:00Z</dcterms:created>
  <dcterms:modified xsi:type="dcterms:W3CDTF">2025-05-14T09:40:00Z</dcterms:modified>
</cp:coreProperties>
</file>