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31EA7" w14:textId="77777777" w:rsidR="00754C9A" w:rsidRDefault="00754C9A">
      <w:pPr>
        <w:pStyle w:val="Title"/>
        <w:spacing w:after="0"/>
        <w:jc w:val="center"/>
        <w:rPr>
          <w:rFonts w:ascii="Arial" w:hAnsi="Arial" w:cs="Arial"/>
        </w:rPr>
        <w:pPrChange w:id="0" w:author="Al baidaq" w:date="2025-05-01T14:41:00Z">
          <w:pPr>
            <w:pStyle w:val="Title"/>
            <w:spacing w:after="0"/>
            <w:jc w:val="both"/>
          </w:pPr>
        </w:pPrChange>
      </w:pPr>
    </w:p>
    <w:p w14:paraId="56CBD531" w14:textId="42134D77" w:rsidR="00C761B2" w:rsidRDefault="00C761B2">
      <w:pPr>
        <w:pStyle w:val="Author"/>
        <w:spacing w:line="240" w:lineRule="auto"/>
        <w:jc w:val="center"/>
        <w:rPr>
          <w:rFonts w:ascii="Arial" w:hAnsi="Arial" w:cs="Arial"/>
          <w:bCs/>
          <w:iCs/>
          <w:kern w:val="28"/>
          <w:sz w:val="36"/>
        </w:rPr>
        <w:pPrChange w:id="1" w:author="Al baidaq" w:date="2025-05-01T14:41:00Z">
          <w:pPr>
            <w:pStyle w:val="Author"/>
            <w:spacing w:line="240" w:lineRule="auto"/>
          </w:pPr>
        </w:pPrChange>
      </w:pPr>
      <w:bookmarkStart w:id="2" w:name="_Hlk196927287"/>
      <w:r w:rsidRPr="00C761B2">
        <w:rPr>
          <w:rFonts w:ascii="Arial" w:hAnsi="Arial" w:cs="Arial"/>
          <w:bCs/>
          <w:iCs/>
          <w:kern w:val="28"/>
          <w:sz w:val="36"/>
        </w:rPr>
        <w:t>Analytical app</w:t>
      </w:r>
      <w:r w:rsidR="00EB2583">
        <w:rPr>
          <w:rFonts w:ascii="Arial" w:hAnsi="Arial" w:cs="Arial"/>
          <w:bCs/>
          <w:iCs/>
          <w:kern w:val="28"/>
          <w:sz w:val="36"/>
        </w:rPr>
        <w:t>roach and numerical simulation</w:t>
      </w:r>
    </w:p>
    <w:p w14:paraId="64BEA1A0" w14:textId="77777777" w:rsidR="00C761B2" w:rsidRDefault="00EB2583">
      <w:pPr>
        <w:pStyle w:val="Author"/>
        <w:spacing w:line="240" w:lineRule="auto"/>
        <w:jc w:val="center"/>
        <w:rPr>
          <w:rFonts w:ascii="Arial" w:hAnsi="Arial" w:cs="Arial"/>
          <w:bCs/>
          <w:iCs/>
          <w:kern w:val="28"/>
          <w:sz w:val="36"/>
        </w:rPr>
        <w:pPrChange w:id="3" w:author="Al baidaq" w:date="2025-05-01T14:41:00Z">
          <w:pPr>
            <w:pStyle w:val="Author"/>
            <w:spacing w:line="240" w:lineRule="auto"/>
          </w:pPr>
        </w:pPrChange>
      </w:pPr>
      <w:r>
        <w:rPr>
          <w:rFonts w:ascii="Arial" w:hAnsi="Arial" w:cs="Arial"/>
          <w:bCs/>
          <w:iCs/>
          <w:kern w:val="28"/>
          <w:sz w:val="36"/>
        </w:rPr>
        <w:t>u</w:t>
      </w:r>
      <w:r w:rsidR="00C761B2" w:rsidRPr="00C761B2">
        <w:rPr>
          <w:rFonts w:ascii="Arial" w:hAnsi="Arial" w:cs="Arial"/>
          <w:bCs/>
          <w:iCs/>
          <w:kern w:val="28"/>
          <w:sz w:val="36"/>
        </w:rPr>
        <w:t>sing the Cast3M calculation code of the bending of beams made of compressed Iroko wood flour stabilized by recycled HDPE</w:t>
      </w:r>
    </w:p>
    <w:bookmarkEnd w:id="2"/>
    <w:p w14:paraId="0B8EDCC0" w14:textId="77777777" w:rsidR="00D32C42" w:rsidRDefault="00D32C42" w:rsidP="00441B6F">
      <w:pPr>
        <w:pStyle w:val="Author"/>
        <w:spacing w:line="240" w:lineRule="auto"/>
        <w:rPr>
          <w:rFonts w:ascii="Arial" w:hAnsi="Arial" w:cs="Arial"/>
          <w:bCs/>
          <w:iCs/>
          <w:kern w:val="28"/>
          <w:sz w:val="36"/>
        </w:rPr>
      </w:pPr>
    </w:p>
    <w:p w14:paraId="54FEA13B" w14:textId="77777777" w:rsidR="00D32C42" w:rsidRDefault="00D32C42" w:rsidP="00441B6F">
      <w:pPr>
        <w:pStyle w:val="Author"/>
        <w:spacing w:line="240" w:lineRule="auto"/>
        <w:rPr>
          <w:rFonts w:ascii="Arial" w:hAnsi="Arial" w:cs="Arial"/>
        </w:rPr>
      </w:pPr>
    </w:p>
    <w:p w14:paraId="204E107D" w14:textId="3613E4BD" w:rsidR="00B01FCD" w:rsidRPr="00FB3A86" w:rsidRDefault="00FB3A86" w:rsidP="00441B6F">
      <w:pPr>
        <w:pStyle w:val="Copyright"/>
        <w:spacing w:after="0" w:line="240" w:lineRule="auto"/>
        <w:jc w:val="both"/>
        <w:rPr>
          <w:rFonts w:ascii="Arial" w:hAnsi="Arial" w:cs="Arial"/>
        </w:rPr>
        <w:sectPr w:rsidR="00B01FCD" w:rsidRPr="00FB3A86" w:rsidSect="00E718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6DDB4BD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2B5385">
        <w:rPr>
          <w:rFonts w:ascii="Arial" w:hAnsi="Arial" w:cs="Arial"/>
        </w:rPr>
        <w:t xml:space="preserve"> </w:t>
      </w:r>
    </w:p>
    <w:p w14:paraId="10F9A5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E03B5" w:rsidRPr="001E44FE" w14:paraId="0577EFC1" w14:textId="77777777" w:rsidTr="001E44FE">
        <w:tc>
          <w:tcPr>
            <w:tcW w:w="9576" w:type="dxa"/>
            <w:shd w:val="clear" w:color="auto" w:fill="F2F2F2"/>
          </w:tcPr>
          <w:p w14:paraId="54591343" w14:textId="5D6938DF" w:rsidR="00E75900" w:rsidRPr="00E75900" w:rsidDel="00140579" w:rsidRDefault="00E75900" w:rsidP="00140579">
            <w:pPr>
              <w:pStyle w:val="Body"/>
              <w:rPr>
                <w:del w:id="4" w:author="Al baidaq" w:date="2025-05-01T14:42:00Z"/>
                <w:rFonts w:ascii="Arial" w:eastAsia="Calibri" w:hAnsi="Arial" w:cs="Arial"/>
                <w:szCs w:val="22"/>
              </w:rPr>
            </w:pPr>
            <w:r w:rsidRPr="00E75900">
              <w:rPr>
                <w:rFonts w:ascii="Arial" w:eastAsia="Calibri" w:hAnsi="Arial" w:cs="Arial"/>
                <w:szCs w:val="22"/>
              </w:rPr>
              <w:t>The material covered in this study was developed in our previous studies. It is a composite of Iroko wood and high-density polyeth</w:t>
            </w:r>
            <w:del w:id="5" w:author="Al baidaq" w:date="2025-05-01T14:47:00Z">
              <w:r w:rsidRPr="00E75900" w:rsidDel="00140579">
                <w:rPr>
                  <w:rFonts w:ascii="Arial" w:eastAsia="Calibri" w:hAnsi="Arial" w:cs="Arial"/>
                  <w:szCs w:val="22"/>
                </w:rPr>
                <w:delText>yl</w:delText>
              </w:r>
            </w:del>
            <w:r w:rsidRPr="00E75900">
              <w:rPr>
                <w:rFonts w:ascii="Arial" w:eastAsia="Calibri" w:hAnsi="Arial" w:cs="Arial"/>
                <w:szCs w:val="22"/>
              </w:rPr>
              <w:t>ene.</w:t>
            </w:r>
            <w:r>
              <w:rPr>
                <w:rFonts w:ascii="Arial" w:eastAsia="Calibri" w:hAnsi="Arial" w:cs="Arial"/>
                <w:szCs w:val="22"/>
              </w:rPr>
              <w:t xml:space="preserve"> </w:t>
            </w:r>
            <w:r w:rsidRPr="00E75900">
              <w:rPr>
                <w:rFonts w:ascii="Arial" w:eastAsia="Calibri" w:hAnsi="Arial" w:cs="Arial"/>
                <w:szCs w:val="22"/>
              </w:rPr>
              <w:t xml:space="preserve">The objective is to find a way to predict </w:t>
            </w:r>
            <w:del w:id="6" w:author="Al baidaq" w:date="2025-05-01T14:47:00Z">
              <w:r w:rsidRPr="00E75900" w:rsidDel="00140579">
                <w:rPr>
                  <w:rFonts w:ascii="Arial" w:eastAsia="Calibri" w:hAnsi="Arial" w:cs="Arial"/>
                  <w:szCs w:val="22"/>
                </w:rPr>
                <w:delText xml:space="preserve">the </w:delText>
              </w:r>
            </w:del>
            <w:r w:rsidRPr="00E75900">
              <w:rPr>
                <w:rFonts w:ascii="Arial" w:eastAsia="Calibri" w:hAnsi="Arial" w:cs="Arial"/>
                <w:szCs w:val="22"/>
              </w:rPr>
              <w:t>mechanical behavior during bending. Two studies were conducted: an analytical approach and a simulation using Cast3M.</w:t>
            </w:r>
            <w:r>
              <w:rPr>
                <w:rFonts w:ascii="Arial" w:eastAsia="Calibri" w:hAnsi="Arial" w:cs="Arial"/>
                <w:szCs w:val="22"/>
              </w:rPr>
              <w:t xml:space="preserve"> </w:t>
            </w:r>
            <w:del w:id="7" w:author="Al baidaq" w:date="2025-05-01T14:47:00Z">
              <w:r w:rsidRPr="00E75900" w:rsidDel="00140579">
                <w:rPr>
                  <w:rFonts w:ascii="Arial" w:eastAsia="Calibri" w:hAnsi="Arial" w:cs="Arial"/>
                  <w:szCs w:val="22"/>
                </w:rPr>
                <w:delText>At the end, we compared the respectiv</w:delText>
              </w:r>
            </w:del>
            <w:ins w:id="8" w:author="Al baidaq" w:date="2025-05-01T14:47:00Z">
              <w:r w:rsidR="00140579">
                <w:rPr>
                  <w:rFonts w:ascii="Arial" w:eastAsia="Calibri" w:hAnsi="Arial" w:cs="Arial"/>
                  <w:szCs w:val="22"/>
                </w:rPr>
                <w:t>In the end, we compared th</w:t>
              </w:r>
            </w:ins>
            <w:r w:rsidRPr="00E75900">
              <w:rPr>
                <w:rFonts w:ascii="Arial" w:eastAsia="Calibri" w:hAnsi="Arial" w:cs="Arial"/>
                <w:szCs w:val="22"/>
              </w:rPr>
              <w:t>e results. The analytical study confirmed the simulation results. For example, for a 10% high-density polyeth</w:t>
            </w:r>
            <w:del w:id="9" w:author="Al baidaq" w:date="2025-05-01T14:47:00Z">
              <w:r w:rsidRPr="00E75900" w:rsidDel="00140579">
                <w:rPr>
                  <w:rFonts w:ascii="Arial" w:eastAsia="Calibri" w:hAnsi="Arial" w:cs="Arial"/>
                  <w:szCs w:val="22"/>
                </w:rPr>
                <w:delText>yl</w:delText>
              </w:r>
            </w:del>
            <w:r w:rsidRPr="00E75900">
              <w:rPr>
                <w:rFonts w:ascii="Arial" w:eastAsia="Calibri" w:hAnsi="Arial" w:cs="Arial"/>
                <w:szCs w:val="22"/>
              </w:rPr>
              <w:t>ene content, the respective values ​​for the analytical study and the simulation for the cantilever beam with</w:t>
            </w:r>
            <w:del w:id="10" w:author="Al baidaq" w:date="2025-05-01T14:47:00Z">
              <w:r w:rsidRPr="00E75900" w:rsidDel="00140579">
                <w:rPr>
                  <w:rFonts w:ascii="Arial" w:eastAsia="Calibri" w:hAnsi="Arial" w:cs="Arial"/>
                  <w:szCs w:val="22"/>
                </w:rPr>
                <w:delText xml:space="preserve"> a</w:delText>
              </w:r>
            </w:del>
            <w:r w:rsidRPr="00E75900">
              <w:rPr>
                <w:rFonts w:ascii="Arial" w:eastAsia="Calibri" w:hAnsi="Arial" w:cs="Arial"/>
                <w:szCs w:val="22"/>
              </w:rPr>
              <w:t xml:space="preserve"> force applied to the free end are 1.65 x 10</w:t>
            </w:r>
            <w:r w:rsidRPr="00C94510">
              <w:rPr>
                <w:rFonts w:ascii="Arial" w:eastAsia="Calibri" w:hAnsi="Arial" w:cs="Arial"/>
                <w:szCs w:val="22"/>
                <w:vertAlign w:val="superscript"/>
              </w:rPr>
              <w:t>-5</w:t>
            </w:r>
            <w:r w:rsidRPr="00E75900">
              <w:rPr>
                <w:rFonts w:ascii="Arial" w:eastAsia="Calibri" w:hAnsi="Arial" w:cs="Arial"/>
                <w:szCs w:val="22"/>
              </w:rPr>
              <w:t xml:space="preserve"> and 1.66 x 10</w:t>
            </w:r>
            <w:r w:rsidRPr="00C94510">
              <w:rPr>
                <w:rFonts w:ascii="Arial" w:eastAsia="Calibri" w:hAnsi="Arial" w:cs="Arial"/>
                <w:szCs w:val="22"/>
                <w:vertAlign w:val="superscript"/>
              </w:rPr>
              <w:t>-5</w:t>
            </w:r>
            <w:r w:rsidRPr="00E75900">
              <w:rPr>
                <w:rFonts w:ascii="Arial" w:eastAsia="Calibri" w:hAnsi="Arial" w:cs="Arial"/>
                <w:szCs w:val="22"/>
              </w:rPr>
              <w:t xml:space="preserve"> degrees for rotation, respectively. For deflection, the respective values ​​are 2.2 x 10</w:t>
            </w:r>
            <w:r w:rsidRPr="00C94510">
              <w:rPr>
                <w:rFonts w:ascii="Arial" w:eastAsia="Calibri" w:hAnsi="Arial" w:cs="Arial"/>
                <w:szCs w:val="22"/>
                <w:vertAlign w:val="superscript"/>
              </w:rPr>
              <w:t>-6</w:t>
            </w:r>
            <w:r w:rsidRPr="00E75900">
              <w:rPr>
                <w:rFonts w:ascii="Arial" w:eastAsia="Calibri" w:hAnsi="Arial" w:cs="Arial"/>
                <w:szCs w:val="22"/>
              </w:rPr>
              <w:t xml:space="preserve"> and 2.1 x 10</w:t>
            </w:r>
            <w:r w:rsidRPr="00C94510">
              <w:rPr>
                <w:rFonts w:ascii="Arial" w:eastAsia="Calibri" w:hAnsi="Arial" w:cs="Arial"/>
                <w:szCs w:val="22"/>
                <w:vertAlign w:val="superscript"/>
              </w:rPr>
              <w:t>-6</w:t>
            </w:r>
            <w:r w:rsidRPr="00E75900">
              <w:rPr>
                <w:rFonts w:ascii="Arial" w:eastAsia="Calibri" w:hAnsi="Arial" w:cs="Arial"/>
                <w:szCs w:val="22"/>
              </w:rPr>
              <w:t xml:space="preserve"> m.</w:t>
            </w:r>
            <w:r>
              <w:rPr>
                <w:rFonts w:ascii="Arial" w:eastAsia="Calibri" w:hAnsi="Arial" w:cs="Arial"/>
                <w:szCs w:val="22"/>
              </w:rPr>
              <w:t xml:space="preserve"> </w:t>
            </w:r>
            <w:r w:rsidRPr="00E75900">
              <w:rPr>
                <w:rFonts w:ascii="Arial" w:eastAsia="Calibri" w:hAnsi="Arial" w:cs="Arial"/>
                <w:szCs w:val="22"/>
              </w:rPr>
              <w:t>In construction, this material can be used to make partitions with light loads.</w:t>
            </w:r>
          </w:p>
          <w:p w14:paraId="7844E0FB" w14:textId="7A764CFD" w:rsidR="00505F06" w:rsidRPr="00BA1B01" w:rsidRDefault="00140579">
            <w:pPr>
              <w:pStyle w:val="Body"/>
              <w:rPr>
                <w:rFonts w:ascii="Arial" w:eastAsia="Calibri" w:hAnsi="Arial" w:cs="Arial"/>
                <w:szCs w:val="22"/>
              </w:rPr>
              <w:pPrChange w:id="11" w:author="Al baidaq" w:date="2025-05-01T14:42:00Z">
                <w:pPr>
                  <w:pStyle w:val="Body"/>
                  <w:spacing w:after="0"/>
                </w:pPr>
              </w:pPrChange>
            </w:pPr>
            <w:ins w:id="12" w:author="Al baidaq" w:date="2025-05-01T14:42:00Z">
              <w:r>
                <w:rPr>
                  <w:rFonts w:ascii="Arial" w:eastAsia="Calibri" w:hAnsi="Arial" w:cs="Arial"/>
                  <w:szCs w:val="22"/>
                </w:rPr>
                <w:t xml:space="preserve"> </w:t>
              </w:r>
            </w:ins>
            <w:r w:rsidR="00E75900" w:rsidRPr="00E75900">
              <w:rPr>
                <w:rFonts w:ascii="Arial" w:eastAsia="Calibri" w:hAnsi="Arial" w:cs="Arial"/>
                <w:szCs w:val="22"/>
              </w:rPr>
              <w:t>Thus, we obtained a simulation method to predict the bending behavior of this material.</w:t>
            </w:r>
          </w:p>
        </w:tc>
      </w:tr>
    </w:tbl>
    <w:p w14:paraId="6535683F" w14:textId="77777777" w:rsidR="00636EB2" w:rsidRDefault="00636EB2" w:rsidP="00441B6F">
      <w:pPr>
        <w:pStyle w:val="Body"/>
        <w:spacing w:after="0"/>
        <w:rPr>
          <w:rFonts w:ascii="Arial" w:hAnsi="Arial" w:cs="Arial"/>
          <w:i/>
        </w:rPr>
      </w:pPr>
    </w:p>
    <w:p w14:paraId="4CED2E60" w14:textId="77777777" w:rsidR="006E03B5" w:rsidRDefault="00A24E7E" w:rsidP="006E03B5">
      <w:pPr>
        <w:pStyle w:val="Body"/>
        <w:spacing w:after="0"/>
        <w:rPr>
          <w:rFonts w:ascii="Arial" w:hAnsi="Arial" w:cs="Arial"/>
          <w:i/>
        </w:rPr>
      </w:pPr>
      <w:r>
        <w:rPr>
          <w:rFonts w:ascii="Arial" w:hAnsi="Arial" w:cs="Arial"/>
          <w:i/>
        </w:rPr>
        <w:t xml:space="preserve">Keywords: </w:t>
      </w:r>
      <w:r w:rsidR="0069677A" w:rsidRPr="0069677A">
        <w:rPr>
          <w:rFonts w:ascii="Arial" w:hAnsi="Arial" w:cs="Arial"/>
          <w:i/>
        </w:rPr>
        <w:t>P</w:t>
      </w:r>
      <w:r w:rsidR="00227CFD">
        <w:rPr>
          <w:rFonts w:ascii="Arial" w:eastAsia="Calibri" w:hAnsi="Arial" w:cs="Arial"/>
          <w:i/>
          <w:szCs w:val="22"/>
        </w:rPr>
        <w:t>olyethylene, Iroko wood, deflexion</w:t>
      </w:r>
      <w:r w:rsidR="0069677A" w:rsidRPr="0069677A">
        <w:rPr>
          <w:rFonts w:ascii="Arial" w:eastAsia="Calibri" w:hAnsi="Arial" w:cs="Arial"/>
          <w:i/>
          <w:szCs w:val="22"/>
        </w:rPr>
        <w:t>, simulation, Cast3M</w:t>
      </w:r>
      <w:r w:rsidR="0069677A">
        <w:rPr>
          <w:rFonts w:ascii="Arial" w:hAnsi="Arial" w:cs="Arial"/>
          <w:i/>
        </w:rPr>
        <w:t xml:space="preserve"> </w:t>
      </w:r>
    </w:p>
    <w:p w14:paraId="4218EB85" w14:textId="77777777" w:rsidR="006E03B5" w:rsidRDefault="006E03B5" w:rsidP="006E03B5">
      <w:pPr>
        <w:pStyle w:val="Body"/>
        <w:spacing w:after="0"/>
        <w:rPr>
          <w:rFonts w:ascii="Arial" w:hAnsi="Arial" w:cs="Arial"/>
          <w:i/>
        </w:rPr>
      </w:pPr>
    </w:p>
    <w:p w14:paraId="51103491" w14:textId="77777777" w:rsidR="006E03B5" w:rsidRDefault="006E03B5" w:rsidP="006E03B5">
      <w:pPr>
        <w:pStyle w:val="Body"/>
        <w:spacing w:after="0"/>
        <w:rPr>
          <w:rFonts w:ascii="Arial" w:hAnsi="Arial" w:cs="Arial"/>
          <w:i/>
        </w:rPr>
      </w:pPr>
    </w:p>
    <w:p w14:paraId="75BD840D" w14:textId="77777777" w:rsidR="007F7B32" w:rsidRDefault="000D6468" w:rsidP="000D6468">
      <w:pPr>
        <w:pStyle w:val="Body"/>
        <w:spacing w:after="0"/>
        <w:rPr>
          <w:rFonts w:ascii="Arial" w:hAnsi="Arial" w:cs="Arial"/>
        </w:rPr>
      </w:pPr>
      <w:r>
        <w:rPr>
          <w:rFonts w:ascii="Arial" w:hAnsi="Arial" w:cs="Arial"/>
          <w:b/>
          <w:sz w:val="22"/>
          <w:szCs w:val="22"/>
        </w:rPr>
        <w:t>1.</w:t>
      </w:r>
      <w:r w:rsidR="00B01FCD" w:rsidRPr="006E03B5">
        <w:rPr>
          <w:rFonts w:ascii="Arial" w:hAnsi="Arial" w:cs="Arial"/>
          <w:b/>
          <w:sz w:val="22"/>
          <w:szCs w:val="22"/>
        </w:rPr>
        <w:t>INTRODUCTION</w:t>
      </w:r>
      <w:r w:rsidR="00DB42DC">
        <w:rPr>
          <w:rFonts w:ascii="Arial" w:hAnsi="Arial" w:cs="Arial"/>
        </w:rPr>
        <w:t xml:space="preserve"> </w:t>
      </w:r>
    </w:p>
    <w:p w14:paraId="027FDDB6" w14:textId="547489EF" w:rsidR="005625D6" w:rsidRPr="00684105" w:rsidRDefault="005625D6" w:rsidP="0049543F">
      <w:pPr>
        <w:jc w:val="both"/>
        <w:pPrChange w:id="13" w:author="Al baidaq" w:date="2025-05-03T10:48:00Z">
          <w:pPr/>
        </w:pPrChange>
      </w:pPr>
      <w:r w:rsidRPr="005625D6">
        <w:rPr>
          <w:rFonts w:ascii="Arial" w:hAnsi="Arial" w:cs="Arial"/>
        </w:rPr>
        <w:t>The most common and critical simple stress in construction is bending</w:t>
      </w:r>
      <w:r w:rsidR="00684105">
        <w:rPr>
          <w:rFonts w:ascii="Arial" w:hAnsi="Arial" w:cs="Arial"/>
          <w:b/>
          <w:caps/>
        </w:rPr>
        <w:t xml:space="preserve"> </w:t>
      </w:r>
      <w:r w:rsidR="00684105">
        <w:rPr>
          <w:rFonts w:ascii="Arial" w:hAnsi="Arial" w:cs="Arial"/>
          <w:color w:val="222222"/>
          <w:highlight w:val="yellow"/>
          <w:shd w:val="clear" w:color="auto" w:fill="FFFFFF"/>
        </w:rPr>
        <w:t>(</w:t>
      </w:r>
      <w:r w:rsidR="00684105" w:rsidRPr="00DD6ADA">
        <w:rPr>
          <w:rFonts w:ascii="Arial" w:hAnsi="Arial" w:cs="Arial"/>
          <w:color w:val="222222"/>
          <w:highlight w:val="yellow"/>
          <w:shd w:val="clear" w:color="auto" w:fill="FFFFFF"/>
        </w:rPr>
        <w:t>Shen</w:t>
      </w:r>
      <w:r w:rsidR="00684105">
        <w:rPr>
          <w:rFonts w:ascii="Arial" w:hAnsi="Arial" w:cs="Arial"/>
          <w:color w:val="222222"/>
          <w:highlight w:val="yellow"/>
          <w:shd w:val="clear" w:color="auto" w:fill="FFFFFF"/>
        </w:rPr>
        <w:t xml:space="preserve"> et al., 2025; </w:t>
      </w:r>
      <w:r w:rsidR="00684105" w:rsidRPr="00DD6ADA">
        <w:rPr>
          <w:rFonts w:ascii="Arial" w:eastAsia="Calibri" w:hAnsi="Arial" w:cs="Arial"/>
          <w:highlight w:val="yellow"/>
        </w:rPr>
        <w:t>Tho</w:t>
      </w:r>
      <w:r w:rsidR="00684105">
        <w:rPr>
          <w:rFonts w:ascii="Arial" w:eastAsia="Calibri" w:hAnsi="Arial" w:cs="Arial"/>
        </w:rPr>
        <w:t xml:space="preserve"> et al., 2023</w:t>
      </w:r>
      <w:r w:rsidR="00B0104B">
        <w:rPr>
          <w:rFonts w:ascii="Arial" w:eastAsia="Calibri" w:hAnsi="Arial" w:cs="Arial"/>
        </w:rPr>
        <w:t xml:space="preserve">; </w:t>
      </w:r>
      <w:r w:rsidR="00B0104B" w:rsidRPr="003D4C88">
        <w:rPr>
          <w:highlight w:val="yellow"/>
        </w:rPr>
        <w:t>Ma</w:t>
      </w:r>
      <w:r w:rsidR="00B0104B">
        <w:rPr>
          <w:highlight w:val="yellow"/>
        </w:rPr>
        <w:t xml:space="preserve"> et al., 2020; </w:t>
      </w:r>
      <w:r w:rsidR="00B0104B" w:rsidRPr="003D4C88">
        <w:rPr>
          <w:rFonts w:ascii="Arial" w:hAnsi="Arial" w:cs="Arial"/>
          <w:color w:val="222222"/>
          <w:highlight w:val="yellow"/>
          <w:shd w:val="clear" w:color="auto" w:fill="FFFFFF"/>
        </w:rPr>
        <w:t>Shaat</w:t>
      </w:r>
      <w:r w:rsidR="00B0104B">
        <w:rPr>
          <w:rFonts w:ascii="Arial" w:hAnsi="Arial" w:cs="Arial"/>
          <w:color w:val="222222"/>
          <w:shd w:val="clear" w:color="auto" w:fill="FFFFFF"/>
        </w:rPr>
        <w:t xml:space="preserve"> et al., 2020</w:t>
      </w:r>
      <w:r w:rsidR="00684105">
        <w:rPr>
          <w:rFonts w:ascii="Arial" w:eastAsia="Calibri" w:hAnsi="Arial" w:cs="Arial"/>
        </w:rPr>
        <w:t>)</w:t>
      </w:r>
      <w:r w:rsidRPr="005625D6">
        <w:rPr>
          <w:rFonts w:ascii="Arial" w:hAnsi="Arial" w:cs="Arial"/>
        </w:rPr>
        <w:t xml:space="preserve">. Particular attention is paid to it. Therefore, in the study of mechanical behavior, </w:t>
      </w:r>
      <w:del w:id="14" w:author="Al baidaq" w:date="2025-05-03T10:48:00Z">
        <w:r w:rsidRPr="005625D6" w:rsidDel="0049543F">
          <w:rPr>
            <w:rFonts w:ascii="Arial" w:hAnsi="Arial" w:cs="Arial"/>
          </w:rPr>
          <w:delText>particular importance is given to it, along with its various components</w:delText>
        </w:r>
      </w:del>
      <w:ins w:id="15" w:author="Al baidaq" w:date="2025-05-03T10:48:00Z">
        <w:r w:rsidR="0049543F">
          <w:rPr>
            <w:rFonts w:ascii="Arial" w:hAnsi="Arial" w:cs="Arial"/>
          </w:rPr>
          <w:t>its various components are given particular importance</w:t>
        </w:r>
      </w:ins>
      <w:r w:rsidRPr="005625D6">
        <w:rPr>
          <w:rFonts w:ascii="Arial" w:hAnsi="Arial" w:cs="Arial"/>
        </w:rPr>
        <w:t>. In this study, we developed wood-based briquettes using different proportions of high-density polyethylene (HDPE). This is a wood-polymer composite (WPC).</w:t>
      </w:r>
      <w:r>
        <w:rPr>
          <w:rFonts w:ascii="Arial" w:hAnsi="Arial" w:cs="Arial"/>
        </w:rPr>
        <w:t xml:space="preserve"> </w:t>
      </w:r>
      <w:r w:rsidRPr="005625D6">
        <w:rPr>
          <w:rFonts w:ascii="Arial" w:hAnsi="Arial" w:cs="Arial"/>
        </w:rPr>
        <w:t>We conducted two studies: the analytical approach and the simulation using Cast3M. The results of both cases are compared. The study focused on a beam loaded in its plane of symmetry. The specimen dimensions are LxHxW: 0.2x0.1x0.05 m3 (Figure 5).</w:t>
      </w:r>
      <w:r>
        <w:rPr>
          <w:rFonts w:ascii="Arial" w:hAnsi="Arial" w:cs="Arial"/>
        </w:rPr>
        <w:t xml:space="preserve"> </w:t>
      </w:r>
      <w:r w:rsidRPr="005625D6">
        <w:rPr>
          <w:rFonts w:ascii="Arial" w:hAnsi="Arial" w:cs="Arial"/>
        </w:rPr>
        <w:t>For both methods, the magnitudes increase as the percentage of high-density polyeth</w:t>
      </w:r>
      <w:del w:id="16" w:author="Al baidaq" w:date="2025-05-01T14:47:00Z">
        <w:r w:rsidRPr="005625D6" w:rsidDel="00140579">
          <w:rPr>
            <w:rFonts w:ascii="Arial" w:hAnsi="Arial" w:cs="Arial"/>
          </w:rPr>
          <w:delText>yl</w:delText>
        </w:r>
      </w:del>
      <w:r w:rsidRPr="005625D6">
        <w:rPr>
          <w:rFonts w:ascii="Arial" w:hAnsi="Arial" w:cs="Arial"/>
        </w:rPr>
        <w:t>ene (HDPE) increases. Th</w:t>
      </w:r>
      <w:del w:id="17" w:author="Al baidaq" w:date="2025-05-01T14:47:00Z">
        <w:r w:rsidRPr="005625D6" w:rsidDel="00140579">
          <w:rPr>
            <w:rFonts w:ascii="Arial" w:hAnsi="Arial" w:cs="Arial"/>
          </w:rPr>
          <w:delText>is is corroborated by the graph</w:delText>
        </w:r>
      </w:del>
      <w:ins w:id="18" w:author="Al baidaq" w:date="2025-05-01T14:47:00Z">
        <w:r w:rsidR="00140579">
          <w:rPr>
            <w:rFonts w:ascii="Arial" w:hAnsi="Arial" w:cs="Arial"/>
          </w:rPr>
          <w:t>e graphs corroborate thi</w:t>
        </w:r>
      </w:ins>
      <w:r w:rsidRPr="005625D6">
        <w:rPr>
          <w:rFonts w:ascii="Arial" w:hAnsi="Arial" w:cs="Arial"/>
        </w:rPr>
        <w:t>s. The example is given in Figures 8 and 12. They yield values ​​equal to 2.2 x 10</w:t>
      </w:r>
      <w:r w:rsidRPr="0006204C">
        <w:rPr>
          <w:rFonts w:ascii="Arial" w:hAnsi="Arial" w:cs="Arial"/>
          <w:vertAlign w:val="superscript"/>
        </w:rPr>
        <w:t>-6</w:t>
      </w:r>
      <w:r w:rsidRPr="005625D6">
        <w:rPr>
          <w:rFonts w:ascii="Arial" w:hAnsi="Arial" w:cs="Arial"/>
        </w:rPr>
        <w:t xml:space="preserve"> and 2.1 x 10</w:t>
      </w:r>
      <w:r w:rsidRPr="0006204C">
        <w:rPr>
          <w:rFonts w:ascii="Arial" w:hAnsi="Arial" w:cs="Arial"/>
          <w:vertAlign w:val="superscript"/>
        </w:rPr>
        <w:t>-6</w:t>
      </w:r>
      <w:r w:rsidRPr="005625D6">
        <w:rPr>
          <w:rFonts w:ascii="Arial" w:hAnsi="Arial" w:cs="Arial"/>
        </w:rPr>
        <w:t xml:space="preserve"> m for deflection, respectively. There is a clear agreement between the two studies.</w:t>
      </w:r>
      <w:r w:rsidR="00BB097B">
        <w:rPr>
          <w:rFonts w:ascii="Arial" w:hAnsi="Arial" w:cs="Arial"/>
        </w:rPr>
        <w:t xml:space="preserve"> </w:t>
      </w:r>
      <w:r w:rsidRPr="005625D6">
        <w:rPr>
          <w:rFonts w:ascii="Arial" w:hAnsi="Arial" w:cs="Arial"/>
        </w:rPr>
        <w:t>This material can be used to create lightweight partitions that delimit spaces without supporting significant loads.</w:t>
      </w:r>
    </w:p>
    <w:p w14:paraId="7E6953AC" w14:textId="15DC773C" w:rsidR="00E93059" w:rsidRPr="00A64F80" w:rsidRDefault="005625D6" w:rsidP="005625D6">
      <w:pPr>
        <w:pStyle w:val="AbstHead"/>
        <w:spacing w:after="0"/>
        <w:jc w:val="both"/>
        <w:rPr>
          <w:rFonts w:ascii="Arial" w:hAnsi="Arial" w:cs="Arial"/>
          <w:b w:val="0"/>
          <w:caps w:val="0"/>
          <w:sz w:val="20"/>
          <w:lang w:val="en-GB"/>
        </w:rPr>
      </w:pPr>
      <w:r w:rsidRPr="005625D6">
        <w:rPr>
          <w:rFonts w:ascii="Arial" w:hAnsi="Arial" w:cs="Arial"/>
          <w:b w:val="0"/>
          <w:caps w:val="0"/>
          <w:sz w:val="20"/>
        </w:rPr>
        <w:lastRenderedPageBreak/>
        <w:t>We have</w:t>
      </w:r>
      <w:ins w:id="19" w:author="Al baidaq" w:date="2025-05-03T10:48:00Z">
        <w:r w:rsidR="0049543F">
          <w:rPr>
            <w:rFonts w:ascii="Arial" w:hAnsi="Arial" w:cs="Arial"/>
            <w:b w:val="0"/>
            <w:caps w:val="0"/>
            <w:sz w:val="20"/>
          </w:rPr>
          <w:t>,</w:t>
        </w:r>
      </w:ins>
      <w:r w:rsidRPr="005625D6">
        <w:rPr>
          <w:rFonts w:ascii="Arial" w:hAnsi="Arial" w:cs="Arial"/>
          <w:b w:val="0"/>
          <w:caps w:val="0"/>
          <w:sz w:val="20"/>
        </w:rPr>
        <w:t xml:space="preserve"> therefore</w:t>
      </w:r>
      <w:ins w:id="20" w:author="Al baidaq" w:date="2025-05-01T14:47:00Z">
        <w:r w:rsidR="00140579">
          <w:rPr>
            <w:rFonts w:ascii="Arial" w:hAnsi="Arial" w:cs="Arial"/>
            <w:b w:val="0"/>
            <w:caps w:val="0"/>
            <w:sz w:val="20"/>
          </w:rPr>
          <w:t>,</w:t>
        </w:r>
      </w:ins>
      <w:r w:rsidRPr="005625D6">
        <w:rPr>
          <w:rFonts w:ascii="Arial" w:hAnsi="Arial" w:cs="Arial"/>
          <w:b w:val="0"/>
          <w:caps w:val="0"/>
          <w:sz w:val="20"/>
        </w:rPr>
        <w:t xml:space="preserve"> developed a simulation method to predict the mechanical behavior during bending.</w:t>
      </w:r>
    </w:p>
    <w:p w14:paraId="29BBF569" w14:textId="77777777" w:rsidR="00D51E8F" w:rsidRPr="005B5E5F" w:rsidRDefault="00D51E8F" w:rsidP="00B164CB">
      <w:pPr>
        <w:pStyle w:val="AbstHead"/>
        <w:spacing w:after="0"/>
        <w:jc w:val="both"/>
        <w:rPr>
          <w:rFonts w:ascii="Arial" w:hAnsi="Arial" w:cs="Arial"/>
          <w:lang w:val="en-GB"/>
        </w:rPr>
      </w:pPr>
    </w:p>
    <w:p w14:paraId="2AC2745E" w14:textId="09D545F4" w:rsidR="00790ADA" w:rsidRDefault="000D6468" w:rsidP="000D6468">
      <w:pPr>
        <w:pStyle w:val="AbstHead"/>
        <w:spacing w:after="0"/>
        <w:jc w:val="both"/>
        <w:rPr>
          <w:rFonts w:ascii="Arial" w:hAnsi="Arial" w:cs="Arial"/>
        </w:rPr>
      </w:pPr>
      <w:r>
        <w:rPr>
          <w:rFonts w:ascii="Arial" w:hAnsi="Arial" w:cs="Arial"/>
        </w:rPr>
        <w:t>2.</w:t>
      </w:r>
      <w:ins w:id="21" w:author="Al baidaq" w:date="2025-05-01T14:47:00Z">
        <w:r w:rsidR="00140579">
          <w:rPr>
            <w:rFonts w:ascii="Arial" w:hAnsi="Arial" w:cs="Arial"/>
          </w:rPr>
          <w:t xml:space="preserve"> </w:t>
        </w:r>
      </w:ins>
      <w:r w:rsidR="00EA359B" w:rsidRPr="00EA359B">
        <w:rPr>
          <w:rFonts w:ascii="Arial" w:hAnsi="Arial" w:cs="Arial"/>
        </w:rPr>
        <w:t>Preliminary presentation of deformation in beam theory</w:t>
      </w:r>
    </w:p>
    <w:p w14:paraId="00F70EF9" w14:textId="77777777" w:rsidR="00EA359B" w:rsidRPr="00FB3A86" w:rsidRDefault="00EA359B" w:rsidP="00EA359B">
      <w:pPr>
        <w:pStyle w:val="AbstHead"/>
        <w:spacing w:after="0"/>
        <w:jc w:val="both"/>
        <w:rPr>
          <w:rFonts w:ascii="Arial" w:hAnsi="Arial" w:cs="Arial"/>
        </w:rPr>
      </w:pPr>
    </w:p>
    <w:p w14:paraId="21060B40" w14:textId="77777777" w:rsidR="00790ADA" w:rsidRDefault="00B542A1" w:rsidP="00441B6F">
      <w:pPr>
        <w:pStyle w:val="Body"/>
        <w:spacing w:after="0"/>
        <w:rPr>
          <w:rFonts w:ascii="Arial" w:hAnsi="Arial" w:cs="Arial"/>
        </w:rPr>
      </w:pPr>
      <w:r w:rsidRPr="00B542A1">
        <w:rPr>
          <w:rFonts w:ascii="Arial" w:hAnsi="Arial" w:cs="Arial"/>
        </w:rPr>
        <w:t>For a better understanding of the context of this study, our illustration will focus on a straight beam loaded in its plane of symmetry and subjected to different stresses.</w:t>
      </w:r>
    </w:p>
    <w:p w14:paraId="7FEA50D7" w14:textId="77777777" w:rsidR="00B542A1" w:rsidRDefault="00B542A1" w:rsidP="00441B6F">
      <w:pPr>
        <w:pStyle w:val="Body"/>
        <w:spacing w:after="0"/>
        <w:rPr>
          <w:rFonts w:ascii="Arial" w:hAnsi="Arial" w:cs="Arial"/>
        </w:rPr>
      </w:pPr>
    </w:p>
    <w:p w14:paraId="5B2C5575" w14:textId="6F03C782" w:rsidR="00125FAD" w:rsidRDefault="00140579" w:rsidP="00441B6F">
      <w:pPr>
        <w:pStyle w:val="Body"/>
        <w:spacing w:after="0"/>
        <w:rPr>
          <w:rFonts w:ascii="Arial" w:hAnsi="Arial" w:cs="Arial"/>
        </w:rPr>
      </w:pPr>
      <w:r>
        <w:rPr>
          <w:noProof/>
        </w:rPr>
        <mc:AlternateContent>
          <mc:Choice Requires="wps">
            <w:drawing>
              <wp:anchor distT="45720" distB="45720" distL="114300" distR="114300" simplePos="0" relativeHeight="251659264" behindDoc="0" locked="0" layoutInCell="1" allowOverlap="1" wp14:anchorId="5615FF8D" wp14:editId="004B979B">
                <wp:simplePos x="0" y="0"/>
                <wp:positionH relativeFrom="margin">
                  <wp:posOffset>661035</wp:posOffset>
                </wp:positionH>
                <wp:positionV relativeFrom="paragraph">
                  <wp:posOffset>65405</wp:posOffset>
                </wp:positionV>
                <wp:extent cx="3895090" cy="1483995"/>
                <wp:effectExtent l="0" t="0" r="0" b="190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1483995"/>
                        </a:xfrm>
                        <a:prstGeom prst="rect">
                          <a:avLst/>
                        </a:prstGeom>
                        <a:solidFill>
                          <a:srgbClr val="FFFFFF"/>
                        </a:solidFill>
                        <a:ln w="9525">
                          <a:noFill/>
                          <a:miter lim="800000"/>
                          <a:headEnd/>
                          <a:tailEnd/>
                        </a:ln>
                      </wps:spPr>
                      <wps:txbx>
                        <w:txbxContent>
                          <w:p w14:paraId="1D36697D" w14:textId="77777777" w:rsidR="0066007E" w:rsidRDefault="0066007E" w:rsidP="00125FAD">
                            <w:r w:rsidRPr="00CA34DF">
                              <w:rPr>
                                <w:noProof/>
                              </w:rPr>
                              <w:drawing>
                                <wp:inline distT="0" distB="0" distL="0" distR="0" wp14:anchorId="0BF3D1A2" wp14:editId="23BDF32B">
                                  <wp:extent cx="3681350" cy="1422595"/>
                                  <wp:effectExtent l="0" t="0" r="0" b="6350"/>
                                  <wp:docPr id="3" name="Image 3" descr="C:\Users\DOUMBIA\Pictures\art 10 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MBIA\Pictures\art 10 figure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8315" cy="144847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5FF8D" id="_x0000_t202" coordsize="21600,21600" o:spt="202" path="m,l,21600r21600,l21600,xe">
                <v:stroke joinstyle="miter"/>
                <v:path gradientshapeok="t" o:connecttype="rect"/>
              </v:shapetype>
              <v:shape id="Zone de texte 2" o:spid="_x0000_s1026" type="#_x0000_t202" style="position:absolute;left:0;text-align:left;margin-left:52.05pt;margin-top:5.15pt;width:306.7pt;height:116.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BeKJgIAACIEAAAOAAAAZHJzL2Uyb0RvYy54bWysU02P0zAQvSPxHyzfadJsC03UdLV0KUJa&#10;PqSFCzfHdhoL2xNst8nur2fsdLsFbogcrJnMzPObN+P19Wg0OUrnFdiazmc5JdJyEMrua/rt6+7V&#10;ihIfmBVMg5U1fZCeXm9evlgPfSUL6EAL6QiCWF8NfU27EPoqyzzvpGF+Br20GGzBGRbQdftMODYg&#10;utFZkeevswGc6B1w6T3+vZ2CdJPw21by8LltvQxE1xS5hXS6dDbxzDZrVu0d6zvFTzTYP7AwTFm8&#10;9Ax1ywIjB6f+gjKKO/DQhhkHk0HbKi5TD9jNPP+jm/uO9TL1guL4/iyT/3+w/NPxiyNK4OwKSiwz&#10;OKPvOCkiJAlyDJIUUaOh9xWm3veYHMa3MGJ+6tf3d8B/eGJh2zG7lzfOwdBJJpDjPFZmF6UTjo8g&#10;zfARBN7FDgES0Ng6EwVESQii46wezvNBHoTjz6tVucxLDHGMzRerq7JcpjtY9VTeOx/eSzAkGjV1&#10;uAAJnh3vfIh0WPWUEm/zoJXYKa2T4/bNVjtyZLgsu/Sd0H9L05YMNS2XxTIhW4j1aY+MCrjMWpma&#10;rvL4xXJWRTneWZHswJSebGSi7UmfKMkkThibEROjaA2IB1TKwbS0+MjQ6MA9UjLgwtbU/zwwJynR&#10;HyyqXc4Xi7jhyVks3xTouMtIcxlhliNUTQMlk7kN6VVEvhZucCqtSno9MzlxxUVMMp4eTdz0Sz9l&#10;PT/tzS8AAAD//wMAUEsDBBQABgAIAAAAIQC7Feyg3gAAAAoBAAAPAAAAZHJzL2Rvd25yZXYueG1s&#10;TI/BTsMwDIbvSLxDZCQuiCUd3Qql6QRIIK4bewC3ydqKxqmabO3eHu/Ebv7lT78/F5vZ9eJkx9B5&#10;0pAsFAhLtTcdNRr2P5+PzyBCRDLYe7IazjbApry9KTA3fqKtPe1iI7iEQo4a2hiHXMpQt9ZhWPjB&#10;Eu8OfnQYOY6NNCNOXO56uVRqLR12xBdaHOxHa+vf3dFpOHxPD6uXqfqK+2ybrt+xyyp/1vr+bn57&#10;BRHtHP9huOizOpTsVPkjmSB6zipNGL0MTyAYyJJsBaLSsExTBbIs5PUL5R8AAAD//wMAUEsBAi0A&#10;FAAGAAgAAAAhALaDOJL+AAAA4QEAABMAAAAAAAAAAAAAAAAAAAAAAFtDb250ZW50X1R5cGVzXS54&#10;bWxQSwECLQAUAAYACAAAACEAOP0h/9YAAACUAQAACwAAAAAAAAAAAAAAAAAvAQAAX3JlbHMvLnJl&#10;bHNQSwECLQAUAAYACAAAACEAvfAXiiYCAAAiBAAADgAAAAAAAAAAAAAAAAAuAgAAZHJzL2Uyb0Rv&#10;Yy54bWxQSwECLQAUAAYACAAAACEAuxXsoN4AAAAKAQAADwAAAAAAAAAAAAAAAACABAAAZHJzL2Rv&#10;d25yZXYueG1sUEsFBgAAAAAEAAQA8wAAAIsFAAAAAA==&#10;" stroked="f">
                <v:textbox>
                  <w:txbxContent>
                    <w:p w14:paraId="1D36697D" w14:textId="77777777" w:rsidR="0066007E" w:rsidRDefault="0066007E" w:rsidP="00125FAD">
                      <w:r w:rsidRPr="00CA34DF">
                        <w:rPr>
                          <w:noProof/>
                        </w:rPr>
                        <w:drawing>
                          <wp:inline distT="0" distB="0" distL="0" distR="0" wp14:anchorId="0BF3D1A2" wp14:editId="23BDF32B">
                            <wp:extent cx="3681350" cy="1422595"/>
                            <wp:effectExtent l="0" t="0" r="0" b="6350"/>
                            <wp:docPr id="3" name="Image 3" descr="C:\Users\DOUMBIA\Pictures\art 10 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MBIA\Pictures\art 10 figure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8315" cy="1448473"/>
                                    </a:xfrm>
                                    <a:prstGeom prst="rect">
                                      <a:avLst/>
                                    </a:prstGeom>
                                    <a:noFill/>
                                    <a:ln>
                                      <a:noFill/>
                                    </a:ln>
                                  </pic:spPr>
                                </pic:pic>
                              </a:graphicData>
                            </a:graphic>
                          </wp:inline>
                        </w:drawing>
                      </w:r>
                    </w:p>
                  </w:txbxContent>
                </v:textbox>
                <w10:wrap type="square" anchorx="margin"/>
              </v:shape>
            </w:pict>
          </mc:Fallback>
        </mc:AlternateContent>
      </w:r>
    </w:p>
    <w:p w14:paraId="4ED749C9" w14:textId="3165A705" w:rsidR="00125FAD" w:rsidDel="00140579" w:rsidRDefault="00125FAD" w:rsidP="00441B6F">
      <w:pPr>
        <w:pStyle w:val="Body"/>
        <w:spacing w:after="0"/>
        <w:rPr>
          <w:del w:id="22" w:author="Al baidaq" w:date="2025-05-01T14:38:00Z"/>
          <w:rFonts w:ascii="Arial" w:hAnsi="Arial" w:cs="Arial"/>
        </w:rPr>
      </w:pPr>
    </w:p>
    <w:p w14:paraId="34368D85" w14:textId="23C5469B" w:rsidR="00125FAD" w:rsidDel="00140579" w:rsidRDefault="00125FAD" w:rsidP="00441B6F">
      <w:pPr>
        <w:pStyle w:val="Body"/>
        <w:spacing w:after="0"/>
        <w:rPr>
          <w:del w:id="23" w:author="Al baidaq" w:date="2025-05-01T14:38:00Z"/>
          <w:rFonts w:ascii="Arial" w:hAnsi="Arial" w:cs="Arial"/>
        </w:rPr>
      </w:pPr>
    </w:p>
    <w:p w14:paraId="2BDFF791" w14:textId="62326F57" w:rsidR="00125FAD" w:rsidDel="00140579" w:rsidRDefault="00125FAD" w:rsidP="00441B6F">
      <w:pPr>
        <w:pStyle w:val="Body"/>
        <w:spacing w:after="0"/>
        <w:rPr>
          <w:del w:id="24" w:author="Al baidaq" w:date="2025-05-01T14:38:00Z"/>
          <w:rFonts w:ascii="Arial" w:hAnsi="Arial" w:cs="Arial"/>
        </w:rPr>
      </w:pPr>
    </w:p>
    <w:p w14:paraId="4A293DC2" w14:textId="43E63DF0" w:rsidR="00125FAD" w:rsidDel="00140579" w:rsidRDefault="00125FAD" w:rsidP="00441B6F">
      <w:pPr>
        <w:pStyle w:val="Body"/>
        <w:spacing w:after="0"/>
        <w:rPr>
          <w:del w:id="25" w:author="Al baidaq" w:date="2025-05-01T14:38:00Z"/>
          <w:rFonts w:ascii="Arial" w:hAnsi="Arial" w:cs="Arial"/>
        </w:rPr>
      </w:pPr>
    </w:p>
    <w:p w14:paraId="2B330B47" w14:textId="72E2F827" w:rsidR="00125FAD" w:rsidDel="00140579" w:rsidRDefault="00125FAD" w:rsidP="00441B6F">
      <w:pPr>
        <w:pStyle w:val="Body"/>
        <w:spacing w:after="0"/>
        <w:rPr>
          <w:del w:id="26" w:author="Al baidaq" w:date="2025-05-01T14:38:00Z"/>
          <w:rFonts w:ascii="Arial" w:hAnsi="Arial" w:cs="Arial"/>
        </w:rPr>
      </w:pPr>
    </w:p>
    <w:p w14:paraId="6044676D" w14:textId="0856D374" w:rsidR="00125FAD" w:rsidDel="00140579" w:rsidRDefault="00125FAD" w:rsidP="00441B6F">
      <w:pPr>
        <w:pStyle w:val="Body"/>
        <w:spacing w:after="0"/>
        <w:rPr>
          <w:del w:id="27" w:author="Al baidaq" w:date="2025-05-01T14:38:00Z"/>
          <w:rFonts w:ascii="Arial" w:hAnsi="Arial" w:cs="Arial"/>
        </w:rPr>
      </w:pPr>
    </w:p>
    <w:p w14:paraId="3B40A920" w14:textId="05FAB02F" w:rsidR="00125FAD" w:rsidDel="00140579" w:rsidRDefault="00125FAD" w:rsidP="00441B6F">
      <w:pPr>
        <w:pStyle w:val="Body"/>
        <w:spacing w:after="0"/>
        <w:rPr>
          <w:del w:id="28" w:author="Al baidaq" w:date="2025-05-01T14:38:00Z"/>
          <w:rFonts w:ascii="Arial" w:hAnsi="Arial" w:cs="Arial"/>
        </w:rPr>
      </w:pPr>
    </w:p>
    <w:p w14:paraId="3AA4F303" w14:textId="7D45A089" w:rsidR="00125FAD" w:rsidDel="00140579" w:rsidRDefault="00125FAD" w:rsidP="00441B6F">
      <w:pPr>
        <w:pStyle w:val="Body"/>
        <w:spacing w:after="0"/>
        <w:rPr>
          <w:del w:id="29" w:author="Al baidaq" w:date="2025-05-01T14:38:00Z"/>
          <w:rFonts w:ascii="Arial" w:hAnsi="Arial" w:cs="Arial"/>
        </w:rPr>
      </w:pPr>
    </w:p>
    <w:p w14:paraId="650B9161" w14:textId="732CA113" w:rsidR="00125FAD" w:rsidDel="00140579" w:rsidRDefault="00125FAD" w:rsidP="00441B6F">
      <w:pPr>
        <w:pStyle w:val="Body"/>
        <w:spacing w:after="0"/>
        <w:rPr>
          <w:del w:id="30" w:author="Al baidaq" w:date="2025-05-01T14:38:00Z"/>
          <w:rFonts w:ascii="Arial" w:hAnsi="Arial" w:cs="Arial"/>
        </w:rPr>
      </w:pPr>
    </w:p>
    <w:p w14:paraId="07D52789" w14:textId="148200F9" w:rsidR="00125FAD" w:rsidRDefault="00140579" w:rsidP="00441B6F">
      <w:pPr>
        <w:pStyle w:val="Body"/>
        <w:spacing w:after="0"/>
        <w:rPr>
          <w:rFonts w:ascii="Arial" w:hAnsi="Arial" w:cs="Arial"/>
        </w:rPr>
      </w:pPr>
      <w:r>
        <w:rPr>
          <w:noProof/>
        </w:rPr>
        <mc:AlternateContent>
          <mc:Choice Requires="wps">
            <w:drawing>
              <wp:anchor distT="45720" distB="45720" distL="114300" distR="114300" simplePos="0" relativeHeight="251661312" behindDoc="0" locked="0" layoutInCell="1" allowOverlap="1" wp14:anchorId="24F9BA29" wp14:editId="7D969293">
                <wp:simplePos x="0" y="0"/>
                <wp:positionH relativeFrom="column">
                  <wp:posOffset>902335</wp:posOffset>
                </wp:positionH>
                <wp:positionV relativeFrom="paragraph">
                  <wp:posOffset>127000</wp:posOffset>
                </wp:positionV>
                <wp:extent cx="4001770" cy="462915"/>
                <wp:effectExtent l="0" t="0" r="0" b="0"/>
                <wp:wrapSquare wrapText="bothSides"/>
                <wp:docPr id="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462915"/>
                        </a:xfrm>
                        <a:prstGeom prst="rect">
                          <a:avLst/>
                        </a:prstGeom>
                        <a:solidFill>
                          <a:srgbClr val="FFFFFF"/>
                        </a:solidFill>
                        <a:ln w="9525">
                          <a:noFill/>
                          <a:miter lim="800000"/>
                          <a:headEnd/>
                          <a:tailEnd/>
                        </a:ln>
                      </wps:spPr>
                      <wps:txbx>
                        <w:txbxContent>
                          <w:p w14:paraId="12A6D794" w14:textId="77777777" w:rsidR="0066007E" w:rsidRPr="00EB522D" w:rsidRDefault="0066007E" w:rsidP="00125FAD">
                            <w:pPr>
                              <w:rPr>
                                <w:rFonts w:ascii="Arial" w:hAnsi="Arial" w:cs="Arial"/>
                                <w:lang w:val="en-GB"/>
                              </w:rPr>
                            </w:pPr>
                            <w:r w:rsidRPr="00EB522D">
                              <w:rPr>
                                <w:rFonts w:ascii="Arial" w:hAnsi="Arial" w:cs="Arial"/>
                                <w:lang w:val="en-GB"/>
                              </w:rPr>
                              <w:t>Figure 1: Straight beam loaded in its midplane with boundary conditions, distributed and concentrated loads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9BA29" id="Zone de texte 4" o:spid="_x0000_s1027" type="#_x0000_t202" style="position:absolute;left:0;text-align:left;margin-left:71.05pt;margin-top:10pt;width:315.1pt;height:3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hZJgIAACgEAAAOAAAAZHJzL2Uyb0RvYy54bWysU01v2zAMvQ/YfxB0X2wHTtMYdYouXYYB&#10;3QfQ7bKbLMmxMEn0JCV29utLyWmabbdhPgikST49PlI3t6PR5CCdV2BrWsxySqTlIJTd1fTb1+2b&#10;a0p8YFYwDVbW9Cg9vV2/fnUz9JWcQwdaSEcQxPpq6GvahdBXWeZ5Jw3zM+ilxWALzrCArttlwrEB&#10;0Y3O5nl+lQ3gRO+AS+/x7/0UpOuE37aSh89t62UguqbILaTTpbOJZ7a+YdXOsb5T/ESD/QMLw5TF&#10;S89Q9ywwsnfqLyijuAMPbZhxMBm0reIy9YDdFPkf3Tx2rJepFxTH92eZ/P+D5Z8OXxxRAmeH8lhm&#10;cEbfcVJESBLkGCQpo0ZD7ytMfewxOYxvYcT81K/vH4D/8MTCpmN2J++cg6GTTCDHIlZmF6UTjo8g&#10;zfARBN7F9gES0Ng6EwVESQiiI5njeT7Ig3D8WeZ5sVxiiGOsvJqvikW6glXP1b3z4b0EQ6JRU4fz&#10;T+js8OBDZMOq55R4mQetxFZpnRy3azbakQPDXdmm74T+W5q2ZKjpajFfJGQLsT6tkVEBd1krU9Pr&#10;PH6xnFVRjXdWJDswpScbmWh7kicqMmkTxmacphFro3QNiCPq5WBaXXxqaHTgflEy4NrW1P/cMycp&#10;0R8sar4qyjLueXLKxXKOjruMNJcRZjlC1TRQMpmbkN5GpG3hDmfTqiTbC5MTZVzHpObp6cR9v/RT&#10;1ssDXz8BAAD//wMAUEsDBBQABgAIAAAAIQDB2jW73AAAAAkBAAAPAAAAZHJzL2Rvd25yZXYueG1s&#10;TI/RToNAEEXfTfyHzZj4YuxSrKVQlkZNNL629gMGmAKRnSXsttC/d3zSx5s5ufdMvpttry40+s6x&#10;geUiAkVcubrjxsDx6/1xA8oH5Bp7x2TgSh52xe1NjlntJt7T5RAaJSXsMzTQhjBkWvuqJYt+4QZi&#10;uZ3caDFIHBtdjzhJue11HEVrbbFjWWhxoLeWqu/D2Ro4fU4Pz+lUfoRjsl+tX7FLSnc15v5uftmC&#10;CjSHPxh+9UUdCnEq3Zlrr3rJq3gpqAGZASVAksRPoEoDaZyCLnL9/4PiBwAA//8DAFBLAQItABQA&#10;BgAIAAAAIQC2gziS/gAAAOEBAAATAAAAAAAAAAAAAAAAAAAAAABbQ29udGVudF9UeXBlc10ueG1s&#10;UEsBAi0AFAAGAAgAAAAhADj9If/WAAAAlAEAAAsAAAAAAAAAAAAAAAAALwEAAF9yZWxzLy5yZWxz&#10;UEsBAi0AFAAGAAgAAAAhAOxYWFkmAgAAKAQAAA4AAAAAAAAAAAAAAAAALgIAAGRycy9lMm9Eb2Mu&#10;eG1sUEsBAi0AFAAGAAgAAAAhAMHaNbvcAAAACQEAAA8AAAAAAAAAAAAAAAAAgAQAAGRycy9kb3du&#10;cmV2LnhtbFBLBQYAAAAABAAEAPMAAACJBQAAAAA=&#10;" stroked="f">
                <v:textbox>
                  <w:txbxContent>
                    <w:p w14:paraId="12A6D794" w14:textId="77777777" w:rsidR="0066007E" w:rsidRPr="00EB522D" w:rsidRDefault="0066007E" w:rsidP="00125FAD">
                      <w:pPr>
                        <w:rPr>
                          <w:rFonts w:ascii="Arial" w:hAnsi="Arial" w:cs="Arial"/>
                          <w:lang w:val="en-GB"/>
                        </w:rPr>
                      </w:pPr>
                      <w:r w:rsidRPr="00EB522D">
                        <w:rPr>
                          <w:rFonts w:ascii="Arial" w:hAnsi="Arial" w:cs="Arial"/>
                          <w:lang w:val="en-GB"/>
                        </w:rPr>
                        <w:t>Figure 1: Straight beam loaded in its midplane with boundary conditions, distributed and concentrated loads</w:t>
                      </w:r>
                    </w:p>
                  </w:txbxContent>
                </v:textbox>
                <w10:wrap type="square"/>
              </v:shape>
            </w:pict>
          </mc:Fallback>
        </mc:AlternateContent>
      </w:r>
    </w:p>
    <w:p w14:paraId="175A5876" w14:textId="77777777" w:rsidR="00125FAD" w:rsidRPr="00502516" w:rsidRDefault="00125FAD" w:rsidP="00441B6F">
      <w:pPr>
        <w:pStyle w:val="Body"/>
        <w:spacing w:after="0"/>
        <w:rPr>
          <w:rFonts w:ascii="Arial" w:hAnsi="Arial" w:cs="Arial"/>
        </w:rPr>
      </w:pPr>
    </w:p>
    <w:p w14:paraId="0000685C" w14:textId="77777777" w:rsidR="00125FAD" w:rsidRDefault="00125FAD" w:rsidP="00441B6F">
      <w:pPr>
        <w:pStyle w:val="Body"/>
        <w:spacing w:after="0"/>
        <w:rPr>
          <w:rFonts w:ascii="Arial" w:hAnsi="Arial" w:cs="Arial"/>
          <w:b/>
          <w:caps/>
          <w:sz w:val="22"/>
        </w:rPr>
      </w:pPr>
    </w:p>
    <w:p w14:paraId="2AB03B75" w14:textId="77777777" w:rsidR="00125FAD" w:rsidRDefault="00125FAD" w:rsidP="00441B6F">
      <w:pPr>
        <w:pStyle w:val="Body"/>
        <w:spacing w:after="0"/>
        <w:rPr>
          <w:rFonts w:ascii="Arial" w:hAnsi="Arial" w:cs="Arial"/>
          <w:b/>
          <w:caps/>
          <w:sz w:val="22"/>
        </w:rPr>
      </w:pPr>
    </w:p>
    <w:p w14:paraId="45E5CD86" w14:textId="77777777" w:rsidR="00967F0B" w:rsidRDefault="00967F0B" w:rsidP="00967F0B"/>
    <w:p w14:paraId="1C0A6307" w14:textId="77777777" w:rsidR="00125FAD" w:rsidRPr="0041168C" w:rsidRDefault="00967F0B" w:rsidP="00967F0B">
      <w:pPr>
        <w:rPr>
          <w:rFonts w:ascii="Arial" w:hAnsi="Arial" w:cs="Arial"/>
        </w:rPr>
      </w:pPr>
      <w:r w:rsidRPr="0041168C">
        <w:rPr>
          <w:rFonts w:ascii="Arial" w:hAnsi="Arial" w:cs="Arial"/>
        </w:rPr>
        <w:t xml:space="preserve">To size beams, it is generally necessary to resolve the internal equilibrium equation </w:t>
      </w:r>
      <w:r w:rsidR="008C4335">
        <w:rPr>
          <w:rFonts w:ascii="Arial" w:hAnsi="Arial" w:cs="Arial"/>
        </w:rPr>
        <w:t>(</w:t>
      </w:r>
      <w:r w:rsidRPr="0041168C">
        <w:rPr>
          <w:rFonts w:ascii="Arial" w:hAnsi="Arial" w:cs="Arial"/>
        </w:rPr>
        <w:t>1).</w:t>
      </w:r>
    </w:p>
    <w:p w14:paraId="5585B2BF" w14:textId="77777777" w:rsidR="00967F0B" w:rsidRPr="0041168C" w:rsidRDefault="00967F0B" w:rsidP="00967F0B">
      <w:pPr>
        <w:rPr>
          <w:rFonts w:ascii="Arial" w:hAnsi="Arial" w:cs="Arial"/>
        </w:rPr>
      </w:pPr>
    </w:p>
    <w:p w14:paraId="052733DD" w14:textId="77777777" w:rsidR="00967F0B" w:rsidRPr="00E11AE0" w:rsidRDefault="00302D0D" w:rsidP="00967F0B">
      <w:pPr>
        <w:tabs>
          <w:tab w:val="left" w:pos="8874"/>
        </w:tabs>
        <w:jc w:val="both"/>
        <w:rPr>
          <w:rFonts w:ascii="Arial" w:hAnsi="Arial" w:cs="Arial"/>
          <w:lang w:val="en-GB"/>
        </w:rPr>
      </w:pPr>
      <m:oMath>
        <m:sSup>
          <m:sSupPr>
            <m:ctrlPr>
              <w:rPr>
                <w:rFonts w:ascii="Cambria Math" w:eastAsia="Calibri" w:hAnsi="Cambria Math" w:cs="Arial"/>
                <w:i/>
                <w:lang w:val="fr-FR"/>
              </w:rPr>
            </m:ctrlPr>
          </m:sSupPr>
          <m:e>
            <m:r>
              <w:rPr>
                <w:rFonts w:ascii="Cambria Math" w:eastAsia="Calibri" w:hAnsi="Cambria Math" w:cs="Arial"/>
                <w:lang w:val="fr-FR"/>
              </w:rPr>
              <m:t>N</m:t>
            </m:r>
          </m:e>
          <m:sup>
            <m:r>
              <w:rPr>
                <w:rFonts w:ascii="Cambria Math" w:eastAsia="Calibri" w:hAnsi="Cambria Math" w:cs="Arial"/>
                <w:lang w:val="en-GB"/>
              </w:rPr>
              <m:t>'</m:t>
            </m:r>
          </m:sup>
        </m:sSup>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fr-FR"/>
              </w:rPr>
              <m:t>p</m:t>
            </m:r>
          </m:e>
          <m:sub>
            <m:r>
              <w:rPr>
                <w:rFonts w:ascii="Cambria Math" w:eastAsia="Calibri" w:hAnsi="Cambria Math" w:cs="Arial"/>
                <w:lang w:val="fr-FR"/>
              </w:rPr>
              <m:t>x</m:t>
            </m:r>
          </m:sub>
        </m:sSub>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=0</m:t>
        </m:r>
      </m:oMath>
      <w:r w:rsidR="00967F0B" w:rsidRPr="00E11AE0">
        <w:rPr>
          <w:rFonts w:ascii="Arial" w:hAnsi="Arial" w:cs="Arial"/>
          <w:lang w:val="en-GB"/>
        </w:rPr>
        <w:t xml:space="preserve">                                                        </w:t>
      </w:r>
      <w:r w:rsidR="008C4335">
        <w:rPr>
          <w:rFonts w:ascii="Arial" w:hAnsi="Arial" w:cs="Arial"/>
          <w:lang w:val="en-GB"/>
        </w:rPr>
        <w:t xml:space="preserve">                           (</w:t>
      </w:r>
      <w:r w:rsidR="00967F0B" w:rsidRPr="00E11AE0">
        <w:rPr>
          <w:rFonts w:ascii="Arial" w:hAnsi="Arial" w:cs="Arial"/>
          <w:lang w:val="en-GB"/>
        </w:rPr>
        <w:t>1.1)</w:t>
      </w:r>
    </w:p>
    <w:p w14:paraId="4BFD5D08" w14:textId="77777777" w:rsidR="00967F0B" w:rsidRPr="00E11AE0" w:rsidRDefault="00302D0D" w:rsidP="00967F0B">
      <w:pPr>
        <w:tabs>
          <w:tab w:val="left" w:pos="8874"/>
        </w:tabs>
        <w:jc w:val="both"/>
        <w:rPr>
          <w:rFonts w:ascii="Arial" w:hAnsi="Arial" w:cs="Arial"/>
          <w:lang w:val="en-GB"/>
        </w:rPr>
      </w:pPr>
      <m:oMath>
        <m:sSup>
          <m:sSupPr>
            <m:ctrlPr>
              <w:rPr>
                <w:rFonts w:ascii="Cambria Math" w:eastAsia="Calibri" w:hAnsi="Cambria Math" w:cs="Arial"/>
                <w:i/>
                <w:lang w:val="fr-FR"/>
              </w:rPr>
            </m:ctrlPr>
          </m:sSupPr>
          <m:e>
            <m:r>
              <w:rPr>
                <w:rFonts w:ascii="Cambria Math" w:eastAsia="Calibri" w:hAnsi="Cambria Math" w:cs="Arial"/>
                <w:lang w:val="fr-FR"/>
              </w:rPr>
              <m:t>T</m:t>
            </m:r>
          </m:e>
          <m:sup>
            <m:r>
              <w:rPr>
                <w:rFonts w:ascii="Cambria Math" w:eastAsia="Calibri" w:hAnsi="Cambria Math" w:cs="Arial"/>
                <w:lang w:val="en-GB"/>
              </w:rPr>
              <m:t>'</m:t>
            </m:r>
          </m:sup>
        </m:sSup>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fr-FR"/>
              </w:rPr>
              <m:t>p</m:t>
            </m:r>
          </m:e>
          <m:sub>
            <m:r>
              <w:rPr>
                <w:rFonts w:ascii="Cambria Math" w:eastAsia="Calibri" w:hAnsi="Cambria Math" w:cs="Arial"/>
                <w:lang w:val="fr-FR"/>
              </w:rPr>
              <m:t>y</m:t>
            </m:r>
          </m:sub>
        </m:sSub>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=0</m:t>
        </m:r>
      </m:oMath>
      <w:r w:rsidR="00967F0B" w:rsidRPr="00E11AE0">
        <w:rPr>
          <w:rFonts w:ascii="Arial" w:hAnsi="Arial" w:cs="Arial"/>
          <w:lang w:val="en-GB"/>
        </w:rPr>
        <w:t xml:space="preserve">                                     </w:t>
      </w:r>
      <w:r w:rsidR="008C4335">
        <w:rPr>
          <w:rFonts w:ascii="Arial" w:hAnsi="Arial" w:cs="Arial"/>
          <w:lang w:val="en-GB"/>
        </w:rPr>
        <w:t xml:space="preserve">                           (</w:t>
      </w:r>
      <w:r w:rsidR="00967F0B" w:rsidRPr="00E11AE0">
        <w:rPr>
          <w:rFonts w:ascii="Arial" w:hAnsi="Arial" w:cs="Arial"/>
          <w:lang w:val="en-GB"/>
        </w:rPr>
        <w:t xml:space="preserve">1.2)                                                 </w:t>
      </w:r>
    </w:p>
    <w:p w14:paraId="51E6DB24" w14:textId="77777777" w:rsidR="00967F0B" w:rsidRPr="00E11AE0" w:rsidRDefault="00302D0D" w:rsidP="00967F0B">
      <w:pPr>
        <w:tabs>
          <w:tab w:val="left" w:pos="8874"/>
        </w:tabs>
        <w:jc w:val="both"/>
        <w:rPr>
          <w:rFonts w:ascii="Arial" w:hAnsi="Arial" w:cs="Arial"/>
          <w:lang w:val="en-GB"/>
        </w:rPr>
      </w:pPr>
      <m:oMath>
        <m:sSup>
          <m:sSupPr>
            <m:ctrlPr>
              <w:rPr>
                <w:rFonts w:ascii="Cambria Math" w:eastAsia="Calibri" w:hAnsi="Cambria Math" w:cs="Arial"/>
                <w:i/>
                <w:lang w:val="fr-FR"/>
              </w:rPr>
            </m:ctrlPr>
          </m:sSupPr>
          <m:e>
            <m:r>
              <w:rPr>
                <w:rFonts w:ascii="Cambria Math" w:eastAsia="Calibri" w:hAnsi="Cambria Math" w:cs="Arial"/>
                <w:lang w:val="fr-FR"/>
              </w:rPr>
              <m:t>M</m:t>
            </m:r>
          </m:e>
          <m:sup>
            <m:r>
              <w:rPr>
                <w:rFonts w:ascii="Cambria Math" w:eastAsia="Calibri" w:hAnsi="Cambria Math" w:cs="Arial"/>
                <w:lang w:val="en-GB"/>
              </w:rPr>
              <m:t>'</m:t>
            </m:r>
          </m:sup>
        </m:sSup>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r>
          <w:rPr>
            <w:rFonts w:ascii="Cambria Math" w:eastAsia="Calibri" w:hAnsi="Cambria Math" w:cs="Arial"/>
            <w:lang w:val="fr-FR"/>
          </w:rPr>
          <m:t>T</m:t>
        </m:r>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fr-FR"/>
              </w:rPr>
              <m:t>c</m:t>
            </m:r>
          </m:e>
          <m:sub>
            <m:r>
              <w:rPr>
                <w:rFonts w:ascii="Cambria Math" w:eastAsia="Calibri" w:hAnsi="Cambria Math" w:cs="Arial"/>
                <w:lang w:val="fr-FR"/>
              </w:rPr>
              <m:t>z</m:t>
            </m:r>
          </m:sub>
        </m:sSub>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=0</m:t>
        </m:r>
      </m:oMath>
      <w:r w:rsidR="00967F0B" w:rsidRPr="00E11AE0">
        <w:rPr>
          <w:rFonts w:ascii="Arial" w:hAnsi="Arial" w:cs="Arial"/>
          <w:lang w:val="en-GB"/>
        </w:rPr>
        <w:t xml:space="preserve">                                                  </w:t>
      </w:r>
      <w:r w:rsidR="008C4335">
        <w:rPr>
          <w:rFonts w:ascii="Arial" w:hAnsi="Arial" w:cs="Arial"/>
          <w:lang w:val="en-GB"/>
        </w:rPr>
        <w:t xml:space="preserve">  (</w:t>
      </w:r>
      <w:r w:rsidR="00967F0B" w:rsidRPr="00E11AE0">
        <w:rPr>
          <w:rFonts w:ascii="Arial" w:hAnsi="Arial" w:cs="Arial"/>
          <w:lang w:val="en-GB"/>
        </w:rPr>
        <w:t xml:space="preserve">1.3)                                                 </w:t>
      </w:r>
    </w:p>
    <w:p w14:paraId="2071C8C0" w14:textId="77777777" w:rsidR="00125FAD" w:rsidRPr="00E11AE0" w:rsidRDefault="00125FAD" w:rsidP="00441B6F">
      <w:pPr>
        <w:pStyle w:val="Body"/>
        <w:spacing w:after="0"/>
        <w:rPr>
          <w:rFonts w:ascii="Arial" w:hAnsi="Arial" w:cs="Arial"/>
          <w:b/>
          <w:caps/>
          <w:lang w:val="en-GB"/>
        </w:rPr>
      </w:pPr>
    </w:p>
    <w:p w14:paraId="482F2AF7" w14:textId="05E9D05F" w:rsidR="0003768A" w:rsidRPr="0041168C" w:rsidRDefault="0003768A">
      <w:pPr>
        <w:jc w:val="both"/>
        <w:rPr>
          <w:rFonts w:ascii="Arial" w:hAnsi="Arial" w:cs="Arial"/>
          <w:lang w:val="en-GB"/>
        </w:rPr>
        <w:pPrChange w:id="31" w:author="Al baidaq" w:date="2025-05-01T14:42:00Z">
          <w:pPr/>
        </w:pPrChange>
      </w:pPr>
      <w:r w:rsidRPr="0041168C">
        <w:rPr>
          <w:rFonts w:ascii="Arial" w:hAnsi="Arial" w:cs="Arial"/>
          <w:lang w:val="en-GB"/>
        </w:rPr>
        <w:t xml:space="preserve">The resolution of these differential equations involves the use, as appropriate, of boundary conditions, the behavior law and the boundary equilibrium conditions to finally obtain the displacements. This is how the stresses </w:t>
      </w:r>
      <w:del w:id="32" w:author="Al baidaq" w:date="2025-05-01T14:42:00Z">
        <w:r w:rsidRPr="0041168C" w:rsidDel="00140579">
          <w:rPr>
            <w:rFonts w:ascii="Arial" w:hAnsi="Arial" w:cs="Arial"/>
            <w:lang w:val="en-GB"/>
          </w:rPr>
          <w:delText>can be evaluated at any point of the beam from the internal forces found</w:delText>
        </w:r>
      </w:del>
      <w:ins w:id="33" w:author="Al baidaq" w:date="2025-05-01T14:42:00Z">
        <w:r w:rsidR="00140579">
          <w:rPr>
            <w:rFonts w:ascii="Arial" w:hAnsi="Arial" w:cs="Arial"/>
            <w:lang w:val="en-GB"/>
          </w:rPr>
          <w:t>from the internal forces found can be evaluated at any point of the beam</w:t>
        </w:r>
      </w:ins>
      <w:r w:rsidRPr="0041168C">
        <w:rPr>
          <w:rFonts w:ascii="Arial" w:hAnsi="Arial" w:cs="Arial"/>
          <w:lang w:val="en-GB"/>
        </w:rPr>
        <w:t>. And we will have:</w:t>
      </w:r>
    </w:p>
    <w:p w14:paraId="54902EEE" w14:textId="77777777" w:rsidR="00020462" w:rsidRPr="00020462" w:rsidRDefault="00302D0D" w:rsidP="00020462">
      <w:pPr>
        <w:tabs>
          <w:tab w:val="left" w:pos="8874"/>
        </w:tabs>
        <w:jc w:val="both"/>
        <w:rPr>
          <w:rFonts w:ascii="Arial" w:hAnsi="Arial" w:cs="Arial"/>
          <w:lang w:val="en-GB"/>
        </w:rPr>
      </w:pPr>
      <m:oMath>
        <m:sSup>
          <m:sSupPr>
            <m:ctrlPr>
              <w:rPr>
                <w:rFonts w:ascii="Cambria Math" w:hAnsi="Cambria Math" w:cs="Arial"/>
                <w:i/>
                <w:lang w:val="fr-FR"/>
              </w:rPr>
            </m:ctrlPr>
          </m:sSupPr>
          <m:e>
            <m:r>
              <w:rPr>
                <w:rFonts w:ascii="Cambria Math" w:hAnsi="Cambria Math" w:cs="Arial"/>
                <w:lang w:val="fr-FR"/>
              </w:rPr>
              <m:t>σ</m:t>
            </m:r>
          </m:e>
          <m:sup>
            <m:r>
              <w:rPr>
                <w:rFonts w:ascii="Cambria Math" w:hAnsi="Cambria Math" w:cs="Arial"/>
                <w:lang w:val="fr-FR"/>
              </w:rPr>
              <m:t>t</m:t>
            </m:r>
          </m:sup>
        </m:sSup>
        <m:d>
          <m:dPr>
            <m:ctrlPr>
              <w:rPr>
                <w:rFonts w:ascii="Cambria Math" w:hAnsi="Cambria Math" w:cs="Arial"/>
                <w:i/>
                <w:lang w:val="fr-FR"/>
              </w:rPr>
            </m:ctrlPr>
          </m:dPr>
          <m:e>
            <m:r>
              <w:rPr>
                <w:rFonts w:ascii="Cambria Math" w:hAnsi="Cambria Math" w:cs="Arial"/>
                <w:lang w:val="fr-FR"/>
              </w:rPr>
              <m:t>x</m:t>
            </m:r>
          </m:e>
        </m:d>
        <m:r>
          <w:rPr>
            <w:rFonts w:ascii="Cambria Math" w:hAnsi="Cambria Math" w:cs="Arial"/>
            <w:lang w:val="en-GB"/>
          </w:rPr>
          <m:t>=</m:t>
        </m:r>
        <m:f>
          <m:fPr>
            <m:ctrlPr>
              <w:rPr>
                <w:rFonts w:ascii="Cambria Math" w:hAnsi="Cambria Math" w:cs="Arial"/>
                <w:i/>
                <w:lang w:val="fr-FR"/>
              </w:rPr>
            </m:ctrlPr>
          </m:fPr>
          <m:num>
            <m:r>
              <w:rPr>
                <w:rFonts w:ascii="Cambria Math" w:hAnsi="Cambria Math" w:cs="Arial"/>
                <w:lang w:val="fr-FR"/>
              </w:rPr>
              <m:t>N</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num>
          <m:den>
            <m:r>
              <w:rPr>
                <w:rFonts w:ascii="Cambria Math" w:hAnsi="Cambria Math" w:cs="Arial"/>
                <w:lang w:val="fr-FR"/>
              </w:rPr>
              <m:t>S</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den>
        </m:f>
      </m:oMath>
      <w:r w:rsidR="00020462" w:rsidRPr="00020462">
        <w:rPr>
          <w:rFonts w:ascii="Arial" w:hAnsi="Arial" w:cs="Arial"/>
          <w:lang w:val="en-GB"/>
        </w:rPr>
        <w:t xml:space="preserve">  </w:t>
      </w:r>
      <w:r w:rsidR="00020462" w:rsidRPr="00020462">
        <w:rPr>
          <w:rFonts w:ascii="Arial" w:hAnsi="Arial" w:cs="Arial"/>
          <w:lang w:val="en-GB"/>
        </w:rPr>
        <w:tab/>
      </w:r>
      <w:r w:rsidR="00DA51D5">
        <w:rPr>
          <w:rFonts w:ascii="Arial" w:hAnsi="Arial" w:cs="Arial"/>
          <w:lang w:val="en-GB"/>
        </w:rPr>
        <w:t>(</w:t>
      </w:r>
      <w:r w:rsidR="00020462" w:rsidRPr="00020462">
        <w:rPr>
          <w:rFonts w:ascii="Arial" w:hAnsi="Arial" w:cs="Arial"/>
          <w:lang w:val="en-GB"/>
        </w:rPr>
        <w:t>2.1)</w:t>
      </w:r>
    </w:p>
    <w:p w14:paraId="3A653B33" w14:textId="77777777" w:rsidR="00020462" w:rsidRPr="00020462" w:rsidRDefault="00302D0D" w:rsidP="00020462">
      <w:pPr>
        <w:tabs>
          <w:tab w:val="left" w:pos="8874"/>
        </w:tabs>
        <w:jc w:val="both"/>
        <w:rPr>
          <w:rFonts w:ascii="Arial" w:hAnsi="Arial" w:cs="Arial"/>
          <w:lang w:val="en-GB"/>
        </w:rPr>
      </w:pPr>
      <m:oMath>
        <m:sSup>
          <m:sSupPr>
            <m:ctrlPr>
              <w:rPr>
                <w:rFonts w:ascii="Cambria Math" w:hAnsi="Cambria Math" w:cs="Arial"/>
                <w:i/>
                <w:lang w:val="fr-FR"/>
              </w:rPr>
            </m:ctrlPr>
          </m:sSupPr>
          <m:e>
            <m:r>
              <w:rPr>
                <w:rFonts w:ascii="Cambria Math" w:hAnsi="Cambria Math" w:cs="Arial"/>
                <w:lang w:val="fr-FR"/>
              </w:rPr>
              <m:t>σ</m:t>
            </m:r>
          </m:e>
          <m:sup>
            <m:r>
              <w:rPr>
                <w:rFonts w:ascii="Cambria Math" w:hAnsi="Cambria Math" w:cs="Arial"/>
                <w:lang w:val="fr-FR"/>
              </w:rPr>
              <m:t>f</m:t>
            </m:r>
          </m:sup>
        </m:sSup>
        <m:d>
          <m:dPr>
            <m:ctrlPr>
              <w:rPr>
                <w:rFonts w:ascii="Cambria Math" w:hAnsi="Cambria Math" w:cs="Arial"/>
                <w:i/>
                <w:lang w:val="fr-FR"/>
              </w:rPr>
            </m:ctrlPr>
          </m:dPr>
          <m:e>
            <m:r>
              <w:rPr>
                <w:rFonts w:ascii="Cambria Math" w:hAnsi="Cambria Math" w:cs="Arial"/>
                <w:lang w:val="fr-FR"/>
              </w:rPr>
              <m:t>x</m:t>
            </m:r>
          </m:e>
        </m:d>
        <m:r>
          <w:rPr>
            <w:rFonts w:ascii="Cambria Math" w:hAnsi="Cambria Math" w:cs="Arial"/>
            <w:lang w:val="en-GB"/>
          </w:rPr>
          <m:t>=-</m:t>
        </m:r>
        <m:f>
          <m:fPr>
            <m:ctrlPr>
              <w:rPr>
                <w:rFonts w:ascii="Cambria Math" w:hAnsi="Cambria Math" w:cs="Arial"/>
                <w:i/>
                <w:lang w:val="fr-FR"/>
              </w:rPr>
            </m:ctrlPr>
          </m:fPr>
          <m:num>
            <m:r>
              <w:rPr>
                <w:rFonts w:ascii="Cambria Math" w:hAnsi="Cambria Math" w:cs="Arial"/>
                <w:lang w:val="fr-FR"/>
              </w:rPr>
              <m:t>M</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num>
          <m:den>
            <m:r>
              <w:rPr>
                <w:rFonts w:ascii="Cambria Math" w:hAnsi="Cambria Math" w:cs="Arial"/>
                <w:lang w:val="fr-FR"/>
              </w:rPr>
              <m:t>I</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den>
        </m:f>
        <m:r>
          <w:rPr>
            <w:rFonts w:ascii="Cambria Math" w:hAnsi="Cambria Math" w:cs="Arial"/>
            <w:lang w:val="fr-FR"/>
          </w:rPr>
          <m:t>y</m:t>
        </m:r>
      </m:oMath>
      <w:r w:rsidR="00DA51D5">
        <w:rPr>
          <w:rFonts w:ascii="Arial" w:hAnsi="Arial" w:cs="Arial"/>
          <w:lang w:val="en-GB"/>
        </w:rPr>
        <w:t xml:space="preserve"> </w:t>
      </w:r>
      <w:r w:rsidR="00DA51D5">
        <w:rPr>
          <w:rFonts w:ascii="Arial" w:hAnsi="Arial" w:cs="Arial"/>
          <w:lang w:val="en-GB"/>
        </w:rPr>
        <w:tab/>
        <w:t>(</w:t>
      </w:r>
      <w:r w:rsidR="00020462" w:rsidRPr="00020462">
        <w:rPr>
          <w:rFonts w:ascii="Arial" w:hAnsi="Arial" w:cs="Arial"/>
          <w:lang w:val="en-GB"/>
        </w:rPr>
        <w:t>2.2)</w:t>
      </w:r>
    </w:p>
    <w:p w14:paraId="589CEC17" w14:textId="77777777" w:rsidR="00020462" w:rsidRPr="00020462" w:rsidRDefault="00020462" w:rsidP="00020462">
      <w:pPr>
        <w:tabs>
          <w:tab w:val="left" w:pos="8874"/>
        </w:tabs>
        <w:jc w:val="both"/>
        <w:rPr>
          <w:rFonts w:ascii="Arial" w:hAnsi="Arial" w:cs="Arial"/>
          <w:lang w:val="en-GB"/>
        </w:rPr>
      </w:pPr>
      <m:oMath>
        <m:r>
          <w:rPr>
            <w:rFonts w:ascii="Cambria Math" w:hAnsi="Cambria Math" w:cs="Arial"/>
            <w:lang w:val="fr-FR"/>
          </w:rPr>
          <m:t>τ</m:t>
        </m:r>
        <m:d>
          <m:dPr>
            <m:ctrlPr>
              <w:rPr>
                <w:rFonts w:ascii="Cambria Math" w:hAnsi="Cambria Math" w:cs="Arial"/>
                <w:i/>
                <w:lang w:val="fr-FR"/>
              </w:rPr>
            </m:ctrlPr>
          </m:dPr>
          <m:e>
            <m:r>
              <w:rPr>
                <w:rFonts w:ascii="Cambria Math" w:hAnsi="Cambria Math" w:cs="Arial"/>
                <w:lang w:val="fr-FR"/>
              </w:rPr>
              <m:t>x</m:t>
            </m:r>
          </m:e>
        </m:d>
        <m:r>
          <w:rPr>
            <w:rFonts w:ascii="Cambria Math" w:hAnsi="Cambria Math" w:cs="Arial"/>
            <w:lang w:val="en-GB"/>
          </w:rPr>
          <m:t>=</m:t>
        </m:r>
        <m:f>
          <m:fPr>
            <m:ctrlPr>
              <w:rPr>
                <w:rFonts w:ascii="Cambria Math" w:hAnsi="Cambria Math" w:cs="Arial"/>
                <w:i/>
                <w:lang w:val="fr-FR"/>
              </w:rPr>
            </m:ctrlPr>
          </m:fPr>
          <m:num>
            <m:r>
              <w:rPr>
                <w:rFonts w:ascii="Cambria Math" w:hAnsi="Cambria Math" w:cs="Arial"/>
                <w:lang w:val="fr-FR"/>
              </w:rPr>
              <m:t>T</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num>
          <m:den>
            <m:r>
              <w:rPr>
                <w:rFonts w:ascii="Cambria Math" w:hAnsi="Cambria Math" w:cs="Arial"/>
                <w:lang w:val="fr-FR"/>
              </w:rPr>
              <m:t>S</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den>
        </m:f>
      </m:oMath>
      <w:r w:rsidR="00DA51D5">
        <w:rPr>
          <w:rFonts w:ascii="Arial" w:hAnsi="Arial" w:cs="Arial"/>
          <w:lang w:val="en-GB"/>
        </w:rPr>
        <w:t xml:space="preserve"> </w:t>
      </w:r>
      <w:r w:rsidR="00DA51D5">
        <w:rPr>
          <w:rFonts w:ascii="Arial" w:hAnsi="Arial" w:cs="Arial"/>
          <w:lang w:val="en-GB"/>
        </w:rPr>
        <w:tab/>
        <w:t>(</w:t>
      </w:r>
      <w:r w:rsidRPr="00020462">
        <w:rPr>
          <w:rFonts w:ascii="Arial" w:hAnsi="Arial" w:cs="Arial"/>
          <w:lang w:val="en-GB"/>
        </w:rPr>
        <w:t>2.3)</w:t>
      </w:r>
    </w:p>
    <w:p w14:paraId="171A2306" w14:textId="77777777" w:rsidR="00020462" w:rsidRPr="0041168C" w:rsidRDefault="00EB522D">
      <w:pPr>
        <w:jc w:val="both"/>
        <w:rPr>
          <w:rFonts w:ascii="Arial" w:hAnsi="Arial" w:cs="Arial"/>
          <w:lang w:val="en-GB"/>
        </w:rPr>
        <w:pPrChange w:id="34" w:author="Al baidaq" w:date="2025-05-01T14:38:00Z">
          <w:pPr/>
        </w:pPrChange>
      </w:pPr>
      <w:r w:rsidRPr="0041168C">
        <w:rPr>
          <w:rFonts w:ascii="Arial" w:hAnsi="Arial" w:cs="Arial"/>
          <w:lang w:val="en-GB"/>
        </w:rPr>
        <w:t>In practice, the effect of shear in the beam resistance is generally neglected in the calculation of the deflection v(x) because it is very often an order of magnitude lower than the rotation term φ(x). In this context, by derivation of the last equilibrium equation, we obtain a differential equation in v(x) and M(x). This is the differential equation of the deformation at the abscissa x (eq.3):</w:t>
      </w:r>
    </w:p>
    <w:p w14:paraId="60BE4989" w14:textId="77777777" w:rsidR="008031E9" w:rsidRPr="008031E9" w:rsidRDefault="008031E9" w:rsidP="008031E9">
      <w:pPr>
        <w:tabs>
          <w:tab w:val="left" w:pos="8874"/>
        </w:tabs>
        <w:jc w:val="both"/>
        <w:rPr>
          <w:rFonts w:ascii="Times New Roman" w:hAnsi="Times New Roman"/>
          <w:sz w:val="24"/>
          <w:szCs w:val="24"/>
          <w:lang w:val="en-GB"/>
        </w:rPr>
      </w:pPr>
      <m:oMath>
        <m:r>
          <w:rPr>
            <w:rFonts w:ascii="Cambria Math" w:hAnsi="Cambria Math"/>
            <w:sz w:val="24"/>
            <w:szCs w:val="24"/>
            <w:lang w:val="fr-FR"/>
          </w:rPr>
          <m:t>EI</m:t>
        </m:r>
        <m:sSup>
          <m:sSupPr>
            <m:ctrlPr>
              <w:rPr>
                <w:rFonts w:ascii="Cambria Math" w:hAnsi="Cambria Math"/>
                <w:i/>
                <w:sz w:val="24"/>
                <w:szCs w:val="24"/>
                <w:lang w:val="fr-FR"/>
              </w:rPr>
            </m:ctrlPr>
          </m:sSupPr>
          <m:e>
            <m:r>
              <w:rPr>
                <w:rFonts w:ascii="Cambria Math" w:hAnsi="Cambria Math"/>
                <w:sz w:val="24"/>
                <w:szCs w:val="24"/>
                <w:lang w:val="fr-FR"/>
              </w:rPr>
              <m:t>v</m:t>
            </m:r>
          </m:e>
          <m:sup>
            <m:r>
              <w:rPr>
                <w:rFonts w:ascii="Cambria Math" w:hAnsi="Cambria Math"/>
                <w:sz w:val="24"/>
                <w:szCs w:val="24"/>
                <w:lang w:val="en-GB"/>
              </w:rPr>
              <m:t>''</m:t>
            </m:r>
          </m:sup>
        </m:sSup>
        <m:d>
          <m:dPr>
            <m:ctrlPr>
              <w:rPr>
                <w:rFonts w:ascii="Cambria Math" w:hAnsi="Cambria Math"/>
                <w:i/>
                <w:sz w:val="24"/>
                <w:szCs w:val="24"/>
                <w:lang w:val="fr-FR"/>
              </w:rPr>
            </m:ctrlPr>
          </m:dPr>
          <m:e>
            <m:r>
              <w:rPr>
                <w:rFonts w:ascii="Cambria Math" w:hAnsi="Cambria Math"/>
                <w:sz w:val="24"/>
                <w:szCs w:val="24"/>
                <w:lang w:val="fr-FR"/>
              </w:rPr>
              <m:t>x</m:t>
            </m:r>
          </m:e>
        </m:d>
        <m:r>
          <w:rPr>
            <w:rFonts w:ascii="Cambria Math" w:hAnsi="Cambria Math"/>
            <w:sz w:val="24"/>
            <w:szCs w:val="24"/>
            <w:lang w:val="en-GB"/>
          </w:rPr>
          <m:t>=</m:t>
        </m:r>
        <m:r>
          <w:rPr>
            <w:rFonts w:ascii="Cambria Math" w:hAnsi="Cambria Math"/>
            <w:sz w:val="24"/>
            <w:szCs w:val="24"/>
            <w:lang w:val="fr-FR"/>
          </w:rPr>
          <m:t>M</m:t>
        </m:r>
        <m:r>
          <w:rPr>
            <w:rFonts w:ascii="Cambria Math" w:hAnsi="Cambria Math"/>
            <w:sz w:val="24"/>
            <w:szCs w:val="24"/>
            <w:lang w:val="en-GB"/>
          </w:rPr>
          <m:t>(</m:t>
        </m:r>
        <m:r>
          <w:rPr>
            <w:rFonts w:ascii="Cambria Math" w:hAnsi="Cambria Math"/>
            <w:sz w:val="24"/>
            <w:szCs w:val="24"/>
            <w:lang w:val="fr-FR"/>
          </w:rPr>
          <m:t>x</m:t>
        </m:r>
        <m:r>
          <w:rPr>
            <w:rFonts w:ascii="Cambria Math" w:hAnsi="Cambria Math"/>
            <w:sz w:val="24"/>
            <w:szCs w:val="24"/>
            <w:lang w:val="en-GB"/>
          </w:rPr>
          <m:t>)</m:t>
        </m:r>
      </m:oMath>
      <w:r w:rsidRPr="008031E9">
        <w:rPr>
          <w:rFonts w:ascii="Times New Roman" w:hAnsi="Times New Roman"/>
          <w:sz w:val="24"/>
          <w:szCs w:val="24"/>
          <w:lang w:val="en-GB"/>
        </w:rPr>
        <w:t xml:space="preserve">                                                                      </w:t>
      </w:r>
      <w:r w:rsidR="00DA51D5">
        <w:rPr>
          <w:rFonts w:ascii="Times New Roman" w:hAnsi="Times New Roman"/>
          <w:sz w:val="24"/>
          <w:szCs w:val="24"/>
          <w:lang w:val="en-GB"/>
        </w:rPr>
        <w:t xml:space="preserve">                           (</w:t>
      </w:r>
      <w:r w:rsidRPr="008031E9">
        <w:rPr>
          <w:rFonts w:ascii="Times New Roman" w:hAnsi="Times New Roman"/>
          <w:sz w:val="24"/>
          <w:szCs w:val="24"/>
          <w:lang w:val="en-GB"/>
        </w:rPr>
        <w:t>3)</w:t>
      </w:r>
    </w:p>
    <w:p w14:paraId="7F17FAFC" w14:textId="77777777" w:rsidR="008031E9" w:rsidRPr="004F5716" w:rsidRDefault="008031E9" w:rsidP="008031E9">
      <w:pPr>
        <w:tabs>
          <w:tab w:val="left" w:pos="8874"/>
        </w:tabs>
        <w:jc w:val="both"/>
        <w:rPr>
          <w:rFonts w:ascii="Arial" w:hAnsi="Arial" w:cs="Arial"/>
          <w:lang w:val="en-GB"/>
        </w:rPr>
      </w:pPr>
      <w:r w:rsidRPr="008031E9">
        <w:rPr>
          <w:rFonts w:ascii="Times New Roman" w:hAnsi="Times New Roman"/>
          <w:sz w:val="24"/>
          <w:szCs w:val="24"/>
          <w:lang w:val="en-GB"/>
        </w:rPr>
        <w:t xml:space="preserve"> </w:t>
      </w:r>
      <w:r w:rsidRPr="004F5716">
        <w:rPr>
          <w:rFonts w:ascii="Arial" w:hAnsi="Arial" w:cs="Arial"/>
          <w:lang w:val="en-GB"/>
        </w:rPr>
        <w:t>The deflection is obtained by double integration, taking into account the boundary conditions.</w:t>
      </w:r>
    </w:p>
    <w:p w14:paraId="56049D2B" w14:textId="4AC2A9A6" w:rsidR="008031E9" w:rsidRPr="008031E9" w:rsidRDefault="008031E9" w:rsidP="00140579">
      <w:pPr>
        <w:tabs>
          <w:tab w:val="left" w:pos="8874"/>
        </w:tabs>
        <w:jc w:val="both"/>
        <w:rPr>
          <w:rFonts w:ascii="Arial" w:hAnsi="Arial" w:cs="Arial"/>
          <w:lang w:val="en-GB"/>
        </w:rPr>
      </w:pPr>
      <w:r w:rsidRPr="004F5716">
        <w:rPr>
          <w:rFonts w:ascii="Arial" w:hAnsi="Arial" w:cs="Arial"/>
          <w:lang w:val="en-GB"/>
        </w:rPr>
        <w:lastRenderedPageBreak/>
        <w:t xml:space="preserve">The </w:t>
      </w:r>
      <w:r w:rsidR="00140579">
        <w:rPr>
          <w:rFonts w:ascii="Arial" w:hAnsi="Arial" w:cs="Arial"/>
          <w:lang w:val="en-GB"/>
        </w:rPr>
        <w:t>first derivative of the deflection obtains the rotation of the section at a point with abscissa x</w:t>
      </w:r>
      <w:r w:rsidRPr="004F5716">
        <w:rPr>
          <w:rFonts w:ascii="Arial" w:hAnsi="Arial" w:cs="Arial"/>
          <w:lang w:val="en-GB"/>
        </w:rPr>
        <w:t>:</w:t>
      </w:r>
    </w:p>
    <w:p w14:paraId="0A0E4BC6" w14:textId="77777777" w:rsidR="0003768A" w:rsidRPr="004F5716" w:rsidRDefault="008031E9" w:rsidP="00441B6F">
      <w:pPr>
        <w:pStyle w:val="Body"/>
        <w:spacing w:after="0"/>
        <w:rPr>
          <w:rFonts w:ascii="Arial" w:hAnsi="Arial" w:cs="Arial"/>
          <w:b/>
          <w:caps/>
          <w:lang w:val="en-GB"/>
        </w:rPr>
      </w:pPr>
      <m:oMath>
        <m:r>
          <m:rPr>
            <m:sty m:val="p"/>
          </m:rPr>
          <w:rPr>
            <w:rFonts w:ascii="Cambria Math" w:hAnsi="Cambria Math" w:cs="Arial"/>
            <w:lang w:val="fr-FR"/>
          </w:rPr>
          <m:t>φ</m:t>
        </m:r>
        <m:r>
          <m:rPr>
            <m:sty m:val="p"/>
          </m:rPr>
          <w:rPr>
            <w:rFonts w:ascii="Cambria Math" w:hAnsi="Cambria Math" w:cs="Arial"/>
            <w:lang w:val="en-GB"/>
          </w:rPr>
          <m:t>(x)</m:t>
        </m:r>
        <m:r>
          <w:rPr>
            <w:rFonts w:ascii="Cambria Math" w:hAnsi="Cambria Math" w:cs="Arial"/>
            <w:lang w:val="en-GB"/>
          </w:rPr>
          <m:t>=</m:t>
        </m:r>
        <m:sSup>
          <m:sSupPr>
            <m:ctrlPr>
              <w:rPr>
                <w:rFonts w:ascii="Cambria Math" w:hAnsi="Cambria Math" w:cs="Arial"/>
                <w:i/>
                <w:lang w:val="fr-FR"/>
              </w:rPr>
            </m:ctrlPr>
          </m:sSupPr>
          <m:e>
            <m:r>
              <w:rPr>
                <w:rFonts w:ascii="Cambria Math" w:hAnsi="Cambria Math" w:cs="Arial"/>
                <w:lang w:val="fr-FR"/>
              </w:rPr>
              <m:t>v</m:t>
            </m:r>
          </m:e>
          <m:sup>
            <m:r>
              <w:rPr>
                <w:rFonts w:ascii="Cambria Math" w:hAnsi="Cambria Math" w:cs="Arial"/>
                <w:lang w:val="en-GB"/>
              </w:rPr>
              <m:t>'</m:t>
            </m:r>
          </m:sup>
        </m:sSup>
        <m:d>
          <m:dPr>
            <m:ctrlPr>
              <w:rPr>
                <w:rFonts w:ascii="Cambria Math" w:hAnsi="Cambria Math" w:cs="Arial"/>
                <w:i/>
                <w:lang w:val="fr-FR"/>
              </w:rPr>
            </m:ctrlPr>
          </m:dPr>
          <m:e>
            <m:r>
              <w:rPr>
                <w:rFonts w:ascii="Cambria Math" w:hAnsi="Cambria Math" w:cs="Arial"/>
                <w:lang w:val="fr-FR"/>
              </w:rPr>
              <m:t>x</m:t>
            </m:r>
          </m:e>
        </m:d>
      </m:oMath>
      <w:r w:rsidRPr="004F5716">
        <w:rPr>
          <w:rFonts w:ascii="Arial" w:hAnsi="Arial" w:cs="Arial"/>
          <w:lang w:val="en-GB"/>
        </w:rPr>
        <w:t xml:space="preserve"> </w:t>
      </w:r>
      <w:r w:rsidRPr="004F5716">
        <w:rPr>
          <w:rFonts w:ascii="Arial" w:hAnsi="Arial" w:cs="Arial"/>
          <w:lang w:val="en-GB"/>
        </w:rPr>
        <w:tab/>
        <w:t xml:space="preserve">                                                               </w:t>
      </w:r>
      <w:r w:rsidR="00C656C9">
        <w:rPr>
          <w:rFonts w:ascii="Arial" w:hAnsi="Arial" w:cs="Arial"/>
          <w:lang w:val="en-GB"/>
        </w:rPr>
        <w:t xml:space="preserve">                            (</w:t>
      </w:r>
      <w:r w:rsidRPr="004F5716">
        <w:rPr>
          <w:rFonts w:ascii="Arial" w:hAnsi="Arial" w:cs="Arial"/>
          <w:lang w:val="en-GB"/>
        </w:rPr>
        <w:t>4)</w:t>
      </w:r>
    </w:p>
    <w:p w14:paraId="617D938A" w14:textId="45D6F15E" w:rsidR="008031E9" w:rsidRPr="004F5716" w:rsidRDefault="008031E9" w:rsidP="0049543F">
      <w:pPr>
        <w:rPr>
          <w:rFonts w:ascii="Arial" w:hAnsi="Arial" w:cs="Arial"/>
          <w:lang w:val="en-GB"/>
        </w:rPr>
      </w:pPr>
      <w:r w:rsidRPr="004F5716">
        <w:rPr>
          <w:rFonts w:ascii="Arial" w:hAnsi="Arial" w:cs="Arial"/>
          <w:lang w:val="en-GB"/>
        </w:rPr>
        <w:t>The study focuses on the six samples</w:t>
      </w:r>
      <w:del w:id="35" w:author="Al baidaq" w:date="2025-05-03T10:48:00Z">
        <w:r w:rsidRPr="004F5716" w:rsidDel="0049543F">
          <w:rPr>
            <w:rFonts w:ascii="Arial" w:hAnsi="Arial" w:cs="Arial"/>
            <w:lang w:val="en-GB"/>
          </w:rPr>
          <w:delText>,</w:delText>
        </w:r>
      </w:del>
      <w:r w:rsidRPr="004F5716">
        <w:rPr>
          <w:rFonts w:ascii="Arial" w:hAnsi="Arial" w:cs="Arial"/>
          <w:lang w:val="en-GB"/>
        </w:rPr>
        <w:t xml:space="preserve"> developed in our previous work, whose physical and mechanical properties to be used are given in Table 1 [1]</w:t>
      </w:r>
    </w:p>
    <w:p w14:paraId="29920035" w14:textId="77777777" w:rsidR="008031E9" w:rsidRPr="004F5716" w:rsidRDefault="008031E9" w:rsidP="008031E9">
      <w:pPr>
        <w:rPr>
          <w:rFonts w:ascii="Arial" w:hAnsi="Arial" w:cs="Arial"/>
          <w:lang w:val="en-GB"/>
        </w:rPr>
      </w:pPr>
    </w:p>
    <w:p w14:paraId="611EBA62" w14:textId="77777777" w:rsidR="00870862" w:rsidRDefault="00870862" w:rsidP="00250A35">
      <w:pPr>
        <w:rPr>
          <w:rFonts w:ascii="Arial" w:hAnsi="Arial" w:cs="Arial"/>
          <w:lang w:val="en-GB"/>
        </w:rPr>
      </w:pPr>
    </w:p>
    <w:p w14:paraId="72E1263A" w14:textId="77777777" w:rsidR="00870862" w:rsidRDefault="00870862" w:rsidP="00250A35">
      <w:pPr>
        <w:rPr>
          <w:rFonts w:ascii="Arial" w:hAnsi="Arial" w:cs="Arial"/>
          <w:lang w:val="en-GB"/>
        </w:rPr>
      </w:pPr>
    </w:p>
    <w:p w14:paraId="42847D1A" w14:textId="77777777" w:rsidR="0003768A" w:rsidRPr="004F5716" w:rsidRDefault="008031E9" w:rsidP="00250A35">
      <w:pPr>
        <w:rPr>
          <w:rFonts w:ascii="Arial" w:hAnsi="Arial" w:cs="Arial"/>
          <w:lang w:val="en-GB"/>
        </w:rPr>
      </w:pPr>
      <w:r w:rsidRPr="004F5716">
        <w:rPr>
          <w:rFonts w:ascii="Arial" w:hAnsi="Arial" w:cs="Arial"/>
          <w:lang w:val="en-GB"/>
        </w:rPr>
        <w:t>Table 1: physical and mechanical properties of the samples</w:t>
      </w:r>
    </w:p>
    <w:tbl>
      <w:tblPr>
        <w:tblStyle w:val="Grilledetableauclaire1"/>
        <w:tblpPr w:leftFromText="141" w:rightFromText="141" w:vertAnchor="text" w:tblpXSpec="center" w:tblpY="1"/>
        <w:tblW w:w="0" w:type="auto"/>
        <w:tblLook w:val="04A0" w:firstRow="1" w:lastRow="0" w:firstColumn="1" w:lastColumn="0" w:noHBand="0" w:noVBand="1"/>
      </w:tblPr>
      <w:tblGrid>
        <w:gridCol w:w="2395"/>
        <w:gridCol w:w="850"/>
        <w:gridCol w:w="850"/>
        <w:gridCol w:w="850"/>
        <w:gridCol w:w="850"/>
        <w:gridCol w:w="850"/>
        <w:gridCol w:w="850"/>
      </w:tblGrid>
      <w:tr w:rsidR="00250A35" w:rsidRPr="00250A35" w14:paraId="51CC2604" w14:textId="77777777" w:rsidTr="001F48A9">
        <w:tc>
          <w:tcPr>
            <w:tcW w:w="0" w:type="auto"/>
            <w:vMerge w:val="restart"/>
            <w:tcBorders>
              <w:top w:val="nil"/>
              <w:left w:val="nil"/>
            </w:tcBorders>
          </w:tcPr>
          <w:p w14:paraId="6FC01600" w14:textId="77777777" w:rsidR="00250A35" w:rsidRPr="00E11AE0" w:rsidRDefault="00250A35" w:rsidP="00250A35">
            <w:pPr>
              <w:jc w:val="both"/>
              <w:rPr>
                <w:rFonts w:ascii="Arial" w:hAnsi="Arial" w:cs="Arial"/>
                <w:sz w:val="20"/>
                <w:szCs w:val="20"/>
                <w:lang w:val="en-GB"/>
              </w:rPr>
            </w:pPr>
          </w:p>
        </w:tc>
        <w:tc>
          <w:tcPr>
            <w:tcW w:w="0" w:type="auto"/>
            <w:gridSpan w:val="6"/>
          </w:tcPr>
          <w:p w14:paraId="3718E9BF" w14:textId="77777777" w:rsidR="00250A35" w:rsidRPr="00250A35" w:rsidRDefault="00F51230" w:rsidP="00250A35">
            <w:pPr>
              <w:jc w:val="center"/>
              <w:rPr>
                <w:rFonts w:ascii="Arial" w:hAnsi="Arial" w:cs="Arial"/>
                <w:sz w:val="20"/>
                <w:szCs w:val="20"/>
              </w:rPr>
            </w:pPr>
            <w:r>
              <w:rPr>
                <w:rFonts w:ascii="Arial" w:hAnsi="Arial" w:cs="Arial"/>
                <w:sz w:val="20"/>
                <w:szCs w:val="20"/>
              </w:rPr>
              <w:t>Names of he samples</w:t>
            </w:r>
          </w:p>
        </w:tc>
      </w:tr>
      <w:tr w:rsidR="00250A35" w:rsidRPr="00250A35" w14:paraId="06D211E1" w14:textId="77777777" w:rsidTr="001F48A9">
        <w:tc>
          <w:tcPr>
            <w:tcW w:w="0" w:type="auto"/>
            <w:vMerge/>
            <w:tcBorders>
              <w:left w:val="nil"/>
            </w:tcBorders>
          </w:tcPr>
          <w:p w14:paraId="1FDB5B4B" w14:textId="77777777" w:rsidR="00250A35" w:rsidRPr="00250A35" w:rsidRDefault="00250A35" w:rsidP="00250A35">
            <w:pPr>
              <w:jc w:val="both"/>
              <w:rPr>
                <w:rFonts w:ascii="Arial" w:hAnsi="Arial" w:cs="Arial"/>
                <w:sz w:val="20"/>
                <w:szCs w:val="20"/>
              </w:rPr>
            </w:pPr>
          </w:p>
        </w:tc>
        <w:tc>
          <w:tcPr>
            <w:tcW w:w="0" w:type="auto"/>
          </w:tcPr>
          <w:p w14:paraId="3D4A1F0B"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CBP10</w:t>
            </w:r>
          </w:p>
        </w:tc>
        <w:tc>
          <w:tcPr>
            <w:tcW w:w="0" w:type="auto"/>
          </w:tcPr>
          <w:p w14:paraId="5F95B7D2"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CBP20</w:t>
            </w:r>
          </w:p>
        </w:tc>
        <w:tc>
          <w:tcPr>
            <w:tcW w:w="0" w:type="auto"/>
          </w:tcPr>
          <w:p w14:paraId="0DB9D06E"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CBP30</w:t>
            </w:r>
          </w:p>
        </w:tc>
        <w:tc>
          <w:tcPr>
            <w:tcW w:w="0" w:type="auto"/>
          </w:tcPr>
          <w:p w14:paraId="2C7DB6F9"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CBP40</w:t>
            </w:r>
          </w:p>
        </w:tc>
        <w:tc>
          <w:tcPr>
            <w:tcW w:w="0" w:type="auto"/>
          </w:tcPr>
          <w:p w14:paraId="6DE12BF8"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CBP50</w:t>
            </w:r>
          </w:p>
        </w:tc>
        <w:tc>
          <w:tcPr>
            <w:tcW w:w="0" w:type="auto"/>
          </w:tcPr>
          <w:p w14:paraId="7260CE2A"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CBP60</w:t>
            </w:r>
          </w:p>
        </w:tc>
      </w:tr>
      <w:tr w:rsidR="00250A35" w:rsidRPr="00250A35" w14:paraId="79F57E2E" w14:textId="77777777" w:rsidTr="001F48A9">
        <w:tc>
          <w:tcPr>
            <w:tcW w:w="0" w:type="auto"/>
          </w:tcPr>
          <w:p w14:paraId="44049884"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%PEHD</w:t>
            </w:r>
          </w:p>
        </w:tc>
        <w:tc>
          <w:tcPr>
            <w:tcW w:w="0" w:type="auto"/>
          </w:tcPr>
          <w:p w14:paraId="7F5BC722"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10</w:t>
            </w:r>
          </w:p>
        </w:tc>
        <w:tc>
          <w:tcPr>
            <w:tcW w:w="0" w:type="auto"/>
          </w:tcPr>
          <w:p w14:paraId="7EF3529E"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20</w:t>
            </w:r>
          </w:p>
        </w:tc>
        <w:tc>
          <w:tcPr>
            <w:tcW w:w="0" w:type="auto"/>
          </w:tcPr>
          <w:p w14:paraId="57B56D8F"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30</w:t>
            </w:r>
          </w:p>
        </w:tc>
        <w:tc>
          <w:tcPr>
            <w:tcW w:w="0" w:type="auto"/>
          </w:tcPr>
          <w:p w14:paraId="6638F205"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40</w:t>
            </w:r>
          </w:p>
        </w:tc>
        <w:tc>
          <w:tcPr>
            <w:tcW w:w="0" w:type="auto"/>
          </w:tcPr>
          <w:p w14:paraId="31A99950"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50</w:t>
            </w:r>
          </w:p>
        </w:tc>
        <w:tc>
          <w:tcPr>
            <w:tcW w:w="0" w:type="auto"/>
          </w:tcPr>
          <w:p w14:paraId="526B5054"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60</w:t>
            </w:r>
          </w:p>
        </w:tc>
      </w:tr>
      <w:tr w:rsidR="00250A35" w:rsidRPr="00250A35" w14:paraId="22EEFDAD" w14:textId="77777777" w:rsidTr="001F48A9">
        <w:tc>
          <w:tcPr>
            <w:tcW w:w="0" w:type="auto"/>
          </w:tcPr>
          <w:p w14:paraId="59F6987B" w14:textId="77777777" w:rsidR="00250A35" w:rsidRPr="00250A35" w:rsidRDefault="00250A35" w:rsidP="00250A35">
            <w:pPr>
              <w:jc w:val="both"/>
              <w:rPr>
                <w:rFonts w:ascii="Arial" w:hAnsi="Arial" w:cs="Arial"/>
                <w:sz w:val="20"/>
                <w:szCs w:val="20"/>
              </w:rPr>
            </w:pPr>
            <w:r w:rsidRPr="004F5716">
              <w:rPr>
                <w:rFonts w:ascii="Arial" w:hAnsi="Arial" w:cs="Arial"/>
                <w:sz w:val="20"/>
                <w:szCs w:val="20"/>
              </w:rPr>
              <w:t>Density</w:t>
            </w:r>
            <w:r w:rsidRPr="00250A35">
              <w:rPr>
                <w:rFonts w:ascii="Arial" w:hAnsi="Arial" w:cs="Arial"/>
                <w:sz w:val="20"/>
                <w:szCs w:val="20"/>
              </w:rPr>
              <w:t xml:space="preserve"> </w:t>
            </w:r>
            <m:oMath>
              <m:r>
                <w:rPr>
                  <w:rFonts w:ascii="Cambria Math" w:hAnsi="Cambria Math" w:cs="Arial"/>
                  <w:sz w:val="20"/>
                  <w:szCs w:val="20"/>
                </w:rPr>
                <m:t>ρ</m:t>
              </m:r>
            </m:oMath>
            <w:r w:rsidRPr="00250A35">
              <w:rPr>
                <w:rFonts w:ascii="Arial" w:hAnsi="Arial" w:cs="Arial"/>
                <w:sz w:val="20"/>
                <w:szCs w:val="20"/>
              </w:rPr>
              <w:t>(kg/m</w:t>
            </w:r>
            <w:r w:rsidRPr="00250A35">
              <w:rPr>
                <w:rFonts w:ascii="Arial" w:hAnsi="Arial" w:cs="Arial"/>
                <w:sz w:val="20"/>
                <w:szCs w:val="20"/>
                <w:vertAlign w:val="superscript"/>
              </w:rPr>
              <w:t>3</w:t>
            </w:r>
            <w:r w:rsidRPr="00250A35">
              <w:rPr>
                <w:rFonts w:ascii="Arial" w:hAnsi="Arial" w:cs="Arial"/>
                <w:sz w:val="20"/>
                <w:szCs w:val="20"/>
              </w:rPr>
              <w:t>)</w:t>
            </w:r>
          </w:p>
        </w:tc>
        <w:tc>
          <w:tcPr>
            <w:tcW w:w="0" w:type="auto"/>
          </w:tcPr>
          <w:p w14:paraId="64448491"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691.23</w:t>
            </w:r>
          </w:p>
        </w:tc>
        <w:tc>
          <w:tcPr>
            <w:tcW w:w="0" w:type="auto"/>
          </w:tcPr>
          <w:p w14:paraId="339E9F5E"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709.11</w:t>
            </w:r>
          </w:p>
        </w:tc>
        <w:tc>
          <w:tcPr>
            <w:tcW w:w="0" w:type="auto"/>
          </w:tcPr>
          <w:p w14:paraId="6754BA2E"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721.91</w:t>
            </w:r>
          </w:p>
        </w:tc>
        <w:tc>
          <w:tcPr>
            <w:tcW w:w="0" w:type="auto"/>
          </w:tcPr>
          <w:p w14:paraId="3877592B"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741.2</w:t>
            </w:r>
          </w:p>
        </w:tc>
        <w:tc>
          <w:tcPr>
            <w:tcW w:w="0" w:type="auto"/>
          </w:tcPr>
          <w:p w14:paraId="55A49405"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766.97</w:t>
            </w:r>
          </w:p>
        </w:tc>
        <w:tc>
          <w:tcPr>
            <w:tcW w:w="0" w:type="auto"/>
          </w:tcPr>
          <w:p w14:paraId="25CF7602"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816.68</w:t>
            </w:r>
          </w:p>
        </w:tc>
      </w:tr>
      <w:tr w:rsidR="00250A35" w:rsidRPr="00250A35" w14:paraId="763D6636" w14:textId="77777777" w:rsidTr="001F48A9">
        <w:tc>
          <w:tcPr>
            <w:tcW w:w="0" w:type="auto"/>
          </w:tcPr>
          <w:p w14:paraId="45868C3F"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Young</w:t>
            </w:r>
            <w:r w:rsidRPr="004F5716">
              <w:rPr>
                <w:rFonts w:ascii="Arial" w:hAnsi="Arial" w:cs="Arial"/>
                <w:sz w:val="20"/>
                <w:szCs w:val="20"/>
              </w:rPr>
              <w:t xml:space="preserve"> modulus</w:t>
            </w:r>
            <w:r w:rsidRPr="00250A35">
              <w:rPr>
                <w:rFonts w:ascii="Arial" w:hAnsi="Arial" w:cs="Arial"/>
                <w:sz w:val="20"/>
                <w:szCs w:val="20"/>
              </w:rPr>
              <w:t xml:space="preserve"> E (MPa) </w:t>
            </w:r>
          </w:p>
        </w:tc>
        <w:tc>
          <w:tcPr>
            <w:tcW w:w="0" w:type="auto"/>
          </w:tcPr>
          <w:p w14:paraId="55BF21C8"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2300</w:t>
            </w:r>
          </w:p>
        </w:tc>
        <w:tc>
          <w:tcPr>
            <w:tcW w:w="0" w:type="auto"/>
          </w:tcPr>
          <w:p w14:paraId="207FC7C8"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2125</w:t>
            </w:r>
          </w:p>
        </w:tc>
        <w:tc>
          <w:tcPr>
            <w:tcW w:w="0" w:type="auto"/>
          </w:tcPr>
          <w:p w14:paraId="611FFA21"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2025</w:t>
            </w:r>
          </w:p>
        </w:tc>
        <w:tc>
          <w:tcPr>
            <w:tcW w:w="0" w:type="auto"/>
          </w:tcPr>
          <w:p w14:paraId="22CB9FDA"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1900</w:t>
            </w:r>
          </w:p>
        </w:tc>
        <w:tc>
          <w:tcPr>
            <w:tcW w:w="0" w:type="auto"/>
          </w:tcPr>
          <w:p w14:paraId="78C03C31"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1760</w:t>
            </w:r>
          </w:p>
        </w:tc>
        <w:tc>
          <w:tcPr>
            <w:tcW w:w="0" w:type="auto"/>
          </w:tcPr>
          <w:p w14:paraId="01D22761"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1770</w:t>
            </w:r>
          </w:p>
        </w:tc>
      </w:tr>
      <w:tr w:rsidR="00250A35" w:rsidRPr="00250A35" w14:paraId="71125C39" w14:textId="77777777" w:rsidTr="001F48A9">
        <w:tc>
          <w:tcPr>
            <w:tcW w:w="0" w:type="auto"/>
          </w:tcPr>
          <w:p w14:paraId="2C872BBE" w14:textId="77777777" w:rsidR="00250A35" w:rsidRPr="00250A35" w:rsidRDefault="00250A35" w:rsidP="00250A35">
            <w:pPr>
              <w:jc w:val="both"/>
              <w:rPr>
                <w:rFonts w:ascii="Arial" w:hAnsi="Arial" w:cs="Arial"/>
                <w:sz w:val="20"/>
                <w:szCs w:val="20"/>
              </w:rPr>
            </w:pPr>
            <w:r w:rsidRPr="004F5716">
              <w:rPr>
                <w:rFonts w:ascii="Arial" w:hAnsi="Arial" w:cs="Arial"/>
                <w:sz w:val="20"/>
                <w:szCs w:val="20"/>
              </w:rPr>
              <w:t>Coefficient of</w:t>
            </w:r>
            <w:r w:rsidRPr="00250A35">
              <w:rPr>
                <w:rFonts w:ascii="Arial" w:hAnsi="Arial" w:cs="Arial"/>
                <w:sz w:val="20"/>
                <w:szCs w:val="20"/>
              </w:rPr>
              <w:t xml:space="preserve"> Poisson  ν</w:t>
            </w:r>
          </w:p>
        </w:tc>
        <w:tc>
          <w:tcPr>
            <w:tcW w:w="0" w:type="auto"/>
          </w:tcPr>
          <w:p w14:paraId="58A5E7D2"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6FBB4E49"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7FB72F0A"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3194A1D2"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2E10D3A0"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56936EE6"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r>
    </w:tbl>
    <w:p w14:paraId="6868DB69" w14:textId="77777777" w:rsidR="00BC2495" w:rsidRDefault="00BC2495" w:rsidP="00250A35">
      <w:pPr>
        <w:rPr>
          <w:lang w:val="en-GB"/>
        </w:rPr>
      </w:pPr>
    </w:p>
    <w:p w14:paraId="19B629C8" w14:textId="28E2A553" w:rsidR="00250A35" w:rsidRPr="004F5716" w:rsidRDefault="00BC2495" w:rsidP="00140579">
      <w:pPr>
        <w:rPr>
          <w:rFonts w:ascii="Arial" w:hAnsi="Arial" w:cs="Arial"/>
          <w:lang w:val="en-GB"/>
        </w:rPr>
      </w:pPr>
      <w:r w:rsidRPr="004F5716">
        <w:rPr>
          <w:rFonts w:ascii="Arial" w:hAnsi="Arial" w:cs="Arial"/>
          <w:lang w:val="en-GB"/>
        </w:rPr>
        <w:t xml:space="preserve">All samples have </w:t>
      </w:r>
      <w:del w:id="36" w:author="Al baidaq" w:date="2025-05-01T14:48:00Z">
        <w:r w:rsidRPr="004F5716" w:rsidDel="00140579">
          <w:rPr>
            <w:rFonts w:ascii="Arial" w:hAnsi="Arial" w:cs="Arial"/>
            <w:lang w:val="en-GB"/>
          </w:rPr>
          <w:delText>in common the geometric propertie</w:delText>
        </w:r>
      </w:del>
      <w:ins w:id="37" w:author="Al baidaq" w:date="2025-05-01T14:48:00Z">
        <w:r w:rsidR="00140579">
          <w:rPr>
            <w:rFonts w:ascii="Arial" w:hAnsi="Arial" w:cs="Arial"/>
            <w:lang w:val="en-GB"/>
          </w:rPr>
          <w:t>geometric properties in common, a</w:t>
        </w:r>
      </w:ins>
      <w:r w:rsidRPr="004F5716">
        <w:rPr>
          <w:rFonts w:ascii="Arial" w:hAnsi="Arial" w:cs="Arial"/>
          <w:lang w:val="en-GB"/>
        </w:rPr>
        <w:t>s summarized in Table 2.</w:t>
      </w:r>
    </w:p>
    <w:p w14:paraId="7C6DA0F0" w14:textId="5E4BBADF" w:rsidR="0003768A" w:rsidRPr="004F5716" w:rsidRDefault="004F5716" w:rsidP="004F5716">
      <w:pPr>
        <w:rPr>
          <w:rFonts w:ascii="Arial" w:hAnsi="Arial" w:cs="Arial"/>
          <w:lang w:val="en-GB"/>
        </w:rPr>
      </w:pPr>
      <w:r w:rsidRPr="004F5716">
        <w:rPr>
          <w:rFonts w:ascii="Arial" w:hAnsi="Arial" w:cs="Arial"/>
        </w:rPr>
        <w:t>Tab</w:t>
      </w:r>
      <w:r w:rsidR="00DA51D5">
        <w:rPr>
          <w:rFonts w:ascii="Arial" w:hAnsi="Arial" w:cs="Arial"/>
        </w:rPr>
        <w:t>le 2 : Geometric properties</w:t>
      </w:r>
    </w:p>
    <w:tbl>
      <w:tblPr>
        <w:tblStyle w:val="TableGrid"/>
        <w:tblpPr w:leftFromText="141" w:rightFromText="141" w:vertAnchor="text" w:horzAnchor="page" w:tblpXSpec="center" w:tblpY="188"/>
        <w:tblOverlap w:val="never"/>
        <w:tblW w:w="0" w:type="auto"/>
        <w:tblLook w:val="04A0" w:firstRow="1" w:lastRow="0" w:firstColumn="1" w:lastColumn="0" w:noHBand="0" w:noVBand="1"/>
      </w:tblPr>
      <w:tblGrid>
        <w:gridCol w:w="883"/>
        <w:gridCol w:w="1275"/>
        <w:gridCol w:w="1257"/>
        <w:gridCol w:w="1282"/>
      </w:tblGrid>
      <w:tr w:rsidR="001C35BE" w:rsidRPr="00AE4149" w14:paraId="7C11BEF1" w14:textId="77777777" w:rsidTr="001F48A9">
        <w:tc>
          <w:tcPr>
            <w:tcW w:w="0" w:type="auto"/>
            <w:tcBorders>
              <w:top w:val="nil"/>
              <w:left w:val="nil"/>
            </w:tcBorders>
          </w:tcPr>
          <w:p w14:paraId="14C41BBD" w14:textId="77777777" w:rsidR="001C35BE" w:rsidRDefault="001C35BE" w:rsidP="001F48A9">
            <w:pPr>
              <w:pStyle w:val="NoSpacing"/>
              <w:jc w:val="both"/>
              <w:rPr>
                <w:rFonts w:ascii="Times New Roman" w:hAnsi="Times New Roman"/>
                <w:sz w:val="24"/>
                <w:szCs w:val="24"/>
              </w:rPr>
            </w:pPr>
          </w:p>
        </w:tc>
        <w:tc>
          <w:tcPr>
            <w:tcW w:w="0" w:type="auto"/>
          </w:tcPr>
          <w:p w14:paraId="4268E193" w14:textId="77777777" w:rsidR="001C35BE" w:rsidRPr="00AE4149" w:rsidRDefault="00302D0D" w:rsidP="001F48A9">
            <w:pPr>
              <w:pStyle w:val="No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y</m:t>
                  </m:r>
                </m:sub>
              </m:sSub>
            </m:oMath>
            <w:r w:rsidR="001C35BE" w:rsidRPr="00AE4149">
              <w:rPr>
                <w:rFonts w:ascii="Times New Roman" w:eastAsiaTheme="minorEastAsia" w:hAnsi="Times New Roman"/>
                <w:sz w:val="24"/>
                <w:szCs w:val="24"/>
              </w:rPr>
              <w:t xml:space="preserve"> m</w:t>
            </w:r>
            <w:r w:rsidR="001C35BE" w:rsidRPr="00AE4149">
              <w:rPr>
                <w:rFonts w:ascii="Times New Roman" w:eastAsiaTheme="minorEastAsia" w:hAnsi="Times New Roman"/>
                <w:sz w:val="24"/>
                <w:szCs w:val="24"/>
                <w:vertAlign w:val="superscript"/>
              </w:rPr>
              <w:t>4</w:t>
            </w:r>
            <w:r w:rsidR="001C35BE" w:rsidRPr="00AE4149">
              <w:rPr>
                <w:rFonts w:ascii="Times New Roman" w:eastAsiaTheme="minorEastAsia" w:hAnsi="Times New Roman"/>
                <w:sz w:val="24"/>
                <w:szCs w:val="24"/>
              </w:rPr>
              <w:t>(10</w:t>
            </w:r>
            <w:r w:rsidR="001C35BE" w:rsidRPr="00AE4149">
              <w:rPr>
                <w:rFonts w:ascii="Times New Roman" w:eastAsiaTheme="minorEastAsia" w:hAnsi="Times New Roman"/>
                <w:sz w:val="24"/>
                <w:szCs w:val="24"/>
                <w:vertAlign w:val="superscript"/>
              </w:rPr>
              <w:t>-5</w:t>
            </w:r>
            <w:r w:rsidR="001C35BE" w:rsidRPr="00AE4149">
              <w:rPr>
                <w:rFonts w:ascii="Times New Roman" w:eastAsiaTheme="minorEastAsia" w:hAnsi="Times New Roman"/>
                <w:sz w:val="24"/>
                <w:szCs w:val="24"/>
              </w:rPr>
              <w:t>)</w:t>
            </w:r>
          </w:p>
        </w:tc>
        <w:tc>
          <w:tcPr>
            <w:tcW w:w="0" w:type="auto"/>
          </w:tcPr>
          <w:p w14:paraId="4CA29BEB" w14:textId="77777777" w:rsidR="001C35BE" w:rsidRPr="00AE4149" w:rsidRDefault="00302D0D" w:rsidP="001F48A9">
            <w:pPr>
              <w:pStyle w:val="No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z</m:t>
                  </m:r>
                </m:sub>
              </m:sSub>
            </m:oMath>
            <w:r w:rsidR="001C35BE" w:rsidRPr="00AE4149">
              <w:rPr>
                <w:rFonts w:ascii="Times New Roman" w:eastAsiaTheme="minorEastAsia" w:hAnsi="Times New Roman"/>
                <w:sz w:val="24"/>
                <w:szCs w:val="24"/>
              </w:rPr>
              <w:t xml:space="preserve"> m</w:t>
            </w:r>
            <w:r w:rsidR="001C35BE" w:rsidRPr="00AE4149">
              <w:rPr>
                <w:rFonts w:ascii="Times New Roman" w:eastAsiaTheme="minorEastAsia" w:hAnsi="Times New Roman"/>
                <w:sz w:val="24"/>
                <w:szCs w:val="24"/>
                <w:vertAlign w:val="superscript"/>
              </w:rPr>
              <w:t>4</w:t>
            </w:r>
            <w:r w:rsidR="001C35BE" w:rsidRPr="00AE4149">
              <w:rPr>
                <w:rFonts w:ascii="Times New Roman" w:eastAsiaTheme="minorEastAsia" w:hAnsi="Times New Roman"/>
                <w:sz w:val="24"/>
                <w:szCs w:val="24"/>
              </w:rPr>
              <w:t>(10</w:t>
            </w:r>
            <w:r w:rsidR="001C35BE" w:rsidRPr="00AE4149">
              <w:rPr>
                <w:rFonts w:ascii="Times New Roman" w:eastAsiaTheme="minorEastAsia" w:hAnsi="Times New Roman"/>
                <w:sz w:val="24"/>
                <w:szCs w:val="24"/>
                <w:vertAlign w:val="superscript"/>
              </w:rPr>
              <w:t>-5</w:t>
            </w:r>
            <w:r w:rsidR="001C35BE" w:rsidRPr="00AE4149">
              <w:rPr>
                <w:rFonts w:ascii="Times New Roman" w:eastAsiaTheme="minorEastAsia" w:hAnsi="Times New Roman"/>
                <w:sz w:val="24"/>
                <w:szCs w:val="24"/>
              </w:rPr>
              <w:t>)</w:t>
            </w:r>
          </w:p>
        </w:tc>
        <w:tc>
          <w:tcPr>
            <w:tcW w:w="0" w:type="auto"/>
          </w:tcPr>
          <w:p w14:paraId="15446635" w14:textId="77777777" w:rsidR="001C35BE" w:rsidRPr="00AE4149" w:rsidRDefault="00302D0D" w:rsidP="001F48A9">
            <w:pPr>
              <w:pStyle w:val="No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G</m:t>
                  </m:r>
                </m:sub>
              </m:sSub>
            </m:oMath>
            <w:r w:rsidR="001C35BE" w:rsidRPr="00AE4149">
              <w:rPr>
                <w:rFonts w:ascii="Times New Roman" w:eastAsiaTheme="minorEastAsia" w:hAnsi="Times New Roman"/>
                <w:sz w:val="24"/>
                <w:szCs w:val="24"/>
              </w:rPr>
              <w:t xml:space="preserve"> m</w:t>
            </w:r>
            <w:r w:rsidR="001C35BE" w:rsidRPr="00AE4149">
              <w:rPr>
                <w:rFonts w:ascii="Times New Roman" w:eastAsiaTheme="minorEastAsia" w:hAnsi="Times New Roman"/>
                <w:sz w:val="24"/>
                <w:szCs w:val="24"/>
                <w:vertAlign w:val="superscript"/>
              </w:rPr>
              <w:t>4</w:t>
            </w:r>
            <w:r w:rsidR="001C35BE" w:rsidRPr="00AE4149">
              <w:rPr>
                <w:rFonts w:ascii="Times New Roman" w:eastAsiaTheme="minorEastAsia" w:hAnsi="Times New Roman"/>
                <w:sz w:val="24"/>
                <w:szCs w:val="24"/>
              </w:rPr>
              <w:t>(10</w:t>
            </w:r>
            <w:r w:rsidR="001C35BE" w:rsidRPr="00AE4149">
              <w:rPr>
                <w:rFonts w:ascii="Times New Roman" w:eastAsiaTheme="minorEastAsia" w:hAnsi="Times New Roman"/>
                <w:sz w:val="24"/>
                <w:szCs w:val="24"/>
                <w:vertAlign w:val="superscript"/>
              </w:rPr>
              <w:t>-7</w:t>
            </w:r>
            <w:r w:rsidR="001C35BE" w:rsidRPr="00AE4149">
              <w:rPr>
                <w:rFonts w:ascii="Times New Roman" w:eastAsiaTheme="minorEastAsia" w:hAnsi="Times New Roman"/>
                <w:sz w:val="24"/>
                <w:szCs w:val="24"/>
              </w:rPr>
              <w:t>)</w:t>
            </w:r>
          </w:p>
        </w:tc>
      </w:tr>
      <w:tr w:rsidR="001C35BE" w14:paraId="4B82AA14" w14:textId="77777777" w:rsidTr="001F48A9">
        <w:tc>
          <w:tcPr>
            <w:tcW w:w="0" w:type="auto"/>
          </w:tcPr>
          <w:p w14:paraId="4FD70C86" w14:textId="77777777" w:rsidR="001C35BE" w:rsidRPr="00AE4149" w:rsidRDefault="00FD0130" w:rsidP="001F48A9">
            <w:pPr>
              <w:pStyle w:val="NoSpacing"/>
              <w:jc w:val="both"/>
              <w:rPr>
                <w:rFonts w:ascii="Times New Roman" w:hAnsi="Times New Roman"/>
                <w:sz w:val="24"/>
                <w:szCs w:val="24"/>
              </w:rPr>
            </w:pPr>
            <w:r>
              <w:rPr>
                <w:rFonts w:ascii="Times New Roman" w:hAnsi="Times New Roman"/>
                <w:sz w:val="24"/>
                <w:szCs w:val="24"/>
              </w:rPr>
              <w:t>Values</w:t>
            </w:r>
          </w:p>
        </w:tc>
        <w:tc>
          <w:tcPr>
            <w:tcW w:w="0" w:type="auto"/>
          </w:tcPr>
          <w:p w14:paraId="08085CF4" w14:textId="77777777" w:rsidR="001C35BE" w:rsidRPr="00AE4149" w:rsidRDefault="001C35BE" w:rsidP="001F48A9">
            <w:pPr>
              <w:pStyle w:val="NoSpacing"/>
              <w:jc w:val="both"/>
              <w:rPr>
                <w:rFonts w:ascii="Times New Roman" w:hAnsi="Times New Roman"/>
                <w:sz w:val="24"/>
                <w:szCs w:val="24"/>
              </w:rPr>
            </w:pPr>
            <w:r w:rsidRPr="00AE4149">
              <w:rPr>
                <w:rFonts w:ascii="Times New Roman" w:hAnsi="Times New Roman"/>
                <w:sz w:val="24"/>
                <w:szCs w:val="24"/>
              </w:rPr>
              <w:t>1.25</w:t>
            </w:r>
          </w:p>
        </w:tc>
        <w:tc>
          <w:tcPr>
            <w:tcW w:w="0" w:type="auto"/>
          </w:tcPr>
          <w:p w14:paraId="43E2C22D" w14:textId="77777777" w:rsidR="001C35BE" w:rsidRPr="00AE4149" w:rsidRDefault="001C35BE" w:rsidP="001F48A9">
            <w:pPr>
              <w:pStyle w:val="NoSpacing"/>
              <w:jc w:val="both"/>
              <w:rPr>
                <w:rFonts w:ascii="Times New Roman" w:hAnsi="Times New Roman"/>
                <w:sz w:val="24"/>
                <w:szCs w:val="24"/>
              </w:rPr>
            </w:pPr>
            <w:r w:rsidRPr="00AE4149">
              <w:rPr>
                <w:rFonts w:ascii="Times New Roman" w:hAnsi="Times New Roman"/>
                <w:sz w:val="24"/>
                <w:szCs w:val="24"/>
              </w:rPr>
              <w:t>5</w:t>
            </w:r>
          </w:p>
        </w:tc>
        <w:tc>
          <w:tcPr>
            <w:tcW w:w="0" w:type="auto"/>
          </w:tcPr>
          <w:p w14:paraId="6D400166" w14:textId="77777777" w:rsidR="001C35BE" w:rsidRPr="00991E84" w:rsidRDefault="001C35BE" w:rsidP="001F48A9">
            <w:pPr>
              <w:pStyle w:val="NoSpacing"/>
              <w:jc w:val="both"/>
              <w:rPr>
                <w:rFonts w:ascii="Times New Roman" w:hAnsi="Times New Roman"/>
                <w:sz w:val="24"/>
                <w:szCs w:val="24"/>
              </w:rPr>
            </w:pPr>
            <w:r w:rsidRPr="00AE4149">
              <w:rPr>
                <w:rFonts w:ascii="Times New Roman" w:hAnsi="Times New Roman"/>
                <w:sz w:val="24"/>
                <w:szCs w:val="24"/>
              </w:rPr>
              <w:t>625</w:t>
            </w:r>
          </w:p>
        </w:tc>
      </w:tr>
    </w:tbl>
    <w:p w14:paraId="6EC39D33" w14:textId="77777777" w:rsidR="00BC2495" w:rsidRDefault="00BC2495" w:rsidP="00441B6F">
      <w:pPr>
        <w:pStyle w:val="Body"/>
        <w:spacing w:after="0"/>
        <w:rPr>
          <w:rFonts w:ascii="Arial" w:hAnsi="Arial" w:cs="Arial"/>
          <w:b/>
          <w:caps/>
          <w:sz w:val="22"/>
        </w:rPr>
      </w:pPr>
    </w:p>
    <w:p w14:paraId="6172A8DC" w14:textId="77777777" w:rsidR="00BC2495" w:rsidRDefault="00BC2495" w:rsidP="00441B6F">
      <w:pPr>
        <w:pStyle w:val="Body"/>
        <w:spacing w:after="0"/>
        <w:rPr>
          <w:rFonts w:ascii="Arial" w:hAnsi="Arial" w:cs="Arial"/>
          <w:b/>
          <w:caps/>
          <w:sz w:val="22"/>
        </w:rPr>
      </w:pPr>
    </w:p>
    <w:p w14:paraId="06C4D92A" w14:textId="77777777" w:rsidR="000D6468" w:rsidRDefault="000D6468" w:rsidP="00441B6F">
      <w:pPr>
        <w:pStyle w:val="Body"/>
        <w:spacing w:after="0"/>
        <w:rPr>
          <w:rFonts w:ascii="Arial" w:hAnsi="Arial" w:cs="Arial"/>
          <w:b/>
          <w:caps/>
          <w:sz w:val="22"/>
        </w:rPr>
      </w:pPr>
    </w:p>
    <w:p w14:paraId="48CBE08C" w14:textId="77777777" w:rsidR="000D6468" w:rsidRDefault="000D6468" w:rsidP="00441B6F">
      <w:pPr>
        <w:pStyle w:val="Body"/>
        <w:spacing w:after="0"/>
        <w:rPr>
          <w:rFonts w:ascii="Arial" w:hAnsi="Arial" w:cs="Arial"/>
          <w:b/>
          <w:caps/>
          <w:sz w:val="22"/>
        </w:rPr>
      </w:pPr>
    </w:p>
    <w:p w14:paraId="50722EDA" w14:textId="3034B038" w:rsidR="006E4E41" w:rsidRPr="006E4E41" w:rsidRDefault="000D6468" w:rsidP="006E4E41">
      <w:pPr>
        <w:pStyle w:val="Body"/>
        <w:rPr>
          <w:rFonts w:ascii="Arial" w:hAnsi="Arial" w:cs="Arial"/>
          <w:b/>
          <w:caps/>
          <w:sz w:val="22"/>
        </w:rPr>
      </w:pPr>
      <w:r>
        <w:rPr>
          <w:rFonts w:ascii="Arial" w:hAnsi="Arial" w:cs="Arial"/>
          <w:b/>
          <w:caps/>
          <w:sz w:val="22"/>
        </w:rPr>
        <w:t>3</w:t>
      </w:r>
      <w:r w:rsidR="006E4E41">
        <w:rPr>
          <w:rFonts w:ascii="Arial" w:hAnsi="Arial" w:cs="Arial"/>
          <w:b/>
          <w:caps/>
          <w:sz w:val="22"/>
        </w:rPr>
        <w:t>.</w:t>
      </w:r>
      <w:ins w:id="38" w:author="Al baidaq" w:date="2025-05-01T14:44:00Z">
        <w:r w:rsidR="00140579">
          <w:rPr>
            <w:rFonts w:ascii="Arial" w:hAnsi="Arial" w:cs="Arial"/>
            <w:b/>
            <w:caps/>
            <w:sz w:val="22"/>
          </w:rPr>
          <w:t xml:space="preserve"> </w:t>
        </w:r>
      </w:ins>
      <w:r w:rsidR="006E4E41" w:rsidRPr="006E4E41">
        <w:rPr>
          <w:rFonts w:ascii="Arial" w:hAnsi="Arial" w:cs="Arial"/>
          <w:b/>
          <w:caps/>
          <w:sz w:val="22"/>
        </w:rPr>
        <w:t>Methods</w:t>
      </w:r>
    </w:p>
    <w:p w14:paraId="477C52C9" w14:textId="77777777" w:rsidR="006E4E41" w:rsidRPr="001F48A9" w:rsidRDefault="000D6468" w:rsidP="006E4E41">
      <w:pPr>
        <w:rPr>
          <w:rFonts w:ascii="Arial" w:hAnsi="Arial" w:cs="Arial"/>
          <w:b/>
        </w:rPr>
      </w:pPr>
      <w:r>
        <w:rPr>
          <w:rFonts w:ascii="Arial" w:hAnsi="Arial" w:cs="Arial"/>
          <w:b/>
        </w:rPr>
        <w:t>3</w:t>
      </w:r>
      <w:r w:rsidR="006E4E41" w:rsidRPr="001F48A9">
        <w:rPr>
          <w:rFonts w:ascii="Arial" w:hAnsi="Arial" w:cs="Arial"/>
          <w:b/>
        </w:rPr>
        <w:t>.1Analytical study</w:t>
      </w:r>
    </w:p>
    <w:p w14:paraId="0780D0F3" w14:textId="77777777" w:rsidR="00BD2EDA" w:rsidRPr="00BD2EDA" w:rsidRDefault="00BD2EDA">
      <w:pPr>
        <w:jc w:val="both"/>
        <w:rPr>
          <w:rFonts w:ascii="Arial" w:hAnsi="Arial" w:cs="Arial"/>
        </w:rPr>
        <w:pPrChange w:id="39" w:author="Al baidaq" w:date="2025-05-01T14:38:00Z">
          <w:pPr/>
        </w:pPrChange>
      </w:pPr>
      <w:r w:rsidRPr="00BD2EDA">
        <w:rPr>
          <w:rFonts w:ascii="Arial" w:hAnsi="Arial" w:cs="Arial"/>
        </w:rPr>
        <w:t>A beam is subjected to simple bending when all the forces applied to it are perpendicular to the center line, and either located in the plane of symmetry, or distributed symmetrically about it; or concentrated at a point or distributed according to a law.</w:t>
      </w:r>
    </w:p>
    <w:p w14:paraId="73DCAB47" w14:textId="77777777" w:rsidR="00BD2EDA" w:rsidRPr="00BD2EDA" w:rsidRDefault="00BD2EDA">
      <w:pPr>
        <w:jc w:val="both"/>
        <w:rPr>
          <w:rFonts w:ascii="Arial" w:hAnsi="Arial" w:cs="Arial"/>
        </w:rPr>
        <w:pPrChange w:id="40" w:author="Al baidaq" w:date="2025-05-01T14:38:00Z">
          <w:pPr/>
        </w:pPrChange>
      </w:pPr>
      <w:r w:rsidRPr="00BD2EDA">
        <w:rPr>
          <w:rFonts w:ascii="Arial" w:hAnsi="Arial" w:cs="Arial"/>
        </w:rPr>
        <w:t>We propose to evaluate the rotations and deformations of the simple static bending of the beams covered by this two-dimensional study in three-dimensional space.</w:t>
      </w:r>
    </w:p>
    <w:p w14:paraId="73A3BB0D" w14:textId="77777777" w:rsidR="00BD2EDA" w:rsidRPr="00BD2EDA" w:rsidRDefault="00BD2EDA" w:rsidP="00BD2EDA">
      <w:pPr>
        <w:rPr>
          <w:rFonts w:ascii="Arial" w:hAnsi="Arial" w:cs="Arial"/>
        </w:rPr>
      </w:pPr>
    </w:p>
    <w:p w14:paraId="6B4BD017" w14:textId="77777777" w:rsidR="006E4E41" w:rsidRPr="00BD2EDA" w:rsidRDefault="00BD2EDA" w:rsidP="00BD2EDA">
      <w:pPr>
        <w:rPr>
          <w:rFonts w:ascii="Arial" w:hAnsi="Arial" w:cs="Arial"/>
        </w:rPr>
      </w:pPr>
      <w:r w:rsidRPr="00BD2EDA">
        <w:rPr>
          <w:rFonts w:ascii="Arial" w:hAnsi="Arial" w:cs="Arial"/>
        </w:rPr>
        <w:t>The various cases covered in this study are presented in Figure 2.</w:t>
      </w:r>
    </w:p>
    <w:p w14:paraId="567AF19F" w14:textId="77777777" w:rsidR="006E4E41" w:rsidRDefault="006E4E41" w:rsidP="00441B6F">
      <w:pPr>
        <w:pStyle w:val="Body"/>
        <w:spacing w:after="0"/>
        <w:rPr>
          <w:rFonts w:ascii="Arial" w:hAnsi="Arial" w:cs="Arial"/>
          <w:b/>
          <w:caps/>
          <w:sz w:val="22"/>
        </w:rPr>
      </w:pPr>
    </w:p>
    <w:p w14:paraId="459456EC" w14:textId="77777777" w:rsidR="00BD2EDA" w:rsidRDefault="007F78C1" w:rsidP="00441B6F">
      <w:pPr>
        <w:pStyle w:val="Body"/>
        <w:spacing w:after="0"/>
        <w:rPr>
          <w:rFonts w:ascii="Arial" w:hAnsi="Arial" w:cs="Arial"/>
          <w:b/>
          <w:caps/>
          <w:sz w:val="22"/>
        </w:rPr>
      </w:pPr>
      <w:r w:rsidRPr="007F78C1">
        <w:rPr>
          <w:rFonts w:ascii="Arial" w:hAnsi="Arial" w:cs="Arial"/>
          <w:b/>
          <w:caps/>
          <w:noProof/>
          <w:sz w:val="22"/>
        </w:rPr>
        <w:drawing>
          <wp:inline distT="0" distB="0" distL="0" distR="0" wp14:anchorId="1B678CFD" wp14:editId="6E98946F">
            <wp:extent cx="5212080" cy="958898"/>
            <wp:effectExtent l="0" t="0" r="0" b="0"/>
            <wp:docPr id="5" name="Image 5" descr="C:\Users\DOUMBIA\Pictures\arti 10 cap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DOUMBIA\Pictures\arti 10 captur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958898"/>
                    </a:xfrm>
                    <a:prstGeom prst="rect">
                      <a:avLst/>
                    </a:prstGeom>
                    <a:noFill/>
                    <a:ln>
                      <a:noFill/>
                    </a:ln>
                  </pic:spPr>
                </pic:pic>
              </a:graphicData>
            </a:graphic>
          </wp:inline>
        </w:drawing>
      </w:r>
    </w:p>
    <w:p w14:paraId="66D786BB" w14:textId="77777777" w:rsidR="006E4E41" w:rsidRDefault="007F78C1">
      <w:pPr>
        <w:jc w:val="both"/>
        <w:rPr>
          <w:rFonts w:ascii="Arial" w:hAnsi="Arial" w:cs="Arial"/>
        </w:rPr>
        <w:pPrChange w:id="41" w:author="Al baidaq" w:date="2025-05-01T14:38:00Z">
          <w:pPr/>
        </w:pPrChange>
      </w:pPr>
      <w:r w:rsidRPr="007F78C1">
        <w:rPr>
          <w:rFonts w:ascii="Arial" w:hAnsi="Arial" w:cs="Arial"/>
        </w:rPr>
        <w:t>Figure 2: Diagrams of the different mechanisms of the study: (a) Three-point bending, (b) Console under point load at the end, (c) Bi-supported specimen under uniform load, (d) Console under uniform load</w:t>
      </w:r>
    </w:p>
    <w:p w14:paraId="75589C75" w14:textId="77777777" w:rsidR="006C1E1F" w:rsidRPr="007F78C1" w:rsidRDefault="006C1E1F" w:rsidP="007F78C1">
      <w:pPr>
        <w:rPr>
          <w:rFonts w:ascii="Arial" w:hAnsi="Arial" w:cs="Arial"/>
        </w:rPr>
      </w:pPr>
    </w:p>
    <w:p w14:paraId="63771D40" w14:textId="77777777" w:rsidR="006C1E1F" w:rsidRPr="006C1E1F" w:rsidRDefault="006C1E1F">
      <w:pPr>
        <w:jc w:val="both"/>
        <w:rPr>
          <w:rFonts w:ascii="Arial" w:hAnsi="Arial" w:cs="Arial"/>
        </w:rPr>
        <w:pPrChange w:id="42" w:author="Al baidaq" w:date="2025-05-01T14:38:00Z">
          <w:pPr/>
        </w:pPrChange>
      </w:pPr>
      <w:r w:rsidRPr="006C1E1F">
        <w:rPr>
          <w:rFonts w:ascii="Arial" w:hAnsi="Arial" w:cs="Arial"/>
        </w:rPr>
        <w:t>In the midplane, sol</w:t>
      </w:r>
      <w:r w:rsidR="00CA2AE6">
        <w:rPr>
          <w:rFonts w:ascii="Arial" w:hAnsi="Arial" w:cs="Arial"/>
        </w:rPr>
        <w:t>ving the previous equations (3;</w:t>
      </w:r>
      <w:r w:rsidRPr="006C1E1F">
        <w:rPr>
          <w:rFonts w:ascii="Arial" w:hAnsi="Arial" w:cs="Arial"/>
        </w:rPr>
        <w:t xml:space="preserve"> 4) allows us to find the deformation and rotation, taking into account the boundary conditions (Table 3).</w:t>
      </w:r>
    </w:p>
    <w:p w14:paraId="6BAA1E0D" w14:textId="77777777" w:rsidR="006C1E1F" w:rsidRPr="006C1E1F" w:rsidRDefault="006C1E1F" w:rsidP="006C1E1F">
      <w:pPr>
        <w:rPr>
          <w:rFonts w:ascii="Arial" w:hAnsi="Arial" w:cs="Arial"/>
        </w:rPr>
      </w:pPr>
    </w:p>
    <w:p w14:paraId="784FD7F3" w14:textId="77777777" w:rsidR="00BD2EDA" w:rsidRPr="006C1E1F" w:rsidRDefault="006C1E1F" w:rsidP="006C1E1F">
      <w:pPr>
        <w:rPr>
          <w:rFonts w:ascii="Arial" w:hAnsi="Arial" w:cs="Arial"/>
        </w:rPr>
      </w:pPr>
      <w:r w:rsidRPr="006C1E1F">
        <w:rPr>
          <w:rFonts w:ascii="Arial" w:hAnsi="Arial" w:cs="Arial"/>
        </w:rPr>
        <w:t>Table 3: Types of connections used and boundary conditions</w:t>
      </w:r>
    </w:p>
    <w:p w14:paraId="2A1C6F9A" w14:textId="77777777" w:rsidR="00BD2EDA" w:rsidRPr="006C1E1F" w:rsidRDefault="00BD2EDA" w:rsidP="006C1E1F">
      <w:pPr>
        <w:rPr>
          <w:rFonts w:ascii="Arial" w:hAnsi="Arial" w:cs="Arial"/>
        </w:rPr>
      </w:pPr>
    </w:p>
    <w:tbl>
      <w:tblPr>
        <w:tblStyle w:val="TableGrid"/>
        <w:tblW w:w="0" w:type="auto"/>
        <w:tblInd w:w="481" w:type="dxa"/>
        <w:tblLook w:val="04A0" w:firstRow="1" w:lastRow="0" w:firstColumn="1" w:lastColumn="0" w:noHBand="0" w:noVBand="1"/>
      </w:tblPr>
      <w:tblGrid>
        <w:gridCol w:w="1395"/>
        <w:gridCol w:w="1884"/>
        <w:gridCol w:w="2619"/>
        <w:gridCol w:w="739"/>
        <w:gridCol w:w="961"/>
      </w:tblGrid>
      <w:tr w:rsidR="00676723" w:rsidRPr="00676723" w14:paraId="36B21710" w14:textId="77777777" w:rsidTr="001F48A9">
        <w:tc>
          <w:tcPr>
            <w:tcW w:w="0" w:type="auto"/>
          </w:tcPr>
          <w:p w14:paraId="1FF23732" w14:textId="77777777" w:rsidR="00676723" w:rsidRPr="00676723" w:rsidRDefault="000377E7" w:rsidP="00676723">
            <w:pPr>
              <w:pStyle w:val="Body"/>
              <w:rPr>
                <w:rFonts w:ascii="Arial" w:eastAsia="Times New Roman" w:hAnsi="Arial" w:cs="Arial"/>
                <w:sz w:val="20"/>
                <w:szCs w:val="20"/>
                <w:lang w:val="fr-FR"/>
              </w:rPr>
            </w:pPr>
            <w:r>
              <w:rPr>
                <w:rFonts w:ascii="Arial" w:eastAsia="Times New Roman" w:hAnsi="Arial" w:cs="Arial"/>
                <w:sz w:val="20"/>
                <w:szCs w:val="20"/>
                <w:lang w:val="fr-FR"/>
              </w:rPr>
              <w:t>C</w:t>
            </w:r>
            <w:r w:rsidRPr="000377E7">
              <w:rPr>
                <w:rFonts w:ascii="Arial" w:eastAsia="Times New Roman" w:hAnsi="Arial" w:cs="Arial"/>
                <w:sz w:val="20"/>
                <w:szCs w:val="20"/>
                <w:lang w:val="fr-FR"/>
              </w:rPr>
              <w:t>onnection</w:t>
            </w:r>
          </w:p>
        </w:tc>
        <w:tc>
          <w:tcPr>
            <w:tcW w:w="0" w:type="auto"/>
          </w:tcPr>
          <w:p w14:paraId="2A3C413F" w14:textId="77777777" w:rsidR="00676723" w:rsidRPr="00676723" w:rsidRDefault="009A4DAD" w:rsidP="00676723">
            <w:pPr>
              <w:pStyle w:val="Body"/>
              <w:rPr>
                <w:rFonts w:ascii="Arial" w:eastAsia="Times New Roman" w:hAnsi="Arial" w:cs="Arial"/>
                <w:sz w:val="20"/>
                <w:szCs w:val="20"/>
                <w:lang w:val="fr-FR"/>
              </w:rPr>
            </w:pPr>
            <w:r>
              <w:rPr>
                <w:rFonts w:ascii="Arial" w:eastAsia="Times New Roman" w:hAnsi="Arial" w:cs="Arial"/>
                <w:sz w:val="20"/>
                <w:szCs w:val="20"/>
                <w:lang w:val="fr-FR"/>
              </w:rPr>
              <w:t>D</w:t>
            </w:r>
            <w:r w:rsidR="000377E7" w:rsidRPr="000377E7">
              <w:rPr>
                <w:rFonts w:ascii="Arial" w:eastAsia="Times New Roman" w:hAnsi="Arial" w:cs="Arial"/>
                <w:sz w:val="20"/>
                <w:szCs w:val="20"/>
                <w:lang w:val="fr-FR"/>
              </w:rPr>
              <w:t>egree of freedom</w:t>
            </w:r>
          </w:p>
        </w:tc>
        <w:tc>
          <w:tcPr>
            <w:tcW w:w="0" w:type="auto"/>
          </w:tcPr>
          <w:p w14:paraId="649FDDAF" w14:textId="77777777" w:rsidR="00676723" w:rsidRPr="00676723" w:rsidRDefault="009A4DAD" w:rsidP="00676723">
            <w:pPr>
              <w:pStyle w:val="Body"/>
              <w:rPr>
                <w:rFonts w:ascii="Arial" w:eastAsia="Times New Roman" w:hAnsi="Arial" w:cs="Arial"/>
                <w:sz w:val="20"/>
                <w:szCs w:val="20"/>
                <w:lang w:val="fr-FR"/>
              </w:rPr>
            </w:pPr>
            <w:r>
              <w:rPr>
                <w:rFonts w:ascii="Arial" w:eastAsia="Times New Roman" w:hAnsi="Arial" w:cs="Arial"/>
                <w:sz w:val="20"/>
                <w:szCs w:val="20"/>
                <w:lang w:val="fr-FR"/>
              </w:rPr>
              <w:t>Efforts/M</w:t>
            </w:r>
            <w:r w:rsidR="000377E7" w:rsidRPr="000377E7">
              <w:rPr>
                <w:rFonts w:ascii="Arial" w:eastAsia="Times New Roman" w:hAnsi="Arial" w:cs="Arial"/>
                <w:sz w:val="20"/>
                <w:szCs w:val="20"/>
                <w:lang w:val="fr-FR"/>
              </w:rPr>
              <w:t>oments</w:t>
            </w:r>
          </w:p>
        </w:tc>
        <w:tc>
          <w:tcPr>
            <w:tcW w:w="0" w:type="auto"/>
          </w:tcPr>
          <w:p w14:paraId="64086D92" w14:textId="77777777" w:rsidR="00676723" w:rsidRPr="00676723" w:rsidRDefault="000377E7" w:rsidP="00676723">
            <w:pPr>
              <w:pStyle w:val="Body"/>
              <w:rPr>
                <w:rFonts w:ascii="Arial" w:eastAsia="Times New Roman" w:hAnsi="Arial" w:cs="Arial"/>
                <w:sz w:val="20"/>
                <w:szCs w:val="20"/>
                <w:lang w:val="fr-FR"/>
              </w:rPr>
            </w:pPr>
            <w:r>
              <w:rPr>
                <w:rFonts w:ascii="Arial" w:eastAsia="Times New Roman" w:hAnsi="Arial" w:cs="Arial"/>
                <w:sz w:val="20"/>
                <w:szCs w:val="20"/>
                <w:lang w:val="fr-FR"/>
              </w:rPr>
              <w:t>Arrow</w:t>
            </w:r>
          </w:p>
        </w:tc>
        <w:tc>
          <w:tcPr>
            <w:tcW w:w="0" w:type="auto"/>
          </w:tcPr>
          <w:p w14:paraId="32606291"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Rotation</w:t>
            </w:r>
          </w:p>
        </w:tc>
      </w:tr>
      <w:tr w:rsidR="00676723" w:rsidRPr="00676723" w14:paraId="2739E2CB" w14:textId="77777777" w:rsidTr="001F48A9">
        <w:tc>
          <w:tcPr>
            <w:tcW w:w="0" w:type="auto"/>
          </w:tcPr>
          <w:p w14:paraId="692B981A" w14:textId="77777777" w:rsidR="00676723" w:rsidRPr="00676723" w:rsidRDefault="00870862" w:rsidP="00676723">
            <w:pPr>
              <w:pStyle w:val="Body"/>
              <w:rPr>
                <w:rFonts w:ascii="Arial" w:eastAsia="Times New Roman" w:hAnsi="Arial" w:cs="Arial"/>
                <w:sz w:val="20"/>
                <w:szCs w:val="20"/>
                <w:lang w:val="fr-FR"/>
              </w:rPr>
            </w:pPr>
            <w:r>
              <w:rPr>
                <w:rFonts w:ascii="Arial" w:eastAsia="Times New Roman" w:hAnsi="Arial" w:cs="Arial"/>
                <w:sz w:val="20"/>
                <w:szCs w:val="20"/>
                <w:lang w:val="fr-FR"/>
              </w:rPr>
              <w:lastRenderedPageBreak/>
              <w:t>E</w:t>
            </w:r>
            <w:r w:rsidRPr="00870862">
              <w:rPr>
                <w:rFonts w:ascii="Arial" w:eastAsia="Times New Roman" w:hAnsi="Arial" w:cs="Arial"/>
                <w:sz w:val="20"/>
                <w:szCs w:val="20"/>
                <w:lang w:val="fr-FR"/>
              </w:rPr>
              <w:t>mbedding</w:t>
            </w:r>
          </w:p>
        </w:tc>
        <w:tc>
          <w:tcPr>
            <w:tcW w:w="0" w:type="auto"/>
          </w:tcPr>
          <w:p w14:paraId="48770EBD" w14:textId="77777777" w:rsidR="00676723" w:rsidRPr="00676723" w:rsidRDefault="00302D0D" w:rsidP="00676723">
            <w:pPr>
              <w:pStyle w:val="Body"/>
              <w:rPr>
                <w:rFonts w:ascii="Arial" w:eastAsia="Times New Roman" w:hAnsi="Arial" w:cs="Arial"/>
                <w:sz w:val="20"/>
                <w:szCs w:val="20"/>
                <w:lang w:val="fr-FR"/>
              </w:rPr>
            </w:pPr>
            <m:oMath>
              <m:acc>
                <m:accPr>
                  <m:chr m:val="⃗"/>
                  <m:ctrlPr>
                    <w:rPr>
                      <w:rFonts w:ascii="Cambria Math" w:hAnsi="Cambria Math" w:cs="Arial"/>
                      <w:i/>
                      <w:sz w:val="20"/>
                      <w:szCs w:val="20"/>
                      <w:lang w:val="fr-FR"/>
                    </w:rPr>
                  </m:ctrlPr>
                </m:accPr>
                <m:e>
                  <m:r>
                    <w:rPr>
                      <w:rFonts w:ascii="Cambria Math" w:hAnsi="Cambria Math" w:cs="Arial"/>
                      <w:sz w:val="20"/>
                      <w:szCs w:val="20"/>
                      <w:lang w:val="fr-FR"/>
                    </w:rPr>
                    <m:t>u</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r w:rsidR="00676723" w:rsidRPr="00676723">
              <w:rPr>
                <w:rFonts w:ascii="Arial" w:eastAsia="Times New Roman" w:hAnsi="Arial" w:cs="Arial"/>
                <w:sz w:val="20"/>
                <w:szCs w:val="20"/>
                <w:lang w:val="fr-FR"/>
              </w:rPr>
              <w:t xml:space="preserve"> ; </w:t>
            </w:r>
            <m:oMath>
              <m:acc>
                <m:accPr>
                  <m:chr m:val="⃗"/>
                  <m:ctrlPr>
                    <w:rPr>
                      <w:rFonts w:ascii="Cambria Math" w:hAnsi="Cambria Math" w:cs="Arial"/>
                      <w:i/>
                      <w:sz w:val="20"/>
                      <w:szCs w:val="20"/>
                      <w:lang w:val="fr-FR"/>
                    </w:rPr>
                  </m:ctrlPr>
                </m:accPr>
                <m:e>
                  <m:r>
                    <w:rPr>
                      <w:rFonts w:ascii="Cambria Math" w:hAnsi="Cambria Math" w:cs="Arial"/>
                      <w:sz w:val="20"/>
                      <w:szCs w:val="20"/>
                      <w:lang w:val="fr-FR"/>
                    </w:rPr>
                    <m:t>θ</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1A7D34B7" w14:textId="77777777" w:rsidR="00676723" w:rsidRPr="00676723" w:rsidRDefault="00302D0D" w:rsidP="00676723">
            <w:pPr>
              <w:pStyle w:val="Body"/>
              <w:rPr>
                <w:rFonts w:ascii="Arial" w:eastAsia="Times New Roman" w:hAnsi="Arial" w:cs="Arial"/>
                <w:sz w:val="20"/>
                <w:szCs w:val="20"/>
                <w:lang w:val="fr-FR"/>
              </w:rPr>
            </w:pPr>
            <m:oMath>
              <m:acc>
                <m:accPr>
                  <m:chr m:val="⃗"/>
                  <m:ctrlPr>
                    <w:rPr>
                      <w:rFonts w:ascii="Cambria Math" w:hAnsi="Cambria Math" w:cs="Arial"/>
                      <w:i/>
                      <w:sz w:val="20"/>
                      <w:szCs w:val="20"/>
                      <w:lang w:val="fr-FR"/>
                    </w:rPr>
                  </m:ctrlPr>
                </m:accPr>
                <m:e>
                  <m:r>
                    <w:rPr>
                      <w:rFonts w:ascii="Cambria Math" w:hAnsi="Cambria Math" w:cs="Arial"/>
                      <w:sz w:val="20"/>
                      <w:szCs w:val="20"/>
                      <w:lang w:val="fr-FR"/>
                    </w:rPr>
                    <m:t>R</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r>
                <w:rPr>
                  <w:rFonts w:ascii="Cambria Math" w:hAnsi="Cambria Math" w:cs="Arial"/>
                  <w:sz w:val="20"/>
                  <w:szCs w:val="20"/>
                  <w:lang w:val="fr-FR"/>
                </w:rPr>
                <m:t> </m:t>
              </m:r>
            </m:oMath>
            <w:r w:rsidR="00676723" w:rsidRPr="00676723">
              <w:rPr>
                <w:rFonts w:ascii="Arial" w:eastAsia="Times New Roman" w:hAnsi="Arial" w:cs="Arial"/>
                <w:sz w:val="20"/>
                <w:szCs w:val="20"/>
                <w:lang w:val="fr-FR"/>
              </w:rPr>
              <w:t xml:space="preserve">; </w:t>
            </w:r>
            <m:oMath>
              <m:acc>
                <m:accPr>
                  <m:chr m:val="⃗"/>
                  <m:ctrlPr>
                    <w:rPr>
                      <w:rFonts w:ascii="Cambria Math" w:hAnsi="Cambria Math" w:cs="Arial"/>
                      <w:i/>
                      <w:sz w:val="20"/>
                      <w:szCs w:val="20"/>
                      <w:lang w:val="fr-FR"/>
                    </w:rPr>
                  </m:ctrlPr>
                </m:accPr>
                <m:e>
                  <m:r>
                    <w:rPr>
                      <w:rFonts w:ascii="Cambria Math" w:hAnsi="Cambria Math" w:cs="Arial"/>
                      <w:sz w:val="20"/>
                      <w:szCs w:val="20"/>
                      <w:lang w:val="fr-FR"/>
                    </w:rPr>
                    <m:t>M</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505C11F8"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c>
          <w:tcPr>
            <w:tcW w:w="0" w:type="auto"/>
          </w:tcPr>
          <w:p w14:paraId="772A277D"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r>
      <w:tr w:rsidR="00676723" w:rsidRPr="00676723" w14:paraId="78E1762D" w14:textId="77777777" w:rsidTr="001F48A9">
        <w:tc>
          <w:tcPr>
            <w:tcW w:w="0" w:type="auto"/>
          </w:tcPr>
          <w:p w14:paraId="72BE4D4D" w14:textId="77777777" w:rsidR="00676723" w:rsidRPr="00676723" w:rsidRDefault="00870862" w:rsidP="00676723">
            <w:pPr>
              <w:pStyle w:val="Body"/>
              <w:rPr>
                <w:rFonts w:ascii="Arial" w:eastAsia="Times New Roman" w:hAnsi="Arial" w:cs="Arial"/>
                <w:sz w:val="20"/>
                <w:szCs w:val="20"/>
                <w:lang w:val="fr-FR"/>
              </w:rPr>
            </w:pPr>
            <w:r>
              <w:rPr>
                <w:rFonts w:ascii="Arial" w:eastAsia="Times New Roman" w:hAnsi="Arial" w:cs="Arial"/>
                <w:sz w:val="20"/>
                <w:szCs w:val="20"/>
                <w:lang w:val="fr-FR"/>
              </w:rPr>
              <w:t>Single press</w:t>
            </w:r>
          </w:p>
        </w:tc>
        <w:tc>
          <w:tcPr>
            <w:tcW w:w="0" w:type="auto"/>
          </w:tcPr>
          <w:p w14:paraId="09A86EB9"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x</w:t>
            </w:r>
            <m:oMath>
              <m:r>
                <w:rPr>
                  <w:rFonts w:ascii="Cambria Math" w:hAnsi="Cambria Math" w:cs="Arial"/>
                  <w:sz w:val="20"/>
                  <w:szCs w:val="20"/>
                  <w:lang w:val="fr-FR"/>
                </w:rPr>
                <m:t>≠0 </m:t>
              </m:r>
            </m:oMath>
            <w:r w:rsidRPr="00676723">
              <w:rPr>
                <w:rFonts w:ascii="Arial" w:eastAsia="Times New Roman" w:hAnsi="Arial" w:cs="Arial"/>
                <w:sz w:val="20"/>
                <w:szCs w:val="20"/>
                <w:lang w:val="fr-FR"/>
              </w:rPr>
              <w:t>; y=0 ; z</w:t>
            </w:r>
            <m:oMath>
              <m:r>
                <w:rPr>
                  <w:rFonts w:ascii="Cambria Math" w:hAnsi="Cambria Math" w:cs="Arial"/>
                  <w:sz w:val="20"/>
                  <w:szCs w:val="20"/>
                  <w:lang w:val="fr-FR"/>
                </w:rPr>
                <m:t>≠0</m:t>
              </m:r>
            </m:oMath>
          </w:p>
        </w:tc>
        <w:tc>
          <w:tcPr>
            <w:tcW w:w="0" w:type="auto"/>
          </w:tcPr>
          <w:p w14:paraId="1DAC6A7A"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N=T</w:t>
            </w:r>
            <w:r w:rsidRPr="00676723">
              <w:rPr>
                <w:rFonts w:ascii="Arial" w:eastAsia="Times New Roman" w:hAnsi="Arial" w:cs="Arial"/>
                <w:sz w:val="20"/>
                <w:szCs w:val="20"/>
                <w:vertAlign w:val="subscript"/>
                <w:lang w:val="fr-FR"/>
              </w:rPr>
              <w:t>3</w:t>
            </w:r>
            <w:r w:rsidRPr="00676723">
              <w:rPr>
                <w:rFonts w:ascii="Arial" w:eastAsia="Times New Roman" w:hAnsi="Arial" w:cs="Arial"/>
                <w:sz w:val="20"/>
                <w:szCs w:val="20"/>
                <w:lang w:val="fr-FR"/>
              </w:rPr>
              <w:t>=0 ; T</w:t>
            </w:r>
            <w:r w:rsidRPr="00676723">
              <w:rPr>
                <w:rFonts w:ascii="Arial" w:eastAsia="Times New Roman" w:hAnsi="Arial" w:cs="Arial"/>
                <w:sz w:val="20"/>
                <w:szCs w:val="20"/>
                <w:vertAlign w:val="subscript"/>
                <w:lang w:val="fr-FR"/>
              </w:rPr>
              <w:t>2</w:t>
            </w:r>
            <m:oMath>
              <m:r>
                <w:rPr>
                  <w:rFonts w:ascii="Cambria Math" w:hAnsi="Cambria Math" w:cs="Arial"/>
                  <w:sz w:val="20"/>
                  <w:szCs w:val="20"/>
                  <w:vertAlign w:val="subscript"/>
                  <w:lang w:val="fr-FR"/>
                </w:rPr>
                <m:t xml:space="preserve">≠0; </m:t>
              </m:r>
            </m:oMath>
            <w:r w:rsidRPr="00676723">
              <w:rPr>
                <w:rFonts w:ascii="Arial" w:eastAsia="Times New Roman" w:hAnsi="Arial" w:cs="Arial"/>
                <w:sz w:val="20"/>
                <w:szCs w:val="20"/>
                <w:lang w:val="fr-FR"/>
              </w:rPr>
              <w:t> </w:t>
            </w:r>
            <m:oMath>
              <m:acc>
                <m:accPr>
                  <m:chr m:val="⃗"/>
                  <m:ctrlPr>
                    <w:rPr>
                      <w:rFonts w:ascii="Cambria Math" w:hAnsi="Cambria Math" w:cs="Arial"/>
                      <w:i/>
                      <w:sz w:val="20"/>
                      <w:szCs w:val="20"/>
                      <w:lang w:val="fr-FR"/>
                    </w:rPr>
                  </m:ctrlPr>
                </m:accPr>
                <m:e>
                  <m:r>
                    <w:rPr>
                      <w:rFonts w:ascii="Cambria Math" w:hAnsi="Cambria Math" w:cs="Arial"/>
                      <w:sz w:val="20"/>
                      <w:szCs w:val="20"/>
                      <w:lang w:val="fr-FR"/>
                    </w:rPr>
                    <m:t>M</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7A7D97CB"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c>
          <w:tcPr>
            <w:tcW w:w="0" w:type="auto"/>
            <w:shd w:val="clear" w:color="auto" w:fill="F2F2F2" w:themeFill="background1" w:themeFillShade="F2"/>
          </w:tcPr>
          <w:p w14:paraId="3F353FE8" w14:textId="77777777" w:rsidR="00676723" w:rsidRPr="00676723" w:rsidRDefault="00676723" w:rsidP="00676723">
            <w:pPr>
              <w:pStyle w:val="Body"/>
              <w:rPr>
                <w:rFonts w:ascii="Arial" w:eastAsia="Times New Roman" w:hAnsi="Arial" w:cs="Arial"/>
                <w:sz w:val="20"/>
                <w:szCs w:val="20"/>
                <w:lang w:val="fr-FR"/>
              </w:rPr>
            </w:pPr>
          </w:p>
        </w:tc>
      </w:tr>
      <w:tr w:rsidR="00676723" w:rsidRPr="00676723" w14:paraId="4D538DED" w14:textId="77777777" w:rsidTr="001F48A9">
        <w:tc>
          <w:tcPr>
            <w:tcW w:w="0" w:type="auto"/>
          </w:tcPr>
          <w:p w14:paraId="7C7FA6D0" w14:textId="77777777" w:rsidR="00676723" w:rsidRPr="00676723" w:rsidRDefault="00870862" w:rsidP="00676723">
            <w:pPr>
              <w:pStyle w:val="Body"/>
              <w:rPr>
                <w:rFonts w:ascii="Arial" w:eastAsia="Times New Roman" w:hAnsi="Arial" w:cs="Arial"/>
                <w:sz w:val="20"/>
                <w:szCs w:val="20"/>
                <w:lang w:val="fr-FR"/>
              </w:rPr>
            </w:pPr>
            <w:r>
              <w:rPr>
                <w:rFonts w:ascii="Arial" w:eastAsia="Times New Roman" w:hAnsi="Arial" w:cs="Arial"/>
                <w:sz w:val="20"/>
                <w:szCs w:val="20"/>
                <w:lang w:val="fr-FR"/>
              </w:rPr>
              <w:t>D</w:t>
            </w:r>
            <w:r w:rsidR="00676723" w:rsidRPr="00676723">
              <w:rPr>
                <w:rFonts w:ascii="Arial" w:eastAsia="Times New Roman" w:hAnsi="Arial" w:cs="Arial"/>
                <w:sz w:val="20"/>
                <w:szCs w:val="20"/>
                <w:lang w:val="fr-FR"/>
              </w:rPr>
              <w:t>ouble</w:t>
            </w:r>
            <w:r>
              <w:rPr>
                <w:rFonts w:ascii="Arial" w:eastAsia="Times New Roman" w:hAnsi="Arial" w:cs="Arial"/>
                <w:sz w:val="20"/>
                <w:szCs w:val="20"/>
                <w:lang w:val="fr-FR"/>
              </w:rPr>
              <w:t xml:space="preserve"> press</w:t>
            </w:r>
          </w:p>
        </w:tc>
        <w:tc>
          <w:tcPr>
            <w:tcW w:w="0" w:type="auto"/>
          </w:tcPr>
          <w:p w14:paraId="482F6D2D"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x=</w:t>
            </w:r>
            <m:oMath>
              <m:r>
                <w:rPr>
                  <w:rFonts w:ascii="Cambria Math" w:hAnsi="Cambria Math" w:cs="Arial"/>
                  <w:sz w:val="20"/>
                  <w:szCs w:val="20"/>
                  <w:lang w:val="fr-FR"/>
                </w:rPr>
                <m:t>0 </m:t>
              </m:r>
            </m:oMath>
            <w:r w:rsidRPr="00676723">
              <w:rPr>
                <w:rFonts w:ascii="Arial" w:eastAsia="Times New Roman" w:hAnsi="Arial" w:cs="Arial"/>
                <w:sz w:val="20"/>
                <w:szCs w:val="20"/>
                <w:lang w:val="fr-FR"/>
              </w:rPr>
              <w:t>; y=0 ; z</w:t>
            </w:r>
            <m:oMath>
              <m:r>
                <w:rPr>
                  <w:rFonts w:ascii="Cambria Math" w:hAnsi="Cambria Math" w:cs="Arial"/>
                  <w:sz w:val="20"/>
                  <w:szCs w:val="20"/>
                  <w:lang w:val="fr-FR"/>
                </w:rPr>
                <m:t>=0</m:t>
              </m:r>
            </m:oMath>
          </w:p>
        </w:tc>
        <w:tc>
          <w:tcPr>
            <w:tcW w:w="0" w:type="auto"/>
          </w:tcPr>
          <w:p w14:paraId="5E7C3BAD"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N</w:t>
            </w:r>
            <m:oMath>
              <m:r>
                <w:rPr>
                  <w:rFonts w:ascii="Cambria Math" w:hAnsi="Cambria Math" w:cs="Arial"/>
                  <w:sz w:val="20"/>
                  <w:szCs w:val="20"/>
                  <w:lang w:val="fr-FR"/>
                </w:rPr>
                <m:t>≠</m:t>
              </m:r>
            </m:oMath>
            <w:r w:rsidRPr="00676723">
              <w:rPr>
                <w:rFonts w:ascii="Arial" w:eastAsia="Times New Roman" w:hAnsi="Arial" w:cs="Arial"/>
                <w:sz w:val="20"/>
                <w:szCs w:val="20"/>
                <w:lang w:val="fr-FR"/>
              </w:rPr>
              <w:t>0 ; T</w:t>
            </w:r>
            <w:r w:rsidRPr="00676723">
              <w:rPr>
                <w:rFonts w:ascii="Arial" w:eastAsia="Times New Roman" w:hAnsi="Arial" w:cs="Arial"/>
                <w:sz w:val="20"/>
                <w:szCs w:val="20"/>
                <w:vertAlign w:val="subscript"/>
                <w:lang w:val="fr-FR"/>
              </w:rPr>
              <w:t>3</w:t>
            </w:r>
            <m:oMath>
              <m:r>
                <w:rPr>
                  <w:rFonts w:ascii="Cambria Math" w:hAnsi="Cambria Math" w:cs="Arial"/>
                  <w:sz w:val="20"/>
                  <w:szCs w:val="20"/>
                  <w:lang w:val="fr-FR"/>
                </w:rPr>
                <m:t>≠</m:t>
              </m:r>
            </m:oMath>
            <w:r w:rsidRPr="00676723">
              <w:rPr>
                <w:rFonts w:ascii="Arial" w:eastAsia="Times New Roman" w:hAnsi="Arial" w:cs="Arial"/>
                <w:sz w:val="20"/>
                <w:szCs w:val="20"/>
                <w:lang w:val="fr-FR"/>
              </w:rPr>
              <w:t>0 ; T</w:t>
            </w:r>
            <w:r w:rsidRPr="00676723">
              <w:rPr>
                <w:rFonts w:ascii="Arial" w:eastAsia="Times New Roman" w:hAnsi="Arial" w:cs="Arial"/>
                <w:sz w:val="20"/>
                <w:szCs w:val="20"/>
                <w:vertAlign w:val="subscript"/>
                <w:lang w:val="fr-FR"/>
              </w:rPr>
              <w:t>2</w:t>
            </w:r>
            <m:oMath>
              <m:r>
                <w:rPr>
                  <w:rFonts w:ascii="Cambria Math" w:hAnsi="Cambria Math" w:cs="Arial"/>
                  <w:sz w:val="20"/>
                  <w:szCs w:val="20"/>
                  <w:vertAlign w:val="subscript"/>
                  <w:lang w:val="fr-FR"/>
                </w:rPr>
                <m:t xml:space="preserve">≠0; </m:t>
              </m:r>
            </m:oMath>
            <w:r w:rsidRPr="00676723">
              <w:rPr>
                <w:rFonts w:ascii="Arial" w:eastAsia="Times New Roman" w:hAnsi="Arial" w:cs="Arial"/>
                <w:sz w:val="20"/>
                <w:szCs w:val="20"/>
                <w:lang w:val="fr-FR"/>
              </w:rPr>
              <w:t> </w:t>
            </w:r>
            <m:oMath>
              <m:acc>
                <m:accPr>
                  <m:chr m:val="⃗"/>
                  <m:ctrlPr>
                    <w:rPr>
                      <w:rFonts w:ascii="Cambria Math" w:hAnsi="Cambria Math" w:cs="Arial"/>
                      <w:i/>
                      <w:sz w:val="20"/>
                      <w:szCs w:val="20"/>
                      <w:lang w:val="fr-FR"/>
                    </w:rPr>
                  </m:ctrlPr>
                </m:accPr>
                <m:e>
                  <m:r>
                    <w:rPr>
                      <w:rFonts w:ascii="Cambria Math" w:hAnsi="Cambria Math" w:cs="Arial"/>
                      <w:sz w:val="20"/>
                      <w:szCs w:val="20"/>
                      <w:lang w:val="fr-FR"/>
                    </w:rPr>
                    <m:t>M</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5F0A3E01"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c>
          <w:tcPr>
            <w:tcW w:w="0" w:type="auto"/>
            <w:shd w:val="clear" w:color="auto" w:fill="F2F2F2" w:themeFill="background1" w:themeFillShade="F2"/>
          </w:tcPr>
          <w:p w14:paraId="26F98442" w14:textId="77777777" w:rsidR="00676723" w:rsidRPr="00676723" w:rsidRDefault="00676723" w:rsidP="00676723">
            <w:pPr>
              <w:pStyle w:val="Body"/>
              <w:rPr>
                <w:rFonts w:ascii="Arial" w:eastAsia="Times New Roman" w:hAnsi="Arial" w:cs="Arial"/>
                <w:sz w:val="20"/>
                <w:szCs w:val="20"/>
                <w:lang w:val="fr-FR"/>
              </w:rPr>
            </w:pPr>
          </w:p>
        </w:tc>
      </w:tr>
    </w:tbl>
    <w:p w14:paraId="19788E8C" w14:textId="77777777" w:rsidR="00676723" w:rsidRDefault="00676723" w:rsidP="00676723">
      <w:pPr>
        <w:rPr>
          <w:rFonts w:ascii="Arial" w:hAnsi="Arial" w:cs="Arial"/>
        </w:rPr>
      </w:pPr>
    </w:p>
    <w:p w14:paraId="41015558" w14:textId="32796EB4" w:rsidR="00BD2EDA" w:rsidRPr="00676723" w:rsidRDefault="00676723">
      <w:pPr>
        <w:jc w:val="both"/>
        <w:rPr>
          <w:rFonts w:ascii="Arial" w:hAnsi="Arial" w:cs="Arial"/>
        </w:rPr>
        <w:pPrChange w:id="43" w:author="Al baidaq" w:date="2025-05-01T14:38:00Z">
          <w:pPr/>
        </w:pPrChange>
      </w:pPr>
      <w:r w:rsidRPr="00676723">
        <w:rPr>
          <w:rFonts w:ascii="Arial" w:hAnsi="Arial" w:cs="Arial"/>
        </w:rPr>
        <w:t>In this study, the beams are of rectangular sections. In this case, the neutral fiber passes through the center of gravity and varies there from the value –h/2 to the value h/2. (Figures 3, 4) [2, 3].</w:t>
      </w:r>
    </w:p>
    <w:p w14:paraId="6B33EB8E" w14:textId="4F3971B3" w:rsidR="00BD2EDA" w:rsidRPr="00D058C8" w:rsidRDefault="00140579" w:rsidP="00D058C8">
      <w:pPr>
        <w:pStyle w:val="Body"/>
        <w:spacing w:after="0"/>
        <w:rPr>
          <w:rFonts w:ascii="Arial" w:hAnsi="Arial" w:cs="Arial"/>
          <w:b/>
          <w:caps/>
          <w:sz w:val="22"/>
        </w:rPr>
      </w:pPr>
      <w:r>
        <w:rPr>
          <w:noProof/>
        </w:rPr>
        <mc:AlternateContent>
          <mc:Choice Requires="wps">
            <w:drawing>
              <wp:anchor distT="45720" distB="45720" distL="114300" distR="114300" simplePos="0" relativeHeight="251677696" behindDoc="0" locked="0" layoutInCell="1" allowOverlap="1" wp14:anchorId="6E834DF3" wp14:editId="57B17DF1">
                <wp:simplePos x="0" y="0"/>
                <wp:positionH relativeFrom="column">
                  <wp:posOffset>192405</wp:posOffset>
                </wp:positionH>
                <wp:positionV relativeFrom="paragraph">
                  <wp:posOffset>1002665</wp:posOffset>
                </wp:positionV>
                <wp:extent cx="2449195" cy="431800"/>
                <wp:effectExtent l="5715" t="5715" r="12065" b="10160"/>
                <wp:wrapSquare wrapText="bothSides"/>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31800"/>
                        </a:xfrm>
                        <a:prstGeom prst="rect">
                          <a:avLst/>
                        </a:prstGeom>
                        <a:solidFill>
                          <a:srgbClr val="FFFFFF"/>
                        </a:solidFill>
                        <a:ln w="9525">
                          <a:solidFill>
                            <a:schemeClr val="bg1">
                              <a:lumMod val="100000"/>
                              <a:lumOff val="0"/>
                            </a:schemeClr>
                          </a:solidFill>
                          <a:miter lim="800000"/>
                          <a:headEnd/>
                          <a:tailEnd/>
                        </a:ln>
                      </wps:spPr>
                      <wps:txbx>
                        <w:txbxContent>
                          <w:p w14:paraId="6100EFC0" w14:textId="77777777" w:rsidR="0066007E" w:rsidRPr="00494D47" w:rsidRDefault="0066007E">
                            <w:pPr>
                              <w:rPr>
                                <w:rFonts w:ascii="Arial" w:hAnsi="Arial" w:cs="Arial"/>
                                <w:lang w:val="en-GB"/>
                              </w:rPr>
                            </w:pPr>
                            <w:r w:rsidRPr="00494D47">
                              <w:rPr>
                                <w:rFonts w:ascii="Arial" w:hAnsi="Arial" w:cs="Arial"/>
                              </w:rPr>
                              <w:t>Figure 3: Geometric characteristics of the beam profile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34DF3" id="Text Box 22" o:spid="_x0000_s1028" type="#_x0000_t202" style="position:absolute;left:0;text-align:left;margin-left:15.15pt;margin-top:78.95pt;width:192.85pt;height:3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oHSQIAAI8EAAAOAAAAZHJzL2Uyb0RvYy54bWysVNtu3CAQfa/Uf0C8N167u23WijdKk6aq&#10;lF6kpB+AMbZRgaHArp1+fQbY3W7St6p+QMwMHGbOmfHF5awV2QnnJZiGlmcLSoTh0EkzNPTHw+2b&#10;c0p8YKZjCoxo6KPw9HLz+tXFZGtRwQiqE44giPH1ZBs6hmDrovB8FJr5M7DCYLAHp1lA0w1F59iE&#10;6FoV1WLxrpjAddYBF96j9yYH6Sbh973g4VvfexGIaijmFtLq0trGtdhcsHpwzI6S79Ng/5CFZtLg&#10;o0eoGxYY2Tr5F5SW3IGHPpxx0AX0veQi1YDVlIsX1dyPzIpUC5Lj7ZEm//9g+dfdd0dk19A1JYZp&#10;lOhBzIF8gJlUVaRnsr7GU/cWz4UZ/ShzKtXbO+A/PTFwPTIziCvnYBoF6zC9Mt4sTq5mHB9B2ukL&#10;dPgO2wZIQHPvdOQO2SCIjjI9HqWJuXB0VsvlulyvKOEYW74tzxdJu4LVh9vW+fBJgCZx01CH0id0&#10;trvzIWbD6sOR+JgHJbtbqVQy3NBeK0d2DNvkNn2pgBfHlCETErWqVpmAZxCxY8URpB0ySWqrsdoM&#10;XC7il1sO/diY2X+oJDV9hEjJPktQy4BjoqRuKFZ+RIlsfzRdauLApMp7rFSZPf2R8cx9mNs5CX1U&#10;tYXuEfVwkKcCpxg3I7jflEw4EQ31v7bMCUrUZ4OarsvlMo5QMpar9xUa7jTSnkaY4QjV0EBJ3l6H&#10;PHZb6+Qw4kuZIANX2Ae9TBLFhslZ7dPHrk9k7Cc0jtWpnU79+Y9sngAAAP//AwBQSwMEFAAGAAgA&#10;AAAhAI8ZytngAAAACgEAAA8AAABkcnMvZG93bnJldi54bWxMj8FOwzAMhu9IvENkJG4sXbd1tDSd&#10;EIjd0ESZBse0MW1F41RNthWeHnOCo+1Pv78/30y2FyccfedIwXwWgUCqnemoUbB/fbq5BeGDJqN7&#10;R6jgCz1sisuLXGfGnekFT2VoBIeQz7SCNoQhk9LXLVrtZ25A4tuHG60OPI6NNKM+c7jtZRxFibS6&#10;I/7Q6gEfWqw/y6NV4OsoOeyW5eGtklv8To15fN8+K3V9Nd3fgQg4hT8YfvVZHQp2qtyRjBe9gkW0&#10;YJL3q3UKgoHlPOFylYI4XqUgi1z+r1D8AAAA//8DAFBLAQItABQABgAIAAAAIQC2gziS/gAAAOEB&#10;AAATAAAAAAAAAAAAAAAAAAAAAABbQ29udGVudF9UeXBlc10ueG1sUEsBAi0AFAAGAAgAAAAhADj9&#10;If/WAAAAlAEAAAsAAAAAAAAAAAAAAAAALwEAAF9yZWxzLy5yZWxzUEsBAi0AFAAGAAgAAAAhAOVt&#10;GgdJAgAAjwQAAA4AAAAAAAAAAAAAAAAALgIAAGRycy9lMm9Eb2MueG1sUEsBAi0AFAAGAAgAAAAh&#10;AI8ZytngAAAACgEAAA8AAAAAAAAAAAAAAAAAowQAAGRycy9kb3ducmV2LnhtbFBLBQYAAAAABAAE&#10;APMAAACwBQAAAAA=&#10;" strokecolor="white [3212]">
                <v:textbox>
                  <w:txbxContent>
                    <w:p w14:paraId="6100EFC0" w14:textId="77777777" w:rsidR="0066007E" w:rsidRPr="00494D47" w:rsidRDefault="0066007E">
                      <w:pPr>
                        <w:rPr>
                          <w:rFonts w:ascii="Arial" w:hAnsi="Arial" w:cs="Arial"/>
                          <w:lang w:val="en-GB"/>
                        </w:rPr>
                      </w:pPr>
                      <w:r w:rsidRPr="00494D47">
                        <w:rPr>
                          <w:rFonts w:ascii="Arial" w:hAnsi="Arial" w:cs="Arial"/>
                        </w:rPr>
                        <w:t>Figure 3: Geometric characteristics of the beam profile</w:t>
                      </w:r>
                    </w:p>
                  </w:txbxContent>
                </v:textbox>
                <w10:wrap type="square"/>
              </v:shape>
            </w:pict>
          </mc:Fallback>
        </mc:AlternateContent>
      </w:r>
      <w:r>
        <w:rPr>
          <w:rFonts w:ascii="Arial" w:hAnsi="Arial" w:cs="Arial"/>
          <w:b/>
          <w:caps/>
          <w:noProof/>
          <w:sz w:val="22"/>
        </w:rPr>
        <mc:AlternateContent>
          <mc:Choice Requires="wps">
            <w:drawing>
              <wp:anchor distT="45720" distB="45720" distL="114300" distR="114300" simplePos="0" relativeHeight="251678720" behindDoc="0" locked="0" layoutInCell="1" allowOverlap="1" wp14:anchorId="3E524536" wp14:editId="48243D6D">
                <wp:simplePos x="0" y="0"/>
                <wp:positionH relativeFrom="column">
                  <wp:posOffset>2764155</wp:posOffset>
                </wp:positionH>
                <wp:positionV relativeFrom="paragraph">
                  <wp:posOffset>1003935</wp:posOffset>
                </wp:positionV>
                <wp:extent cx="2449195" cy="431800"/>
                <wp:effectExtent l="5715" t="6985" r="12065" b="8890"/>
                <wp:wrapSquare wrapText="bothSides"/>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431800"/>
                        </a:xfrm>
                        <a:prstGeom prst="rect">
                          <a:avLst/>
                        </a:prstGeom>
                        <a:solidFill>
                          <a:srgbClr val="FFFFFF"/>
                        </a:solidFill>
                        <a:ln w="9525">
                          <a:solidFill>
                            <a:schemeClr val="bg1">
                              <a:lumMod val="100000"/>
                              <a:lumOff val="0"/>
                            </a:schemeClr>
                          </a:solidFill>
                          <a:miter lim="800000"/>
                          <a:headEnd/>
                          <a:tailEnd/>
                        </a:ln>
                      </wps:spPr>
                      <wps:txbx>
                        <w:txbxContent>
                          <w:p w14:paraId="55FBCF22" w14:textId="77777777" w:rsidR="0066007E" w:rsidRPr="00494D47" w:rsidRDefault="0066007E" w:rsidP="00E11AE0">
                            <w:pPr>
                              <w:rPr>
                                <w:rFonts w:ascii="Arial" w:hAnsi="Arial" w:cs="Arial"/>
                                <w:lang w:val="en-GB"/>
                              </w:rPr>
                            </w:pPr>
                            <w:r w:rsidRPr="00494D47">
                              <w:rPr>
                                <w:rFonts w:ascii="Arial" w:hAnsi="Arial" w:cs="Arial"/>
                              </w:rPr>
                              <w:t>Figure 4: Elements for reducing the internal force torsor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24536" id="Text Box 23" o:spid="_x0000_s1029" type="#_x0000_t202" style="position:absolute;left:0;text-align:left;margin-left:217.65pt;margin-top:79.05pt;width:192.85pt;height:3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48sSAIAAI8EAAAOAAAAZHJzL2Uyb0RvYy54bWysVG1v2yAQ/j5p/wHxfXWcJltjxam6dJ0m&#10;dS9Sux+AMbbRgGNAYne/fgckWdp9m+YPiLuDh7vnufP6etKK7IXzEkxNy4sZJcJwaKXpa/r98e7N&#10;FSU+MNMyBUbU9El4er15/Wo92krMYQDVCkcQxPhqtDUdQrBVUXg+CM38BVhhMNiB0yyg6fqidWxE&#10;dK2K+Wz2thjBtdYBF96j9zYH6Sbhd53g4WvXeRGIqinmFtLq0trEtdisWdU7ZgfJD2mwf8hCM2nw&#10;0RPULQuM7Jz8C0pL7sBDFy446AK6TnKRasBqytmLah4GZkWqBcnx9kST/3+w/Mv+myOyrSkKZZhG&#10;iR7FFMh7mMj8MtIzWl/hqQeL58KEfpQ5lertPfAfnhjYDsz04sY5GAfBWkyvjDeLs6sZx0eQZvwM&#10;Lb7DdgES0NQ5HblDNgiio0xPJ2liLhyd88ViVa6WlHCMLS7Lq1nSrmDV8bZ1PnwUoEnc1NSh9Amd&#10;7e99iNmw6ngkPuZByfZOKpUM1zdb5cieYZvcpS8V8OKYMmSs6Wo5X2YCnkHEjhUnkKbPJKmdxmoz&#10;cDmLX2459GNjZv+xktT0ESIl+yxBLQOOiZIadTpDiWx/MG1q4sCkynusVJkD/ZHxzH2YmikJfVK1&#10;gfYJ9XCQpwKnGDcDuF+UjDgRNfU/d8wJStQng5quysUijlAyFst3czTceaQ5jzDDEaqmgZK83YY8&#10;djvrZD/gS5kgAzfYB51MEsWGyVkd0seuT2QcJjSO1bmdTv35j2x+AwAA//8DAFBLAwQUAAYACAAA&#10;ACEA/GwKH+AAAAALAQAADwAAAGRycy9kb3ducmV2LnhtbEyPQU+DQBCF7yb+h82YeLMLtCWILI3R&#10;2JsxYtN6XNgRiOwsYbct+usdT3qcvC9vvldsZjuIE06+d6QgXkQgkBpnemoV7N6ebjIQPmgyenCE&#10;Cr7Qw6a8vCh0btyZXvFUhVZwCflcK+hCGHMpfdOh1X7hRiTOPtxkdeBzaqWZ9JnL7SCTKEql1T3x&#10;h06P+NBh81kdrQLfROn+ZVXtD7Xc4vetMY/v22elrq/m+zsQAefwB8OvPqtDyU61O5LxYlCwWq6X&#10;jHKwzmIQTGRJzOtqBUmSxiDLQv7fUP4AAAD//wMAUEsBAi0AFAAGAAgAAAAhALaDOJL+AAAA4QEA&#10;ABMAAAAAAAAAAAAAAAAAAAAAAFtDb250ZW50X1R5cGVzXS54bWxQSwECLQAUAAYACAAAACEAOP0h&#10;/9YAAACUAQAACwAAAAAAAAAAAAAAAAAvAQAAX3JlbHMvLnJlbHNQSwECLQAUAAYACAAAACEA8+uP&#10;LEgCAACPBAAADgAAAAAAAAAAAAAAAAAuAgAAZHJzL2Uyb0RvYy54bWxQSwECLQAUAAYACAAAACEA&#10;/GwKH+AAAAALAQAADwAAAAAAAAAAAAAAAACiBAAAZHJzL2Rvd25yZXYueG1sUEsFBgAAAAAEAAQA&#10;8wAAAK8FAAAAAA==&#10;" strokecolor="white [3212]">
                <v:textbox>
                  <w:txbxContent>
                    <w:p w14:paraId="55FBCF22" w14:textId="77777777" w:rsidR="0066007E" w:rsidRPr="00494D47" w:rsidRDefault="0066007E" w:rsidP="00E11AE0">
                      <w:pPr>
                        <w:rPr>
                          <w:rFonts w:ascii="Arial" w:hAnsi="Arial" w:cs="Arial"/>
                          <w:lang w:val="en-GB"/>
                        </w:rPr>
                      </w:pPr>
                      <w:r w:rsidRPr="00494D47">
                        <w:rPr>
                          <w:rFonts w:ascii="Arial" w:hAnsi="Arial" w:cs="Arial"/>
                        </w:rPr>
                        <w:t>Figure 4: Elements for reducing the internal force torsor</w:t>
                      </w:r>
                    </w:p>
                  </w:txbxContent>
                </v:textbox>
                <w10:wrap type="square"/>
              </v:shape>
            </w:pict>
          </mc:Fallback>
        </mc:AlternateContent>
      </w:r>
      <w:r>
        <w:rPr>
          <w:noProof/>
        </w:rPr>
        <mc:AlternateContent>
          <mc:Choice Requires="wps">
            <w:drawing>
              <wp:anchor distT="45720" distB="45720" distL="114300" distR="114300" simplePos="0" relativeHeight="251682816" behindDoc="0" locked="0" layoutInCell="1" allowOverlap="1" wp14:anchorId="7535EBAD" wp14:editId="6C648C90">
                <wp:simplePos x="0" y="0"/>
                <wp:positionH relativeFrom="column">
                  <wp:posOffset>294005</wp:posOffset>
                </wp:positionH>
                <wp:positionV relativeFrom="paragraph">
                  <wp:posOffset>-539115</wp:posOffset>
                </wp:positionV>
                <wp:extent cx="4620260" cy="1362075"/>
                <wp:effectExtent l="12065" t="6985" r="6350" b="12065"/>
                <wp:wrapSquare wrapText="bothSides"/>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0260" cy="1362075"/>
                        </a:xfrm>
                        <a:prstGeom prst="rect">
                          <a:avLst/>
                        </a:prstGeom>
                        <a:solidFill>
                          <a:srgbClr val="FFFFFF"/>
                        </a:solidFill>
                        <a:ln w="9525">
                          <a:solidFill>
                            <a:srgbClr val="000000"/>
                          </a:solidFill>
                          <a:miter lim="800000"/>
                          <a:headEnd/>
                          <a:tailEnd/>
                        </a:ln>
                      </wps:spPr>
                      <wps:txbx>
                        <w:txbxContent>
                          <w:p w14:paraId="77B14797" w14:textId="77777777" w:rsidR="0066007E" w:rsidRPr="009B4834" w:rsidRDefault="0066007E">
                            <w:pPr>
                              <w:rPr>
                                <w:lang w:val="fr-FR"/>
                              </w:rPr>
                            </w:pPr>
                            <w:r w:rsidRPr="009B4834">
                              <w:rPr>
                                <w:noProof/>
                              </w:rPr>
                              <w:drawing>
                                <wp:inline distT="0" distB="0" distL="0" distR="0" wp14:anchorId="49267EC1" wp14:editId="64D98C8D">
                                  <wp:extent cx="4427855" cy="1504818"/>
                                  <wp:effectExtent l="0" t="0" r="0" b="0"/>
                                  <wp:docPr id="2" name="Image 7" descr="C:\Users\DOUMBIA\Pictures\art 10 fig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MBIA\Pictures\art 10 fig 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7855" cy="15048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35EBAD" id="Text Box 35" o:spid="_x0000_s1030" type="#_x0000_t202" style="position:absolute;left:0;text-align:left;margin-left:23.15pt;margin-top:-42.45pt;width:363.8pt;height:107.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PUbLg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RLSgzT&#10;KNGzGAJ5CwO5WkR6eusLjHqyGBcGPEeZU6nePgL/5omBTcdMK+6dg74TrMb0ZvFmdnF1xPERpOo/&#10;Qo3vsF2ABDQ0TkfukA2C6CjT4SxNzIXj4XyZT/Mlujj6ZldoXafsMlacrlvnw3sBmsRNSR1qn+DZ&#10;/tGHmA4rTiHxNQ9K1lupVDJcW22UI3uGfbJNX6rgRZgypC/p7SJfjAz8FWKavj9BaBmw4ZXUJb05&#10;B7Ei8vbO1KkdA5Nq3GPKyhyJjNyNLIahGpJk85M+FdQHZNbB2N84j7jpwP2gpMfeLqn/vmNOUKI+&#10;GFTndjafx2FIxnxxnaPhLj3VpYcZjlAlDZSM200YB2hnnWw7fGnsBwP3qGgjE9dR+jGrY/rYv0mC&#10;46zFAbm0U9SvP8L6JwAAAP//AwBQSwMEFAAGAAgAAAAhANeOgVLgAAAACgEAAA8AAABkcnMvZG93&#10;bnJldi54bWxMj8tOwzAQRfdI/IM1SGxQ69BEeRGnQkgg2EFBsHVjN4mwx8F20/D3DCvYzWiO7pzb&#10;bBdr2Kx9GB0KuF4nwDR2To3YC3h7vV+VwEKUqKRxqAV86wDb9vyskbVyJ3zR8y72jEIw1FLAEONU&#10;cx66QVsZ1m7SSLeD81ZGWn3PlZcnCreGb5Ik51aOSB8GOem7QXefu6MVUGaP80d4Sp/fu/xgqnhV&#10;zA9fXojLi+X2BljUS/yD4Vef1KElp707ogrMCMjylEgBqzKrgBFQFCkNeyI3VQ68bfj/Cu0PAAAA&#10;//8DAFBLAQItABQABgAIAAAAIQC2gziS/gAAAOEBAAATAAAAAAAAAAAAAAAAAAAAAABbQ29udGVu&#10;dF9UeXBlc10ueG1sUEsBAi0AFAAGAAgAAAAhADj9If/WAAAAlAEAAAsAAAAAAAAAAAAAAAAALwEA&#10;AF9yZWxzLy5yZWxzUEsBAi0AFAAGAAgAAAAhAHbc9RsuAgAAWQQAAA4AAAAAAAAAAAAAAAAALgIA&#10;AGRycy9lMm9Eb2MueG1sUEsBAi0AFAAGAAgAAAAhANeOgVLgAAAACgEAAA8AAAAAAAAAAAAAAAAA&#10;iAQAAGRycy9kb3ducmV2LnhtbFBLBQYAAAAABAAEAPMAAACVBQAAAAA=&#10;">
                <v:textbox>
                  <w:txbxContent>
                    <w:p w14:paraId="77B14797" w14:textId="77777777" w:rsidR="0066007E" w:rsidRPr="009B4834" w:rsidRDefault="0066007E">
                      <w:pPr>
                        <w:rPr>
                          <w:lang w:val="fr-FR"/>
                        </w:rPr>
                      </w:pPr>
                      <w:r w:rsidRPr="009B4834">
                        <w:rPr>
                          <w:noProof/>
                        </w:rPr>
                        <w:drawing>
                          <wp:inline distT="0" distB="0" distL="0" distR="0" wp14:anchorId="49267EC1" wp14:editId="64D98C8D">
                            <wp:extent cx="4427855" cy="1504818"/>
                            <wp:effectExtent l="0" t="0" r="0" b="0"/>
                            <wp:docPr id="2" name="Image 7" descr="C:\Users\DOUMBIA\Pictures\art 10 fig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MBIA\Pictures\art 10 fig 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855" cy="1504818"/>
                                    </a:xfrm>
                                    <a:prstGeom prst="rect">
                                      <a:avLst/>
                                    </a:prstGeom>
                                    <a:noFill/>
                                    <a:ln>
                                      <a:noFill/>
                                    </a:ln>
                                  </pic:spPr>
                                </pic:pic>
                              </a:graphicData>
                            </a:graphic>
                          </wp:inline>
                        </w:drawing>
                      </w:r>
                    </w:p>
                  </w:txbxContent>
                </v:textbox>
                <w10:wrap type="square"/>
              </v:shape>
            </w:pict>
          </mc:Fallback>
        </mc:AlternateContent>
      </w:r>
      <w:r w:rsidR="00B835A8" w:rsidRPr="00B835A8">
        <w:rPr>
          <w:rFonts w:ascii="Arial" w:hAnsi="Arial" w:cs="Arial"/>
        </w:rPr>
        <w:t>In the following, the point forces F and uniform forces q are respectively taken equal to 100 N and 50 N/m.</w:t>
      </w:r>
    </w:p>
    <w:p w14:paraId="41E09794" w14:textId="77777777" w:rsidR="000D6468" w:rsidRPr="00B835A8" w:rsidRDefault="000D6468" w:rsidP="00B835A8">
      <w:pPr>
        <w:rPr>
          <w:rFonts w:ascii="Arial" w:hAnsi="Arial" w:cs="Arial"/>
        </w:rPr>
      </w:pPr>
    </w:p>
    <w:p w14:paraId="6023DF4E" w14:textId="77777777" w:rsidR="001F48A9" w:rsidRPr="000D6468" w:rsidRDefault="00D52E30" w:rsidP="001F48A9">
      <w:pPr>
        <w:rPr>
          <w:rFonts w:ascii="Arial" w:hAnsi="Arial" w:cs="Arial"/>
          <w:b/>
        </w:rPr>
      </w:pPr>
      <w:r>
        <w:rPr>
          <w:rFonts w:ascii="Arial" w:hAnsi="Arial" w:cs="Arial"/>
          <w:b/>
        </w:rPr>
        <w:t xml:space="preserve">3-2- </w:t>
      </w:r>
      <w:r w:rsidR="001F48A9" w:rsidRPr="000D6468">
        <w:rPr>
          <w:rFonts w:ascii="Arial" w:hAnsi="Arial" w:cs="Arial"/>
          <w:b/>
        </w:rPr>
        <w:t>Cast3M</w:t>
      </w:r>
      <w:r>
        <w:rPr>
          <w:rFonts w:ascii="Arial" w:hAnsi="Arial" w:cs="Arial"/>
          <w:b/>
        </w:rPr>
        <w:t xml:space="preserve"> simulations</w:t>
      </w:r>
    </w:p>
    <w:p w14:paraId="5B3AABAB" w14:textId="2E8A1160" w:rsidR="001F48A9" w:rsidRPr="001F48A9" w:rsidRDefault="001F48A9">
      <w:pPr>
        <w:jc w:val="both"/>
        <w:rPr>
          <w:rFonts w:ascii="Arial" w:hAnsi="Arial" w:cs="Arial"/>
        </w:rPr>
        <w:pPrChange w:id="44" w:author="Al baidaq" w:date="2025-05-01T14:38:00Z">
          <w:pPr/>
        </w:pPrChange>
      </w:pPr>
      <w:r w:rsidRPr="001F48A9">
        <w:rPr>
          <w:rFonts w:ascii="Arial" w:hAnsi="Arial" w:cs="Arial"/>
        </w:rPr>
        <w:t>Finite element mode</w:t>
      </w:r>
      <w:ins w:id="45" w:author="Al baidaq" w:date="2025-05-01T14:48:00Z">
        <w:r w:rsidR="00140579">
          <w:rPr>
            <w:rFonts w:ascii="Arial" w:hAnsi="Arial" w:cs="Arial"/>
          </w:rPr>
          <w:t>l</w:t>
        </w:r>
      </w:ins>
      <w:r w:rsidRPr="001F48A9">
        <w:rPr>
          <w:rFonts w:ascii="Arial" w:hAnsi="Arial" w:cs="Arial"/>
        </w:rPr>
        <w:t>ling of the bending behavior of the CBPs was performed in Cast3M. All six types of CBPs were studied. Three-point bending tests, bending tests of a bi-supported beam with a centered point load, bending tests of a cantilever beam with concentrated force at the end, and bending tests of a fixed-free beam under uniform load were performed.</w:t>
      </w:r>
    </w:p>
    <w:p w14:paraId="74D8B462" w14:textId="61F6824E" w:rsidR="00BD2EDA" w:rsidRPr="00B835A8" w:rsidRDefault="001F48A9">
      <w:pPr>
        <w:jc w:val="both"/>
        <w:rPr>
          <w:rFonts w:ascii="Arial" w:hAnsi="Arial" w:cs="Arial"/>
        </w:rPr>
        <w:pPrChange w:id="46" w:author="Al baidaq" w:date="2025-05-01T14:38:00Z">
          <w:pPr/>
        </w:pPrChange>
      </w:pPr>
      <w:r w:rsidRPr="001F48A9">
        <w:rPr>
          <w:rFonts w:ascii="Arial" w:hAnsi="Arial" w:cs="Arial"/>
        </w:rPr>
        <w:t>The specimens were mode</w:t>
      </w:r>
      <w:ins w:id="47" w:author="Al baidaq" w:date="2025-05-03T10:48:00Z">
        <w:r w:rsidR="0049543F">
          <w:rPr>
            <w:rFonts w:ascii="Arial" w:hAnsi="Arial" w:cs="Arial"/>
          </w:rPr>
          <w:t>l</w:t>
        </w:r>
      </w:ins>
      <w:r w:rsidRPr="001F48A9">
        <w:rPr>
          <w:rFonts w:ascii="Arial" w:hAnsi="Arial" w:cs="Arial"/>
        </w:rPr>
        <w:t>led in a three-dimensional (3D) space as solid-type elements. They were considere</w:t>
      </w:r>
      <w:r w:rsidR="00C34D27">
        <w:rPr>
          <w:rFonts w:ascii="Arial" w:hAnsi="Arial" w:cs="Arial"/>
        </w:rPr>
        <w:t>d deformable with dimensions Lxhxw</w:t>
      </w:r>
      <w:r w:rsidRPr="001F48A9">
        <w:rPr>
          <w:rFonts w:ascii="Arial" w:hAnsi="Arial" w:cs="Arial"/>
        </w:rPr>
        <w:t>=0.2x0.1x0.05 m3 (Figure 5).</w:t>
      </w:r>
    </w:p>
    <w:p w14:paraId="388CF7B5" w14:textId="77777777" w:rsidR="00BD2EDA" w:rsidRDefault="00BD2EDA" w:rsidP="00441B6F">
      <w:pPr>
        <w:pStyle w:val="Body"/>
        <w:spacing w:after="0"/>
        <w:rPr>
          <w:rFonts w:ascii="Arial" w:hAnsi="Arial" w:cs="Arial"/>
          <w:b/>
          <w:caps/>
          <w:sz w:val="22"/>
        </w:rPr>
      </w:pPr>
    </w:p>
    <w:p w14:paraId="1307A802" w14:textId="77777777" w:rsidR="00BD2EDA" w:rsidRDefault="001F48A9" w:rsidP="00441B6F">
      <w:pPr>
        <w:pStyle w:val="Body"/>
        <w:spacing w:after="0"/>
        <w:rPr>
          <w:rFonts w:ascii="Arial" w:hAnsi="Arial" w:cs="Arial"/>
          <w:b/>
          <w:caps/>
          <w:sz w:val="22"/>
        </w:rPr>
      </w:pPr>
      <w:r w:rsidRPr="001F48A9">
        <w:rPr>
          <w:rFonts w:ascii="Arial" w:hAnsi="Arial" w:cs="Arial"/>
          <w:b/>
          <w:caps/>
          <w:noProof/>
          <w:sz w:val="22"/>
        </w:rPr>
        <w:lastRenderedPageBreak/>
        <w:drawing>
          <wp:inline distT="0" distB="0" distL="0" distR="0" wp14:anchorId="309F3B7E" wp14:editId="67BA1D20">
            <wp:extent cx="3917950" cy="2213163"/>
            <wp:effectExtent l="0" t="0" r="0" b="0"/>
            <wp:docPr id="4" name="Image 4" descr="C:\Users\DOUMBIA\Pictures\Capture d’écran arti 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MBIA\Pictures\Capture d’écran arti 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51275" cy="2231988"/>
                    </a:xfrm>
                    <a:prstGeom prst="rect">
                      <a:avLst/>
                    </a:prstGeom>
                    <a:noFill/>
                    <a:ln>
                      <a:noFill/>
                    </a:ln>
                  </pic:spPr>
                </pic:pic>
              </a:graphicData>
            </a:graphic>
          </wp:inline>
        </w:drawing>
      </w:r>
    </w:p>
    <w:p w14:paraId="27C5129E" w14:textId="77777777" w:rsidR="00BD2EDA" w:rsidRPr="001F48A9" w:rsidRDefault="001F48A9" w:rsidP="001F48A9">
      <w:pPr>
        <w:jc w:val="center"/>
      </w:pPr>
      <w:r w:rsidRPr="001F48A9">
        <w:t>Figure 5: 3D mesh of specimens</w:t>
      </w:r>
    </w:p>
    <w:p w14:paraId="4E681296" w14:textId="77777777" w:rsidR="00A72FFE" w:rsidRPr="00A72FFE" w:rsidRDefault="00A72FFE">
      <w:pPr>
        <w:jc w:val="both"/>
        <w:pPrChange w:id="48" w:author="Al baidaq" w:date="2025-05-01T14:39:00Z">
          <w:pPr/>
        </w:pPrChange>
      </w:pPr>
      <w:r w:rsidRPr="00A72FFE">
        <w:t>The properties to be considered are density, Poisson's ratio, Young's modulus, and moments of inertia.</w:t>
      </w:r>
    </w:p>
    <w:p w14:paraId="099DE082" w14:textId="77777777" w:rsidR="00A72FFE" w:rsidRPr="00A72FFE" w:rsidRDefault="00A72FFE">
      <w:pPr>
        <w:jc w:val="both"/>
        <w:pPrChange w:id="49" w:author="Al baidaq" w:date="2025-05-01T14:39:00Z">
          <w:pPr/>
        </w:pPrChange>
      </w:pPr>
      <w:r w:rsidRPr="00A72FFE">
        <w:t>The study was conducted using an eight-node cubic element (CUB8) with six degrees of freedom in general static mode. The tests were simulated so as not to reach failure. In this simulation, we adopted the assumptions of continuum mechanics. The material is assumed to be homogeneous and linearly isotropic. The specimen deforms so that the small perturbation assumptions are verified.</w:t>
      </w:r>
    </w:p>
    <w:p w14:paraId="08BA90CE" w14:textId="0DA6881F" w:rsidR="00A72FFE" w:rsidRPr="00A72FFE" w:rsidDel="00140579" w:rsidRDefault="00A72FFE">
      <w:pPr>
        <w:jc w:val="both"/>
        <w:rPr>
          <w:del w:id="50" w:author="Al baidaq" w:date="2025-05-01T14:39:00Z"/>
        </w:rPr>
        <w:pPrChange w:id="51" w:author="Al baidaq" w:date="2025-05-01T14:39:00Z">
          <w:pPr/>
        </w:pPrChange>
      </w:pPr>
      <w:r w:rsidRPr="00A72FFE">
        <w:t>At the end of these simulations, the deformation states were determined for each test case.</w:t>
      </w:r>
    </w:p>
    <w:p w14:paraId="7851DD70" w14:textId="48C0B799" w:rsidR="00BD2EDA" w:rsidRPr="00A72FFE" w:rsidRDefault="00140579">
      <w:pPr>
        <w:jc w:val="both"/>
        <w:pPrChange w:id="52" w:author="Al baidaq" w:date="2025-05-01T14:39:00Z">
          <w:pPr/>
        </w:pPrChange>
      </w:pPr>
      <w:ins w:id="53" w:author="Al baidaq" w:date="2025-05-01T14:39:00Z">
        <w:r>
          <w:t xml:space="preserve"> </w:t>
        </w:r>
      </w:ins>
      <w:r w:rsidR="00A72FFE" w:rsidRPr="00A72FFE">
        <w:t>The corresponding graphs are constructed in comparison with the analytical values.</w:t>
      </w:r>
    </w:p>
    <w:p w14:paraId="77A91123" w14:textId="77777777" w:rsidR="006E4E41" w:rsidRDefault="006E4E41" w:rsidP="00441B6F">
      <w:pPr>
        <w:pStyle w:val="Body"/>
        <w:spacing w:after="0"/>
        <w:rPr>
          <w:rFonts w:ascii="Arial" w:hAnsi="Arial" w:cs="Arial"/>
          <w:b/>
          <w:caps/>
          <w:sz w:val="22"/>
        </w:rPr>
      </w:pPr>
    </w:p>
    <w:p w14:paraId="2C036ADF" w14:textId="77777777" w:rsidR="000304AE" w:rsidRPr="000304AE" w:rsidRDefault="000304AE" w:rsidP="000304AE">
      <w:pPr>
        <w:pStyle w:val="Body"/>
        <w:rPr>
          <w:rFonts w:ascii="Arial" w:hAnsi="Arial" w:cs="Arial"/>
          <w:b/>
          <w:caps/>
          <w:sz w:val="22"/>
        </w:rPr>
      </w:pPr>
      <w:r>
        <w:rPr>
          <w:rFonts w:ascii="Arial" w:hAnsi="Arial" w:cs="Arial"/>
          <w:b/>
          <w:caps/>
          <w:sz w:val="22"/>
        </w:rPr>
        <w:t>3.</w:t>
      </w:r>
      <w:r w:rsidRPr="000304AE">
        <w:rPr>
          <w:rFonts w:ascii="Arial" w:hAnsi="Arial" w:cs="Arial"/>
          <w:b/>
          <w:caps/>
          <w:sz w:val="22"/>
        </w:rPr>
        <w:t xml:space="preserve"> Results and Discussions</w:t>
      </w:r>
    </w:p>
    <w:p w14:paraId="1A27A9EE" w14:textId="77777777" w:rsidR="000304AE" w:rsidRPr="000304AE" w:rsidRDefault="000304AE" w:rsidP="000304AE">
      <w:pPr>
        <w:rPr>
          <w:b/>
        </w:rPr>
      </w:pPr>
      <w:r w:rsidRPr="000304AE">
        <w:rPr>
          <w:b/>
        </w:rPr>
        <w:t>4.1. Analytical Study</w:t>
      </w:r>
    </w:p>
    <w:p w14:paraId="7EAEDCC9" w14:textId="77777777" w:rsidR="000304AE" w:rsidRPr="000304AE" w:rsidRDefault="000304AE" w:rsidP="000304AE">
      <w:pPr>
        <w:rPr>
          <w:rFonts w:ascii="Arial" w:hAnsi="Arial" w:cs="Arial"/>
        </w:rPr>
      </w:pPr>
    </w:p>
    <w:p w14:paraId="1558F63F" w14:textId="641EA2DA" w:rsidR="000304AE" w:rsidRPr="009A041B" w:rsidRDefault="009A041B" w:rsidP="009A041B">
      <w:pPr>
        <w:rPr>
          <w:rFonts w:ascii="Arial" w:hAnsi="Arial" w:cs="Arial"/>
        </w:rPr>
      </w:pPr>
      <w:del w:id="54" w:author="Al baidaq" w:date="2025-05-01T14:45:00Z">
        <w:r w:rsidRPr="009A041B" w:rsidDel="00140579">
          <w:rPr>
            <w:rFonts w:ascii="Arial" w:hAnsi="Arial" w:cs="Arial"/>
          </w:rPr>
          <w:delText>Below are presented the results from the resolutions of the different system cases</w:delText>
        </w:r>
      </w:del>
      <w:ins w:id="55" w:author="Al baidaq" w:date="2025-05-01T14:45:00Z">
        <w:r w:rsidR="00140579">
          <w:rPr>
            <w:rFonts w:ascii="Arial" w:hAnsi="Arial" w:cs="Arial"/>
          </w:rPr>
          <w:t>The results of the resolutions of the different system cases are presented below</w:t>
        </w:r>
      </w:ins>
      <w:r w:rsidRPr="009A041B">
        <w:rPr>
          <w:rFonts w:ascii="Arial" w:hAnsi="Arial" w:cs="Arial"/>
        </w:rPr>
        <w:t xml:space="preserve"> (Figures 6, 7, 8, 9).</w:t>
      </w:r>
    </w:p>
    <w:p w14:paraId="10EB7FAB" w14:textId="77777777" w:rsidR="000304AE" w:rsidRDefault="004337BE" w:rsidP="00441B6F">
      <w:pPr>
        <w:pStyle w:val="Body"/>
        <w:spacing w:after="0"/>
        <w:rPr>
          <w:rFonts w:ascii="Arial" w:hAnsi="Arial" w:cs="Arial"/>
          <w:b/>
          <w:caps/>
          <w:sz w:val="22"/>
        </w:rPr>
      </w:pPr>
      <w:r w:rsidRPr="004337BE">
        <w:rPr>
          <w:rFonts w:ascii="Arial" w:hAnsi="Arial" w:cs="Arial"/>
          <w:b/>
          <w:caps/>
          <w:noProof/>
          <w:sz w:val="22"/>
        </w:rPr>
        <w:drawing>
          <wp:inline distT="0" distB="0" distL="0" distR="0" wp14:anchorId="69FC31FC" wp14:editId="0B1676D4">
            <wp:extent cx="5212080" cy="2251198"/>
            <wp:effectExtent l="0" t="0" r="0" b="0"/>
            <wp:docPr id="11" name="Image 11" descr="C:\Users\DOUMBIA\Pictures\ART 10 FIGURE 6 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MBIA\Pictures\ART 10 FIGURE 6 O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251198"/>
                    </a:xfrm>
                    <a:prstGeom prst="rect">
                      <a:avLst/>
                    </a:prstGeom>
                    <a:noFill/>
                    <a:ln>
                      <a:noFill/>
                    </a:ln>
                  </pic:spPr>
                </pic:pic>
              </a:graphicData>
            </a:graphic>
          </wp:inline>
        </w:drawing>
      </w:r>
    </w:p>
    <w:p w14:paraId="358D801D" w14:textId="74E87A62" w:rsidR="000304AE" w:rsidRDefault="0019668E" w:rsidP="00140579">
      <w:pPr>
        <w:pStyle w:val="Body"/>
        <w:spacing w:after="0"/>
      </w:pPr>
      <w:r w:rsidRPr="00F012DE">
        <w:t xml:space="preserve">Figure 6: Analytical evolutions(a) of the rotation of the </w:t>
      </w:r>
      <w:del w:id="56" w:author="Al baidaq" w:date="2025-05-01T14:45:00Z">
        <w:r w:rsidRPr="00F012DE" w:rsidDel="00140579">
          <w:delText xml:space="preserve">cross </w:delText>
        </w:r>
      </w:del>
      <w:ins w:id="57" w:author="Al baidaq" w:date="2025-05-01T14:45:00Z">
        <w:r w:rsidR="00140579" w:rsidRPr="00F012DE">
          <w:t>cross</w:t>
        </w:r>
        <w:r w:rsidR="00140579">
          <w:t>-</w:t>
        </w:r>
      </w:ins>
      <w:r w:rsidRPr="00F012DE">
        <w:t>section, (b) of the deflection of the specimen in 3-point bending</w:t>
      </w:r>
      <w:r w:rsidR="005C199B">
        <w:t xml:space="preserve"> (Figure 2a)</w:t>
      </w:r>
    </w:p>
    <w:p w14:paraId="1078ACD5" w14:textId="4662880E" w:rsidR="00D755DC" w:rsidRPr="00D755DC" w:rsidRDefault="00D755DC">
      <w:pPr>
        <w:jc w:val="both"/>
        <w:rPr>
          <w:rFonts w:ascii="Arial" w:hAnsi="Arial" w:cs="Arial"/>
        </w:rPr>
        <w:pPrChange w:id="58" w:author="Al baidaq" w:date="2025-05-01T14:45:00Z">
          <w:pPr/>
        </w:pPrChange>
      </w:pPr>
      <w:r w:rsidRPr="00D755DC">
        <w:rPr>
          <w:rFonts w:ascii="Arial" w:hAnsi="Arial" w:cs="Arial"/>
        </w:rPr>
        <w:t xml:space="preserve">Figure 6 shows the analytical evolutions of rotation (a) and deflection (b). The highest values ​​are located at the ends of the beam at the supports. </w:t>
      </w:r>
      <w:del w:id="59" w:author="Al baidaq" w:date="2025-05-01T14:45:00Z">
        <w:r w:rsidRPr="00D755DC" w:rsidDel="00140579">
          <w:rPr>
            <w:rFonts w:ascii="Arial" w:hAnsi="Arial" w:cs="Arial"/>
          </w:rPr>
          <w:delText xml:space="preserve">Whereas </w:delText>
        </w:r>
      </w:del>
      <w:ins w:id="60" w:author="Al baidaq" w:date="2025-05-01T14:45:00Z">
        <w:r w:rsidR="00140579">
          <w:rPr>
            <w:rFonts w:ascii="Arial" w:hAnsi="Arial" w:cs="Arial"/>
          </w:rPr>
          <w:t>Meanwhile,</w:t>
        </w:r>
        <w:r w:rsidR="00140579" w:rsidRPr="00D755DC">
          <w:rPr>
            <w:rFonts w:ascii="Arial" w:hAnsi="Arial" w:cs="Arial"/>
          </w:rPr>
          <w:t xml:space="preserve"> </w:t>
        </w:r>
      </w:ins>
      <w:r w:rsidRPr="00D755DC">
        <w:rPr>
          <w:rFonts w:ascii="Arial" w:hAnsi="Arial" w:cs="Arial"/>
        </w:rPr>
        <w:t xml:space="preserve">for deflection, they are located in the middle. We will now consider the case shown in Figure 6(a). For all samples, </w:t>
      </w:r>
      <w:r w:rsidRPr="00D755DC">
        <w:rPr>
          <w:rFonts w:ascii="Arial" w:hAnsi="Arial" w:cs="Arial"/>
        </w:rPr>
        <w:lastRenderedPageBreak/>
        <w:t>rotation is zero in the middle</w:t>
      </w:r>
      <w:del w:id="61" w:author="Al baidaq" w:date="2025-05-01T14:45:00Z">
        <w:r w:rsidRPr="00D755DC" w:rsidDel="00140579">
          <w:rPr>
            <w:rFonts w:ascii="Arial" w:hAnsi="Arial" w:cs="Arial"/>
          </w:rPr>
          <w:delText xml:space="preserve"> and its value</w:delText>
        </w:r>
      </w:del>
      <w:ins w:id="62" w:author="Al baidaq" w:date="2025-05-01T14:45:00Z">
        <w:r w:rsidR="00140579">
          <w:rPr>
            <w:rFonts w:ascii="Arial" w:hAnsi="Arial" w:cs="Arial"/>
          </w:rPr>
          <w:t>, and its value is</w:t>
        </w:r>
      </w:ins>
      <w:r w:rsidRPr="00D755DC">
        <w:rPr>
          <w:rFonts w:ascii="Arial" w:hAnsi="Arial" w:cs="Arial"/>
        </w:rPr>
        <w:t xml:space="preserve"> at the ends. For example, for CBP60, the maximum absolute value is 2.25.10</w:t>
      </w:r>
      <w:r w:rsidRPr="00D755DC">
        <w:rPr>
          <w:rFonts w:ascii="Arial" w:hAnsi="Arial" w:cs="Arial"/>
          <w:vertAlign w:val="superscript"/>
        </w:rPr>
        <w:t>-6</w:t>
      </w:r>
      <w:r w:rsidRPr="00D755DC">
        <w:rPr>
          <w:rFonts w:ascii="Arial" w:hAnsi="Arial" w:cs="Arial"/>
        </w:rPr>
        <w:t xml:space="preserve"> degrees. For each position, the value of the magnitude increases as the HDPE content increases.</w:t>
      </w:r>
    </w:p>
    <w:p w14:paraId="008B281F" w14:textId="77777777" w:rsidR="00D755DC" w:rsidRPr="00D755DC" w:rsidRDefault="00D755DC">
      <w:pPr>
        <w:jc w:val="both"/>
        <w:rPr>
          <w:rFonts w:ascii="Arial" w:hAnsi="Arial" w:cs="Arial"/>
        </w:rPr>
        <w:pPrChange w:id="63" w:author="Al baidaq" w:date="2025-05-01T14:39:00Z">
          <w:pPr/>
        </w:pPrChange>
      </w:pPr>
      <w:r w:rsidRPr="00D755DC">
        <w:rPr>
          <w:rFonts w:ascii="Arial" w:hAnsi="Arial" w:cs="Arial"/>
        </w:rPr>
        <w:t>For deflection, all values ​​are maximum in the middle and cancel out at both ends. For example, for CBP60, the value is 1.5.10</w:t>
      </w:r>
      <w:r w:rsidRPr="00D755DC">
        <w:rPr>
          <w:rFonts w:ascii="Arial" w:hAnsi="Arial" w:cs="Arial"/>
          <w:vertAlign w:val="superscript"/>
        </w:rPr>
        <w:t>-7</w:t>
      </w:r>
      <w:r w:rsidRPr="00D755DC">
        <w:rPr>
          <w:rFonts w:ascii="Arial" w:hAnsi="Arial" w:cs="Arial"/>
        </w:rPr>
        <w:t xml:space="preserve"> degrees. The deflection is zero at the supports.</w:t>
      </w:r>
    </w:p>
    <w:p w14:paraId="758EDE56" w14:textId="77777777" w:rsidR="000304AE" w:rsidRDefault="000304AE" w:rsidP="00441B6F">
      <w:pPr>
        <w:pStyle w:val="Body"/>
        <w:spacing w:after="0"/>
        <w:rPr>
          <w:rFonts w:ascii="Arial" w:hAnsi="Arial" w:cs="Arial"/>
          <w:b/>
          <w:caps/>
          <w:sz w:val="22"/>
        </w:rPr>
      </w:pPr>
    </w:p>
    <w:p w14:paraId="04F4887A" w14:textId="77777777" w:rsidR="00975F7A" w:rsidRDefault="00975F7A" w:rsidP="00441B6F">
      <w:pPr>
        <w:pStyle w:val="Body"/>
        <w:spacing w:after="0"/>
        <w:rPr>
          <w:rFonts w:ascii="Arial" w:hAnsi="Arial" w:cs="Arial"/>
          <w:b/>
          <w:caps/>
          <w:sz w:val="22"/>
        </w:rPr>
      </w:pPr>
      <w:r w:rsidRPr="00975F7A">
        <w:rPr>
          <w:rFonts w:ascii="Arial" w:hAnsi="Arial" w:cs="Arial"/>
          <w:b/>
          <w:caps/>
          <w:noProof/>
          <w:sz w:val="22"/>
        </w:rPr>
        <w:drawing>
          <wp:inline distT="0" distB="0" distL="0" distR="0" wp14:anchorId="77D9542A" wp14:editId="677ED574">
            <wp:extent cx="5212080" cy="2171180"/>
            <wp:effectExtent l="0" t="0" r="0" b="0"/>
            <wp:docPr id="14" name="Image 14" descr="C:\Users\DOUMBIA\Pictures\fig 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UMBIA\Pictures\fig 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080" cy="2171180"/>
                    </a:xfrm>
                    <a:prstGeom prst="rect">
                      <a:avLst/>
                    </a:prstGeom>
                    <a:noFill/>
                    <a:ln>
                      <a:noFill/>
                    </a:ln>
                  </pic:spPr>
                </pic:pic>
              </a:graphicData>
            </a:graphic>
          </wp:inline>
        </w:drawing>
      </w:r>
    </w:p>
    <w:p w14:paraId="3424594F" w14:textId="77341D77" w:rsidR="000304AE" w:rsidRPr="005D45EA" w:rsidRDefault="00B32A5D">
      <w:pPr>
        <w:jc w:val="both"/>
        <w:pPrChange w:id="64" w:author="Al baidaq" w:date="2025-05-01T14:45:00Z">
          <w:pPr/>
        </w:pPrChange>
      </w:pPr>
      <w:r w:rsidRPr="00B32A5D">
        <w:t xml:space="preserve">Figure 7: Analytical evolutions (c) of the rotation of the </w:t>
      </w:r>
      <w:del w:id="65" w:author="Al baidaq" w:date="2025-05-01T14:45:00Z">
        <w:r w:rsidRPr="00B32A5D" w:rsidDel="00140579">
          <w:delText xml:space="preserve">cross </w:delText>
        </w:r>
      </w:del>
      <w:ins w:id="66" w:author="Al baidaq" w:date="2025-05-01T14:45:00Z">
        <w:r w:rsidR="00140579" w:rsidRPr="00B32A5D">
          <w:t>cross</w:t>
        </w:r>
        <w:r w:rsidR="00140579">
          <w:t>-</w:t>
        </w:r>
      </w:ins>
      <w:r w:rsidRPr="00B32A5D">
        <w:t>section, (d) of the deflection of the console specimen under point load at the other end</w:t>
      </w:r>
      <w:r w:rsidR="005C199B">
        <w:t xml:space="preserve"> (Figure 2b)</w:t>
      </w:r>
    </w:p>
    <w:p w14:paraId="7182ECE2" w14:textId="5A347A2F" w:rsidR="000304AE" w:rsidRPr="00D755DC" w:rsidRDefault="00D755DC">
      <w:pPr>
        <w:jc w:val="both"/>
        <w:rPr>
          <w:rFonts w:ascii="Arial" w:hAnsi="Arial" w:cs="Arial"/>
        </w:rPr>
        <w:pPrChange w:id="67" w:author="Al baidaq" w:date="2025-05-01T14:39:00Z">
          <w:pPr/>
        </w:pPrChange>
      </w:pPr>
      <w:r w:rsidRPr="00D755DC">
        <w:rPr>
          <w:rFonts w:ascii="Arial" w:hAnsi="Arial" w:cs="Arial"/>
        </w:rPr>
        <w:t>In Figure 7, we have the behavio</w:t>
      </w:r>
      <w:ins w:id="68" w:author="Al baidaq" w:date="2025-05-01T14:45:00Z">
        <w:r w:rsidR="00140579">
          <w:rPr>
            <w:rFonts w:ascii="Arial" w:hAnsi="Arial" w:cs="Arial"/>
          </w:rPr>
          <w:t>u</w:t>
        </w:r>
      </w:ins>
      <w:r w:rsidRPr="00D755DC">
        <w:rPr>
          <w:rFonts w:ascii="Arial" w:hAnsi="Arial" w:cs="Arial"/>
        </w:rPr>
        <w:t>r of the console specimen under point loading at the end. For rotation, the absolute values ​​are between 0 and 1.82.10</w:t>
      </w:r>
      <w:r w:rsidRPr="00D755DC">
        <w:rPr>
          <w:rFonts w:ascii="Arial" w:hAnsi="Arial" w:cs="Arial"/>
          <w:vertAlign w:val="superscript"/>
        </w:rPr>
        <w:t>-5</w:t>
      </w:r>
      <w:r w:rsidRPr="00D755DC">
        <w:rPr>
          <w:rFonts w:ascii="Arial" w:hAnsi="Arial" w:cs="Arial"/>
        </w:rPr>
        <w:t xml:space="preserve"> and between 0 and 2.3.10</w:t>
      </w:r>
      <w:r w:rsidRPr="00D755DC">
        <w:rPr>
          <w:rFonts w:ascii="Arial" w:hAnsi="Arial" w:cs="Arial"/>
          <w:vertAlign w:val="superscript"/>
        </w:rPr>
        <w:t>-6</w:t>
      </w:r>
      <w:r w:rsidRPr="00D755DC">
        <w:rPr>
          <w:rFonts w:ascii="Arial" w:hAnsi="Arial" w:cs="Arial"/>
        </w:rPr>
        <w:t>. Figure 7.d shows us that the deflection evolves more quickly than the rotation. In all cases, the values ​​of CBP10 and CBP60 are respectively lower and higher. The deflection and rotation for CBP10 and CBP60 give identical behavio</w:t>
      </w:r>
      <w:ins w:id="69" w:author="Al baidaq" w:date="2025-05-01T14:45:00Z">
        <w:r w:rsidR="00140579">
          <w:rPr>
            <w:rFonts w:ascii="Arial" w:hAnsi="Arial" w:cs="Arial"/>
          </w:rPr>
          <w:t>u</w:t>
        </w:r>
      </w:ins>
      <w:r w:rsidRPr="00D755DC">
        <w:rPr>
          <w:rFonts w:ascii="Arial" w:hAnsi="Arial" w:cs="Arial"/>
        </w:rPr>
        <w:t>rs with different values. The values ​​of the rotation of CBP60 are between [0; 1.7]10</w:t>
      </w:r>
      <w:r w:rsidRPr="00D755DC">
        <w:rPr>
          <w:rFonts w:ascii="Arial" w:hAnsi="Arial" w:cs="Arial"/>
          <w:vertAlign w:val="superscript"/>
        </w:rPr>
        <w:t>-5</w:t>
      </w:r>
      <w:r w:rsidRPr="00D755DC">
        <w:rPr>
          <w:rFonts w:ascii="Arial" w:hAnsi="Arial" w:cs="Arial"/>
        </w:rPr>
        <w:t>degree.</w:t>
      </w:r>
    </w:p>
    <w:p w14:paraId="46C69B5A" w14:textId="77777777" w:rsidR="000304AE" w:rsidRDefault="004F16ED" w:rsidP="00441B6F">
      <w:pPr>
        <w:pStyle w:val="Body"/>
        <w:spacing w:after="0"/>
        <w:rPr>
          <w:rFonts w:ascii="Arial" w:hAnsi="Arial" w:cs="Arial"/>
          <w:b/>
          <w:caps/>
          <w:sz w:val="22"/>
        </w:rPr>
      </w:pPr>
      <w:r w:rsidRPr="004F16ED">
        <w:rPr>
          <w:rFonts w:ascii="Arial" w:hAnsi="Arial" w:cs="Arial"/>
          <w:b/>
          <w:caps/>
          <w:noProof/>
          <w:sz w:val="22"/>
        </w:rPr>
        <w:drawing>
          <wp:inline distT="0" distB="0" distL="0" distR="0" wp14:anchorId="07CFA946" wp14:editId="449D85A5">
            <wp:extent cx="5212080" cy="2194681"/>
            <wp:effectExtent l="0" t="0" r="0" b="0"/>
            <wp:docPr id="16" name="Image 16" descr="C:\Users\DOUMBIA\Pictures\fig 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UMBIA\Pictures\fig 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2080" cy="2194681"/>
                    </a:xfrm>
                    <a:prstGeom prst="rect">
                      <a:avLst/>
                    </a:prstGeom>
                    <a:noFill/>
                    <a:ln>
                      <a:noFill/>
                    </a:ln>
                  </pic:spPr>
                </pic:pic>
              </a:graphicData>
            </a:graphic>
          </wp:inline>
        </w:drawing>
      </w:r>
    </w:p>
    <w:p w14:paraId="4C42B246" w14:textId="3A2AC2BC" w:rsidR="000304AE" w:rsidRDefault="005D45EA">
      <w:pPr>
        <w:jc w:val="both"/>
        <w:pPrChange w:id="70" w:author="Al baidaq" w:date="2025-05-01T14:45:00Z">
          <w:pPr/>
        </w:pPrChange>
      </w:pPr>
      <w:r w:rsidRPr="004F16ED">
        <w:t xml:space="preserve">Figure 8: Analytical evolutions (e) of the rotation of the </w:t>
      </w:r>
      <w:del w:id="71" w:author="Al baidaq" w:date="2025-05-01T14:45:00Z">
        <w:r w:rsidRPr="004F16ED" w:rsidDel="00140579">
          <w:delText xml:space="preserve">cross </w:delText>
        </w:r>
      </w:del>
      <w:ins w:id="72" w:author="Al baidaq" w:date="2025-05-01T14:45:00Z">
        <w:r w:rsidR="00140579" w:rsidRPr="004F16ED">
          <w:t>cross</w:t>
        </w:r>
        <w:r w:rsidR="00140579">
          <w:t>-</w:t>
        </w:r>
      </w:ins>
      <w:r w:rsidRPr="004F16ED">
        <w:t>section, (f) of the deflection of the bi-supported specimen under uniform load</w:t>
      </w:r>
      <w:r w:rsidR="005C199B">
        <w:t>(Figure 2c)</w:t>
      </w:r>
    </w:p>
    <w:p w14:paraId="35BDF475" w14:textId="376575A1" w:rsidR="00D755DC" w:rsidRPr="005D45EA" w:rsidRDefault="00D755DC">
      <w:pPr>
        <w:jc w:val="both"/>
        <w:pPrChange w:id="73" w:author="Al baidaq" w:date="2025-05-01T14:45:00Z">
          <w:pPr/>
        </w:pPrChange>
      </w:pPr>
      <w:r w:rsidRPr="00D755DC">
        <w:t xml:space="preserve">Figure 8 represents the analytical evolutions of the rotation of the </w:t>
      </w:r>
      <w:del w:id="74" w:author="Al baidaq" w:date="2025-05-01T14:45:00Z">
        <w:r w:rsidRPr="00D755DC" w:rsidDel="00140579">
          <w:delText xml:space="preserve">cross </w:delText>
        </w:r>
      </w:del>
      <w:ins w:id="75" w:author="Al baidaq" w:date="2025-05-01T14:45:00Z">
        <w:r w:rsidR="00140579" w:rsidRPr="00D755DC">
          <w:t>cross</w:t>
        </w:r>
        <w:r w:rsidR="00140579">
          <w:t>-</w:t>
        </w:r>
      </w:ins>
      <w:r w:rsidRPr="00D755DC">
        <w:t>section and the deflection of the bi-supported specimen under uniform load. We note that the two quantities have the same evolution as in Figure 6 except that the values ​​differ. For the deflection</w:t>
      </w:r>
      <w:del w:id="76" w:author="Al baidaq" w:date="2025-05-01T14:45:00Z">
        <w:r w:rsidRPr="00D755DC" w:rsidDel="00140579">
          <w:delText xml:space="preserve"> we have the same observation with different values ​​from</w:delText>
        </w:r>
      </w:del>
      <w:ins w:id="77" w:author="Al baidaq" w:date="2025-05-01T14:45:00Z">
        <w:r w:rsidR="00140579">
          <w:t>, we have the same observation with values different ​​from those in</w:t>
        </w:r>
      </w:ins>
      <w:r w:rsidRPr="00D755DC">
        <w:t xml:space="preserve"> Figure 6.</w:t>
      </w:r>
    </w:p>
    <w:p w14:paraId="5357FBDA" w14:textId="77777777" w:rsidR="00711151" w:rsidRDefault="00711151" w:rsidP="00441B6F">
      <w:pPr>
        <w:pStyle w:val="Body"/>
        <w:spacing w:after="0"/>
        <w:rPr>
          <w:rFonts w:ascii="Arial" w:hAnsi="Arial" w:cs="Arial"/>
          <w:b/>
          <w:caps/>
          <w:sz w:val="22"/>
        </w:rPr>
      </w:pPr>
      <w:r w:rsidRPr="00711151">
        <w:rPr>
          <w:rFonts w:ascii="Arial" w:hAnsi="Arial" w:cs="Arial"/>
          <w:b/>
          <w:caps/>
          <w:noProof/>
          <w:sz w:val="22"/>
        </w:rPr>
        <w:lastRenderedPageBreak/>
        <w:drawing>
          <wp:inline distT="0" distB="0" distL="0" distR="0" wp14:anchorId="6A1CF304" wp14:editId="73A3C5C1">
            <wp:extent cx="5212080" cy="2187021"/>
            <wp:effectExtent l="0" t="0" r="0" b="0"/>
            <wp:docPr id="17" name="Image 17" descr="C:\Users\DOUMBIA\Pictures\fig 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UMBIA\Pictures\fig 9.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2080" cy="2187021"/>
                    </a:xfrm>
                    <a:prstGeom prst="rect">
                      <a:avLst/>
                    </a:prstGeom>
                    <a:noFill/>
                    <a:ln>
                      <a:noFill/>
                    </a:ln>
                  </pic:spPr>
                </pic:pic>
              </a:graphicData>
            </a:graphic>
          </wp:inline>
        </w:drawing>
      </w:r>
    </w:p>
    <w:p w14:paraId="7165C1BE" w14:textId="56A27CA0" w:rsidR="000304AE" w:rsidRDefault="00711151">
      <w:pPr>
        <w:jc w:val="both"/>
        <w:rPr>
          <w:rFonts w:ascii="Arial" w:hAnsi="Arial" w:cs="Arial"/>
        </w:rPr>
        <w:pPrChange w:id="78" w:author="Al baidaq" w:date="2025-05-01T14:45:00Z">
          <w:pPr/>
        </w:pPrChange>
      </w:pPr>
      <w:r w:rsidRPr="00711151">
        <w:rPr>
          <w:rFonts w:ascii="Arial" w:hAnsi="Arial" w:cs="Arial"/>
        </w:rPr>
        <w:t xml:space="preserve">Figure 9: Analytical evolutions (g) of the rotation of the </w:t>
      </w:r>
      <w:del w:id="79" w:author="Al baidaq" w:date="2025-05-01T14:45:00Z">
        <w:r w:rsidRPr="00711151" w:rsidDel="00140579">
          <w:rPr>
            <w:rFonts w:ascii="Arial" w:hAnsi="Arial" w:cs="Arial"/>
          </w:rPr>
          <w:delText xml:space="preserve">cross </w:delText>
        </w:r>
      </w:del>
      <w:ins w:id="80" w:author="Al baidaq" w:date="2025-05-01T14:45:00Z">
        <w:r w:rsidR="00140579" w:rsidRPr="00711151">
          <w:rPr>
            <w:rFonts w:ascii="Arial" w:hAnsi="Arial" w:cs="Arial"/>
          </w:rPr>
          <w:t>cross</w:t>
        </w:r>
        <w:r w:rsidR="00140579">
          <w:rPr>
            <w:rFonts w:ascii="Arial" w:hAnsi="Arial" w:cs="Arial"/>
          </w:rPr>
          <w:t>-</w:t>
        </w:r>
      </w:ins>
      <w:r w:rsidRPr="00711151">
        <w:rPr>
          <w:rFonts w:ascii="Arial" w:hAnsi="Arial" w:cs="Arial"/>
        </w:rPr>
        <w:t>section, (h) of the deflection of the console specimen under uniform load</w:t>
      </w:r>
      <w:r w:rsidR="00F600EB">
        <w:rPr>
          <w:rFonts w:ascii="Arial" w:hAnsi="Arial" w:cs="Arial"/>
        </w:rPr>
        <w:t xml:space="preserve"> </w:t>
      </w:r>
      <w:r w:rsidR="005C199B">
        <w:rPr>
          <w:rFonts w:ascii="Arial" w:hAnsi="Arial" w:cs="Arial"/>
        </w:rPr>
        <w:t>(Figure 2d)</w:t>
      </w:r>
    </w:p>
    <w:p w14:paraId="67C69746" w14:textId="55165C35" w:rsidR="00D20578" w:rsidRPr="00711151" w:rsidRDefault="00D20578">
      <w:pPr>
        <w:jc w:val="both"/>
        <w:rPr>
          <w:rFonts w:ascii="Arial" w:hAnsi="Arial" w:cs="Arial"/>
        </w:rPr>
        <w:pPrChange w:id="81" w:author="Al baidaq" w:date="2025-05-01T14:45:00Z">
          <w:pPr/>
        </w:pPrChange>
      </w:pPr>
      <w:r w:rsidRPr="00D20578">
        <w:rPr>
          <w:rFonts w:ascii="Arial" w:hAnsi="Arial" w:cs="Arial"/>
        </w:rPr>
        <w:t>In Figure 9, there is a similarity between the evolutions</w:t>
      </w:r>
      <w:ins w:id="82" w:author="Al baidaq" w:date="2025-05-01T14:45:00Z">
        <w:r w:rsidR="00140579">
          <w:rPr>
            <w:rFonts w:ascii="Arial" w:hAnsi="Arial" w:cs="Arial"/>
          </w:rPr>
          <w:t>,</w:t>
        </w:r>
      </w:ins>
      <w:r w:rsidRPr="00D20578">
        <w:rPr>
          <w:rFonts w:ascii="Arial" w:hAnsi="Arial" w:cs="Arial"/>
        </w:rPr>
        <w:t xml:space="preserve"> as in the case of Figure 7. This is explained by the fact that the uniformly distributed load has a resultant that applies to the medium</w:t>
      </w:r>
      <w:del w:id="83" w:author="Al baidaq" w:date="2025-05-01T14:45:00Z">
        <w:r w:rsidRPr="00D20578" w:rsidDel="00140579">
          <w:rPr>
            <w:rFonts w:ascii="Arial" w:hAnsi="Arial" w:cs="Arial"/>
          </w:rPr>
          <w:delText xml:space="preserve"> as</w:delText>
        </w:r>
      </w:del>
      <w:ins w:id="84" w:author="Al baidaq" w:date="2025-05-01T14:45:00Z">
        <w:r w:rsidR="00140579">
          <w:rPr>
            <w:rFonts w:ascii="Arial" w:hAnsi="Arial" w:cs="Arial"/>
          </w:rPr>
          <w:t>, as shown</w:t>
        </w:r>
      </w:ins>
      <w:r w:rsidRPr="00D20578">
        <w:rPr>
          <w:rFonts w:ascii="Arial" w:hAnsi="Arial" w:cs="Arial"/>
        </w:rPr>
        <w:t xml:space="preserve"> in Figure 6. The graphs have the same similarities as Figure 7, for the same reason mentioned </w:t>
      </w:r>
      <w:del w:id="85" w:author="Al baidaq" w:date="2025-05-01T14:45:00Z">
        <w:r w:rsidRPr="00D20578" w:rsidDel="00140579">
          <w:rPr>
            <w:rFonts w:ascii="Arial" w:hAnsi="Arial" w:cs="Arial"/>
          </w:rPr>
          <w:delText xml:space="preserve">for </w:delText>
        </w:r>
      </w:del>
      <w:ins w:id="86" w:author="Al baidaq" w:date="2025-05-01T14:45:00Z">
        <w:r w:rsidR="00140579">
          <w:rPr>
            <w:rFonts w:ascii="Arial" w:hAnsi="Arial" w:cs="Arial"/>
          </w:rPr>
          <w:t>in</w:t>
        </w:r>
        <w:r w:rsidR="00140579" w:rsidRPr="00D20578">
          <w:rPr>
            <w:rFonts w:ascii="Arial" w:hAnsi="Arial" w:cs="Arial"/>
          </w:rPr>
          <w:t xml:space="preserve"> </w:t>
        </w:r>
      </w:ins>
      <w:r w:rsidRPr="00D20578">
        <w:rPr>
          <w:rFonts w:ascii="Arial" w:hAnsi="Arial" w:cs="Arial"/>
        </w:rPr>
        <w:t>Figure 8. However, the values ​​on the abscissa differ. For example, the defections of CBP60 and CBP10 are respectively: [0.9; 0]10</w:t>
      </w:r>
      <w:r w:rsidRPr="00D20578">
        <w:rPr>
          <w:rFonts w:ascii="Arial" w:hAnsi="Arial" w:cs="Arial"/>
          <w:vertAlign w:val="superscript"/>
        </w:rPr>
        <w:t>-7</w:t>
      </w:r>
      <w:r w:rsidRPr="00D20578">
        <w:rPr>
          <w:rFonts w:ascii="Arial" w:hAnsi="Arial" w:cs="Arial"/>
        </w:rPr>
        <w:t xml:space="preserve"> and [0; 0.65]10</w:t>
      </w:r>
      <w:r w:rsidRPr="00D20578">
        <w:rPr>
          <w:rFonts w:ascii="Arial" w:hAnsi="Arial" w:cs="Arial"/>
          <w:vertAlign w:val="superscript"/>
        </w:rPr>
        <w:t xml:space="preserve">-7 </w:t>
      </w:r>
      <w:r w:rsidRPr="00D20578">
        <w:rPr>
          <w:rFonts w:ascii="Arial" w:hAnsi="Arial" w:cs="Arial"/>
        </w:rPr>
        <w:t>m.</w:t>
      </w:r>
    </w:p>
    <w:p w14:paraId="48A63F02" w14:textId="77777777" w:rsidR="000304AE" w:rsidRDefault="000304AE" w:rsidP="00441B6F">
      <w:pPr>
        <w:pStyle w:val="Body"/>
        <w:spacing w:after="0"/>
        <w:rPr>
          <w:rFonts w:ascii="Arial" w:hAnsi="Arial" w:cs="Arial"/>
          <w:b/>
          <w:caps/>
          <w:sz w:val="22"/>
        </w:rPr>
      </w:pPr>
    </w:p>
    <w:p w14:paraId="2CCBFCC1" w14:textId="77777777" w:rsidR="009D0B01" w:rsidRPr="002D12FC" w:rsidRDefault="009D0B01" w:rsidP="002D12FC">
      <w:pPr>
        <w:rPr>
          <w:b/>
        </w:rPr>
      </w:pPr>
      <w:r w:rsidRPr="002D12FC">
        <w:rPr>
          <w:b/>
        </w:rPr>
        <w:t>4-2-Numerical Simulations</w:t>
      </w:r>
    </w:p>
    <w:p w14:paraId="28AC4777" w14:textId="526459D7" w:rsidR="009D0B01" w:rsidRDefault="009D0B01" w:rsidP="009D0B01">
      <w:r w:rsidRPr="009D0B01">
        <w:t>For the simulation, we have presented the CBP10 case here. Like this case, the other cases yield similar results to the corresponding analytical cases</w:t>
      </w:r>
      <w:ins w:id="87" w:author="Al baidaq" w:date="2025-05-01T14:45:00Z">
        <w:r w:rsidR="00140579">
          <w:t>.</w:t>
        </w:r>
      </w:ins>
    </w:p>
    <w:p w14:paraId="743E616A" w14:textId="77777777" w:rsidR="009D0B01" w:rsidRPr="009D0B01" w:rsidRDefault="009D0B01" w:rsidP="009D0B01">
      <w:r w:rsidRPr="009D0B01">
        <w:t>.</w:t>
      </w:r>
    </w:p>
    <w:p w14:paraId="182C20C3" w14:textId="77777777" w:rsidR="000304AE" w:rsidRPr="002D12FC" w:rsidRDefault="009D0B01" w:rsidP="002D12FC">
      <w:pPr>
        <w:rPr>
          <w:rFonts w:ascii="Arial" w:hAnsi="Arial" w:cs="Arial"/>
          <w:b/>
        </w:rPr>
      </w:pPr>
      <w:r w:rsidRPr="002D12FC">
        <w:rPr>
          <w:rFonts w:ascii="Arial" w:hAnsi="Arial" w:cs="Arial"/>
          <w:b/>
        </w:rPr>
        <w:t>4-2-1- Specimens under three-point bending</w:t>
      </w:r>
      <w:r w:rsidR="00C92463">
        <w:rPr>
          <w:rFonts w:ascii="Arial" w:hAnsi="Arial" w:cs="Arial"/>
          <w:b/>
        </w:rPr>
        <w:t>(Figure 10)</w:t>
      </w:r>
    </w:p>
    <w:p w14:paraId="6FF1990D" w14:textId="77777777" w:rsidR="009A041B" w:rsidRDefault="00042254" w:rsidP="00441B6F">
      <w:pPr>
        <w:pStyle w:val="Body"/>
        <w:spacing w:after="0"/>
        <w:rPr>
          <w:rFonts w:ascii="Arial" w:hAnsi="Arial" w:cs="Arial"/>
          <w:b/>
          <w:caps/>
          <w:sz w:val="22"/>
        </w:rPr>
      </w:pPr>
      <w:r w:rsidRPr="00042254">
        <w:rPr>
          <w:rFonts w:ascii="Arial" w:hAnsi="Arial" w:cs="Arial"/>
          <w:b/>
          <w:caps/>
          <w:noProof/>
          <w:sz w:val="22"/>
        </w:rPr>
        <w:drawing>
          <wp:inline distT="0" distB="0" distL="0" distR="0" wp14:anchorId="6CE66D21" wp14:editId="5EF57A1B">
            <wp:extent cx="4459184" cy="327213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73783" cy="3282846"/>
                    </a:xfrm>
                    <a:prstGeom prst="rect">
                      <a:avLst/>
                    </a:prstGeom>
                  </pic:spPr>
                </pic:pic>
              </a:graphicData>
            </a:graphic>
          </wp:inline>
        </w:drawing>
      </w:r>
    </w:p>
    <w:p w14:paraId="22897B1D" w14:textId="301A6820" w:rsidR="009A041B" w:rsidRDefault="00042254">
      <w:pPr>
        <w:jc w:val="both"/>
        <w:pPrChange w:id="88" w:author="Al baidaq" w:date="2025-05-01T14:45:00Z">
          <w:pPr/>
        </w:pPrChange>
      </w:pPr>
      <w:r w:rsidRPr="00042254">
        <w:t xml:space="preserve">Figure 10: Simulations (a) of the rotation of the </w:t>
      </w:r>
      <w:del w:id="89" w:author="Al baidaq" w:date="2025-05-01T14:45:00Z">
        <w:r w:rsidRPr="00042254" w:rsidDel="00140579">
          <w:delText xml:space="preserve">cross </w:delText>
        </w:r>
      </w:del>
      <w:ins w:id="90" w:author="Al baidaq" w:date="2025-05-01T14:45:00Z">
        <w:r w:rsidR="00140579" w:rsidRPr="00042254">
          <w:t>cross</w:t>
        </w:r>
        <w:r w:rsidR="00140579">
          <w:t>-</w:t>
        </w:r>
      </w:ins>
      <w:r w:rsidRPr="00042254">
        <w:t>section, (b) of the deflection of the specimen in 3-point bending</w:t>
      </w:r>
      <w:r w:rsidR="009D5868">
        <w:t>(Figure 2a)</w:t>
      </w:r>
    </w:p>
    <w:p w14:paraId="0F44D6E3" w14:textId="77777777" w:rsidR="00D20578" w:rsidRPr="00042254" w:rsidRDefault="00D20578">
      <w:pPr>
        <w:jc w:val="both"/>
        <w:pPrChange w:id="91" w:author="Al baidaq" w:date="2025-05-01T14:40:00Z">
          <w:pPr/>
        </w:pPrChange>
      </w:pPr>
      <w:r w:rsidRPr="00D20578">
        <w:lastRenderedPageBreak/>
        <w:t>Figure 10 shows the evolutions under Cast3M of the rotation (a) and the deflection (b). In both cases, the two quantities have the same appearance as in Figure 6. As in practice for a beam in three-point bending. The deflection values ​​are included in the interval: [9.42.10</w:t>
      </w:r>
      <w:r w:rsidRPr="00D20578">
        <w:rPr>
          <w:vertAlign w:val="superscript"/>
        </w:rPr>
        <w:t>-9</w:t>
      </w:r>
      <w:r w:rsidRPr="00D20578">
        <w:t>; 1.79.10</w:t>
      </w:r>
      <w:r w:rsidRPr="00D20578">
        <w:rPr>
          <w:vertAlign w:val="superscript"/>
        </w:rPr>
        <w:t>-7</w:t>
      </w:r>
      <w:r w:rsidRPr="00D20578">
        <w:t>]m.</w:t>
      </w:r>
    </w:p>
    <w:p w14:paraId="5EF483A7" w14:textId="77777777" w:rsidR="009A041B" w:rsidRDefault="009A041B" w:rsidP="00441B6F">
      <w:pPr>
        <w:pStyle w:val="Body"/>
        <w:spacing w:after="0"/>
        <w:rPr>
          <w:rFonts w:ascii="Arial" w:hAnsi="Arial" w:cs="Arial"/>
          <w:b/>
          <w:caps/>
          <w:sz w:val="22"/>
        </w:rPr>
      </w:pPr>
    </w:p>
    <w:p w14:paraId="656B788E" w14:textId="0ED77D36" w:rsidR="00F70AB3" w:rsidRDefault="00EA679E" w:rsidP="00BE7982">
      <w:pPr>
        <w:rPr>
          <w:b/>
        </w:rPr>
      </w:pPr>
      <w:r w:rsidRPr="00EA679E">
        <w:rPr>
          <w:b/>
        </w:rPr>
        <w:t>4-2-2- Embedded specimens under concentrated load at the free end</w:t>
      </w:r>
      <w:r w:rsidR="00140579">
        <w:rPr>
          <w:noProof/>
        </w:rPr>
        <mc:AlternateContent>
          <mc:Choice Requires="wps">
            <w:drawing>
              <wp:anchor distT="45720" distB="45720" distL="114300" distR="114300" simplePos="0" relativeHeight="251680768" behindDoc="0" locked="0" layoutInCell="1" allowOverlap="1" wp14:anchorId="0A5A460A" wp14:editId="5A6C7BD5">
                <wp:simplePos x="0" y="0"/>
                <wp:positionH relativeFrom="margin">
                  <wp:posOffset>1572260</wp:posOffset>
                </wp:positionH>
                <wp:positionV relativeFrom="paragraph">
                  <wp:posOffset>5146040</wp:posOffset>
                </wp:positionV>
                <wp:extent cx="4620260" cy="1694180"/>
                <wp:effectExtent l="0" t="0" r="27940" b="20320"/>
                <wp:wrapSquare wrapText="bothSides"/>
                <wp:docPr id="4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0260" cy="1694180"/>
                        </a:xfrm>
                        <a:prstGeom prst="rect">
                          <a:avLst/>
                        </a:prstGeom>
                        <a:solidFill>
                          <a:srgbClr val="FFFFFF"/>
                        </a:solidFill>
                        <a:ln w="9525">
                          <a:solidFill>
                            <a:schemeClr val="bg1">
                              <a:lumMod val="95000"/>
                            </a:schemeClr>
                          </a:solidFill>
                          <a:miter lim="800000"/>
                          <a:headEnd/>
                          <a:tailEnd/>
                        </a:ln>
                      </wps:spPr>
                      <wps:txbx>
                        <w:txbxContent>
                          <w:p w14:paraId="1182FB3D" w14:textId="77777777" w:rsidR="0066007E" w:rsidRDefault="0066007E" w:rsidP="007F7F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A460A" id="_x0000_s1031" type="#_x0000_t202" style="position:absolute;margin-left:123.8pt;margin-top:405.2pt;width:363.8pt;height:133.4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8yRQIAAHYEAAAOAAAAZHJzL2Uyb0RvYy54bWysVE2P2yAQvVfqf0DcGzuWk26sOKtttqkq&#10;bT+kbS+9YYxtVGBcILHTX78DTtLs9lY1BwSe4fHmvZmsb0etyEFYJ8GUdD5LKRGGQy1NW9Lv33Zv&#10;bihxnpmaKTCipEfh6O3m9av10Bcigw5ULSxBEOOKoS9p531fJInjndDMzaAXBoMNWM08Hm2b1JYN&#10;iK5VkqXpMhnA1r0FLpzDr/dTkG4iftMI7r80jROeqJIiNx9XG9cqrMlmzYrWsr6T/ESD/QMLzaTB&#10;Ry9Q98wzsrfyLygtuQUHjZ9x0Ak0jeQi1oDVzNMX1Tx2rBexFhTH9ReZ3P+D5Z8PXy2RdUnzRU6J&#10;YRpN+oFWkVoQL0YvSBZEGnpXYO5jj9l+fAcjmh0Ldv0D8J+OGNh2zLTizloYOsFqJDkPN5OrqxOO&#10;CyDV8AlqfIvtPUSgsbE6KIiaEERHs44Xg5AH4fgxX2ZptsQQx9h8ucrnN9HChBXn6711/oMATcKm&#10;pBY7IMKzw4PzgQ4rzinhNQdK1jupVDzYttoqSw4Mu2UXf7GCF2nKkKGkq0W2mBR4BhEaV1xAqnZS&#10;Se01ljsBrxZpemYd+zykR2LPyGjpcTKU1CW9wQvTFVYEad+bOvatZ1JNe6xKmZPWQd5JaD9WY/R2&#10;cbawgvqI4luYBgEHFzcd2N+UDDgEJXW/9swKStRHgwau5nkepiYe8sXbDA/2OlJdR5jhCFVST8m0&#10;3fo4aUFaA3dodCOjBaEjJiYnytjcUYDTIIbpuT7HrD9/F5snAAAA//8DAFBLAwQUAAYACAAAACEA&#10;p/uQ7+AAAAAMAQAADwAAAGRycy9kb3ducmV2LnhtbEyPQU7DMBBF90jcwRokdtRuKHFJ41SAqER3&#10;peUAbjxNArEd2W4Tbs+wguXoP/3/plxPtmcXDLHzTsF8JoChq73pXKPg47C5WwKLSTuje+9QwTdG&#10;WFfXV6UujB/dO172qWFU4mKhFbQpDQXnsW7R6jjzAzrKTj5YnegMDTdBj1Rue54JkXOrO0cLrR7w&#10;pcX6a3+2Cu63Pm103u1enz/ffJCiCbvDqNTtzfS0ApZwSn8w/OqTOlTkdPRnZyLrFWQLmROqYDkX&#10;C2BEPMqHDNiRUCFlBrwq+f8nqh8AAAD//wMAUEsBAi0AFAAGAAgAAAAhALaDOJL+AAAA4QEAABMA&#10;AAAAAAAAAAAAAAAAAAAAAFtDb250ZW50X1R5cGVzXS54bWxQSwECLQAUAAYACAAAACEAOP0h/9YA&#10;AACUAQAACwAAAAAAAAAAAAAAAAAvAQAAX3JlbHMvLnJlbHNQSwECLQAUAAYACAAAACEArNSvMkUC&#10;AAB2BAAADgAAAAAAAAAAAAAAAAAuAgAAZHJzL2Uyb0RvYy54bWxQSwECLQAUAAYACAAAACEAp/uQ&#10;7+AAAAAMAQAADwAAAAAAAAAAAAAAAACfBAAAZHJzL2Rvd25yZXYueG1sUEsFBgAAAAAEAAQA8wAA&#10;AKwFAAAAAA==&#10;" strokecolor="#f2f2f2 [3052]">
                <v:textbox>
                  <w:txbxContent>
                    <w:p w14:paraId="1182FB3D" w14:textId="77777777" w:rsidR="0066007E" w:rsidRDefault="0066007E" w:rsidP="007F7F4E"/>
                  </w:txbxContent>
                </v:textbox>
                <w10:wrap type="square" anchorx="margin"/>
              </v:shape>
            </w:pict>
          </mc:Fallback>
        </mc:AlternateContent>
      </w:r>
      <w:r w:rsidR="00C92463">
        <w:rPr>
          <w:b/>
        </w:rPr>
        <w:t>(Figure 11)</w:t>
      </w:r>
    </w:p>
    <w:p w14:paraId="66FCC616" w14:textId="77777777" w:rsidR="00F70AB3" w:rsidRDefault="00F70AB3" w:rsidP="00F70AB3"/>
    <w:p w14:paraId="0A48266B" w14:textId="3368DF60" w:rsidR="00C84879" w:rsidRDefault="00140579" w:rsidP="00F70AB3">
      <w:r>
        <w:rPr>
          <w:noProof/>
        </w:rPr>
        <mc:AlternateContent>
          <mc:Choice Requires="wps">
            <w:drawing>
              <wp:anchor distT="45720" distB="45720" distL="114300" distR="114300" simplePos="0" relativeHeight="251684864" behindDoc="0" locked="0" layoutInCell="1" allowOverlap="1" wp14:anchorId="443D9425" wp14:editId="3234ECB0">
                <wp:simplePos x="0" y="0"/>
                <wp:positionH relativeFrom="column">
                  <wp:posOffset>474980</wp:posOffset>
                </wp:positionH>
                <wp:positionV relativeFrom="paragraph">
                  <wp:posOffset>50800</wp:posOffset>
                </wp:positionV>
                <wp:extent cx="4963795" cy="3592195"/>
                <wp:effectExtent l="0" t="0" r="27305" b="273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795" cy="3592195"/>
                        </a:xfrm>
                        <a:prstGeom prst="rect">
                          <a:avLst/>
                        </a:prstGeom>
                        <a:solidFill>
                          <a:srgbClr val="FFFFFF"/>
                        </a:solidFill>
                        <a:ln w="9525">
                          <a:solidFill>
                            <a:sysClr val="window" lastClr="FFFFFF"/>
                          </a:solidFill>
                          <a:miter lim="800000"/>
                          <a:headEnd/>
                          <a:tailEnd/>
                        </a:ln>
                      </wps:spPr>
                      <wps:txbx>
                        <w:txbxContent>
                          <w:p w14:paraId="6A82F199" w14:textId="77777777" w:rsidR="0066007E" w:rsidRDefault="0066007E" w:rsidP="00755461">
                            <w:r w:rsidRPr="00682A08">
                              <w:rPr>
                                <w:noProof/>
                              </w:rPr>
                              <w:drawing>
                                <wp:inline distT="0" distB="0" distL="0" distR="0" wp14:anchorId="08F1E048" wp14:editId="4235E294">
                                  <wp:extent cx="4772025" cy="3519973"/>
                                  <wp:effectExtent l="0" t="0" r="0" b="4445"/>
                                  <wp:docPr id="19" name="Image 19" descr="C:\Users\DOUMBIA\Pictures\fig 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MBIA\Pictures\fig 11.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2025" cy="351997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D9425" id="_x0000_s1032" type="#_x0000_t202" style="position:absolute;margin-left:37.4pt;margin-top:4pt;width:390.85pt;height:282.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F6OQIAAGMEAAAOAAAAZHJzL2Uyb0RvYy54bWysVEtv2zAMvg/YfxB0X5y4eTRGnKJLl2FA&#10;9wC6XXaTJTkWJouapMROf/0oOU3TDdhhmA8CKVIfyY+kVzd9q8lBOq/AlHQyGlMiDQehzK6k375u&#10;31xT4gMzgmkwsqRH6enN+vWrVWcLmUMDWkhHEMT4orMlbUKwRZZ53siW+RFYadBYg2tZQNXtMuFY&#10;h+itzvLxeJ514IR1wKX3eHs3GOk64de15OFzXXsZiC4p5hbS6dJZxTNbr1ixc8w2ip/SYP+QRcuU&#10;waBnqDsWGNk79QdUq7gDD3UYcWgzqGvFZaoBq5mMf6vmoWFWplqQHG/PNPn/B8s/Hb44okRJ88mC&#10;EsNabNJ3bBURkgTZB0nySFJnfYG+Dxa9Q/8Wemx2Ktjbe+A/PDGwaZjZyVvnoGskE5jkJL7MLp4O&#10;OD6CVN1HEBiL7QMkoL52bWQQOSGIjs06nhuEeRCOl9Pl/GqxnFHC0XY1W+YTVGIMVjw9t86H9xJa&#10;EoWSOpyABM8O9z4Mrk8uMZoHrcRWaZ0Ut6s22pEDw2nZpu+E/sJNG9KVdDnLZwMDLyCO/oyAYyqg&#10;o0QzH/Dyb5CtCrgGWrUlvR7HL8ZlReTxnRFJDkzpQcZqtTkRG7kcWA191adGzuPbSHoF4ohMOxim&#10;HrcUhQbcIyUdTnxJ/c89cxIT/GCwW8vJdBpXJCnT2SJHxV1aqksLMxyhShooGcRNSGsV0zZwi12t&#10;VeL7OZNTyjjJqWOnrYurcqknr+d/w/oXAAAA//8DAFBLAwQUAAYACAAAACEApmmxG9wAAAAIAQAA&#10;DwAAAGRycy9kb3ducmV2LnhtbEyPQU+DQBSE7yb+h80z8WYXRQqhLE1D7BET0Yu3B/sEUvYtYbct&#10;/nvXkx4nM5n5ptivZhIXWtxoWcHjJgJB3Fk9cq/g4/34kIFwHlnjZJkUfJODfXl7U2Cu7ZXf6NL4&#10;XoQSdjkqGLyfcyldN5BBt7EzcfC+7GLQB7n0Ui94DeVmkk9RtJUGRw4LA85UDdSdmrNRcGyrecbX&#10;5uWzjmPXJlwfqKqVur9bDzsQnlb/F4Zf/IAOZWBq7Zm1E5OC9DmQewVZeBTsLNkmIFoFSRqnIMtC&#10;/j9Q/gAAAP//AwBQSwECLQAUAAYACAAAACEAtoM4kv4AAADhAQAAEwAAAAAAAAAAAAAAAAAAAAAA&#10;W0NvbnRlbnRfVHlwZXNdLnhtbFBLAQItABQABgAIAAAAIQA4/SH/1gAAAJQBAAALAAAAAAAAAAAA&#10;AAAAAC8BAABfcmVscy8ucmVsc1BLAQItABQABgAIAAAAIQBhCmF6OQIAAGMEAAAOAAAAAAAAAAAA&#10;AAAAAC4CAABkcnMvZTJvRG9jLnhtbFBLAQItABQABgAIAAAAIQCmabEb3AAAAAgBAAAPAAAAAAAA&#10;AAAAAAAAAJMEAABkcnMvZG93bnJldi54bWxQSwUGAAAAAAQABADzAAAAnAUAAAAA&#10;" strokecolor="window">
                <v:textbox>
                  <w:txbxContent>
                    <w:p w14:paraId="6A82F199" w14:textId="77777777" w:rsidR="0066007E" w:rsidRDefault="0066007E" w:rsidP="00755461">
                      <w:r w:rsidRPr="00682A08">
                        <w:rPr>
                          <w:noProof/>
                        </w:rPr>
                        <w:drawing>
                          <wp:inline distT="0" distB="0" distL="0" distR="0" wp14:anchorId="08F1E048" wp14:editId="4235E294">
                            <wp:extent cx="4772025" cy="3519973"/>
                            <wp:effectExtent l="0" t="0" r="0" b="4445"/>
                            <wp:docPr id="19" name="Image 19" descr="C:\Users\DOUMBIA\Pictures\fig 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MBIA\Pictures\fig 1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72025" cy="3519973"/>
                                    </a:xfrm>
                                    <a:prstGeom prst="rect">
                                      <a:avLst/>
                                    </a:prstGeom>
                                    <a:noFill/>
                                    <a:ln>
                                      <a:noFill/>
                                    </a:ln>
                                  </pic:spPr>
                                </pic:pic>
                              </a:graphicData>
                            </a:graphic>
                          </wp:inline>
                        </w:drawing>
                      </w:r>
                    </w:p>
                  </w:txbxContent>
                </v:textbox>
                <w10:wrap type="square"/>
              </v:shape>
            </w:pict>
          </mc:Fallback>
        </mc:AlternateContent>
      </w:r>
    </w:p>
    <w:p w14:paraId="0CF683FB" w14:textId="77777777" w:rsidR="00C84879" w:rsidRDefault="00C84879" w:rsidP="00F70AB3"/>
    <w:p w14:paraId="6831F4FF" w14:textId="77777777" w:rsidR="00C84879" w:rsidRDefault="00C84879" w:rsidP="00F70AB3"/>
    <w:p w14:paraId="5F90B90B" w14:textId="77777777" w:rsidR="00C84879" w:rsidRDefault="00C84879" w:rsidP="00F70AB3"/>
    <w:p w14:paraId="4E17D61A" w14:textId="77777777" w:rsidR="00C84879" w:rsidRDefault="00C84879" w:rsidP="00F70AB3"/>
    <w:p w14:paraId="037D8DFF" w14:textId="77777777" w:rsidR="00C84879" w:rsidRDefault="00C84879" w:rsidP="00F70AB3"/>
    <w:p w14:paraId="02BD2E5B" w14:textId="77777777" w:rsidR="00C84879" w:rsidRDefault="00C84879" w:rsidP="00F70AB3"/>
    <w:p w14:paraId="2EA80DCF" w14:textId="77777777" w:rsidR="00C84879" w:rsidRDefault="00C84879" w:rsidP="00F70AB3"/>
    <w:p w14:paraId="00269340" w14:textId="77777777" w:rsidR="00C84879" w:rsidRDefault="00C84879" w:rsidP="00F70AB3"/>
    <w:p w14:paraId="62EBA895" w14:textId="77777777" w:rsidR="00C84879" w:rsidRDefault="00C84879" w:rsidP="00F70AB3"/>
    <w:p w14:paraId="05AF4E06" w14:textId="77777777" w:rsidR="00C84879" w:rsidRDefault="00C84879" w:rsidP="00F70AB3"/>
    <w:p w14:paraId="315101A4" w14:textId="77777777" w:rsidR="00C84879" w:rsidRDefault="00C84879" w:rsidP="00F70AB3"/>
    <w:p w14:paraId="0BB8B2AB" w14:textId="77777777" w:rsidR="00C84879" w:rsidRDefault="00C84879" w:rsidP="00F70AB3"/>
    <w:p w14:paraId="47AB058A" w14:textId="77777777" w:rsidR="00C84879" w:rsidRDefault="00C84879" w:rsidP="00F70AB3"/>
    <w:p w14:paraId="07005A8D" w14:textId="77777777" w:rsidR="00C84879" w:rsidRDefault="00C84879" w:rsidP="00F70AB3"/>
    <w:p w14:paraId="339E776A" w14:textId="77777777" w:rsidR="00755461" w:rsidRDefault="00755461" w:rsidP="00F70AB3"/>
    <w:p w14:paraId="6157ED14" w14:textId="77777777" w:rsidR="00755461" w:rsidRDefault="00755461" w:rsidP="00F70AB3"/>
    <w:p w14:paraId="052F14BA" w14:textId="77777777" w:rsidR="00755461" w:rsidRDefault="00755461" w:rsidP="00F70AB3"/>
    <w:p w14:paraId="7A3ACBBB" w14:textId="77777777" w:rsidR="00755461" w:rsidRDefault="00755461" w:rsidP="00F70AB3"/>
    <w:p w14:paraId="3CA6AC8F" w14:textId="77777777" w:rsidR="00755461" w:rsidRDefault="00755461" w:rsidP="00F70AB3"/>
    <w:p w14:paraId="6136CBE1" w14:textId="412D47DF" w:rsidR="00755461" w:rsidDel="00140579" w:rsidRDefault="00755461" w:rsidP="00F70AB3">
      <w:pPr>
        <w:rPr>
          <w:del w:id="92" w:author="Al baidaq" w:date="2025-05-01T14:48:00Z"/>
        </w:rPr>
      </w:pPr>
    </w:p>
    <w:p w14:paraId="0E386017" w14:textId="4245CA5E" w:rsidR="00755461" w:rsidDel="00140579" w:rsidRDefault="00755461" w:rsidP="00F70AB3">
      <w:pPr>
        <w:rPr>
          <w:del w:id="93" w:author="Al baidaq" w:date="2025-05-01T14:48:00Z"/>
        </w:rPr>
      </w:pPr>
    </w:p>
    <w:p w14:paraId="23CB14AB" w14:textId="573F2438" w:rsidR="00755461" w:rsidDel="00140579" w:rsidRDefault="00755461">
      <w:pPr>
        <w:jc w:val="both"/>
        <w:rPr>
          <w:del w:id="94" w:author="Al baidaq" w:date="2025-05-01T14:48:00Z"/>
        </w:rPr>
        <w:pPrChange w:id="95" w:author="Al baidaq" w:date="2025-05-01T14:40:00Z">
          <w:pPr/>
        </w:pPrChange>
      </w:pPr>
    </w:p>
    <w:p w14:paraId="40E4B472" w14:textId="24063C86" w:rsidR="00755461" w:rsidDel="00140579" w:rsidRDefault="00755461">
      <w:pPr>
        <w:jc w:val="both"/>
        <w:rPr>
          <w:del w:id="96" w:author="Al baidaq" w:date="2025-05-01T14:48:00Z"/>
        </w:rPr>
        <w:pPrChange w:id="97" w:author="Al baidaq" w:date="2025-05-01T14:40:00Z">
          <w:pPr/>
        </w:pPrChange>
      </w:pPr>
    </w:p>
    <w:p w14:paraId="20EB4877" w14:textId="24CA7858" w:rsidR="00755461" w:rsidDel="00140579" w:rsidRDefault="00755461">
      <w:pPr>
        <w:jc w:val="both"/>
        <w:rPr>
          <w:del w:id="98" w:author="Al baidaq" w:date="2025-05-01T14:48:00Z"/>
        </w:rPr>
        <w:pPrChange w:id="99" w:author="Al baidaq" w:date="2025-05-01T14:40:00Z">
          <w:pPr/>
        </w:pPrChange>
      </w:pPr>
    </w:p>
    <w:p w14:paraId="7D47C8E8" w14:textId="7A16A0C9" w:rsidR="00755461" w:rsidDel="00140579" w:rsidRDefault="00755461">
      <w:pPr>
        <w:jc w:val="both"/>
        <w:rPr>
          <w:del w:id="100" w:author="Al baidaq" w:date="2025-05-01T14:48:00Z"/>
        </w:rPr>
        <w:pPrChange w:id="101" w:author="Al baidaq" w:date="2025-05-01T14:40:00Z">
          <w:pPr/>
        </w:pPrChange>
      </w:pPr>
    </w:p>
    <w:p w14:paraId="45F357A7" w14:textId="0A9F3716" w:rsidR="009A041B" w:rsidRDefault="00760108">
      <w:pPr>
        <w:jc w:val="both"/>
        <w:pPrChange w:id="102" w:author="Al baidaq" w:date="2025-05-01T14:46:00Z">
          <w:pPr/>
        </w:pPrChange>
      </w:pPr>
      <w:r w:rsidRPr="00760108">
        <w:t xml:space="preserve">Figure 11: Simulations (c) of the rotation of the </w:t>
      </w:r>
      <w:del w:id="103" w:author="Al baidaq" w:date="2025-05-01T14:46:00Z">
        <w:r w:rsidRPr="00760108" w:rsidDel="00140579">
          <w:delText xml:space="preserve">cross </w:delText>
        </w:r>
      </w:del>
      <w:ins w:id="104" w:author="Al baidaq" w:date="2025-05-01T14:46:00Z">
        <w:r w:rsidR="00140579" w:rsidRPr="00760108">
          <w:t>cross</w:t>
        </w:r>
        <w:r w:rsidR="00140579">
          <w:t>-</w:t>
        </w:r>
      </w:ins>
      <w:r w:rsidRPr="00760108">
        <w:t>section, (d) of the deflection of the console specimen under point load at the other end</w:t>
      </w:r>
      <w:r w:rsidR="009D5868">
        <w:t>(Figure 2b)</w:t>
      </w:r>
    </w:p>
    <w:p w14:paraId="237686C0" w14:textId="292EB58C" w:rsidR="00A24371" w:rsidRDefault="00A24371">
      <w:pPr>
        <w:jc w:val="both"/>
        <w:pPrChange w:id="105" w:author="Al baidaq" w:date="2025-05-01T14:46:00Z">
          <w:pPr/>
        </w:pPrChange>
      </w:pPr>
      <w:r w:rsidRPr="00A24371">
        <w:t>Figure 11 shows the simulations (c) of the rotation of the cross section</w:t>
      </w:r>
      <w:del w:id="106" w:author="Al baidaq" w:date="2025-05-01T14:46:00Z">
        <w:r w:rsidRPr="00A24371" w:rsidDel="00140579">
          <w:delText>,</w:delText>
        </w:r>
      </w:del>
      <w:r w:rsidRPr="00A24371">
        <w:t xml:space="preserve"> (d) of the deflection of the console specimen under point load at the other end. For the rotation, the values ​​are in the interval: [8.7.10-7; 1.65.10</w:t>
      </w:r>
      <w:r w:rsidRPr="00C7320C">
        <w:rPr>
          <w:vertAlign w:val="superscript"/>
        </w:rPr>
        <w:t>-5</w:t>
      </w:r>
      <w:r w:rsidRPr="00A24371">
        <w:t>] degree. We have the same shape as in Figure 7.</w:t>
      </w:r>
    </w:p>
    <w:p w14:paraId="151C2881" w14:textId="77777777" w:rsidR="00760108" w:rsidRDefault="00760108" w:rsidP="00F70AB3"/>
    <w:p w14:paraId="744A8B8A" w14:textId="77777777" w:rsidR="00F70AB3" w:rsidRPr="00204248" w:rsidRDefault="003C3FC6" w:rsidP="00F70AB3">
      <w:pPr>
        <w:rPr>
          <w:rFonts w:ascii="Arial" w:hAnsi="Arial" w:cs="Arial"/>
          <w:b/>
        </w:rPr>
      </w:pPr>
      <w:r w:rsidRPr="00204248">
        <w:rPr>
          <w:rFonts w:ascii="Arial" w:hAnsi="Arial" w:cs="Arial"/>
          <w:b/>
        </w:rPr>
        <w:t>4-2-3- Bi-supported specimens under uniform load over the entire length</w:t>
      </w:r>
      <w:r w:rsidR="00204248">
        <w:rPr>
          <w:rFonts w:ascii="Arial" w:hAnsi="Arial" w:cs="Arial"/>
          <w:b/>
        </w:rPr>
        <w:t xml:space="preserve"> (Figure 12)</w:t>
      </w:r>
    </w:p>
    <w:p w14:paraId="6AD8338D" w14:textId="77777777" w:rsidR="00F70AB3" w:rsidRDefault="00995BC7" w:rsidP="00F70AB3">
      <w:r w:rsidRPr="00995BC7">
        <w:rPr>
          <w:rFonts w:ascii="Calibri" w:hAnsi="Calibri"/>
          <w:noProof/>
          <w:sz w:val="22"/>
          <w:szCs w:val="22"/>
        </w:rPr>
        <w:lastRenderedPageBreak/>
        <w:drawing>
          <wp:inline distT="0" distB="0" distL="0" distR="0" wp14:anchorId="09693739" wp14:editId="247828C7">
            <wp:extent cx="5212080" cy="3619500"/>
            <wp:effectExtent l="0" t="0" r="0" b="0"/>
            <wp:docPr id="473" name="Image 473" descr="C:\Users\DOUMBIA\Pictures\figure 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OUMBIA\Pictures\figure 1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2080" cy="3619500"/>
                    </a:xfrm>
                    <a:prstGeom prst="rect">
                      <a:avLst/>
                    </a:prstGeom>
                    <a:noFill/>
                    <a:ln>
                      <a:noFill/>
                    </a:ln>
                  </pic:spPr>
                </pic:pic>
              </a:graphicData>
            </a:graphic>
          </wp:inline>
        </w:drawing>
      </w:r>
    </w:p>
    <w:p w14:paraId="033EA355" w14:textId="546F222F" w:rsidR="00995BC7" w:rsidRDefault="00995BC7" w:rsidP="00140579">
      <w:pPr>
        <w:rPr>
          <w:rFonts w:ascii="Arial" w:hAnsi="Arial" w:cs="Arial"/>
        </w:rPr>
      </w:pPr>
      <w:r w:rsidRPr="00995BC7">
        <w:rPr>
          <w:rFonts w:ascii="Arial" w:hAnsi="Arial" w:cs="Arial"/>
        </w:rPr>
        <w:t xml:space="preserve">Figure 12: Simulations (e) of the rotation of the </w:t>
      </w:r>
      <w:del w:id="107" w:author="Al baidaq" w:date="2025-05-01T14:46:00Z">
        <w:r w:rsidRPr="00995BC7" w:rsidDel="00140579">
          <w:rPr>
            <w:rFonts w:ascii="Arial" w:hAnsi="Arial" w:cs="Arial"/>
          </w:rPr>
          <w:delText xml:space="preserve">cross </w:delText>
        </w:r>
      </w:del>
      <w:ins w:id="108" w:author="Al baidaq" w:date="2025-05-01T14:46:00Z">
        <w:r w:rsidR="00140579" w:rsidRPr="00995BC7">
          <w:rPr>
            <w:rFonts w:ascii="Arial" w:hAnsi="Arial" w:cs="Arial"/>
          </w:rPr>
          <w:t>cross</w:t>
        </w:r>
        <w:r w:rsidR="00140579">
          <w:rPr>
            <w:rFonts w:ascii="Arial" w:hAnsi="Arial" w:cs="Arial"/>
          </w:rPr>
          <w:t>-</w:t>
        </w:r>
      </w:ins>
      <w:r w:rsidRPr="00995BC7">
        <w:rPr>
          <w:rFonts w:ascii="Arial" w:hAnsi="Arial" w:cs="Arial"/>
        </w:rPr>
        <w:t>section, (f) of the deflection of the bi-supported specimen under uniform load</w:t>
      </w:r>
      <w:r w:rsidR="009D5868">
        <w:rPr>
          <w:rFonts w:ascii="Arial" w:hAnsi="Arial" w:cs="Arial"/>
        </w:rPr>
        <w:t>(Figure 2c)</w:t>
      </w:r>
    </w:p>
    <w:p w14:paraId="150CB824" w14:textId="77777777" w:rsidR="00635381" w:rsidRPr="00995BC7" w:rsidRDefault="00635381">
      <w:pPr>
        <w:jc w:val="both"/>
        <w:rPr>
          <w:rFonts w:ascii="Arial" w:hAnsi="Arial" w:cs="Arial"/>
        </w:rPr>
        <w:pPrChange w:id="109" w:author="Al baidaq" w:date="2025-05-01T14:40:00Z">
          <w:pPr/>
        </w:pPrChange>
      </w:pPr>
      <w:r w:rsidRPr="00635381">
        <w:rPr>
          <w:rFonts w:ascii="Arial" w:hAnsi="Arial" w:cs="Arial"/>
        </w:rPr>
        <w:t>Figure 12 shows the evolutions under Cast3M of the rotation (a) and the deflection (b) of a bi-supported beam under uniform load. In both cases, the two quantities have the same appearance as in Figure 6. As in practice for a beam in three-point bending. The deflection values ​​are included in the interval: [9.42.10</w:t>
      </w:r>
      <w:r w:rsidRPr="00635381">
        <w:rPr>
          <w:rFonts w:ascii="Arial" w:hAnsi="Arial" w:cs="Arial"/>
          <w:vertAlign w:val="superscript"/>
        </w:rPr>
        <w:t>-9</w:t>
      </w:r>
      <w:r w:rsidRPr="00635381">
        <w:rPr>
          <w:rFonts w:ascii="Arial" w:hAnsi="Arial" w:cs="Arial"/>
        </w:rPr>
        <w:t>; 1.79.10</w:t>
      </w:r>
      <w:r w:rsidRPr="00635381">
        <w:rPr>
          <w:rFonts w:ascii="Arial" w:hAnsi="Arial" w:cs="Arial"/>
          <w:vertAlign w:val="superscript"/>
        </w:rPr>
        <w:t>-7</w:t>
      </w:r>
      <w:r w:rsidRPr="00635381">
        <w:rPr>
          <w:rFonts w:ascii="Arial" w:hAnsi="Arial" w:cs="Arial"/>
        </w:rPr>
        <w:t>] m</w:t>
      </w:r>
    </w:p>
    <w:p w14:paraId="240102C4" w14:textId="77777777" w:rsidR="00995BC7" w:rsidRDefault="00995BC7" w:rsidP="00F70AB3"/>
    <w:p w14:paraId="55D3E0D5" w14:textId="77777777" w:rsidR="00995BC7" w:rsidRPr="00755461" w:rsidRDefault="00916BDE" w:rsidP="00755461">
      <w:pPr>
        <w:rPr>
          <w:rFonts w:ascii="Arial" w:hAnsi="Arial" w:cs="Arial"/>
          <w:b/>
        </w:rPr>
      </w:pPr>
      <w:r w:rsidRPr="00916BDE">
        <w:rPr>
          <w:rFonts w:ascii="Arial" w:hAnsi="Arial" w:cs="Arial"/>
          <w:b/>
        </w:rPr>
        <w:t>4-2-4- Embedded specimens under uniform load over the entire length</w:t>
      </w:r>
    </w:p>
    <w:p w14:paraId="3C653E18" w14:textId="77777777" w:rsidR="00F70AB3" w:rsidRPr="00916BDE" w:rsidRDefault="00574A94" w:rsidP="00F70AB3">
      <w:pPr>
        <w:rPr>
          <w:rFonts w:ascii="Arial" w:hAnsi="Arial" w:cs="Arial"/>
        </w:rPr>
      </w:pPr>
      <w:r w:rsidRPr="00574A94">
        <w:rPr>
          <w:rFonts w:ascii="Arial" w:hAnsi="Arial" w:cs="Arial"/>
          <w:noProof/>
        </w:rPr>
        <w:lastRenderedPageBreak/>
        <w:drawing>
          <wp:inline distT="0" distB="0" distL="0" distR="0" wp14:anchorId="30C10E12" wp14:editId="79458FB8">
            <wp:extent cx="5212080" cy="4163655"/>
            <wp:effectExtent l="0" t="0" r="0" b="0"/>
            <wp:docPr id="474" name="Image 474" descr="C:\Users\DOUMBIA\Pictures\fig 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OUMBIA\Pictures\fig 1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12080" cy="4163655"/>
                    </a:xfrm>
                    <a:prstGeom prst="rect">
                      <a:avLst/>
                    </a:prstGeom>
                    <a:noFill/>
                    <a:ln>
                      <a:noFill/>
                    </a:ln>
                  </pic:spPr>
                </pic:pic>
              </a:graphicData>
            </a:graphic>
          </wp:inline>
        </w:drawing>
      </w:r>
    </w:p>
    <w:p w14:paraId="130BFC15" w14:textId="02D125FF" w:rsidR="00F70AB3" w:rsidRDefault="00574A94" w:rsidP="00140579">
      <w:pPr>
        <w:rPr>
          <w:rFonts w:ascii="Arial" w:hAnsi="Arial" w:cs="Arial"/>
        </w:rPr>
      </w:pPr>
      <w:r w:rsidRPr="00574A94">
        <w:rPr>
          <w:rFonts w:ascii="Arial" w:hAnsi="Arial" w:cs="Arial"/>
        </w:rPr>
        <w:t xml:space="preserve">Figure 13: Simulations (g) of the rotation of the </w:t>
      </w:r>
      <w:del w:id="110" w:author="Al baidaq" w:date="2025-05-01T14:46:00Z">
        <w:r w:rsidRPr="00574A94" w:rsidDel="00140579">
          <w:rPr>
            <w:rFonts w:ascii="Arial" w:hAnsi="Arial" w:cs="Arial"/>
          </w:rPr>
          <w:delText xml:space="preserve">cross </w:delText>
        </w:r>
      </w:del>
      <w:ins w:id="111" w:author="Al baidaq" w:date="2025-05-01T14:46:00Z">
        <w:r w:rsidR="00140579" w:rsidRPr="00574A94">
          <w:rPr>
            <w:rFonts w:ascii="Arial" w:hAnsi="Arial" w:cs="Arial"/>
          </w:rPr>
          <w:t>cross</w:t>
        </w:r>
        <w:r w:rsidR="00140579">
          <w:rPr>
            <w:rFonts w:ascii="Arial" w:hAnsi="Arial" w:cs="Arial"/>
          </w:rPr>
          <w:t>-</w:t>
        </w:r>
      </w:ins>
      <w:r w:rsidRPr="00574A94">
        <w:rPr>
          <w:rFonts w:ascii="Arial" w:hAnsi="Arial" w:cs="Arial"/>
        </w:rPr>
        <w:t>section, (h) of the deflection of the console specimen under uniform load</w:t>
      </w:r>
      <w:r w:rsidR="009D5868">
        <w:rPr>
          <w:rFonts w:ascii="Arial" w:hAnsi="Arial" w:cs="Arial"/>
        </w:rPr>
        <w:t xml:space="preserve"> (Figure 2d)</w:t>
      </w:r>
    </w:p>
    <w:p w14:paraId="4DD2718B" w14:textId="6919E54C" w:rsidR="00376BD6" w:rsidRPr="00574A94" w:rsidRDefault="00376BD6">
      <w:pPr>
        <w:jc w:val="both"/>
        <w:rPr>
          <w:rFonts w:ascii="Arial" w:hAnsi="Arial" w:cs="Arial"/>
        </w:rPr>
        <w:pPrChange w:id="112" w:author="Al baidaq" w:date="2025-05-01T14:46:00Z">
          <w:pPr/>
        </w:pPrChange>
      </w:pPr>
      <w:r w:rsidRPr="00376BD6">
        <w:rPr>
          <w:rFonts w:ascii="Arial" w:hAnsi="Arial" w:cs="Arial"/>
        </w:rPr>
        <w:t>Figure 13: these are the simulations (c) of the rotation of the cross section</w:t>
      </w:r>
      <w:del w:id="113" w:author="Al baidaq" w:date="2025-05-01T14:46:00Z">
        <w:r w:rsidRPr="00376BD6" w:rsidDel="00140579">
          <w:rPr>
            <w:rFonts w:ascii="Arial" w:hAnsi="Arial" w:cs="Arial"/>
          </w:rPr>
          <w:delText>,</w:delText>
        </w:r>
      </w:del>
      <w:r w:rsidRPr="00376BD6">
        <w:rPr>
          <w:rFonts w:ascii="Arial" w:hAnsi="Arial" w:cs="Arial"/>
        </w:rPr>
        <w:t xml:space="preserve"> (d) of the deflection of the console specimen under uniformly distributed load. For the deflection, the values ​​are included in the interval: [5.10</w:t>
      </w:r>
      <w:r w:rsidRPr="00376BD6">
        <w:rPr>
          <w:rFonts w:ascii="Arial" w:hAnsi="Arial" w:cs="Arial"/>
          <w:vertAlign w:val="superscript"/>
        </w:rPr>
        <w:t>-8</w:t>
      </w:r>
      <w:r w:rsidRPr="00376BD6">
        <w:rPr>
          <w:rFonts w:ascii="Arial" w:hAnsi="Arial" w:cs="Arial"/>
        </w:rPr>
        <w:t>; 1.1.10</w:t>
      </w:r>
      <w:r w:rsidRPr="00376BD6">
        <w:rPr>
          <w:rFonts w:ascii="Arial" w:hAnsi="Arial" w:cs="Arial"/>
          <w:vertAlign w:val="superscript"/>
        </w:rPr>
        <w:t>-6</w:t>
      </w:r>
      <w:r w:rsidRPr="00376BD6">
        <w:rPr>
          <w:rFonts w:ascii="Arial" w:hAnsi="Arial" w:cs="Arial"/>
        </w:rPr>
        <w:t>] m. We have the same shape as in Figure 7</w:t>
      </w:r>
      <w:r>
        <w:rPr>
          <w:rFonts w:ascii="Arial" w:hAnsi="Arial" w:cs="Arial"/>
        </w:rPr>
        <w:t>.</w:t>
      </w:r>
    </w:p>
    <w:p w14:paraId="1D5AB904" w14:textId="77777777" w:rsidR="00F70AB3" w:rsidRDefault="00F70AB3" w:rsidP="00F70AB3"/>
    <w:p w14:paraId="3C7887EC" w14:textId="77777777" w:rsidR="0039625D" w:rsidRPr="0039625D" w:rsidRDefault="0039625D" w:rsidP="0039625D">
      <w:pPr>
        <w:rPr>
          <w:rFonts w:ascii="Arial" w:hAnsi="Arial" w:cs="Arial"/>
          <w:b/>
        </w:rPr>
      </w:pPr>
      <w:r w:rsidRPr="0039625D">
        <w:rPr>
          <w:rFonts w:ascii="Arial" w:hAnsi="Arial" w:cs="Arial"/>
          <w:b/>
        </w:rPr>
        <w:t>4- COMPARATIVE STUDY</w:t>
      </w:r>
    </w:p>
    <w:p w14:paraId="77034EC9" w14:textId="27C42DB6" w:rsidR="0039625D" w:rsidRPr="0039625D" w:rsidRDefault="0039625D">
      <w:pPr>
        <w:jc w:val="both"/>
        <w:rPr>
          <w:rFonts w:ascii="Arial" w:hAnsi="Arial" w:cs="Arial"/>
        </w:rPr>
        <w:pPrChange w:id="114" w:author="Al baidaq" w:date="2025-05-01T14:40:00Z">
          <w:pPr/>
        </w:pPrChange>
      </w:pPr>
      <w:r w:rsidRPr="0039625D">
        <w:rPr>
          <w:rFonts w:ascii="Arial" w:hAnsi="Arial" w:cs="Arial"/>
        </w:rPr>
        <w:t>In the analytical study, for the beam subjected to three-point bending, we initially observe</w:t>
      </w:r>
      <w:ins w:id="115" w:author="Al baidaq" w:date="2025-05-01T14:46:00Z">
        <w:r w:rsidR="00140579">
          <w:rPr>
            <w:rFonts w:ascii="Arial" w:hAnsi="Arial" w:cs="Arial"/>
          </w:rPr>
          <w:t>d</w:t>
        </w:r>
      </w:ins>
      <w:r w:rsidRPr="0039625D">
        <w:rPr>
          <w:rFonts w:ascii="Arial" w:hAnsi="Arial" w:cs="Arial"/>
        </w:rPr>
        <w:t xml:space="preserve"> a symmetry of the values ​​consistent with the positioning of the action application points.</w:t>
      </w:r>
    </w:p>
    <w:p w14:paraId="54F25DFE" w14:textId="77777777" w:rsidR="0039625D" w:rsidRPr="0039625D" w:rsidRDefault="0039625D">
      <w:pPr>
        <w:jc w:val="both"/>
        <w:rPr>
          <w:rFonts w:ascii="Arial" w:hAnsi="Arial" w:cs="Arial"/>
        </w:rPr>
        <w:pPrChange w:id="116" w:author="Al baidaq" w:date="2025-05-01T14:40:00Z">
          <w:pPr/>
        </w:pPrChange>
      </w:pPr>
      <w:r w:rsidRPr="0039625D">
        <w:rPr>
          <w:rFonts w:ascii="Arial" w:hAnsi="Arial" w:cs="Arial"/>
        </w:rPr>
        <w:t>For both cases, as the HDPE content increases, the measured quantities increase. The maximum rotation and deflection values ​​are located at the ends and midpoints, respectively.</w:t>
      </w:r>
    </w:p>
    <w:p w14:paraId="710CC58B" w14:textId="34A1C983" w:rsidR="0039625D" w:rsidRPr="0039625D" w:rsidRDefault="0039625D">
      <w:pPr>
        <w:jc w:val="both"/>
        <w:rPr>
          <w:rFonts w:ascii="Arial" w:hAnsi="Arial" w:cs="Arial"/>
        </w:rPr>
        <w:pPrChange w:id="117" w:author="Al baidaq" w:date="2025-05-01T14:46:00Z">
          <w:pPr/>
        </w:pPrChange>
      </w:pPr>
      <w:r w:rsidRPr="0039625D">
        <w:rPr>
          <w:rFonts w:ascii="Arial" w:hAnsi="Arial" w:cs="Arial"/>
        </w:rPr>
        <w:t>The same observations are made for the bi-supported specimen under uniform load</w:t>
      </w:r>
      <w:del w:id="118" w:author="Al baidaq" w:date="2025-05-01T14:46:00Z">
        <w:r w:rsidRPr="0039625D" w:rsidDel="00140579">
          <w:rPr>
            <w:rFonts w:ascii="Arial" w:hAnsi="Arial" w:cs="Arial"/>
          </w:rPr>
          <w:delText>,</w:delText>
        </w:r>
      </w:del>
      <w:r w:rsidRPr="0039625D">
        <w:rPr>
          <w:rFonts w:ascii="Arial" w:hAnsi="Arial" w:cs="Arial"/>
        </w:rPr>
        <w:t xml:space="preserve"> in terms of variations relative to the HDPE content.</w:t>
      </w:r>
    </w:p>
    <w:p w14:paraId="12035165" w14:textId="77777777" w:rsidR="0039625D" w:rsidRPr="0039625D" w:rsidRDefault="0039625D">
      <w:pPr>
        <w:jc w:val="both"/>
        <w:rPr>
          <w:rFonts w:ascii="Arial" w:hAnsi="Arial" w:cs="Arial"/>
        </w:rPr>
        <w:pPrChange w:id="119" w:author="Al baidaq" w:date="2025-05-01T14:40:00Z">
          <w:pPr/>
        </w:pPrChange>
      </w:pPr>
      <w:r w:rsidRPr="0039625D">
        <w:rPr>
          <w:rFonts w:ascii="Arial" w:hAnsi="Arial" w:cs="Arial"/>
        </w:rPr>
        <w:t>For the Cast3M simulations, we note that each case exhibits the same characteristics as the corresponding analytical case. For comparison, we present the results for CBP10 for the analytical analysis and the Cast3M simulation in Table 4. It clearly demonstrates the agreement between the two methods.</w:t>
      </w:r>
    </w:p>
    <w:p w14:paraId="245658C0" w14:textId="77777777" w:rsidR="0039625D" w:rsidRPr="0039625D" w:rsidRDefault="0039625D" w:rsidP="0039625D">
      <w:pPr>
        <w:rPr>
          <w:rFonts w:ascii="Arial" w:hAnsi="Arial" w:cs="Arial"/>
        </w:rPr>
      </w:pPr>
    </w:p>
    <w:p w14:paraId="1F97750D" w14:textId="77777777" w:rsidR="00F70AB3" w:rsidRPr="0039625D" w:rsidRDefault="0039625D" w:rsidP="0039625D">
      <w:pPr>
        <w:rPr>
          <w:rFonts w:ascii="Arial" w:hAnsi="Arial" w:cs="Arial"/>
        </w:rPr>
      </w:pPr>
      <w:r w:rsidRPr="0039625D">
        <w:rPr>
          <w:rFonts w:ascii="Arial" w:hAnsi="Arial" w:cs="Arial"/>
        </w:rPr>
        <w:t xml:space="preserve">Table 4: Analytical and Cast3M Rotation </w:t>
      </w:r>
      <w:r w:rsidR="0066007E">
        <w:rPr>
          <w:rFonts w:ascii="Arial" w:hAnsi="Arial" w:cs="Arial"/>
        </w:rPr>
        <w:t>and Deflection Values ​​for CBP1</w:t>
      </w:r>
      <w:r w:rsidRPr="0039625D">
        <w:rPr>
          <w:rFonts w:ascii="Arial" w:hAnsi="Arial" w:cs="Arial"/>
        </w:rPr>
        <w:t>0</w:t>
      </w:r>
    </w:p>
    <w:tbl>
      <w:tblPr>
        <w:tblStyle w:val="Grilledutableau1"/>
        <w:tblpPr w:leftFromText="141" w:rightFromText="141" w:vertAnchor="text" w:horzAnchor="page" w:tblpX="2418" w:tblpY="89"/>
        <w:tblW w:w="0" w:type="auto"/>
        <w:tblLook w:val="04A0" w:firstRow="1" w:lastRow="0" w:firstColumn="1" w:lastColumn="0" w:noHBand="0" w:noVBand="1"/>
      </w:tblPr>
      <w:tblGrid>
        <w:gridCol w:w="1106"/>
        <w:gridCol w:w="1066"/>
        <w:gridCol w:w="1066"/>
        <w:gridCol w:w="1066"/>
        <w:gridCol w:w="1066"/>
      </w:tblGrid>
      <w:tr w:rsidR="0074595B" w:rsidRPr="00B90DB5" w14:paraId="06A15DD7" w14:textId="77777777" w:rsidTr="0074595B">
        <w:tc>
          <w:tcPr>
            <w:tcW w:w="0" w:type="auto"/>
            <w:gridSpan w:val="5"/>
          </w:tcPr>
          <w:p w14:paraId="10722926" w14:textId="77777777" w:rsidR="0074595B" w:rsidRPr="00B90DB5" w:rsidRDefault="0074595B" w:rsidP="0074595B">
            <w:pPr>
              <w:jc w:val="center"/>
              <w:rPr>
                <w:rFonts w:ascii="Arial" w:hAnsi="Arial" w:cs="Arial"/>
                <w:sz w:val="20"/>
                <w:szCs w:val="20"/>
              </w:rPr>
            </w:pPr>
            <w:r>
              <w:rPr>
                <w:rFonts w:ascii="Arial" w:hAnsi="Arial" w:cs="Arial"/>
                <w:color w:val="808080"/>
                <w:sz w:val="20"/>
                <w:szCs w:val="20"/>
              </w:rPr>
              <w:t>Analytical study</w:t>
            </w:r>
          </w:p>
        </w:tc>
      </w:tr>
      <w:tr w:rsidR="0074595B" w:rsidRPr="00B90DB5" w14:paraId="581C11BC" w14:textId="77777777" w:rsidTr="0074595B">
        <w:tc>
          <w:tcPr>
            <w:tcW w:w="0" w:type="auto"/>
          </w:tcPr>
          <w:p w14:paraId="7799BC12" w14:textId="77777777" w:rsidR="0074595B" w:rsidRPr="00B90DB5" w:rsidRDefault="0074595B" w:rsidP="0074595B">
            <w:pPr>
              <w:jc w:val="both"/>
              <w:rPr>
                <w:rFonts w:ascii="Arial" w:hAnsi="Arial" w:cs="Arial"/>
                <w:sz w:val="20"/>
                <w:szCs w:val="20"/>
              </w:rPr>
            </w:pPr>
          </w:p>
        </w:tc>
        <w:tc>
          <w:tcPr>
            <w:tcW w:w="0" w:type="auto"/>
          </w:tcPr>
          <w:p w14:paraId="5FD0FCDE"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6</w:t>
            </w:r>
          </w:p>
        </w:tc>
        <w:tc>
          <w:tcPr>
            <w:tcW w:w="0" w:type="auto"/>
          </w:tcPr>
          <w:p w14:paraId="6F81B413"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7</w:t>
            </w:r>
          </w:p>
        </w:tc>
        <w:tc>
          <w:tcPr>
            <w:tcW w:w="0" w:type="auto"/>
          </w:tcPr>
          <w:p w14:paraId="5DE63E87"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8</w:t>
            </w:r>
          </w:p>
        </w:tc>
        <w:tc>
          <w:tcPr>
            <w:tcW w:w="0" w:type="auto"/>
          </w:tcPr>
          <w:p w14:paraId="64F9A42C"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9</w:t>
            </w:r>
          </w:p>
        </w:tc>
      </w:tr>
      <w:tr w:rsidR="0074595B" w:rsidRPr="00B90DB5" w14:paraId="27CD6269" w14:textId="77777777" w:rsidTr="0074595B">
        <w:tc>
          <w:tcPr>
            <w:tcW w:w="0" w:type="auto"/>
          </w:tcPr>
          <w:p w14:paraId="47E14CC3"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Rotation</w:t>
            </w:r>
          </w:p>
        </w:tc>
        <w:tc>
          <w:tcPr>
            <w:tcW w:w="0" w:type="auto"/>
          </w:tcPr>
          <w:p w14:paraId="294AAB29" w14:textId="77777777" w:rsidR="0074595B" w:rsidRPr="00EC1EA7" w:rsidRDefault="0074595B" w:rsidP="0074595B">
            <w:pPr>
              <w:jc w:val="both"/>
              <w:rPr>
                <w:rFonts w:ascii="Arial" w:hAnsi="Arial" w:cs="Arial"/>
                <w:sz w:val="20"/>
                <w:szCs w:val="20"/>
                <w:vertAlign w:val="superscript"/>
              </w:rPr>
            </w:pPr>
            <w:r w:rsidRPr="00B90DB5">
              <w:rPr>
                <w:rFonts w:ascii="Arial" w:hAnsi="Arial" w:cs="Arial"/>
                <w:sz w:val="20"/>
                <w:szCs w:val="20"/>
              </w:rPr>
              <w:t>2,83.10</w:t>
            </w:r>
            <w:r w:rsidR="00EC1EA7">
              <w:rPr>
                <w:rFonts w:ascii="Arial" w:hAnsi="Arial" w:cs="Arial"/>
                <w:sz w:val="20"/>
                <w:szCs w:val="20"/>
                <w:vertAlign w:val="superscript"/>
              </w:rPr>
              <w:t>-6</w:t>
            </w:r>
          </w:p>
        </w:tc>
        <w:tc>
          <w:tcPr>
            <w:tcW w:w="0" w:type="auto"/>
          </w:tcPr>
          <w:p w14:paraId="309500F6"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1,65.10</w:t>
            </w:r>
            <w:r w:rsidR="00FF6E24">
              <w:rPr>
                <w:rFonts w:ascii="Arial" w:hAnsi="Arial" w:cs="Arial"/>
                <w:sz w:val="20"/>
                <w:szCs w:val="20"/>
                <w:vertAlign w:val="superscript"/>
              </w:rPr>
              <w:t>-5</w:t>
            </w:r>
          </w:p>
        </w:tc>
        <w:tc>
          <w:tcPr>
            <w:tcW w:w="0" w:type="auto"/>
          </w:tcPr>
          <w:p w14:paraId="5F52B8A1"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5,74.10</w:t>
            </w:r>
            <w:r w:rsidR="00FF6E24">
              <w:rPr>
                <w:rFonts w:ascii="Arial" w:hAnsi="Arial" w:cs="Arial"/>
                <w:sz w:val="20"/>
                <w:szCs w:val="20"/>
                <w:vertAlign w:val="superscript"/>
              </w:rPr>
              <w:t>-7</w:t>
            </w:r>
          </w:p>
        </w:tc>
        <w:tc>
          <w:tcPr>
            <w:tcW w:w="0" w:type="auto"/>
          </w:tcPr>
          <w:p w14:paraId="0381DB79"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9,27.10</w:t>
            </w:r>
            <w:r w:rsidR="00FF6E24">
              <w:rPr>
                <w:rFonts w:ascii="Arial" w:hAnsi="Arial" w:cs="Arial"/>
                <w:sz w:val="20"/>
                <w:szCs w:val="20"/>
                <w:vertAlign w:val="superscript"/>
              </w:rPr>
              <w:t>-7</w:t>
            </w:r>
          </w:p>
        </w:tc>
      </w:tr>
      <w:tr w:rsidR="0074595B" w:rsidRPr="00B90DB5" w14:paraId="16F6C2EB" w14:textId="77777777" w:rsidTr="0074595B">
        <w:tc>
          <w:tcPr>
            <w:tcW w:w="0" w:type="auto"/>
          </w:tcPr>
          <w:p w14:paraId="0D452B7E" w14:textId="77777777" w:rsidR="0074595B" w:rsidRPr="00B90DB5" w:rsidRDefault="0074595B" w:rsidP="0074595B">
            <w:pPr>
              <w:jc w:val="both"/>
              <w:rPr>
                <w:rFonts w:ascii="Arial" w:hAnsi="Arial" w:cs="Arial"/>
                <w:sz w:val="20"/>
                <w:szCs w:val="20"/>
              </w:rPr>
            </w:pPr>
            <w:r>
              <w:rPr>
                <w:rFonts w:ascii="Arial" w:hAnsi="Arial" w:cs="Arial"/>
                <w:sz w:val="20"/>
                <w:szCs w:val="20"/>
              </w:rPr>
              <w:t>De</w:t>
            </w:r>
            <w:r w:rsidRPr="00B90DB5">
              <w:rPr>
                <w:rFonts w:ascii="Arial" w:hAnsi="Arial" w:cs="Arial"/>
                <w:sz w:val="20"/>
                <w:szCs w:val="20"/>
              </w:rPr>
              <w:t>flection</w:t>
            </w:r>
          </w:p>
        </w:tc>
        <w:tc>
          <w:tcPr>
            <w:tcW w:w="0" w:type="auto"/>
          </w:tcPr>
          <w:p w14:paraId="31A22FFB" w14:textId="77777777" w:rsidR="0074595B" w:rsidRPr="00EC1EA7" w:rsidRDefault="0074595B" w:rsidP="0074595B">
            <w:pPr>
              <w:jc w:val="both"/>
              <w:rPr>
                <w:rFonts w:ascii="Arial" w:hAnsi="Arial" w:cs="Arial"/>
                <w:sz w:val="20"/>
                <w:szCs w:val="20"/>
                <w:vertAlign w:val="superscript"/>
              </w:rPr>
            </w:pPr>
            <w:r w:rsidRPr="00B90DB5">
              <w:rPr>
                <w:rFonts w:ascii="Arial" w:hAnsi="Arial" w:cs="Arial"/>
                <w:sz w:val="20"/>
                <w:szCs w:val="20"/>
              </w:rPr>
              <w:t>1,79.10</w:t>
            </w:r>
            <w:r w:rsidR="00EC1EA7">
              <w:rPr>
                <w:rFonts w:ascii="Arial" w:hAnsi="Arial" w:cs="Arial"/>
                <w:sz w:val="20"/>
                <w:szCs w:val="20"/>
                <w:vertAlign w:val="superscript"/>
              </w:rPr>
              <w:t>-7</w:t>
            </w:r>
          </w:p>
        </w:tc>
        <w:tc>
          <w:tcPr>
            <w:tcW w:w="0" w:type="auto"/>
          </w:tcPr>
          <w:p w14:paraId="3617744B"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2,2.10</w:t>
            </w:r>
            <w:r w:rsidR="00FF6E24">
              <w:rPr>
                <w:rFonts w:ascii="Arial" w:hAnsi="Arial" w:cs="Arial"/>
                <w:sz w:val="20"/>
                <w:szCs w:val="20"/>
                <w:vertAlign w:val="superscript"/>
              </w:rPr>
              <w:t>-6</w:t>
            </w:r>
          </w:p>
        </w:tc>
        <w:tc>
          <w:tcPr>
            <w:tcW w:w="0" w:type="auto"/>
          </w:tcPr>
          <w:p w14:paraId="3CD53F5B"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3,82.10</w:t>
            </w:r>
            <w:r w:rsidR="00FF6E24">
              <w:rPr>
                <w:rFonts w:ascii="Arial" w:hAnsi="Arial" w:cs="Arial"/>
                <w:sz w:val="20"/>
                <w:szCs w:val="20"/>
                <w:vertAlign w:val="superscript"/>
              </w:rPr>
              <w:t>-8</w:t>
            </w:r>
          </w:p>
        </w:tc>
        <w:tc>
          <w:tcPr>
            <w:tcW w:w="0" w:type="auto"/>
          </w:tcPr>
          <w:p w14:paraId="5BEC654B"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1,1.10</w:t>
            </w:r>
            <w:r w:rsidR="00FF6E24">
              <w:rPr>
                <w:rFonts w:ascii="Arial" w:hAnsi="Arial" w:cs="Arial"/>
                <w:sz w:val="20"/>
                <w:szCs w:val="20"/>
                <w:vertAlign w:val="superscript"/>
              </w:rPr>
              <w:t>-7</w:t>
            </w:r>
          </w:p>
        </w:tc>
      </w:tr>
      <w:tr w:rsidR="0074595B" w:rsidRPr="00B90DB5" w14:paraId="0CBF59B2" w14:textId="77777777" w:rsidTr="0074595B">
        <w:tc>
          <w:tcPr>
            <w:tcW w:w="0" w:type="auto"/>
            <w:gridSpan w:val="5"/>
          </w:tcPr>
          <w:p w14:paraId="13A06E97" w14:textId="77777777" w:rsidR="0074595B" w:rsidRPr="00B90DB5" w:rsidRDefault="0074595B" w:rsidP="0074595B">
            <w:pPr>
              <w:jc w:val="center"/>
              <w:rPr>
                <w:rFonts w:ascii="Arial" w:hAnsi="Arial" w:cs="Arial"/>
                <w:sz w:val="20"/>
                <w:szCs w:val="20"/>
              </w:rPr>
            </w:pPr>
            <w:r>
              <w:rPr>
                <w:rFonts w:ascii="Arial" w:hAnsi="Arial" w:cs="Arial"/>
                <w:color w:val="808080"/>
                <w:sz w:val="20"/>
                <w:szCs w:val="20"/>
              </w:rPr>
              <w:t>Simulation ander</w:t>
            </w:r>
            <w:r w:rsidRPr="00B90DB5">
              <w:rPr>
                <w:rFonts w:ascii="Arial" w:hAnsi="Arial" w:cs="Arial"/>
                <w:color w:val="808080"/>
                <w:sz w:val="20"/>
                <w:szCs w:val="20"/>
              </w:rPr>
              <w:t xml:space="preserve"> Cast3M</w:t>
            </w:r>
          </w:p>
        </w:tc>
      </w:tr>
      <w:tr w:rsidR="0074595B" w:rsidRPr="00B90DB5" w14:paraId="2EF683F9" w14:textId="77777777" w:rsidTr="0074595B">
        <w:tc>
          <w:tcPr>
            <w:tcW w:w="0" w:type="auto"/>
          </w:tcPr>
          <w:p w14:paraId="23E0B60A" w14:textId="77777777" w:rsidR="0074595B" w:rsidRPr="00B90DB5" w:rsidRDefault="0074595B" w:rsidP="0074595B">
            <w:pPr>
              <w:jc w:val="both"/>
              <w:rPr>
                <w:rFonts w:ascii="Arial" w:hAnsi="Arial" w:cs="Arial"/>
                <w:sz w:val="20"/>
                <w:szCs w:val="20"/>
              </w:rPr>
            </w:pPr>
          </w:p>
        </w:tc>
        <w:tc>
          <w:tcPr>
            <w:tcW w:w="0" w:type="auto"/>
          </w:tcPr>
          <w:p w14:paraId="7EB47632"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10</w:t>
            </w:r>
          </w:p>
        </w:tc>
        <w:tc>
          <w:tcPr>
            <w:tcW w:w="0" w:type="auto"/>
          </w:tcPr>
          <w:p w14:paraId="6C2750D3"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11</w:t>
            </w:r>
          </w:p>
        </w:tc>
        <w:tc>
          <w:tcPr>
            <w:tcW w:w="0" w:type="auto"/>
          </w:tcPr>
          <w:p w14:paraId="3B54A7D0"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12</w:t>
            </w:r>
          </w:p>
        </w:tc>
        <w:tc>
          <w:tcPr>
            <w:tcW w:w="0" w:type="auto"/>
          </w:tcPr>
          <w:p w14:paraId="39B6A576"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13</w:t>
            </w:r>
          </w:p>
        </w:tc>
      </w:tr>
      <w:tr w:rsidR="0074595B" w:rsidRPr="00B90DB5" w14:paraId="59EBD015" w14:textId="77777777" w:rsidTr="0074595B">
        <w:tc>
          <w:tcPr>
            <w:tcW w:w="0" w:type="auto"/>
          </w:tcPr>
          <w:p w14:paraId="4231B4B5"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Rotation</w:t>
            </w:r>
          </w:p>
        </w:tc>
        <w:tc>
          <w:tcPr>
            <w:tcW w:w="0" w:type="auto"/>
          </w:tcPr>
          <w:p w14:paraId="07EE6803"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2,84.10</w:t>
            </w:r>
            <w:r w:rsidR="008D0B02">
              <w:rPr>
                <w:rFonts w:ascii="Arial" w:hAnsi="Arial" w:cs="Arial"/>
                <w:sz w:val="20"/>
                <w:szCs w:val="20"/>
                <w:vertAlign w:val="superscript"/>
              </w:rPr>
              <w:t>-6</w:t>
            </w:r>
          </w:p>
        </w:tc>
        <w:tc>
          <w:tcPr>
            <w:tcW w:w="0" w:type="auto"/>
          </w:tcPr>
          <w:p w14:paraId="6018EFEA"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-1,66.10</w:t>
            </w:r>
            <w:r w:rsidR="008D0B02">
              <w:rPr>
                <w:rFonts w:ascii="Arial" w:hAnsi="Arial" w:cs="Arial"/>
                <w:sz w:val="20"/>
                <w:szCs w:val="20"/>
                <w:vertAlign w:val="superscript"/>
              </w:rPr>
              <w:t>-5</w:t>
            </w:r>
          </w:p>
        </w:tc>
        <w:tc>
          <w:tcPr>
            <w:tcW w:w="0" w:type="auto"/>
          </w:tcPr>
          <w:p w14:paraId="37B8C005"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-5,74.10</w:t>
            </w:r>
            <w:r w:rsidR="008D0B02">
              <w:rPr>
                <w:rFonts w:ascii="Arial" w:hAnsi="Arial" w:cs="Arial"/>
                <w:sz w:val="20"/>
                <w:szCs w:val="20"/>
                <w:vertAlign w:val="superscript"/>
              </w:rPr>
              <w:t>-7</w:t>
            </w:r>
          </w:p>
        </w:tc>
        <w:tc>
          <w:tcPr>
            <w:tcW w:w="0" w:type="auto"/>
          </w:tcPr>
          <w:p w14:paraId="45AB5BC1"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-8,26.10</w:t>
            </w:r>
            <w:r w:rsidR="008D0B02">
              <w:rPr>
                <w:rFonts w:ascii="Arial" w:hAnsi="Arial" w:cs="Arial"/>
                <w:sz w:val="20"/>
                <w:szCs w:val="20"/>
                <w:vertAlign w:val="superscript"/>
              </w:rPr>
              <w:t>-7</w:t>
            </w:r>
          </w:p>
        </w:tc>
      </w:tr>
      <w:tr w:rsidR="0074595B" w:rsidRPr="00B90DB5" w14:paraId="636609C6" w14:textId="77777777" w:rsidTr="0074595B">
        <w:tc>
          <w:tcPr>
            <w:tcW w:w="0" w:type="auto"/>
          </w:tcPr>
          <w:p w14:paraId="469A8EB8" w14:textId="77777777" w:rsidR="0074595B" w:rsidRPr="00B90DB5" w:rsidRDefault="0074595B" w:rsidP="0074595B">
            <w:pPr>
              <w:jc w:val="both"/>
              <w:rPr>
                <w:rFonts w:ascii="Arial" w:hAnsi="Arial" w:cs="Arial"/>
                <w:sz w:val="20"/>
                <w:szCs w:val="20"/>
              </w:rPr>
            </w:pPr>
            <w:r>
              <w:rPr>
                <w:rFonts w:ascii="Arial" w:hAnsi="Arial" w:cs="Arial"/>
                <w:sz w:val="20"/>
                <w:szCs w:val="20"/>
              </w:rPr>
              <w:t>De</w:t>
            </w:r>
            <w:r w:rsidRPr="00B90DB5">
              <w:rPr>
                <w:rFonts w:ascii="Arial" w:hAnsi="Arial" w:cs="Arial"/>
                <w:sz w:val="20"/>
                <w:szCs w:val="20"/>
              </w:rPr>
              <w:t>flection</w:t>
            </w:r>
          </w:p>
        </w:tc>
        <w:tc>
          <w:tcPr>
            <w:tcW w:w="0" w:type="auto"/>
          </w:tcPr>
          <w:p w14:paraId="3262018F"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-1,79.10</w:t>
            </w:r>
            <w:r w:rsidR="008D0B02">
              <w:rPr>
                <w:rFonts w:ascii="Arial" w:hAnsi="Arial" w:cs="Arial"/>
                <w:sz w:val="20"/>
                <w:szCs w:val="20"/>
                <w:vertAlign w:val="superscript"/>
              </w:rPr>
              <w:t>-7</w:t>
            </w:r>
          </w:p>
        </w:tc>
        <w:tc>
          <w:tcPr>
            <w:tcW w:w="0" w:type="auto"/>
          </w:tcPr>
          <w:p w14:paraId="74E2A72F" w14:textId="77777777" w:rsidR="0074595B" w:rsidRPr="008D0B02" w:rsidRDefault="00C563C8" w:rsidP="0074595B">
            <w:pPr>
              <w:jc w:val="both"/>
              <w:rPr>
                <w:rFonts w:ascii="Arial" w:hAnsi="Arial" w:cs="Arial"/>
                <w:sz w:val="20"/>
                <w:szCs w:val="20"/>
                <w:vertAlign w:val="superscript"/>
              </w:rPr>
            </w:pPr>
            <w:r>
              <w:rPr>
                <w:rFonts w:ascii="Arial" w:hAnsi="Arial" w:cs="Arial"/>
                <w:sz w:val="20"/>
                <w:szCs w:val="20"/>
              </w:rPr>
              <w:t>-2,1</w:t>
            </w:r>
            <w:r w:rsidR="0074595B" w:rsidRPr="00B90DB5">
              <w:rPr>
                <w:rFonts w:ascii="Arial" w:hAnsi="Arial" w:cs="Arial"/>
                <w:sz w:val="20"/>
                <w:szCs w:val="20"/>
              </w:rPr>
              <w:t>.10</w:t>
            </w:r>
            <w:r w:rsidR="008D0B02">
              <w:rPr>
                <w:rFonts w:ascii="Arial" w:hAnsi="Arial" w:cs="Arial"/>
                <w:sz w:val="20"/>
                <w:szCs w:val="20"/>
                <w:vertAlign w:val="superscript"/>
              </w:rPr>
              <w:t>-6</w:t>
            </w:r>
          </w:p>
        </w:tc>
        <w:tc>
          <w:tcPr>
            <w:tcW w:w="0" w:type="auto"/>
          </w:tcPr>
          <w:p w14:paraId="3634A6EB"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-3,80.10</w:t>
            </w:r>
            <w:r w:rsidR="008D0B02">
              <w:rPr>
                <w:rFonts w:ascii="Arial" w:hAnsi="Arial" w:cs="Arial"/>
                <w:sz w:val="20"/>
                <w:szCs w:val="20"/>
                <w:vertAlign w:val="superscript"/>
              </w:rPr>
              <w:t>-8</w:t>
            </w:r>
          </w:p>
        </w:tc>
        <w:tc>
          <w:tcPr>
            <w:tcW w:w="0" w:type="auto"/>
          </w:tcPr>
          <w:p w14:paraId="1CF44E21"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-1,1.10</w:t>
            </w:r>
            <w:r w:rsidR="008D0B02">
              <w:rPr>
                <w:rFonts w:ascii="Arial" w:hAnsi="Arial" w:cs="Arial"/>
                <w:sz w:val="20"/>
                <w:szCs w:val="20"/>
                <w:vertAlign w:val="superscript"/>
              </w:rPr>
              <w:t>-7</w:t>
            </w:r>
          </w:p>
        </w:tc>
      </w:tr>
    </w:tbl>
    <w:p w14:paraId="5C91DD33" w14:textId="77777777" w:rsidR="00F70AB3" w:rsidRPr="0039625D" w:rsidRDefault="00F70AB3" w:rsidP="00F70AB3">
      <w:pPr>
        <w:rPr>
          <w:rFonts w:ascii="Arial" w:hAnsi="Arial" w:cs="Arial"/>
        </w:rPr>
      </w:pPr>
    </w:p>
    <w:p w14:paraId="62DFD96C" w14:textId="77777777" w:rsidR="00F70AB3" w:rsidRPr="00B90DB5" w:rsidRDefault="00F70AB3" w:rsidP="00F70AB3">
      <w:pPr>
        <w:rPr>
          <w:rFonts w:ascii="Arial" w:hAnsi="Arial" w:cs="Arial"/>
        </w:rPr>
      </w:pPr>
    </w:p>
    <w:p w14:paraId="40A4F3A7" w14:textId="77777777" w:rsidR="0074595B" w:rsidRDefault="0074595B" w:rsidP="002F5F90">
      <w:pPr>
        <w:rPr>
          <w:rFonts w:ascii="Arial" w:hAnsi="Arial" w:cs="Arial"/>
          <w:b/>
          <w:sz w:val="22"/>
          <w:szCs w:val="22"/>
        </w:rPr>
      </w:pPr>
    </w:p>
    <w:p w14:paraId="13242B55" w14:textId="77777777" w:rsidR="0074595B" w:rsidRDefault="0074595B" w:rsidP="002F5F90">
      <w:pPr>
        <w:rPr>
          <w:rFonts w:ascii="Arial" w:hAnsi="Arial" w:cs="Arial"/>
          <w:b/>
          <w:sz w:val="22"/>
          <w:szCs w:val="22"/>
        </w:rPr>
      </w:pPr>
    </w:p>
    <w:p w14:paraId="6D9F114D" w14:textId="77777777" w:rsidR="0074595B" w:rsidRDefault="0074595B" w:rsidP="002F5F90">
      <w:pPr>
        <w:rPr>
          <w:rFonts w:ascii="Arial" w:hAnsi="Arial" w:cs="Arial"/>
          <w:b/>
          <w:sz w:val="22"/>
          <w:szCs w:val="22"/>
        </w:rPr>
      </w:pPr>
    </w:p>
    <w:p w14:paraId="0A67A45F" w14:textId="77777777" w:rsidR="0074595B" w:rsidRDefault="0074595B" w:rsidP="002F5F90">
      <w:pPr>
        <w:rPr>
          <w:rFonts w:ascii="Arial" w:hAnsi="Arial" w:cs="Arial"/>
          <w:b/>
          <w:sz w:val="22"/>
          <w:szCs w:val="22"/>
        </w:rPr>
      </w:pPr>
    </w:p>
    <w:p w14:paraId="45198B7B" w14:textId="77777777" w:rsidR="002F5F90" w:rsidRPr="00C253B7" w:rsidRDefault="002F5F90" w:rsidP="002F5F90">
      <w:pPr>
        <w:rPr>
          <w:rFonts w:ascii="Arial" w:hAnsi="Arial" w:cs="Arial"/>
          <w:b/>
          <w:sz w:val="22"/>
          <w:szCs w:val="22"/>
        </w:rPr>
      </w:pPr>
      <w:r w:rsidRPr="00C253B7">
        <w:rPr>
          <w:rFonts w:ascii="Arial" w:hAnsi="Arial" w:cs="Arial"/>
          <w:b/>
          <w:sz w:val="22"/>
          <w:szCs w:val="22"/>
        </w:rPr>
        <w:t>CONCLUSION</w:t>
      </w:r>
    </w:p>
    <w:p w14:paraId="0008C5A7" w14:textId="56757D7A" w:rsidR="002F5F90" w:rsidRPr="00C253B7" w:rsidRDefault="002F5F90">
      <w:pPr>
        <w:jc w:val="both"/>
        <w:rPr>
          <w:rFonts w:ascii="Arial" w:hAnsi="Arial" w:cs="Arial"/>
        </w:rPr>
        <w:pPrChange w:id="120" w:author="Al baidaq" w:date="2025-05-01T14:46:00Z">
          <w:pPr/>
        </w:pPrChange>
      </w:pPr>
      <w:r w:rsidRPr="00C253B7">
        <w:rPr>
          <w:rFonts w:ascii="Arial" w:hAnsi="Arial" w:cs="Arial"/>
        </w:rPr>
        <w:t>Th</w:t>
      </w:r>
      <w:del w:id="121" w:author="Al baidaq" w:date="2025-05-01T14:46:00Z">
        <w:r w:rsidRPr="00C253B7" w:rsidDel="00140579">
          <w:rPr>
            <w:rFonts w:ascii="Arial" w:hAnsi="Arial" w:cs="Arial"/>
          </w:rPr>
          <w:delText>e aim of this work was</w:delText>
        </w:r>
      </w:del>
      <w:ins w:id="122" w:author="Al baidaq" w:date="2025-05-01T14:46:00Z">
        <w:r w:rsidR="00140579">
          <w:rPr>
            <w:rFonts w:ascii="Arial" w:hAnsi="Arial" w:cs="Arial"/>
          </w:rPr>
          <w:t>is work aimed</w:t>
        </w:r>
      </w:ins>
      <w:r w:rsidRPr="00C253B7">
        <w:rPr>
          <w:rFonts w:ascii="Arial" w:hAnsi="Arial" w:cs="Arial"/>
        </w:rPr>
        <w:t xml:space="preserve"> to find a way to simulate the behavio</w:t>
      </w:r>
      <w:ins w:id="123" w:author="Al baidaq" w:date="2025-05-01T14:46:00Z">
        <w:r w:rsidR="00140579">
          <w:rPr>
            <w:rFonts w:ascii="Arial" w:hAnsi="Arial" w:cs="Arial"/>
          </w:rPr>
          <w:t>u</w:t>
        </w:r>
      </w:ins>
      <w:r w:rsidRPr="00C253B7">
        <w:rPr>
          <w:rFonts w:ascii="Arial" w:hAnsi="Arial" w:cs="Arial"/>
        </w:rPr>
        <w:t>r of the composites we studied in bending, which remains the most common and destructive stress in construction. We studied the following cases: three-point bending, cantilever with counter-load at the end, bi-supported beam with uniform load along the length, and cantilever with uniform load along the entire length.</w:t>
      </w:r>
    </w:p>
    <w:p w14:paraId="6B935495" w14:textId="6DB727BA" w:rsidR="00F70AB3" w:rsidRPr="00C253B7" w:rsidRDefault="002F5F90">
      <w:pPr>
        <w:jc w:val="both"/>
        <w:rPr>
          <w:rFonts w:ascii="Arial" w:hAnsi="Arial" w:cs="Arial"/>
        </w:rPr>
        <w:pPrChange w:id="124" w:author="Al baidaq" w:date="2025-05-01T14:40:00Z">
          <w:pPr/>
        </w:pPrChange>
      </w:pPr>
      <w:r w:rsidRPr="00C253B7">
        <w:rPr>
          <w:rFonts w:ascii="Arial" w:hAnsi="Arial" w:cs="Arial"/>
        </w:rPr>
        <w:t>We conducted an analytical study followed by simulations using the Cast3M finite element analysis software. The first served as a reference to validate the second. The results obtained showed very good agreement between the two methods. We thus constructed a bending calculation model for wood-polymer composites. It will be useful in future work to predict the mechanical behavio</w:t>
      </w:r>
      <w:ins w:id="125" w:author="Al baidaq" w:date="2025-05-01T14:46:00Z">
        <w:r w:rsidR="00140579">
          <w:rPr>
            <w:rFonts w:ascii="Arial" w:hAnsi="Arial" w:cs="Arial"/>
          </w:rPr>
          <w:t>u</w:t>
        </w:r>
      </w:ins>
      <w:r w:rsidRPr="00C253B7">
        <w:rPr>
          <w:rFonts w:ascii="Arial" w:hAnsi="Arial" w:cs="Arial"/>
        </w:rPr>
        <w:t>r of these materials.</w:t>
      </w:r>
    </w:p>
    <w:p w14:paraId="0E20CBD3" w14:textId="77777777" w:rsidR="005A57D9" w:rsidRPr="00C253B7" w:rsidRDefault="005A57D9" w:rsidP="002F5F90">
      <w:pPr>
        <w:rPr>
          <w:rFonts w:ascii="Arial" w:hAnsi="Arial" w:cs="Arial"/>
        </w:rPr>
      </w:pPr>
    </w:p>
    <w:p w14:paraId="66BE0B4A" w14:textId="77777777" w:rsidR="00262BB3" w:rsidRDefault="00262BB3" w:rsidP="005A57D9">
      <w:pPr>
        <w:spacing w:after="160" w:line="259" w:lineRule="auto"/>
        <w:jc w:val="both"/>
        <w:rPr>
          <w:rFonts w:ascii="Arial" w:eastAsia="Calibri" w:hAnsi="Arial" w:cs="Arial"/>
          <w:i/>
          <w:lang w:val="en-GB"/>
        </w:rPr>
      </w:pPr>
    </w:p>
    <w:p w14:paraId="13CBA8F7" w14:textId="77777777" w:rsidR="00262BB3" w:rsidRPr="00262BB3" w:rsidRDefault="00262BB3" w:rsidP="00262BB3">
      <w:pPr>
        <w:spacing w:after="160" w:line="259" w:lineRule="auto"/>
        <w:jc w:val="both"/>
        <w:rPr>
          <w:rFonts w:ascii="Arial" w:eastAsia="Calibri" w:hAnsi="Arial" w:cs="Arial"/>
          <w:b/>
          <w:i/>
          <w:lang w:val="fr-FR"/>
        </w:rPr>
      </w:pPr>
      <w:r w:rsidRPr="00262BB3">
        <w:rPr>
          <w:rFonts w:ascii="Arial" w:eastAsia="Calibri" w:hAnsi="Arial" w:cs="Arial"/>
          <w:b/>
          <w:i/>
          <w:lang w:val="fr-FR"/>
        </w:rPr>
        <w:t>Definitions, Acronyms, Abbreviations</w:t>
      </w:r>
    </w:p>
    <w:p w14:paraId="071DBB3D" w14:textId="71EA9E43" w:rsidR="00262BB3" w:rsidRPr="00262BB3" w:rsidRDefault="00262BB3" w:rsidP="00262BB3">
      <w:pPr>
        <w:spacing w:after="160" w:line="259" w:lineRule="auto"/>
        <w:jc w:val="both"/>
        <w:rPr>
          <w:rFonts w:ascii="Arial" w:eastAsia="Calibri" w:hAnsi="Arial" w:cs="Arial"/>
          <w:i/>
          <w:lang w:val="fr-FR"/>
        </w:rPr>
      </w:pPr>
      <m:oMath>
        <m:r>
          <w:rPr>
            <w:rFonts w:ascii="Cambria Math" w:eastAsia="Calibri" w:hAnsi="Cambria Math" w:cs="Arial"/>
            <w:lang w:val="en-GB"/>
          </w:rPr>
          <m:t>S</m:t>
        </m:r>
        <m:r>
          <w:rPr>
            <w:rFonts w:ascii="Cambria Math" w:eastAsia="Calibri" w:hAnsi="Cambria Math" w:cs="Arial"/>
            <w:lang w:val="fr-FR"/>
          </w:rPr>
          <m:t>(</m:t>
        </m:r>
        <m:r>
          <w:rPr>
            <w:rFonts w:ascii="Cambria Math" w:eastAsia="Calibri" w:hAnsi="Cambria Math" w:cs="Arial"/>
            <w:lang w:val="en-GB"/>
          </w:rPr>
          <m:t>x</m:t>
        </m:r>
        <m:r>
          <w:rPr>
            <w:rFonts w:ascii="Cambria Math" w:eastAsia="Calibri" w:hAnsi="Cambria Math" w:cs="Arial"/>
            <w:lang w:val="fr-FR"/>
          </w:rPr>
          <m:t>)</m:t>
        </m:r>
      </m:oMath>
      <w:r w:rsidRPr="00262BB3">
        <w:rPr>
          <w:rFonts w:ascii="Arial" w:eastAsia="Calibri" w:hAnsi="Arial" w:cs="Arial"/>
          <w:i/>
          <w:lang w:val="fr-FR"/>
        </w:rPr>
        <w:t> : Cross section at abscissa x</w:t>
      </w:r>
      <w:r w:rsidRPr="00262BB3">
        <w:rPr>
          <w:rFonts w:ascii="Arial" w:eastAsia="Calibri" w:hAnsi="Arial" w:cs="Arial"/>
          <w:i/>
          <w:lang w:val="fr-FR"/>
        </w:rPr>
        <w:tab/>
      </w:r>
    </w:p>
    <w:p w14:paraId="1AA4CCC8" w14:textId="1C5492F1" w:rsidR="00262BB3" w:rsidRPr="00262BB3" w:rsidRDefault="00302D0D" w:rsidP="0049543F">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en-GB"/>
              </w:rPr>
              <m:t>T</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en-GB"/>
              </w:rPr>
              <m:t>T</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m:t>
        </m:r>
      </m:oMath>
      <w:r w:rsidR="00262BB3" w:rsidRPr="00262BB3">
        <w:rPr>
          <w:rFonts w:ascii="Arial" w:eastAsia="Calibri" w:hAnsi="Arial" w:cs="Arial"/>
          <w:i/>
          <w:lang w:val="en-GB"/>
        </w:rPr>
        <w:t>,</w:t>
      </w:r>
      <m:oMath>
        <m:r>
          <w:rPr>
            <w:rFonts w:ascii="Cambria Math" w:eastAsia="Calibri" w:hAnsi="Cambria Math" w:cs="Arial"/>
            <w:lang w:val="en-GB"/>
          </w:rPr>
          <m:t xml:space="preserve"> </m:t>
        </m:r>
        <m:sSup>
          <m:sSupPr>
            <m:ctrlPr>
              <w:rPr>
                <w:rFonts w:ascii="Cambria Math" w:eastAsia="Calibri" w:hAnsi="Cambria Math" w:cs="Arial"/>
                <w:i/>
                <w:lang w:val="fr-FR"/>
              </w:rPr>
            </m:ctrlPr>
          </m:sSupPr>
          <m:e>
            <m:r>
              <w:rPr>
                <w:rFonts w:ascii="Cambria Math" w:eastAsia="Calibri" w:hAnsi="Cambria Math" w:cs="Arial"/>
                <w:lang w:val="en-GB"/>
              </w:rPr>
              <m:t>T</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r>
          <w:rPr>
            <w:rFonts w:ascii="Cambria Math" w:eastAsia="Calibri" w:hAnsi="Cambria Math" w:cs="Arial"/>
            <w:lang w:val="en-GB"/>
          </w:rPr>
          <m:t>)</m:t>
        </m:r>
        <m:r>
          <w:del w:id="126" w:author="Al baidaq" w:date="2025-05-03T10:49:00Z">
            <w:rPr>
              <w:rFonts w:ascii="Cambria Math" w:eastAsia="Calibri" w:hAnsi="Cambria Math" w:cs="Arial"/>
              <w:lang w:val="en-GB"/>
            </w:rPr>
            <m:t> </m:t>
          </w:del>
        </m:r>
      </m:oMath>
      <w:r w:rsidR="00262BB3" w:rsidRPr="00262BB3">
        <w:rPr>
          <w:rFonts w:ascii="Arial" w:eastAsia="Calibri" w:hAnsi="Arial" w:cs="Arial"/>
          <w:i/>
          <w:lang w:val="en-GB"/>
        </w:rPr>
        <w:t xml:space="preserve">: Shear forces at cross sections at abscissas </w:t>
      </w:r>
      <m:oMath>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 xml:space="preserve"> and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oMath>
    </w:p>
    <w:p w14:paraId="3F50E248" w14:textId="7436CAF7" w:rsidR="00262BB3" w:rsidRPr="00262BB3" w:rsidRDefault="00302D0D" w:rsidP="0049543F">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en-GB"/>
              </w:rPr>
              <m:t>N</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en-GB"/>
              </w:rPr>
              <m:t>N</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m:t>
        </m:r>
      </m:oMath>
      <w:r w:rsidR="00262BB3" w:rsidRPr="00262BB3">
        <w:rPr>
          <w:rFonts w:ascii="Arial" w:eastAsia="Calibri" w:hAnsi="Arial" w:cs="Arial"/>
          <w:i/>
          <w:lang w:val="en-GB"/>
        </w:rPr>
        <w:t>,</w:t>
      </w:r>
      <m:oMath>
        <m:r>
          <w:rPr>
            <w:rFonts w:ascii="Cambria Math" w:eastAsia="Calibri" w:hAnsi="Cambria Math" w:cs="Arial"/>
            <w:lang w:val="en-GB"/>
          </w:rPr>
          <m:t xml:space="preserve"> </m:t>
        </m:r>
        <m:sSup>
          <m:sSupPr>
            <m:ctrlPr>
              <w:rPr>
                <w:rFonts w:ascii="Cambria Math" w:eastAsia="Calibri" w:hAnsi="Cambria Math" w:cs="Arial"/>
                <w:i/>
                <w:lang w:val="fr-FR"/>
              </w:rPr>
            </m:ctrlPr>
          </m:sSupPr>
          <m:e>
            <m:r>
              <w:rPr>
                <w:rFonts w:ascii="Cambria Math" w:eastAsia="Calibri" w:hAnsi="Cambria Math" w:cs="Arial"/>
                <w:lang w:val="en-GB"/>
              </w:rPr>
              <m:t>N</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r>
          <w:rPr>
            <w:rFonts w:ascii="Cambria Math" w:eastAsia="Calibri" w:hAnsi="Cambria Math" w:cs="Arial"/>
            <w:lang w:val="en-GB"/>
          </w:rPr>
          <m:t>)</m:t>
        </m:r>
        <m:r>
          <w:del w:id="127" w:author="Al baidaq" w:date="2025-05-03T10:49:00Z">
            <w:rPr>
              <w:rFonts w:ascii="Cambria Math" w:eastAsia="Calibri" w:hAnsi="Cambria Math" w:cs="Arial"/>
              <w:lang w:val="en-GB"/>
            </w:rPr>
            <m:t> </m:t>
          </w:del>
        </m:r>
      </m:oMath>
      <w:r w:rsidR="00262BB3" w:rsidRPr="00262BB3">
        <w:rPr>
          <w:rFonts w:ascii="Arial" w:eastAsia="Calibri" w:hAnsi="Arial" w:cs="Arial"/>
          <w:i/>
          <w:lang w:val="en-GB"/>
        </w:rPr>
        <w:t xml:space="preserve">: Normal forces at cross sections at abscissas </w:t>
      </w:r>
      <m:oMath>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 xml:space="preserve"> and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oMath>
    </w:p>
    <w:p w14:paraId="1D05C4E4" w14:textId="330CE18E" w:rsidR="00262BB3" w:rsidRPr="00262BB3" w:rsidRDefault="00302D0D" w:rsidP="0049543F">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en-GB"/>
              </w:rPr>
              <m:t>M</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en-GB"/>
              </w:rPr>
              <m:t>M</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m:t>
        </m:r>
      </m:oMath>
      <w:r w:rsidR="00262BB3" w:rsidRPr="00262BB3">
        <w:rPr>
          <w:rFonts w:ascii="Arial" w:eastAsia="Calibri" w:hAnsi="Arial" w:cs="Arial"/>
          <w:i/>
          <w:lang w:val="en-GB"/>
        </w:rPr>
        <w:t>,</w:t>
      </w:r>
      <m:oMath>
        <m:r>
          <w:rPr>
            <w:rFonts w:ascii="Cambria Math" w:eastAsia="Calibri" w:hAnsi="Cambria Math" w:cs="Arial"/>
            <w:lang w:val="en-GB"/>
          </w:rPr>
          <m:t xml:space="preserve"> </m:t>
        </m:r>
        <m:sSup>
          <m:sSupPr>
            <m:ctrlPr>
              <w:rPr>
                <w:rFonts w:ascii="Cambria Math" w:eastAsia="Calibri" w:hAnsi="Cambria Math" w:cs="Arial"/>
                <w:i/>
                <w:lang w:val="fr-FR"/>
              </w:rPr>
            </m:ctrlPr>
          </m:sSupPr>
          <m:e>
            <m:r>
              <w:rPr>
                <w:rFonts w:ascii="Cambria Math" w:eastAsia="Calibri" w:hAnsi="Cambria Math" w:cs="Arial"/>
                <w:lang w:val="en-GB"/>
              </w:rPr>
              <m:t>M</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r>
          <w:rPr>
            <w:rFonts w:ascii="Cambria Math" w:eastAsia="Calibri" w:hAnsi="Cambria Math" w:cs="Arial"/>
            <w:lang w:val="en-GB"/>
          </w:rPr>
          <m:t>)</m:t>
        </m:r>
        <m:r>
          <w:del w:id="128" w:author="Al baidaq" w:date="2025-05-03T10:49:00Z">
            <w:rPr>
              <w:rFonts w:ascii="Cambria Math" w:eastAsia="Calibri" w:hAnsi="Cambria Math" w:cs="Arial"/>
              <w:lang w:val="en-GB"/>
            </w:rPr>
            <m:t> </m:t>
          </w:del>
        </m:r>
      </m:oMath>
      <w:r w:rsidR="00262BB3" w:rsidRPr="00262BB3">
        <w:rPr>
          <w:rFonts w:ascii="Arial" w:eastAsia="Calibri" w:hAnsi="Arial" w:cs="Arial"/>
          <w:i/>
          <w:lang w:val="en-GB"/>
        </w:rPr>
        <w:t>: Bending moments at cross sections at the abscissas f</w:t>
      </w:r>
      <m:oMath>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 xml:space="preserve"> et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oMath>
    </w:p>
    <w:p w14:paraId="015F256A" w14:textId="7BD96EE4" w:rsidR="00262BB3" w:rsidRPr="00262BB3" w:rsidRDefault="00302D0D" w:rsidP="00262BB3">
      <w:pPr>
        <w:spacing w:after="160" w:line="259" w:lineRule="auto"/>
        <w:jc w:val="both"/>
        <w:rPr>
          <w:rFonts w:ascii="Arial" w:eastAsia="Calibri" w:hAnsi="Arial" w:cs="Arial"/>
          <w:i/>
          <w:lang w:val="en-GB"/>
        </w:rPr>
      </w:pPr>
      <m:oMath>
        <m:sSub>
          <m:sSubPr>
            <m:ctrlPr>
              <w:rPr>
                <w:rFonts w:ascii="Cambria Math" w:eastAsia="Calibri" w:hAnsi="Cambria Math" w:cs="Arial"/>
                <w:i/>
                <w:lang w:val="fr-FR"/>
              </w:rPr>
            </m:ctrlPr>
          </m:sSubPr>
          <m:e>
            <m:r>
              <w:rPr>
                <w:rFonts w:ascii="Cambria Math" w:eastAsia="Calibri" w:hAnsi="Cambria Math" w:cs="Arial"/>
                <w:lang w:val="en-GB"/>
              </w:rPr>
              <m:t>P</m:t>
            </m:r>
          </m:e>
          <m:sub>
            <m:r>
              <w:rPr>
                <w:rFonts w:ascii="Cambria Math" w:eastAsia="Calibri" w:hAnsi="Cambria Math" w:cs="Arial"/>
                <w:lang w:val="en-GB"/>
              </w:rPr>
              <m:t>y</m:t>
            </m:r>
          </m:sub>
        </m:sSub>
        <m:r>
          <w:rPr>
            <w:rFonts w:ascii="Cambria Math" w:eastAsia="Calibri" w:hAnsi="Cambria Math" w:cs="Arial"/>
            <w:lang w:val="en-GB"/>
          </w:rPr>
          <m:t>(x)</m:t>
        </m:r>
      </m:oMath>
      <w:r w:rsidR="00262BB3" w:rsidRPr="00262BB3">
        <w:rPr>
          <w:rFonts w:ascii="Arial" w:eastAsia="Calibri" w:hAnsi="Arial" w:cs="Arial"/>
          <w:i/>
          <w:lang w:val="en-GB"/>
        </w:rPr>
        <w:t xml:space="preserve">, </w:t>
      </w:r>
      <m:oMath>
        <m:sSub>
          <m:sSubPr>
            <m:ctrlPr>
              <w:rPr>
                <w:rFonts w:ascii="Cambria Math" w:eastAsia="Calibri" w:hAnsi="Cambria Math" w:cs="Arial"/>
                <w:i/>
                <w:lang w:val="fr-FR"/>
              </w:rPr>
            </m:ctrlPr>
          </m:sSubPr>
          <m:e>
            <m:r>
              <w:rPr>
                <w:rFonts w:ascii="Cambria Math" w:eastAsia="Calibri" w:hAnsi="Cambria Math" w:cs="Arial"/>
                <w:lang w:val="en-GB"/>
              </w:rPr>
              <m:t>P</m:t>
            </m:r>
          </m:e>
          <m:sub>
            <m:r>
              <w:rPr>
                <w:rFonts w:ascii="Cambria Math" w:eastAsia="Calibri" w:hAnsi="Cambria Math" w:cs="Arial"/>
                <w:lang w:val="en-GB"/>
              </w:rPr>
              <m:t>x</m:t>
            </m:r>
          </m:sub>
        </m:sSub>
        <m:r>
          <w:rPr>
            <w:rFonts w:ascii="Cambria Math" w:eastAsia="Calibri" w:hAnsi="Cambria Math" w:cs="Arial"/>
            <w:lang w:val="en-GB"/>
          </w:rPr>
          <m:t>(x)</m:t>
        </m:r>
      </m:oMath>
      <w:r w:rsidR="00262BB3" w:rsidRPr="00262BB3">
        <w:rPr>
          <w:rFonts w:ascii="Arial" w:eastAsia="Calibri" w:hAnsi="Arial" w:cs="Arial"/>
          <w:i/>
          <w:lang w:val="en-GB"/>
        </w:rPr>
        <w:t> : Uniform charges in the respective directions y and x at the abscissa x</w:t>
      </w:r>
    </w:p>
    <w:p w14:paraId="3A2B0B08" w14:textId="2FBBC14B" w:rsidR="00262BB3" w:rsidRPr="00262BB3" w:rsidRDefault="00302D0D" w:rsidP="0049543F">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fr-FR"/>
              </w:rPr>
              <m:t>σ</m:t>
            </m:r>
          </m:e>
          <m:sup>
            <m:r>
              <w:rPr>
                <w:rFonts w:ascii="Cambria Math" w:eastAsia="Calibri" w:hAnsi="Cambria Math" w:cs="Arial"/>
                <w:lang w:val="en-GB"/>
              </w:rPr>
              <m:t>t</m:t>
            </m:r>
          </m:sup>
        </m:sSup>
        <m:r>
          <w:rPr>
            <w:rFonts w:ascii="Cambria Math" w:eastAsia="Calibri" w:hAnsi="Cambria Math" w:cs="Arial"/>
            <w:lang w:val="en-GB"/>
          </w:rPr>
          <m:t>(x)</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fr-FR"/>
              </w:rPr>
              <m:t>σ</m:t>
            </m:r>
          </m:e>
          <m:sup>
            <m:r>
              <w:rPr>
                <w:rFonts w:ascii="Cambria Math" w:eastAsia="Calibri" w:hAnsi="Cambria Math" w:cs="Arial"/>
                <w:lang w:val="en-GB"/>
              </w:rPr>
              <m:t>f</m:t>
            </m:r>
          </m:sup>
        </m:sSup>
        <m:r>
          <w:rPr>
            <w:rFonts w:ascii="Cambria Math" w:eastAsia="Calibri" w:hAnsi="Cambria Math" w:cs="Arial"/>
            <w:lang w:val="en-GB"/>
          </w:rPr>
          <m:t>(x)</m:t>
        </m:r>
      </m:oMath>
      <w:r w:rsidR="00262BB3" w:rsidRPr="00262BB3">
        <w:rPr>
          <w:rFonts w:ascii="Arial" w:eastAsia="Calibri" w:hAnsi="Arial" w:cs="Arial"/>
          <w:i/>
          <w:lang w:val="en-GB"/>
        </w:rPr>
        <w:t xml:space="preserve"> : Normal stresses due to tension and bending in the </w:t>
      </w:r>
      <w:del w:id="129" w:author="Al baidaq" w:date="2025-05-03T10:49:00Z">
        <w:r w:rsidR="00262BB3" w:rsidRPr="00262BB3" w:rsidDel="0049543F">
          <w:rPr>
            <w:rFonts w:ascii="Arial" w:eastAsia="Calibri" w:hAnsi="Arial" w:cs="Arial"/>
            <w:i/>
            <w:lang w:val="en-GB"/>
          </w:rPr>
          <w:delText xml:space="preserve">cross </w:delText>
        </w:r>
      </w:del>
      <w:ins w:id="130" w:author="Al baidaq" w:date="2025-05-03T10:49:00Z">
        <w:r w:rsidR="0049543F" w:rsidRPr="00262BB3">
          <w:rPr>
            <w:rFonts w:ascii="Arial" w:eastAsia="Calibri" w:hAnsi="Arial" w:cs="Arial"/>
            <w:i/>
            <w:lang w:val="en-GB"/>
          </w:rPr>
          <w:t>cross</w:t>
        </w:r>
        <w:r w:rsidR="0049543F">
          <w:rPr>
            <w:rFonts w:ascii="Arial" w:eastAsia="Calibri" w:hAnsi="Arial" w:cs="Arial"/>
            <w:i/>
            <w:lang w:val="en-GB"/>
          </w:rPr>
          <w:t>-</w:t>
        </w:r>
      </w:ins>
      <w:r w:rsidR="00262BB3" w:rsidRPr="00262BB3">
        <w:rPr>
          <w:rFonts w:ascii="Arial" w:eastAsia="Calibri" w:hAnsi="Arial" w:cs="Arial"/>
          <w:i/>
          <w:lang w:val="en-GB"/>
        </w:rPr>
        <w:t>section with abscissa x</w:t>
      </w:r>
    </w:p>
    <w:p w14:paraId="2052FC3D" w14:textId="67C678CB" w:rsidR="00262BB3" w:rsidRPr="00262BB3" w:rsidRDefault="00262BB3" w:rsidP="0049543F">
      <w:pPr>
        <w:spacing w:after="160" w:line="259" w:lineRule="auto"/>
        <w:jc w:val="both"/>
        <w:rPr>
          <w:rFonts w:ascii="Arial" w:eastAsia="Calibri" w:hAnsi="Arial" w:cs="Arial"/>
          <w:i/>
          <w:lang w:val="en-GB"/>
        </w:rPr>
      </w:pPr>
      <m:oMath>
        <m:r>
          <w:rPr>
            <w:rFonts w:ascii="Cambria Math" w:eastAsia="Calibri" w:hAnsi="Cambria Math" w:cs="Arial"/>
            <w:lang w:val="fr-FR"/>
          </w:rPr>
          <m:t>τ</m:t>
        </m:r>
        <m:r>
          <w:rPr>
            <w:rFonts w:ascii="Cambria Math" w:eastAsia="Calibri" w:hAnsi="Cambria Math" w:cs="Arial"/>
            <w:lang w:val="en-GB"/>
          </w:rPr>
          <m:t>(x)</m:t>
        </m:r>
        <m:r>
          <w:del w:id="131" w:author="Al baidaq" w:date="2025-05-03T10:49:00Z">
            <w:rPr>
              <w:rFonts w:ascii="Cambria Math" w:eastAsia="Calibri" w:hAnsi="Cambria Math" w:cs="Arial"/>
              <w:lang w:val="en-GB"/>
            </w:rPr>
            <m:t> </m:t>
          </w:del>
        </m:r>
      </m:oMath>
      <w:r w:rsidRPr="00262BB3">
        <w:rPr>
          <w:rFonts w:ascii="Arial" w:eastAsia="Calibri" w:hAnsi="Arial" w:cs="Arial"/>
          <w:i/>
          <w:lang w:val="en-GB"/>
        </w:rPr>
        <w:t xml:space="preserve">: Tangential stress in the </w:t>
      </w:r>
      <w:del w:id="132" w:author="Al baidaq" w:date="2025-05-03T10:49:00Z">
        <w:r w:rsidRPr="00262BB3" w:rsidDel="0049543F">
          <w:rPr>
            <w:rFonts w:ascii="Arial" w:eastAsia="Calibri" w:hAnsi="Arial" w:cs="Arial"/>
            <w:i/>
            <w:lang w:val="en-GB"/>
          </w:rPr>
          <w:delText xml:space="preserve">cross </w:delText>
        </w:r>
      </w:del>
      <w:ins w:id="133" w:author="Al baidaq" w:date="2025-05-03T10:49:00Z">
        <w:r w:rsidR="0049543F" w:rsidRPr="00262BB3">
          <w:rPr>
            <w:rFonts w:ascii="Arial" w:eastAsia="Calibri" w:hAnsi="Arial" w:cs="Arial"/>
            <w:i/>
            <w:lang w:val="en-GB"/>
          </w:rPr>
          <w:t>cross</w:t>
        </w:r>
        <w:r w:rsidR="0049543F">
          <w:rPr>
            <w:rFonts w:ascii="Arial" w:eastAsia="Calibri" w:hAnsi="Arial" w:cs="Arial"/>
            <w:i/>
            <w:lang w:val="en-GB"/>
          </w:rPr>
          <w:t>-</w:t>
        </w:r>
      </w:ins>
      <w:r w:rsidRPr="00262BB3">
        <w:rPr>
          <w:rFonts w:ascii="Arial" w:eastAsia="Calibri" w:hAnsi="Arial" w:cs="Arial"/>
          <w:i/>
          <w:lang w:val="en-GB"/>
        </w:rPr>
        <w:t>section of abscissa x</w:t>
      </w:r>
    </w:p>
    <w:p w14:paraId="2AA3764B" w14:textId="5CD39017" w:rsidR="00262BB3" w:rsidRPr="00262BB3" w:rsidRDefault="00262BB3" w:rsidP="0049543F">
      <w:pPr>
        <w:spacing w:after="160" w:line="259" w:lineRule="auto"/>
        <w:jc w:val="both"/>
        <w:rPr>
          <w:rFonts w:ascii="Arial" w:eastAsia="Calibri" w:hAnsi="Arial" w:cs="Arial"/>
          <w:i/>
          <w:lang w:val="en-GB"/>
        </w:rPr>
      </w:pPr>
      <m:oMath>
        <m:r>
          <w:rPr>
            <w:rFonts w:ascii="Cambria Math" w:eastAsia="Calibri" w:hAnsi="Cambria Math" w:cs="Arial"/>
            <w:lang w:val="en-GB"/>
          </w:rPr>
          <m:t>I(x)</m:t>
        </m:r>
        <m:r>
          <w:del w:id="134" w:author="Al baidaq" w:date="2025-05-03T10:49:00Z">
            <w:rPr>
              <w:rFonts w:ascii="Cambria Math" w:eastAsia="Calibri" w:hAnsi="Cambria Math" w:cs="Arial"/>
              <w:lang w:val="en-GB"/>
            </w:rPr>
            <m:t> </m:t>
          </w:del>
        </m:r>
      </m:oMath>
      <w:r w:rsidRPr="00262BB3">
        <w:rPr>
          <w:rFonts w:ascii="Arial" w:eastAsia="Calibri" w:hAnsi="Arial" w:cs="Arial"/>
          <w:i/>
          <w:lang w:val="en-GB"/>
        </w:rPr>
        <w:t>: Moment of inertia at the abscissa x</w:t>
      </w:r>
    </w:p>
    <w:p w14:paraId="5BFDF5AF" w14:textId="0572EE07" w:rsidR="00262BB3" w:rsidRPr="00262BB3" w:rsidRDefault="00262BB3" w:rsidP="00262BB3">
      <w:pPr>
        <w:spacing w:after="160" w:line="259" w:lineRule="auto"/>
        <w:jc w:val="both"/>
        <w:rPr>
          <w:rFonts w:ascii="Arial" w:eastAsia="Calibri" w:hAnsi="Arial" w:cs="Arial"/>
          <w:i/>
          <w:lang w:val="en-GB"/>
        </w:rPr>
      </w:pPr>
      <m:oMath>
        <m:r>
          <w:rPr>
            <w:rFonts w:ascii="Cambria Math" w:eastAsia="Calibri" w:hAnsi="Cambria Math" w:cs="Arial"/>
            <w:lang w:val="en-GB"/>
          </w:rPr>
          <m:t>E</m:t>
        </m:r>
      </m:oMath>
      <w:r w:rsidRPr="00262BB3">
        <w:rPr>
          <w:rFonts w:ascii="Arial" w:eastAsia="Calibri" w:hAnsi="Arial" w:cs="Arial"/>
          <w:i/>
          <w:lang w:val="en-GB"/>
        </w:rPr>
        <w:t> : Longitudinal modulus of elasticity</w:t>
      </w:r>
    </w:p>
    <w:p w14:paraId="38C71DA1" w14:textId="2CC14C84" w:rsidR="00262BB3" w:rsidRPr="00262BB3" w:rsidRDefault="00262BB3" w:rsidP="00262BB3">
      <w:pPr>
        <w:spacing w:after="160" w:line="259" w:lineRule="auto"/>
        <w:jc w:val="both"/>
        <w:rPr>
          <w:rFonts w:ascii="Arial" w:eastAsia="Calibri" w:hAnsi="Arial" w:cs="Arial"/>
          <w:i/>
          <w:lang w:val="en-GB"/>
        </w:rPr>
      </w:pPr>
      <m:oMath>
        <m:r>
          <w:rPr>
            <w:rFonts w:ascii="Cambria Math" w:eastAsia="Calibri" w:hAnsi="Cambria Math" w:cs="Arial"/>
            <w:lang w:val="en-GB"/>
          </w:rPr>
          <m:t>F</m:t>
        </m:r>
      </m:oMath>
      <w:r w:rsidRPr="00262BB3">
        <w:rPr>
          <w:rFonts w:ascii="Arial" w:eastAsia="Calibri" w:hAnsi="Arial" w:cs="Arial"/>
          <w:i/>
          <w:lang w:val="en-GB"/>
        </w:rPr>
        <w:t> : Point force</w:t>
      </w:r>
    </w:p>
    <w:p w14:paraId="49C88846" w14:textId="0A38982B" w:rsidR="00262BB3" w:rsidRPr="00262BB3" w:rsidRDefault="00302D0D" w:rsidP="0049543F">
      <w:pPr>
        <w:spacing w:after="160" w:line="259" w:lineRule="auto"/>
        <w:jc w:val="both"/>
        <w:rPr>
          <w:rFonts w:ascii="Arial" w:eastAsia="Calibri" w:hAnsi="Arial" w:cs="Arial"/>
          <w:i/>
          <w:lang w:val="en-GB"/>
        </w:rPr>
      </w:pPr>
      <m:oMath>
        <m:sSub>
          <m:sSubPr>
            <m:ctrlPr>
              <w:rPr>
                <w:rFonts w:ascii="Cambria Math" w:eastAsia="Calibri" w:hAnsi="Cambria Math" w:cs="Arial"/>
                <w:i/>
                <w:lang w:val="fr-FR"/>
              </w:rPr>
            </m:ctrlPr>
          </m:sSubPr>
          <m:e>
            <m:r>
              <w:rPr>
                <w:rFonts w:ascii="Cambria Math" w:eastAsia="Calibri" w:hAnsi="Cambria Math" w:cs="Arial"/>
                <w:lang w:val="en-GB"/>
              </w:rPr>
              <m:t>C</m:t>
            </m:r>
          </m:e>
          <m:sub>
            <m:r>
              <w:rPr>
                <w:rFonts w:ascii="Cambria Math" w:eastAsia="Calibri" w:hAnsi="Cambria Math" w:cs="Arial"/>
                <w:lang w:val="en-GB"/>
              </w:rPr>
              <m:t>z</m:t>
            </m:r>
          </m:sub>
        </m:sSub>
        <m:r>
          <w:rPr>
            <w:rFonts w:ascii="Cambria Math" w:eastAsia="Calibri" w:hAnsi="Cambria Math" w:cs="Arial"/>
            <w:lang w:val="en-GB"/>
          </w:rPr>
          <m:t>(x)</m:t>
        </m:r>
      </m:oMath>
      <w:r w:rsidR="00262BB3" w:rsidRPr="00262BB3">
        <w:rPr>
          <w:rFonts w:ascii="Arial" w:eastAsia="Calibri" w:hAnsi="Arial" w:cs="Arial"/>
          <w:i/>
          <w:lang w:val="en-GB"/>
        </w:rPr>
        <w:t xml:space="preserve"> : Torque in the </w:t>
      </w:r>
      <w:del w:id="135" w:author="Al baidaq" w:date="2025-05-03T10:49:00Z">
        <w:r w:rsidR="00262BB3" w:rsidRPr="00262BB3" w:rsidDel="0049543F">
          <w:rPr>
            <w:rFonts w:ascii="Arial" w:eastAsia="Calibri" w:hAnsi="Arial" w:cs="Arial"/>
            <w:i/>
            <w:lang w:val="en-GB"/>
          </w:rPr>
          <w:delText xml:space="preserve">z </w:delText>
        </w:r>
      </w:del>
      <w:ins w:id="136" w:author="Al baidaq" w:date="2025-05-03T10:49:00Z">
        <w:r w:rsidR="0049543F" w:rsidRPr="00262BB3">
          <w:rPr>
            <w:rFonts w:ascii="Arial" w:eastAsia="Calibri" w:hAnsi="Arial" w:cs="Arial"/>
            <w:i/>
            <w:lang w:val="en-GB"/>
          </w:rPr>
          <w:t>z</w:t>
        </w:r>
        <w:r w:rsidR="0049543F">
          <w:rPr>
            <w:rFonts w:ascii="Arial" w:eastAsia="Calibri" w:hAnsi="Arial" w:cs="Arial"/>
            <w:i/>
            <w:lang w:val="en-GB"/>
          </w:rPr>
          <w:t>-</w:t>
        </w:r>
      </w:ins>
      <w:r w:rsidR="00262BB3" w:rsidRPr="00262BB3">
        <w:rPr>
          <w:rFonts w:ascii="Arial" w:eastAsia="Calibri" w:hAnsi="Arial" w:cs="Arial"/>
          <w:i/>
          <w:lang w:val="en-GB"/>
        </w:rPr>
        <w:t>direction at the section with abscissa x</w:t>
      </w:r>
    </w:p>
    <w:p w14:paraId="2D20B6A7" w14:textId="77777777" w:rsidR="00262BB3" w:rsidRPr="00262BB3" w:rsidRDefault="00262BB3" w:rsidP="00262BB3">
      <w:pPr>
        <w:spacing w:after="160" w:line="259" w:lineRule="auto"/>
        <w:jc w:val="both"/>
        <w:rPr>
          <w:rFonts w:ascii="Arial" w:eastAsia="Calibri" w:hAnsi="Arial" w:cs="Arial"/>
          <w:i/>
          <w:lang w:val="en-GB"/>
        </w:rPr>
      </w:pPr>
      <w:r w:rsidRPr="00262BB3">
        <w:rPr>
          <w:rFonts w:ascii="Arial" w:eastAsia="Calibri" w:hAnsi="Arial" w:cs="Arial"/>
          <w:i/>
          <w:lang w:val="en-GB"/>
        </w:rPr>
        <w:t>HDPE: high-density polyethylene</w:t>
      </w:r>
    </w:p>
    <w:p w14:paraId="5B0BFA9C" w14:textId="343AFA82" w:rsidR="00262BB3" w:rsidRDefault="00262BB3" w:rsidP="00262BB3">
      <w:pPr>
        <w:spacing w:after="160" w:line="259" w:lineRule="auto"/>
        <w:jc w:val="both"/>
        <w:rPr>
          <w:rFonts w:ascii="Arial" w:eastAsia="Calibri" w:hAnsi="Arial" w:cs="Arial"/>
          <w:i/>
          <w:lang w:val="en-GB"/>
        </w:rPr>
      </w:pPr>
    </w:p>
    <w:p w14:paraId="55A90A84" w14:textId="51055A1F" w:rsidR="00E718A7" w:rsidRDefault="00E718A7" w:rsidP="00262BB3">
      <w:pPr>
        <w:spacing w:after="160" w:line="259" w:lineRule="auto"/>
        <w:jc w:val="both"/>
        <w:rPr>
          <w:rFonts w:ascii="Arial" w:eastAsia="Calibri" w:hAnsi="Arial" w:cs="Arial"/>
          <w:i/>
          <w:lang w:val="en-GB"/>
        </w:rPr>
      </w:pPr>
    </w:p>
    <w:p w14:paraId="555F2DE1" w14:textId="3F6FE9AE" w:rsidR="00E718A7" w:rsidRDefault="00E718A7" w:rsidP="00262BB3">
      <w:pPr>
        <w:spacing w:after="160" w:line="259" w:lineRule="auto"/>
        <w:jc w:val="both"/>
        <w:rPr>
          <w:rFonts w:ascii="Arial" w:eastAsia="Calibri" w:hAnsi="Arial" w:cs="Arial"/>
          <w:i/>
          <w:lang w:val="en-GB"/>
        </w:rPr>
      </w:pPr>
    </w:p>
    <w:p w14:paraId="436482FD" w14:textId="02020865" w:rsidR="00E718A7" w:rsidRDefault="00E718A7" w:rsidP="00262BB3">
      <w:pPr>
        <w:spacing w:after="160" w:line="259" w:lineRule="auto"/>
        <w:jc w:val="both"/>
        <w:rPr>
          <w:rFonts w:ascii="Arial" w:eastAsia="Calibri" w:hAnsi="Arial" w:cs="Arial"/>
          <w:i/>
          <w:lang w:val="en-GB"/>
        </w:rPr>
      </w:pPr>
    </w:p>
    <w:p w14:paraId="2308AE0F" w14:textId="77777777" w:rsidR="00E718A7" w:rsidRPr="00262BB3" w:rsidRDefault="00E718A7" w:rsidP="00262BB3">
      <w:pPr>
        <w:spacing w:after="160" w:line="259" w:lineRule="auto"/>
        <w:jc w:val="both"/>
        <w:rPr>
          <w:rFonts w:ascii="Arial" w:eastAsia="Calibri" w:hAnsi="Arial" w:cs="Arial"/>
          <w:i/>
          <w:lang w:val="en-GB"/>
        </w:rPr>
      </w:pPr>
    </w:p>
    <w:p w14:paraId="637B0F8C" w14:textId="6B2A1061" w:rsidR="00262BB3" w:rsidRPr="00DC44D2" w:rsidDel="00140579" w:rsidRDefault="00262BB3" w:rsidP="005A57D9">
      <w:pPr>
        <w:spacing w:after="160" w:line="259" w:lineRule="auto"/>
        <w:jc w:val="both"/>
        <w:rPr>
          <w:del w:id="137" w:author="Al baidaq" w:date="2025-05-01T14:46:00Z"/>
          <w:rFonts w:ascii="Arial" w:eastAsia="Calibri" w:hAnsi="Arial" w:cs="Arial"/>
          <w:i/>
          <w:lang w:val="en-GB"/>
        </w:rPr>
      </w:pPr>
    </w:p>
    <w:p w14:paraId="4FE1FD13" w14:textId="22016F56" w:rsidR="005A57D9" w:rsidRPr="005A57D9" w:rsidRDefault="00C253B7" w:rsidP="005A57D9">
      <w:pPr>
        <w:jc w:val="both"/>
        <w:rPr>
          <w:rFonts w:ascii="Times New Roman" w:eastAsia="Calibri" w:hAnsi="Times New Roman"/>
          <w:b/>
          <w:sz w:val="24"/>
          <w:szCs w:val="24"/>
          <w:lang w:val="en-GB"/>
        </w:rPr>
      </w:pPr>
      <w:commentRangeStart w:id="138"/>
      <w:r w:rsidRPr="00C253B7">
        <w:rPr>
          <w:rFonts w:ascii="Arial" w:eastAsia="Calibri" w:hAnsi="Arial" w:cs="Arial"/>
          <w:b/>
          <w:sz w:val="24"/>
          <w:szCs w:val="24"/>
          <w:lang w:val="en-GB"/>
        </w:rPr>
        <w:t>REFERENCES</w:t>
      </w:r>
      <w:r w:rsidR="005A57D9" w:rsidRPr="005A57D9">
        <w:rPr>
          <w:rFonts w:ascii="Times New Roman" w:eastAsia="Calibri" w:hAnsi="Times New Roman"/>
          <w:b/>
          <w:sz w:val="24"/>
          <w:szCs w:val="24"/>
          <w:lang w:val="en-GB"/>
        </w:rPr>
        <w:tab/>
      </w:r>
      <w:commentRangeEnd w:id="138"/>
      <w:r w:rsidR="0049543F">
        <w:rPr>
          <w:rStyle w:val="CommentReference"/>
          <w:rFonts w:ascii="Times New Roman" w:hAnsi="Times New Roman"/>
          <w:rtl/>
          <w:lang w:val="nb-NO" w:eastAsia="nb-NO"/>
        </w:rPr>
        <w:commentReference w:id="138"/>
      </w:r>
    </w:p>
    <w:p w14:paraId="2BB6A748" w14:textId="77777777" w:rsidR="005A57D9" w:rsidRPr="005A57D9" w:rsidRDefault="005A57D9" w:rsidP="005A57D9">
      <w:pPr>
        <w:jc w:val="both"/>
        <w:rPr>
          <w:rFonts w:ascii="Times New Roman" w:eastAsia="Calibri" w:hAnsi="Times New Roman"/>
          <w:b/>
          <w:sz w:val="24"/>
          <w:szCs w:val="24"/>
          <w:lang w:val="en-GB"/>
        </w:rPr>
      </w:pPr>
    </w:p>
    <w:p w14:paraId="193C45C8" w14:textId="77777777" w:rsidR="005A57D9" w:rsidRPr="005A57D9" w:rsidRDefault="005A57D9" w:rsidP="005A57D9">
      <w:pPr>
        <w:jc w:val="both"/>
        <w:rPr>
          <w:rFonts w:ascii="Arial" w:eastAsia="Calibri" w:hAnsi="Arial" w:cs="Arial"/>
          <w:lang w:val="en-GB"/>
        </w:rPr>
      </w:pPr>
      <w:r w:rsidRPr="005A57D9">
        <w:rPr>
          <w:rFonts w:ascii="Arial" w:eastAsia="Calibri" w:hAnsi="Arial" w:cs="Arial"/>
          <w:lang w:val="en-GB"/>
        </w:rPr>
        <w:t>Ahmed Doumbia, Pierre Jean-Marie Richard Dablé, Analysis of the Mechanical Behavior of Bricks Based on Iroko Sawdust Stabilized Using Recovered High-Density Polyethylene Resin, Volume 10; Issie 3, 2024</w:t>
      </w:r>
    </w:p>
    <w:p w14:paraId="384DCE37" w14:textId="77777777" w:rsidR="005A57D9" w:rsidRPr="005A57D9" w:rsidRDefault="005A57D9" w:rsidP="005A57D9">
      <w:pPr>
        <w:jc w:val="both"/>
        <w:rPr>
          <w:rFonts w:ascii="Arial" w:eastAsia="Calibri" w:hAnsi="Arial" w:cs="Arial"/>
          <w:lang w:val="en-GB"/>
        </w:rPr>
      </w:pPr>
    </w:p>
    <w:p w14:paraId="1BECF58A" w14:textId="77777777" w:rsidR="005A57D9" w:rsidRPr="005A57D9" w:rsidRDefault="005A57D9" w:rsidP="005A57D9">
      <w:pPr>
        <w:jc w:val="both"/>
        <w:rPr>
          <w:rFonts w:ascii="Arial" w:eastAsia="Calibri" w:hAnsi="Arial" w:cs="Arial"/>
          <w:lang w:val="en-GB"/>
        </w:rPr>
      </w:pPr>
      <w:r w:rsidRPr="005A57D9">
        <w:rPr>
          <w:rFonts w:ascii="Arial" w:eastAsia="Calibri" w:hAnsi="Arial" w:cs="Arial"/>
          <w:lang w:val="en-GB"/>
        </w:rPr>
        <w:t>C25W/P442, Guide for Soil Thermal Resistivity Measurement, PE-IEEE Power and Energy Sociaty, 1981.</w:t>
      </w:r>
    </w:p>
    <w:p w14:paraId="6C9475A3" w14:textId="77777777" w:rsidR="005A57D9" w:rsidRPr="005A57D9" w:rsidRDefault="005A57D9" w:rsidP="005A57D9">
      <w:pPr>
        <w:jc w:val="both"/>
        <w:rPr>
          <w:rFonts w:ascii="Arial" w:eastAsia="Calibri" w:hAnsi="Arial" w:cs="Arial"/>
          <w:lang w:val="en-GB"/>
        </w:rPr>
      </w:pPr>
    </w:p>
    <w:p w14:paraId="1671EB7F" w14:textId="5B16252C" w:rsidR="005A57D9" w:rsidRDefault="005A57D9" w:rsidP="005A57D9">
      <w:pPr>
        <w:jc w:val="both"/>
        <w:rPr>
          <w:rFonts w:ascii="Arial" w:eastAsia="Calibri" w:hAnsi="Arial" w:cs="Arial"/>
          <w:lang w:val="fr-FR"/>
        </w:rPr>
      </w:pPr>
      <w:r w:rsidRPr="005A57D9">
        <w:rPr>
          <w:rFonts w:ascii="Arial" w:eastAsia="Calibri" w:hAnsi="Arial" w:cs="Arial"/>
          <w:lang w:val="fr-FR"/>
        </w:rPr>
        <w:t>L. Chahwane, Valorisation de l’inertie thermique pour la performance énergétique des bâtiments. Thèse de doctorat, Université de Grenoble, France, 2011.</w:t>
      </w:r>
    </w:p>
    <w:p w14:paraId="7B9CF94C" w14:textId="7B0589BF" w:rsidR="000B24DD" w:rsidRDefault="000B24DD" w:rsidP="005A57D9">
      <w:pPr>
        <w:jc w:val="both"/>
        <w:rPr>
          <w:rFonts w:ascii="Arial" w:eastAsia="Calibri" w:hAnsi="Arial" w:cs="Arial"/>
          <w:lang w:val="fr-FR"/>
        </w:rPr>
      </w:pPr>
    </w:p>
    <w:p w14:paraId="1E825921" w14:textId="396BFA30" w:rsidR="000B24DD" w:rsidRPr="00DD6ADA" w:rsidRDefault="000B24DD" w:rsidP="005A57D9">
      <w:pPr>
        <w:jc w:val="both"/>
        <w:rPr>
          <w:rFonts w:ascii="Arial" w:hAnsi="Arial" w:cs="Arial"/>
          <w:color w:val="222222"/>
          <w:highlight w:val="yellow"/>
          <w:shd w:val="clear" w:color="auto" w:fill="FFFFFF"/>
        </w:rPr>
      </w:pPr>
      <w:commentRangeStart w:id="140"/>
      <w:r w:rsidRPr="00DD6ADA">
        <w:rPr>
          <w:rFonts w:ascii="Arial" w:hAnsi="Arial" w:cs="Arial"/>
          <w:color w:val="222222"/>
          <w:highlight w:val="yellow"/>
          <w:shd w:val="clear" w:color="auto" w:fill="FFFFFF"/>
        </w:rPr>
        <w:t>Shen, J., Zhang, X., Wu, P., Yue, K., &amp; Chen, J. (2025). Experimental and Finite Element Analysis of Bending Performance of Web-Embedded Double Inverted T-Shaped Steel–Concrete Composite Beams. </w:t>
      </w:r>
      <w:r w:rsidRPr="00DD6ADA">
        <w:rPr>
          <w:rFonts w:ascii="Arial" w:hAnsi="Arial" w:cs="Arial"/>
          <w:i/>
          <w:iCs/>
          <w:color w:val="222222"/>
          <w:highlight w:val="yellow"/>
          <w:shd w:val="clear" w:color="auto" w:fill="FFFFFF"/>
        </w:rPr>
        <w:t>Buildings</w:t>
      </w:r>
      <w:r w:rsidRPr="00DD6ADA">
        <w:rPr>
          <w:rFonts w:ascii="Arial" w:hAnsi="Arial" w:cs="Arial"/>
          <w:color w:val="222222"/>
          <w:highlight w:val="yellow"/>
          <w:shd w:val="clear" w:color="auto" w:fill="FFFFFF"/>
        </w:rPr>
        <w:t>, </w:t>
      </w:r>
      <w:r w:rsidRPr="00DD6ADA">
        <w:rPr>
          <w:rFonts w:ascii="Arial" w:hAnsi="Arial" w:cs="Arial"/>
          <w:i/>
          <w:iCs/>
          <w:color w:val="222222"/>
          <w:highlight w:val="yellow"/>
          <w:shd w:val="clear" w:color="auto" w:fill="FFFFFF"/>
        </w:rPr>
        <w:t>15</w:t>
      </w:r>
      <w:r w:rsidRPr="00DD6ADA">
        <w:rPr>
          <w:rFonts w:ascii="Arial" w:hAnsi="Arial" w:cs="Arial"/>
          <w:color w:val="222222"/>
          <w:highlight w:val="yellow"/>
          <w:shd w:val="clear" w:color="auto" w:fill="FFFFFF"/>
        </w:rPr>
        <w:t>(5), 717.</w:t>
      </w:r>
      <w:r w:rsidR="008074FC">
        <w:rPr>
          <w:rFonts w:ascii="Arial" w:hAnsi="Arial" w:cs="Arial"/>
          <w:color w:val="222222"/>
          <w:highlight w:val="yellow"/>
          <w:shd w:val="clear" w:color="auto" w:fill="FFFFFF"/>
        </w:rPr>
        <w:t xml:space="preserve"> </w:t>
      </w:r>
      <w:r w:rsidR="00BC7E75">
        <w:rPr>
          <w:rFonts w:ascii="Arial" w:hAnsi="Arial" w:cs="Arial"/>
          <w:color w:val="222222"/>
          <w:highlight w:val="yellow"/>
          <w:shd w:val="clear" w:color="auto" w:fill="FFFFFF"/>
        </w:rPr>
        <w:t xml:space="preserve"> </w:t>
      </w:r>
    </w:p>
    <w:p w14:paraId="0EC7C509" w14:textId="033DB32D" w:rsidR="00FD0B4E" w:rsidRPr="00DD6ADA" w:rsidRDefault="00FD0B4E" w:rsidP="005A57D9">
      <w:pPr>
        <w:jc w:val="both"/>
        <w:rPr>
          <w:rFonts w:ascii="Arial" w:eastAsia="Calibri" w:hAnsi="Arial" w:cs="Arial"/>
          <w:highlight w:val="yellow"/>
          <w:lang w:val="fr-FR"/>
        </w:rPr>
      </w:pPr>
    </w:p>
    <w:p w14:paraId="710F6544" w14:textId="7E69E404" w:rsidR="00FD0B4E" w:rsidRPr="005A57D9" w:rsidRDefault="0092352D" w:rsidP="005A57D9">
      <w:pPr>
        <w:jc w:val="both"/>
        <w:rPr>
          <w:rFonts w:ascii="Arial" w:eastAsia="Calibri" w:hAnsi="Arial" w:cs="Arial"/>
          <w:lang w:val="fr-FR"/>
        </w:rPr>
      </w:pPr>
      <w:r w:rsidRPr="00DD6ADA">
        <w:rPr>
          <w:rFonts w:ascii="Arial" w:eastAsia="Calibri" w:hAnsi="Arial" w:cs="Arial"/>
          <w:highlight w:val="yellow"/>
        </w:rPr>
        <w:t>Tho, N. C., Cong, P. H., Zenkour, A. M., Doan, D. H., &amp; Van Minh, P. (2023). Finite element modeling of the bending and vibration behavior of three-layer composite plates with a crack in the core layer. </w:t>
      </w:r>
      <w:r w:rsidRPr="00DD6ADA">
        <w:rPr>
          <w:rFonts w:ascii="Arial" w:eastAsia="Calibri" w:hAnsi="Arial" w:cs="Arial"/>
          <w:i/>
          <w:iCs/>
          <w:highlight w:val="yellow"/>
        </w:rPr>
        <w:t>Composite Structures</w:t>
      </w:r>
      <w:r w:rsidRPr="00DD6ADA">
        <w:rPr>
          <w:rFonts w:ascii="Arial" w:eastAsia="Calibri" w:hAnsi="Arial" w:cs="Arial"/>
          <w:highlight w:val="yellow"/>
        </w:rPr>
        <w:t>, </w:t>
      </w:r>
      <w:r w:rsidRPr="00DD6ADA">
        <w:rPr>
          <w:rFonts w:ascii="Arial" w:eastAsia="Calibri" w:hAnsi="Arial" w:cs="Arial"/>
          <w:i/>
          <w:iCs/>
          <w:highlight w:val="yellow"/>
        </w:rPr>
        <w:t>305</w:t>
      </w:r>
      <w:r w:rsidRPr="00DD6ADA">
        <w:rPr>
          <w:rFonts w:ascii="Arial" w:eastAsia="Calibri" w:hAnsi="Arial" w:cs="Arial"/>
          <w:highlight w:val="yellow"/>
        </w:rPr>
        <w:t>, 116529.</w:t>
      </w:r>
      <w:r w:rsidR="00847716">
        <w:rPr>
          <w:rFonts w:ascii="Arial" w:eastAsia="Calibri" w:hAnsi="Arial" w:cs="Arial"/>
        </w:rPr>
        <w:t xml:space="preserve"> </w:t>
      </w:r>
    </w:p>
    <w:p w14:paraId="2B643597" w14:textId="77777777" w:rsidR="005A57D9" w:rsidRPr="002F23E4" w:rsidRDefault="005A57D9" w:rsidP="002F5F90">
      <w:pPr>
        <w:rPr>
          <w:rFonts w:ascii="Arial" w:hAnsi="Arial" w:cs="Arial"/>
          <w:lang w:val="fr-FR"/>
        </w:rPr>
      </w:pPr>
    </w:p>
    <w:p w14:paraId="436C5C68" w14:textId="3F5D72D3" w:rsidR="00F70AB3" w:rsidRPr="003D4C88" w:rsidRDefault="001F4C5A" w:rsidP="00F70AB3">
      <w:pPr>
        <w:rPr>
          <w:highlight w:val="yellow"/>
          <w:lang w:val="en-GB"/>
        </w:rPr>
      </w:pPr>
      <w:r w:rsidRPr="003D4C88">
        <w:rPr>
          <w:highlight w:val="yellow"/>
        </w:rPr>
        <w:t>Ma, W. L., Jiang, Z. C., Lee, K. Y., &amp; Li, X. F. (2020). A refined beam theory for bending and vibration of functionally graded tube-beams. </w:t>
      </w:r>
      <w:r w:rsidRPr="003D4C88">
        <w:rPr>
          <w:i/>
          <w:iCs/>
          <w:highlight w:val="yellow"/>
        </w:rPr>
        <w:t>Composite Structures</w:t>
      </w:r>
      <w:r w:rsidRPr="003D4C88">
        <w:rPr>
          <w:highlight w:val="yellow"/>
        </w:rPr>
        <w:t>, </w:t>
      </w:r>
      <w:r w:rsidRPr="003D4C88">
        <w:rPr>
          <w:i/>
          <w:iCs/>
          <w:highlight w:val="yellow"/>
        </w:rPr>
        <w:t>236</w:t>
      </w:r>
      <w:r w:rsidRPr="003D4C88">
        <w:rPr>
          <w:highlight w:val="yellow"/>
        </w:rPr>
        <w:t>, 111878.</w:t>
      </w:r>
      <w:r w:rsidR="002428A2">
        <w:rPr>
          <w:highlight w:val="yellow"/>
        </w:rPr>
        <w:t xml:space="preserve"> </w:t>
      </w:r>
    </w:p>
    <w:p w14:paraId="2F21EBA8" w14:textId="77777777" w:rsidR="00F70AB3" w:rsidRPr="003D4C88" w:rsidRDefault="00F70AB3" w:rsidP="00F70AB3">
      <w:pPr>
        <w:rPr>
          <w:highlight w:val="yellow"/>
        </w:rPr>
      </w:pPr>
    </w:p>
    <w:p w14:paraId="435A58C2" w14:textId="77777777" w:rsidR="00F70AB3" w:rsidRPr="003D4C88" w:rsidRDefault="00F70AB3" w:rsidP="00F70AB3">
      <w:pPr>
        <w:rPr>
          <w:highlight w:val="yellow"/>
        </w:rPr>
      </w:pPr>
    </w:p>
    <w:p w14:paraId="7C0BE450" w14:textId="7F0AEEC7" w:rsidR="00F70AB3" w:rsidRDefault="000C047A" w:rsidP="00F70AB3">
      <w:r w:rsidRPr="003D4C88">
        <w:rPr>
          <w:rFonts w:ascii="Arial" w:hAnsi="Arial" w:cs="Arial"/>
          <w:color w:val="222222"/>
          <w:highlight w:val="yellow"/>
          <w:shd w:val="clear" w:color="auto" w:fill="FFFFFF"/>
        </w:rPr>
        <w:t>Shaat, M., Ghavanloo, E., &amp; Emam, S. (2020). A micromorphic beam theory for beams with elongated microstructures. </w:t>
      </w:r>
      <w:r w:rsidRPr="003D4C88">
        <w:rPr>
          <w:rFonts w:ascii="Arial" w:hAnsi="Arial" w:cs="Arial"/>
          <w:i/>
          <w:iCs/>
          <w:color w:val="222222"/>
          <w:highlight w:val="yellow"/>
          <w:shd w:val="clear" w:color="auto" w:fill="FFFFFF"/>
        </w:rPr>
        <w:t>Scientific reports</w:t>
      </w:r>
      <w:r w:rsidRPr="003D4C88">
        <w:rPr>
          <w:rFonts w:ascii="Arial" w:hAnsi="Arial" w:cs="Arial"/>
          <w:color w:val="222222"/>
          <w:highlight w:val="yellow"/>
          <w:shd w:val="clear" w:color="auto" w:fill="FFFFFF"/>
        </w:rPr>
        <w:t>, </w:t>
      </w:r>
      <w:r w:rsidRPr="003D4C88">
        <w:rPr>
          <w:rFonts w:ascii="Arial" w:hAnsi="Arial" w:cs="Arial"/>
          <w:i/>
          <w:iCs/>
          <w:color w:val="222222"/>
          <w:highlight w:val="yellow"/>
          <w:shd w:val="clear" w:color="auto" w:fill="FFFFFF"/>
        </w:rPr>
        <w:t>10</w:t>
      </w:r>
      <w:r w:rsidRPr="003D4C88">
        <w:rPr>
          <w:rFonts w:ascii="Arial" w:hAnsi="Arial" w:cs="Arial"/>
          <w:color w:val="222222"/>
          <w:highlight w:val="yellow"/>
          <w:shd w:val="clear" w:color="auto" w:fill="FFFFFF"/>
        </w:rPr>
        <w:t>(1), 7984.</w:t>
      </w:r>
      <w:r w:rsidR="00B1445E">
        <w:rPr>
          <w:rFonts w:ascii="Arial" w:hAnsi="Arial" w:cs="Arial"/>
          <w:color w:val="222222"/>
          <w:shd w:val="clear" w:color="auto" w:fill="FFFFFF"/>
        </w:rPr>
        <w:t xml:space="preserve"> </w:t>
      </w:r>
      <w:commentRangeEnd w:id="140"/>
      <w:r w:rsidR="00140579">
        <w:rPr>
          <w:rStyle w:val="CommentReference"/>
          <w:rFonts w:ascii="Times New Roman" w:hAnsi="Times New Roman"/>
          <w:lang w:val="nb-NO" w:eastAsia="nb-NO"/>
        </w:rPr>
        <w:commentReference w:id="140"/>
      </w:r>
    </w:p>
    <w:p w14:paraId="6F42C918" w14:textId="77777777" w:rsidR="00F70AB3" w:rsidRDefault="00F70AB3" w:rsidP="00F70AB3"/>
    <w:sectPr w:rsidR="00F70AB3" w:rsidSect="00E718A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8" w:author="Al baidaq" w:date="2025-05-03T10:49:00Z" w:initials="Al baidaq">
    <w:p w14:paraId="3B4B98C0" w14:textId="455D6206" w:rsidR="0049543F" w:rsidRPr="0049543F" w:rsidRDefault="0049543F">
      <w:pPr>
        <w:pStyle w:val="CommentText"/>
        <w:rPr>
          <w:lang w:val="en-US"/>
        </w:rPr>
      </w:pPr>
      <w:r>
        <w:rPr>
          <w:rStyle w:val="CommentReference"/>
        </w:rPr>
        <w:annotationRef/>
      </w:r>
      <w:r>
        <w:rPr>
          <w:lang w:val="en-US"/>
        </w:rPr>
        <w:t xml:space="preserve">Add more ref. </w:t>
      </w:r>
      <w:bookmarkStart w:id="139" w:name="_GoBack"/>
      <w:bookmarkEnd w:id="139"/>
    </w:p>
  </w:comment>
  <w:comment w:id="140" w:author="Al baidaq" w:date="2025-05-01T14:47:00Z" w:initials="Al baidaq">
    <w:p w14:paraId="28842FB9" w14:textId="77777777" w:rsidR="00140579" w:rsidRDefault="00140579">
      <w:pPr>
        <w:pStyle w:val="CommentText"/>
      </w:pPr>
      <w:r>
        <w:rPr>
          <w:rStyle w:val="CommentReference"/>
        </w:rPr>
        <w:annotationRef/>
      </w:r>
      <w:r>
        <w:t xml:space="preserve">Remove the colour </w:t>
      </w:r>
    </w:p>
    <w:p w14:paraId="53BA04B5" w14:textId="47AB2CBE" w:rsidR="00140579" w:rsidRDefault="00140579">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4B98C0" w15:done="0"/>
  <w15:commentEx w15:paraId="53BA04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3DAB3" w14:textId="77777777" w:rsidR="00302D0D" w:rsidRDefault="00302D0D" w:rsidP="00C37E61">
      <w:r>
        <w:separator/>
      </w:r>
    </w:p>
  </w:endnote>
  <w:endnote w:type="continuationSeparator" w:id="0">
    <w:p w14:paraId="71CCAED0" w14:textId="77777777" w:rsidR="00302D0D" w:rsidRDefault="00302D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C43A7" w14:textId="77777777" w:rsidR="00417AE8" w:rsidRDefault="0041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94C3" w14:textId="77777777" w:rsidR="00417AE8" w:rsidRDefault="0041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951FB" w14:textId="77777777" w:rsidR="0066007E" w:rsidRDefault="0066007E">
    <w:pPr>
      <w:pStyle w:val="Footer"/>
      <w:rPr>
        <w:rFonts w:ascii="Arial" w:hAnsi="Arial" w:cs="Arial"/>
        <w:sz w:val="16"/>
      </w:rPr>
    </w:pPr>
  </w:p>
  <w:p w14:paraId="03BABA71" w14:textId="77777777" w:rsidR="0066007E" w:rsidRDefault="0066007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D8F33A1" w14:textId="77777777" w:rsidR="0066007E" w:rsidRDefault="0066007E">
    <w:pPr>
      <w:pStyle w:val="Footer"/>
      <w:rPr>
        <w:rFonts w:ascii="Arial" w:hAnsi="Arial" w:cs="Arial"/>
        <w:sz w:val="16"/>
      </w:rPr>
    </w:pPr>
  </w:p>
  <w:p w14:paraId="69BC7244" w14:textId="77777777" w:rsidR="0066007E" w:rsidRPr="009E048A" w:rsidRDefault="0066007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120B9" w14:textId="77777777" w:rsidR="00302D0D" w:rsidRDefault="00302D0D" w:rsidP="00C37E61">
      <w:r>
        <w:separator/>
      </w:r>
    </w:p>
  </w:footnote>
  <w:footnote w:type="continuationSeparator" w:id="0">
    <w:p w14:paraId="3282EE46" w14:textId="77777777" w:rsidR="00302D0D" w:rsidRDefault="00302D0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5704" w14:textId="09F798DA" w:rsidR="00417AE8" w:rsidRDefault="00302D0D">
    <w:pPr>
      <w:pStyle w:val="Header"/>
    </w:pPr>
    <w:r>
      <w:rPr>
        <w:noProof/>
      </w:rPr>
      <w:pict w14:anchorId="30F6D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369E" w14:textId="290BC5CB" w:rsidR="00417AE8" w:rsidRDefault="00302D0D">
    <w:pPr>
      <w:pStyle w:val="Header"/>
    </w:pPr>
    <w:r>
      <w:rPr>
        <w:noProof/>
      </w:rPr>
      <w:pict w14:anchorId="53D83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8FC80" w14:textId="70B08B4E" w:rsidR="0066007E" w:rsidRPr="00296529" w:rsidRDefault="00302D0D" w:rsidP="00296529">
    <w:pPr>
      <w:ind w:left="2160"/>
      <w:jc w:val="center"/>
      <w:rPr>
        <w:rFonts w:ascii="Times New Roman" w:eastAsia="Calibri" w:hAnsi="Times New Roman"/>
        <w:i/>
        <w:sz w:val="18"/>
        <w:szCs w:val="22"/>
      </w:rPr>
    </w:pPr>
    <w:r>
      <w:rPr>
        <w:noProof/>
      </w:rPr>
      <w:pict w14:anchorId="4FEDC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6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CB8C53" w14:textId="77777777" w:rsidR="0066007E" w:rsidRPr="00296529" w:rsidRDefault="0066007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DD30D1E" w14:textId="77777777" w:rsidR="0066007E" w:rsidRPr="00296529" w:rsidRDefault="0066007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AAFDE1" w14:textId="77777777" w:rsidR="0066007E" w:rsidRPr="00296529" w:rsidRDefault="0066007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DA939A" w14:textId="77777777" w:rsidR="0066007E" w:rsidRDefault="0066007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5D6652" w14:textId="77777777" w:rsidR="0066007E" w:rsidRDefault="0066007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2B166E" w14:textId="77777777" w:rsidR="0066007E" w:rsidRDefault="0066007E">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F14EE9"/>
    <w:multiLevelType w:val="hybridMultilevel"/>
    <w:tmpl w:val="4210CB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 baidaq">
    <w15:presenceInfo w15:providerId="None" w15:userId="Al baidaq "/>
  </w15:person>
  <w15:person w15:author="Al baidaq">
    <w15:presenceInfo w15:providerId="None" w15:userId="Al baidaq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xsDQ3tDQwNjCxNDNV0lEKTi0uzszPAykwrgUAgY7c+iwAAAA="/>
  </w:docVars>
  <w:rsids>
    <w:rsidRoot w:val="00AA6219"/>
    <w:rsid w:val="00000F8F"/>
    <w:rsid w:val="00010978"/>
    <w:rsid w:val="00020462"/>
    <w:rsid w:val="00030174"/>
    <w:rsid w:val="000304AE"/>
    <w:rsid w:val="0003768A"/>
    <w:rsid w:val="000377E7"/>
    <w:rsid w:val="00042254"/>
    <w:rsid w:val="00043E1E"/>
    <w:rsid w:val="0004579C"/>
    <w:rsid w:val="0006204C"/>
    <w:rsid w:val="000A47FA"/>
    <w:rsid w:val="000A65D3"/>
    <w:rsid w:val="000B1E33"/>
    <w:rsid w:val="000B24DD"/>
    <w:rsid w:val="000B7BD6"/>
    <w:rsid w:val="000C047A"/>
    <w:rsid w:val="000D6468"/>
    <w:rsid w:val="000D6875"/>
    <w:rsid w:val="000D689F"/>
    <w:rsid w:val="000E7B7B"/>
    <w:rsid w:val="000E7D62"/>
    <w:rsid w:val="00103357"/>
    <w:rsid w:val="001043B5"/>
    <w:rsid w:val="00123C9F"/>
    <w:rsid w:val="00125003"/>
    <w:rsid w:val="00125FAD"/>
    <w:rsid w:val="00126190"/>
    <w:rsid w:val="00130F17"/>
    <w:rsid w:val="001320BF"/>
    <w:rsid w:val="00140579"/>
    <w:rsid w:val="00163B23"/>
    <w:rsid w:val="00163BC4"/>
    <w:rsid w:val="0018211A"/>
    <w:rsid w:val="00191062"/>
    <w:rsid w:val="00192B72"/>
    <w:rsid w:val="0019668E"/>
    <w:rsid w:val="001A29D8"/>
    <w:rsid w:val="001A5CAA"/>
    <w:rsid w:val="001B0427"/>
    <w:rsid w:val="001C35BE"/>
    <w:rsid w:val="001C377B"/>
    <w:rsid w:val="001C6FFD"/>
    <w:rsid w:val="001D3A51"/>
    <w:rsid w:val="001E10D2"/>
    <w:rsid w:val="001E198C"/>
    <w:rsid w:val="001E25B4"/>
    <w:rsid w:val="001E44FE"/>
    <w:rsid w:val="001F48A9"/>
    <w:rsid w:val="001F4C5A"/>
    <w:rsid w:val="00200595"/>
    <w:rsid w:val="00200BA6"/>
    <w:rsid w:val="00204248"/>
    <w:rsid w:val="00204835"/>
    <w:rsid w:val="00215143"/>
    <w:rsid w:val="00223C4F"/>
    <w:rsid w:val="00227CFD"/>
    <w:rsid w:val="00231920"/>
    <w:rsid w:val="0023195C"/>
    <w:rsid w:val="0024282C"/>
    <w:rsid w:val="002428A2"/>
    <w:rsid w:val="002460DC"/>
    <w:rsid w:val="00250985"/>
    <w:rsid w:val="00250A35"/>
    <w:rsid w:val="002556F6"/>
    <w:rsid w:val="00262BB3"/>
    <w:rsid w:val="00283105"/>
    <w:rsid w:val="00284C4C"/>
    <w:rsid w:val="00287E68"/>
    <w:rsid w:val="00296529"/>
    <w:rsid w:val="002B27FB"/>
    <w:rsid w:val="002B5385"/>
    <w:rsid w:val="002B685A"/>
    <w:rsid w:val="002C3B4E"/>
    <w:rsid w:val="002C57D2"/>
    <w:rsid w:val="002D12FC"/>
    <w:rsid w:val="002E0D56"/>
    <w:rsid w:val="002E1FFD"/>
    <w:rsid w:val="002F23E4"/>
    <w:rsid w:val="002F5F90"/>
    <w:rsid w:val="00302D0D"/>
    <w:rsid w:val="00315186"/>
    <w:rsid w:val="00317CDB"/>
    <w:rsid w:val="00320706"/>
    <w:rsid w:val="0033343E"/>
    <w:rsid w:val="00334783"/>
    <w:rsid w:val="003512C2"/>
    <w:rsid w:val="00371FB6"/>
    <w:rsid w:val="003763C1"/>
    <w:rsid w:val="00376BBE"/>
    <w:rsid w:val="00376BD6"/>
    <w:rsid w:val="00382CE9"/>
    <w:rsid w:val="0039224F"/>
    <w:rsid w:val="0039625D"/>
    <w:rsid w:val="003A43A4"/>
    <w:rsid w:val="003A7E18"/>
    <w:rsid w:val="003C1539"/>
    <w:rsid w:val="003C1B08"/>
    <w:rsid w:val="003C3FC6"/>
    <w:rsid w:val="003C4C86"/>
    <w:rsid w:val="003C6258"/>
    <w:rsid w:val="003D4C88"/>
    <w:rsid w:val="003E075E"/>
    <w:rsid w:val="003E0B0F"/>
    <w:rsid w:val="003E2904"/>
    <w:rsid w:val="003E487A"/>
    <w:rsid w:val="00401927"/>
    <w:rsid w:val="0041027F"/>
    <w:rsid w:val="00410873"/>
    <w:rsid w:val="0041168C"/>
    <w:rsid w:val="00412475"/>
    <w:rsid w:val="00412BB5"/>
    <w:rsid w:val="00413DCC"/>
    <w:rsid w:val="00417AE8"/>
    <w:rsid w:val="00423789"/>
    <w:rsid w:val="004258E4"/>
    <w:rsid w:val="004337BE"/>
    <w:rsid w:val="00440F43"/>
    <w:rsid w:val="00441B6F"/>
    <w:rsid w:val="00446221"/>
    <w:rsid w:val="00450E62"/>
    <w:rsid w:val="004539DB"/>
    <w:rsid w:val="00456CD9"/>
    <w:rsid w:val="00471A80"/>
    <w:rsid w:val="00492855"/>
    <w:rsid w:val="00494D47"/>
    <w:rsid w:val="0049543F"/>
    <w:rsid w:val="00496527"/>
    <w:rsid w:val="004D1033"/>
    <w:rsid w:val="004D305E"/>
    <w:rsid w:val="004D4277"/>
    <w:rsid w:val="004F16ED"/>
    <w:rsid w:val="004F5716"/>
    <w:rsid w:val="00502516"/>
    <w:rsid w:val="0050549A"/>
    <w:rsid w:val="00505F06"/>
    <w:rsid w:val="00506828"/>
    <w:rsid w:val="00511ECF"/>
    <w:rsid w:val="00514F97"/>
    <w:rsid w:val="00526F8F"/>
    <w:rsid w:val="0053056E"/>
    <w:rsid w:val="00554FDA"/>
    <w:rsid w:val="00556B2E"/>
    <w:rsid w:val="005625D6"/>
    <w:rsid w:val="00570150"/>
    <w:rsid w:val="00571C96"/>
    <w:rsid w:val="00574A94"/>
    <w:rsid w:val="005A57D9"/>
    <w:rsid w:val="005B5E5F"/>
    <w:rsid w:val="005C199B"/>
    <w:rsid w:val="005C784C"/>
    <w:rsid w:val="005D17F6"/>
    <w:rsid w:val="005D45EA"/>
    <w:rsid w:val="005E5539"/>
    <w:rsid w:val="00602BF5"/>
    <w:rsid w:val="00610792"/>
    <w:rsid w:val="00617FDD"/>
    <w:rsid w:val="00633614"/>
    <w:rsid w:val="00633F68"/>
    <w:rsid w:val="00635381"/>
    <w:rsid w:val="00636EB2"/>
    <w:rsid w:val="006374BB"/>
    <w:rsid w:val="006375B8"/>
    <w:rsid w:val="00646288"/>
    <w:rsid w:val="00655DA8"/>
    <w:rsid w:val="0066007E"/>
    <w:rsid w:val="0066510A"/>
    <w:rsid w:val="00673F9F"/>
    <w:rsid w:val="00676723"/>
    <w:rsid w:val="00676EB8"/>
    <w:rsid w:val="00684105"/>
    <w:rsid w:val="00686953"/>
    <w:rsid w:val="00687DEA"/>
    <w:rsid w:val="00687E67"/>
    <w:rsid w:val="0069677A"/>
    <w:rsid w:val="006967F7"/>
    <w:rsid w:val="006A250C"/>
    <w:rsid w:val="006B21D3"/>
    <w:rsid w:val="006B57D0"/>
    <w:rsid w:val="006C1E1F"/>
    <w:rsid w:val="006D30FF"/>
    <w:rsid w:val="006D6940"/>
    <w:rsid w:val="006E03B5"/>
    <w:rsid w:val="006E10F1"/>
    <w:rsid w:val="006E2426"/>
    <w:rsid w:val="006E4E41"/>
    <w:rsid w:val="006F11EC"/>
    <w:rsid w:val="0070082C"/>
    <w:rsid w:val="00711151"/>
    <w:rsid w:val="00711630"/>
    <w:rsid w:val="0071166A"/>
    <w:rsid w:val="0071418D"/>
    <w:rsid w:val="007369E6"/>
    <w:rsid w:val="0074595B"/>
    <w:rsid w:val="00746E59"/>
    <w:rsid w:val="00747C0B"/>
    <w:rsid w:val="00754C9A"/>
    <w:rsid w:val="00755461"/>
    <w:rsid w:val="0075599A"/>
    <w:rsid w:val="00757CF9"/>
    <w:rsid w:val="00760108"/>
    <w:rsid w:val="00761D52"/>
    <w:rsid w:val="0076582D"/>
    <w:rsid w:val="0077749E"/>
    <w:rsid w:val="00790ADA"/>
    <w:rsid w:val="007A3B02"/>
    <w:rsid w:val="007C6769"/>
    <w:rsid w:val="007D2288"/>
    <w:rsid w:val="007E088F"/>
    <w:rsid w:val="007E34BB"/>
    <w:rsid w:val="007E79DA"/>
    <w:rsid w:val="007F78C1"/>
    <w:rsid w:val="007F7B32"/>
    <w:rsid w:val="007F7F4E"/>
    <w:rsid w:val="008031E9"/>
    <w:rsid w:val="00804BC2"/>
    <w:rsid w:val="008074FC"/>
    <w:rsid w:val="0081431A"/>
    <w:rsid w:val="0083216F"/>
    <w:rsid w:val="00847716"/>
    <w:rsid w:val="00860000"/>
    <w:rsid w:val="00863BD3"/>
    <w:rsid w:val="008641ED"/>
    <w:rsid w:val="00866D66"/>
    <w:rsid w:val="00866F81"/>
    <w:rsid w:val="008671C6"/>
    <w:rsid w:val="00870862"/>
    <w:rsid w:val="00875803"/>
    <w:rsid w:val="008A43EA"/>
    <w:rsid w:val="008B459E"/>
    <w:rsid w:val="008C4335"/>
    <w:rsid w:val="008D0B02"/>
    <w:rsid w:val="008E13AE"/>
    <w:rsid w:val="008E1506"/>
    <w:rsid w:val="008E710C"/>
    <w:rsid w:val="008F69D6"/>
    <w:rsid w:val="00902823"/>
    <w:rsid w:val="00915CA6"/>
    <w:rsid w:val="00916BDE"/>
    <w:rsid w:val="0092352D"/>
    <w:rsid w:val="00927834"/>
    <w:rsid w:val="009500A6"/>
    <w:rsid w:val="00957C18"/>
    <w:rsid w:val="009659BA"/>
    <w:rsid w:val="00967F0B"/>
    <w:rsid w:val="00975F7A"/>
    <w:rsid w:val="00983040"/>
    <w:rsid w:val="009843CE"/>
    <w:rsid w:val="00985CCF"/>
    <w:rsid w:val="00986BC9"/>
    <w:rsid w:val="009879A7"/>
    <w:rsid w:val="009950F8"/>
    <w:rsid w:val="00995BC7"/>
    <w:rsid w:val="009A041B"/>
    <w:rsid w:val="009A4DAD"/>
    <w:rsid w:val="009B3FB9"/>
    <w:rsid w:val="009B4834"/>
    <w:rsid w:val="009C2465"/>
    <w:rsid w:val="009D0B01"/>
    <w:rsid w:val="009D35A0"/>
    <w:rsid w:val="009D5868"/>
    <w:rsid w:val="009D7EB7"/>
    <w:rsid w:val="009E048A"/>
    <w:rsid w:val="009E08E9"/>
    <w:rsid w:val="009E3DB9"/>
    <w:rsid w:val="009E6E35"/>
    <w:rsid w:val="009F09AB"/>
    <w:rsid w:val="009F0EDA"/>
    <w:rsid w:val="00A03B96"/>
    <w:rsid w:val="00A05B19"/>
    <w:rsid w:val="00A1134E"/>
    <w:rsid w:val="00A24371"/>
    <w:rsid w:val="00A24E7E"/>
    <w:rsid w:val="00A258C3"/>
    <w:rsid w:val="00A2686A"/>
    <w:rsid w:val="00A347C0"/>
    <w:rsid w:val="00A36FD0"/>
    <w:rsid w:val="00A51431"/>
    <w:rsid w:val="00A539AD"/>
    <w:rsid w:val="00A64F80"/>
    <w:rsid w:val="00A72FFE"/>
    <w:rsid w:val="00A94063"/>
    <w:rsid w:val="00AA467F"/>
    <w:rsid w:val="00AA6219"/>
    <w:rsid w:val="00AA74E0"/>
    <w:rsid w:val="00AB5CB3"/>
    <w:rsid w:val="00AB703F"/>
    <w:rsid w:val="00AC05B4"/>
    <w:rsid w:val="00AC6BB8"/>
    <w:rsid w:val="00AE008F"/>
    <w:rsid w:val="00AE4C00"/>
    <w:rsid w:val="00AF12F2"/>
    <w:rsid w:val="00AF4087"/>
    <w:rsid w:val="00B0104B"/>
    <w:rsid w:val="00B01FCD"/>
    <w:rsid w:val="00B1445E"/>
    <w:rsid w:val="00B164CB"/>
    <w:rsid w:val="00B1776C"/>
    <w:rsid w:val="00B211B5"/>
    <w:rsid w:val="00B32A5D"/>
    <w:rsid w:val="00B33DC7"/>
    <w:rsid w:val="00B33F5B"/>
    <w:rsid w:val="00B52583"/>
    <w:rsid w:val="00B52896"/>
    <w:rsid w:val="00B542A1"/>
    <w:rsid w:val="00B718A8"/>
    <w:rsid w:val="00B835A8"/>
    <w:rsid w:val="00B90DB5"/>
    <w:rsid w:val="00B90F00"/>
    <w:rsid w:val="00B95236"/>
    <w:rsid w:val="00B96895"/>
    <w:rsid w:val="00B96BD9"/>
    <w:rsid w:val="00BA1372"/>
    <w:rsid w:val="00BA1B01"/>
    <w:rsid w:val="00BA2641"/>
    <w:rsid w:val="00BB0248"/>
    <w:rsid w:val="00BB097B"/>
    <w:rsid w:val="00BB37AA"/>
    <w:rsid w:val="00BB4841"/>
    <w:rsid w:val="00BC2495"/>
    <w:rsid w:val="00BC53A0"/>
    <w:rsid w:val="00BC7E75"/>
    <w:rsid w:val="00BD2EDA"/>
    <w:rsid w:val="00BE62AD"/>
    <w:rsid w:val="00BE7982"/>
    <w:rsid w:val="00BF121F"/>
    <w:rsid w:val="00BF1F80"/>
    <w:rsid w:val="00C06A63"/>
    <w:rsid w:val="00C166EF"/>
    <w:rsid w:val="00C17EB0"/>
    <w:rsid w:val="00C253B7"/>
    <w:rsid w:val="00C27F5F"/>
    <w:rsid w:val="00C30A0F"/>
    <w:rsid w:val="00C34D27"/>
    <w:rsid w:val="00C37E61"/>
    <w:rsid w:val="00C456E8"/>
    <w:rsid w:val="00C563C8"/>
    <w:rsid w:val="00C656C9"/>
    <w:rsid w:val="00C70F1B"/>
    <w:rsid w:val="00C71A47"/>
    <w:rsid w:val="00C7320C"/>
    <w:rsid w:val="00C7464C"/>
    <w:rsid w:val="00C761B2"/>
    <w:rsid w:val="00C84879"/>
    <w:rsid w:val="00C85588"/>
    <w:rsid w:val="00C92463"/>
    <w:rsid w:val="00C94510"/>
    <w:rsid w:val="00C96A5D"/>
    <w:rsid w:val="00CA2AE6"/>
    <w:rsid w:val="00CB063C"/>
    <w:rsid w:val="00CD3C05"/>
    <w:rsid w:val="00CD5DE1"/>
    <w:rsid w:val="00CD6755"/>
    <w:rsid w:val="00CD6856"/>
    <w:rsid w:val="00CE0089"/>
    <w:rsid w:val="00CE793C"/>
    <w:rsid w:val="00CF193C"/>
    <w:rsid w:val="00D058C8"/>
    <w:rsid w:val="00D07D92"/>
    <w:rsid w:val="00D173F1"/>
    <w:rsid w:val="00D20578"/>
    <w:rsid w:val="00D31718"/>
    <w:rsid w:val="00D32C42"/>
    <w:rsid w:val="00D51E8F"/>
    <w:rsid w:val="00D52E30"/>
    <w:rsid w:val="00D73B8C"/>
    <w:rsid w:val="00D74CB0"/>
    <w:rsid w:val="00D755DC"/>
    <w:rsid w:val="00D8295D"/>
    <w:rsid w:val="00DA51D5"/>
    <w:rsid w:val="00DB42DC"/>
    <w:rsid w:val="00DC2A65"/>
    <w:rsid w:val="00DC44D2"/>
    <w:rsid w:val="00DD6ADA"/>
    <w:rsid w:val="00DE15F0"/>
    <w:rsid w:val="00DE5663"/>
    <w:rsid w:val="00DE78AA"/>
    <w:rsid w:val="00DF7C71"/>
    <w:rsid w:val="00E00F40"/>
    <w:rsid w:val="00E05221"/>
    <w:rsid w:val="00E053D0"/>
    <w:rsid w:val="00E11AE0"/>
    <w:rsid w:val="00E15994"/>
    <w:rsid w:val="00E3114E"/>
    <w:rsid w:val="00E31A70"/>
    <w:rsid w:val="00E35B02"/>
    <w:rsid w:val="00E53631"/>
    <w:rsid w:val="00E657B4"/>
    <w:rsid w:val="00E66496"/>
    <w:rsid w:val="00E66B35"/>
    <w:rsid w:val="00E66E10"/>
    <w:rsid w:val="00E718A7"/>
    <w:rsid w:val="00E75900"/>
    <w:rsid w:val="00E769F6"/>
    <w:rsid w:val="00E77117"/>
    <w:rsid w:val="00E8407C"/>
    <w:rsid w:val="00E84F3C"/>
    <w:rsid w:val="00E93059"/>
    <w:rsid w:val="00EA012C"/>
    <w:rsid w:val="00EA359B"/>
    <w:rsid w:val="00EA4E0E"/>
    <w:rsid w:val="00EA679E"/>
    <w:rsid w:val="00EB2583"/>
    <w:rsid w:val="00EB522D"/>
    <w:rsid w:val="00EC1EA7"/>
    <w:rsid w:val="00EC6A55"/>
    <w:rsid w:val="00ED0288"/>
    <w:rsid w:val="00ED4C8C"/>
    <w:rsid w:val="00EE52CB"/>
    <w:rsid w:val="00EF581D"/>
    <w:rsid w:val="00EF7FD8"/>
    <w:rsid w:val="00F012DE"/>
    <w:rsid w:val="00F06F59"/>
    <w:rsid w:val="00F152FE"/>
    <w:rsid w:val="00F17988"/>
    <w:rsid w:val="00F268EF"/>
    <w:rsid w:val="00F34AB2"/>
    <w:rsid w:val="00F469F0"/>
    <w:rsid w:val="00F51230"/>
    <w:rsid w:val="00F53273"/>
    <w:rsid w:val="00F54745"/>
    <w:rsid w:val="00F600EB"/>
    <w:rsid w:val="00F70AB3"/>
    <w:rsid w:val="00F755E4"/>
    <w:rsid w:val="00F77D02"/>
    <w:rsid w:val="00FA3BF4"/>
    <w:rsid w:val="00FB3A86"/>
    <w:rsid w:val="00FC4A09"/>
    <w:rsid w:val="00FD0130"/>
    <w:rsid w:val="00FD0B4E"/>
    <w:rsid w:val="00FD36C8"/>
    <w:rsid w:val="00FD591D"/>
    <w:rsid w:val="00FE065E"/>
    <w:rsid w:val="00FE5C34"/>
    <w:rsid w:val="00FF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577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Sansinterligne1">
    <w:name w:val="Sans interligne1"/>
    <w:next w:val="NoSpacing"/>
    <w:uiPriority w:val="1"/>
    <w:qFormat/>
    <w:rsid w:val="00E93059"/>
    <w:rPr>
      <w:rFonts w:ascii="Calibri" w:eastAsia="Calibri" w:hAnsi="Calibri"/>
      <w:sz w:val="22"/>
      <w:szCs w:val="22"/>
      <w:lang w:val="fr-FR"/>
    </w:rPr>
  </w:style>
  <w:style w:type="paragraph" w:styleId="NoSpacing">
    <w:name w:val="No Spacing"/>
    <w:uiPriority w:val="1"/>
    <w:qFormat/>
    <w:rsid w:val="00E93059"/>
    <w:rPr>
      <w:rFonts w:ascii="Helvetica" w:hAnsi="Helvetica"/>
    </w:rPr>
  </w:style>
  <w:style w:type="table" w:customStyle="1" w:styleId="Grilledetableauclaire1">
    <w:name w:val="Grille de tableau claire1"/>
    <w:basedOn w:val="TableNormal"/>
    <w:next w:val="TableGridLight"/>
    <w:uiPriority w:val="40"/>
    <w:rsid w:val="00250A35"/>
    <w:rPr>
      <w:rFonts w:ascii="Calibri" w:eastAsia="Calibri" w:hAnsi="Calibri"/>
      <w:sz w:val="22"/>
      <w:szCs w:val="22"/>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50A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utableau1">
    <w:name w:val="Grille du tableau1"/>
    <w:basedOn w:val="TableNormal"/>
    <w:next w:val="TableGrid"/>
    <w:uiPriority w:val="39"/>
    <w:rsid w:val="00B90DB5"/>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043B5"/>
    <w:rPr>
      <w:color w:val="605E5C"/>
      <w:shd w:val="clear" w:color="auto" w:fill="E1DFDD"/>
    </w:rPr>
  </w:style>
  <w:style w:type="paragraph" w:styleId="Revision">
    <w:name w:val="Revision"/>
    <w:hidden/>
    <w:uiPriority w:val="99"/>
    <w:semiHidden/>
    <w:rsid w:val="00140579"/>
    <w:rPr>
      <w:rFonts w:ascii="Helvetica" w:hAnsi="Helvetica"/>
    </w:rPr>
  </w:style>
  <w:style w:type="paragraph" w:styleId="CommentSubject">
    <w:name w:val="annotation subject"/>
    <w:basedOn w:val="CommentText"/>
    <w:next w:val="CommentText"/>
    <w:link w:val="CommentSubjectChar"/>
    <w:semiHidden/>
    <w:unhideWhenUsed/>
    <w:rsid w:val="00140579"/>
    <w:rPr>
      <w:rFonts w:ascii="Helvetica" w:hAnsi="Helvetica"/>
      <w:b/>
      <w:bCs/>
      <w:lang w:val="en-US" w:eastAsia="en-US"/>
    </w:rPr>
  </w:style>
  <w:style w:type="character" w:customStyle="1" w:styleId="CommentSubjectChar">
    <w:name w:val="Comment Subject Char"/>
    <w:basedOn w:val="CommentTextChar"/>
    <w:link w:val="CommentSubject"/>
    <w:semiHidden/>
    <w:rsid w:val="0014057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0.gif"/><Relationship Id="rId26" Type="http://schemas.openxmlformats.org/officeDocument/2006/relationships/image" Target="media/image100.gif"/><Relationship Id="rId3" Type="http://schemas.openxmlformats.org/officeDocument/2006/relationships/styles" Target="styles.xml"/><Relationship Id="rId21" Type="http://schemas.openxmlformats.org/officeDocument/2006/relationships/image" Target="media/image6.gi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gif"/><Relationship Id="rId25" Type="http://schemas.openxmlformats.org/officeDocument/2006/relationships/image" Target="media/image10.g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media/image5.gif"/><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8.gif"/><Relationship Id="rId28" Type="http://schemas.openxmlformats.org/officeDocument/2006/relationships/image" Target="media/image12.gif"/><Relationship Id="rId10" Type="http://schemas.openxmlformats.org/officeDocument/2006/relationships/footer" Target="footer1.xml"/><Relationship Id="rId19" Type="http://schemas.openxmlformats.org/officeDocument/2006/relationships/image" Target="media/image4.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7.gif"/><Relationship Id="rId27" Type="http://schemas.openxmlformats.org/officeDocument/2006/relationships/image" Target="media/image11.gif"/><Relationship Id="rId30" Type="http://schemas.microsoft.com/office/2011/relationships/commentsExtended" Target="commentsExtended.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26C61-7CD2-4A5B-B788-AF8F48F3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Pages>
  <Words>2616</Words>
  <Characters>14917</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17499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 baidaq </cp:lastModifiedBy>
  <cp:revision>4</cp:revision>
  <cp:lastPrinted>1999-07-06T11:00:00Z</cp:lastPrinted>
  <dcterms:created xsi:type="dcterms:W3CDTF">2025-05-01T11:49:00Z</dcterms:created>
  <dcterms:modified xsi:type="dcterms:W3CDTF">2025-05-03T07:50:00Z</dcterms:modified>
</cp:coreProperties>
</file>