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BCB" w14:textId="455C7E6D" w:rsidR="00754C9A" w:rsidRDefault="004B2C6B" w:rsidP="00441B6F">
      <w:pPr>
        <w:pStyle w:val="Title"/>
        <w:spacing w:after="0"/>
        <w:jc w:val="both"/>
        <w:rPr>
          <w:rFonts w:ascii="Arial" w:hAnsi="Arial" w:cs="Arial"/>
        </w:rPr>
      </w:pPr>
      <w:r w:rsidRPr="004B2C6B">
        <w:rPr>
          <w:rFonts w:ascii="Arial" w:hAnsi="Arial" w:cs="Arial"/>
        </w:rPr>
        <w:t>Original Research Article</w:t>
      </w:r>
    </w:p>
    <w:p w14:paraId="686F2B44" w14:textId="77777777" w:rsidR="004B2C6B" w:rsidRDefault="004B2C6B" w:rsidP="00441B6F">
      <w:pPr>
        <w:pStyle w:val="Title"/>
        <w:spacing w:after="0"/>
        <w:jc w:val="both"/>
        <w:rPr>
          <w:rFonts w:ascii="Arial" w:hAnsi="Arial" w:cs="Arial"/>
        </w:rPr>
      </w:pPr>
    </w:p>
    <w:p w14:paraId="49ABDD4B" w14:textId="53DBDEE0" w:rsidR="00083194" w:rsidRPr="00083194" w:rsidRDefault="00083194" w:rsidP="00083194">
      <w:pPr>
        <w:pStyle w:val="TableParagraph"/>
        <w:spacing w:line="360" w:lineRule="auto"/>
        <w:ind w:left="50"/>
        <w:jc w:val="right"/>
        <w:rPr>
          <w:rFonts w:ascii="Arial" w:hAnsi="Arial" w:cs="Arial"/>
          <w:b/>
          <w:bCs/>
          <w:iCs/>
          <w:kern w:val="28"/>
          <w:sz w:val="36"/>
          <w:szCs w:val="20"/>
        </w:rPr>
      </w:pPr>
      <w:bookmarkStart w:id="0" w:name="_Hlk196733720"/>
      <w:commentRangeStart w:id="1"/>
      <w:r w:rsidRPr="00083194">
        <w:rPr>
          <w:rFonts w:ascii="Arial" w:hAnsi="Arial" w:cs="Arial"/>
          <w:b/>
          <w:bCs/>
          <w:iCs/>
          <w:kern w:val="28"/>
          <w:sz w:val="36"/>
          <w:szCs w:val="20"/>
        </w:rPr>
        <w:t xml:space="preserve">Mitigate Environmental Stress and Enhance Crop Productivity </w:t>
      </w:r>
      <w:commentRangeEnd w:id="1"/>
      <w:r w:rsidR="00817DF2">
        <w:rPr>
          <w:rStyle w:val="CommentReference"/>
          <w:lang w:val="nb-NO" w:eastAsia="nb-NO"/>
        </w:rPr>
        <w:commentReference w:id="1"/>
      </w:r>
    </w:p>
    <w:bookmarkEnd w:id="0"/>
    <w:p w14:paraId="517582AD" w14:textId="77777777" w:rsidR="005B4453" w:rsidRDefault="005B4453" w:rsidP="009C1EB5"/>
    <w:p w14:paraId="7C179DC5" w14:textId="77777777" w:rsidR="00745881" w:rsidRDefault="00745881" w:rsidP="009C1EB5"/>
    <w:p w14:paraId="4A076ABA" w14:textId="77777777" w:rsidR="00745881" w:rsidRDefault="00745881" w:rsidP="009C1EB5"/>
    <w:p w14:paraId="33919B65" w14:textId="77777777" w:rsidR="00745881" w:rsidRDefault="00745881" w:rsidP="009C1EB5"/>
    <w:p w14:paraId="3C58DEE2" w14:textId="77777777" w:rsidR="00745881" w:rsidRDefault="00745881" w:rsidP="009C1EB5"/>
    <w:p w14:paraId="07D7D10F" w14:textId="77777777" w:rsidR="00745881" w:rsidRDefault="00745881" w:rsidP="009C1EB5"/>
    <w:p w14:paraId="30E969F6" w14:textId="18F1E1CB" w:rsidR="005B4453" w:rsidRPr="009C1EB5" w:rsidRDefault="005B4453" w:rsidP="009C1EB5">
      <w:r>
        <w:t>Abstract</w:t>
      </w:r>
    </w:p>
    <w:p w14:paraId="0843A03A" w14:textId="77777777" w:rsidR="002C57D2" w:rsidRPr="00465AE8" w:rsidRDefault="002C57D2" w:rsidP="00465AE8">
      <w:pPr>
        <w:pStyle w:val="Affiliation"/>
        <w:bidi/>
        <w:spacing w:after="0" w:line="240" w:lineRule="auto"/>
        <w:jc w:val="both"/>
        <w:rPr>
          <w:rFonts w:ascii="Arial" w:hAnsi="Arial" w:cs="Arial"/>
          <w:i/>
          <w:vertAlign w:val="superscript"/>
        </w:rPr>
      </w:pPr>
    </w:p>
    <w:p w14:paraId="25667CD5" w14:textId="68023D2D" w:rsidR="00B01FCD" w:rsidRPr="00FB3A86" w:rsidRDefault="007F16AF" w:rsidP="00441B6F">
      <w:pPr>
        <w:pStyle w:val="Copyright"/>
        <w:spacing w:after="0" w:line="240" w:lineRule="auto"/>
        <w:jc w:val="both"/>
        <w:rPr>
          <w:rFonts w:ascii="Arial" w:hAnsi="Arial" w:cs="Arial"/>
        </w:rPr>
        <w:sectPr w:rsidR="00B01FCD" w:rsidRPr="00FB3A86" w:rsidSect="00745881">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E1AD40" wp14:editId="2DBA880E">
                <wp:extent cx="5303520" cy="635"/>
                <wp:effectExtent l="15240" t="15875" r="15240" b="12700"/>
                <wp:docPr id="13793639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05E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003D5" w14:textId="77777777" w:rsidTr="00083194">
        <w:tc>
          <w:tcPr>
            <w:tcW w:w="8424" w:type="dxa"/>
            <w:shd w:val="clear" w:color="auto" w:fill="F2F2F2"/>
          </w:tcPr>
          <w:p w14:paraId="049108EC" w14:textId="64A0A17F" w:rsidR="00505F06" w:rsidRPr="00BA1B01" w:rsidRDefault="00F30D8D" w:rsidP="00A87C4D">
            <w:pPr>
              <w:pStyle w:val="Body"/>
              <w:spacing w:after="0" w:line="480" w:lineRule="auto"/>
              <w:rPr>
                <w:rFonts w:ascii="Arial" w:eastAsia="Calibri" w:hAnsi="Arial" w:cs="Arial"/>
                <w:szCs w:val="22"/>
              </w:rPr>
            </w:pPr>
            <w:r w:rsidRPr="00F30D8D">
              <w:rPr>
                <w:rFonts w:ascii="Arial" w:eastAsia="Calibri" w:hAnsi="Arial" w:cs="Arial"/>
                <w:szCs w:val="22"/>
              </w:rPr>
              <w:t>A field experiment was conducted during the wheat-growing season on a clay-loam soil to investigate the inter</w:t>
            </w:r>
            <w:r w:rsidR="007E3742">
              <w:rPr>
                <w:rFonts w:ascii="Arial" w:eastAsia="Calibri" w:hAnsi="Arial" w:cs="Arial"/>
                <w:szCs w:val="22"/>
              </w:rPr>
              <w:t>action</w:t>
            </w:r>
            <w:r w:rsidRPr="00F30D8D">
              <w:rPr>
                <w:rFonts w:ascii="Arial" w:eastAsia="Calibri" w:hAnsi="Arial" w:cs="Arial"/>
                <w:szCs w:val="22"/>
              </w:rPr>
              <w:t xml:space="preserve"> between irrigation management, sowing </w:t>
            </w:r>
            <w:r w:rsidR="007E3742">
              <w:rPr>
                <w:rFonts w:ascii="Arial" w:eastAsia="Calibri" w:hAnsi="Arial" w:cs="Arial"/>
                <w:szCs w:val="22"/>
              </w:rPr>
              <w:t>dates</w:t>
            </w:r>
            <w:r w:rsidRPr="00F30D8D">
              <w:rPr>
                <w:rFonts w:ascii="Arial" w:eastAsia="Calibri" w:hAnsi="Arial" w:cs="Arial"/>
                <w:szCs w:val="22"/>
              </w:rPr>
              <w:t>, and winter wheat productivity. The study assessed three irrigation regimes (Irr</w:t>
            </w:r>
            <w:r w:rsidRPr="00F30D8D">
              <w:rPr>
                <w:rFonts w:ascii="Arial" w:eastAsia="Calibri" w:hAnsi="Arial" w:cs="Arial"/>
                <w:szCs w:val="22"/>
                <w:vertAlign w:val="subscript"/>
              </w:rPr>
              <w:t>1</w:t>
            </w:r>
            <w:r w:rsidRPr="00F30D8D">
              <w:rPr>
                <w:rFonts w:ascii="Arial" w:eastAsia="Calibri" w:hAnsi="Arial" w:cs="Arial"/>
                <w:szCs w:val="22"/>
              </w:rPr>
              <w:t>: highest, Irr</w:t>
            </w:r>
            <w:r w:rsidRPr="00F30D8D">
              <w:rPr>
                <w:rFonts w:ascii="Arial" w:eastAsia="Calibri" w:hAnsi="Arial" w:cs="Arial"/>
                <w:szCs w:val="22"/>
                <w:vertAlign w:val="subscript"/>
              </w:rPr>
              <w:t>2</w:t>
            </w:r>
            <w:r w:rsidRPr="00F30D8D">
              <w:rPr>
                <w:rFonts w:ascii="Arial" w:eastAsia="Calibri" w:hAnsi="Arial" w:cs="Arial"/>
                <w:szCs w:val="22"/>
              </w:rPr>
              <w:t>: moderate, Irr</w:t>
            </w:r>
            <w:r w:rsidRPr="00F30D8D">
              <w:rPr>
                <w:rFonts w:ascii="Arial" w:eastAsia="Calibri" w:hAnsi="Arial" w:cs="Arial"/>
                <w:szCs w:val="22"/>
                <w:vertAlign w:val="subscript"/>
              </w:rPr>
              <w:t>3</w:t>
            </w:r>
            <w:r w:rsidRPr="00F30D8D">
              <w:rPr>
                <w:rFonts w:ascii="Arial" w:eastAsia="Calibri" w:hAnsi="Arial" w:cs="Arial"/>
                <w:szCs w:val="22"/>
              </w:rPr>
              <w:t>: lowest) and three planting dates (PD</w:t>
            </w:r>
            <w:r w:rsidRPr="00F30D8D">
              <w:rPr>
                <w:rFonts w:ascii="Arial" w:eastAsia="Calibri" w:hAnsi="Arial" w:cs="Arial"/>
                <w:szCs w:val="22"/>
                <w:vertAlign w:val="subscript"/>
              </w:rPr>
              <w:t>1</w:t>
            </w:r>
            <w:r w:rsidRPr="00F30D8D">
              <w:rPr>
                <w:rFonts w:ascii="Arial" w:eastAsia="Calibri" w:hAnsi="Arial" w:cs="Arial"/>
                <w:szCs w:val="22"/>
              </w:rPr>
              <w:t>: 15 November, PD</w:t>
            </w:r>
            <w:r w:rsidRPr="00F30D8D">
              <w:rPr>
                <w:rFonts w:ascii="Arial" w:eastAsia="Calibri" w:hAnsi="Arial" w:cs="Arial"/>
                <w:szCs w:val="22"/>
                <w:vertAlign w:val="subscript"/>
              </w:rPr>
              <w:t>2</w:t>
            </w:r>
            <w:r w:rsidRPr="00F30D8D">
              <w:rPr>
                <w:rFonts w:ascii="Arial" w:eastAsia="Calibri" w:hAnsi="Arial" w:cs="Arial"/>
                <w:szCs w:val="22"/>
              </w:rPr>
              <w:t>: 30 November, PD</w:t>
            </w:r>
            <w:r w:rsidRPr="00F30D8D">
              <w:rPr>
                <w:rFonts w:ascii="Arial" w:eastAsia="Calibri" w:hAnsi="Arial" w:cs="Arial"/>
                <w:szCs w:val="22"/>
                <w:vertAlign w:val="subscript"/>
              </w:rPr>
              <w:t>3</w:t>
            </w:r>
            <w:r w:rsidRPr="00F30D8D">
              <w:rPr>
                <w:rFonts w:ascii="Arial" w:eastAsia="Calibri" w:hAnsi="Arial" w:cs="Arial"/>
                <w:szCs w:val="22"/>
              </w:rPr>
              <w:t>: 15 December) using a split-plot design with four replications. Results demonstrated that Irr</w:t>
            </w:r>
            <w:r w:rsidRPr="00F30D8D">
              <w:rPr>
                <w:rFonts w:ascii="Arial" w:eastAsia="Calibri" w:hAnsi="Arial" w:cs="Arial"/>
                <w:szCs w:val="22"/>
                <w:vertAlign w:val="subscript"/>
              </w:rPr>
              <w:t>1</w:t>
            </w:r>
            <w:r w:rsidRPr="00F30D8D">
              <w:rPr>
                <w:rFonts w:ascii="Arial" w:eastAsia="Calibri" w:hAnsi="Arial" w:cs="Arial"/>
                <w:szCs w:val="22"/>
              </w:rPr>
              <w:t xml:space="preserve"> required the highest seasonal water input (1,342 mm) and consumptive use (892 mm), whereas Irr</w:t>
            </w:r>
            <w:r w:rsidRPr="00F30D8D">
              <w:rPr>
                <w:rFonts w:ascii="Arial" w:eastAsia="Calibri" w:hAnsi="Arial" w:cs="Arial"/>
                <w:szCs w:val="22"/>
                <w:vertAlign w:val="subscript"/>
              </w:rPr>
              <w:t>3</w:t>
            </w:r>
            <w:r w:rsidRPr="00F30D8D">
              <w:rPr>
                <w:rFonts w:ascii="Arial" w:eastAsia="Calibri" w:hAnsi="Arial" w:cs="Arial"/>
                <w:szCs w:val="22"/>
              </w:rPr>
              <w:t xml:space="preserve"> reduced both by 24% and 19%, respectively. Early sowing (PD</w:t>
            </w:r>
            <w:r w:rsidRPr="00F30D8D">
              <w:rPr>
                <w:rFonts w:ascii="Arial" w:eastAsia="Calibri" w:hAnsi="Arial" w:cs="Arial"/>
                <w:szCs w:val="22"/>
                <w:vertAlign w:val="subscript"/>
              </w:rPr>
              <w:t>1</w:t>
            </w:r>
            <w:r w:rsidRPr="00F30D8D">
              <w:rPr>
                <w:rFonts w:ascii="Arial" w:eastAsia="Calibri" w:hAnsi="Arial" w:cs="Arial"/>
                <w:szCs w:val="22"/>
              </w:rPr>
              <w:t>) significantly enhanced grain yield (6.82 t/ha), straw yield (8.45 t/ha), and 1000-grain weight (48.2 g), surpassing PD</w:t>
            </w:r>
            <w:r w:rsidRPr="00F30D8D">
              <w:rPr>
                <w:rFonts w:ascii="Arial" w:eastAsia="Calibri" w:hAnsi="Arial" w:cs="Arial"/>
                <w:szCs w:val="22"/>
                <w:vertAlign w:val="subscript"/>
              </w:rPr>
              <w:t>3</w:t>
            </w:r>
            <w:r w:rsidRPr="00F30D8D">
              <w:rPr>
                <w:rFonts w:ascii="Arial" w:eastAsia="Calibri" w:hAnsi="Arial" w:cs="Arial"/>
                <w:szCs w:val="22"/>
              </w:rPr>
              <w:t xml:space="preserve"> by 18.6%, 17.4%, and 20.3%, respectively. Critically, PD</w:t>
            </w:r>
            <w:r w:rsidRPr="00F30D8D">
              <w:rPr>
                <w:rFonts w:ascii="Arial" w:eastAsia="Calibri" w:hAnsi="Arial" w:cs="Arial"/>
                <w:szCs w:val="22"/>
                <w:vertAlign w:val="subscript"/>
              </w:rPr>
              <w:t>1</w:t>
            </w:r>
            <w:r w:rsidRPr="00F30D8D">
              <w:rPr>
                <w:rFonts w:ascii="Arial" w:eastAsia="Calibri" w:hAnsi="Arial" w:cs="Arial"/>
                <w:szCs w:val="22"/>
              </w:rPr>
              <w:t xml:space="preserve"> improved water productivity (1.21 kg grain/m³) by 27.2% compared to PD</w:t>
            </w:r>
            <w:r w:rsidRPr="00F30D8D">
              <w:rPr>
                <w:rFonts w:ascii="Arial" w:eastAsia="Calibri" w:hAnsi="Arial" w:cs="Arial"/>
                <w:szCs w:val="22"/>
                <w:vertAlign w:val="subscript"/>
              </w:rPr>
              <w:t>3</w:t>
            </w:r>
            <w:r w:rsidRPr="00F30D8D">
              <w:rPr>
                <w:rFonts w:ascii="Arial" w:eastAsia="Calibri" w:hAnsi="Arial" w:cs="Arial"/>
                <w:szCs w:val="22"/>
              </w:rPr>
              <w:t xml:space="preserve"> (0.89 kg grain/m³), despite lower irrigation inputs. These findings highlight that combining mid-November sowing with strategic irrigation reductions (e.g., Irr</w:t>
            </w:r>
            <w:r w:rsidRPr="00F30D8D">
              <w:rPr>
                <w:rFonts w:ascii="Arial" w:eastAsia="Calibri" w:hAnsi="Arial" w:cs="Arial"/>
                <w:szCs w:val="22"/>
                <w:vertAlign w:val="subscript"/>
              </w:rPr>
              <w:t>2</w:t>
            </w:r>
            <w:r w:rsidRPr="00F30D8D">
              <w:rPr>
                <w:rFonts w:ascii="Arial" w:eastAsia="Calibri" w:hAnsi="Arial" w:cs="Arial"/>
                <w:szCs w:val="22"/>
              </w:rPr>
              <w:t>) optimizes yield-water trade-offs, achieving 94% of Irr</w:t>
            </w:r>
            <w:r w:rsidRPr="00F30D8D">
              <w:rPr>
                <w:rFonts w:ascii="Arial" w:eastAsia="Calibri" w:hAnsi="Arial" w:cs="Arial"/>
                <w:szCs w:val="22"/>
                <w:vertAlign w:val="subscript"/>
              </w:rPr>
              <w:t>1</w:t>
            </w:r>
            <w:r w:rsidRPr="00F30D8D">
              <w:rPr>
                <w:rFonts w:ascii="Arial" w:eastAsia="Calibri" w:hAnsi="Arial" w:cs="Arial"/>
                <w:szCs w:val="22"/>
              </w:rPr>
              <w:t xml:space="preserve">’s yield with 18% less water. The study provides evidence-based strategies for enhancing climate resilience in water-scarce regions, emphasizing that timely sowing, not maximal irrigation, drives productivity and resource efficiency. </w:t>
            </w:r>
            <w:r w:rsidR="008B5333">
              <w:rPr>
                <w:rFonts w:ascii="Arial" w:eastAsia="Calibri" w:hAnsi="Arial" w:cs="Arial"/>
                <w:szCs w:val="22"/>
              </w:rPr>
              <w:t>These</w:t>
            </w:r>
            <w:r w:rsidRPr="00F30D8D">
              <w:rPr>
                <w:rFonts w:ascii="Arial" w:eastAsia="Calibri" w:hAnsi="Arial" w:cs="Arial"/>
                <w:szCs w:val="22"/>
              </w:rPr>
              <w:t xml:space="preserve"> practices could reduce agricultural water demand while safeguarding food security under increasing climatic variability.</w:t>
            </w:r>
          </w:p>
        </w:tc>
      </w:tr>
    </w:tbl>
    <w:p w14:paraId="406FD3F5" w14:textId="77777777" w:rsidR="00636EB2" w:rsidRDefault="00636EB2" w:rsidP="00441B6F">
      <w:pPr>
        <w:pStyle w:val="Body"/>
        <w:spacing w:after="0"/>
        <w:rPr>
          <w:rFonts w:ascii="Arial" w:hAnsi="Arial" w:cs="Arial"/>
          <w:i/>
        </w:rPr>
      </w:pPr>
    </w:p>
    <w:p w14:paraId="4F179DB5" w14:textId="747250CD" w:rsidR="00083194" w:rsidRPr="00083194" w:rsidRDefault="00083194" w:rsidP="00083194">
      <w:pPr>
        <w:spacing w:line="360" w:lineRule="auto"/>
        <w:ind w:right="14"/>
        <w:jc w:val="both"/>
        <w:rPr>
          <w:rFonts w:ascii="Arial" w:hAnsi="Arial" w:cs="Arial"/>
          <w:i/>
        </w:rPr>
      </w:pPr>
      <w:r>
        <w:rPr>
          <w:rFonts w:ascii="Arial" w:hAnsi="Arial" w:cs="Arial"/>
          <w:i/>
        </w:rPr>
        <w:lastRenderedPageBreak/>
        <w:t xml:space="preserve">Keywords:  </w:t>
      </w:r>
      <w:r w:rsidRPr="00083194">
        <w:rPr>
          <w:rFonts w:ascii="Arial" w:hAnsi="Arial" w:cs="Arial"/>
          <w:i/>
        </w:rPr>
        <w:t xml:space="preserve">Planting Dates, Wheat grain yield, Water productivity, Water applied, Irrigation levels </w:t>
      </w:r>
    </w:p>
    <w:p w14:paraId="6B296CB9" w14:textId="77777777" w:rsidR="00083194" w:rsidRDefault="00083194" w:rsidP="00441B6F">
      <w:pPr>
        <w:pStyle w:val="AbstHead"/>
        <w:spacing w:after="0"/>
        <w:jc w:val="both"/>
        <w:rPr>
          <w:rFonts w:ascii="Arial" w:hAnsi="Arial" w:cs="Arial"/>
        </w:rPr>
      </w:pPr>
    </w:p>
    <w:p w14:paraId="690E4F08" w14:textId="61689EC1" w:rsidR="007F7B32" w:rsidRDefault="00902823" w:rsidP="00441B6F">
      <w:pPr>
        <w:pStyle w:val="AbstHead"/>
        <w:spacing w:after="0"/>
        <w:jc w:val="both"/>
        <w:rPr>
          <w:rFonts w:ascii="Arial" w:hAnsi="Arial" w:cs="Arial"/>
        </w:rPr>
      </w:pPr>
      <w:r>
        <w:rPr>
          <w:rFonts w:ascii="Arial" w:hAnsi="Arial" w:cs="Arial"/>
        </w:rPr>
        <w:t xml:space="preserve">1. </w:t>
      </w:r>
      <w:commentRangeStart w:id="2"/>
      <w:r w:rsidR="00B01FCD" w:rsidRPr="00FB3A86">
        <w:rPr>
          <w:rFonts w:ascii="Arial" w:hAnsi="Arial" w:cs="Arial"/>
        </w:rPr>
        <w:t>INTRODUCTION</w:t>
      </w:r>
      <w:commentRangeEnd w:id="2"/>
      <w:r w:rsidR="00C9487E">
        <w:rPr>
          <w:rStyle w:val="CommentReference"/>
          <w:rFonts w:ascii="Times New Roman" w:hAnsi="Times New Roman"/>
          <w:b w:val="0"/>
          <w:caps w:val="0"/>
          <w:lang w:val="nb-NO" w:eastAsia="nb-NO"/>
        </w:rPr>
        <w:commentReference w:id="2"/>
      </w:r>
      <w:r w:rsidR="007F7B32">
        <w:rPr>
          <w:rFonts w:ascii="Arial" w:hAnsi="Arial" w:cs="Arial"/>
        </w:rPr>
        <w:t xml:space="preserve"> </w:t>
      </w:r>
    </w:p>
    <w:p w14:paraId="3FF86F19" w14:textId="77777777" w:rsidR="0022519F" w:rsidRDefault="0022519F" w:rsidP="00D75204">
      <w:pPr>
        <w:widowControl w:val="0"/>
        <w:autoSpaceDE w:val="0"/>
        <w:autoSpaceDN w:val="0"/>
        <w:ind w:right="14"/>
        <w:jc w:val="both"/>
        <w:rPr>
          <w:rFonts w:asciiTheme="minorBidi" w:hAnsiTheme="minorBidi" w:cstheme="minorBidi"/>
          <w:bCs/>
          <w:szCs w:val="14"/>
        </w:rPr>
      </w:pPr>
    </w:p>
    <w:p w14:paraId="0B343DBC" w14:textId="2BCAF276" w:rsidR="00E002B0" w:rsidRPr="007F33A3" w:rsidRDefault="00E213E2" w:rsidP="00E172A8">
      <w:pPr>
        <w:widowControl w:val="0"/>
        <w:autoSpaceDE w:val="0"/>
        <w:autoSpaceDN w:val="0"/>
        <w:spacing w:line="480" w:lineRule="auto"/>
        <w:ind w:right="14"/>
        <w:jc w:val="both"/>
        <w:rPr>
          <w:rFonts w:asciiTheme="minorBidi" w:hAnsiTheme="minorBidi" w:cstheme="minorBidi"/>
          <w:bCs/>
          <w:color w:val="000000" w:themeColor="text1"/>
          <w:szCs w:val="14"/>
        </w:rPr>
      </w:pPr>
      <w:r>
        <w:rPr>
          <w:rFonts w:asciiTheme="minorBidi" w:hAnsiTheme="minorBidi" w:cstheme="minorBidi"/>
          <w:bCs/>
          <w:szCs w:val="14"/>
        </w:rPr>
        <w:t>F</w:t>
      </w:r>
      <w:r w:rsidR="00E002B0" w:rsidRPr="00E002B0">
        <w:rPr>
          <w:rFonts w:asciiTheme="minorBidi" w:hAnsiTheme="minorBidi" w:cstheme="minorBidi"/>
          <w:bCs/>
          <w:szCs w:val="14"/>
        </w:rPr>
        <w:t xml:space="preserve">ood security </w:t>
      </w:r>
      <w:r w:rsidR="00F50DF8">
        <w:rPr>
          <w:rFonts w:asciiTheme="minorBidi" w:hAnsiTheme="minorBidi" w:cstheme="minorBidi"/>
          <w:bCs/>
          <w:szCs w:val="14"/>
        </w:rPr>
        <w:t>is</w:t>
      </w:r>
      <w:r w:rsidR="00E002B0" w:rsidRPr="00E002B0">
        <w:rPr>
          <w:rFonts w:asciiTheme="minorBidi" w:hAnsiTheme="minorBidi" w:cstheme="minorBidi"/>
          <w:bCs/>
          <w:szCs w:val="14"/>
        </w:rPr>
        <w:t xml:space="preserve"> greatly dependent on irrigation agriculture</w:t>
      </w:r>
      <w:r>
        <w:rPr>
          <w:rFonts w:asciiTheme="minorBidi" w:hAnsiTheme="minorBidi" w:cstheme="minorBidi"/>
          <w:bCs/>
          <w:szCs w:val="14"/>
        </w:rPr>
        <w:t>.</w:t>
      </w:r>
      <w:r w:rsidR="00E002B0" w:rsidRPr="00E002B0">
        <w:rPr>
          <w:rFonts w:asciiTheme="minorBidi" w:hAnsiTheme="minorBidi" w:cstheme="minorBidi"/>
          <w:bCs/>
          <w:szCs w:val="14"/>
        </w:rPr>
        <w:t xml:space="preserve"> Water shortage and the requirement for effective water management techniques are two of the sector's major obstacles. The current status of irrigation agriculture, the significance of drainage systems, and the effects of water reuse regulations will all be covered in this overview </w:t>
      </w:r>
      <w:r w:rsidR="00E002B0" w:rsidRPr="00E002B0">
        <w:rPr>
          <w:rFonts w:asciiTheme="minorBidi" w:hAnsiTheme="minorBidi" w:cstheme="minorBidi"/>
          <w:bCs/>
          <w:color w:val="FF0000"/>
          <w:szCs w:val="14"/>
        </w:rPr>
        <w:t xml:space="preserve">(El-Shahed, 2022). </w:t>
      </w:r>
      <w:r w:rsidR="00E002B0" w:rsidRPr="00E002B0">
        <w:rPr>
          <w:rFonts w:asciiTheme="minorBidi" w:hAnsiTheme="minorBidi" w:cstheme="minorBidi"/>
          <w:bCs/>
          <w:color w:val="000000" w:themeColor="text1"/>
          <w:szCs w:val="14"/>
        </w:rPr>
        <w:t xml:space="preserve">The yield of wheat, a staple crop, is greatly impacted by irrigation; research indicates that the best irrigation schedules can increase productivity by optimizing grain and biomass yields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Elkot</w:t>
      </w:r>
      <w:proofErr w:type="spellEnd"/>
      <w:r w:rsidR="00E002B0" w:rsidRPr="00E002B0">
        <w:rPr>
          <w:rFonts w:asciiTheme="minorBidi" w:hAnsiTheme="minorBidi" w:cstheme="minorBidi"/>
          <w:bCs/>
          <w:color w:val="FF0000"/>
          <w:szCs w:val="14"/>
        </w:rPr>
        <w:t xml:space="preserve"> et al., 2024). </w:t>
      </w:r>
      <w:r w:rsidR="00E002B0" w:rsidRPr="00E5290B">
        <w:rPr>
          <w:rFonts w:asciiTheme="minorBidi" w:hAnsiTheme="minorBidi" w:cstheme="minorBidi"/>
          <w:bCs/>
          <w:szCs w:val="14"/>
        </w:rPr>
        <w:t xml:space="preserve">Under drought stress, different wheat crops and sowing dates have a substantial impact on yield and physiological characteristics. According to research, wheat yield is significantly influenced by the timing of sowing as well as the presence of water stress throughout critical growth stages. </w:t>
      </w:r>
      <w:r w:rsidR="00E002B0" w:rsidRPr="00E002B0">
        <w:rPr>
          <w:rFonts w:asciiTheme="minorBidi" w:hAnsiTheme="minorBidi" w:cstheme="minorBidi"/>
          <w:bCs/>
          <w:szCs w:val="14"/>
        </w:rPr>
        <w:t xml:space="preserve">Significant production reductions result from water stress during the flowering and grain-filling stages; research indicates that stress during these stages can reduce grain yield by up to 35%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Mbave</w:t>
      </w:r>
      <w:proofErr w:type="spellEnd"/>
      <w:r w:rsidR="00E002B0" w:rsidRPr="00E002B0">
        <w:rPr>
          <w:rFonts w:asciiTheme="minorBidi" w:hAnsiTheme="minorBidi" w:cstheme="minorBidi"/>
          <w:bCs/>
          <w:color w:val="FF0000"/>
          <w:szCs w:val="14"/>
        </w:rPr>
        <w:t>, 2013</w:t>
      </w:r>
      <w:r w:rsidR="00E002B0" w:rsidRPr="00E002B0">
        <w:rPr>
          <w:rFonts w:asciiTheme="minorBidi" w:hAnsiTheme="minorBidi" w:cstheme="minorBidi"/>
          <w:bCs/>
          <w:szCs w:val="14"/>
        </w:rPr>
        <w:t xml:space="preserve">). With notable variations in yield components like spike length and grains per spike, early sowing dates (like November) consistently produce better results than later dates </w:t>
      </w:r>
      <w:r w:rsidR="00E002B0" w:rsidRPr="00E002B0">
        <w:rPr>
          <w:rFonts w:asciiTheme="minorBidi" w:hAnsiTheme="minorBidi" w:cstheme="minorBidi"/>
          <w:bCs/>
          <w:color w:val="FF0000"/>
          <w:szCs w:val="14"/>
        </w:rPr>
        <w:t>(Sokoto &amp; Singh, 2013</w:t>
      </w:r>
      <w:r w:rsidR="006D2C3B">
        <w:rPr>
          <w:rFonts w:asciiTheme="minorBidi" w:hAnsiTheme="minorBidi" w:cstheme="minorBidi"/>
          <w:bCs/>
          <w:color w:val="FF0000"/>
          <w:szCs w:val="14"/>
        </w:rPr>
        <w:t>;</w:t>
      </w:r>
      <w:r w:rsidR="00E002B0" w:rsidRPr="00E002B0">
        <w:rPr>
          <w:rFonts w:asciiTheme="minorBidi" w:hAnsiTheme="minorBidi" w:cstheme="minorBidi"/>
          <w:bCs/>
          <w:color w:val="FF0000"/>
          <w:szCs w:val="14"/>
        </w:rPr>
        <w:t xml:space="preserve"> Dwivedi et al., 2019). </w:t>
      </w:r>
      <w:r w:rsidR="00E002B0" w:rsidRPr="007F33A3">
        <w:rPr>
          <w:rFonts w:asciiTheme="minorBidi" w:hAnsiTheme="minorBidi" w:cstheme="minorBidi"/>
          <w:bCs/>
          <w:color w:val="000000" w:themeColor="text1"/>
          <w:szCs w:val="14"/>
        </w:rPr>
        <w:t xml:space="preserve">To optimize production potential, wheat should be sown in November or early December. </w:t>
      </w:r>
      <w:r w:rsidR="008B5333">
        <w:rPr>
          <w:rFonts w:asciiTheme="minorBidi" w:hAnsiTheme="minorBidi" w:cstheme="minorBidi"/>
          <w:bCs/>
          <w:color w:val="000000" w:themeColor="text1"/>
          <w:szCs w:val="14"/>
        </w:rPr>
        <w:t>Delayed</w:t>
      </w:r>
      <w:r w:rsidR="00E002B0" w:rsidRPr="007F33A3">
        <w:rPr>
          <w:rFonts w:asciiTheme="minorBidi" w:hAnsiTheme="minorBidi" w:cstheme="minorBidi"/>
          <w:bCs/>
          <w:color w:val="000000" w:themeColor="text1"/>
          <w:szCs w:val="14"/>
        </w:rPr>
        <w:t xml:space="preserve"> sowing is associated with lower yield and drought tolerance (</w:t>
      </w:r>
      <w:r w:rsidR="00E002B0"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 xml:space="preserve">. </w:t>
      </w:r>
      <w:r w:rsidR="00E002B0" w:rsidRPr="00E002B0">
        <w:rPr>
          <w:rFonts w:asciiTheme="minorBidi" w:hAnsiTheme="minorBidi" w:cstheme="minorBidi"/>
          <w:bCs/>
          <w:color w:val="000000" w:themeColor="text1"/>
          <w:szCs w:val="14"/>
        </w:rPr>
        <w:t xml:space="preserve"> </w:t>
      </w:r>
      <w:r w:rsidR="00E002B0" w:rsidRPr="007F33A3">
        <w:rPr>
          <w:rFonts w:asciiTheme="minorBidi" w:hAnsiTheme="minorBidi" w:cstheme="minorBidi"/>
          <w:bCs/>
          <w:color w:val="000000" w:themeColor="text1"/>
          <w:szCs w:val="14"/>
        </w:rPr>
        <w:t>Another important factor is when to water; research shows that a single irrigation at the crown root initiation stage greatly increases output when compared to rainfed circumstances (</w:t>
      </w:r>
      <w:r w:rsidR="00E002B0" w:rsidRPr="007F33A3">
        <w:rPr>
          <w:rFonts w:asciiTheme="minorBidi" w:hAnsiTheme="minorBidi" w:cstheme="minorBidi"/>
          <w:bCs/>
          <w:color w:val="FF0000"/>
          <w:szCs w:val="14"/>
        </w:rPr>
        <w:t>Dwivedi et al., 2019).</w:t>
      </w:r>
      <w:r w:rsidR="00E002B0" w:rsidRPr="00E002B0">
        <w:rPr>
          <w:rFonts w:asciiTheme="minorBidi" w:hAnsiTheme="minorBidi" w:cstheme="minorBidi"/>
          <w:bCs/>
          <w:color w:val="FF0000"/>
          <w:szCs w:val="14"/>
        </w:rPr>
        <w:t xml:space="preserve"> </w:t>
      </w:r>
      <w:r w:rsidR="00E002B0" w:rsidRPr="007F33A3">
        <w:rPr>
          <w:rFonts w:asciiTheme="minorBidi" w:hAnsiTheme="minorBidi" w:cstheme="minorBidi"/>
          <w:bCs/>
          <w:color w:val="000000" w:themeColor="text1"/>
          <w:szCs w:val="14"/>
        </w:rPr>
        <w:t xml:space="preserve">On the other hand, some research indicates that some genotypes may be able to adapt to late sowing and drought conditions, suggesting that breeding programs could concentrate on creating resilient varieties that can withstand these difficulties, even though early sowing and proper water management are advantageous </w:t>
      </w:r>
      <w:r w:rsidR="008B5333" w:rsidRPr="007F33A3">
        <w:rPr>
          <w:rFonts w:asciiTheme="minorBidi" w:hAnsiTheme="minorBidi" w:cstheme="minorBidi"/>
          <w:bCs/>
          <w:color w:val="000000" w:themeColor="text1"/>
          <w:szCs w:val="14"/>
        </w:rPr>
        <w:t>(</w:t>
      </w:r>
      <w:r w:rsidR="008B5333"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w:t>
      </w:r>
    </w:p>
    <w:p w14:paraId="6A5B4367" w14:textId="3134ADCC" w:rsidR="00E002B0" w:rsidRPr="00E002B0" w:rsidRDefault="00E002B0" w:rsidP="00E172A8">
      <w:pPr>
        <w:widowControl w:val="0"/>
        <w:autoSpaceDE w:val="0"/>
        <w:autoSpaceDN w:val="0"/>
        <w:spacing w:line="480" w:lineRule="auto"/>
        <w:ind w:right="14"/>
        <w:jc w:val="both"/>
        <w:rPr>
          <w:rFonts w:asciiTheme="minorBidi" w:hAnsiTheme="minorBidi" w:cstheme="minorBidi"/>
          <w:bCs/>
          <w:szCs w:val="14"/>
        </w:rPr>
      </w:pPr>
      <w:r w:rsidRPr="007F2855">
        <w:rPr>
          <w:rFonts w:asciiTheme="minorBidi" w:hAnsiTheme="minorBidi" w:cstheme="minorBidi"/>
          <w:bCs/>
          <w:color w:val="000000" w:themeColor="text1"/>
          <w:szCs w:val="14"/>
        </w:rPr>
        <w:t xml:space="preserve">Variations in wheat crop and sowing dates </w:t>
      </w:r>
      <w:r w:rsidR="008B5333">
        <w:rPr>
          <w:rFonts w:asciiTheme="minorBidi" w:hAnsiTheme="minorBidi" w:cstheme="minorBidi"/>
          <w:bCs/>
          <w:color w:val="000000" w:themeColor="text1"/>
          <w:szCs w:val="14"/>
        </w:rPr>
        <w:t>substantially impact</w:t>
      </w:r>
      <w:r w:rsidRPr="007F2855">
        <w:rPr>
          <w:rFonts w:asciiTheme="minorBidi" w:hAnsiTheme="minorBidi" w:cstheme="minorBidi"/>
          <w:bCs/>
          <w:color w:val="000000" w:themeColor="text1"/>
          <w:szCs w:val="14"/>
        </w:rPr>
        <w:t xml:space="preserve"> quality, yield, and growth </w:t>
      </w:r>
      <w:r w:rsidRPr="007F2855">
        <w:rPr>
          <w:rFonts w:asciiTheme="minorBidi" w:hAnsiTheme="minorBidi" w:cstheme="minorBidi"/>
          <w:bCs/>
          <w:color w:val="000000" w:themeColor="text1"/>
          <w:szCs w:val="14"/>
        </w:rPr>
        <w:lastRenderedPageBreak/>
        <w:t>metrics. While late sowing frequently results in lower yields due to unfavorable weather conditions, research suggests that the best dates for sowing can increase wheat output</w:t>
      </w:r>
      <w:r w:rsidRPr="00E002B0">
        <w:rPr>
          <w:rFonts w:asciiTheme="minorBidi" w:hAnsiTheme="minorBidi" w:cstheme="minorBidi"/>
          <w:bCs/>
          <w:color w:val="000000" w:themeColor="text1"/>
          <w:szCs w:val="14"/>
        </w:rPr>
        <w:t xml:space="preserve"> (</w:t>
      </w:r>
      <w:r w:rsidRPr="00E002B0">
        <w:rPr>
          <w:rFonts w:asciiTheme="minorBidi" w:hAnsiTheme="minorBidi" w:cstheme="minorBidi"/>
          <w:bCs/>
          <w:color w:val="FF0000"/>
          <w:szCs w:val="14"/>
        </w:rPr>
        <w:t>Alam et al., 2022, and Sah et al., 2022)</w:t>
      </w:r>
      <w:r w:rsidRPr="007F2855">
        <w:rPr>
          <w:rFonts w:asciiTheme="minorBidi" w:hAnsiTheme="minorBidi" w:cstheme="minorBidi"/>
          <w:bCs/>
          <w:color w:val="FF0000"/>
          <w:szCs w:val="14"/>
        </w:rPr>
        <w:t>.</w:t>
      </w:r>
      <w:r w:rsidRPr="00E002B0">
        <w:rPr>
          <w:rFonts w:asciiTheme="minorBidi" w:hAnsiTheme="minorBidi" w:cstheme="minorBidi"/>
          <w:bCs/>
          <w:color w:val="FF0000"/>
          <w:szCs w:val="14"/>
        </w:rPr>
        <w:t xml:space="preserve"> </w:t>
      </w:r>
      <w:r w:rsidRPr="00E002B0">
        <w:rPr>
          <w:rFonts w:asciiTheme="minorBidi" w:hAnsiTheme="minorBidi" w:cstheme="minorBidi"/>
          <w:bCs/>
          <w:color w:val="000000" w:themeColor="text1"/>
          <w:szCs w:val="14"/>
        </w:rPr>
        <w:t>Wheat sown on November 10 achieved the highest grain yield and growth metrics, while later dates showed a decline in yield by 11-14% (</w:t>
      </w:r>
      <w:r w:rsidRPr="00E002B0">
        <w:rPr>
          <w:rFonts w:asciiTheme="minorBidi" w:hAnsiTheme="minorBidi" w:cstheme="minorBidi"/>
          <w:bCs/>
          <w:color w:val="FF0000"/>
          <w:szCs w:val="14"/>
        </w:rPr>
        <w:t xml:space="preserve">Sah et al., 2022 &amp; Sarhadi et al., 2024). </w:t>
      </w:r>
      <w:commentRangeStart w:id="3"/>
      <w:r w:rsidRPr="003D0CE9">
        <w:rPr>
          <w:rFonts w:asciiTheme="minorBidi" w:hAnsiTheme="minorBidi" w:cstheme="minorBidi"/>
          <w:bCs/>
          <w:szCs w:val="14"/>
        </w:rPr>
        <w:t>Dates</w:t>
      </w:r>
      <w:commentRangeEnd w:id="3"/>
      <w:r w:rsidR="00C9487E">
        <w:rPr>
          <w:rStyle w:val="CommentReference"/>
          <w:rFonts w:ascii="Times New Roman" w:hAnsi="Times New Roman"/>
          <w:lang w:val="nb-NO" w:eastAsia="nb-NO"/>
        </w:rPr>
        <w:commentReference w:id="3"/>
      </w:r>
      <w:r w:rsidRPr="003D0CE9">
        <w:rPr>
          <w:rFonts w:asciiTheme="minorBidi" w:hAnsiTheme="minorBidi" w:cstheme="minorBidi"/>
          <w:bCs/>
          <w:szCs w:val="14"/>
        </w:rPr>
        <w:t xml:space="preserve"> of sowing also have an impact on quality attributes; optimal sowing increases water absorption and dropping number, while late sowing might improve grain protein concentration and gluten quality </w:t>
      </w:r>
      <w:r w:rsidRPr="003D0CE9">
        <w:rPr>
          <w:rFonts w:asciiTheme="minorBidi" w:hAnsiTheme="minorBidi" w:cstheme="minorBidi"/>
          <w:bCs/>
          <w:color w:val="FF0000"/>
          <w:szCs w:val="14"/>
        </w:rPr>
        <w:t xml:space="preserve">(Abdulla et al., 2024). </w:t>
      </w:r>
      <w:r w:rsidRPr="003D0CE9">
        <w:rPr>
          <w:rFonts w:asciiTheme="minorBidi" w:hAnsiTheme="minorBidi" w:cstheme="minorBidi"/>
          <w:bCs/>
          <w:szCs w:val="14"/>
        </w:rPr>
        <w:t xml:space="preserve">Because different cultivars react differently to different planting times, affecting overall quality and yield, the relationship between sowing date and variety is critical </w:t>
      </w:r>
      <w:r w:rsidRPr="003D0CE9">
        <w:rPr>
          <w:rFonts w:asciiTheme="minorBidi" w:hAnsiTheme="minorBidi" w:cstheme="minorBidi"/>
          <w:bCs/>
          <w:color w:val="FF0000"/>
          <w:szCs w:val="14"/>
        </w:rPr>
        <w:t>(Sarhadi et al.,</w:t>
      </w:r>
      <w:r w:rsidRPr="00E002B0">
        <w:rPr>
          <w:rFonts w:asciiTheme="minorBidi" w:hAnsiTheme="minorBidi" w:cstheme="minorBidi"/>
          <w:bCs/>
          <w:color w:val="FF0000"/>
          <w:szCs w:val="14"/>
        </w:rPr>
        <w:t xml:space="preserve"> 2024 &amp; </w:t>
      </w:r>
      <w:r w:rsidRPr="003D0CE9">
        <w:rPr>
          <w:rFonts w:asciiTheme="minorBidi" w:hAnsiTheme="minorBidi" w:cstheme="minorBidi"/>
          <w:bCs/>
          <w:color w:val="FF0000"/>
          <w:szCs w:val="14"/>
        </w:rPr>
        <w:t>Abdulla et al., 2024).</w:t>
      </w:r>
      <w:r w:rsidRPr="00E002B0">
        <w:rPr>
          <w:rFonts w:asciiTheme="minorBidi" w:hAnsiTheme="minorBidi" w:cstheme="minorBidi"/>
          <w:bCs/>
          <w:color w:val="FF0000"/>
          <w:szCs w:val="14"/>
        </w:rPr>
        <w:t xml:space="preserve"> Haj et al. (2007) </w:t>
      </w:r>
      <w:r w:rsidRPr="00E002B0">
        <w:rPr>
          <w:rFonts w:asciiTheme="minorBidi" w:hAnsiTheme="minorBidi" w:cstheme="minorBidi"/>
          <w:bCs/>
          <w:szCs w:val="14"/>
        </w:rPr>
        <w:t xml:space="preserve">reported that late November sowing dates yielded higher wheat yields than </w:t>
      </w:r>
      <w:r w:rsidR="008B5333">
        <w:rPr>
          <w:rFonts w:asciiTheme="minorBidi" w:hAnsiTheme="minorBidi" w:cstheme="minorBidi"/>
          <w:bCs/>
          <w:szCs w:val="14"/>
        </w:rPr>
        <w:t>early</w:t>
      </w:r>
      <w:r w:rsidRPr="00E002B0">
        <w:rPr>
          <w:rFonts w:asciiTheme="minorBidi" w:hAnsiTheme="minorBidi" w:cstheme="minorBidi"/>
          <w:bCs/>
          <w:szCs w:val="14"/>
        </w:rPr>
        <w:t xml:space="preserve"> sowings, but no significant differences were found due to irrigation. Wheat requires 1546 degree-days from planting to maturity, potentially causing heat stress. </w:t>
      </w:r>
      <w:r w:rsidRPr="00E002B0">
        <w:rPr>
          <w:rFonts w:asciiTheme="minorBidi" w:hAnsiTheme="minorBidi" w:cstheme="minorBidi"/>
          <w:bCs/>
          <w:color w:val="FF0000"/>
          <w:szCs w:val="14"/>
        </w:rPr>
        <w:t xml:space="preserve">Meena et al., (2015) </w:t>
      </w:r>
      <w:r w:rsidRPr="00E002B0">
        <w:rPr>
          <w:rFonts w:asciiTheme="minorBidi" w:hAnsiTheme="minorBidi" w:cstheme="minorBidi"/>
          <w:bCs/>
          <w:szCs w:val="14"/>
        </w:rPr>
        <w:t>reported that t</w:t>
      </w:r>
      <w:r w:rsidRPr="00E17B65">
        <w:rPr>
          <w:rFonts w:asciiTheme="minorBidi" w:hAnsiTheme="minorBidi" w:cstheme="minorBidi"/>
          <w:bCs/>
          <w:szCs w:val="14"/>
        </w:rPr>
        <w:t>he highest grain yield was achieved in November, with the highest yields at par with November's 5</w:t>
      </w:r>
      <w:r w:rsidRPr="00E17B65">
        <w:rPr>
          <w:rFonts w:asciiTheme="minorBidi" w:hAnsiTheme="minorBidi" w:cstheme="minorBidi"/>
          <w:bCs/>
          <w:szCs w:val="14"/>
          <w:vertAlign w:val="superscript"/>
        </w:rPr>
        <w:t>th</w:t>
      </w:r>
      <w:r w:rsidRPr="00E17B65">
        <w:rPr>
          <w:rFonts w:asciiTheme="minorBidi" w:hAnsiTheme="minorBidi" w:cstheme="minorBidi"/>
          <w:bCs/>
          <w:szCs w:val="14"/>
        </w:rPr>
        <w:t xml:space="preserve"> sowing. Irrigation scheduling at 25% </w:t>
      </w:r>
      <w:r w:rsidRPr="00E002B0">
        <w:rPr>
          <w:rFonts w:asciiTheme="minorBidi" w:hAnsiTheme="minorBidi" w:cstheme="minorBidi"/>
          <w:bCs/>
          <w:szCs w:val="14"/>
        </w:rPr>
        <w:t>maximum allowable depletion (</w:t>
      </w:r>
      <w:r w:rsidRPr="00E17B65">
        <w:rPr>
          <w:rFonts w:asciiTheme="minorBidi" w:hAnsiTheme="minorBidi" w:cstheme="minorBidi"/>
          <w:bCs/>
          <w:szCs w:val="14"/>
        </w:rPr>
        <w:t>MAD</w:t>
      </w:r>
      <w:r w:rsidRPr="00E002B0">
        <w:rPr>
          <w:rFonts w:asciiTheme="minorBidi" w:hAnsiTheme="minorBidi" w:cstheme="minorBidi"/>
          <w:bCs/>
          <w:szCs w:val="14"/>
        </w:rPr>
        <w:t>)</w:t>
      </w:r>
      <w:r w:rsidRPr="00E17B65">
        <w:rPr>
          <w:rFonts w:asciiTheme="minorBidi" w:hAnsiTheme="minorBidi" w:cstheme="minorBidi"/>
          <w:bCs/>
          <w:szCs w:val="14"/>
        </w:rPr>
        <w:t xml:space="preserve"> of </w:t>
      </w:r>
      <w:r w:rsidRPr="00E002B0">
        <w:rPr>
          <w:rFonts w:asciiTheme="minorBidi" w:hAnsiTheme="minorBidi" w:cstheme="minorBidi"/>
          <w:bCs/>
          <w:szCs w:val="14"/>
        </w:rPr>
        <w:t>available soil moisture (</w:t>
      </w:r>
      <w:r w:rsidRPr="00E17B65">
        <w:rPr>
          <w:rFonts w:asciiTheme="minorBidi" w:hAnsiTheme="minorBidi" w:cstheme="minorBidi"/>
          <w:bCs/>
          <w:szCs w:val="14"/>
        </w:rPr>
        <w:t>ASM</w:t>
      </w:r>
      <w:r w:rsidRPr="00E002B0">
        <w:rPr>
          <w:rFonts w:asciiTheme="minorBidi" w:hAnsiTheme="minorBidi" w:cstheme="minorBidi"/>
          <w:bCs/>
          <w:szCs w:val="14"/>
        </w:rPr>
        <w:t>)</w:t>
      </w:r>
      <w:r w:rsidRPr="00E17B65">
        <w:rPr>
          <w:rFonts w:asciiTheme="minorBidi" w:hAnsiTheme="minorBidi" w:cstheme="minorBidi"/>
          <w:bCs/>
          <w:szCs w:val="14"/>
        </w:rPr>
        <w:t xml:space="preserve"> resulted in higher yields, with I1 treatment yielding 27.4% more. High seasonal mean temperature reduced yield by 43.7%. The highest water-use efficiency and benefit-cost ratio were recorded in 25% MAD and 50% MAD.</w:t>
      </w:r>
      <w:r w:rsidR="008B5333">
        <w:rPr>
          <w:rFonts w:asciiTheme="minorBidi" w:hAnsiTheme="minorBidi" w:cstheme="minorBidi"/>
          <w:bCs/>
          <w:szCs w:val="14"/>
        </w:rPr>
        <w:t xml:space="preserve"> </w:t>
      </w:r>
      <w:r w:rsidRPr="00E002B0">
        <w:rPr>
          <w:rFonts w:asciiTheme="minorBidi" w:hAnsiTheme="minorBidi" w:cstheme="minorBidi"/>
          <w:bCs/>
          <w:szCs w:val="14"/>
        </w:rPr>
        <w:t>This research aims to (1) identify the optimal sowing dates and key yield components for wheat cultivation, and (2) evaluate the impact of varying sowing dates and irrigation levels on winter wheat yield and water productivity</w:t>
      </w:r>
      <w:r w:rsidR="00E916E7">
        <w:rPr>
          <w:rFonts w:asciiTheme="minorBidi" w:hAnsiTheme="minorBidi" w:cstheme="minorBidi"/>
          <w:bCs/>
          <w:szCs w:val="14"/>
        </w:rPr>
        <w:t>.</w:t>
      </w:r>
      <w:r w:rsidRPr="00E002B0">
        <w:rPr>
          <w:rFonts w:asciiTheme="minorBidi" w:hAnsiTheme="minorBidi" w:cstheme="minorBidi"/>
          <w:bCs/>
          <w:szCs w:val="14"/>
        </w:rPr>
        <w:t xml:space="preserve"> By establishing data-driven guidelines, the study seeks to help farmers optimize irrigation practices, reducing costly water usage while maintaining or improving crop productivity, thereby supporting sustainable farming strategies in water-scarce environments.</w:t>
      </w:r>
    </w:p>
    <w:p w14:paraId="62D82D04" w14:textId="77777777" w:rsidR="00790ADA" w:rsidRPr="00FB3A86" w:rsidRDefault="00790ADA" w:rsidP="00441B6F">
      <w:pPr>
        <w:pStyle w:val="Body"/>
        <w:spacing w:after="0"/>
        <w:rPr>
          <w:rFonts w:ascii="Arial" w:hAnsi="Arial" w:cs="Arial"/>
        </w:rPr>
      </w:pPr>
    </w:p>
    <w:p w14:paraId="394E44E6" w14:textId="2BED2237" w:rsidR="00790ADA" w:rsidRDefault="00902823" w:rsidP="00D75204">
      <w:pPr>
        <w:pStyle w:val="AbstHead"/>
        <w:spacing w:after="0"/>
        <w:jc w:val="both"/>
        <w:rPr>
          <w:rFonts w:ascii="Arial" w:hAnsi="Arial" w:cs="Arial"/>
        </w:rPr>
      </w:pPr>
      <w:r>
        <w:rPr>
          <w:rFonts w:ascii="Arial" w:hAnsi="Arial" w:cs="Arial"/>
        </w:rPr>
        <w:t xml:space="preserve">2. </w:t>
      </w:r>
      <w:r w:rsidR="001B4317">
        <w:rPr>
          <w:rFonts w:ascii="Arial" w:hAnsi="Arial" w:cs="Arial"/>
        </w:rPr>
        <w:t>Materials</w:t>
      </w:r>
      <w:r>
        <w:rPr>
          <w:rFonts w:ascii="Arial" w:hAnsi="Arial" w:cs="Arial"/>
        </w:rPr>
        <w:t xml:space="preserve"> and </w:t>
      </w:r>
      <w:r w:rsidR="001B4317">
        <w:rPr>
          <w:rFonts w:ascii="Arial" w:hAnsi="Arial" w:cs="Arial"/>
        </w:rPr>
        <w:t>Methods</w:t>
      </w:r>
      <w:r w:rsidR="00000F8F">
        <w:rPr>
          <w:rFonts w:ascii="Arial" w:hAnsi="Arial" w:cs="Arial"/>
        </w:rPr>
        <w:t xml:space="preserve"> </w:t>
      </w:r>
    </w:p>
    <w:p w14:paraId="0EACB9AF" w14:textId="77777777" w:rsidR="00790ADA" w:rsidRDefault="00790ADA" w:rsidP="00441B6F">
      <w:pPr>
        <w:pStyle w:val="Body"/>
        <w:spacing w:after="0"/>
        <w:rPr>
          <w:rFonts w:ascii="Arial" w:hAnsi="Arial" w:cs="Arial"/>
        </w:rPr>
      </w:pPr>
    </w:p>
    <w:p w14:paraId="5182FFD4" w14:textId="77777777" w:rsidR="00D75204" w:rsidRPr="00D75204" w:rsidRDefault="00D75204" w:rsidP="00E172A8">
      <w:pPr>
        <w:spacing w:line="480" w:lineRule="auto"/>
        <w:ind w:right="2133"/>
        <w:rPr>
          <w:rFonts w:asciiTheme="minorBidi" w:hAnsiTheme="minorBidi" w:cstheme="minorBidi"/>
          <w:b/>
          <w:sz w:val="22"/>
          <w:szCs w:val="22"/>
        </w:rPr>
      </w:pPr>
      <w:r w:rsidRPr="00D75204">
        <w:rPr>
          <w:rFonts w:asciiTheme="minorBidi" w:hAnsiTheme="minorBidi" w:cstheme="minorBidi"/>
          <w:b/>
          <w:sz w:val="22"/>
          <w:szCs w:val="22"/>
        </w:rPr>
        <w:t>2.1. Experimental Procedures</w:t>
      </w:r>
    </w:p>
    <w:p w14:paraId="299D5736" w14:textId="2FC73D7C" w:rsidR="00D75204" w:rsidRPr="00D75204" w:rsidRDefault="00D75204" w:rsidP="00F50DF8">
      <w:pPr>
        <w:pStyle w:val="BodyText"/>
        <w:spacing w:after="0" w:line="480" w:lineRule="auto"/>
        <w:ind w:right="284"/>
        <w:jc w:val="both"/>
        <w:rPr>
          <w:rFonts w:asciiTheme="minorBidi" w:hAnsiTheme="minorBidi" w:cstheme="minorBidi"/>
        </w:rPr>
      </w:pPr>
      <w:r w:rsidRPr="00D75204">
        <w:rPr>
          <w:rFonts w:asciiTheme="minorBidi" w:hAnsiTheme="minorBidi" w:cstheme="minorBidi"/>
        </w:rPr>
        <w:t xml:space="preserve">The field experiment was conducted during the growing </w:t>
      </w:r>
      <w:r w:rsidRPr="00F50DF8">
        <w:rPr>
          <w:rFonts w:asciiTheme="minorBidi" w:hAnsiTheme="minorBidi" w:cstheme="minorBidi"/>
        </w:rPr>
        <w:t>season in 202</w:t>
      </w:r>
      <w:r w:rsidR="00C03BB3" w:rsidRPr="00F50DF8">
        <w:rPr>
          <w:rFonts w:asciiTheme="minorBidi" w:hAnsiTheme="minorBidi" w:cstheme="minorBidi"/>
        </w:rPr>
        <w:t>2</w:t>
      </w:r>
      <w:r w:rsidRPr="00F50DF8">
        <w:rPr>
          <w:rFonts w:asciiTheme="minorBidi" w:hAnsiTheme="minorBidi" w:cstheme="minorBidi"/>
        </w:rPr>
        <w:t>/2</w:t>
      </w:r>
      <w:r w:rsidR="00C03BB3" w:rsidRPr="00F50DF8">
        <w:rPr>
          <w:rFonts w:asciiTheme="minorBidi" w:hAnsiTheme="minorBidi" w:cstheme="minorBidi"/>
        </w:rPr>
        <w:t>3</w:t>
      </w:r>
      <w:r w:rsidR="00F50DF8" w:rsidRPr="00F50DF8">
        <w:rPr>
          <w:rFonts w:asciiTheme="minorBidi" w:hAnsiTheme="minorBidi" w:cstheme="minorBidi"/>
        </w:rPr>
        <w:t xml:space="preserve"> by</w:t>
      </w:r>
      <w:r w:rsidR="00F50DF8">
        <w:rPr>
          <w:rFonts w:asciiTheme="minorBidi" w:hAnsiTheme="minorBidi" w:cstheme="minorBidi"/>
        </w:rPr>
        <w:t xml:space="preserve"> a</w:t>
      </w:r>
      <w:r w:rsidRPr="00D75204">
        <w:rPr>
          <w:rFonts w:asciiTheme="minorBidi" w:hAnsiTheme="minorBidi" w:cstheme="minorBidi"/>
        </w:rPr>
        <w:t xml:space="preserve"> private farmer</w:t>
      </w:r>
      <w:r w:rsidR="00E916E7">
        <w:rPr>
          <w:rFonts w:asciiTheme="minorBidi" w:hAnsiTheme="minorBidi" w:cstheme="minorBidi"/>
        </w:rPr>
        <w:t>.</w:t>
      </w:r>
      <w:r w:rsidRPr="00760D63">
        <w:rPr>
          <w:rFonts w:asciiTheme="minorBidi" w:hAnsiTheme="minorBidi" w:cstheme="minorBidi"/>
        </w:rPr>
        <w:t xml:space="preserve"> </w:t>
      </w:r>
      <w:r w:rsidRPr="00D75204">
        <w:rPr>
          <w:rFonts w:asciiTheme="minorBidi" w:hAnsiTheme="minorBidi" w:cstheme="minorBidi"/>
        </w:rPr>
        <w:t xml:space="preserve">The experimental area has an arid climate with </w:t>
      </w:r>
      <w:r w:rsidRPr="00760D63">
        <w:rPr>
          <w:rFonts w:asciiTheme="minorBidi" w:hAnsiTheme="minorBidi" w:cstheme="minorBidi"/>
        </w:rPr>
        <w:t xml:space="preserve">rainfall throughout the year, with an </w:t>
      </w:r>
      <w:r w:rsidRPr="00760D63">
        <w:rPr>
          <w:rFonts w:asciiTheme="minorBidi" w:hAnsiTheme="minorBidi" w:cstheme="minorBidi"/>
        </w:rPr>
        <w:lastRenderedPageBreak/>
        <w:t>annual average of just 53 mm. Temperatures are generally warm, with a yearly average of 21.2°C. Summers are particularly hot, with August being the warmest month, averaging 27.9°C. Winters are mild, with January being the coolest month, averaging 13.5°C.</w:t>
      </w:r>
      <w:r w:rsidRPr="00D75204">
        <w:rPr>
          <w:rFonts w:asciiTheme="minorBidi" w:hAnsiTheme="minorBidi" w:cstheme="minorBidi"/>
        </w:rPr>
        <w:t xml:space="preserve"> </w:t>
      </w:r>
      <w:r w:rsidRPr="00760D63">
        <w:rPr>
          <w:rFonts w:asciiTheme="minorBidi" w:hAnsiTheme="minorBidi" w:cstheme="minorBidi"/>
        </w:rPr>
        <w:t>Humidity levels vary, but the region remains relatively dry overall. This climate is typical for areas in the Nile Delta, making it suitable for certain crops but challenging under abiotic stress conditions</w:t>
      </w:r>
      <w:r w:rsidRPr="00D75204">
        <w:rPr>
          <w:rFonts w:asciiTheme="minorBidi" w:hAnsiTheme="minorBidi" w:cstheme="minorBidi"/>
        </w:rPr>
        <w:t xml:space="preserve"> were obtained from the weather station located at the experimental area and are shown in Figure 1.</w:t>
      </w:r>
    </w:p>
    <w:p w14:paraId="14277B60" w14:textId="77777777" w:rsidR="00D75204" w:rsidRPr="00D75204" w:rsidRDefault="00D75204" w:rsidP="00E172A8">
      <w:pPr>
        <w:pStyle w:val="BodyText"/>
        <w:spacing w:after="0" w:line="480" w:lineRule="auto"/>
        <w:ind w:left="222" w:right="284" w:firstLine="719"/>
        <w:jc w:val="both"/>
        <w:rPr>
          <w:rFonts w:asciiTheme="minorBidi" w:hAnsiTheme="minorBidi" w:cstheme="minorBidi"/>
        </w:rPr>
      </w:pPr>
    </w:p>
    <w:p w14:paraId="49B4D3A9" w14:textId="77777777" w:rsidR="00D75204" w:rsidRPr="00D75204" w:rsidRDefault="00D75204" w:rsidP="00D75204">
      <w:pPr>
        <w:ind w:left="930"/>
        <w:jc w:val="both"/>
        <w:rPr>
          <w:rFonts w:asciiTheme="minorBidi" w:hAnsiTheme="minorBidi" w:cstheme="minorBidi"/>
        </w:rPr>
      </w:pPr>
      <w:commentRangeStart w:id="4"/>
      <w:r w:rsidRPr="00D75204">
        <w:rPr>
          <w:rFonts w:asciiTheme="minorBidi" w:hAnsiTheme="minorBidi" w:cstheme="minorBidi"/>
          <w:noProof/>
        </w:rPr>
        <w:drawing>
          <wp:inline distT="0" distB="0" distL="0" distR="0" wp14:anchorId="6079E855" wp14:editId="3FD2E024">
            <wp:extent cx="4572000" cy="2882189"/>
            <wp:effectExtent l="0" t="0" r="0" b="13970"/>
            <wp:docPr id="929371080" name="Chart 1">
              <a:extLst xmlns:a="http://schemas.openxmlformats.org/drawingml/2006/main">
                <a:ext uri="{FF2B5EF4-FFF2-40B4-BE49-F238E27FC236}">
                  <a16:creationId xmlns:a16="http://schemas.microsoft.com/office/drawing/2014/main" id="{BE3383F0-8EE0-F144-2B4A-BFF84DE7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4"/>
      <w:r w:rsidR="00C9487E">
        <w:rPr>
          <w:rStyle w:val="CommentReference"/>
          <w:rFonts w:ascii="Times New Roman" w:hAnsi="Times New Roman"/>
          <w:lang w:val="nb-NO" w:eastAsia="nb-NO"/>
        </w:rPr>
        <w:commentReference w:id="4"/>
      </w:r>
    </w:p>
    <w:p w14:paraId="3928E6AB" w14:textId="485D1763" w:rsidR="00D75204" w:rsidRPr="00D64911" w:rsidRDefault="00D75204" w:rsidP="00D75204">
      <w:pPr>
        <w:jc w:val="both"/>
        <w:rPr>
          <w:rFonts w:ascii="Arial" w:hAnsi="Arial" w:cs="Arial"/>
          <w:b/>
          <w:bCs/>
        </w:rPr>
      </w:pPr>
      <w:r w:rsidRPr="00D64911">
        <w:rPr>
          <w:rFonts w:ascii="Arial" w:hAnsi="Arial" w:cs="Arial"/>
          <w:b/>
          <w:bCs/>
        </w:rPr>
        <w:t xml:space="preserve"> Figure 1. The data </w:t>
      </w:r>
      <w:r w:rsidR="00E172A8" w:rsidRPr="00D64911">
        <w:rPr>
          <w:rFonts w:ascii="Arial" w:hAnsi="Arial" w:cs="Arial"/>
          <w:b/>
          <w:bCs/>
        </w:rPr>
        <w:t>on</w:t>
      </w:r>
      <w:r w:rsidRPr="00D64911">
        <w:rPr>
          <w:rFonts w:ascii="Arial" w:hAnsi="Arial" w:cs="Arial"/>
          <w:b/>
          <w:bCs/>
        </w:rPr>
        <w:t xml:space="preserve"> average temperature and relative humidity </w:t>
      </w:r>
      <w:r w:rsidR="008B5333" w:rsidRPr="00D64911">
        <w:rPr>
          <w:rFonts w:ascii="Arial" w:hAnsi="Arial" w:cs="Arial"/>
          <w:b/>
          <w:bCs/>
        </w:rPr>
        <w:t xml:space="preserve">were </w:t>
      </w:r>
      <w:r w:rsidRPr="00D64911">
        <w:rPr>
          <w:rFonts w:ascii="Arial" w:hAnsi="Arial" w:cs="Arial"/>
          <w:b/>
          <w:bCs/>
        </w:rPr>
        <w:t>obtained from the weather station installed at the NASA power (</w:t>
      </w:r>
      <w:hyperlink r:id="rId19" w:history="1">
        <w:r w:rsidRPr="00D64911">
          <w:rPr>
            <w:rStyle w:val="Hyperlink"/>
            <w:rFonts w:ascii="Arial" w:hAnsi="Arial" w:cs="Arial"/>
            <w:b/>
            <w:bCs/>
          </w:rPr>
          <w:t>https://power.larc.nasa.gov/data-access-viewer/</w:t>
        </w:r>
      </w:hyperlink>
      <w:r w:rsidRPr="00D64911">
        <w:rPr>
          <w:rFonts w:ascii="Arial" w:hAnsi="Arial" w:cs="Arial"/>
          <w:b/>
          <w:bCs/>
        </w:rPr>
        <w:t>).</w:t>
      </w:r>
    </w:p>
    <w:p w14:paraId="5A1826E9" w14:textId="77777777" w:rsidR="00E172A8" w:rsidRPr="00D75204" w:rsidRDefault="00E172A8" w:rsidP="00D75204">
      <w:pPr>
        <w:jc w:val="both"/>
        <w:rPr>
          <w:rFonts w:asciiTheme="minorBidi" w:hAnsiTheme="minorBidi" w:cstheme="minorBidi"/>
        </w:rPr>
      </w:pPr>
    </w:p>
    <w:p w14:paraId="58013D16" w14:textId="12B707CA" w:rsidR="00D75204" w:rsidRPr="00D75204" w:rsidRDefault="00D75204" w:rsidP="00E172A8">
      <w:pPr>
        <w:pStyle w:val="MDPI22heading2"/>
        <w:spacing w:before="0" w:after="0" w:line="480" w:lineRule="auto"/>
        <w:ind w:left="0"/>
        <w:rPr>
          <w:rFonts w:asciiTheme="minorBidi" w:hAnsiTheme="minorBidi" w:cstheme="minorBidi"/>
          <w:b/>
          <w:bCs/>
          <w:i w:val="0"/>
          <w:noProof w:val="0"/>
          <w:snapToGrid/>
          <w:color w:val="auto"/>
          <w:sz w:val="22"/>
          <w:lang w:eastAsia="en-US" w:bidi="ar-SA"/>
        </w:rPr>
      </w:pPr>
      <w:r w:rsidRPr="00D75204">
        <w:rPr>
          <w:rFonts w:asciiTheme="minorBidi" w:hAnsiTheme="minorBidi" w:cstheme="minorBidi"/>
          <w:b/>
          <w:bCs/>
          <w:i w:val="0"/>
          <w:noProof w:val="0"/>
          <w:snapToGrid/>
          <w:color w:val="auto"/>
          <w:sz w:val="22"/>
          <w:lang w:eastAsia="en-US" w:bidi="ar-SA"/>
        </w:rPr>
        <w:t>2.2. Experiment Soil characteristics</w:t>
      </w:r>
    </w:p>
    <w:p w14:paraId="429152BA" w14:textId="77777777"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Soil texture up to 30 cm depth at the experimental site is classified as </w:t>
      </w:r>
      <w:r w:rsidRPr="00D75204">
        <w:rPr>
          <w:rFonts w:asciiTheme="minorBidi" w:hAnsiTheme="minorBidi" w:cstheme="minorBidi"/>
          <w:iCs/>
          <w:snapToGrid/>
          <w:color w:val="auto"/>
          <w:szCs w:val="20"/>
          <w:lang w:eastAsia="en-US" w:bidi="ar-SA"/>
        </w:rPr>
        <w:t>clay-loam</w:t>
      </w:r>
      <w:r w:rsidRPr="00D75204">
        <w:rPr>
          <w:rFonts w:asciiTheme="minorBidi" w:hAnsiTheme="minorBidi" w:cstheme="minorBidi"/>
          <w:snapToGrid/>
          <w:color w:val="auto"/>
          <w:szCs w:val="20"/>
          <w:lang w:eastAsia="en-US" w:bidi="ar-SA"/>
        </w:rPr>
        <w:t xml:space="preserve"> soil. Soil is characterized by sand 17.75 %, silt 37.35%, and clay 44.9%. The experimental soil’s physical and chemical properties are bulk density 1.18 mg/m</w:t>
      </w:r>
      <w:r w:rsidRPr="00D75204">
        <w:rPr>
          <w:rFonts w:asciiTheme="minorBidi" w:hAnsiTheme="minorBidi" w:cstheme="minorBidi"/>
          <w:snapToGrid/>
          <w:color w:val="auto"/>
          <w:szCs w:val="20"/>
          <w:vertAlign w:val="superscript"/>
          <w:lang w:eastAsia="en-US" w:bidi="ar-SA"/>
        </w:rPr>
        <w:t>3</w:t>
      </w:r>
      <w:r w:rsidRPr="00D75204">
        <w:rPr>
          <w:rFonts w:asciiTheme="minorBidi" w:hAnsiTheme="minorBidi" w:cstheme="minorBidi"/>
          <w:snapToGrid/>
          <w:color w:val="auto"/>
          <w:szCs w:val="20"/>
          <w:lang w:eastAsia="en-US" w:bidi="ar-SA"/>
        </w:rPr>
        <w:t xml:space="preserve">, pH 8.08, EC 1.53 </w:t>
      </w:r>
      <w:proofErr w:type="spellStart"/>
      <w:r w:rsidRPr="00D75204">
        <w:rPr>
          <w:rFonts w:asciiTheme="minorBidi" w:hAnsiTheme="minorBidi" w:cstheme="minorBidi"/>
          <w:snapToGrid/>
          <w:color w:val="auto"/>
          <w:szCs w:val="20"/>
          <w:lang w:eastAsia="en-US" w:bidi="ar-SA"/>
        </w:rPr>
        <w:t>dS</w:t>
      </w:r>
      <w:proofErr w:type="spellEnd"/>
      <w:r w:rsidRPr="00D75204">
        <w:rPr>
          <w:rFonts w:asciiTheme="minorBidi" w:hAnsiTheme="minorBidi" w:cstheme="minorBidi"/>
          <w:snapToGrid/>
          <w:color w:val="auto"/>
          <w:szCs w:val="20"/>
          <w:lang w:eastAsia="en-US" w:bidi="ar-SA"/>
        </w:rPr>
        <w:t>/m, soluble Ca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3.65, Mg</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2.1, Na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8.05, K</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0.7, HCO</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6.75, Cl</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2.5, SO</w:t>
      </w:r>
      <w:r w:rsidRPr="00D75204">
        <w:rPr>
          <w:rFonts w:asciiTheme="minorBidi" w:hAnsiTheme="minorBidi" w:cstheme="minorBidi"/>
          <w:snapToGrid/>
          <w:color w:val="auto"/>
          <w:szCs w:val="20"/>
          <w:vertAlign w:val="subscript"/>
          <w:lang w:eastAsia="en-US" w:bidi="ar-SA"/>
        </w:rPr>
        <w:t>4</w:t>
      </w:r>
      <w:r w:rsidRPr="00D75204">
        <w:rPr>
          <w:rFonts w:asciiTheme="minorBidi" w:hAnsiTheme="minorBidi" w:cstheme="minorBidi"/>
          <w:snapToGrid/>
          <w:color w:val="auto"/>
          <w:szCs w:val="20"/>
          <w:vertAlign w:val="superscript"/>
          <w:lang w:eastAsia="en-US" w:bidi="ar-SA"/>
        </w:rPr>
        <w:t xml:space="preserve">-- </w:t>
      </w:r>
      <w:r w:rsidRPr="00D75204">
        <w:rPr>
          <w:rFonts w:asciiTheme="minorBidi" w:hAnsiTheme="minorBidi" w:cstheme="minorBidi"/>
          <w:snapToGrid/>
          <w:color w:val="auto"/>
          <w:szCs w:val="20"/>
          <w:lang w:eastAsia="en-US" w:bidi="ar-SA"/>
        </w:rPr>
        <w:t xml:space="preserve">4.75 </w:t>
      </w:r>
      <w:proofErr w:type="spellStart"/>
      <w:r w:rsidRPr="00D75204">
        <w:rPr>
          <w:rFonts w:asciiTheme="minorBidi" w:hAnsiTheme="minorBidi" w:cstheme="minorBidi"/>
          <w:snapToGrid/>
          <w:color w:val="auto"/>
          <w:szCs w:val="20"/>
          <w:lang w:eastAsia="en-US" w:bidi="ar-SA"/>
        </w:rPr>
        <w:t>meq</w:t>
      </w:r>
      <w:proofErr w:type="spellEnd"/>
      <w:r w:rsidRPr="00D75204">
        <w:rPr>
          <w:rFonts w:asciiTheme="minorBidi" w:hAnsiTheme="minorBidi" w:cstheme="minorBidi"/>
          <w:snapToGrid/>
          <w:color w:val="auto"/>
          <w:szCs w:val="20"/>
          <w:lang w:eastAsia="en-US" w:bidi="ar-SA"/>
        </w:rPr>
        <w:t>/L. The soil moisture properties were field capacity 43% w/w, permanent wilting point 23.9 % w/w, and available water 19.45%.</w:t>
      </w:r>
    </w:p>
    <w:p w14:paraId="5C1F8C53" w14:textId="623A4919"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lastRenderedPageBreak/>
        <w:t>Wheat (</w:t>
      </w:r>
      <w:commentRangeStart w:id="5"/>
      <w:r w:rsidRPr="00D75204">
        <w:rPr>
          <w:rFonts w:asciiTheme="minorBidi" w:hAnsiTheme="minorBidi" w:cstheme="minorBidi"/>
          <w:snapToGrid/>
          <w:color w:val="auto"/>
          <w:szCs w:val="20"/>
          <w:lang w:eastAsia="en-US" w:bidi="ar-SA"/>
        </w:rPr>
        <w:t xml:space="preserve">Triticum aestivum L.) </w:t>
      </w:r>
      <w:commentRangeEnd w:id="5"/>
      <w:r w:rsidR="00C9487E">
        <w:rPr>
          <w:rStyle w:val="CommentReference"/>
          <w:rFonts w:ascii="Times New Roman" w:hAnsi="Times New Roman"/>
          <w:snapToGrid/>
          <w:color w:val="auto"/>
          <w:lang w:val="nb-NO" w:eastAsia="nb-NO" w:bidi="ar-SA"/>
        </w:rPr>
        <w:commentReference w:id="5"/>
      </w:r>
      <w:r w:rsidRPr="00D75204">
        <w:rPr>
          <w:rFonts w:asciiTheme="minorBidi" w:hAnsiTheme="minorBidi" w:cstheme="minorBidi"/>
          <w:snapToGrid/>
          <w:color w:val="auto"/>
          <w:szCs w:val="20"/>
          <w:lang w:eastAsia="en-US" w:bidi="ar-SA"/>
        </w:rPr>
        <w:t xml:space="preserve">cultivar “Misr 2” was sown </w:t>
      </w:r>
      <w:r w:rsidRPr="00F50DF8">
        <w:rPr>
          <w:rFonts w:asciiTheme="minorBidi" w:hAnsiTheme="minorBidi" w:cstheme="minorBidi"/>
          <w:snapToGrid/>
          <w:color w:val="auto"/>
          <w:szCs w:val="20"/>
          <w:lang w:eastAsia="en-US" w:bidi="ar-SA"/>
        </w:rPr>
        <w:t>in the 202</w:t>
      </w:r>
      <w:r w:rsidR="00C03BB3" w:rsidRPr="00F50DF8">
        <w:rPr>
          <w:rFonts w:asciiTheme="minorBidi" w:hAnsiTheme="minorBidi" w:cstheme="minorBidi"/>
          <w:snapToGrid/>
          <w:color w:val="auto"/>
          <w:szCs w:val="20"/>
          <w:lang w:eastAsia="en-US" w:bidi="ar-SA"/>
        </w:rPr>
        <w:t>2</w:t>
      </w:r>
      <w:r w:rsidRPr="00F50DF8">
        <w:rPr>
          <w:rFonts w:asciiTheme="minorBidi" w:hAnsiTheme="minorBidi" w:cstheme="minorBidi"/>
          <w:snapToGrid/>
          <w:color w:val="auto"/>
          <w:szCs w:val="20"/>
          <w:lang w:eastAsia="en-US" w:bidi="ar-SA"/>
        </w:rPr>
        <w:t>/2</w:t>
      </w:r>
      <w:r w:rsidR="00C03BB3" w:rsidRPr="00F50DF8">
        <w:rPr>
          <w:rFonts w:asciiTheme="minorBidi" w:hAnsiTheme="minorBidi" w:cstheme="minorBidi"/>
          <w:snapToGrid/>
          <w:color w:val="auto"/>
          <w:szCs w:val="20"/>
          <w:lang w:eastAsia="en-US" w:bidi="ar-SA"/>
        </w:rPr>
        <w:t>3</w:t>
      </w:r>
      <w:r w:rsidRPr="00D75204">
        <w:rPr>
          <w:rFonts w:asciiTheme="minorBidi" w:hAnsiTheme="minorBidi" w:cstheme="minorBidi"/>
          <w:snapToGrid/>
          <w:color w:val="auto"/>
          <w:szCs w:val="20"/>
          <w:lang w:eastAsia="en-US" w:bidi="ar-SA"/>
        </w:rPr>
        <w:t xml:space="preserve"> growing season.  </w:t>
      </w:r>
    </w:p>
    <w:p w14:paraId="4157356D" w14:textId="566C9FCA" w:rsid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A split-plot design with four replicates was used. The whole plot was allocated </w:t>
      </w:r>
      <w:proofErr w:type="spellStart"/>
      <w:r w:rsidRPr="00D75204">
        <w:rPr>
          <w:rFonts w:asciiTheme="minorBidi" w:hAnsiTheme="minorBidi" w:cstheme="minorBidi"/>
          <w:snapToGrid/>
          <w:color w:val="auto"/>
          <w:szCs w:val="20"/>
          <w:lang w:eastAsia="en-US" w:bidi="ar-SA"/>
        </w:rPr>
        <w:t>for</w:t>
      </w:r>
      <w:del w:id="6" w:author="DD" w:date="2025-04-30T18:18:00Z" w16du:dateUtc="2025-04-30T12:48:00Z">
        <w:r w:rsidRPr="00D75204" w:rsidDel="00C9487E">
          <w:rPr>
            <w:rFonts w:asciiTheme="minorBidi" w:hAnsiTheme="minorBidi" w:cstheme="minorBidi"/>
            <w:snapToGrid/>
            <w:color w:val="auto"/>
            <w:szCs w:val="20"/>
            <w:lang w:eastAsia="en-US" w:bidi="ar-SA"/>
          </w:rPr>
          <w:delText xml:space="preserve"> </w:delText>
        </w:r>
      </w:del>
      <w:ins w:id="7" w:author="DD" w:date="2025-04-30T18:18:00Z" w16du:dateUtc="2025-04-30T12:48:00Z">
        <w:r w:rsidR="00C9487E">
          <w:rPr>
            <w:rFonts w:asciiTheme="minorBidi" w:hAnsiTheme="minorBidi" w:cstheme="minorBidi"/>
            <w:snapToGrid/>
            <w:color w:val="auto"/>
            <w:szCs w:val="20"/>
            <w:lang w:eastAsia="en-US" w:bidi="ar-SA"/>
          </w:rPr>
          <w:t>dates</w:t>
        </w:r>
        <w:proofErr w:type="spellEnd"/>
        <w:r w:rsidR="00C9487E">
          <w:rPr>
            <w:rFonts w:asciiTheme="minorBidi" w:hAnsiTheme="minorBidi" w:cstheme="minorBidi"/>
            <w:snapToGrid/>
            <w:color w:val="auto"/>
            <w:szCs w:val="20"/>
            <w:lang w:eastAsia="en-US" w:bidi="ar-SA"/>
          </w:rPr>
          <w:t xml:space="preserve"> of sowing </w:t>
        </w:r>
      </w:ins>
      <w:del w:id="8" w:author="DD" w:date="2025-04-30T18:18:00Z" w16du:dateUtc="2025-04-30T12:48:00Z">
        <w:r w:rsidRPr="00D75204" w:rsidDel="00C9487E">
          <w:rPr>
            <w:rFonts w:asciiTheme="minorBidi" w:hAnsiTheme="minorBidi" w:cstheme="minorBidi"/>
            <w:snapToGrid/>
            <w:color w:val="auto"/>
            <w:szCs w:val="20"/>
            <w:lang w:eastAsia="en-US" w:bidi="ar-SA"/>
          </w:rPr>
          <w:delText>dating</w:delText>
        </w:r>
      </w:del>
      <w:r w:rsidRPr="00D75204">
        <w:rPr>
          <w:rFonts w:asciiTheme="minorBidi" w:hAnsiTheme="minorBidi" w:cstheme="minorBidi"/>
          <w:snapToGrid/>
          <w:color w:val="auto"/>
          <w:szCs w:val="20"/>
          <w:lang w:eastAsia="en-US" w:bidi="ar-SA"/>
        </w:rPr>
        <w:t>, while the subplots were implemented for irrigation absence. Planting dates were November 15 (PD</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November 30 (PD</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and December 15 (PD</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The deficit irrigation treatments used were treated in subplots, (Irr</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 five irrigations, (Irr</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 four irrigations, (Irr</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 three irrigations. Date of harvest: May 1</w:t>
      </w:r>
      <w:r w:rsidRPr="00D75204">
        <w:rPr>
          <w:rFonts w:asciiTheme="minorBidi" w:hAnsiTheme="minorBidi" w:cstheme="minorBidi"/>
          <w:snapToGrid/>
          <w:color w:val="auto"/>
          <w:szCs w:val="20"/>
          <w:vertAlign w:val="superscript"/>
          <w:lang w:eastAsia="en-US" w:bidi="ar-SA"/>
        </w:rPr>
        <w:t>st</w:t>
      </w:r>
      <w:r w:rsidRPr="00D75204">
        <w:rPr>
          <w:rFonts w:asciiTheme="minorBidi" w:hAnsiTheme="minorBidi" w:cstheme="minorBidi"/>
          <w:snapToGrid/>
          <w:color w:val="auto"/>
          <w:szCs w:val="20"/>
          <w:lang w:eastAsia="en-US" w:bidi="ar-SA"/>
        </w:rPr>
        <w:t>, 2022. Before cultivation, each plot received 0.042 ton/ha of superphosphate (15.5% P</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O</w:t>
      </w:r>
      <w:r w:rsidRPr="00D75204">
        <w:rPr>
          <w:rFonts w:asciiTheme="minorBidi" w:hAnsiTheme="minorBidi" w:cstheme="minorBidi"/>
          <w:snapToGrid/>
          <w:color w:val="auto"/>
          <w:szCs w:val="20"/>
          <w:vertAlign w:val="subscript"/>
          <w:lang w:eastAsia="en-US" w:bidi="ar-SA"/>
        </w:rPr>
        <w:t>5</w:t>
      </w:r>
      <w:r w:rsidRPr="00D75204">
        <w:rPr>
          <w:rFonts w:asciiTheme="minorBidi" w:hAnsiTheme="minorBidi" w:cstheme="minorBidi"/>
          <w:snapToGrid/>
          <w:color w:val="auto"/>
          <w:szCs w:val="20"/>
          <w:lang w:eastAsia="en-US" w:bidi="ar-SA"/>
        </w:rPr>
        <w:t xml:space="preserve">). The recommended amount of nitrogen fertilizer, 0.032 ton/ha, was applied. Throughout the growing season, the various agricultural techniques were carried out as advised. All other agricultural practices for wheat crop production were carried out according to the recommendations of the Egyptian Ministry of Agriculture and Land Reclamation. </w:t>
      </w:r>
    </w:p>
    <w:p w14:paraId="05791CC9" w14:textId="77777777" w:rsidR="00D75204" w:rsidRPr="00D75204" w:rsidRDefault="00D75204" w:rsidP="00E172A8">
      <w:pPr>
        <w:pStyle w:val="MDPI31text"/>
        <w:spacing w:line="480" w:lineRule="auto"/>
        <w:ind w:left="0" w:firstLine="0"/>
        <w:rPr>
          <w:rFonts w:asciiTheme="minorBidi" w:hAnsiTheme="minorBidi" w:cstheme="minorBidi"/>
          <w:snapToGrid/>
          <w:color w:val="auto"/>
          <w:sz w:val="22"/>
          <w:lang w:eastAsia="en-US" w:bidi="ar-SA"/>
        </w:rPr>
      </w:pPr>
      <w:r w:rsidRPr="00D75204">
        <w:rPr>
          <w:rFonts w:asciiTheme="minorBidi" w:hAnsiTheme="minorBidi" w:cstheme="minorBidi"/>
          <w:snapToGrid/>
          <w:color w:val="auto"/>
          <w:sz w:val="22"/>
          <w:lang w:eastAsia="en-US" w:bidi="ar-SA"/>
        </w:rPr>
        <w:t xml:space="preserve">3.2. </w:t>
      </w:r>
      <w:r w:rsidRPr="00D75204">
        <w:rPr>
          <w:rFonts w:asciiTheme="minorBidi" w:hAnsiTheme="minorBidi" w:cstheme="minorBidi"/>
          <w:b/>
          <w:bCs/>
          <w:snapToGrid/>
          <w:color w:val="auto"/>
          <w:sz w:val="22"/>
          <w:lang w:eastAsia="en-US" w:bidi="ar-SA"/>
        </w:rPr>
        <w:t>Irrigation measurement:</w:t>
      </w:r>
    </w:p>
    <w:p w14:paraId="1251F356" w14:textId="725EE869"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respective</w:t>
      </w:r>
      <w:r w:rsidRPr="00D75204">
        <w:rPr>
          <w:rFonts w:asciiTheme="minorBidi" w:hAnsiTheme="minorBidi" w:cstheme="minorBidi"/>
          <w:spacing w:val="1"/>
        </w:rPr>
        <w:t xml:space="preserve"> </w:t>
      </w:r>
      <w:r w:rsidRPr="00D75204">
        <w:rPr>
          <w:rFonts w:asciiTheme="minorBidi" w:hAnsiTheme="minorBidi" w:cstheme="minorBidi"/>
        </w:rPr>
        <w:t>treatments</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based</w:t>
      </w:r>
      <w:r w:rsidRPr="00D75204">
        <w:rPr>
          <w:rFonts w:asciiTheme="minorBidi" w:hAnsiTheme="minorBidi" w:cstheme="minorBidi"/>
          <w:spacing w:val="1"/>
        </w:rPr>
        <w:t xml:space="preserve"> on </w:t>
      </w:r>
      <w:r w:rsidRPr="00D75204">
        <w:rPr>
          <w:rFonts w:asciiTheme="minorBidi" w:hAnsiTheme="minorBidi" w:cstheme="minorBidi"/>
        </w:rPr>
        <w:t>3,</w:t>
      </w:r>
      <w:r w:rsidRPr="00D75204">
        <w:rPr>
          <w:rFonts w:asciiTheme="minorBidi" w:hAnsiTheme="minorBidi" w:cstheme="minorBidi"/>
          <w:spacing w:val="1"/>
        </w:rPr>
        <w:t xml:space="preserve"> </w:t>
      </w:r>
      <w:r w:rsidRPr="00D75204">
        <w:rPr>
          <w:rFonts w:asciiTheme="minorBidi" w:hAnsiTheme="minorBidi" w:cstheme="minorBidi"/>
        </w:rPr>
        <w:t>4,</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5</w:t>
      </w:r>
      <w:r w:rsidRPr="00D75204">
        <w:rPr>
          <w:rFonts w:asciiTheme="minorBidi" w:hAnsiTheme="minorBidi" w:cstheme="minorBidi"/>
          <w:spacing w:val="1"/>
        </w:rPr>
        <w:t xml:space="preserve"> </w:t>
      </w:r>
      <w:r w:rsidRPr="00D75204">
        <w:rPr>
          <w:rFonts w:asciiTheme="minorBidi" w:hAnsiTheme="minorBidi" w:cstheme="minorBidi"/>
        </w:rPr>
        <w:t>irrigations. The irrigation water was applied to the experimental plots until</w:t>
      </w:r>
      <w:r w:rsidRPr="00D75204">
        <w:rPr>
          <w:rFonts w:asciiTheme="minorBidi" w:hAnsiTheme="minorBidi" w:cstheme="minorBidi"/>
          <w:spacing w:val="1"/>
        </w:rPr>
        <w:t xml:space="preserve"> </w:t>
      </w:r>
      <w:r w:rsidRPr="00D75204">
        <w:rPr>
          <w:rFonts w:asciiTheme="minorBidi" w:hAnsiTheme="minorBidi" w:cstheme="minorBidi"/>
        </w:rPr>
        <w:t>reaching the end of the plot length. This was measured and delivered by a</w:t>
      </w:r>
      <w:r w:rsidRPr="00D75204">
        <w:rPr>
          <w:rFonts w:asciiTheme="minorBidi" w:hAnsiTheme="minorBidi" w:cstheme="minorBidi"/>
          <w:spacing w:val="1"/>
        </w:rPr>
        <w:t xml:space="preserve"> </w:t>
      </w:r>
      <w:r w:rsidRPr="00D75204">
        <w:rPr>
          <w:rFonts w:asciiTheme="minorBidi" w:hAnsiTheme="minorBidi" w:cstheme="minorBidi"/>
        </w:rPr>
        <w:t>constant</w:t>
      </w:r>
      <w:r w:rsidRPr="00D75204">
        <w:rPr>
          <w:rFonts w:asciiTheme="minorBidi" w:hAnsiTheme="minorBidi" w:cstheme="minorBidi"/>
          <w:spacing w:val="1"/>
        </w:rPr>
        <w:t xml:space="preserve"> </w:t>
      </w:r>
      <w:r w:rsidRPr="00D75204">
        <w:rPr>
          <w:rFonts w:asciiTheme="minorBidi" w:hAnsiTheme="minorBidi" w:cstheme="minorBidi"/>
        </w:rPr>
        <w:t>rectangular</w:t>
      </w:r>
      <w:r w:rsidRPr="00D75204">
        <w:rPr>
          <w:rFonts w:asciiTheme="minorBidi" w:hAnsiTheme="minorBidi" w:cstheme="minorBidi"/>
          <w:spacing w:val="1"/>
        </w:rPr>
        <w:t xml:space="preserve"> </w:t>
      </w:r>
      <w:r w:rsidRPr="00D75204">
        <w:rPr>
          <w:rFonts w:asciiTheme="minorBidi" w:hAnsiTheme="minorBidi" w:cstheme="minorBidi"/>
        </w:rPr>
        <w:t>weir</w:t>
      </w:r>
      <w:r w:rsidRPr="00D75204">
        <w:rPr>
          <w:rFonts w:asciiTheme="minorBidi" w:hAnsiTheme="minorBidi" w:cstheme="minorBidi"/>
          <w:spacing w:val="1"/>
        </w:rPr>
        <w:t xml:space="preserve"> </w:t>
      </w:r>
      <w:r w:rsidRPr="00D75204">
        <w:rPr>
          <w:rFonts w:asciiTheme="minorBidi" w:hAnsiTheme="minorBidi" w:cstheme="minorBidi"/>
        </w:rPr>
        <w:t>with</w:t>
      </w:r>
      <w:r w:rsidRPr="00D75204">
        <w:rPr>
          <w:rFonts w:asciiTheme="minorBidi" w:hAnsiTheme="minorBidi" w:cstheme="minorBidi"/>
          <w:spacing w:val="1"/>
        </w:rPr>
        <w:t xml:space="preserve"> </w:t>
      </w:r>
      <w:r w:rsidRPr="00D75204">
        <w:rPr>
          <w:rFonts w:asciiTheme="minorBidi" w:hAnsiTheme="minorBidi" w:cstheme="minorBidi"/>
        </w:rPr>
        <w:t>steel</w:t>
      </w:r>
      <w:r w:rsidRPr="00D75204">
        <w:rPr>
          <w:rFonts w:asciiTheme="minorBidi" w:hAnsiTheme="minorBidi" w:cstheme="minorBidi"/>
          <w:spacing w:val="1"/>
        </w:rPr>
        <w:t xml:space="preserve"> </w:t>
      </w:r>
      <w:r w:rsidRPr="00D75204">
        <w:rPr>
          <w:rFonts w:asciiTheme="minorBidi" w:hAnsiTheme="minorBidi" w:cstheme="minorBidi"/>
        </w:rPr>
        <w:t>gates</w:t>
      </w:r>
      <w:r w:rsidRPr="00D75204">
        <w:rPr>
          <w:rFonts w:asciiTheme="minorBidi" w:hAnsiTheme="minorBidi" w:cstheme="minorBidi"/>
          <w:spacing w:val="1"/>
        </w:rPr>
        <w:t xml:space="preserve"> </w:t>
      </w:r>
      <w:r w:rsidRPr="00D75204">
        <w:rPr>
          <w:rFonts w:asciiTheme="minorBidi" w:hAnsiTheme="minorBidi" w:cstheme="minorBidi"/>
        </w:rPr>
        <w:t>for</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plot.</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rate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discharge was 0.0165 m</w:t>
      </w:r>
      <w:r w:rsidRPr="00D75204">
        <w:rPr>
          <w:rFonts w:asciiTheme="minorBidi" w:hAnsiTheme="minorBidi" w:cstheme="minorBidi"/>
          <w:vertAlign w:val="superscript"/>
        </w:rPr>
        <w:t>3</w:t>
      </w:r>
      <w:r w:rsidRPr="00D75204">
        <w:rPr>
          <w:rFonts w:asciiTheme="minorBidi" w:hAnsiTheme="minorBidi" w:cstheme="minorBidi"/>
        </w:rPr>
        <w:t>/min at an effective head of 10 cm. The volume of</w:t>
      </w:r>
      <w:r w:rsidRPr="00D75204">
        <w:rPr>
          <w:rFonts w:asciiTheme="minorBidi" w:hAnsiTheme="minorBidi" w:cstheme="minorBidi"/>
          <w:spacing w:val="1"/>
        </w:rPr>
        <w:t xml:space="preserve"> </w:t>
      </w:r>
      <w:r w:rsidRPr="00D75204">
        <w:rPr>
          <w:rFonts w:asciiTheme="minorBidi" w:hAnsiTheme="minorBidi" w:cstheme="minorBidi"/>
        </w:rPr>
        <w:t>water that was applied to each plot of the conventional treatment (</w:t>
      </w:r>
      <w:proofErr w:type="spellStart"/>
      <w:r w:rsidRPr="00D75204">
        <w:rPr>
          <w:rFonts w:asciiTheme="minorBidi" w:hAnsiTheme="minorBidi" w:cstheme="minorBidi"/>
        </w:rPr>
        <w:t>Irr</w:t>
      </w:r>
      <w:proofErr w:type="spellEnd"/>
      <w:r w:rsidRPr="00D75204">
        <w:rPr>
          <w:rFonts w:asciiTheme="minorBidi" w:hAnsiTheme="minorBidi" w:cstheme="minorBidi"/>
        </w:rPr>
        <w:t>) was</w:t>
      </w:r>
      <w:r w:rsidRPr="00D75204">
        <w:rPr>
          <w:rFonts w:asciiTheme="minorBidi" w:hAnsiTheme="minorBidi" w:cstheme="minorBidi"/>
          <w:spacing w:val="1"/>
        </w:rPr>
        <w:t xml:space="preserve"> </w:t>
      </w:r>
      <w:r w:rsidRPr="00D75204">
        <w:rPr>
          <w:rFonts w:asciiTheme="minorBidi" w:hAnsiTheme="minorBidi" w:cstheme="minorBidi"/>
        </w:rPr>
        <w:t>calculated as</w:t>
      </w:r>
      <w:r w:rsidRPr="00D75204">
        <w:rPr>
          <w:rFonts w:asciiTheme="minorBidi" w:hAnsiTheme="minorBidi" w:cstheme="minorBidi"/>
          <w:spacing w:val="1"/>
        </w:rPr>
        <w:t xml:space="preserve"> </w:t>
      </w:r>
      <w:r w:rsidRPr="00D75204">
        <w:rPr>
          <w:rFonts w:asciiTheme="minorBidi" w:hAnsiTheme="minorBidi" w:cstheme="minorBidi"/>
        </w:rPr>
        <w:t>follows</w:t>
      </w:r>
      <w:r w:rsidR="00EB69D5">
        <w:rPr>
          <w:rFonts w:asciiTheme="minorBidi" w:hAnsiTheme="minorBidi" w:cstheme="minorBidi"/>
        </w:rPr>
        <w:t xml:space="preserve"> </w:t>
      </w:r>
      <w:r w:rsidR="00EB69D5" w:rsidRPr="00EB69D5">
        <w:rPr>
          <w:rFonts w:asciiTheme="minorBidi" w:hAnsiTheme="minorBidi" w:cstheme="minorBidi"/>
          <w:color w:val="FF0000"/>
        </w:rPr>
        <w:t xml:space="preserve">Bos, </w:t>
      </w:r>
      <w:r w:rsidR="003F06A8">
        <w:rPr>
          <w:rFonts w:asciiTheme="minorBidi" w:hAnsiTheme="minorBidi" w:cstheme="minorBidi"/>
          <w:color w:val="FF0000"/>
        </w:rPr>
        <w:t>(</w:t>
      </w:r>
      <w:r w:rsidR="00EB69D5" w:rsidRPr="00EB69D5">
        <w:rPr>
          <w:rFonts w:asciiTheme="minorBidi" w:hAnsiTheme="minorBidi" w:cstheme="minorBidi"/>
          <w:color w:val="FF0000"/>
        </w:rPr>
        <w:t>1989</w:t>
      </w:r>
      <w:r w:rsidR="00EB69D5">
        <w:rPr>
          <w:rFonts w:asciiTheme="minorBidi" w:hAnsiTheme="minorBidi" w:cstheme="minorBidi"/>
        </w:rPr>
        <w:t>)</w:t>
      </w:r>
      <w:r w:rsidRPr="00D75204">
        <w:rPr>
          <w:rFonts w:asciiTheme="minorBidi" w:hAnsiTheme="minorBidi" w:cstheme="minorBidi"/>
        </w:rPr>
        <w:t>;</w:t>
      </w:r>
    </w:p>
    <w:p w14:paraId="6CF0D313" w14:textId="77777777" w:rsidR="00D75204" w:rsidRPr="00D75204" w:rsidRDefault="00D75204" w:rsidP="00E172A8">
      <w:pPr>
        <w:pStyle w:val="Heading5"/>
        <w:tabs>
          <w:tab w:val="left" w:leader="dot" w:pos="5768"/>
        </w:tabs>
        <w:spacing w:before="0" w:line="480" w:lineRule="auto"/>
        <w:ind w:left="102"/>
        <w:rPr>
          <w:rFonts w:asciiTheme="minorBidi" w:hAnsiTheme="minorBidi" w:cstheme="minorBidi"/>
        </w:rPr>
      </w:pPr>
      <w:r w:rsidRPr="00D75204">
        <w:rPr>
          <w:rFonts w:asciiTheme="minorBidi" w:hAnsiTheme="minorBidi" w:cstheme="minorBidi"/>
        </w:rPr>
        <w:t xml:space="preserve">Q = q × t                                                                                                        </w:t>
      </w:r>
      <w:proofErr w:type="gramStart"/>
      <w:r w:rsidRPr="00D75204">
        <w:rPr>
          <w:rFonts w:asciiTheme="minorBidi" w:hAnsiTheme="minorBidi" w:cstheme="minorBidi"/>
        </w:rPr>
        <w:t xml:space="preserve">   (</w:t>
      </w:r>
      <w:proofErr w:type="gramEnd"/>
      <w:r w:rsidRPr="00D75204">
        <w:rPr>
          <w:rFonts w:asciiTheme="minorBidi" w:hAnsiTheme="minorBidi" w:cstheme="minorBidi"/>
        </w:rPr>
        <w:t>1)</w:t>
      </w:r>
    </w:p>
    <w:p w14:paraId="6DDE7FE1"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0BDCBDDF" w14:textId="77777777" w:rsidR="00D75204" w:rsidRDefault="00D75204" w:rsidP="00E172A8">
      <w:pPr>
        <w:pStyle w:val="BodyText"/>
        <w:spacing w:after="0" w:line="480" w:lineRule="auto"/>
        <w:ind w:right="283"/>
        <w:jc w:val="both"/>
        <w:rPr>
          <w:rFonts w:asciiTheme="minorBidi" w:hAnsiTheme="minorBidi" w:cstheme="minorBidi"/>
        </w:rPr>
      </w:pPr>
      <w:r w:rsidRPr="00D75204">
        <w:rPr>
          <w:rFonts w:asciiTheme="minorBidi" w:hAnsiTheme="minorBidi" w:cstheme="minorBidi"/>
        </w:rPr>
        <w:t>Q</w:t>
      </w:r>
      <w:r w:rsidRPr="00D75204">
        <w:rPr>
          <w:rFonts w:asciiTheme="minorBidi" w:hAnsiTheme="minorBidi" w:cstheme="minorBidi"/>
          <w:spacing w:val="1"/>
        </w:rPr>
        <w:t xml:space="preserve"> </w:t>
      </w:r>
      <w:r w:rsidRPr="00D75204">
        <w:rPr>
          <w:rFonts w:asciiTheme="minorBidi" w:hAnsiTheme="minorBidi" w:cstheme="minorBidi"/>
        </w:rPr>
        <w:t xml:space="preserve">= volume of water delivered to each plot, </w:t>
      </w:r>
      <w:r w:rsidRPr="00D75204">
        <w:rPr>
          <w:rFonts w:asciiTheme="minorBidi" w:hAnsiTheme="minorBidi" w:cstheme="minorBidi"/>
          <w:spacing w:val="-67"/>
        </w:rPr>
        <w:t>q</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the discharge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3"/>
        </w:rPr>
        <w:t xml:space="preserve"> </w:t>
      </w:r>
      <w:r w:rsidRPr="00D75204">
        <w:rPr>
          <w:rFonts w:asciiTheme="minorBidi" w:hAnsiTheme="minorBidi" w:cstheme="minorBidi"/>
        </w:rPr>
        <w:t>the weir, t</w:t>
      </w:r>
      <w:r w:rsidRPr="00D75204">
        <w:rPr>
          <w:rFonts w:asciiTheme="minorBidi" w:hAnsiTheme="minorBidi" w:cstheme="minorBidi"/>
          <w:spacing w:val="-1"/>
        </w:rPr>
        <w:t xml:space="preserve"> </w:t>
      </w:r>
      <w:r w:rsidRPr="00D75204">
        <w:rPr>
          <w:rFonts w:asciiTheme="minorBidi" w:hAnsiTheme="minorBidi" w:cstheme="minorBidi"/>
        </w:rPr>
        <w:t>=</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time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(min). The surface area of each plot was 52.5 m</w:t>
      </w:r>
      <w:r w:rsidRPr="00D75204">
        <w:rPr>
          <w:rFonts w:asciiTheme="minorBidi" w:hAnsiTheme="minorBidi" w:cstheme="minorBidi"/>
          <w:vertAlign w:val="superscript"/>
        </w:rPr>
        <w:t>2</w:t>
      </w:r>
      <w:r w:rsidRPr="00D75204">
        <w:rPr>
          <w:rFonts w:asciiTheme="minorBidi" w:hAnsiTheme="minorBidi" w:cstheme="minorBidi"/>
        </w:rPr>
        <w:t>. Each 7.5 m x 7.0 m plot</w:t>
      </w:r>
      <w:r w:rsidRPr="00D75204">
        <w:rPr>
          <w:rFonts w:asciiTheme="minorBidi" w:hAnsiTheme="minorBidi" w:cstheme="minorBidi"/>
          <w:spacing w:val="1"/>
        </w:rPr>
        <w:t xml:space="preserve"> </w:t>
      </w:r>
      <w:r w:rsidRPr="00D75204">
        <w:rPr>
          <w:rFonts w:asciiTheme="minorBidi" w:hAnsiTheme="minorBidi" w:cstheme="minorBidi"/>
        </w:rPr>
        <w:t>was made into small basins, which were furrowed, and each furrow was fed</w:t>
      </w:r>
      <w:r w:rsidRPr="00D75204">
        <w:rPr>
          <w:rFonts w:asciiTheme="minorBidi" w:hAnsiTheme="minorBidi" w:cstheme="minorBidi"/>
          <w:spacing w:val="1"/>
        </w:rPr>
        <w:t xml:space="preserve"> </w:t>
      </w:r>
      <w:r w:rsidRPr="00D75204">
        <w:rPr>
          <w:rFonts w:asciiTheme="minorBidi" w:hAnsiTheme="minorBidi" w:cstheme="minorBidi"/>
        </w:rPr>
        <w:t>individually. Four plants were selected at random for each plot to estimate the</w:t>
      </w:r>
      <w:r w:rsidRPr="00D75204">
        <w:rPr>
          <w:rFonts w:asciiTheme="minorBidi" w:hAnsiTheme="minorBidi" w:cstheme="minorBidi"/>
          <w:spacing w:val="1"/>
        </w:rPr>
        <w:t xml:space="preserve"> </w:t>
      </w:r>
      <w:r w:rsidRPr="00D75204">
        <w:rPr>
          <w:rFonts w:asciiTheme="minorBidi" w:hAnsiTheme="minorBidi" w:cstheme="minorBidi"/>
        </w:rPr>
        <w:t>yield components, whereas the straw yield and the grain yield (ton/ha) were calculated for the yield of whole plot. The</w:t>
      </w:r>
      <w:r w:rsidRPr="00D75204">
        <w:rPr>
          <w:rFonts w:asciiTheme="minorBidi" w:hAnsiTheme="minorBidi" w:cstheme="minorBidi"/>
          <w:spacing w:val="-1"/>
        </w:rPr>
        <w:t xml:space="preserve"> </w:t>
      </w:r>
      <w:r w:rsidRPr="00D75204">
        <w:rPr>
          <w:rFonts w:asciiTheme="minorBidi" w:hAnsiTheme="minorBidi" w:cstheme="minorBidi"/>
        </w:rPr>
        <w:t>data recorded</w:t>
      </w:r>
      <w:r w:rsidRPr="00D75204">
        <w:rPr>
          <w:rFonts w:asciiTheme="minorBidi" w:hAnsiTheme="minorBidi" w:cstheme="minorBidi"/>
          <w:spacing w:val="-1"/>
        </w:rPr>
        <w:t xml:space="preserve"> </w:t>
      </w:r>
      <w:r w:rsidRPr="00D75204">
        <w:rPr>
          <w:rFonts w:asciiTheme="minorBidi" w:hAnsiTheme="minorBidi" w:cstheme="minorBidi"/>
        </w:rPr>
        <w:t>at</w:t>
      </w:r>
      <w:r w:rsidRPr="00D75204">
        <w:rPr>
          <w:rFonts w:asciiTheme="minorBidi" w:hAnsiTheme="minorBidi" w:cstheme="minorBidi"/>
          <w:spacing w:val="-1"/>
        </w:rPr>
        <w:t xml:space="preserve"> </w:t>
      </w:r>
      <w:r w:rsidRPr="00D75204">
        <w:rPr>
          <w:rFonts w:asciiTheme="minorBidi" w:hAnsiTheme="minorBidi" w:cstheme="minorBidi"/>
        </w:rPr>
        <w:t>harvest</w:t>
      </w:r>
      <w:r w:rsidRPr="00D75204">
        <w:rPr>
          <w:rFonts w:asciiTheme="minorBidi" w:hAnsiTheme="minorBidi" w:cstheme="minorBidi"/>
          <w:spacing w:val="-4"/>
        </w:rPr>
        <w:t xml:space="preserve"> </w:t>
      </w:r>
      <w:r w:rsidRPr="00D75204">
        <w:rPr>
          <w:rFonts w:asciiTheme="minorBidi" w:hAnsiTheme="minorBidi" w:cstheme="minorBidi"/>
        </w:rPr>
        <w:t>were</w:t>
      </w:r>
      <w:r w:rsidRPr="00D75204">
        <w:rPr>
          <w:rFonts w:asciiTheme="minorBidi" w:hAnsiTheme="minorBidi" w:cstheme="minorBidi"/>
          <w:spacing w:val="-1"/>
        </w:rPr>
        <w:t xml:space="preserve"> </w:t>
      </w:r>
      <w:r w:rsidRPr="00D75204">
        <w:rPr>
          <w:rFonts w:asciiTheme="minorBidi" w:hAnsiTheme="minorBidi" w:cstheme="minorBidi"/>
        </w:rPr>
        <w:t>as follows: 1000-grain weight (g), straw yield, and grain yield (ton/ha).</w:t>
      </w:r>
    </w:p>
    <w:p w14:paraId="1A82F01B" w14:textId="77777777" w:rsidR="00D75204" w:rsidRPr="00D75204" w:rsidRDefault="00D75204" w:rsidP="00E172A8">
      <w:pPr>
        <w:pStyle w:val="BodyText"/>
        <w:spacing w:after="0" w:line="480" w:lineRule="auto"/>
        <w:ind w:left="222" w:right="283"/>
        <w:jc w:val="both"/>
        <w:rPr>
          <w:rFonts w:asciiTheme="minorBidi" w:hAnsiTheme="minorBidi" w:cstheme="minorBidi"/>
        </w:rPr>
      </w:pPr>
    </w:p>
    <w:p w14:paraId="2E6CD37A" w14:textId="77777777" w:rsidR="00D75204" w:rsidRPr="00D75204" w:rsidRDefault="00D75204" w:rsidP="00E172A8">
      <w:pPr>
        <w:pStyle w:val="Heading5"/>
        <w:tabs>
          <w:tab w:val="left" w:pos="715"/>
        </w:tabs>
        <w:spacing w:before="0" w:line="480" w:lineRule="auto"/>
        <w:rPr>
          <w:rFonts w:asciiTheme="minorBidi" w:hAnsiTheme="minorBidi" w:cstheme="minorBidi"/>
          <w:b/>
          <w:bCs/>
          <w:sz w:val="22"/>
          <w:szCs w:val="22"/>
        </w:rPr>
      </w:pPr>
      <w:r w:rsidRPr="00D75204">
        <w:rPr>
          <w:rFonts w:asciiTheme="minorBidi" w:hAnsiTheme="minorBidi" w:cstheme="minorBidi"/>
          <w:b/>
          <w:bCs/>
          <w:sz w:val="22"/>
          <w:szCs w:val="22"/>
        </w:rPr>
        <w:t>4.2. Crop</w:t>
      </w:r>
      <w:r w:rsidRPr="00D75204">
        <w:rPr>
          <w:rFonts w:asciiTheme="minorBidi" w:hAnsiTheme="minorBidi" w:cstheme="minorBidi"/>
          <w:b/>
          <w:bCs/>
          <w:spacing w:val="-5"/>
          <w:sz w:val="22"/>
          <w:szCs w:val="22"/>
        </w:rPr>
        <w:t xml:space="preserve"> </w:t>
      </w:r>
      <w:r w:rsidRPr="00D75204">
        <w:rPr>
          <w:rFonts w:asciiTheme="minorBidi" w:hAnsiTheme="minorBidi" w:cstheme="minorBidi"/>
          <w:b/>
          <w:bCs/>
          <w:sz w:val="22"/>
          <w:szCs w:val="22"/>
        </w:rPr>
        <w:t>water</w:t>
      </w:r>
      <w:r w:rsidRPr="00D75204">
        <w:rPr>
          <w:rFonts w:asciiTheme="minorBidi" w:hAnsiTheme="minorBidi" w:cstheme="minorBidi"/>
          <w:b/>
          <w:bCs/>
          <w:spacing w:val="-2"/>
          <w:sz w:val="22"/>
          <w:szCs w:val="22"/>
        </w:rPr>
        <w:t xml:space="preserve"> </w:t>
      </w:r>
      <w:r w:rsidRPr="00D75204">
        <w:rPr>
          <w:rFonts w:asciiTheme="minorBidi" w:hAnsiTheme="minorBidi" w:cstheme="minorBidi"/>
          <w:b/>
          <w:bCs/>
          <w:sz w:val="22"/>
          <w:szCs w:val="22"/>
        </w:rPr>
        <w:t>relations</w:t>
      </w:r>
    </w:p>
    <w:p w14:paraId="1FF9C364" w14:textId="77777777" w:rsidR="00D75204" w:rsidRPr="00D75204" w:rsidRDefault="00D75204" w:rsidP="00E172A8">
      <w:pPr>
        <w:tabs>
          <w:tab w:val="left" w:pos="923"/>
        </w:tabs>
        <w:spacing w:line="480" w:lineRule="auto"/>
        <w:rPr>
          <w:rFonts w:asciiTheme="minorBidi" w:hAnsiTheme="minorBidi" w:cstheme="minorBidi"/>
          <w:b/>
          <w:u w:val="single"/>
        </w:rPr>
      </w:pPr>
      <w:r w:rsidRPr="00D75204">
        <w:rPr>
          <w:rFonts w:asciiTheme="minorBidi" w:hAnsiTheme="minorBidi" w:cstheme="minorBidi"/>
          <w:b/>
          <w:u w:val="single"/>
        </w:rPr>
        <w:t>4.2.1. Crop</w:t>
      </w:r>
      <w:r w:rsidRPr="00D75204">
        <w:rPr>
          <w:rFonts w:asciiTheme="minorBidi" w:hAnsiTheme="minorBidi" w:cstheme="minorBidi"/>
          <w:b/>
          <w:spacing w:val="-6"/>
          <w:u w:val="single"/>
        </w:rPr>
        <w:t xml:space="preserve"> </w:t>
      </w:r>
      <w:r w:rsidRPr="00D75204">
        <w:rPr>
          <w:rFonts w:asciiTheme="minorBidi" w:hAnsiTheme="minorBidi" w:cstheme="minorBidi"/>
          <w:b/>
          <w:u w:val="single"/>
        </w:rPr>
        <w:t>evapotranspiration</w:t>
      </w:r>
      <w:r w:rsidRPr="00D75204">
        <w:rPr>
          <w:rFonts w:asciiTheme="minorBidi" w:hAnsiTheme="minorBidi" w:cstheme="minorBidi"/>
          <w:b/>
          <w:spacing w:val="-6"/>
          <w:u w:val="single"/>
        </w:rPr>
        <w:t xml:space="preserve"> </w:t>
      </w:r>
      <w:r w:rsidRPr="00D75204">
        <w:rPr>
          <w:rFonts w:asciiTheme="minorBidi" w:hAnsiTheme="minorBidi" w:cstheme="minorBidi"/>
          <w:b/>
          <w:u w:val="single"/>
        </w:rPr>
        <w:t>(</w:t>
      </w:r>
      <w:proofErr w:type="spellStart"/>
      <w:r w:rsidRPr="00D75204">
        <w:rPr>
          <w:rFonts w:asciiTheme="minorBidi" w:hAnsiTheme="minorBidi" w:cstheme="minorBidi"/>
          <w:b/>
          <w:u w:val="single"/>
        </w:rPr>
        <w:t>ETc</w:t>
      </w:r>
      <w:proofErr w:type="spellEnd"/>
      <w:r w:rsidRPr="00D75204">
        <w:rPr>
          <w:rFonts w:asciiTheme="minorBidi" w:hAnsiTheme="minorBidi" w:cstheme="minorBidi"/>
          <w:b/>
          <w:u w:val="single"/>
        </w:rPr>
        <w:t>):</w:t>
      </w:r>
    </w:p>
    <w:p w14:paraId="4BC9A586" w14:textId="77777777"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Crop evapotranspiration (</w:t>
      </w:r>
      <w:proofErr w:type="spellStart"/>
      <w:r w:rsidRPr="00D75204">
        <w:rPr>
          <w:rFonts w:asciiTheme="minorBidi" w:hAnsiTheme="minorBidi" w:cstheme="minorBidi"/>
        </w:rPr>
        <w:t>ETc</w:t>
      </w:r>
      <w:proofErr w:type="spellEnd"/>
      <w:r w:rsidRPr="00D75204">
        <w:rPr>
          <w:rFonts w:asciiTheme="minorBidi" w:hAnsiTheme="minorBidi" w:cstheme="minorBidi"/>
        </w:rPr>
        <w:t>) or so-called crop consumptive use</w:t>
      </w:r>
      <w:r w:rsidRPr="00D75204">
        <w:rPr>
          <w:rFonts w:asciiTheme="minorBidi" w:hAnsiTheme="minorBidi" w:cstheme="minorBidi"/>
          <w:spacing w:val="1"/>
        </w:rPr>
        <w:t xml:space="preserve"> </w:t>
      </w:r>
      <w:r w:rsidRPr="00D75204">
        <w:rPr>
          <w:rFonts w:asciiTheme="minorBidi" w:hAnsiTheme="minorBidi" w:cstheme="minorBidi"/>
        </w:rPr>
        <w:t>(CU)</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determined</w:t>
      </w:r>
      <w:r w:rsidRPr="00D75204">
        <w:rPr>
          <w:rFonts w:asciiTheme="minorBidi" w:hAnsiTheme="minorBidi" w:cstheme="minorBidi"/>
          <w:spacing w:val="1"/>
        </w:rPr>
        <w:t xml:space="preserve"> </w:t>
      </w:r>
      <w:r w:rsidRPr="00D75204">
        <w:rPr>
          <w:rFonts w:asciiTheme="minorBidi" w:hAnsiTheme="minorBidi" w:cstheme="minorBidi"/>
        </w:rPr>
        <w:t>directly</w:t>
      </w:r>
      <w:r w:rsidRPr="00D75204">
        <w:rPr>
          <w:rFonts w:asciiTheme="minorBidi" w:hAnsiTheme="minorBidi" w:cstheme="minorBidi"/>
          <w:spacing w:val="1"/>
        </w:rPr>
        <w:t xml:space="preserve"> </w:t>
      </w:r>
      <w:r w:rsidRPr="00D75204">
        <w:rPr>
          <w:rFonts w:asciiTheme="minorBidi" w:hAnsiTheme="minorBidi" w:cstheme="minorBidi"/>
        </w:rPr>
        <w:t>from</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soil</w:t>
      </w:r>
      <w:r w:rsidRPr="00D75204">
        <w:rPr>
          <w:rFonts w:asciiTheme="minorBidi" w:hAnsiTheme="minorBidi" w:cstheme="minorBidi"/>
          <w:spacing w:val="1"/>
        </w:rPr>
        <w:t xml:space="preserve"> </w:t>
      </w:r>
      <w:r w:rsidRPr="00D75204">
        <w:rPr>
          <w:rFonts w:asciiTheme="minorBidi" w:hAnsiTheme="minorBidi" w:cstheme="minorBidi"/>
        </w:rPr>
        <w:t>moisture</w:t>
      </w:r>
      <w:r w:rsidRPr="00D75204">
        <w:rPr>
          <w:rFonts w:asciiTheme="minorBidi" w:hAnsiTheme="minorBidi" w:cstheme="minorBidi"/>
          <w:spacing w:val="1"/>
        </w:rPr>
        <w:t xml:space="preserve"> </w:t>
      </w:r>
      <w:r w:rsidRPr="00D75204">
        <w:rPr>
          <w:rFonts w:asciiTheme="minorBidi" w:hAnsiTheme="minorBidi" w:cstheme="minorBidi"/>
        </w:rPr>
        <w:t>depletion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effective</w:t>
      </w:r>
      <w:r w:rsidRPr="00D75204">
        <w:rPr>
          <w:rFonts w:asciiTheme="minorBidi" w:hAnsiTheme="minorBidi" w:cstheme="minorBidi"/>
          <w:spacing w:val="1"/>
        </w:rPr>
        <w:t xml:space="preserve"> </w:t>
      </w:r>
      <w:r w:rsidRPr="00D75204">
        <w:rPr>
          <w:rFonts w:asciiTheme="minorBidi" w:hAnsiTheme="minorBidi" w:cstheme="minorBidi"/>
        </w:rPr>
        <w:t>root</w:t>
      </w:r>
      <w:r w:rsidRPr="00D75204">
        <w:rPr>
          <w:rFonts w:asciiTheme="minorBidi" w:hAnsiTheme="minorBidi" w:cstheme="minorBidi"/>
          <w:spacing w:val="1"/>
        </w:rPr>
        <w:t xml:space="preserve"> </w:t>
      </w:r>
      <w:r w:rsidRPr="00D75204">
        <w:rPr>
          <w:rFonts w:asciiTheme="minorBidi" w:hAnsiTheme="minorBidi" w:cstheme="minorBidi"/>
        </w:rPr>
        <w:t>zone.</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summation</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the soil moisture depletion</w:t>
      </w:r>
      <w:r w:rsidRPr="00D75204">
        <w:rPr>
          <w:rFonts w:asciiTheme="minorBidi" w:hAnsiTheme="minorBidi" w:cstheme="minorBidi"/>
          <w:spacing w:val="1"/>
        </w:rPr>
        <w:t xml:space="preserve"> (</w:t>
      </w:r>
      <w:r w:rsidRPr="00D75204">
        <w:rPr>
          <w:rFonts w:asciiTheme="minorBidi" w:hAnsiTheme="minorBidi" w:cstheme="minorBidi"/>
        </w:rPr>
        <w:t>SMD)</w:t>
      </w:r>
      <w:r w:rsidRPr="00D75204">
        <w:rPr>
          <w:rFonts w:asciiTheme="minorBidi" w:hAnsiTheme="minorBidi" w:cstheme="minorBidi"/>
          <w:spacing w:val="1"/>
        </w:rPr>
        <w:t xml:space="preserve"> </w:t>
      </w:r>
      <w:r w:rsidRPr="00D75204">
        <w:rPr>
          <w:rFonts w:asciiTheme="minorBidi" w:hAnsiTheme="minorBidi" w:cstheme="minorBidi"/>
        </w:rPr>
        <w:t>between</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two</w:t>
      </w:r>
      <w:r w:rsidRPr="00D75204">
        <w:rPr>
          <w:rFonts w:asciiTheme="minorBidi" w:hAnsiTheme="minorBidi" w:cstheme="minorBidi"/>
          <w:spacing w:val="1"/>
        </w:rPr>
        <w:t xml:space="preserve"> </w:t>
      </w:r>
      <w:r w:rsidRPr="00D75204">
        <w:rPr>
          <w:rFonts w:asciiTheme="minorBidi" w:hAnsiTheme="minorBidi" w:cstheme="minorBidi"/>
        </w:rPr>
        <w:t>successive irrigations from planting up to the harvest gives the seasonal crop</w:t>
      </w:r>
      <w:r w:rsidRPr="00D75204">
        <w:rPr>
          <w:rFonts w:asciiTheme="minorBidi" w:hAnsiTheme="minorBidi" w:cstheme="minorBidi"/>
          <w:spacing w:val="1"/>
        </w:rPr>
        <w:t xml:space="preserve"> </w:t>
      </w:r>
      <w:r w:rsidRPr="00D75204">
        <w:rPr>
          <w:rFonts w:asciiTheme="minorBidi" w:hAnsiTheme="minorBidi" w:cstheme="minorBidi"/>
        </w:rPr>
        <w:t>water consumptive use. The consumptive</w:t>
      </w:r>
      <w:r w:rsidRPr="00D75204">
        <w:rPr>
          <w:rFonts w:asciiTheme="minorBidi" w:hAnsiTheme="minorBidi" w:cstheme="minorBidi"/>
          <w:spacing w:val="1"/>
        </w:rPr>
        <w:t xml:space="preserve"> </w:t>
      </w:r>
      <w:r w:rsidRPr="00D75204">
        <w:rPr>
          <w:rFonts w:asciiTheme="minorBidi" w:hAnsiTheme="minorBidi" w:cstheme="minorBidi"/>
        </w:rPr>
        <w:t>use values were corrected for the</w:t>
      </w:r>
      <w:r w:rsidRPr="00D75204">
        <w:rPr>
          <w:rFonts w:asciiTheme="minorBidi" w:hAnsiTheme="minorBidi" w:cstheme="minorBidi"/>
          <w:spacing w:val="1"/>
        </w:rPr>
        <w:t xml:space="preserve"> </w:t>
      </w:r>
      <w:r w:rsidRPr="00D75204">
        <w:rPr>
          <w:rFonts w:asciiTheme="minorBidi" w:hAnsiTheme="minorBidi" w:cstheme="minorBidi"/>
        </w:rPr>
        <w:t>time in days from the irrigation event to the time of sampling after irrigation</w:t>
      </w:r>
      <w:r w:rsidRPr="00D75204">
        <w:rPr>
          <w:rFonts w:asciiTheme="minorBidi" w:hAnsiTheme="minorBidi" w:cstheme="minorBidi"/>
          <w:spacing w:val="1"/>
        </w:rPr>
        <w:t xml:space="preserve"> </w:t>
      </w:r>
      <w:r w:rsidRPr="00D75204">
        <w:rPr>
          <w:rFonts w:asciiTheme="minorBidi" w:hAnsiTheme="minorBidi" w:cstheme="minorBidi"/>
        </w:rPr>
        <w:t>using</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3"/>
        </w:rPr>
        <w:t xml:space="preserve"> </w:t>
      </w:r>
      <w:r w:rsidRPr="00D75204">
        <w:rPr>
          <w:rFonts w:asciiTheme="minorBidi" w:hAnsiTheme="minorBidi" w:cstheme="minorBidi"/>
        </w:rPr>
        <w:t>daily</w:t>
      </w:r>
      <w:r w:rsidRPr="00D75204">
        <w:rPr>
          <w:rFonts w:asciiTheme="minorBidi" w:hAnsiTheme="minorBidi" w:cstheme="minorBidi"/>
          <w:spacing w:val="-4"/>
        </w:rPr>
        <w:t xml:space="preserve"> </w:t>
      </w:r>
      <w:r w:rsidRPr="00D75204">
        <w:rPr>
          <w:rFonts w:asciiTheme="minorBidi" w:hAnsiTheme="minorBidi" w:cstheme="minorBidi"/>
        </w:rPr>
        <w:t>average</w:t>
      </w:r>
      <w:r w:rsidRPr="00D75204">
        <w:rPr>
          <w:rFonts w:asciiTheme="minorBidi" w:hAnsiTheme="minorBidi" w:cstheme="minorBidi"/>
          <w:spacing w:val="-1"/>
        </w:rPr>
        <w:t xml:space="preserve"> </w:t>
      </w:r>
      <w:r w:rsidRPr="00D75204">
        <w:rPr>
          <w:rFonts w:asciiTheme="minorBidi" w:hAnsiTheme="minorBidi" w:cstheme="minorBidi"/>
        </w:rPr>
        <w:t>of the considered</w:t>
      </w:r>
      <w:r w:rsidRPr="00D75204">
        <w:rPr>
          <w:rFonts w:asciiTheme="minorBidi" w:hAnsiTheme="minorBidi" w:cstheme="minorBidi"/>
          <w:spacing w:val="-2"/>
        </w:rPr>
        <w:t xml:space="preserve"> </w:t>
      </w:r>
      <w:r w:rsidRPr="00D75204">
        <w:rPr>
          <w:rFonts w:asciiTheme="minorBidi" w:hAnsiTheme="minorBidi" w:cstheme="minorBidi"/>
        </w:rPr>
        <w:t xml:space="preserve">period. </w:t>
      </w:r>
      <w:proofErr w:type="spellStart"/>
      <w:r w:rsidRPr="00D75204">
        <w:rPr>
          <w:rFonts w:asciiTheme="minorBidi" w:hAnsiTheme="minorBidi" w:cstheme="minorBidi"/>
        </w:rPr>
        <w:t>ETc</w:t>
      </w:r>
      <w:proofErr w:type="spellEnd"/>
      <w:r w:rsidRPr="00D75204">
        <w:rPr>
          <w:rFonts w:asciiTheme="minorBidi" w:hAnsiTheme="minorBidi" w:cstheme="minorBidi"/>
          <w:spacing w:val="3"/>
        </w:rPr>
        <w:t xml:space="preserve"> </w:t>
      </w:r>
      <w:r w:rsidRPr="00D75204">
        <w:rPr>
          <w:rFonts w:asciiTheme="minorBidi" w:hAnsiTheme="minorBidi" w:cstheme="minorBidi"/>
        </w:rPr>
        <w:t>was</w:t>
      </w:r>
      <w:r w:rsidRPr="00D75204">
        <w:rPr>
          <w:rFonts w:asciiTheme="minorBidi" w:hAnsiTheme="minorBidi" w:cstheme="minorBidi"/>
          <w:spacing w:val="3"/>
        </w:rPr>
        <w:t xml:space="preserve"> </w:t>
      </w:r>
      <w:r w:rsidRPr="00D75204">
        <w:rPr>
          <w:rFonts w:asciiTheme="minorBidi" w:hAnsiTheme="minorBidi" w:cstheme="minorBidi"/>
        </w:rPr>
        <w:t>also</w:t>
      </w:r>
      <w:r w:rsidRPr="00D75204">
        <w:rPr>
          <w:rFonts w:asciiTheme="minorBidi" w:hAnsiTheme="minorBidi" w:cstheme="minorBidi"/>
          <w:spacing w:val="5"/>
        </w:rPr>
        <w:t xml:space="preserve"> </w:t>
      </w:r>
      <w:r w:rsidRPr="00D75204">
        <w:rPr>
          <w:rFonts w:asciiTheme="minorBidi" w:hAnsiTheme="minorBidi" w:cstheme="minorBidi"/>
        </w:rPr>
        <w:t>computed</w:t>
      </w:r>
      <w:r w:rsidRPr="00D75204">
        <w:rPr>
          <w:rFonts w:asciiTheme="minorBidi" w:hAnsiTheme="minorBidi" w:cstheme="minorBidi"/>
          <w:spacing w:val="2"/>
        </w:rPr>
        <w:t xml:space="preserve"> </w:t>
      </w:r>
      <w:r w:rsidRPr="00D75204">
        <w:rPr>
          <w:rFonts w:asciiTheme="minorBidi" w:hAnsiTheme="minorBidi" w:cstheme="minorBidi"/>
        </w:rPr>
        <w:t>by</w:t>
      </w:r>
      <w:r w:rsidRPr="00D75204">
        <w:rPr>
          <w:rFonts w:asciiTheme="minorBidi" w:hAnsiTheme="minorBidi" w:cstheme="minorBidi"/>
          <w:spacing w:val="1"/>
        </w:rPr>
        <w:t xml:space="preserve"> the </w:t>
      </w:r>
      <w:r w:rsidRPr="00D75204">
        <w:rPr>
          <w:rFonts w:asciiTheme="minorBidi" w:hAnsiTheme="minorBidi" w:cstheme="minorBidi"/>
        </w:rPr>
        <w:t>indirect</w:t>
      </w:r>
      <w:r w:rsidRPr="00D75204">
        <w:rPr>
          <w:rFonts w:asciiTheme="minorBidi" w:hAnsiTheme="minorBidi" w:cstheme="minorBidi"/>
          <w:spacing w:val="3"/>
        </w:rPr>
        <w:t xml:space="preserve"> </w:t>
      </w:r>
      <w:r w:rsidRPr="00D75204">
        <w:rPr>
          <w:rFonts w:asciiTheme="minorBidi" w:hAnsiTheme="minorBidi" w:cstheme="minorBidi"/>
        </w:rPr>
        <w:t>method</w:t>
      </w:r>
      <w:r w:rsidRPr="00D75204">
        <w:rPr>
          <w:rFonts w:asciiTheme="minorBidi" w:hAnsiTheme="minorBidi" w:cstheme="minorBidi"/>
          <w:spacing w:val="5"/>
        </w:rPr>
        <w:t xml:space="preserve"> </w:t>
      </w:r>
      <w:r w:rsidRPr="00D75204">
        <w:rPr>
          <w:rFonts w:asciiTheme="minorBidi" w:hAnsiTheme="minorBidi" w:cstheme="minorBidi"/>
        </w:rPr>
        <w:t>according</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9"/>
        </w:rPr>
        <w:t xml:space="preserve"> </w:t>
      </w:r>
      <w:r w:rsidRPr="00D75204">
        <w:rPr>
          <w:rFonts w:asciiTheme="minorBidi" w:hAnsiTheme="minorBidi" w:cstheme="minorBidi"/>
          <w:color w:val="FF0000"/>
        </w:rPr>
        <w:t>Doorenbos</w:t>
      </w:r>
      <w:r w:rsidRPr="00D75204">
        <w:rPr>
          <w:rFonts w:asciiTheme="minorBidi" w:hAnsiTheme="minorBidi" w:cstheme="minorBidi"/>
          <w:color w:val="FF0000"/>
          <w:spacing w:val="10"/>
        </w:rPr>
        <w:t xml:space="preserve"> </w:t>
      </w:r>
      <w:r w:rsidRPr="00D75204">
        <w:rPr>
          <w:rFonts w:asciiTheme="minorBidi" w:hAnsiTheme="minorBidi" w:cstheme="minorBidi"/>
          <w:color w:val="FF0000"/>
        </w:rPr>
        <w:t>et</w:t>
      </w:r>
      <w:r w:rsidRPr="00D75204">
        <w:rPr>
          <w:rFonts w:asciiTheme="minorBidi" w:hAnsiTheme="minorBidi" w:cstheme="minorBidi"/>
          <w:color w:val="FF0000"/>
          <w:spacing w:val="8"/>
        </w:rPr>
        <w:t xml:space="preserve"> </w:t>
      </w:r>
      <w:r w:rsidRPr="00D75204">
        <w:rPr>
          <w:rFonts w:asciiTheme="minorBidi" w:hAnsiTheme="minorBidi" w:cstheme="minorBidi"/>
          <w:color w:val="FF0000"/>
        </w:rPr>
        <w:t>al., (1979)</w:t>
      </w:r>
      <w:r w:rsidRPr="00D75204">
        <w:rPr>
          <w:rFonts w:asciiTheme="minorBidi" w:hAnsiTheme="minorBidi" w:cstheme="minorBidi"/>
          <w:color w:val="FF0000"/>
          <w:spacing w:val="-2"/>
        </w:rPr>
        <w:t xml:space="preserve"> </w:t>
      </w:r>
      <w:r w:rsidRPr="00D75204">
        <w:rPr>
          <w:rFonts w:asciiTheme="minorBidi" w:hAnsiTheme="minorBidi" w:cstheme="minorBidi"/>
        </w:rPr>
        <w:t>as</w:t>
      </w:r>
      <w:r w:rsidRPr="00D75204">
        <w:rPr>
          <w:rFonts w:asciiTheme="minorBidi" w:hAnsiTheme="minorBidi" w:cstheme="minorBidi"/>
          <w:spacing w:val="1"/>
        </w:rPr>
        <w:t xml:space="preserve"> </w:t>
      </w:r>
      <w:r w:rsidRPr="00D75204">
        <w:rPr>
          <w:rFonts w:asciiTheme="minorBidi" w:hAnsiTheme="minorBidi" w:cstheme="minorBidi"/>
        </w:rPr>
        <w:t>follows;</w:t>
      </w:r>
    </w:p>
    <w:p w14:paraId="11DFE97D" w14:textId="77777777" w:rsidR="00D75204" w:rsidRPr="00D75204" w:rsidRDefault="00D75204" w:rsidP="00E172A8">
      <w:pPr>
        <w:pStyle w:val="Heading5"/>
        <w:tabs>
          <w:tab w:val="left" w:leader="dot" w:pos="5182"/>
        </w:tabs>
        <w:spacing w:before="0" w:line="480" w:lineRule="auto"/>
        <w:ind w:left="222"/>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spacing w:val="-3"/>
        </w:rPr>
        <w:t xml:space="preserve"> </w:t>
      </w:r>
      <w:r w:rsidRPr="00D75204">
        <w:rPr>
          <w:rFonts w:asciiTheme="minorBidi" w:hAnsiTheme="minorBidi" w:cstheme="minorBidi"/>
        </w:rPr>
        <w:t>= ET</w:t>
      </w:r>
      <w:r w:rsidRPr="00D75204">
        <w:rPr>
          <w:rFonts w:asciiTheme="minorBidi" w:hAnsiTheme="minorBidi" w:cstheme="minorBidi"/>
          <w:vertAlign w:val="subscript"/>
        </w:rPr>
        <w:t>0</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K</w:t>
      </w:r>
      <w:r w:rsidRPr="00D75204">
        <w:rPr>
          <w:rFonts w:asciiTheme="minorBidi" w:hAnsiTheme="minorBidi" w:cstheme="minorBidi"/>
          <w:vertAlign w:val="subscript"/>
        </w:rPr>
        <w:t xml:space="preserve">c                                                                                                                                                               </w:t>
      </w:r>
      <w:proofErr w:type="gramStart"/>
      <w:r w:rsidRPr="00D75204">
        <w:rPr>
          <w:rFonts w:asciiTheme="minorBidi" w:hAnsiTheme="minorBidi" w:cstheme="minorBidi"/>
          <w:vertAlign w:val="subscript"/>
        </w:rPr>
        <w:t xml:space="preserve">   </w:t>
      </w:r>
      <w:r w:rsidRPr="00D75204">
        <w:rPr>
          <w:rFonts w:asciiTheme="minorBidi" w:hAnsiTheme="minorBidi" w:cstheme="minorBidi"/>
        </w:rPr>
        <w:t>(</w:t>
      </w:r>
      <w:proofErr w:type="gramEnd"/>
      <w:r w:rsidRPr="00D75204">
        <w:rPr>
          <w:rFonts w:asciiTheme="minorBidi" w:hAnsiTheme="minorBidi" w:cstheme="minorBidi"/>
        </w:rPr>
        <w:t>2)</w:t>
      </w:r>
    </w:p>
    <w:p w14:paraId="560D11C9"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4E7040C2" w14:textId="77777777" w:rsidR="00D75204" w:rsidRDefault="00D75204" w:rsidP="00E172A8">
      <w:pPr>
        <w:pStyle w:val="BodyText"/>
        <w:spacing w:after="0" w:line="480" w:lineRule="auto"/>
        <w:ind w:right="278"/>
        <w:jc w:val="both"/>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rPr>
        <w:t>=</w:t>
      </w:r>
      <w:r w:rsidRPr="00D75204">
        <w:rPr>
          <w:rFonts w:asciiTheme="minorBidi" w:hAnsiTheme="minorBidi" w:cstheme="minorBidi"/>
          <w:spacing w:val="-5"/>
        </w:rPr>
        <w:t xml:space="preserve"> </w:t>
      </w:r>
      <w:r w:rsidRPr="00D75204">
        <w:rPr>
          <w:rFonts w:asciiTheme="minorBidi" w:hAnsiTheme="minorBidi" w:cstheme="minorBidi"/>
        </w:rPr>
        <w:t>Crop</w:t>
      </w:r>
      <w:r w:rsidRPr="00D75204">
        <w:rPr>
          <w:rFonts w:asciiTheme="minorBidi" w:hAnsiTheme="minorBidi" w:cstheme="minorBidi"/>
          <w:spacing w:val="-3"/>
        </w:rPr>
        <w:t xml:space="preserve"> </w:t>
      </w:r>
      <w:r w:rsidRPr="00D75204">
        <w:rPr>
          <w:rFonts w:asciiTheme="minorBidi" w:hAnsiTheme="minorBidi" w:cstheme="minorBidi"/>
        </w:rPr>
        <w:t>evapotranspiration</w:t>
      </w:r>
      <w:r w:rsidRPr="00D75204">
        <w:rPr>
          <w:rFonts w:asciiTheme="minorBidi" w:hAnsiTheme="minorBidi" w:cstheme="minorBidi"/>
          <w:b/>
        </w:rPr>
        <w:t xml:space="preserve">, </w:t>
      </w:r>
      <w:r w:rsidRPr="00D75204">
        <w:rPr>
          <w:rFonts w:asciiTheme="minorBidi" w:hAnsiTheme="minorBidi" w:cstheme="minorBidi"/>
        </w:rPr>
        <w:t>ET</w:t>
      </w:r>
      <w:r w:rsidRPr="00D75204">
        <w:rPr>
          <w:rFonts w:asciiTheme="minorBidi" w:hAnsiTheme="minorBidi" w:cstheme="minorBidi"/>
          <w:vertAlign w:val="subscript"/>
        </w:rPr>
        <w:t>0</w:t>
      </w:r>
      <w:r w:rsidRPr="00D75204">
        <w:rPr>
          <w:rFonts w:asciiTheme="minorBidi" w:hAnsiTheme="minorBidi" w:cstheme="minorBidi"/>
          <w:b/>
        </w:rPr>
        <w:t xml:space="preserve">= </w:t>
      </w:r>
      <w:r w:rsidRPr="00D75204">
        <w:rPr>
          <w:rFonts w:asciiTheme="minorBidi" w:hAnsiTheme="minorBidi" w:cstheme="minorBidi"/>
        </w:rPr>
        <w:t xml:space="preserve">reference crop evapotranspiration was calculated by CROPWAT model v.8.0 </w:t>
      </w:r>
      <w:r w:rsidRPr="00D75204">
        <w:rPr>
          <w:rFonts w:asciiTheme="minorBidi" w:hAnsiTheme="minorBidi" w:cstheme="minorBidi"/>
          <w:color w:val="FF0000"/>
        </w:rPr>
        <w:t xml:space="preserve">(Smith, 1992) </w:t>
      </w:r>
      <w:r w:rsidRPr="00D75204">
        <w:rPr>
          <w:rFonts w:asciiTheme="minorBidi" w:hAnsiTheme="minorBidi" w:cstheme="minorBidi"/>
        </w:rPr>
        <w:t>based</w:t>
      </w:r>
      <w:r w:rsidRPr="00D75204">
        <w:rPr>
          <w:rFonts w:asciiTheme="minorBidi" w:hAnsiTheme="minorBidi" w:cstheme="minorBidi"/>
          <w:spacing w:val="-67"/>
        </w:rPr>
        <w:t xml:space="preserve"> </w:t>
      </w:r>
      <w:r w:rsidRPr="00D75204">
        <w:rPr>
          <w:rFonts w:asciiTheme="minorBidi" w:hAnsiTheme="minorBidi" w:cstheme="minorBidi"/>
        </w:rPr>
        <w:t xml:space="preserve">on the </w:t>
      </w:r>
      <w:proofErr w:type="spellStart"/>
      <w:r w:rsidRPr="00D75204">
        <w:rPr>
          <w:rFonts w:asciiTheme="minorBidi" w:hAnsiTheme="minorBidi" w:cstheme="minorBidi"/>
        </w:rPr>
        <w:t>agro</w:t>
      </w:r>
      <w:proofErr w:type="spellEnd"/>
      <w:r w:rsidRPr="00D75204">
        <w:rPr>
          <w:rFonts w:asciiTheme="minorBidi" w:hAnsiTheme="minorBidi" w:cstheme="minorBidi"/>
        </w:rPr>
        <w:t>-metrological</w:t>
      </w:r>
      <w:r w:rsidRPr="00D75204">
        <w:rPr>
          <w:rFonts w:asciiTheme="minorBidi" w:hAnsiTheme="minorBidi" w:cstheme="minorBidi"/>
          <w:spacing w:val="-3"/>
        </w:rPr>
        <w:t xml:space="preserve"> </w:t>
      </w:r>
      <w:r w:rsidRPr="00D75204">
        <w:rPr>
          <w:rFonts w:asciiTheme="minorBidi" w:hAnsiTheme="minorBidi" w:cstheme="minorBidi"/>
        </w:rPr>
        <w:t>data</w:t>
      </w:r>
      <w:r w:rsidRPr="00D75204">
        <w:rPr>
          <w:rFonts w:asciiTheme="minorBidi" w:hAnsiTheme="minorBidi" w:cstheme="minorBidi"/>
          <w:spacing w:val="1"/>
        </w:rPr>
        <w:t xml:space="preserve"> </w:t>
      </w:r>
      <w:r w:rsidRPr="00D75204">
        <w:rPr>
          <w:rFonts w:asciiTheme="minorBidi" w:hAnsiTheme="minorBidi" w:cstheme="minorBidi"/>
        </w:rPr>
        <w:t>collected for</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4"/>
        </w:rPr>
        <w:t xml:space="preserve"> </w:t>
      </w:r>
      <w:r w:rsidRPr="00D75204">
        <w:rPr>
          <w:rFonts w:asciiTheme="minorBidi" w:hAnsiTheme="minorBidi" w:cstheme="minorBidi"/>
        </w:rPr>
        <w:t>studied</w:t>
      </w:r>
      <w:r w:rsidRPr="00D75204">
        <w:rPr>
          <w:rFonts w:asciiTheme="minorBidi" w:hAnsiTheme="minorBidi" w:cstheme="minorBidi"/>
          <w:spacing w:val="1"/>
        </w:rPr>
        <w:t xml:space="preserve"> </w:t>
      </w:r>
      <w:r w:rsidRPr="00D75204">
        <w:rPr>
          <w:rFonts w:asciiTheme="minorBidi" w:hAnsiTheme="minorBidi" w:cstheme="minorBidi"/>
        </w:rPr>
        <w:t xml:space="preserve">area, and </w:t>
      </w:r>
      <w:r w:rsidRPr="00D75204">
        <w:rPr>
          <w:rFonts w:asciiTheme="minorBidi" w:hAnsiTheme="minorBidi" w:cstheme="minorBidi"/>
          <w:spacing w:val="-67"/>
        </w:rPr>
        <w:t xml:space="preserve">      </w:t>
      </w:r>
      <w:r w:rsidRPr="00D75204">
        <w:rPr>
          <w:rFonts w:asciiTheme="minorBidi" w:hAnsiTheme="minorBidi" w:cstheme="minorBidi"/>
        </w:rPr>
        <w:t>K</w:t>
      </w:r>
      <w:r w:rsidRPr="00D75204">
        <w:rPr>
          <w:rFonts w:asciiTheme="minorBidi" w:hAnsiTheme="minorBidi" w:cstheme="minorBidi"/>
          <w:vertAlign w:val="subscript"/>
        </w:rPr>
        <w:t>c</w:t>
      </w:r>
      <w:r w:rsidRPr="00D75204">
        <w:rPr>
          <w:rFonts w:asciiTheme="minorBidi" w:hAnsiTheme="minorBidi" w:cstheme="minorBidi"/>
          <w:spacing w:val="21"/>
        </w:rPr>
        <w:t xml:space="preserve"> </w:t>
      </w:r>
      <w:r w:rsidRPr="00D75204">
        <w:rPr>
          <w:rFonts w:asciiTheme="minorBidi" w:hAnsiTheme="minorBidi" w:cstheme="minorBidi"/>
          <w:b/>
        </w:rPr>
        <w:t>=</w:t>
      </w:r>
      <w:r w:rsidRPr="00D75204">
        <w:rPr>
          <w:rFonts w:asciiTheme="minorBidi" w:hAnsiTheme="minorBidi" w:cstheme="minorBidi"/>
          <w:b/>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 xml:space="preserve">coefficient, values of the Kc were quoted from FAO </w:t>
      </w:r>
      <w:r w:rsidRPr="00D75204">
        <w:rPr>
          <w:rFonts w:asciiTheme="minorBidi" w:hAnsiTheme="minorBidi" w:cstheme="minorBidi"/>
          <w:bCs/>
          <w:color w:val="FF0000"/>
        </w:rPr>
        <w:t>(Allen et al., 1998).</w:t>
      </w:r>
      <w:r w:rsidRPr="00D75204">
        <w:rPr>
          <w:rFonts w:asciiTheme="minorBidi" w:hAnsiTheme="minorBidi" w:cstheme="minorBidi"/>
          <w:b/>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four</w:t>
      </w:r>
      <w:r w:rsidRPr="00D75204">
        <w:rPr>
          <w:rFonts w:asciiTheme="minorBidi" w:hAnsiTheme="minorBidi" w:cstheme="minorBidi"/>
          <w:spacing w:val="1"/>
        </w:rPr>
        <w:t xml:space="preserve"> </w:t>
      </w:r>
      <w:r w:rsidRPr="00D75204">
        <w:rPr>
          <w:rFonts w:asciiTheme="minorBidi" w:hAnsiTheme="minorBidi" w:cstheme="minorBidi"/>
        </w:rPr>
        <w:t>distinct</w:t>
      </w:r>
      <w:r w:rsidRPr="00D75204">
        <w:rPr>
          <w:rFonts w:asciiTheme="minorBidi" w:hAnsiTheme="minorBidi" w:cstheme="minorBidi"/>
          <w:spacing w:val="1"/>
        </w:rPr>
        <w:t xml:space="preserv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stages</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the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period</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wheat</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their</w:t>
      </w:r>
      <w:r w:rsidRPr="00D75204">
        <w:rPr>
          <w:rFonts w:asciiTheme="minorBidi" w:hAnsiTheme="minorBidi" w:cstheme="minorBidi"/>
          <w:spacing w:val="1"/>
        </w:rPr>
        <w:t xml:space="preserve"> </w:t>
      </w:r>
      <w:r w:rsidRPr="00D75204">
        <w:rPr>
          <w:rFonts w:asciiTheme="minorBidi" w:hAnsiTheme="minorBidi" w:cstheme="minorBidi"/>
        </w:rPr>
        <w:t>corresponding Kc values</w:t>
      </w:r>
      <w:r w:rsidRPr="00D75204">
        <w:rPr>
          <w:rFonts w:asciiTheme="minorBidi" w:hAnsiTheme="minorBidi" w:cstheme="minorBidi"/>
          <w:spacing w:val="-2"/>
        </w:rPr>
        <w:t xml:space="preserve"> </w:t>
      </w:r>
      <w:r w:rsidRPr="00D75204">
        <w:rPr>
          <w:rFonts w:asciiTheme="minorBidi" w:hAnsiTheme="minorBidi" w:cstheme="minorBidi"/>
        </w:rPr>
        <w:t>are</w:t>
      </w:r>
      <w:r w:rsidRPr="00D75204">
        <w:rPr>
          <w:rFonts w:asciiTheme="minorBidi" w:hAnsiTheme="minorBidi" w:cstheme="minorBidi"/>
          <w:spacing w:val="-1"/>
        </w:rPr>
        <w:t xml:space="preserve"> </w:t>
      </w:r>
      <w:r w:rsidRPr="00D75204">
        <w:rPr>
          <w:rFonts w:asciiTheme="minorBidi" w:hAnsiTheme="minorBidi" w:cstheme="minorBidi"/>
        </w:rPr>
        <w:t>presented</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3"/>
        </w:rPr>
        <w:t xml:space="preserve"> </w:t>
      </w:r>
      <w:r w:rsidRPr="00D75204">
        <w:rPr>
          <w:rFonts w:asciiTheme="minorBidi" w:hAnsiTheme="minorBidi" w:cstheme="minorBidi"/>
        </w:rPr>
        <w:t xml:space="preserve">Figure 2. </w:t>
      </w:r>
    </w:p>
    <w:p w14:paraId="43712C2A" w14:textId="77777777" w:rsidR="00D75204" w:rsidRPr="00D75204" w:rsidRDefault="00D75204" w:rsidP="00D75204">
      <w:pPr>
        <w:pStyle w:val="BodyText"/>
        <w:spacing w:after="0"/>
        <w:ind w:left="222" w:right="278"/>
        <w:jc w:val="both"/>
        <w:rPr>
          <w:rFonts w:asciiTheme="minorBidi" w:hAnsiTheme="minorBidi" w:cstheme="minorBidi"/>
        </w:rPr>
      </w:pPr>
      <w:commentRangeStart w:id="9"/>
      <w:r w:rsidRPr="00D75204">
        <w:rPr>
          <w:rFonts w:asciiTheme="minorBidi" w:hAnsiTheme="minorBidi" w:cstheme="minorBidi"/>
          <w:noProof/>
        </w:rPr>
        <w:lastRenderedPageBreak/>
        <w:drawing>
          <wp:inline distT="0" distB="0" distL="0" distR="0" wp14:anchorId="17EDA810" wp14:editId="13551F45">
            <wp:extent cx="5215737" cy="3171190"/>
            <wp:effectExtent l="0" t="0" r="4445" b="10160"/>
            <wp:docPr id="854104919" name="Chart 1">
              <a:extLst xmlns:a="http://schemas.openxmlformats.org/drawingml/2006/main">
                <a:ext uri="{FF2B5EF4-FFF2-40B4-BE49-F238E27FC236}">
                  <a16:creationId xmlns:a16="http://schemas.microsoft.com/office/drawing/2014/main" id="{7E248447-83D8-2669-38EE-9012CD0CE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9"/>
      <w:r w:rsidR="00C9487E">
        <w:rPr>
          <w:rStyle w:val="CommentReference"/>
          <w:rFonts w:ascii="Times New Roman" w:hAnsi="Times New Roman"/>
          <w:lang w:val="nb-NO" w:eastAsia="nb-NO"/>
        </w:rPr>
        <w:commentReference w:id="9"/>
      </w:r>
    </w:p>
    <w:p w14:paraId="67B8315B" w14:textId="77777777" w:rsidR="00D75204" w:rsidRPr="00D64911" w:rsidRDefault="00D75204" w:rsidP="00D75204">
      <w:pPr>
        <w:pStyle w:val="BodyText"/>
        <w:spacing w:after="0"/>
        <w:ind w:left="222" w:right="278"/>
        <w:jc w:val="both"/>
        <w:rPr>
          <w:rFonts w:asciiTheme="minorBidi" w:hAnsiTheme="minorBidi" w:cstheme="minorBidi"/>
          <w:b/>
        </w:rPr>
      </w:pPr>
      <w:r w:rsidRPr="00D64911">
        <w:rPr>
          <w:rFonts w:asciiTheme="minorBidi" w:hAnsiTheme="minorBidi" w:cstheme="minorBidi"/>
          <w:b/>
        </w:rPr>
        <w:t xml:space="preserve">Figure 2. </w:t>
      </w:r>
      <w:r w:rsidRPr="00D64911">
        <w:rPr>
          <w:rFonts w:asciiTheme="minorBidi" w:hAnsiTheme="minorBidi" w:cstheme="minorBidi"/>
          <w:b/>
          <w:spacing w:val="-3"/>
        </w:rPr>
        <w:t xml:space="preserve"> </w:t>
      </w:r>
      <w:r w:rsidRPr="00D64911">
        <w:rPr>
          <w:rFonts w:asciiTheme="minorBidi" w:hAnsiTheme="minorBidi" w:cstheme="minorBidi"/>
          <w:b/>
        </w:rPr>
        <w:t>Wheat</w:t>
      </w:r>
      <w:r w:rsidRPr="00D64911">
        <w:rPr>
          <w:rFonts w:asciiTheme="minorBidi" w:hAnsiTheme="minorBidi" w:cstheme="minorBidi"/>
          <w:b/>
          <w:spacing w:val="-2"/>
        </w:rPr>
        <w:t xml:space="preserve"> </w:t>
      </w:r>
      <w:r w:rsidRPr="00D64911">
        <w:rPr>
          <w:rFonts w:asciiTheme="minorBidi" w:hAnsiTheme="minorBidi" w:cstheme="minorBidi"/>
          <w:b/>
        </w:rPr>
        <w:t>crop</w:t>
      </w:r>
      <w:r w:rsidRPr="00D64911">
        <w:rPr>
          <w:rFonts w:asciiTheme="minorBidi" w:hAnsiTheme="minorBidi" w:cstheme="minorBidi"/>
          <w:b/>
          <w:spacing w:val="-2"/>
        </w:rPr>
        <w:t xml:space="preserve"> </w:t>
      </w:r>
      <w:r w:rsidRPr="00D64911">
        <w:rPr>
          <w:rFonts w:asciiTheme="minorBidi" w:hAnsiTheme="minorBidi" w:cstheme="minorBidi"/>
          <w:b/>
        </w:rPr>
        <w:t>coefficient</w:t>
      </w:r>
      <w:r w:rsidRPr="00D64911">
        <w:rPr>
          <w:rFonts w:asciiTheme="minorBidi" w:hAnsiTheme="minorBidi" w:cstheme="minorBidi"/>
          <w:b/>
          <w:spacing w:val="-1"/>
        </w:rPr>
        <w:t xml:space="preserve"> </w:t>
      </w:r>
      <w:r w:rsidRPr="00D64911">
        <w:rPr>
          <w:rFonts w:asciiTheme="minorBidi" w:hAnsiTheme="minorBidi" w:cstheme="minorBidi"/>
          <w:b/>
        </w:rPr>
        <w:t>(Kc)</w:t>
      </w:r>
      <w:r w:rsidRPr="00D64911">
        <w:rPr>
          <w:rFonts w:asciiTheme="minorBidi" w:hAnsiTheme="minorBidi" w:cstheme="minorBidi"/>
          <w:b/>
          <w:spacing w:val="-6"/>
        </w:rPr>
        <w:t xml:space="preserve"> and period (d) </w:t>
      </w:r>
      <w:r w:rsidRPr="00D64911">
        <w:rPr>
          <w:rFonts w:asciiTheme="minorBidi" w:hAnsiTheme="minorBidi" w:cstheme="minorBidi"/>
          <w:b/>
        </w:rPr>
        <w:t>during</w:t>
      </w:r>
      <w:r w:rsidRPr="00D64911">
        <w:rPr>
          <w:rFonts w:asciiTheme="minorBidi" w:hAnsiTheme="minorBidi" w:cstheme="minorBidi"/>
          <w:b/>
          <w:spacing w:val="-1"/>
        </w:rPr>
        <w:t xml:space="preserve"> </w:t>
      </w:r>
      <w:r w:rsidRPr="00D64911">
        <w:rPr>
          <w:rFonts w:asciiTheme="minorBidi" w:hAnsiTheme="minorBidi" w:cstheme="minorBidi"/>
          <w:b/>
        </w:rPr>
        <w:t>the</w:t>
      </w:r>
      <w:r w:rsidRPr="00D64911">
        <w:rPr>
          <w:rFonts w:asciiTheme="minorBidi" w:hAnsiTheme="minorBidi" w:cstheme="minorBidi"/>
          <w:b/>
          <w:spacing w:val="-3"/>
        </w:rPr>
        <w:t xml:space="preserve"> </w:t>
      </w:r>
      <w:r w:rsidRPr="00D64911">
        <w:rPr>
          <w:rFonts w:asciiTheme="minorBidi" w:hAnsiTheme="minorBidi" w:cstheme="minorBidi"/>
          <w:b/>
        </w:rPr>
        <w:t>growth</w:t>
      </w:r>
      <w:r w:rsidRPr="00D64911">
        <w:rPr>
          <w:rFonts w:asciiTheme="minorBidi" w:hAnsiTheme="minorBidi" w:cstheme="minorBidi"/>
          <w:b/>
          <w:spacing w:val="-5"/>
        </w:rPr>
        <w:t xml:space="preserve"> </w:t>
      </w:r>
      <w:r w:rsidRPr="00D64911">
        <w:rPr>
          <w:rFonts w:asciiTheme="minorBidi" w:hAnsiTheme="minorBidi" w:cstheme="minorBidi"/>
          <w:b/>
        </w:rPr>
        <w:t>stages</w:t>
      </w:r>
    </w:p>
    <w:p w14:paraId="204A51B1" w14:textId="77777777" w:rsidR="00D75204" w:rsidRPr="00D75204" w:rsidRDefault="00D75204" w:rsidP="00D75204">
      <w:pPr>
        <w:pStyle w:val="BodyText"/>
        <w:spacing w:after="0"/>
        <w:rPr>
          <w:rFonts w:asciiTheme="minorBidi" w:hAnsiTheme="minorBidi" w:cstheme="minorBidi"/>
        </w:rPr>
      </w:pPr>
    </w:p>
    <w:p w14:paraId="096B395A" w14:textId="77777777" w:rsidR="003F06A8" w:rsidRDefault="003F06A8" w:rsidP="00E172A8">
      <w:pPr>
        <w:pStyle w:val="Heading5"/>
        <w:spacing w:before="0" w:line="480" w:lineRule="auto"/>
        <w:ind w:left="102"/>
        <w:rPr>
          <w:rFonts w:asciiTheme="minorBidi" w:hAnsiTheme="minorBidi" w:cstheme="minorBidi"/>
          <w:b/>
          <w:bCs/>
          <w:u w:val="single"/>
        </w:rPr>
      </w:pPr>
    </w:p>
    <w:p w14:paraId="5E2CC0C6" w14:textId="0B52FAC6" w:rsidR="00D75204" w:rsidRPr="00D75204" w:rsidRDefault="00D75204" w:rsidP="00E172A8">
      <w:pPr>
        <w:pStyle w:val="Heading5"/>
        <w:spacing w:before="0" w:line="480" w:lineRule="auto"/>
        <w:ind w:left="102"/>
        <w:rPr>
          <w:rFonts w:asciiTheme="minorBidi" w:hAnsiTheme="minorBidi" w:cstheme="minorBidi"/>
          <w:b/>
          <w:bCs/>
          <w:u w:val="single"/>
        </w:rPr>
      </w:pPr>
      <w:r w:rsidRPr="00D75204">
        <w:rPr>
          <w:rFonts w:asciiTheme="minorBidi" w:hAnsiTheme="minorBidi" w:cstheme="minorBidi"/>
          <w:b/>
          <w:bCs/>
          <w:u w:val="single"/>
        </w:rPr>
        <w:t>4.2.2. Water</w:t>
      </w:r>
      <w:r w:rsidRPr="00D75204">
        <w:rPr>
          <w:rFonts w:asciiTheme="minorBidi" w:hAnsiTheme="minorBidi" w:cstheme="minorBidi"/>
          <w:b/>
          <w:bCs/>
          <w:spacing w:val="-2"/>
          <w:u w:val="single"/>
        </w:rPr>
        <w:t xml:space="preserve"> </w:t>
      </w:r>
      <w:r w:rsidRPr="00D75204">
        <w:rPr>
          <w:rFonts w:asciiTheme="minorBidi" w:hAnsiTheme="minorBidi" w:cstheme="minorBidi"/>
          <w:b/>
          <w:bCs/>
          <w:u w:val="single"/>
        </w:rPr>
        <w:t>Productivity</w:t>
      </w:r>
      <w:r w:rsidRPr="00D75204">
        <w:rPr>
          <w:rFonts w:asciiTheme="minorBidi" w:hAnsiTheme="minorBidi" w:cstheme="minorBidi"/>
          <w:b/>
          <w:bCs/>
          <w:spacing w:val="-1"/>
          <w:u w:val="single"/>
        </w:rPr>
        <w:t xml:space="preserve"> </w:t>
      </w:r>
      <w:r w:rsidRPr="00D75204">
        <w:rPr>
          <w:rFonts w:asciiTheme="minorBidi" w:hAnsiTheme="minorBidi" w:cstheme="minorBidi"/>
          <w:b/>
          <w:bCs/>
          <w:u w:val="single"/>
        </w:rPr>
        <w:t>(WP):</w:t>
      </w:r>
    </w:p>
    <w:p w14:paraId="75EC6516" w14:textId="77777777" w:rsidR="00D75204" w:rsidRPr="00D75204" w:rsidRDefault="00D75204" w:rsidP="00E172A8">
      <w:pPr>
        <w:pStyle w:val="BodyText"/>
        <w:spacing w:after="0" w:line="480" w:lineRule="auto"/>
        <w:jc w:val="both"/>
        <w:rPr>
          <w:rFonts w:asciiTheme="minorBidi" w:hAnsiTheme="minorBidi" w:cstheme="minorBidi"/>
        </w:rPr>
      </w:pPr>
      <w:r w:rsidRPr="00D75204">
        <w:rPr>
          <w:rFonts w:asciiTheme="minorBidi" w:hAnsiTheme="minorBidi" w:cstheme="minorBidi"/>
        </w:rPr>
        <w:t xml:space="preserve">Crop water productivity of wheat was calculated according to the equation presented by </w:t>
      </w:r>
      <w:r w:rsidRPr="00D75204">
        <w:rPr>
          <w:rFonts w:asciiTheme="minorBidi" w:hAnsiTheme="minorBidi" w:cstheme="minorBidi"/>
          <w:color w:val="FF0000"/>
        </w:rPr>
        <w:t xml:space="preserve">Zhang (2003) </w:t>
      </w:r>
      <w:r w:rsidRPr="00D75204">
        <w:rPr>
          <w:rFonts w:asciiTheme="minorBidi" w:hAnsiTheme="minorBidi" w:cstheme="minorBidi"/>
        </w:rPr>
        <w:t>as follows:</w:t>
      </w:r>
    </w:p>
    <w:p w14:paraId="08EEF22F" w14:textId="0027C03F"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WP =      </w:t>
      </w:r>
      <w:r w:rsidRPr="00D75204">
        <w:rPr>
          <w:rFonts w:asciiTheme="minorBidi" w:hAnsiTheme="minorBidi" w:cstheme="minorBidi"/>
          <w:u w:val="single"/>
        </w:rPr>
        <w:t>Wheat yield, Y (kg/</w:t>
      </w:r>
      <w:proofErr w:type="gramStart"/>
      <w:r w:rsidR="001735D5" w:rsidRPr="00D75204">
        <w:rPr>
          <w:rFonts w:asciiTheme="minorBidi" w:hAnsiTheme="minorBidi" w:cstheme="minorBidi"/>
          <w:u w:val="single"/>
        </w:rPr>
        <w:t xml:space="preserve">ha)  </w:t>
      </w:r>
      <w:r w:rsidRPr="00D75204">
        <w:rPr>
          <w:rFonts w:asciiTheme="minorBidi" w:hAnsiTheme="minorBidi" w:cstheme="minorBidi"/>
          <w:u w:val="single"/>
        </w:rPr>
        <w:t xml:space="preserve"> </w:t>
      </w:r>
      <w:proofErr w:type="gramEnd"/>
      <w:r w:rsidRPr="00D75204">
        <w:rPr>
          <w:rFonts w:asciiTheme="minorBidi" w:hAnsiTheme="minorBidi" w:cstheme="minorBidi"/>
          <w:u w:val="single"/>
        </w:rPr>
        <w:t xml:space="preserve">      </w:t>
      </w:r>
      <w:r w:rsidRPr="00D75204">
        <w:rPr>
          <w:rFonts w:asciiTheme="minorBidi" w:hAnsiTheme="minorBidi" w:cstheme="minorBidi"/>
        </w:rPr>
        <w:t xml:space="preserve">                                                     </w:t>
      </w:r>
      <w:proofErr w:type="gramStart"/>
      <w:r w:rsidR="001735D5">
        <w:rPr>
          <w:rFonts w:asciiTheme="minorBidi" w:hAnsiTheme="minorBidi" w:cstheme="minorBidi"/>
        </w:rPr>
        <w:t xml:space="preserve">   </w:t>
      </w:r>
      <w:r w:rsidRPr="00D75204">
        <w:rPr>
          <w:rFonts w:asciiTheme="minorBidi" w:hAnsiTheme="minorBidi" w:cstheme="minorBidi"/>
          <w:b/>
        </w:rPr>
        <w:t>(</w:t>
      </w:r>
      <w:proofErr w:type="gramEnd"/>
      <w:r w:rsidRPr="00D75204">
        <w:rPr>
          <w:rFonts w:asciiTheme="minorBidi" w:hAnsiTheme="minorBidi" w:cstheme="minorBidi"/>
          <w:b/>
        </w:rPr>
        <w:t>3)</w:t>
      </w:r>
    </w:p>
    <w:p w14:paraId="51CDABD9" w14:textId="77777777"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          Applied irrigation water (m</w:t>
      </w:r>
      <w:r w:rsidRPr="00D75204">
        <w:rPr>
          <w:rFonts w:asciiTheme="minorBidi" w:hAnsiTheme="minorBidi" w:cstheme="minorBidi"/>
          <w:vertAlign w:val="superscript"/>
        </w:rPr>
        <w:t>3</w:t>
      </w:r>
      <w:r w:rsidRPr="00D75204">
        <w:rPr>
          <w:rFonts w:asciiTheme="minorBidi" w:hAnsiTheme="minorBidi" w:cstheme="minorBidi"/>
        </w:rPr>
        <w:t>/ha)</w:t>
      </w:r>
    </w:p>
    <w:p w14:paraId="5A467534" w14:textId="77777777" w:rsidR="00D75204" w:rsidRPr="00D75204" w:rsidRDefault="00D75204" w:rsidP="00E172A8">
      <w:pPr>
        <w:pStyle w:val="BodyText"/>
        <w:spacing w:after="0" w:line="480" w:lineRule="auto"/>
        <w:rPr>
          <w:rFonts w:asciiTheme="minorBidi" w:hAnsiTheme="minorBidi" w:cstheme="minorBidi"/>
        </w:rPr>
      </w:pPr>
    </w:p>
    <w:p w14:paraId="5C0B2FC5" w14:textId="77777777" w:rsidR="00D75204" w:rsidRPr="00D75204" w:rsidRDefault="00D75204" w:rsidP="00E172A8">
      <w:pPr>
        <w:pStyle w:val="Heading5"/>
        <w:tabs>
          <w:tab w:val="left" w:pos="784"/>
        </w:tabs>
        <w:spacing w:before="0" w:line="480" w:lineRule="auto"/>
        <w:rPr>
          <w:rFonts w:asciiTheme="minorBidi" w:hAnsiTheme="minorBidi" w:cstheme="minorBidi"/>
          <w:b/>
          <w:bCs/>
          <w:u w:val="single"/>
        </w:rPr>
      </w:pPr>
      <w:r w:rsidRPr="00D75204">
        <w:rPr>
          <w:rFonts w:asciiTheme="minorBidi" w:hAnsiTheme="minorBidi" w:cstheme="minorBidi"/>
          <w:b/>
          <w:bCs/>
          <w:u w:val="single"/>
        </w:rPr>
        <w:t>4.2.3. Water</w:t>
      </w:r>
      <w:r w:rsidRPr="00D75204">
        <w:rPr>
          <w:rFonts w:asciiTheme="minorBidi" w:hAnsiTheme="minorBidi" w:cstheme="minorBidi"/>
          <w:b/>
          <w:bCs/>
          <w:spacing w:val="-5"/>
          <w:u w:val="single"/>
        </w:rPr>
        <w:t xml:space="preserve"> </w:t>
      </w:r>
      <w:r w:rsidRPr="00D75204">
        <w:rPr>
          <w:rFonts w:asciiTheme="minorBidi" w:hAnsiTheme="minorBidi" w:cstheme="minorBidi"/>
          <w:b/>
          <w:bCs/>
          <w:u w:val="single"/>
        </w:rPr>
        <w:t>applied</w:t>
      </w:r>
      <w:r w:rsidRPr="00D75204">
        <w:rPr>
          <w:rFonts w:asciiTheme="minorBidi" w:hAnsiTheme="minorBidi" w:cstheme="minorBidi"/>
          <w:b/>
          <w:bCs/>
          <w:spacing w:val="-3"/>
          <w:u w:val="single"/>
        </w:rPr>
        <w:t xml:space="preserve"> </w:t>
      </w:r>
      <w:r w:rsidRPr="00D75204">
        <w:rPr>
          <w:rFonts w:asciiTheme="minorBidi" w:hAnsiTheme="minorBidi" w:cstheme="minorBidi"/>
          <w:b/>
          <w:bCs/>
          <w:u w:val="single"/>
        </w:rPr>
        <w:t>(</w:t>
      </w:r>
      <w:proofErr w:type="spellStart"/>
      <w:r w:rsidRPr="00D75204">
        <w:rPr>
          <w:rFonts w:asciiTheme="minorBidi" w:hAnsiTheme="minorBidi" w:cstheme="minorBidi"/>
          <w:b/>
          <w:bCs/>
          <w:u w:val="single"/>
        </w:rPr>
        <w:t>Wa</w:t>
      </w:r>
      <w:proofErr w:type="spellEnd"/>
      <w:r w:rsidRPr="00D75204">
        <w:rPr>
          <w:rFonts w:asciiTheme="minorBidi" w:hAnsiTheme="minorBidi" w:cstheme="minorBidi"/>
          <w:b/>
          <w:bCs/>
          <w:u w:val="single"/>
        </w:rPr>
        <w:t>):</w:t>
      </w:r>
    </w:p>
    <w:p w14:paraId="34347747" w14:textId="77777777" w:rsidR="00D75204" w:rsidRPr="00D75204" w:rsidRDefault="00D75204" w:rsidP="00E172A8">
      <w:pPr>
        <w:pStyle w:val="BodyText"/>
        <w:spacing w:after="0" w:line="480" w:lineRule="auto"/>
        <w:rPr>
          <w:rFonts w:asciiTheme="minorBidi" w:hAnsiTheme="minorBidi" w:cstheme="minorBidi"/>
          <w:bCs/>
          <w:color w:val="FF0000"/>
        </w:rPr>
      </w:pPr>
      <w:r w:rsidRPr="00D75204">
        <w:rPr>
          <w:rFonts w:asciiTheme="minorBidi" w:hAnsiTheme="minorBidi" w:cstheme="minorBidi"/>
        </w:rPr>
        <w:t>Seasonal</w:t>
      </w:r>
      <w:r w:rsidRPr="00D75204">
        <w:rPr>
          <w:rFonts w:asciiTheme="minorBidi" w:hAnsiTheme="minorBidi" w:cstheme="minorBidi"/>
          <w:spacing w:val="40"/>
        </w:rPr>
        <w:t xml:space="preserve"> </w:t>
      </w:r>
      <w:r w:rsidRPr="00D75204">
        <w:rPr>
          <w:rFonts w:asciiTheme="minorBidi" w:hAnsiTheme="minorBidi" w:cstheme="minorBidi"/>
        </w:rPr>
        <w:t>water</w:t>
      </w:r>
      <w:r w:rsidRPr="00D75204">
        <w:rPr>
          <w:rFonts w:asciiTheme="minorBidi" w:hAnsiTheme="minorBidi" w:cstheme="minorBidi"/>
          <w:spacing w:val="39"/>
        </w:rPr>
        <w:t xml:space="preserve"> </w:t>
      </w:r>
      <w:r w:rsidRPr="00D75204">
        <w:rPr>
          <w:rFonts w:asciiTheme="minorBidi" w:hAnsiTheme="minorBidi" w:cstheme="minorBidi"/>
        </w:rPr>
        <w:t>applied</w:t>
      </w:r>
      <w:r w:rsidRPr="00D75204">
        <w:rPr>
          <w:rFonts w:asciiTheme="minorBidi" w:hAnsiTheme="minorBidi" w:cstheme="minorBidi"/>
          <w:spacing w:val="40"/>
        </w:rPr>
        <w:t xml:space="preserve"> </w:t>
      </w:r>
      <w:r w:rsidRPr="00D75204">
        <w:rPr>
          <w:rFonts w:asciiTheme="minorBidi" w:hAnsiTheme="minorBidi" w:cstheme="minorBidi"/>
        </w:rPr>
        <w:t>was</w:t>
      </w:r>
      <w:r w:rsidRPr="00D75204">
        <w:rPr>
          <w:rFonts w:asciiTheme="minorBidi" w:hAnsiTheme="minorBidi" w:cstheme="minorBidi"/>
          <w:spacing w:val="40"/>
        </w:rPr>
        <w:t xml:space="preserve"> </w:t>
      </w:r>
      <w:r w:rsidRPr="00D75204">
        <w:rPr>
          <w:rFonts w:asciiTheme="minorBidi" w:hAnsiTheme="minorBidi" w:cstheme="minorBidi"/>
        </w:rPr>
        <w:t>calculated</w:t>
      </w:r>
      <w:r w:rsidRPr="00D75204">
        <w:rPr>
          <w:rFonts w:asciiTheme="minorBidi" w:hAnsiTheme="minorBidi" w:cstheme="minorBidi"/>
          <w:spacing w:val="40"/>
        </w:rPr>
        <w:t xml:space="preserve"> </w:t>
      </w:r>
      <w:r w:rsidRPr="00D75204">
        <w:rPr>
          <w:rFonts w:asciiTheme="minorBidi" w:hAnsiTheme="minorBidi" w:cstheme="minorBidi"/>
        </w:rPr>
        <w:t>as</w:t>
      </w:r>
      <w:r w:rsidRPr="00D75204">
        <w:rPr>
          <w:rFonts w:asciiTheme="minorBidi" w:hAnsiTheme="minorBidi" w:cstheme="minorBidi"/>
          <w:spacing w:val="40"/>
        </w:rPr>
        <w:t xml:space="preserve"> </w:t>
      </w:r>
      <w:r w:rsidRPr="00D75204">
        <w:rPr>
          <w:rFonts w:asciiTheme="minorBidi" w:hAnsiTheme="minorBidi" w:cstheme="minorBidi"/>
        </w:rPr>
        <w:t>described</w:t>
      </w:r>
      <w:r w:rsidRPr="00D75204">
        <w:rPr>
          <w:rFonts w:asciiTheme="minorBidi" w:hAnsiTheme="minorBidi" w:cstheme="minorBidi"/>
          <w:spacing w:val="38"/>
        </w:rPr>
        <w:t xml:space="preserve"> </w:t>
      </w:r>
      <w:r w:rsidRPr="00D75204">
        <w:rPr>
          <w:rFonts w:asciiTheme="minorBidi" w:hAnsiTheme="minorBidi" w:cstheme="minorBidi"/>
        </w:rPr>
        <w:t>by</w:t>
      </w:r>
      <w:r w:rsidRPr="00D75204">
        <w:rPr>
          <w:rFonts w:asciiTheme="minorBidi" w:hAnsiTheme="minorBidi" w:cstheme="minorBidi"/>
          <w:spacing w:val="45"/>
        </w:rPr>
        <w:t xml:space="preserve"> </w:t>
      </w:r>
      <w:proofErr w:type="spellStart"/>
      <w:r w:rsidRPr="00D75204">
        <w:rPr>
          <w:rFonts w:asciiTheme="minorBidi" w:hAnsiTheme="minorBidi" w:cstheme="minorBidi"/>
          <w:bCs/>
          <w:color w:val="FF0000"/>
        </w:rPr>
        <w:t>Giriappa</w:t>
      </w:r>
      <w:proofErr w:type="spellEnd"/>
      <w:r w:rsidRPr="00D75204">
        <w:rPr>
          <w:rFonts w:asciiTheme="minorBidi" w:hAnsiTheme="minorBidi" w:cstheme="minorBidi"/>
          <w:bCs/>
          <w:color w:val="FF0000"/>
        </w:rPr>
        <w:t>, (1983).</w:t>
      </w:r>
    </w:p>
    <w:p w14:paraId="5BD0A90C" w14:textId="77777777" w:rsidR="00D75204" w:rsidRPr="00D75204" w:rsidRDefault="00D75204" w:rsidP="00E172A8">
      <w:pPr>
        <w:tabs>
          <w:tab w:val="left" w:leader="dot" w:pos="4577"/>
        </w:tabs>
        <w:spacing w:line="480" w:lineRule="auto"/>
        <w:ind w:left="222"/>
        <w:rPr>
          <w:rFonts w:asciiTheme="minorBidi" w:hAnsiTheme="minorBidi" w:cstheme="minorBidi"/>
          <w:b/>
        </w:rPr>
      </w:pPr>
      <w:proofErr w:type="spellStart"/>
      <w:r w:rsidRPr="00D75204">
        <w:rPr>
          <w:rFonts w:asciiTheme="minorBidi" w:hAnsiTheme="minorBidi" w:cstheme="minorBidi"/>
          <w:b/>
        </w:rPr>
        <w:t>Wa</w:t>
      </w:r>
      <w:proofErr w:type="spellEnd"/>
      <w:r w:rsidRPr="00D75204">
        <w:rPr>
          <w:rFonts w:asciiTheme="minorBidi" w:hAnsiTheme="minorBidi" w:cstheme="minorBidi"/>
          <w:b/>
          <w:spacing w:val="1"/>
        </w:rPr>
        <w:t xml:space="preserve"> </w:t>
      </w:r>
      <w:r w:rsidRPr="00D75204">
        <w:rPr>
          <w:rFonts w:asciiTheme="minorBidi" w:hAnsiTheme="minorBidi" w:cstheme="minorBidi"/>
          <w:b/>
        </w:rPr>
        <w:t>=</w:t>
      </w:r>
      <w:r w:rsidRPr="00D75204">
        <w:rPr>
          <w:rFonts w:asciiTheme="minorBidi" w:hAnsiTheme="minorBidi" w:cstheme="minorBidi"/>
          <w:b/>
          <w:spacing w:val="-2"/>
        </w:rPr>
        <w:t xml:space="preserve"> </w:t>
      </w:r>
      <w:r w:rsidRPr="00D75204">
        <w:rPr>
          <w:rFonts w:asciiTheme="minorBidi" w:hAnsiTheme="minorBidi" w:cstheme="minorBidi"/>
          <w:b/>
        </w:rPr>
        <w:t>IW +</w:t>
      </w:r>
      <w:r w:rsidRPr="00D75204">
        <w:rPr>
          <w:rFonts w:asciiTheme="minorBidi" w:hAnsiTheme="minorBidi" w:cstheme="minorBidi"/>
          <w:b/>
          <w:spacing w:val="1"/>
        </w:rPr>
        <w:t xml:space="preserve"> </w:t>
      </w:r>
      <w:r w:rsidRPr="00D75204">
        <w:rPr>
          <w:rFonts w:asciiTheme="minorBidi" w:hAnsiTheme="minorBidi" w:cstheme="minorBidi"/>
          <w:b/>
        </w:rPr>
        <w:t>ER</w:t>
      </w:r>
      <w:r w:rsidRPr="00D75204">
        <w:rPr>
          <w:rFonts w:asciiTheme="minorBidi" w:hAnsiTheme="minorBidi" w:cstheme="minorBidi"/>
          <w:b/>
          <w:spacing w:val="-4"/>
        </w:rPr>
        <w:t xml:space="preserve"> </w:t>
      </w:r>
      <w:r w:rsidRPr="00D75204">
        <w:rPr>
          <w:rFonts w:asciiTheme="minorBidi" w:hAnsiTheme="minorBidi" w:cstheme="minorBidi"/>
          <w:b/>
        </w:rPr>
        <w:t xml:space="preserve">+ S                                                                             </w:t>
      </w:r>
      <w:proofErr w:type="gramStart"/>
      <w:r w:rsidRPr="00D75204">
        <w:rPr>
          <w:rFonts w:asciiTheme="minorBidi" w:hAnsiTheme="minorBidi" w:cstheme="minorBidi"/>
          <w:b/>
        </w:rPr>
        <w:t xml:space="preserve">   </w:t>
      </w:r>
      <w:r w:rsidRPr="00D75204">
        <w:rPr>
          <w:rFonts w:asciiTheme="minorBidi" w:hAnsiTheme="minorBidi" w:cstheme="minorBidi"/>
          <w:bCs/>
        </w:rPr>
        <w:t>(</w:t>
      </w:r>
      <w:proofErr w:type="gramEnd"/>
      <w:r w:rsidRPr="00D75204">
        <w:rPr>
          <w:rFonts w:asciiTheme="minorBidi" w:hAnsiTheme="minorBidi" w:cstheme="minorBidi"/>
          <w:bCs/>
        </w:rPr>
        <w:t>4)</w:t>
      </w:r>
    </w:p>
    <w:p w14:paraId="6EF20B6C"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56AD14CF" w14:textId="77777777" w:rsidR="00D75204" w:rsidRDefault="00D75204" w:rsidP="00E172A8">
      <w:pPr>
        <w:pStyle w:val="BodyText"/>
        <w:spacing w:after="0" w:line="480" w:lineRule="auto"/>
        <w:ind w:left="222" w:right="10" w:firstLine="69"/>
        <w:rPr>
          <w:rFonts w:asciiTheme="minorBidi" w:hAnsiTheme="minorBidi" w:cstheme="minorBidi"/>
        </w:rPr>
      </w:pPr>
      <w:r w:rsidRPr="00D75204">
        <w:rPr>
          <w:rFonts w:asciiTheme="minorBidi" w:hAnsiTheme="minorBidi" w:cstheme="minorBidi"/>
        </w:rPr>
        <w:t>IW is the irrigation water applied,</w:t>
      </w:r>
      <w:r w:rsidRPr="00D75204">
        <w:rPr>
          <w:rFonts w:asciiTheme="minorBidi" w:hAnsiTheme="minorBidi" w:cstheme="minorBidi"/>
          <w:spacing w:val="1"/>
        </w:rPr>
        <w:t xml:space="preserve"> </w:t>
      </w:r>
      <w:r w:rsidRPr="00D75204">
        <w:rPr>
          <w:rFonts w:asciiTheme="minorBidi" w:hAnsiTheme="minorBidi" w:cstheme="minorBidi"/>
        </w:rPr>
        <w:t>ER</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effective</w:t>
      </w:r>
      <w:r w:rsidRPr="00D75204">
        <w:rPr>
          <w:rFonts w:asciiTheme="minorBidi" w:hAnsiTheme="minorBidi" w:cstheme="minorBidi"/>
          <w:spacing w:val="-2"/>
        </w:rPr>
        <w:t xml:space="preserve"> </w:t>
      </w:r>
      <w:r w:rsidRPr="00D75204">
        <w:rPr>
          <w:rFonts w:asciiTheme="minorBidi" w:hAnsiTheme="minorBidi" w:cstheme="minorBidi"/>
        </w:rPr>
        <w:t>rainfall,</w:t>
      </w:r>
      <w:r w:rsidRPr="00D75204">
        <w:rPr>
          <w:rFonts w:asciiTheme="minorBidi" w:hAnsiTheme="minorBidi" w:cstheme="minorBidi"/>
          <w:spacing w:val="-1"/>
        </w:rPr>
        <w:t xml:space="preserve"> </w:t>
      </w:r>
      <w:r w:rsidRPr="00D75204">
        <w:rPr>
          <w:rFonts w:asciiTheme="minorBidi" w:hAnsiTheme="minorBidi" w:cstheme="minorBidi"/>
        </w:rPr>
        <w:t>and S</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contribution</w:t>
      </w:r>
      <w:r w:rsidRPr="00D75204">
        <w:rPr>
          <w:rFonts w:asciiTheme="minorBidi" w:hAnsiTheme="minorBidi" w:cstheme="minorBidi"/>
          <w:spacing w:val="-5"/>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the</w:t>
      </w:r>
      <w:r w:rsidRPr="00D75204">
        <w:rPr>
          <w:rFonts w:asciiTheme="minorBidi" w:hAnsiTheme="minorBidi" w:cstheme="minorBidi"/>
          <w:spacing w:val="-5"/>
        </w:rPr>
        <w:t xml:space="preserve"> </w:t>
      </w:r>
      <w:r w:rsidRPr="00D75204">
        <w:rPr>
          <w:rFonts w:asciiTheme="minorBidi" w:hAnsiTheme="minorBidi" w:cstheme="minorBidi"/>
        </w:rPr>
        <w:t>groundwater</w:t>
      </w:r>
      <w:r w:rsidRPr="00D75204">
        <w:rPr>
          <w:rFonts w:asciiTheme="minorBidi" w:hAnsiTheme="minorBidi" w:cstheme="minorBidi"/>
          <w:spacing w:val="-4"/>
        </w:rPr>
        <w:t xml:space="preserve"> </w:t>
      </w:r>
      <w:r w:rsidRPr="00D75204">
        <w:rPr>
          <w:rFonts w:asciiTheme="minorBidi" w:hAnsiTheme="minorBidi" w:cstheme="minorBidi"/>
        </w:rPr>
        <w:t>table</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water</w:t>
      </w:r>
      <w:r w:rsidRPr="00D75204">
        <w:rPr>
          <w:rFonts w:asciiTheme="minorBidi" w:hAnsiTheme="minorBidi" w:cstheme="minorBidi"/>
          <w:spacing w:val="-2"/>
        </w:rPr>
        <w:t xml:space="preserve"> </w:t>
      </w:r>
      <w:r w:rsidRPr="00D75204">
        <w:rPr>
          <w:rFonts w:asciiTheme="minorBidi" w:hAnsiTheme="minorBidi" w:cstheme="minorBidi"/>
        </w:rPr>
        <w:t>use.</w:t>
      </w:r>
    </w:p>
    <w:p w14:paraId="34B3F0DC" w14:textId="77777777" w:rsidR="005E7400"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lastRenderedPageBreak/>
        <w:t xml:space="preserve">5.2. </w:t>
      </w:r>
      <w:r w:rsidRPr="005E7400">
        <w:rPr>
          <w:rFonts w:asciiTheme="minorBidi" w:hAnsiTheme="minorBidi" w:cstheme="minorBidi"/>
          <w:b/>
          <w:bCs/>
          <w:sz w:val="22"/>
          <w:szCs w:val="22"/>
        </w:rPr>
        <w:t>Measuring yield and yield components:</w:t>
      </w:r>
    </w:p>
    <w:p w14:paraId="71FBEE98" w14:textId="5BF5C3B8" w:rsidR="0028138F" w:rsidRPr="00853F93" w:rsidRDefault="00853F93" w:rsidP="00853F93">
      <w:pPr>
        <w:spacing w:line="480" w:lineRule="auto"/>
        <w:jc w:val="both"/>
        <w:rPr>
          <w:rFonts w:asciiTheme="minorBidi" w:hAnsiTheme="minorBidi" w:cstheme="minorBidi"/>
        </w:rPr>
      </w:pPr>
      <w:r w:rsidRPr="00853F93">
        <w:rPr>
          <w:rFonts w:asciiTheme="minorBidi" w:hAnsiTheme="minorBidi" w:cstheme="minorBidi"/>
        </w:rPr>
        <w:t xml:space="preserve">At maturity, the 1000-grain weight, grain yield, and straw yield of wheat were measured from the central area of each subplot to minimize edge effects. Grains were manually separated from the straw, weighed, and adjusted to a standardized moisture content of 140 g/kg (14%) to calculate grain yield. Biomass yield was determined as the sum of grain and straw yields. Both grain and straw yields were converted to tons per feddan (a local unit of area) to standardize comparisons. </w:t>
      </w:r>
    </w:p>
    <w:p w14:paraId="372EE3EC" w14:textId="77777777" w:rsidR="00853F93" w:rsidRPr="005E7400" w:rsidRDefault="00853F93" w:rsidP="005E7400"/>
    <w:p w14:paraId="49043CAA" w14:textId="558AFB71" w:rsidR="00D75204" w:rsidRPr="00D75204"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t xml:space="preserve">6.2. </w:t>
      </w:r>
      <w:r w:rsidR="00D75204" w:rsidRPr="00D75204">
        <w:rPr>
          <w:rFonts w:asciiTheme="minorBidi" w:hAnsiTheme="minorBidi" w:cstheme="minorBidi"/>
          <w:b/>
          <w:bCs/>
          <w:sz w:val="22"/>
          <w:szCs w:val="22"/>
        </w:rPr>
        <w:t>Statistical</w:t>
      </w:r>
      <w:r w:rsidR="00D75204" w:rsidRPr="00D75204">
        <w:rPr>
          <w:rFonts w:asciiTheme="minorBidi" w:hAnsiTheme="minorBidi" w:cstheme="minorBidi"/>
          <w:b/>
          <w:bCs/>
          <w:spacing w:val="-9"/>
          <w:sz w:val="22"/>
          <w:szCs w:val="22"/>
        </w:rPr>
        <w:t xml:space="preserve"> </w:t>
      </w:r>
      <w:r w:rsidR="00D75204" w:rsidRPr="00D75204">
        <w:rPr>
          <w:rFonts w:asciiTheme="minorBidi" w:hAnsiTheme="minorBidi" w:cstheme="minorBidi"/>
          <w:b/>
          <w:bCs/>
          <w:sz w:val="22"/>
          <w:szCs w:val="22"/>
        </w:rPr>
        <w:t>analysis:</w:t>
      </w:r>
    </w:p>
    <w:p w14:paraId="064B428C" w14:textId="77777777" w:rsidR="003F06A8"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sz w:val="20"/>
        </w:rPr>
        <w:t xml:space="preserve">The data were statistically analyzed using analysis of variance (ANOVA) in a split-split plot design, as described by </w:t>
      </w:r>
      <w:r w:rsidRPr="00853F93">
        <w:rPr>
          <w:rFonts w:asciiTheme="minorBidi" w:hAnsiTheme="minorBidi" w:cstheme="minorBidi"/>
          <w:b w:val="0"/>
          <w:caps w:val="0"/>
          <w:color w:val="FF0000"/>
          <w:sz w:val="20"/>
        </w:rPr>
        <w:t>Gomez and Gomez (1984).</w:t>
      </w:r>
      <w:r w:rsidRPr="00853F93">
        <w:rPr>
          <w:rFonts w:asciiTheme="minorBidi" w:hAnsiTheme="minorBidi" w:cstheme="minorBidi"/>
          <w:b w:val="0"/>
          <w:caps w:val="0"/>
          <w:sz w:val="20"/>
        </w:rPr>
        <w:t xml:space="preserve"> Treatment means were compared via the least significant difference (LSD) test at a 5% significance level, following the method developed by </w:t>
      </w:r>
      <w:r w:rsidRPr="00853F93">
        <w:rPr>
          <w:rFonts w:asciiTheme="minorBidi" w:hAnsiTheme="minorBidi" w:cstheme="minorBidi"/>
          <w:b w:val="0"/>
          <w:caps w:val="0"/>
          <w:color w:val="FF0000"/>
          <w:sz w:val="20"/>
        </w:rPr>
        <w:t>Waller and Duncan (1969).</w:t>
      </w:r>
    </w:p>
    <w:p w14:paraId="15C079A6" w14:textId="54817AA7" w:rsidR="00853F93" w:rsidRPr="00853F93"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color w:val="FF0000"/>
          <w:sz w:val="20"/>
        </w:rPr>
        <w:t xml:space="preserve"> </w:t>
      </w:r>
    </w:p>
    <w:p w14:paraId="135C1D1C" w14:textId="32065675" w:rsidR="00902823" w:rsidRDefault="00000F8F" w:rsidP="00E172A8">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233ACB" w14:textId="77777777" w:rsidR="00267FC9" w:rsidRPr="00077D73" w:rsidRDefault="00267FC9" w:rsidP="00E172A8">
      <w:pPr>
        <w:pStyle w:val="ListParagraph"/>
        <w:numPr>
          <w:ilvl w:val="1"/>
          <w:numId w:val="31"/>
        </w:numPr>
        <w:spacing w:before="0" w:line="480" w:lineRule="auto"/>
        <w:rPr>
          <w:rFonts w:asciiTheme="minorBidi" w:hAnsiTheme="minorBidi" w:cstheme="minorBidi"/>
          <w:b/>
          <w:bCs/>
        </w:rPr>
      </w:pPr>
      <w:r w:rsidRPr="00077D73">
        <w:rPr>
          <w:rFonts w:asciiTheme="minorBidi" w:hAnsiTheme="minorBidi" w:cstheme="minorBidi"/>
          <w:b/>
          <w:bCs/>
        </w:rPr>
        <w:t xml:space="preserve"> Effect of planting dates on yield and yield components</w:t>
      </w:r>
    </w:p>
    <w:p w14:paraId="4D937734"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commentRangeStart w:id="10"/>
      <w:r w:rsidRPr="00077D73">
        <w:rPr>
          <w:rFonts w:asciiTheme="minorBidi" w:hAnsiTheme="minorBidi" w:cstheme="minorBidi"/>
          <w:b/>
          <w:bCs/>
          <w:sz w:val="20"/>
          <w:szCs w:val="20"/>
          <w:u w:val="single"/>
        </w:rPr>
        <w:t>1000-grain weight (g)</w:t>
      </w:r>
    </w:p>
    <w:p w14:paraId="2D50F097" w14:textId="330E146B"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The highest 1000-grain weight (44.3 g) was observed on November 15</w:t>
      </w:r>
      <w:r w:rsidRPr="00077D73">
        <w:rPr>
          <w:rFonts w:asciiTheme="minorBidi" w:hAnsiTheme="minorBidi" w:cstheme="minorBidi"/>
          <w:vertAlign w:val="superscript"/>
        </w:rPr>
        <w:t>th</w:t>
      </w:r>
      <w:r w:rsidRPr="00077D73">
        <w:rPr>
          <w:rFonts w:asciiTheme="minorBidi" w:hAnsiTheme="minorBidi" w:cstheme="minorBidi"/>
        </w:rPr>
        <w:t>, out of all the planting days. On the planting date of December 15</w:t>
      </w:r>
      <w:r w:rsidRPr="00077D73">
        <w:rPr>
          <w:rFonts w:asciiTheme="minorBidi" w:hAnsiTheme="minorBidi" w:cstheme="minorBidi"/>
          <w:vertAlign w:val="superscript"/>
        </w:rPr>
        <w:t>th</w:t>
      </w:r>
      <w:r w:rsidRPr="00077D73">
        <w:rPr>
          <w:rFonts w:asciiTheme="minorBidi" w:hAnsiTheme="minorBidi" w:cstheme="minorBidi"/>
        </w:rPr>
        <w:t>, the minimum 1000-grain weight (35.3 g) was recorded. When compared to therapy PD</w:t>
      </w:r>
      <w:r w:rsidRPr="00077D73">
        <w:rPr>
          <w:rFonts w:asciiTheme="minorBidi" w:hAnsiTheme="minorBidi" w:cstheme="minorBidi"/>
          <w:vertAlign w:val="subscript"/>
        </w:rPr>
        <w:t>1</w:t>
      </w:r>
      <w:r w:rsidRPr="00077D73">
        <w:rPr>
          <w:rFonts w:asciiTheme="minorBidi" w:hAnsiTheme="minorBidi" w:cstheme="minorBidi"/>
        </w:rPr>
        <w:t>, the percentage decrease in 1000-grain weight under PD</w:t>
      </w:r>
      <w:r w:rsidRPr="00077D73">
        <w:rPr>
          <w:rFonts w:asciiTheme="minorBidi" w:hAnsiTheme="minorBidi" w:cstheme="minorBidi"/>
          <w:vertAlign w:val="subscript"/>
        </w:rPr>
        <w:t>3</w:t>
      </w:r>
      <w:r w:rsidRPr="00077D73">
        <w:rPr>
          <w:rFonts w:asciiTheme="minorBidi" w:hAnsiTheme="minorBidi" w:cstheme="minorBidi"/>
        </w:rPr>
        <w:t xml:space="preserve"> was 20.3%. Five irrigations produced the highest grain weight of 1000 (44.9 g) among all irrigations in Fig</w:t>
      </w:r>
      <w:r w:rsidR="00077D73">
        <w:rPr>
          <w:rFonts w:asciiTheme="minorBidi" w:hAnsiTheme="minorBidi" w:cstheme="minorBidi"/>
        </w:rPr>
        <w:t>.</w:t>
      </w:r>
      <w:r w:rsidRPr="00077D73">
        <w:rPr>
          <w:rFonts w:asciiTheme="minorBidi" w:hAnsiTheme="minorBidi" w:cstheme="minorBidi"/>
        </w:rPr>
        <w:t xml:space="preserve"> 3.</w:t>
      </w:r>
      <w:commentRangeEnd w:id="10"/>
      <w:r w:rsidR="004007A3">
        <w:rPr>
          <w:rStyle w:val="CommentReference"/>
          <w:rFonts w:ascii="Times New Roman" w:hAnsi="Times New Roman"/>
          <w:lang w:val="nb-NO" w:eastAsia="nb-NO"/>
        </w:rPr>
        <w:commentReference w:id="10"/>
      </w:r>
    </w:p>
    <w:p w14:paraId="152A9D83" w14:textId="77777777" w:rsidR="00267FC9" w:rsidRPr="00077D73" w:rsidRDefault="00267FC9" w:rsidP="00267FC9">
      <w:pPr>
        <w:spacing w:line="360" w:lineRule="auto"/>
        <w:jc w:val="both"/>
        <w:rPr>
          <w:rFonts w:asciiTheme="minorBidi" w:hAnsiTheme="minorBidi" w:cstheme="minorBidi"/>
          <w:b/>
          <w:bCs/>
        </w:rPr>
      </w:pPr>
      <w:r w:rsidRPr="00077D73">
        <w:rPr>
          <w:rFonts w:asciiTheme="minorBidi" w:hAnsiTheme="minorBidi" w:cstheme="minorBidi"/>
        </w:rPr>
        <w:t xml:space="preserve"> </w:t>
      </w:r>
      <w:r w:rsidRPr="00077D73">
        <w:rPr>
          <w:rFonts w:asciiTheme="minorBidi" w:hAnsiTheme="minorBidi" w:cstheme="minorBidi"/>
        </w:rPr>
        <w:br/>
      </w:r>
    </w:p>
    <w:p w14:paraId="1EE95719" w14:textId="77777777" w:rsidR="00267FC9" w:rsidRPr="00077D73" w:rsidRDefault="00267FC9" w:rsidP="00267FC9">
      <w:pPr>
        <w:spacing w:line="360" w:lineRule="auto"/>
        <w:rPr>
          <w:rFonts w:asciiTheme="minorBidi" w:hAnsiTheme="minorBidi" w:cstheme="minorBidi"/>
          <w:b/>
          <w:bCs/>
        </w:rPr>
      </w:pPr>
      <w:commentRangeStart w:id="11"/>
      <w:r w:rsidRPr="00077D73">
        <w:rPr>
          <w:rFonts w:asciiTheme="minorBidi" w:hAnsiTheme="minorBidi" w:cstheme="minorBidi"/>
          <w:noProof/>
        </w:rPr>
        <w:lastRenderedPageBreak/>
        <w:drawing>
          <wp:inline distT="0" distB="0" distL="0" distR="0" wp14:anchorId="1F64DE3C" wp14:editId="7BAE6774">
            <wp:extent cx="4389120" cy="2377440"/>
            <wp:effectExtent l="0" t="0" r="11430" b="3810"/>
            <wp:docPr id="1598920517" name="Chart 1">
              <a:extLst xmlns:a="http://schemas.openxmlformats.org/drawingml/2006/main">
                <a:ext uri="{FF2B5EF4-FFF2-40B4-BE49-F238E27FC236}">
                  <a16:creationId xmlns:a16="http://schemas.microsoft.com/office/drawing/2014/main" id="{64E17B4A-6C9A-AB2A-5F58-4157519BB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commentRangeEnd w:id="11"/>
      <w:r w:rsidR="004007A3">
        <w:rPr>
          <w:rStyle w:val="CommentReference"/>
          <w:rFonts w:ascii="Times New Roman" w:hAnsi="Times New Roman"/>
          <w:lang w:val="nb-NO" w:eastAsia="nb-NO"/>
        </w:rPr>
        <w:commentReference w:id="11"/>
      </w:r>
    </w:p>
    <w:p w14:paraId="78BF2FDF" w14:textId="0D8AFEFB" w:rsidR="00267FC9" w:rsidRPr="00077D73"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3.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1000-</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weight (g)</w:t>
      </w:r>
    </w:p>
    <w:p w14:paraId="599C7D63" w14:textId="77777777" w:rsidR="00267FC9" w:rsidRPr="00077D73" w:rsidRDefault="00267FC9" w:rsidP="00267FC9">
      <w:pPr>
        <w:spacing w:line="360" w:lineRule="auto"/>
        <w:rPr>
          <w:rFonts w:asciiTheme="minorBidi" w:hAnsiTheme="minorBidi" w:cstheme="minorBidi"/>
          <w:b/>
          <w:bCs/>
        </w:rPr>
      </w:pPr>
    </w:p>
    <w:p w14:paraId="63833713"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3BE4B443" w14:textId="77777777" w:rsidR="00267FC9" w:rsidRPr="00077D73" w:rsidRDefault="00267FC9" w:rsidP="00E172A8">
      <w:pPr>
        <w:pStyle w:val="ListParagraph"/>
        <w:spacing w:before="0" w:line="480" w:lineRule="auto"/>
        <w:ind w:left="90" w:firstLine="0"/>
        <w:rPr>
          <w:rFonts w:asciiTheme="minorBidi" w:hAnsiTheme="minorBidi" w:cstheme="minorBidi"/>
          <w:sz w:val="20"/>
          <w:szCs w:val="20"/>
        </w:rPr>
      </w:pPr>
      <w:r w:rsidRPr="00077D73">
        <w:rPr>
          <w:rFonts w:asciiTheme="minorBidi" w:hAnsiTheme="minorBidi" w:cstheme="minorBidi"/>
          <w:sz w:val="20"/>
          <w:szCs w:val="20"/>
        </w:rPr>
        <w:t>The data demonstrated significant effects of different planting dates on straw yield. The highest straw yield was achieved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with 2.72 tons/ha, whereas December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resulted in the lowest grain and straw yields, with 2.25 tons/ha. Figure 4 illustrates the mean value of straw yield in tons/ha of wheat influenced by various planting dates. Planting dates had a substantial impact on straw yields per hectare, with mean straw yields of 0.97, 2.72, and 2.25 tons/ha recorded for planting dates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w:t>
      </w:r>
    </w:p>
    <w:p w14:paraId="4FE43871" w14:textId="77777777" w:rsidR="00267FC9" w:rsidRPr="00077D73" w:rsidRDefault="00267FC9" w:rsidP="00E172A8">
      <w:pPr>
        <w:pStyle w:val="ListParagraph"/>
        <w:spacing w:before="0" w:line="480" w:lineRule="auto"/>
        <w:ind w:left="0" w:firstLine="0"/>
        <w:rPr>
          <w:rFonts w:asciiTheme="minorBidi" w:hAnsiTheme="minorBidi" w:cstheme="minorBidi"/>
          <w:sz w:val="20"/>
          <w:szCs w:val="20"/>
        </w:rPr>
      </w:pPr>
      <w:r w:rsidRPr="00077D73">
        <w:rPr>
          <w:rFonts w:asciiTheme="minorBidi" w:hAnsiTheme="minorBidi" w:cstheme="minorBidi"/>
          <w:sz w:val="20"/>
          <w:szCs w:val="20"/>
        </w:rPr>
        <w:t>The straw yield under all irrigation treatments followed a descending order: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Compared to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straw yield decreased by 18.6% and 17.4% under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 These findings indicate that planting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significantly enhances straw yield, as well as grain yield, compared to later planting dates.</w:t>
      </w:r>
    </w:p>
    <w:p w14:paraId="0156398C" w14:textId="77777777" w:rsidR="00267FC9" w:rsidRPr="00077D73" w:rsidRDefault="00267FC9" w:rsidP="00267FC9">
      <w:pPr>
        <w:pStyle w:val="ListParagraph"/>
        <w:spacing w:line="360" w:lineRule="auto"/>
        <w:ind w:left="0" w:firstLine="0"/>
        <w:rPr>
          <w:rFonts w:asciiTheme="minorBidi" w:hAnsiTheme="minorBidi" w:cstheme="minorBidi"/>
          <w:sz w:val="20"/>
          <w:szCs w:val="20"/>
        </w:rPr>
      </w:pPr>
      <w:commentRangeStart w:id="12"/>
      <w:r w:rsidRPr="00077D73">
        <w:rPr>
          <w:rFonts w:asciiTheme="minorBidi" w:hAnsiTheme="minorBidi" w:cstheme="minorBidi"/>
          <w:noProof/>
          <w:sz w:val="20"/>
          <w:szCs w:val="20"/>
        </w:rPr>
        <w:lastRenderedPageBreak/>
        <w:drawing>
          <wp:inline distT="0" distB="0" distL="0" distR="0" wp14:anchorId="6CC3CE2A" wp14:editId="2EC9195F">
            <wp:extent cx="4572000" cy="2743200"/>
            <wp:effectExtent l="0" t="0" r="0" b="0"/>
            <wp:docPr id="1415187672" name="Chart 1">
              <a:extLst xmlns:a="http://schemas.openxmlformats.org/drawingml/2006/main">
                <a:ext uri="{FF2B5EF4-FFF2-40B4-BE49-F238E27FC236}">
                  <a16:creationId xmlns:a16="http://schemas.microsoft.com/office/drawing/2014/main" id="{A577DEAE-30BB-D1B6-D2CE-78FAFAE1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commentRangeEnd w:id="12"/>
      <w:r w:rsidR="004007A3">
        <w:rPr>
          <w:rStyle w:val="CommentReference"/>
          <w:lang w:val="nb-NO" w:eastAsia="nb-NO"/>
        </w:rPr>
        <w:commentReference w:id="12"/>
      </w:r>
    </w:p>
    <w:p w14:paraId="63EA51F3" w14:textId="4FDFD4C4" w:rsidR="00267FC9"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4.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straw</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11AC59DB" w14:textId="77777777" w:rsidR="00077D73" w:rsidRPr="00077D73" w:rsidRDefault="00077D73" w:rsidP="00077D73">
      <w:pPr>
        <w:pStyle w:val="BodyText"/>
        <w:rPr>
          <w:rFonts w:asciiTheme="minorBidi" w:hAnsiTheme="minorBidi" w:cstheme="minorBidi"/>
          <w:b/>
          <w:bCs/>
        </w:rPr>
      </w:pPr>
    </w:p>
    <w:p w14:paraId="2F8D1E3B"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53CD7973" w14:textId="7777777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Notable consequences of varying the planting date. In </w:t>
      </w:r>
      <w:r w:rsidRPr="00077D73">
        <w:rPr>
          <w:rFonts w:asciiTheme="minorBidi" w:hAnsiTheme="minorBidi" w:cstheme="minorBidi"/>
          <w:color w:val="FF0000"/>
        </w:rPr>
        <w:t>Figure 5</w:t>
      </w:r>
      <w:r w:rsidRPr="00077D73">
        <w:rPr>
          <w:rFonts w:asciiTheme="minorBidi" w:hAnsiTheme="minorBidi" w:cstheme="minorBidi"/>
        </w:rPr>
        <w:t>, the 15</w:t>
      </w:r>
      <w:r w:rsidRPr="00077D73">
        <w:rPr>
          <w:rFonts w:asciiTheme="minorBidi" w:hAnsiTheme="minorBidi" w:cstheme="minorBidi"/>
          <w:vertAlign w:val="superscript"/>
        </w:rPr>
        <w:t>th</w:t>
      </w:r>
      <w:r w:rsidRPr="00077D73">
        <w:rPr>
          <w:rFonts w:asciiTheme="minorBidi" w:hAnsiTheme="minorBidi" w:cstheme="minorBidi"/>
        </w:rPr>
        <w:t xml:space="preserve"> of November (PD</w:t>
      </w:r>
      <w:r w:rsidRPr="00077D73">
        <w:rPr>
          <w:rFonts w:asciiTheme="minorBidi" w:hAnsiTheme="minorBidi" w:cstheme="minorBidi"/>
          <w:vertAlign w:val="subscript"/>
        </w:rPr>
        <w:t>1</w:t>
      </w:r>
      <w:r w:rsidRPr="00077D73">
        <w:rPr>
          <w:rFonts w:asciiTheme="minorBidi" w:hAnsiTheme="minorBidi" w:cstheme="minorBidi"/>
        </w:rPr>
        <w:t>) yielded the maximum grain yield (1.08 ton/ha), while the 15</w:t>
      </w:r>
      <w:r w:rsidRPr="00077D73">
        <w:rPr>
          <w:rFonts w:asciiTheme="minorBidi" w:hAnsiTheme="minorBidi" w:cstheme="minorBidi"/>
          <w:vertAlign w:val="superscript"/>
        </w:rPr>
        <w:t>th</w:t>
      </w:r>
      <w:r w:rsidRPr="00077D73">
        <w:rPr>
          <w:rFonts w:asciiTheme="minorBidi" w:hAnsiTheme="minorBidi" w:cstheme="minorBidi"/>
        </w:rPr>
        <w:t xml:space="preserve"> of December yielded the lowest grain yield (0.88 ton/ha). Figure 5 shows the average wheat grain yield in tons/ha as a function of planting date. Dates of planting had a major impact on grain/ha. Grain yield means values according to planting dates were 1.08, 0.97, and 0.88 tons/ha for PD</w:t>
      </w:r>
      <w:r w:rsidRPr="00077D73">
        <w:rPr>
          <w:rFonts w:asciiTheme="minorBidi" w:hAnsiTheme="minorBidi" w:cstheme="minorBidi"/>
          <w:vertAlign w:val="subscript"/>
        </w:rPr>
        <w:t>1</w:t>
      </w:r>
      <w:r w:rsidRPr="00077D73">
        <w:rPr>
          <w:rFonts w:asciiTheme="minorBidi" w:hAnsiTheme="minorBidi" w:cstheme="minorBidi"/>
        </w:rPr>
        <w:t>, PD</w:t>
      </w:r>
      <w:r w:rsidRPr="00077D73">
        <w:rPr>
          <w:rFonts w:asciiTheme="minorBidi" w:hAnsiTheme="minorBidi" w:cstheme="minorBidi"/>
          <w:vertAlign w:val="subscript"/>
        </w:rPr>
        <w:t>2</w:t>
      </w:r>
      <w:r w:rsidRPr="00077D73">
        <w:rPr>
          <w:rFonts w:asciiTheme="minorBidi" w:hAnsiTheme="minorBidi" w:cstheme="minorBidi"/>
        </w:rPr>
        <w:t>, and PD</w:t>
      </w:r>
      <w:r w:rsidRPr="00077D73">
        <w:rPr>
          <w:rFonts w:asciiTheme="minorBidi" w:hAnsiTheme="minorBidi" w:cstheme="minorBidi"/>
          <w:vertAlign w:val="subscript"/>
        </w:rPr>
        <w:t>3</w:t>
      </w:r>
      <w:r w:rsidRPr="00077D73">
        <w:rPr>
          <w:rFonts w:asciiTheme="minorBidi" w:hAnsiTheme="minorBidi" w:cstheme="minorBidi"/>
        </w:rPr>
        <w:t>, respectively. Grain yield values for each irrigation number treatment were arranged in the following descending order: PD</w:t>
      </w:r>
      <w:r w:rsidRPr="00077D73">
        <w:rPr>
          <w:rFonts w:asciiTheme="minorBidi" w:hAnsiTheme="minorBidi" w:cstheme="minorBidi"/>
          <w:vertAlign w:val="subscript"/>
        </w:rPr>
        <w:t>1</w:t>
      </w:r>
      <w:r w:rsidRPr="00077D73">
        <w:rPr>
          <w:rFonts w:asciiTheme="minorBidi" w:hAnsiTheme="minorBidi" w:cstheme="minorBidi"/>
        </w:rPr>
        <w:t xml:space="preserve"> &gt; PD</w:t>
      </w:r>
      <w:r w:rsidRPr="00077D73">
        <w:rPr>
          <w:rFonts w:asciiTheme="minorBidi" w:hAnsiTheme="minorBidi" w:cstheme="minorBidi"/>
          <w:vertAlign w:val="subscript"/>
        </w:rPr>
        <w:t>2</w:t>
      </w:r>
      <w:r w:rsidRPr="00077D73">
        <w:rPr>
          <w:rFonts w:asciiTheme="minorBidi" w:hAnsiTheme="minorBidi" w:cstheme="minorBidi"/>
        </w:rPr>
        <w:t xml:space="preserve"> &gt; PD</w:t>
      </w:r>
      <w:r w:rsidRPr="00077D73">
        <w:rPr>
          <w:rFonts w:asciiTheme="minorBidi" w:hAnsiTheme="minorBidi" w:cstheme="minorBidi"/>
          <w:vertAlign w:val="subscript"/>
        </w:rPr>
        <w:t>3</w:t>
      </w:r>
      <w:r w:rsidRPr="00077D73">
        <w:rPr>
          <w:rFonts w:asciiTheme="minorBidi" w:hAnsiTheme="minorBidi" w:cstheme="minorBidi"/>
        </w:rPr>
        <w:t>.  In comparison to the treatment PD</w:t>
      </w:r>
      <w:r w:rsidRPr="00077D73">
        <w:rPr>
          <w:rFonts w:asciiTheme="minorBidi" w:hAnsiTheme="minorBidi" w:cstheme="minorBidi"/>
          <w:vertAlign w:val="subscript"/>
        </w:rPr>
        <w:t>1</w:t>
      </w:r>
      <w:r w:rsidRPr="00077D73">
        <w:rPr>
          <w:rFonts w:asciiTheme="minorBidi" w:hAnsiTheme="minorBidi" w:cstheme="minorBidi"/>
        </w:rPr>
        <w:t>, the percentage drop in grain yield under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xml:space="preserve"> was 10.0 and 15.2, respectively. This indicates that, in comparison to other planting dates, the 15</w:t>
      </w:r>
      <w:r w:rsidRPr="00077D73">
        <w:rPr>
          <w:rFonts w:asciiTheme="minorBidi" w:hAnsiTheme="minorBidi" w:cstheme="minorBidi"/>
          <w:vertAlign w:val="superscript"/>
        </w:rPr>
        <w:t>th</w:t>
      </w:r>
      <w:r w:rsidRPr="00077D73">
        <w:rPr>
          <w:rFonts w:asciiTheme="minorBidi" w:hAnsiTheme="minorBidi" w:cstheme="minorBidi"/>
        </w:rPr>
        <w:t xml:space="preserve"> of November produces a greater rise in grain yield. </w:t>
      </w:r>
    </w:p>
    <w:p w14:paraId="0CB91D94" w14:textId="50CB93B5" w:rsidR="00267FC9" w:rsidRPr="00077D73" w:rsidRDefault="00267FC9" w:rsidP="00E172A8">
      <w:pPr>
        <w:spacing w:line="480" w:lineRule="auto"/>
        <w:jc w:val="both"/>
        <w:rPr>
          <w:rFonts w:asciiTheme="minorBidi" w:hAnsiTheme="minorBidi" w:cstheme="minorBidi"/>
          <w:color w:val="000000" w:themeColor="text1"/>
        </w:rPr>
      </w:pPr>
      <w:r w:rsidRPr="00077D73">
        <w:rPr>
          <w:rFonts w:asciiTheme="minorBidi" w:hAnsiTheme="minorBidi" w:cstheme="minorBidi"/>
        </w:rPr>
        <w:t xml:space="preserve">Grain development depends on a shorter growing period, which is achieved through delayed sowing. For example, late rice sowing significantly reduced growth length and crop output </w:t>
      </w:r>
      <w:r w:rsidRPr="00077D73">
        <w:rPr>
          <w:rFonts w:asciiTheme="minorBidi" w:hAnsiTheme="minorBidi" w:cstheme="minorBidi"/>
          <w:color w:val="FF0000"/>
        </w:rPr>
        <w:t>(Zheng et al., 2020). </w:t>
      </w:r>
      <w:r w:rsidRPr="00077D73">
        <w:rPr>
          <w:rFonts w:asciiTheme="minorBidi" w:hAnsiTheme="minorBidi" w:cstheme="minorBidi"/>
        </w:rPr>
        <w:t>Additionally, wheat showed shorter growth periods; as seeding was postponed, plant height and tiller counts were decreased (</w:t>
      </w:r>
      <w:r w:rsidRPr="00077D73">
        <w:rPr>
          <w:rFonts w:asciiTheme="minorBidi" w:hAnsiTheme="minorBidi" w:cstheme="minorBidi"/>
          <w:color w:val="FF0000"/>
        </w:rPr>
        <w:t xml:space="preserve">Singh &amp; Pal, 2003). </w:t>
      </w:r>
      <w:r w:rsidRPr="00077D73">
        <w:rPr>
          <w:rFonts w:asciiTheme="minorBidi" w:hAnsiTheme="minorBidi" w:cstheme="minorBidi"/>
          <w:color w:val="000000" w:themeColor="text1"/>
        </w:rPr>
        <w:t xml:space="preserve">According to studies, every day that grain is delayed in sowing might result in a 0.97% decrease in grain </w:t>
      </w:r>
      <w:r w:rsidRPr="00077D73">
        <w:rPr>
          <w:rFonts w:asciiTheme="minorBidi" w:hAnsiTheme="minorBidi" w:cstheme="minorBidi"/>
          <w:color w:val="000000" w:themeColor="text1"/>
        </w:rPr>
        <w:lastRenderedPageBreak/>
        <w:t>yield (</w:t>
      </w:r>
      <w:r w:rsidRPr="00077D73">
        <w:rPr>
          <w:rFonts w:asciiTheme="minorBidi" w:hAnsiTheme="minorBidi" w:cstheme="minorBidi"/>
          <w:color w:val="ED0000"/>
        </w:rPr>
        <w:t>Liu et al., 2021).</w:t>
      </w:r>
      <w:r w:rsidRPr="00077D73">
        <w:rPr>
          <w:rFonts w:asciiTheme="minorBidi" w:hAnsiTheme="minorBidi" w:cstheme="minorBidi"/>
          <w:color w:val="000000" w:themeColor="text1"/>
        </w:rPr>
        <w:t xml:space="preserve"> In severe situations, like winter wheat, yield reductions from greatly postponing sowing can amount to 43.6% (</w:t>
      </w:r>
      <w:r w:rsidRPr="00077D73">
        <w:rPr>
          <w:rFonts w:asciiTheme="minorBidi" w:hAnsiTheme="minorBidi" w:cstheme="minorBidi"/>
          <w:color w:val="ED0000"/>
        </w:rPr>
        <w:t>Zhang et al., 20</w:t>
      </w:r>
      <w:r w:rsidR="000B5DB6">
        <w:rPr>
          <w:rFonts w:asciiTheme="minorBidi" w:hAnsiTheme="minorBidi" w:cstheme="minorBidi"/>
          <w:color w:val="ED0000"/>
        </w:rPr>
        <w:t>22</w:t>
      </w:r>
      <w:r w:rsidRPr="00077D73">
        <w:rPr>
          <w:rFonts w:asciiTheme="minorBidi" w:hAnsiTheme="minorBidi" w:cstheme="minorBidi"/>
          <w:color w:val="000000" w:themeColor="text1"/>
        </w:rPr>
        <w:t>). On the other hand, recent research indicates that some cultivars might have compensatory growth mechanisms in delayed settings, which could somewhat offset production losses. These counteracting benefits, however, are frequently insufficient to offset the overall detrimental effect of delayed sowing on grain yield.</w:t>
      </w:r>
    </w:p>
    <w:p w14:paraId="34B0605A" w14:textId="77777777" w:rsidR="00267FC9" w:rsidRPr="00077D73" w:rsidRDefault="00267FC9" w:rsidP="00267FC9">
      <w:pPr>
        <w:spacing w:line="360" w:lineRule="auto"/>
        <w:jc w:val="both"/>
        <w:rPr>
          <w:rFonts w:asciiTheme="minorBidi" w:hAnsiTheme="minorBidi" w:cstheme="minorBidi"/>
        </w:rPr>
      </w:pPr>
    </w:p>
    <w:p w14:paraId="6D6D2F44" w14:textId="77777777" w:rsidR="00267FC9" w:rsidRPr="00077D73" w:rsidRDefault="00267FC9" w:rsidP="00267FC9">
      <w:pPr>
        <w:spacing w:line="360" w:lineRule="auto"/>
        <w:rPr>
          <w:rFonts w:asciiTheme="minorBidi" w:hAnsiTheme="minorBidi" w:cstheme="minorBidi"/>
        </w:rPr>
      </w:pPr>
      <w:commentRangeStart w:id="13"/>
      <w:r w:rsidRPr="00077D73">
        <w:rPr>
          <w:rFonts w:asciiTheme="minorBidi" w:hAnsiTheme="minorBidi" w:cstheme="minorBidi"/>
          <w:noProof/>
        </w:rPr>
        <w:drawing>
          <wp:inline distT="0" distB="0" distL="0" distR="0" wp14:anchorId="73DF0B94" wp14:editId="4ECC2433">
            <wp:extent cx="4572000" cy="2743200"/>
            <wp:effectExtent l="0" t="0" r="0" b="0"/>
            <wp:docPr id="209455007" name="Chart 1">
              <a:extLst xmlns:a="http://schemas.openxmlformats.org/drawingml/2006/main">
                <a:ext uri="{FF2B5EF4-FFF2-40B4-BE49-F238E27FC236}">
                  <a16:creationId xmlns:a16="http://schemas.microsoft.com/office/drawing/2014/main" id="{B3D830DF-0CF8-636C-15B7-0A36FD884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commentRangeEnd w:id="13"/>
      <w:r w:rsidR="004007A3">
        <w:rPr>
          <w:rStyle w:val="CommentReference"/>
          <w:rFonts w:ascii="Times New Roman" w:hAnsi="Times New Roman"/>
          <w:lang w:val="nb-NO" w:eastAsia="nb-NO"/>
        </w:rPr>
        <w:commentReference w:id="13"/>
      </w:r>
    </w:p>
    <w:p w14:paraId="10BB23FD" w14:textId="6EA52865" w:rsidR="00267FC9" w:rsidRPr="00077D73" w:rsidRDefault="00267FC9" w:rsidP="009806CD">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5.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7660641E" w14:textId="77777777" w:rsidR="00267FC9" w:rsidRPr="00077D73" w:rsidRDefault="00267FC9" w:rsidP="00E172A8">
      <w:pPr>
        <w:spacing w:line="480" w:lineRule="auto"/>
        <w:rPr>
          <w:rFonts w:asciiTheme="minorBidi" w:hAnsiTheme="minorBidi" w:cstheme="minorBidi"/>
        </w:rPr>
      </w:pPr>
    </w:p>
    <w:p w14:paraId="6AEDD07A" w14:textId="77777777" w:rsidR="00267FC9" w:rsidRPr="00077D73" w:rsidRDefault="00267FC9" w:rsidP="00E172A8">
      <w:pPr>
        <w:pStyle w:val="ListParagraph"/>
        <w:numPr>
          <w:ilvl w:val="1"/>
          <w:numId w:val="31"/>
        </w:numPr>
        <w:spacing w:before="0" w:line="480" w:lineRule="auto"/>
        <w:rPr>
          <w:rFonts w:asciiTheme="minorBidi" w:hAnsiTheme="minorBidi" w:cstheme="minorBidi"/>
        </w:rPr>
      </w:pPr>
      <w:r w:rsidRPr="00077D73">
        <w:rPr>
          <w:rFonts w:asciiTheme="minorBidi" w:hAnsiTheme="minorBidi" w:cstheme="minorBidi"/>
          <w:b/>
          <w:bCs/>
        </w:rPr>
        <w:t>Effect of the number of irrigations on yield and yield components</w:t>
      </w:r>
    </w:p>
    <w:p w14:paraId="4063C2A5" w14:textId="77777777" w:rsidR="00267FC9" w:rsidRPr="00077D73" w:rsidRDefault="00267FC9" w:rsidP="00E172A8">
      <w:pPr>
        <w:pStyle w:val="BodyText"/>
        <w:widowControl w:val="0"/>
        <w:numPr>
          <w:ilvl w:val="2"/>
          <w:numId w:val="31"/>
        </w:numPr>
        <w:autoSpaceDE w:val="0"/>
        <w:autoSpaceDN w:val="0"/>
        <w:spacing w:after="0" w:line="480" w:lineRule="auto"/>
        <w:rPr>
          <w:rFonts w:asciiTheme="minorBidi" w:hAnsiTheme="minorBidi" w:cstheme="minorBidi"/>
          <w:b/>
          <w:bCs/>
          <w:u w:val="single"/>
        </w:rPr>
      </w:pPr>
      <w:r w:rsidRPr="00077D73">
        <w:rPr>
          <w:rFonts w:asciiTheme="minorBidi" w:hAnsiTheme="minorBidi" w:cstheme="minorBidi"/>
          <w:b/>
          <w:bCs/>
          <w:u w:val="single"/>
        </w:rPr>
        <w:t>1000-grain yield (g)</w:t>
      </w:r>
    </w:p>
    <w:p w14:paraId="341C1E28" w14:textId="440F33D9" w:rsidR="00647058" w:rsidRPr="00647058" w:rsidRDefault="00647058" w:rsidP="00647058">
      <w:pPr>
        <w:spacing w:line="480" w:lineRule="auto"/>
        <w:jc w:val="both"/>
        <w:rPr>
          <w:rFonts w:asciiTheme="minorBidi" w:hAnsiTheme="minorBidi" w:cstheme="minorBidi"/>
        </w:rPr>
      </w:pPr>
      <w:r w:rsidRPr="00647058">
        <w:rPr>
          <w:rFonts w:ascii="Arial" w:hAnsi="Arial" w:cs="Arial"/>
        </w:rPr>
        <w:t>The 1000-grain weight (g) varied significantly across irrigation regimes (</w:t>
      </w:r>
      <w:proofErr w:type="spellStart"/>
      <w:r w:rsidRPr="00647058">
        <w:rPr>
          <w:rFonts w:ascii="Arial" w:hAnsi="Arial" w:cs="Arial"/>
        </w:rPr>
        <w:t>Irr</w:t>
      </w:r>
      <w:proofErr w:type="spellEnd"/>
      <w:r w:rsidRPr="00647058">
        <w:rPr>
          <w:rFonts w:ascii="Cambria Math" w:hAnsi="Cambria Math" w:cs="Cambria Math"/>
        </w:rPr>
        <w:t>₁</w:t>
      </w:r>
      <w:r w:rsidRPr="00647058">
        <w:rPr>
          <w:rFonts w:ascii="Arial" w:hAnsi="Arial" w:cs="Arial"/>
        </w:rPr>
        <w:t>–</w:t>
      </w:r>
      <w:proofErr w:type="spellStart"/>
      <w:r w:rsidRPr="00647058">
        <w:rPr>
          <w:rFonts w:ascii="Arial" w:hAnsi="Arial" w:cs="Arial"/>
        </w:rPr>
        <w:t>Irr</w:t>
      </w:r>
      <w:proofErr w:type="spellEnd"/>
      <w:r w:rsidRPr="00647058">
        <w:rPr>
          <w:rFonts w:ascii="Cambria Math" w:hAnsi="Cambria Math" w:cs="Cambria Math"/>
        </w:rPr>
        <w:t>₃</w:t>
      </w:r>
      <w:r w:rsidRPr="00647058">
        <w:rPr>
          <w:rFonts w:ascii="Arial" w:hAnsi="Arial" w:cs="Arial"/>
        </w:rPr>
        <w:t>) and planting dates (PD</w:t>
      </w:r>
      <w:r w:rsidRPr="00647058">
        <w:rPr>
          <w:rFonts w:ascii="Cambria Math" w:hAnsi="Cambria Math" w:cs="Cambria Math"/>
        </w:rPr>
        <w:t>₁</w:t>
      </w:r>
      <w:r w:rsidRPr="00647058">
        <w:rPr>
          <w:rFonts w:ascii="Arial" w:hAnsi="Arial" w:cs="Arial"/>
        </w:rPr>
        <w:t>–PD</w:t>
      </w:r>
      <w:r w:rsidRPr="00647058">
        <w:rPr>
          <w:rFonts w:ascii="Cambria Math" w:hAnsi="Cambria Math" w:cs="Cambria Math"/>
        </w:rPr>
        <w:t>₃</w:t>
      </w:r>
      <w:r w:rsidRPr="00647058">
        <w:rPr>
          <w:rFonts w:ascii="Arial" w:hAnsi="Arial" w:cs="Arial"/>
        </w:rPr>
        <w:t>),</w:t>
      </w:r>
      <w:r w:rsidRPr="00647058">
        <w:rPr>
          <w:rFonts w:asciiTheme="minorBidi" w:hAnsiTheme="minorBidi" w:cstheme="minorBidi"/>
        </w:rPr>
        <w:t xml:space="preserve"> as shown in Table 1. Under full irrigation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the earliest planting date (PD</w:t>
      </w:r>
      <w:r w:rsidRPr="00647058">
        <w:rPr>
          <w:rFonts w:ascii="Cambria Math" w:hAnsi="Cambria Math" w:cs="Cambria Math"/>
        </w:rPr>
        <w:t>₁</w:t>
      </w:r>
      <w:r w:rsidRPr="00647058">
        <w:rPr>
          <w:rFonts w:asciiTheme="minorBidi" w:hAnsiTheme="minorBidi" w:cstheme="minorBidi"/>
        </w:rPr>
        <w:t>: 15 November) achieved the highest 1000-grain weight (49.3 g), followed by PD</w:t>
      </w:r>
      <w:r w:rsidRPr="00647058">
        <w:rPr>
          <w:rFonts w:ascii="Cambria Math" w:hAnsi="Cambria Math" w:cs="Cambria Math"/>
        </w:rPr>
        <w:t>₂</w:t>
      </w:r>
      <w:r w:rsidRPr="00647058">
        <w:rPr>
          <w:rFonts w:asciiTheme="minorBidi" w:hAnsiTheme="minorBidi" w:cstheme="minorBidi"/>
        </w:rPr>
        <w:t xml:space="preserve"> (45.3 g) and PD</w:t>
      </w:r>
      <w:r w:rsidRPr="00647058">
        <w:rPr>
          <w:rFonts w:ascii="Cambria Math" w:hAnsi="Cambria Math" w:cs="Cambria Math"/>
        </w:rPr>
        <w:t>₃</w:t>
      </w:r>
      <w:r w:rsidRPr="00647058">
        <w:rPr>
          <w:rFonts w:asciiTheme="minorBidi" w:hAnsiTheme="minorBidi" w:cstheme="minorBidi"/>
        </w:rPr>
        <w:t xml:space="preserve"> (40.3 g). Reducing irrigation frequency progressively lowered grain weight: under </w:t>
      </w:r>
      <w:proofErr w:type="spellStart"/>
      <w:r w:rsidRPr="00647058">
        <w:rPr>
          <w:rFonts w:asciiTheme="minorBidi" w:hAnsiTheme="minorBidi" w:cstheme="minorBidi"/>
        </w:rPr>
        <w:t>Irr</w:t>
      </w:r>
      <w:proofErr w:type="spellEnd"/>
      <w:r w:rsidRPr="00647058">
        <w:rPr>
          <w:rFonts w:ascii="Cambria Math" w:hAnsi="Cambria Math" w:cs="Cambria Math"/>
        </w:rPr>
        <w:t>₂</w:t>
      </w:r>
      <w:r w:rsidRPr="00647058">
        <w:rPr>
          <w:rFonts w:asciiTheme="minorBidi" w:hAnsiTheme="minorBidi" w:cstheme="minorBidi"/>
        </w:rPr>
        <w:t xml:space="preserve"> (four irrigations), PD</w:t>
      </w:r>
      <w:r w:rsidRPr="00647058">
        <w:rPr>
          <w:rFonts w:ascii="Cambria Math" w:hAnsi="Cambria Math" w:cs="Cambria Math"/>
        </w:rPr>
        <w:t>₁</w:t>
      </w:r>
      <w:r w:rsidRPr="00647058">
        <w:rPr>
          <w:rFonts w:asciiTheme="minorBidi" w:hAnsiTheme="minorBidi" w:cstheme="minorBidi"/>
        </w:rPr>
        <w:t xml:space="preserve"> declined to 45.3 g (</w:t>
      </w:r>
      <w:r w:rsidRPr="00647058">
        <w:rPr>
          <w:rFonts w:ascii="Arial" w:hAnsi="Arial" w:cs="Arial"/>
        </w:rPr>
        <w:t>−</w:t>
      </w:r>
      <w:r w:rsidRPr="00647058">
        <w:rPr>
          <w:rFonts w:asciiTheme="minorBidi" w:hAnsiTheme="minorBidi" w:cstheme="minorBidi"/>
        </w:rPr>
        <w:t>8.1%), PD</w:t>
      </w:r>
      <w:r w:rsidRPr="00647058">
        <w:rPr>
          <w:rFonts w:ascii="Cambria Math" w:hAnsi="Cambria Math" w:cs="Cambria Math"/>
        </w:rPr>
        <w:t>₂</w:t>
      </w:r>
      <w:r w:rsidRPr="00647058">
        <w:rPr>
          <w:rFonts w:asciiTheme="minorBidi" w:hAnsiTheme="minorBidi" w:cstheme="minorBidi"/>
        </w:rPr>
        <w:t xml:space="preserve"> to 40.3 g (</w:t>
      </w:r>
      <w:r w:rsidRPr="00647058">
        <w:rPr>
          <w:rFonts w:ascii="Arial" w:hAnsi="Arial" w:cs="Arial"/>
        </w:rPr>
        <w:t>−</w:t>
      </w:r>
      <w:r w:rsidRPr="00647058">
        <w:rPr>
          <w:rFonts w:asciiTheme="minorBidi" w:hAnsiTheme="minorBidi" w:cstheme="minorBidi"/>
        </w:rPr>
        <w:t>11.0%), and PD</w:t>
      </w:r>
      <w:r w:rsidRPr="00647058">
        <w:rPr>
          <w:rFonts w:ascii="Cambria Math" w:hAnsi="Cambria Math" w:cs="Cambria Math"/>
        </w:rPr>
        <w:t>₃</w:t>
      </w:r>
      <w:r w:rsidRPr="00647058">
        <w:rPr>
          <w:rFonts w:asciiTheme="minorBidi" w:hAnsiTheme="minorBidi" w:cstheme="minorBidi"/>
        </w:rPr>
        <w:t xml:space="preserve"> to 35.3 g (</w:t>
      </w:r>
      <w:r w:rsidRPr="00647058">
        <w:rPr>
          <w:rFonts w:ascii="Arial" w:hAnsi="Arial" w:cs="Arial"/>
        </w:rPr>
        <w:t>−</w:t>
      </w:r>
      <w:r w:rsidRPr="00647058">
        <w:rPr>
          <w:rFonts w:asciiTheme="minorBidi" w:hAnsiTheme="minorBidi" w:cstheme="minorBidi"/>
        </w:rPr>
        <w:t xml:space="preserve">12.4%). The most severe reduction occurred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xml:space="preserve"> (three irrigations), where PD</w:t>
      </w:r>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₂</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yielded 39.3 g (</w:t>
      </w:r>
      <w:r w:rsidRPr="00647058">
        <w:rPr>
          <w:rFonts w:ascii="Arial" w:hAnsi="Arial" w:cs="Arial"/>
        </w:rPr>
        <w:t>−</w:t>
      </w:r>
      <w:r w:rsidRPr="00647058">
        <w:rPr>
          <w:rFonts w:asciiTheme="minorBidi" w:hAnsiTheme="minorBidi" w:cstheme="minorBidi"/>
        </w:rPr>
        <w:t>20.3%), 35.3 g (</w:t>
      </w:r>
      <w:r w:rsidRPr="00647058">
        <w:rPr>
          <w:rFonts w:ascii="Arial" w:hAnsi="Arial" w:cs="Arial"/>
        </w:rPr>
        <w:t>−</w:t>
      </w:r>
      <w:r w:rsidRPr="00647058">
        <w:rPr>
          <w:rFonts w:asciiTheme="minorBidi" w:hAnsiTheme="minorBidi" w:cstheme="minorBidi"/>
        </w:rPr>
        <w:t xml:space="preserve">22.1%), and 30.5 g (−24.3%), respectively, </w:t>
      </w:r>
      <w:r w:rsidRPr="00647058">
        <w:rPr>
          <w:rFonts w:asciiTheme="minorBidi" w:hAnsiTheme="minorBidi" w:cstheme="minorBidi"/>
        </w:rPr>
        <w:lastRenderedPageBreak/>
        <w:t xml:space="preserve">compared to their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xml:space="preserve"> values. Notably, PD</w:t>
      </w:r>
      <w:r w:rsidRPr="00647058">
        <w:rPr>
          <w:rFonts w:ascii="Cambria Math" w:hAnsi="Cambria Math" w:cs="Cambria Math"/>
        </w:rPr>
        <w:t>₁</w:t>
      </w:r>
      <w:r w:rsidRPr="00647058">
        <w:rPr>
          <w:rFonts w:asciiTheme="minorBidi" w:hAnsiTheme="minorBidi" w:cstheme="minorBidi"/>
        </w:rPr>
        <w:t xml:space="preserve"> consistently outperformed later planting dates under all irrigation levels, with PD</w:t>
      </w:r>
      <w:r w:rsidRPr="00647058">
        <w:rPr>
          <w:rFonts w:ascii="Cambria Math" w:hAnsi="Cambria Math" w:cs="Cambria Math"/>
        </w:rPr>
        <w:t>₃</w:t>
      </w:r>
      <w:r w:rsidRPr="00647058">
        <w:rPr>
          <w:rFonts w:asciiTheme="minorBidi" w:hAnsiTheme="minorBidi" w:cstheme="minorBidi"/>
        </w:rPr>
        <w:t xml:space="preserve"> (15 December) exhibiting the lowest weights. For instance, under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₁</w:t>
      </w:r>
      <w:r w:rsidRPr="00647058">
        <w:rPr>
          <w:rFonts w:asciiTheme="minorBidi" w:hAnsiTheme="minorBidi" w:cstheme="minorBidi"/>
        </w:rPr>
        <w:t xml:space="preserve"> surpassed PD</w:t>
      </w:r>
      <w:r w:rsidRPr="00647058">
        <w:rPr>
          <w:rFonts w:ascii="Cambria Math" w:hAnsi="Cambria Math" w:cs="Cambria Math"/>
        </w:rPr>
        <w:t>₃</w:t>
      </w:r>
      <w:r w:rsidRPr="00647058">
        <w:rPr>
          <w:rFonts w:asciiTheme="minorBidi" w:hAnsiTheme="minorBidi" w:cstheme="minorBidi"/>
        </w:rPr>
        <w:t xml:space="preserve"> by 22.3%, a gap that widened to 28.9%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These results underscore the compounding negative effects of delayed sowing and water stress on grain development, emphasizing the need for early planting and adequate irrigation to maximize wheat yield potential.</w:t>
      </w:r>
    </w:p>
    <w:p w14:paraId="02F614E7" w14:textId="1960349E" w:rsidR="00267FC9" w:rsidRPr="00077D73" w:rsidRDefault="00267FC9" w:rsidP="00D64911">
      <w:pPr>
        <w:pStyle w:val="BodyText"/>
        <w:spacing w:after="0"/>
        <w:ind w:right="108"/>
        <w:jc w:val="both"/>
        <w:rPr>
          <w:rFonts w:asciiTheme="minorBidi" w:hAnsiTheme="minorBidi" w:cstheme="minorBidi"/>
          <w:b/>
          <w:bCs/>
        </w:rPr>
      </w:pPr>
      <w:r w:rsidRPr="00077D73">
        <w:rPr>
          <w:rFonts w:asciiTheme="minorBidi" w:hAnsiTheme="minorBidi" w:cstheme="minorBidi"/>
          <w:b/>
          <w:bCs/>
        </w:rPr>
        <w:t>Table 1. Effect of irrigation number (</w:t>
      </w:r>
      <w:proofErr w:type="spellStart"/>
      <w:r w:rsidRPr="00077D73">
        <w:rPr>
          <w:rFonts w:asciiTheme="minorBidi" w:hAnsiTheme="minorBidi" w:cstheme="minorBidi"/>
          <w:b/>
          <w:bCs/>
        </w:rPr>
        <w:t>Irr</w:t>
      </w:r>
      <w:proofErr w:type="spellEnd"/>
      <w:r w:rsidRPr="00077D73">
        <w:rPr>
          <w:rFonts w:asciiTheme="minorBidi" w:hAnsiTheme="minorBidi" w:cstheme="minorBidi"/>
          <w:b/>
          <w:bCs/>
        </w:rPr>
        <w:t>) on</w:t>
      </w:r>
      <w:r w:rsidRPr="00077D73">
        <w:rPr>
          <w:rFonts w:asciiTheme="minorBidi" w:hAnsiTheme="minorBidi" w:cstheme="minorBidi"/>
          <w:b/>
          <w:bCs/>
          <w:spacing w:val="1"/>
        </w:rPr>
        <w:t xml:space="preserve"> </w:t>
      </w:r>
      <w:r w:rsidRPr="00077D73">
        <w:rPr>
          <w:rFonts w:asciiTheme="minorBidi" w:hAnsiTheme="minorBidi" w:cstheme="minorBidi"/>
          <w:b/>
          <w:bCs/>
        </w:rPr>
        <w:t>1000-grain weight (g) in the growing</w:t>
      </w:r>
      <w:r w:rsidRPr="00077D73">
        <w:rPr>
          <w:rFonts w:asciiTheme="minorBidi" w:hAnsiTheme="minorBidi" w:cstheme="minorBidi"/>
          <w:b/>
          <w:bCs/>
          <w:spacing w:val="1"/>
        </w:rPr>
        <w:t xml:space="preserve"> </w:t>
      </w:r>
      <w:r w:rsidRPr="00077D73">
        <w:rPr>
          <w:rFonts w:asciiTheme="minorBidi" w:hAnsiTheme="minorBidi" w:cstheme="minorBidi"/>
          <w:b/>
          <w:bCs/>
        </w:rPr>
        <w:t>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804"/>
        <w:gridCol w:w="1804"/>
        <w:gridCol w:w="1805"/>
      </w:tblGrid>
      <w:tr w:rsidR="00267FC9" w:rsidRPr="00077D73" w14:paraId="2E1FA408" w14:textId="77777777" w:rsidTr="007F5570">
        <w:trPr>
          <w:trHeight w:val="295"/>
        </w:trPr>
        <w:tc>
          <w:tcPr>
            <w:tcW w:w="1699" w:type="pct"/>
            <w:vMerge w:val="restart"/>
            <w:shd w:val="clear" w:color="auto" w:fill="auto"/>
            <w:vAlign w:val="center"/>
            <w:hideMark/>
          </w:tcPr>
          <w:p w14:paraId="358CA6A1" w14:textId="77777777" w:rsidR="00267FC9" w:rsidRPr="005F2907" w:rsidRDefault="00267FC9" w:rsidP="007F5570">
            <w:pPr>
              <w:rPr>
                <w:rFonts w:asciiTheme="minorBidi" w:hAnsiTheme="minorBidi" w:cstheme="minorBidi"/>
                <w:b/>
                <w:bCs/>
                <w:color w:val="000000"/>
              </w:rPr>
            </w:pPr>
            <w:r w:rsidRPr="005F2907">
              <w:rPr>
                <w:rFonts w:asciiTheme="minorBidi" w:hAnsiTheme="minorBidi" w:cstheme="minorBidi"/>
                <w:b/>
                <w:bCs/>
                <w:color w:val="000000"/>
              </w:rPr>
              <w:t>Treatments</w:t>
            </w:r>
          </w:p>
        </w:tc>
        <w:tc>
          <w:tcPr>
            <w:tcW w:w="3301" w:type="pct"/>
            <w:gridSpan w:val="3"/>
            <w:shd w:val="clear" w:color="auto" w:fill="auto"/>
            <w:vAlign w:val="center"/>
            <w:hideMark/>
          </w:tcPr>
          <w:p w14:paraId="6FE1379E" w14:textId="77777777" w:rsidR="00267FC9" w:rsidRPr="005F2907" w:rsidRDefault="00267FC9" w:rsidP="007F5570">
            <w:pPr>
              <w:ind w:firstLineChars="400" w:firstLine="803"/>
              <w:rPr>
                <w:rFonts w:asciiTheme="minorBidi" w:hAnsiTheme="minorBidi" w:cstheme="minorBidi"/>
                <w:b/>
                <w:bCs/>
                <w:color w:val="000000"/>
              </w:rPr>
            </w:pPr>
            <w:r w:rsidRPr="005F2907">
              <w:rPr>
                <w:rFonts w:asciiTheme="minorBidi" w:hAnsiTheme="minorBidi" w:cstheme="minorBidi"/>
                <w:b/>
                <w:bCs/>
                <w:color w:val="000000"/>
              </w:rPr>
              <w:t>1000-grain weight (g)</w:t>
            </w:r>
          </w:p>
        </w:tc>
      </w:tr>
      <w:tr w:rsidR="00267FC9" w:rsidRPr="00077D73" w14:paraId="500EC0E4" w14:textId="77777777" w:rsidTr="007F5570">
        <w:trPr>
          <w:trHeight w:val="315"/>
        </w:trPr>
        <w:tc>
          <w:tcPr>
            <w:tcW w:w="1699" w:type="pct"/>
            <w:vMerge/>
            <w:shd w:val="clear" w:color="auto" w:fill="auto"/>
            <w:vAlign w:val="center"/>
            <w:hideMark/>
          </w:tcPr>
          <w:p w14:paraId="0EE495A9" w14:textId="77777777" w:rsidR="00267FC9" w:rsidRPr="005F2907" w:rsidRDefault="00267FC9" w:rsidP="007F5570">
            <w:pPr>
              <w:rPr>
                <w:rFonts w:asciiTheme="minorBidi" w:hAnsiTheme="minorBidi" w:cstheme="minorBidi"/>
                <w:color w:val="000000"/>
              </w:rPr>
            </w:pPr>
          </w:p>
        </w:tc>
        <w:tc>
          <w:tcPr>
            <w:tcW w:w="1100" w:type="pct"/>
            <w:shd w:val="clear" w:color="auto" w:fill="auto"/>
            <w:vAlign w:val="center"/>
            <w:hideMark/>
          </w:tcPr>
          <w:p w14:paraId="724E2432"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1</w:t>
            </w:r>
          </w:p>
        </w:tc>
        <w:tc>
          <w:tcPr>
            <w:tcW w:w="1100" w:type="pct"/>
            <w:shd w:val="clear" w:color="auto" w:fill="auto"/>
            <w:vAlign w:val="center"/>
            <w:hideMark/>
          </w:tcPr>
          <w:p w14:paraId="3ACF8E0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2</w:t>
            </w:r>
          </w:p>
        </w:tc>
        <w:tc>
          <w:tcPr>
            <w:tcW w:w="1101" w:type="pct"/>
            <w:shd w:val="clear" w:color="auto" w:fill="auto"/>
            <w:vAlign w:val="center"/>
            <w:hideMark/>
          </w:tcPr>
          <w:p w14:paraId="4788396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3</w:t>
            </w:r>
          </w:p>
        </w:tc>
      </w:tr>
      <w:tr w:rsidR="00267FC9" w:rsidRPr="00077D73" w14:paraId="71ACA399" w14:textId="77777777" w:rsidTr="007F5570">
        <w:trPr>
          <w:trHeight w:val="315"/>
        </w:trPr>
        <w:tc>
          <w:tcPr>
            <w:tcW w:w="1699" w:type="pct"/>
            <w:shd w:val="clear" w:color="auto" w:fill="auto"/>
            <w:vAlign w:val="center"/>
            <w:hideMark/>
          </w:tcPr>
          <w:p w14:paraId="610AC591"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1</w:t>
            </w:r>
          </w:p>
        </w:tc>
        <w:tc>
          <w:tcPr>
            <w:tcW w:w="1100" w:type="pct"/>
            <w:shd w:val="clear" w:color="auto" w:fill="auto"/>
            <w:vAlign w:val="center"/>
            <w:hideMark/>
          </w:tcPr>
          <w:p w14:paraId="754A243D"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49.3</w:t>
            </w:r>
          </w:p>
        </w:tc>
        <w:tc>
          <w:tcPr>
            <w:tcW w:w="1100" w:type="pct"/>
            <w:shd w:val="clear" w:color="auto" w:fill="auto"/>
            <w:vAlign w:val="center"/>
            <w:hideMark/>
          </w:tcPr>
          <w:p w14:paraId="385D2CD3"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1" w:type="pct"/>
            <w:shd w:val="clear" w:color="auto" w:fill="auto"/>
            <w:vAlign w:val="center"/>
            <w:hideMark/>
          </w:tcPr>
          <w:p w14:paraId="698D6D72"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r>
      <w:tr w:rsidR="00267FC9" w:rsidRPr="00077D73" w14:paraId="286D8A3C" w14:textId="77777777" w:rsidTr="007F5570">
        <w:trPr>
          <w:trHeight w:val="315"/>
        </w:trPr>
        <w:tc>
          <w:tcPr>
            <w:tcW w:w="1699" w:type="pct"/>
            <w:shd w:val="clear" w:color="auto" w:fill="auto"/>
            <w:vAlign w:val="center"/>
            <w:hideMark/>
          </w:tcPr>
          <w:p w14:paraId="070D2816"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2</w:t>
            </w:r>
          </w:p>
        </w:tc>
        <w:tc>
          <w:tcPr>
            <w:tcW w:w="1100" w:type="pct"/>
            <w:shd w:val="clear" w:color="auto" w:fill="auto"/>
            <w:vAlign w:val="center"/>
            <w:hideMark/>
          </w:tcPr>
          <w:p w14:paraId="1EC77F1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0" w:type="pct"/>
            <w:shd w:val="clear" w:color="auto" w:fill="auto"/>
            <w:vAlign w:val="center"/>
            <w:hideMark/>
          </w:tcPr>
          <w:p w14:paraId="6662E6C0"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c>
          <w:tcPr>
            <w:tcW w:w="1101" w:type="pct"/>
            <w:shd w:val="clear" w:color="auto" w:fill="auto"/>
            <w:vAlign w:val="center"/>
            <w:hideMark/>
          </w:tcPr>
          <w:p w14:paraId="7B3B2E56"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r>
      <w:tr w:rsidR="00267FC9" w:rsidRPr="00077D73" w14:paraId="1BE7AD8A" w14:textId="77777777" w:rsidTr="007F5570">
        <w:trPr>
          <w:trHeight w:val="315"/>
        </w:trPr>
        <w:tc>
          <w:tcPr>
            <w:tcW w:w="1699" w:type="pct"/>
            <w:shd w:val="clear" w:color="auto" w:fill="auto"/>
            <w:vAlign w:val="center"/>
            <w:hideMark/>
          </w:tcPr>
          <w:p w14:paraId="0D5CF658"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3</w:t>
            </w:r>
          </w:p>
        </w:tc>
        <w:tc>
          <w:tcPr>
            <w:tcW w:w="1100" w:type="pct"/>
            <w:shd w:val="clear" w:color="auto" w:fill="auto"/>
            <w:vAlign w:val="center"/>
            <w:hideMark/>
          </w:tcPr>
          <w:p w14:paraId="4263399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39.3</w:t>
            </w:r>
          </w:p>
        </w:tc>
        <w:tc>
          <w:tcPr>
            <w:tcW w:w="1100" w:type="pct"/>
            <w:shd w:val="clear" w:color="auto" w:fill="auto"/>
            <w:vAlign w:val="center"/>
            <w:hideMark/>
          </w:tcPr>
          <w:p w14:paraId="73A4B1AA"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c>
          <w:tcPr>
            <w:tcW w:w="1101" w:type="pct"/>
            <w:shd w:val="clear" w:color="auto" w:fill="auto"/>
            <w:vAlign w:val="center"/>
            <w:hideMark/>
          </w:tcPr>
          <w:p w14:paraId="1040AADE"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30.5</w:t>
            </w:r>
          </w:p>
        </w:tc>
      </w:tr>
    </w:tbl>
    <w:p w14:paraId="21F94507" w14:textId="77777777" w:rsidR="00267FC9" w:rsidRPr="00077D73" w:rsidRDefault="00267FC9" w:rsidP="00267FC9">
      <w:pPr>
        <w:rPr>
          <w:rFonts w:asciiTheme="minorBidi" w:hAnsiTheme="minorBidi" w:cstheme="minorBidi"/>
        </w:rPr>
      </w:pPr>
    </w:p>
    <w:p w14:paraId="72D9D25D"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29683C29" w14:textId="3D357C32" w:rsidR="00267FC9" w:rsidRDefault="00377908" w:rsidP="00E172A8">
      <w:pPr>
        <w:spacing w:line="480" w:lineRule="auto"/>
        <w:jc w:val="both"/>
        <w:rPr>
          <w:rFonts w:asciiTheme="minorBidi" w:hAnsiTheme="minorBidi" w:cstheme="minorBidi"/>
        </w:rPr>
      </w:pPr>
      <w:r>
        <w:rPr>
          <w:rFonts w:asciiTheme="minorBidi" w:hAnsiTheme="minorBidi" w:cstheme="minorBidi"/>
        </w:rPr>
        <w:t>Similarly</w:t>
      </w:r>
      <w:r w:rsidR="00267FC9" w:rsidRPr="00077D73">
        <w:rPr>
          <w:rFonts w:asciiTheme="minorBidi" w:hAnsiTheme="minorBidi" w:cstheme="minorBidi"/>
        </w:rPr>
        <w:t>, the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treatment's five irrigation numbers produced higher straw yield values than the other treatments. For irrigation numbers Irr</w:t>
      </w:r>
      <w:r w:rsidR="00267FC9" w:rsidRPr="00077D73">
        <w:rPr>
          <w:rFonts w:asciiTheme="minorBidi" w:hAnsiTheme="minorBidi" w:cstheme="minorBidi"/>
          <w:vertAlign w:val="subscript"/>
        </w:rPr>
        <w:t>1</w:t>
      </w:r>
      <w:r w:rsidR="00267FC9" w:rsidRPr="00077D73">
        <w:rPr>
          <w:rFonts w:asciiTheme="minorBidi" w:hAnsiTheme="minorBidi" w:cstheme="minorBidi"/>
        </w:rPr>
        <w:t>, Irr</w:t>
      </w:r>
      <w:r w:rsidR="00267FC9" w:rsidRPr="00077D73">
        <w:rPr>
          <w:rFonts w:asciiTheme="minorBidi" w:hAnsiTheme="minorBidi" w:cstheme="minorBidi"/>
          <w:vertAlign w:val="subscript"/>
        </w:rPr>
        <w:t>2</w:t>
      </w:r>
      <w:r w:rsidR="00267FC9" w:rsidRPr="00077D73">
        <w:rPr>
          <w:rFonts w:asciiTheme="minorBidi" w:hAnsiTheme="minorBidi" w:cstheme="minorBidi"/>
        </w:rPr>
        <w:t>, and Irr</w:t>
      </w:r>
      <w:r w:rsidR="00267FC9" w:rsidRPr="00077D73">
        <w:rPr>
          <w:rFonts w:asciiTheme="minorBidi" w:hAnsiTheme="minorBidi" w:cstheme="minorBidi"/>
          <w:vertAlign w:val="subscript"/>
        </w:rPr>
        <w:t>3</w:t>
      </w:r>
      <w:r w:rsidR="00267FC9" w:rsidRPr="00077D73">
        <w:rPr>
          <w:rFonts w:asciiTheme="minorBidi" w:hAnsiTheme="minorBidi" w:cstheme="minorBidi"/>
        </w:rPr>
        <w:t>, the average straw yields were 0.97, 2.70, and 2.20 tons/ha, respectively. Straw yields for all irrigation treatments are shown in Figure 7 in the following descending order: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2</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w:t>
      </w:r>
      <w:r w:rsidR="0022519F">
        <w:rPr>
          <w:rFonts w:asciiTheme="minorBidi" w:hAnsiTheme="minorBidi" w:cstheme="minorBidi"/>
        </w:rPr>
        <w:t>Compared</w:t>
      </w:r>
      <w:r w:rsidR="00267FC9" w:rsidRPr="00077D73">
        <w:rPr>
          <w:rFonts w:asciiTheme="minorBidi" w:hAnsiTheme="minorBidi" w:cstheme="minorBidi"/>
        </w:rPr>
        <w:t xml:space="preserve"> to Irr</w:t>
      </w:r>
      <w:r w:rsidR="00267FC9" w:rsidRPr="00077D73">
        <w:rPr>
          <w:rFonts w:asciiTheme="minorBidi" w:hAnsiTheme="minorBidi" w:cstheme="minorBidi"/>
          <w:vertAlign w:val="subscript"/>
        </w:rPr>
        <w:t>1</w:t>
      </w:r>
      <w:r w:rsidR="00267FC9" w:rsidRPr="00077D73">
        <w:rPr>
          <w:rFonts w:asciiTheme="minorBidi" w:hAnsiTheme="minorBidi" w:cstheme="minorBidi"/>
        </w:rPr>
        <w:t>, the percentage decreases in straw yield under Irr</w:t>
      </w:r>
      <w:r w:rsidR="00267FC9" w:rsidRPr="00077D73">
        <w:rPr>
          <w:rFonts w:asciiTheme="minorBidi" w:hAnsiTheme="minorBidi" w:cstheme="minorBidi"/>
          <w:vertAlign w:val="subscript"/>
        </w:rPr>
        <w:t xml:space="preserve">2 </w:t>
      </w:r>
      <w:r w:rsidR="00267FC9" w:rsidRPr="00077D73">
        <w:rPr>
          <w:rFonts w:asciiTheme="minorBidi" w:hAnsiTheme="minorBidi" w:cstheme="minorBidi"/>
        </w:rPr>
        <w:t>and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treatments were 15.1% and 18.6%, respectively. These results demonstrate that, in comparison to other irrigation treatments, the five irrigation numbers significantly increased straw output across all planting dates.</w:t>
      </w:r>
    </w:p>
    <w:p w14:paraId="1ED8CCD5"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7E36DC58" w14:textId="77777777" w:rsidR="00267FC9" w:rsidRDefault="00267FC9" w:rsidP="00E172A8">
      <w:pPr>
        <w:spacing w:line="480" w:lineRule="auto"/>
        <w:jc w:val="both"/>
        <w:rPr>
          <w:rFonts w:asciiTheme="minorBidi" w:hAnsiTheme="minorBidi" w:cstheme="minorBidi"/>
        </w:rPr>
      </w:pPr>
      <w:r w:rsidRPr="00077D73">
        <w:rPr>
          <w:rFonts w:asciiTheme="minorBidi" w:hAnsiTheme="minorBidi" w:cstheme="minorBidi"/>
        </w:rPr>
        <w:t>In terms of how irrigation number treatments affected grain production, the Irr</w:t>
      </w:r>
      <w:r w:rsidRPr="00077D73">
        <w:rPr>
          <w:rFonts w:asciiTheme="minorBidi" w:hAnsiTheme="minorBidi" w:cstheme="minorBidi"/>
          <w:vertAlign w:val="subscript"/>
        </w:rPr>
        <w:t>1</w:t>
      </w:r>
      <w:r w:rsidRPr="00077D73">
        <w:rPr>
          <w:rFonts w:asciiTheme="minorBidi" w:hAnsiTheme="minorBidi" w:cstheme="minorBidi"/>
        </w:rPr>
        <w:t xml:space="preserve"> treatments' five irrigation numbers resulted in noticeably greater yields than the other treatments. Under irrigation numbers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the average grain yields were 1.06, 0.90, and 2.39 tons/ha, respectively. Grain yield for all irrigation treatments is shown in Figure 6 in the following descending order: Irr</w:t>
      </w:r>
      <w:r w:rsidRPr="00077D73">
        <w:rPr>
          <w:rFonts w:asciiTheme="minorBidi" w:hAnsiTheme="minorBidi" w:cstheme="minorBidi"/>
          <w:vertAlign w:val="subscript"/>
        </w:rPr>
        <w:t>1</w:t>
      </w:r>
      <w:r w:rsidRPr="00077D73">
        <w:rPr>
          <w:rFonts w:asciiTheme="minorBidi" w:hAnsiTheme="minorBidi" w:cstheme="minorBidi"/>
        </w:rPr>
        <w:t xml:space="preserve"> &gt; Irr</w:t>
      </w:r>
      <w:r w:rsidRPr="00077D73">
        <w:rPr>
          <w:rFonts w:asciiTheme="minorBidi" w:hAnsiTheme="minorBidi" w:cstheme="minorBidi"/>
          <w:vertAlign w:val="subscript"/>
        </w:rPr>
        <w:t>2</w:t>
      </w:r>
      <w:r w:rsidRPr="00077D73">
        <w:rPr>
          <w:rFonts w:asciiTheme="minorBidi" w:hAnsiTheme="minorBidi" w:cstheme="minorBidi"/>
        </w:rPr>
        <w:t xml:space="preserve"> &gt; Irr</w:t>
      </w:r>
      <w:r w:rsidRPr="00077D73">
        <w:rPr>
          <w:rFonts w:asciiTheme="minorBidi" w:hAnsiTheme="minorBidi" w:cstheme="minorBidi"/>
          <w:vertAlign w:val="subscript"/>
        </w:rPr>
        <w:t>3</w:t>
      </w:r>
      <w:r w:rsidRPr="00077D73">
        <w:rPr>
          <w:rFonts w:asciiTheme="minorBidi" w:hAnsiTheme="minorBidi" w:cstheme="minorBidi"/>
        </w:rPr>
        <w:t>. Comparing Irr</w:t>
      </w:r>
      <w:r w:rsidRPr="00077D73">
        <w:rPr>
          <w:rFonts w:asciiTheme="minorBidi" w:hAnsiTheme="minorBidi" w:cstheme="minorBidi"/>
          <w:vertAlign w:val="subscript"/>
        </w:rPr>
        <w:t>2</w:t>
      </w:r>
      <w:r w:rsidRPr="00077D73">
        <w:rPr>
          <w:rFonts w:asciiTheme="minorBidi" w:hAnsiTheme="minorBidi" w:cstheme="minorBidi"/>
        </w:rPr>
        <w:t xml:space="preserve"> and Irr</w:t>
      </w:r>
      <w:r w:rsidRPr="00077D73">
        <w:rPr>
          <w:rFonts w:asciiTheme="minorBidi" w:hAnsiTheme="minorBidi" w:cstheme="minorBidi"/>
          <w:vertAlign w:val="subscript"/>
        </w:rPr>
        <w:t>3</w:t>
      </w:r>
      <w:r w:rsidRPr="00077D73">
        <w:rPr>
          <w:rFonts w:asciiTheme="minorBidi" w:hAnsiTheme="minorBidi" w:cstheme="minorBidi"/>
        </w:rPr>
        <w:t xml:space="preserve"> treatments to Irr</w:t>
      </w:r>
      <w:r w:rsidRPr="00077D73">
        <w:rPr>
          <w:rFonts w:asciiTheme="minorBidi" w:hAnsiTheme="minorBidi" w:cstheme="minorBidi"/>
          <w:vertAlign w:val="subscript"/>
        </w:rPr>
        <w:t>1</w:t>
      </w:r>
      <w:r w:rsidRPr="00077D73">
        <w:rPr>
          <w:rFonts w:asciiTheme="minorBidi" w:hAnsiTheme="minorBidi" w:cstheme="minorBidi"/>
        </w:rPr>
        <w:t xml:space="preserve">, the percentage drops in grain yield were 8.1% and 11.7%, respectively. This suggests that, in comparison to </w:t>
      </w:r>
      <w:r w:rsidRPr="00077D73">
        <w:rPr>
          <w:rFonts w:asciiTheme="minorBidi" w:hAnsiTheme="minorBidi" w:cstheme="minorBidi"/>
        </w:rPr>
        <w:lastRenderedPageBreak/>
        <w:t>other irrigation treatments, the five irrigation numbers significantly increased grain output across all planting dates.</w:t>
      </w:r>
    </w:p>
    <w:p w14:paraId="19B01B6D"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Impact of the relationship between planting date and irrigation number:</w:t>
      </w:r>
    </w:p>
    <w:p w14:paraId="1418D707"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Fonts w:asciiTheme="minorBidi" w:hAnsiTheme="minorBidi" w:cstheme="minorBidi"/>
          <w:sz w:val="20"/>
          <w:szCs w:val="20"/>
        </w:rPr>
        <w:t>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 xml:space="preserve"> treatment</w:t>
      </w:r>
      <w:r w:rsidRPr="00077D73">
        <w:rPr>
          <w:rFonts w:asciiTheme="minorBidi" w:hAnsiTheme="minorBidi" w:cstheme="minorBidi"/>
          <w:sz w:val="20"/>
          <w:szCs w:val="20"/>
        </w:rPr>
        <w:t> achieved the </w:t>
      </w:r>
      <w:r w:rsidRPr="00077D73">
        <w:rPr>
          <w:rStyle w:val="Strong"/>
          <w:rFonts w:asciiTheme="minorBidi" w:hAnsiTheme="minorBidi" w:cstheme="minorBidi"/>
          <w:b w:val="0"/>
          <w:bCs w:val="0"/>
          <w:sz w:val="20"/>
          <w:szCs w:val="20"/>
        </w:rPr>
        <w:t>highest grain and straw yields</w:t>
      </w:r>
      <w:r w:rsidRPr="00077D73">
        <w:rPr>
          <w:rFonts w:asciiTheme="minorBidi" w:hAnsiTheme="minorBidi" w:cstheme="minorBidi"/>
          <w:sz w:val="20"/>
          <w:szCs w:val="20"/>
        </w:rPr>
        <w:t> at </w:t>
      </w:r>
      <w:r w:rsidRPr="00077D73">
        <w:rPr>
          <w:rStyle w:val="Strong"/>
          <w:rFonts w:asciiTheme="minorBidi" w:hAnsiTheme="minorBidi" w:cstheme="minorBidi"/>
          <w:b w:val="0"/>
          <w:bCs w:val="0"/>
          <w:sz w:val="20"/>
          <w:szCs w:val="20"/>
        </w:rPr>
        <w:t>1.20 tons/ha</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3.04 tons/ha</w:t>
      </w:r>
      <w:r w:rsidRPr="00077D73">
        <w:rPr>
          <w:rFonts w:asciiTheme="minorBidi" w:hAnsiTheme="minorBidi" w:cstheme="minorBidi"/>
          <w:sz w:val="20"/>
          <w:szCs w:val="20"/>
        </w:rPr>
        <w:t>, respectively. In contrast, 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 xml:space="preserve">3 </w:t>
      </w:r>
      <w:r w:rsidRPr="00077D73">
        <w:rPr>
          <w:rStyle w:val="Strong"/>
          <w:rFonts w:asciiTheme="minorBidi" w:hAnsiTheme="minorBidi" w:cstheme="minorBidi"/>
          <w:b w:val="0"/>
          <w:bCs w:val="0"/>
          <w:sz w:val="20"/>
          <w:szCs w:val="20"/>
        </w:rPr>
        <w:t>treatment</w:t>
      </w:r>
      <w:r w:rsidRPr="00077D73">
        <w:rPr>
          <w:rFonts w:asciiTheme="minorBidi" w:hAnsiTheme="minorBidi" w:cstheme="minorBidi"/>
          <w:sz w:val="20"/>
          <w:szCs w:val="20"/>
        </w:rPr>
        <w:t> produced the </w:t>
      </w:r>
      <w:r w:rsidRPr="00077D73">
        <w:rPr>
          <w:rStyle w:val="Strong"/>
          <w:rFonts w:asciiTheme="minorBidi" w:hAnsiTheme="minorBidi" w:cstheme="minorBidi"/>
          <w:b w:val="0"/>
          <w:bCs w:val="0"/>
          <w:sz w:val="20"/>
          <w:szCs w:val="20"/>
        </w:rPr>
        <w:t>lowest yields</w:t>
      </w:r>
      <w:r w:rsidRPr="00077D73">
        <w:rPr>
          <w:rFonts w:asciiTheme="minorBidi" w:hAnsiTheme="minorBidi" w:cstheme="minorBidi"/>
          <w:sz w:val="20"/>
          <w:szCs w:val="20"/>
        </w:rPr>
        <w:t>, with </w:t>
      </w:r>
      <w:r w:rsidRPr="00077D73">
        <w:rPr>
          <w:rStyle w:val="Strong"/>
          <w:rFonts w:asciiTheme="minorBidi" w:hAnsiTheme="minorBidi" w:cstheme="minorBidi"/>
          <w:b w:val="0"/>
          <w:bCs w:val="0"/>
          <w:sz w:val="20"/>
          <w:szCs w:val="20"/>
        </w:rPr>
        <w:t>0.82 tons/ha of grain</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2.06 tons/ha of straw</w:t>
      </w:r>
      <w:r w:rsidRPr="00077D73">
        <w:rPr>
          <w:rFonts w:asciiTheme="minorBidi" w:hAnsiTheme="minorBidi" w:cstheme="minorBidi"/>
          <w:sz w:val="20"/>
          <w:szCs w:val="20"/>
        </w:rPr>
        <w:t>.</w:t>
      </w:r>
    </w:p>
    <w:p w14:paraId="17FDE463"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Style w:val="Strong"/>
          <w:rFonts w:asciiTheme="minorBidi" w:hAnsiTheme="minorBidi" w:cstheme="minorBidi"/>
          <w:b w:val="0"/>
          <w:bCs w:val="0"/>
          <w:sz w:val="20"/>
          <w:szCs w:val="20"/>
        </w:rPr>
        <w:t>1000-grain weight</w:t>
      </w:r>
      <w:r w:rsidRPr="00077D73">
        <w:rPr>
          <w:rFonts w:asciiTheme="minorBidi" w:hAnsiTheme="minorBidi" w:cstheme="minorBidi"/>
          <w:sz w:val="20"/>
          <w:szCs w:val="20"/>
        </w:rPr>
        <w:t> varied significantly across planting dates: the </w:t>
      </w:r>
      <w:r w:rsidRPr="00077D73">
        <w:rPr>
          <w:rStyle w:val="Strong"/>
          <w:rFonts w:asciiTheme="minorBidi" w:hAnsiTheme="minorBidi" w:cstheme="minorBidi"/>
          <w:b w:val="0"/>
          <w:bCs w:val="0"/>
          <w:sz w:val="20"/>
          <w:szCs w:val="20"/>
        </w:rPr>
        <w:t>maximum weight (44.3 g)</w:t>
      </w:r>
      <w:r w:rsidRPr="00077D73">
        <w:rPr>
          <w:rFonts w:asciiTheme="minorBidi" w:hAnsiTheme="minorBidi" w:cstheme="minorBidi"/>
          <w:sz w:val="20"/>
          <w:szCs w:val="20"/>
        </w:rPr>
        <w:t> was recorded for crops planted on </w:t>
      </w:r>
      <w:r w:rsidRPr="00077D73">
        <w:rPr>
          <w:rStyle w:val="Strong"/>
          <w:rFonts w:asciiTheme="minorBidi" w:hAnsiTheme="minorBidi" w:cstheme="minorBidi"/>
          <w:b w:val="0"/>
          <w:bCs w:val="0"/>
          <w:sz w:val="20"/>
          <w:szCs w:val="20"/>
        </w:rPr>
        <w:t>November 15 (PD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while the </w:t>
      </w:r>
      <w:r w:rsidRPr="00077D73">
        <w:rPr>
          <w:rStyle w:val="Strong"/>
          <w:rFonts w:asciiTheme="minorBidi" w:hAnsiTheme="minorBidi" w:cstheme="minorBidi"/>
          <w:b w:val="0"/>
          <w:bCs w:val="0"/>
          <w:sz w:val="20"/>
          <w:szCs w:val="20"/>
        </w:rPr>
        <w:t>minimum (35.3 g)</w:t>
      </w:r>
      <w:r w:rsidRPr="00077D73">
        <w:rPr>
          <w:rFonts w:asciiTheme="minorBidi" w:hAnsiTheme="minorBidi" w:cstheme="minorBidi"/>
          <w:sz w:val="20"/>
          <w:szCs w:val="20"/>
        </w:rPr>
        <w:t> occurred for </w:t>
      </w:r>
      <w:r w:rsidRPr="00077D73">
        <w:rPr>
          <w:rStyle w:val="Strong"/>
          <w:rFonts w:asciiTheme="minorBidi" w:hAnsiTheme="minorBidi" w:cstheme="minorBidi"/>
          <w:b w:val="0"/>
          <w:bCs w:val="0"/>
          <w:sz w:val="20"/>
          <w:szCs w:val="20"/>
        </w:rPr>
        <w:t>December 15 plantings (PD</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This represents a </w:t>
      </w:r>
      <w:r w:rsidRPr="00077D73">
        <w:rPr>
          <w:rStyle w:val="Strong"/>
          <w:rFonts w:asciiTheme="minorBidi" w:hAnsiTheme="minorBidi" w:cstheme="minorBidi"/>
          <w:b w:val="0"/>
          <w:bCs w:val="0"/>
          <w:sz w:val="20"/>
          <w:szCs w:val="20"/>
        </w:rPr>
        <w:t>20.3% reduction</w:t>
      </w:r>
      <w:r w:rsidRPr="00077D73">
        <w:rPr>
          <w:rFonts w:asciiTheme="minorBidi" w:hAnsiTheme="minorBidi" w:cstheme="minorBidi"/>
          <w:sz w:val="20"/>
          <w:szCs w:val="20"/>
        </w:rPr>
        <w:t> in grain weight under PD</w:t>
      </w:r>
      <w:r w:rsidRPr="00077D73">
        <w:rPr>
          <w:rStyle w:val="Strong"/>
          <w:rFonts w:asciiTheme="minorBidi" w:hAnsiTheme="minorBidi" w:cstheme="minorBidi"/>
          <w:sz w:val="20"/>
          <w:szCs w:val="20"/>
          <w:vertAlign w:val="subscript"/>
        </w:rPr>
        <w:t>3</w:t>
      </w:r>
      <w:r w:rsidRPr="00077D73">
        <w:rPr>
          <w:rFonts w:asciiTheme="minorBidi" w:hAnsiTheme="minorBidi" w:cstheme="minorBidi"/>
          <w:sz w:val="20"/>
          <w:szCs w:val="20"/>
        </w:rPr>
        <w:t xml:space="preserve"> compared to PD</w:t>
      </w:r>
      <w:r w:rsidRPr="00077D73">
        <w:rPr>
          <w:rStyle w:val="Strong"/>
          <w:rFonts w:asciiTheme="minorBidi" w:hAnsiTheme="minorBidi" w:cstheme="minorBidi"/>
          <w:sz w:val="20"/>
          <w:szCs w:val="20"/>
          <w:vertAlign w:val="subscript"/>
        </w:rPr>
        <w:t>1</w:t>
      </w:r>
      <w:r w:rsidRPr="00077D73">
        <w:rPr>
          <w:rFonts w:asciiTheme="minorBidi" w:hAnsiTheme="minorBidi" w:cstheme="minorBidi"/>
          <w:sz w:val="20"/>
          <w:szCs w:val="20"/>
        </w:rPr>
        <w:t>. Furthermore, </w:t>
      </w:r>
      <w:r w:rsidRPr="00077D73">
        <w:rPr>
          <w:rStyle w:val="Strong"/>
          <w:rFonts w:asciiTheme="minorBidi" w:hAnsiTheme="minorBidi" w:cstheme="minorBidi"/>
          <w:b w:val="0"/>
          <w:bCs w:val="0"/>
          <w:sz w:val="20"/>
          <w:szCs w:val="20"/>
        </w:rPr>
        <w:t>applying five irrigations</w:t>
      </w:r>
      <w:r w:rsidRPr="00077D73">
        <w:rPr>
          <w:rFonts w:asciiTheme="minorBidi" w:hAnsiTheme="minorBidi" w:cstheme="minorBidi"/>
          <w:sz w:val="20"/>
          <w:szCs w:val="20"/>
        </w:rPr>
        <w:t> resulted in the </w:t>
      </w:r>
      <w:r w:rsidRPr="00077D73">
        <w:rPr>
          <w:rStyle w:val="Strong"/>
          <w:rFonts w:asciiTheme="minorBidi" w:hAnsiTheme="minorBidi" w:cstheme="minorBidi"/>
          <w:b w:val="0"/>
          <w:bCs w:val="0"/>
          <w:sz w:val="20"/>
          <w:szCs w:val="20"/>
        </w:rPr>
        <w:t>highest 1000-grain weight (44.9 g)</w:t>
      </w:r>
      <w:r w:rsidRPr="00077D73">
        <w:rPr>
          <w:rFonts w:asciiTheme="minorBidi" w:hAnsiTheme="minorBidi" w:cstheme="minorBidi"/>
          <w:sz w:val="20"/>
          <w:szCs w:val="20"/>
        </w:rPr>
        <w:t> across all irrigation treatments.</w:t>
      </w:r>
    </w:p>
    <w:p w14:paraId="022F7054"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Water relations:</w:t>
      </w:r>
    </w:p>
    <w:p w14:paraId="70F4E921" w14:textId="162FD7C9" w:rsidR="00267FC9" w:rsidRPr="00077D73" w:rsidRDefault="00377908"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Pr>
          <w:rFonts w:asciiTheme="minorBidi" w:hAnsiTheme="minorBidi" w:cstheme="minorBidi"/>
          <w:b/>
          <w:bCs/>
          <w:sz w:val="20"/>
          <w:szCs w:val="20"/>
          <w:u w:val="single"/>
        </w:rPr>
        <w:t>W</w:t>
      </w:r>
      <w:r w:rsidR="00267FC9" w:rsidRPr="00077D73">
        <w:rPr>
          <w:rFonts w:asciiTheme="minorBidi" w:hAnsiTheme="minorBidi" w:cstheme="minorBidi"/>
          <w:b/>
          <w:bCs/>
          <w:sz w:val="20"/>
          <w:szCs w:val="20"/>
          <w:u w:val="single"/>
        </w:rPr>
        <w:t>ater applied</w:t>
      </w:r>
    </w:p>
    <w:p w14:paraId="25E0D173" w14:textId="49AD9FEF" w:rsidR="00267FC9" w:rsidRDefault="000B5DB6" w:rsidP="00E172A8">
      <w:pPr>
        <w:spacing w:line="480" w:lineRule="auto"/>
        <w:jc w:val="both"/>
        <w:rPr>
          <w:rFonts w:asciiTheme="minorBidi" w:hAnsiTheme="minorBidi" w:cstheme="minorBidi"/>
        </w:rPr>
      </w:pPr>
      <w:r w:rsidRPr="000B5DB6">
        <w:rPr>
          <w:rFonts w:asciiTheme="minorBidi" w:hAnsiTheme="minorBidi" w:cstheme="minorBidi"/>
        </w:rPr>
        <w:t>Table 2 presents a comparative analysis of water applied (m³/ha), grain yield (ton/ha), and straw yield (ton/ha) across three treatments (PD</w:t>
      </w:r>
      <w:r w:rsidRPr="002832B6">
        <w:rPr>
          <w:rFonts w:asciiTheme="minorBidi" w:hAnsiTheme="minorBidi" w:cstheme="minorBidi"/>
          <w:vertAlign w:val="subscript"/>
        </w:rPr>
        <w:t>1</w:t>
      </w:r>
      <w:r w:rsidRPr="000B5DB6">
        <w:rPr>
          <w:rFonts w:asciiTheme="minorBidi" w:hAnsiTheme="minorBidi" w:cstheme="minorBidi"/>
        </w:rPr>
        <w:t>, PD</w:t>
      </w:r>
      <w:r w:rsidRPr="002832B6">
        <w:rPr>
          <w:rFonts w:asciiTheme="minorBidi" w:hAnsiTheme="minorBidi" w:cstheme="minorBidi"/>
          <w:vertAlign w:val="subscript"/>
        </w:rPr>
        <w:t>2</w:t>
      </w:r>
      <w:r w:rsidRPr="000B5DB6">
        <w:rPr>
          <w:rFonts w:asciiTheme="minorBidi" w:hAnsiTheme="minorBidi" w:cstheme="minorBidi"/>
        </w:rPr>
        <w:t>, PD</w:t>
      </w:r>
      <w:r w:rsidRPr="002832B6">
        <w:rPr>
          <w:rFonts w:asciiTheme="minorBidi" w:hAnsiTheme="minorBidi" w:cstheme="minorBidi"/>
          <w:vertAlign w:val="subscript"/>
        </w:rPr>
        <w:t>3</w:t>
      </w:r>
      <w:r w:rsidRPr="000B5DB6">
        <w:rPr>
          <w:rFonts w:asciiTheme="minorBidi" w:hAnsiTheme="minorBidi" w:cstheme="minorBidi"/>
        </w:rPr>
        <w:t>) under varying irrigation levels (Irr</w:t>
      </w:r>
      <w:r w:rsidRPr="002832B6">
        <w:rPr>
          <w:rFonts w:asciiTheme="minorBidi" w:hAnsiTheme="minorBidi" w:cstheme="minorBidi"/>
          <w:vertAlign w:val="subscript"/>
        </w:rPr>
        <w:t>1</w:t>
      </w:r>
      <w:r w:rsidRPr="000B5DB6">
        <w:rPr>
          <w:rFonts w:asciiTheme="minorBidi" w:hAnsiTheme="minorBidi" w:cstheme="minorBidi"/>
        </w:rPr>
        <w:t>, Irr</w:t>
      </w:r>
      <w:r w:rsidRPr="002832B6">
        <w:rPr>
          <w:rFonts w:asciiTheme="minorBidi" w:hAnsiTheme="minorBidi" w:cstheme="minorBidi"/>
          <w:vertAlign w:val="subscript"/>
        </w:rPr>
        <w:t>2</w:t>
      </w:r>
      <w:r w:rsidRPr="000B5DB6">
        <w:rPr>
          <w:rFonts w:asciiTheme="minorBidi" w:hAnsiTheme="minorBidi" w:cstheme="minorBidi"/>
        </w:rPr>
        <w:t>, Irr</w:t>
      </w:r>
      <w:r w:rsidRPr="002832B6">
        <w:rPr>
          <w:rFonts w:asciiTheme="minorBidi" w:hAnsiTheme="minorBidi" w:cstheme="minorBidi"/>
          <w:vertAlign w:val="subscript"/>
        </w:rPr>
        <w:t>3</w:t>
      </w:r>
      <w:r w:rsidRPr="000B5DB6">
        <w:rPr>
          <w:rFonts w:asciiTheme="minorBidi" w:hAnsiTheme="minorBidi" w:cstheme="minorBidi"/>
        </w:rPr>
        <w:t>), highlighting the interplay between water usage and crop productivity. The data reveal that water application declined progressively with reduced irrigation frequency (Irr</w:t>
      </w:r>
      <w:r w:rsidRPr="002832B6">
        <w:rPr>
          <w:rFonts w:asciiTheme="minorBidi" w:hAnsiTheme="minorBidi" w:cstheme="minorBidi"/>
          <w:vertAlign w:val="subscript"/>
        </w:rPr>
        <w:t>1</w:t>
      </w:r>
      <w:r w:rsidRPr="000B5DB6">
        <w:rPr>
          <w:rFonts w:asciiTheme="minorBidi" w:hAnsiTheme="minorBidi" w:cstheme="minorBidi"/>
        </w:rPr>
        <w:t xml:space="preserve"> &gt; Irr</w:t>
      </w:r>
      <w:r w:rsidRPr="002832B6">
        <w:rPr>
          <w:rFonts w:asciiTheme="minorBidi" w:hAnsiTheme="minorBidi" w:cstheme="minorBidi"/>
          <w:vertAlign w:val="subscript"/>
        </w:rPr>
        <w:t>2</w:t>
      </w:r>
      <w:r w:rsidRPr="000B5DB6">
        <w:rPr>
          <w:rFonts w:asciiTheme="minorBidi" w:hAnsiTheme="minorBidi" w:cstheme="minorBidi"/>
        </w:rPr>
        <w:t xml:space="preserve"> &gt; Irr</w:t>
      </w:r>
      <w:r w:rsidRPr="002832B6">
        <w:rPr>
          <w:rFonts w:asciiTheme="minorBidi" w:hAnsiTheme="minorBidi" w:cstheme="minorBidi"/>
          <w:vertAlign w:val="subscript"/>
        </w:rPr>
        <w:t>3</w:t>
      </w:r>
      <w:r w:rsidRPr="000B5DB6">
        <w:rPr>
          <w:rFonts w:asciiTheme="minorBidi" w:hAnsiTheme="minorBidi" w:cstheme="minorBidi"/>
        </w:rPr>
        <w:t>) for all treatments. For example, PD1, which consistently demanded the highest water input, used 5,608 m³/ha under Irr</w:t>
      </w:r>
      <w:r w:rsidRPr="002832B6">
        <w:rPr>
          <w:rFonts w:asciiTheme="minorBidi" w:hAnsiTheme="minorBidi" w:cstheme="minorBidi"/>
          <w:vertAlign w:val="subscript"/>
        </w:rPr>
        <w:t>1</w:t>
      </w:r>
      <w:r w:rsidRPr="000B5DB6">
        <w:rPr>
          <w:rFonts w:asciiTheme="minorBidi" w:hAnsiTheme="minorBidi" w:cstheme="minorBidi"/>
        </w:rPr>
        <w:t xml:space="preserve"> but only 4,139 m³/ha under Irr</w:t>
      </w:r>
      <w:r w:rsidRPr="002832B6">
        <w:rPr>
          <w:rFonts w:asciiTheme="minorBidi" w:hAnsiTheme="minorBidi" w:cstheme="minorBidi"/>
          <w:vertAlign w:val="subscript"/>
        </w:rPr>
        <w:t>3</w:t>
      </w:r>
      <w:r w:rsidRPr="000B5DB6">
        <w:rPr>
          <w:rFonts w:asciiTheme="minorBidi" w:hAnsiTheme="minorBidi" w:cstheme="minorBidi"/>
        </w:rPr>
        <w:t>, whereas PD</w:t>
      </w:r>
      <w:r w:rsidRPr="002832B6">
        <w:rPr>
          <w:rFonts w:asciiTheme="minorBidi" w:hAnsiTheme="minorBidi" w:cstheme="minorBidi"/>
          <w:vertAlign w:val="subscript"/>
        </w:rPr>
        <w:t xml:space="preserve">3 </w:t>
      </w:r>
      <w:r w:rsidRPr="000B5DB6">
        <w:rPr>
          <w:rFonts w:asciiTheme="minorBidi" w:hAnsiTheme="minorBidi" w:cstheme="minorBidi"/>
        </w:rPr>
        <w:t>remained the most water-efficient, requiring the least across all irrigation levels. Grain yields followed a similar trend, with higher irrigation (Irr</w:t>
      </w:r>
      <w:r w:rsidRPr="002832B6">
        <w:rPr>
          <w:rFonts w:asciiTheme="minorBidi" w:hAnsiTheme="minorBidi" w:cstheme="minorBidi"/>
          <w:vertAlign w:val="subscript"/>
        </w:rPr>
        <w:t>1</w:t>
      </w:r>
      <w:r w:rsidRPr="000B5DB6">
        <w:rPr>
          <w:rFonts w:asciiTheme="minorBidi" w:hAnsiTheme="minorBidi" w:cstheme="minorBidi"/>
        </w:rPr>
        <w:t>) correlating to greater productivity: PD</w:t>
      </w:r>
      <w:r w:rsidRPr="002832B6">
        <w:rPr>
          <w:rFonts w:asciiTheme="minorBidi" w:hAnsiTheme="minorBidi" w:cstheme="minorBidi"/>
          <w:vertAlign w:val="subscript"/>
        </w:rPr>
        <w:t xml:space="preserve">1 </w:t>
      </w:r>
      <w:r w:rsidRPr="000B5DB6">
        <w:rPr>
          <w:rFonts w:asciiTheme="minorBidi" w:hAnsiTheme="minorBidi" w:cstheme="minorBidi"/>
        </w:rPr>
        <w:t>yielded 1.20 ton/ha under Irr</w:t>
      </w:r>
      <w:r w:rsidRPr="002832B6">
        <w:rPr>
          <w:rFonts w:asciiTheme="minorBidi" w:hAnsiTheme="minorBidi" w:cstheme="minorBidi"/>
          <w:vertAlign w:val="subscript"/>
        </w:rPr>
        <w:t>1</w:t>
      </w:r>
      <w:r w:rsidRPr="000B5DB6">
        <w:rPr>
          <w:rFonts w:asciiTheme="minorBidi" w:hAnsiTheme="minorBidi" w:cstheme="minorBidi"/>
        </w:rPr>
        <w:t xml:space="preserve"> compared to 0.97 ton/ha under Ir</w:t>
      </w:r>
      <w:r w:rsidRPr="002832B6">
        <w:rPr>
          <w:rFonts w:asciiTheme="minorBidi" w:hAnsiTheme="minorBidi" w:cstheme="minorBidi"/>
        </w:rPr>
        <w:t>r</w:t>
      </w:r>
      <w:r w:rsidRPr="002832B6">
        <w:rPr>
          <w:rFonts w:asciiTheme="minorBidi" w:hAnsiTheme="minorBidi" w:cstheme="minorBidi"/>
          <w:vertAlign w:val="subscript"/>
        </w:rPr>
        <w:t>3</w:t>
      </w:r>
      <w:r w:rsidRPr="000B5DB6">
        <w:rPr>
          <w:rFonts w:asciiTheme="minorBidi" w:hAnsiTheme="minorBidi" w:cstheme="minorBidi"/>
        </w:rPr>
        <w:t>, marking a 19% reduction as water availability decreased. Notably, PD</w:t>
      </w:r>
      <w:r w:rsidRPr="002832B6">
        <w:rPr>
          <w:rFonts w:asciiTheme="minorBidi" w:hAnsiTheme="minorBidi" w:cstheme="minorBidi"/>
          <w:vertAlign w:val="subscript"/>
        </w:rPr>
        <w:t>3</w:t>
      </w:r>
      <w:r w:rsidRPr="000B5DB6">
        <w:rPr>
          <w:rFonts w:asciiTheme="minorBidi" w:hAnsiTheme="minorBidi" w:cstheme="minorBidi"/>
        </w:rPr>
        <w:t xml:space="preserve"> exhibited the lowest yields overall, even at Irr</w:t>
      </w:r>
      <w:r w:rsidRPr="002832B6">
        <w:rPr>
          <w:rFonts w:asciiTheme="minorBidi" w:hAnsiTheme="minorBidi" w:cstheme="minorBidi"/>
          <w:vertAlign w:val="subscript"/>
        </w:rPr>
        <w:t xml:space="preserve">1 </w:t>
      </w:r>
      <w:r w:rsidRPr="000B5DB6">
        <w:rPr>
          <w:rFonts w:asciiTheme="minorBidi" w:hAnsiTheme="minorBidi" w:cstheme="minorBidi"/>
        </w:rPr>
        <w:t>(0.95 ton/ha), and experienced a 14% decline from Irr</w:t>
      </w:r>
      <w:r w:rsidRPr="002832B6">
        <w:rPr>
          <w:rFonts w:asciiTheme="minorBidi" w:hAnsiTheme="minorBidi" w:cstheme="minorBidi"/>
          <w:vertAlign w:val="subscript"/>
        </w:rPr>
        <w:t>1</w:t>
      </w:r>
      <w:r w:rsidRPr="000B5DB6">
        <w:rPr>
          <w:rFonts w:asciiTheme="minorBidi" w:hAnsiTheme="minorBidi" w:cstheme="minorBidi"/>
        </w:rPr>
        <w:t xml:space="preserve"> to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 xml:space="preserve">2 </w:t>
      </w:r>
      <w:r w:rsidRPr="000B5DB6">
        <w:rPr>
          <w:rFonts w:asciiTheme="minorBidi" w:hAnsiTheme="minorBidi" w:cstheme="minorBidi"/>
        </w:rPr>
        <w:t>demonstrated moderate, stable yields across irrigation levels. This trend is mirrored in straw yields, which were consistently higher than grain outputs but followed analogous patterns. PD</w:t>
      </w:r>
      <w:r w:rsidRPr="002832B6">
        <w:rPr>
          <w:rFonts w:asciiTheme="minorBidi" w:hAnsiTheme="minorBidi" w:cstheme="minorBidi"/>
          <w:vertAlign w:val="subscript"/>
        </w:rPr>
        <w:t>1</w:t>
      </w:r>
      <w:r w:rsidRPr="000B5DB6">
        <w:rPr>
          <w:rFonts w:asciiTheme="minorBidi" w:hAnsiTheme="minorBidi" w:cstheme="minorBidi"/>
        </w:rPr>
        <w:t>, for instance, produced 1.65 ton/ha of straw under Irr</w:t>
      </w:r>
      <w:r w:rsidRPr="002832B6">
        <w:rPr>
          <w:rFonts w:asciiTheme="minorBidi" w:hAnsiTheme="minorBidi" w:cstheme="minorBidi"/>
          <w:vertAlign w:val="subscript"/>
        </w:rPr>
        <w:t>1</w:t>
      </w:r>
      <w:r w:rsidRPr="000B5DB6">
        <w:rPr>
          <w:rFonts w:asciiTheme="minorBidi" w:hAnsiTheme="minorBidi" w:cstheme="minorBidi"/>
        </w:rPr>
        <w:t xml:space="preserve"> compared to 1.48 ton/ha under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3</w:t>
      </w:r>
      <w:r w:rsidRPr="000B5DB6">
        <w:rPr>
          <w:rFonts w:asciiTheme="minorBidi" w:hAnsiTheme="minorBidi" w:cstheme="minorBidi"/>
        </w:rPr>
        <w:t xml:space="preserve"> again </w:t>
      </w:r>
      <w:r w:rsidRPr="000B5DB6">
        <w:rPr>
          <w:rFonts w:asciiTheme="minorBidi" w:hAnsiTheme="minorBidi" w:cstheme="minorBidi"/>
        </w:rPr>
        <w:lastRenderedPageBreak/>
        <w:t>lagged, reflecting its lower overall productivity. These comparisons underscore key trade-offs: PD</w:t>
      </w:r>
      <w:r w:rsidRPr="002832B6">
        <w:rPr>
          <w:rFonts w:asciiTheme="minorBidi" w:hAnsiTheme="minorBidi" w:cstheme="minorBidi"/>
          <w:vertAlign w:val="subscript"/>
        </w:rPr>
        <w:t>1</w:t>
      </w:r>
      <w:r w:rsidRPr="000B5DB6">
        <w:rPr>
          <w:rFonts w:asciiTheme="minorBidi" w:hAnsiTheme="minorBidi" w:cstheme="minorBidi"/>
        </w:rPr>
        <w:t xml:space="preserve"> achieved the highest yields but required the most water, PD</w:t>
      </w:r>
      <w:r w:rsidRPr="002832B6">
        <w:rPr>
          <w:rFonts w:asciiTheme="minorBidi" w:hAnsiTheme="minorBidi" w:cstheme="minorBidi"/>
          <w:vertAlign w:val="subscript"/>
        </w:rPr>
        <w:t>3</w:t>
      </w:r>
      <w:r w:rsidRPr="000B5DB6">
        <w:rPr>
          <w:rFonts w:asciiTheme="minorBidi" w:hAnsiTheme="minorBidi" w:cstheme="minorBidi"/>
        </w:rPr>
        <w:t xml:space="preserve"> prioritized water efficiency at the expense of productivity, and PD</w:t>
      </w:r>
      <w:r w:rsidRPr="002832B6">
        <w:rPr>
          <w:rFonts w:asciiTheme="minorBidi" w:hAnsiTheme="minorBidi" w:cstheme="minorBidi"/>
          <w:vertAlign w:val="subscript"/>
        </w:rPr>
        <w:t>2</w:t>
      </w:r>
      <w:r w:rsidRPr="000B5DB6">
        <w:rPr>
          <w:rFonts w:asciiTheme="minorBidi" w:hAnsiTheme="minorBidi" w:cstheme="minorBidi"/>
        </w:rPr>
        <w:t xml:space="preserve"> struck a balance between the two. The findings emphasize the need to tailor irrigation strategies to specific treatments based on water availability and yield objectives. For instance, Irr</w:t>
      </w:r>
      <w:r w:rsidRPr="002832B6">
        <w:rPr>
          <w:rFonts w:asciiTheme="minorBidi" w:hAnsiTheme="minorBidi" w:cstheme="minorBidi"/>
          <w:vertAlign w:val="subscript"/>
        </w:rPr>
        <w:t>1</w:t>
      </w:r>
      <w:r w:rsidRPr="000B5DB6">
        <w:rPr>
          <w:rFonts w:asciiTheme="minorBidi" w:hAnsiTheme="minorBidi" w:cstheme="minorBidi"/>
        </w:rPr>
        <w:t xml:space="preserve"> (15 November) maximizes output, Irr</w:t>
      </w:r>
      <w:r w:rsidRPr="002832B6">
        <w:rPr>
          <w:rFonts w:asciiTheme="minorBidi" w:hAnsiTheme="minorBidi" w:cstheme="minorBidi"/>
          <w:vertAlign w:val="subscript"/>
        </w:rPr>
        <w:t>3</w:t>
      </w:r>
      <w:r w:rsidRPr="000B5DB6">
        <w:rPr>
          <w:rFonts w:asciiTheme="minorBidi" w:hAnsiTheme="minorBidi" w:cstheme="minorBidi"/>
        </w:rPr>
        <w:t xml:space="preserve"> (15 December) optimizes water savings, and Irr</w:t>
      </w:r>
      <w:r w:rsidRPr="002832B6">
        <w:rPr>
          <w:rFonts w:asciiTheme="minorBidi" w:hAnsiTheme="minorBidi" w:cstheme="minorBidi"/>
          <w:vertAlign w:val="subscript"/>
        </w:rPr>
        <w:t>2</w:t>
      </w:r>
      <w:r w:rsidRPr="000B5DB6">
        <w:rPr>
          <w:rFonts w:asciiTheme="minorBidi" w:hAnsiTheme="minorBidi" w:cstheme="minorBidi"/>
        </w:rPr>
        <w:t xml:space="preserve"> (30 November) offers a balanced compromise. Further field trials and economic modeling could refine these recommendations, aiding farmers in aligning agricultural practices with resource constraints and production goals.</w:t>
      </w:r>
    </w:p>
    <w:p w14:paraId="161C3FA7" w14:textId="77777777" w:rsidR="000B5DB6" w:rsidRPr="00077D73" w:rsidRDefault="000B5DB6" w:rsidP="000B5DB6">
      <w:pPr>
        <w:spacing w:line="360" w:lineRule="auto"/>
        <w:jc w:val="both"/>
        <w:rPr>
          <w:rFonts w:asciiTheme="minorBidi" w:hAnsiTheme="minorBidi" w:cstheme="minorBidi"/>
        </w:rPr>
      </w:pPr>
    </w:p>
    <w:p w14:paraId="3CCFF6EE" w14:textId="16E00D70" w:rsidR="00267FC9" w:rsidRPr="001C5D35" w:rsidRDefault="00267FC9" w:rsidP="00077D73">
      <w:pPr>
        <w:jc w:val="both"/>
        <w:rPr>
          <w:rFonts w:asciiTheme="minorBidi" w:hAnsiTheme="minorBidi" w:cstheme="minorBidi"/>
          <w:b/>
          <w:bCs/>
        </w:rPr>
      </w:pPr>
      <w:commentRangeStart w:id="14"/>
      <w:r w:rsidRPr="00077D73">
        <w:rPr>
          <w:rFonts w:asciiTheme="minorBidi" w:hAnsiTheme="minorBidi" w:cstheme="minorBidi"/>
          <w:b/>
          <w:bCs/>
        </w:rPr>
        <w:t>Table 2. The amounts of irrigation water applied, grain, and straw yield in the growing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54"/>
        <w:gridCol w:w="2256"/>
        <w:gridCol w:w="1808"/>
        <w:gridCol w:w="2064"/>
      </w:tblGrid>
      <w:tr w:rsidR="00267FC9" w:rsidRPr="00077D73" w14:paraId="61B49194" w14:textId="77777777" w:rsidTr="007F5570">
        <w:trPr>
          <w:trHeight w:val="476"/>
        </w:trPr>
        <w:tc>
          <w:tcPr>
            <w:tcW w:w="1403" w:type="pct"/>
            <w:gridSpan w:val="2"/>
            <w:shd w:val="clear" w:color="auto" w:fill="auto"/>
            <w:vAlign w:val="center"/>
            <w:hideMark/>
          </w:tcPr>
          <w:p w14:paraId="1140CD40"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Treatments</w:t>
            </w:r>
          </w:p>
          <w:p w14:paraId="7E0EB9FB" w14:textId="77777777" w:rsidR="00267FC9" w:rsidRPr="00BE6E16" w:rsidRDefault="00267FC9" w:rsidP="007F5570">
            <w:pPr>
              <w:jc w:val="center"/>
              <w:rPr>
                <w:rFonts w:asciiTheme="minorBidi" w:hAnsiTheme="minorBidi" w:cstheme="minorBidi"/>
                <w:b/>
                <w:bCs/>
                <w:color w:val="000000"/>
              </w:rPr>
            </w:pPr>
          </w:p>
        </w:tc>
        <w:tc>
          <w:tcPr>
            <w:tcW w:w="1095" w:type="pct"/>
            <w:shd w:val="clear" w:color="auto" w:fill="auto"/>
            <w:noWrap/>
            <w:vAlign w:val="center"/>
            <w:hideMark/>
          </w:tcPr>
          <w:p w14:paraId="1601D90F" w14:textId="77777777" w:rsidR="00267FC9" w:rsidRPr="00BE6E16" w:rsidRDefault="00267FC9" w:rsidP="007F5570">
            <w:pPr>
              <w:jc w:val="center"/>
              <w:rPr>
                <w:rFonts w:asciiTheme="minorBidi" w:hAnsiTheme="minorBidi" w:cstheme="minorBidi"/>
                <w:b/>
                <w:bCs/>
                <w:color w:val="000000"/>
              </w:rPr>
            </w:pPr>
            <w:r w:rsidRPr="00077D73">
              <w:rPr>
                <w:rFonts w:asciiTheme="minorBidi" w:hAnsiTheme="minorBidi" w:cstheme="minorBidi"/>
                <w:b/>
                <w:bCs/>
                <w:color w:val="000000"/>
              </w:rPr>
              <w:t>Water applied</w:t>
            </w:r>
            <w:r w:rsidRPr="00BE6E16">
              <w:rPr>
                <w:rFonts w:asciiTheme="minorBidi" w:hAnsiTheme="minorBidi" w:cstheme="minorBidi"/>
                <w:b/>
                <w:bCs/>
                <w:color w:val="000000"/>
              </w:rPr>
              <w:t xml:space="preserve"> </w:t>
            </w:r>
            <w:r w:rsidRPr="00077D73">
              <w:rPr>
                <w:rFonts w:asciiTheme="minorBidi" w:hAnsiTheme="minorBidi" w:cstheme="minorBidi"/>
                <w:b/>
                <w:bCs/>
                <w:color w:val="000000"/>
              </w:rPr>
              <w:t>(</w:t>
            </w:r>
            <w:r w:rsidRPr="00BE6E16">
              <w:rPr>
                <w:rFonts w:asciiTheme="minorBidi" w:hAnsiTheme="minorBidi" w:cstheme="minorBidi"/>
                <w:b/>
                <w:bCs/>
                <w:color w:val="000000"/>
              </w:rPr>
              <w:t>m</w:t>
            </w:r>
            <w:r w:rsidRPr="00BE6E16">
              <w:rPr>
                <w:rFonts w:asciiTheme="minorBidi" w:hAnsiTheme="minorBidi" w:cstheme="minorBidi"/>
                <w:b/>
                <w:bCs/>
                <w:color w:val="000000"/>
                <w:vertAlign w:val="superscript"/>
              </w:rPr>
              <w:t>3</w:t>
            </w:r>
            <w:r w:rsidRPr="00077D73">
              <w:rPr>
                <w:rFonts w:asciiTheme="minorBidi" w:hAnsiTheme="minorBidi" w:cstheme="minorBidi"/>
                <w:b/>
                <w:bCs/>
                <w:color w:val="000000"/>
              </w:rPr>
              <w:t>/ha)</w:t>
            </w:r>
          </w:p>
        </w:tc>
        <w:tc>
          <w:tcPr>
            <w:tcW w:w="1173" w:type="pct"/>
            <w:shd w:val="clear" w:color="auto" w:fill="auto"/>
            <w:vAlign w:val="center"/>
            <w:hideMark/>
          </w:tcPr>
          <w:p w14:paraId="5FF0C62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Grain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c>
          <w:tcPr>
            <w:tcW w:w="1329" w:type="pct"/>
            <w:shd w:val="clear" w:color="auto" w:fill="auto"/>
            <w:vAlign w:val="center"/>
            <w:hideMark/>
          </w:tcPr>
          <w:p w14:paraId="32EDA3E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Straw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r>
      <w:tr w:rsidR="00267FC9" w:rsidRPr="00077D73" w14:paraId="58D7ED53" w14:textId="77777777" w:rsidTr="007F5570">
        <w:trPr>
          <w:trHeight w:val="269"/>
        </w:trPr>
        <w:tc>
          <w:tcPr>
            <w:tcW w:w="812" w:type="pct"/>
            <w:vMerge w:val="restart"/>
            <w:shd w:val="clear" w:color="auto" w:fill="auto"/>
            <w:vAlign w:val="center"/>
            <w:hideMark/>
          </w:tcPr>
          <w:p w14:paraId="6741C65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1</w:t>
            </w:r>
          </w:p>
        </w:tc>
        <w:tc>
          <w:tcPr>
            <w:tcW w:w="591" w:type="pct"/>
            <w:shd w:val="clear" w:color="auto" w:fill="auto"/>
            <w:vAlign w:val="center"/>
            <w:hideMark/>
          </w:tcPr>
          <w:p w14:paraId="6163B15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4896D1A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5608</w:t>
            </w:r>
          </w:p>
        </w:tc>
        <w:tc>
          <w:tcPr>
            <w:tcW w:w="1173" w:type="pct"/>
            <w:shd w:val="clear" w:color="auto" w:fill="auto"/>
            <w:noWrap/>
            <w:vAlign w:val="bottom"/>
            <w:hideMark/>
          </w:tcPr>
          <w:p w14:paraId="5CF61AA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1.20</w:t>
            </w:r>
          </w:p>
        </w:tc>
        <w:tc>
          <w:tcPr>
            <w:tcW w:w="1329" w:type="pct"/>
            <w:shd w:val="clear" w:color="auto" w:fill="auto"/>
            <w:noWrap/>
            <w:vAlign w:val="bottom"/>
            <w:hideMark/>
          </w:tcPr>
          <w:p w14:paraId="686A80B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1.65</w:t>
            </w:r>
          </w:p>
        </w:tc>
      </w:tr>
      <w:tr w:rsidR="00267FC9" w:rsidRPr="00077D73" w14:paraId="03499727" w14:textId="77777777" w:rsidTr="007F5570">
        <w:trPr>
          <w:trHeight w:val="315"/>
        </w:trPr>
        <w:tc>
          <w:tcPr>
            <w:tcW w:w="812" w:type="pct"/>
            <w:vMerge/>
            <w:shd w:val="clear" w:color="auto" w:fill="auto"/>
            <w:vAlign w:val="center"/>
            <w:hideMark/>
          </w:tcPr>
          <w:p w14:paraId="6EB87FFC"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3712E9E6"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6BA3E01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4578</w:t>
            </w:r>
          </w:p>
        </w:tc>
        <w:tc>
          <w:tcPr>
            <w:tcW w:w="1173" w:type="pct"/>
            <w:shd w:val="clear" w:color="auto" w:fill="auto"/>
            <w:noWrap/>
            <w:vAlign w:val="bottom"/>
            <w:hideMark/>
          </w:tcPr>
          <w:p w14:paraId="08D7B8E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1.06</w:t>
            </w:r>
          </w:p>
        </w:tc>
        <w:tc>
          <w:tcPr>
            <w:tcW w:w="1329" w:type="pct"/>
            <w:shd w:val="clear" w:color="auto" w:fill="auto"/>
            <w:noWrap/>
            <w:vAlign w:val="bottom"/>
            <w:hideMark/>
          </w:tcPr>
          <w:p w14:paraId="56DD4FC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1.53</w:t>
            </w:r>
          </w:p>
        </w:tc>
      </w:tr>
      <w:tr w:rsidR="00267FC9" w:rsidRPr="00077D73" w14:paraId="2D38C492" w14:textId="77777777" w:rsidTr="007F5570">
        <w:trPr>
          <w:trHeight w:val="315"/>
        </w:trPr>
        <w:tc>
          <w:tcPr>
            <w:tcW w:w="812" w:type="pct"/>
            <w:vMerge/>
            <w:shd w:val="clear" w:color="auto" w:fill="auto"/>
            <w:hideMark/>
          </w:tcPr>
          <w:p w14:paraId="39386632"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43B55A6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1F599116"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4139</w:t>
            </w:r>
          </w:p>
        </w:tc>
        <w:tc>
          <w:tcPr>
            <w:tcW w:w="1173" w:type="pct"/>
            <w:shd w:val="clear" w:color="auto" w:fill="auto"/>
            <w:noWrap/>
            <w:vAlign w:val="bottom"/>
            <w:hideMark/>
          </w:tcPr>
          <w:p w14:paraId="4A1FBBE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0.97</w:t>
            </w:r>
          </w:p>
        </w:tc>
        <w:tc>
          <w:tcPr>
            <w:tcW w:w="1329" w:type="pct"/>
            <w:shd w:val="clear" w:color="auto" w:fill="auto"/>
            <w:noWrap/>
            <w:vAlign w:val="bottom"/>
            <w:hideMark/>
          </w:tcPr>
          <w:p w14:paraId="3E786EA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1.48</w:t>
            </w:r>
          </w:p>
        </w:tc>
      </w:tr>
      <w:tr w:rsidR="00267FC9" w:rsidRPr="00077D73" w14:paraId="0AA42CBA" w14:textId="77777777" w:rsidTr="006D2C3B">
        <w:trPr>
          <w:trHeight w:val="287"/>
        </w:trPr>
        <w:tc>
          <w:tcPr>
            <w:tcW w:w="812" w:type="pct"/>
            <w:vMerge w:val="restart"/>
            <w:shd w:val="clear" w:color="auto" w:fill="auto"/>
            <w:vAlign w:val="center"/>
            <w:hideMark/>
          </w:tcPr>
          <w:p w14:paraId="75D9E3B6"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2</w:t>
            </w:r>
          </w:p>
          <w:p w14:paraId="4301B2A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33096E7"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6A19DFA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5099</w:t>
            </w:r>
          </w:p>
        </w:tc>
        <w:tc>
          <w:tcPr>
            <w:tcW w:w="1173" w:type="pct"/>
            <w:shd w:val="clear" w:color="auto" w:fill="auto"/>
            <w:noWrap/>
            <w:vAlign w:val="bottom"/>
            <w:hideMark/>
          </w:tcPr>
          <w:p w14:paraId="7DA5EB4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1.02</w:t>
            </w:r>
          </w:p>
        </w:tc>
        <w:tc>
          <w:tcPr>
            <w:tcW w:w="1329" w:type="pct"/>
            <w:shd w:val="clear" w:color="auto" w:fill="auto"/>
            <w:noWrap/>
            <w:vAlign w:val="bottom"/>
            <w:hideMark/>
          </w:tcPr>
          <w:p w14:paraId="6140B67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1.40</w:t>
            </w:r>
          </w:p>
        </w:tc>
      </w:tr>
      <w:tr w:rsidR="00267FC9" w:rsidRPr="00077D73" w14:paraId="1D6D6478" w14:textId="77777777" w:rsidTr="007F5570">
        <w:trPr>
          <w:trHeight w:val="315"/>
        </w:trPr>
        <w:tc>
          <w:tcPr>
            <w:tcW w:w="812" w:type="pct"/>
            <w:vMerge/>
            <w:shd w:val="clear" w:color="auto" w:fill="auto"/>
            <w:vAlign w:val="center"/>
            <w:hideMark/>
          </w:tcPr>
          <w:p w14:paraId="575491F8"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270ABF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1782DB0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4292</w:t>
            </w:r>
          </w:p>
        </w:tc>
        <w:tc>
          <w:tcPr>
            <w:tcW w:w="1173" w:type="pct"/>
            <w:shd w:val="clear" w:color="auto" w:fill="auto"/>
            <w:noWrap/>
            <w:vAlign w:val="bottom"/>
            <w:hideMark/>
          </w:tcPr>
          <w:p w14:paraId="12199EB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0.98</w:t>
            </w:r>
          </w:p>
        </w:tc>
        <w:tc>
          <w:tcPr>
            <w:tcW w:w="1329" w:type="pct"/>
            <w:shd w:val="clear" w:color="auto" w:fill="auto"/>
            <w:noWrap/>
            <w:vAlign w:val="bottom"/>
            <w:hideMark/>
          </w:tcPr>
          <w:p w14:paraId="7BEBBAE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1.37</w:t>
            </w:r>
          </w:p>
        </w:tc>
      </w:tr>
      <w:tr w:rsidR="00267FC9" w:rsidRPr="00077D73" w14:paraId="37267442" w14:textId="77777777" w:rsidTr="007F5570">
        <w:trPr>
          <w:trHeight w:val="315"/>
        </w:trPr>
        <w:tc>
          <w:tcPr>
            <w:tcW w:w="812" w:type="pct"/>
            <w:vMerge/>
            <w:shd w:val="clear" w:color="auto" w:fill="auto"/>
            <w:hideMark/>
          </w:tcPr>
          <w:p w14:paraId="08B40685"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7D6AD54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068446F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3567</w:t>
            </w:r>
          </w:p>
        </w:tc>
        <w:tc>
          <w:tcPr>
            <w:tcW w:w="1173" w:type="pct"/>
            <w:shd w:val="clear" w:color="auto" w:fill="auto"/>
            <w:noWrap/>
            <w:vAlign w:val="bottom"/>
            <w:hideMark/>
          </w:tcPr>
          <w:p w14:paraId="1BA3C45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0.90</w:t>
            </w:r>
          </w:p>
        </w:tc>
        <w:tc>
          <w:tcPr>
            <w:tcW w:w="1329" w:type="pct"/>
            <w:shd w:val="clear" w:color="auto" w:fill="auto"/>
            <w:noWrap/>
            <w:vAlign w:val="bottom"/>
            <w:hideMark/>
          </w:tcPr>
          <w:p w14:paraId="74B0A13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126D028C" w14:textId="77777777" w:rsidTr="007F5570">
        <w:trPr>
          <w:trHeight w:val="296"/>
        </w:trPr>
        <w:tc>
          <w:tcPr>
            <w:tcW w:w="812" w:type="pct"/>
            <w:vMerge w:val="restart"/>
            <w:shd w:val="clear" w:color="auto" w:fill="auto"/>
            <w:vAlign w:val="center"/>
            <w:hideMark/>
          </w:tcPr>
          <w:p w14:paraId="5946CC63" w14:textId="77777777" w:rsidR="00267FC9" w:rsidRPr="00077D73" w:rsidRDefault="00267FC9" w:rsidP="007F5570">
            <w:pPr>
              <w:rPr>
                <w:rFonts w:asciiTheme="minorBidi" w:hAnsiTheme="minorBidi" w:cstheme="minorBidi"/>
                <w:b/>
                <w:bCs/>
                <w:color w:val="000000"/>
              </w:rPr>
            </w:pPr>
            <w:r w:rsidRPr="00BE6E16">
              <w:rPr>
                <w:rFonts w:asciiTheme="minorBidi" w:hAnsiTheme="minorBidi" w:cstheme="minorBidi"/>
                <w:b/>
                <w:bCs/>
                <w:color w:val="000000"/>
              </w:rPr>
              <w:t> </w:t>
            </w:r>
          </w:p>
          <w:p w14:paraId="0C1BC597"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3</w:t>
            </w:r>
          </w:p>
          <w:p w14:paraId="2077DA3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0FC52B1"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5AFD25C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4814</w:t>
            </w:r>
          </w:p>
        </w:tc>
        <w:tc>
          <w:tcPr>
            <w:tcW w:w="1173" w:type="pct"/>
            <w:shd w:val="clear" w:color="auto" w:fill="auto"/>
            <w:noWrap/>
            <w:vAlign w:val="bottom"/>
            <w:hideMark/>
          </w:tcPr>
          <w:p w14:paraId="3C9FC04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0.95</w:t>
            </w:r>
          </w:p>
        </w:tc>
        <w:tc>
          <w:tcPr>
            <w:tcW w:w="1329" w:type="pct"/>
            <w:shd w:val="clear" w:color="auto" w:fill="auto"/>
            <w:noWrap/>
            <w:vAlign w:val="bottom"/>
            <w:hideMark/>
          </w:tcPr>
          <w:p w14:paraId="579F397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3B86B46C" w14:textId="77777777" w:rsidTr="007F5570">
        <w:trPr>
          <w:trHeight w:val="315"/>
        </w:trPr>
        <w:tc>
          <w:tcPr>
            <w:tcW w:w="812" w:type="pct"/>
            <w:vMerge/>
            <w:shd w:val="clear" w:color="auto" w:fill="auto"/>
            <w:vAlign w:val="center"/>
            <w:hideMark/>
          </w:tcPr>
          <w:p w14:paraId="7B0766AF"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5FB3FC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72C9DCCD"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4178</w:t>
            </w:r>
          </w:p>
        </w:tc>
        <w:tc>
          <w:tcPr>
            <w:tcW w:w="1173" w:type="pct"/>
            <w:shd w:val="clear" w:color="auto" w:fill="auto"/>
            <w:noWrap/>
            <w:vAlign w:val="bottom"/>
            <w:hideMark/>
          </w:tcPr>
          <w:p w14:paraId="452890D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0.87</w:t>
            </w:r>
          </w:p>
        </w:tc>
        <w:tc>
          <w:tcPr>
            <w:tcW w:w="1329" w:type="pct"/>
            <w:shd w:val="clear" w:color="auto" w:fill="auto"/>
            <w:noWrap/>
            <w:vAlign w:val="bottom"/>
            <w:hideMark/>
          </w:tcPr>
          <w:p w14:paraId="404894F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1.27</w:t>
            </w:r>
          </w:p>
        </w:tc>
      </w:tr>
      <w:commentRangeEnd w:id="14"/>
      <w:tr w:rsidR="00267FC9" w:rsidRPr="00077D73" w14:paraId="48A6C6A5" w14:textId="77777777" w:rsidTr="007F5570">
        <w:trPr>
          <w:trHeight w:val="315"/>
        </w:trPr>
        <w:tc>
          <w:tcPr>
            <w:tcW w:w="812" w:type="pct"/>
            <w:vMerge/>
            <w:shd w:val="clear" w:color="auto" w:fill="auto"/>
            <w:hideMark/>
          </w:tcPr>
          <w:p w14:paraId="39C46907" w14:textId="77777777" w:rsidR="00267FC9" w:rsidRPr="00BE6E16" w:rsidRDefault="004007A3" w:rsidP="007F5570">
            <w:pPr>
              <w:rPr>
                <w:rFonts w:asciiTheme="minorBidi" w:hAnsiTheme="minorBidi" w:cstheme="minorBidi"/>
                <w:b/>
                <w:bCs/>
                <w:color w:val="000000"/>
              </w:rPr>
            </w:pPr>
            <w:r>
              <w:rPr>
                <w:rStyle w:val="CommentReference"/>
                <w:rFonts w:ascii="Times New Roman" w:hAnsi="Times New Roman"/>
                <w:lang w:val="nb-NO" w:eastAsia="nb-NO"/>
              </w:rPr>
              <w:commentReference w:id="14"/>
            </w:r>
          </w:p>
        </w:tc>
        <w:tc>
          <w:tcPr>
            <w:tcW w:w="591" w:type="pct"/>
            <w:shd w:val="clear" w:color="auto" w:fill="auto"/>
            <w:vAlign w:val="center"/>
            <w:hideMark/>
          </w:tcPr>
          <w:p w14:paraId="3EFE0A8F"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32E7E1B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3282</w:t>
            </w:r>
          </w:p>
        </w:tc>
        <w:tc>
          <w:tcPr>
            <w:tcW w:w="1173" w:type="pct"/>
            <w:shd w:val="clear" w:color="auto" w:fill="auto"/>
            <w:noWrap/>
            <w:vAlign w:val="bottom"/>
            <w:hideMark/>
          </w:tcPr>
          <w:p w14:paraId="04CA4A0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0.82</w:t>
            </w:r>
          </w:p>
        </w:tc>
        <w:tc>
          <w:tcPr>
            <w:tcW w:w="1329" w:type="pct"/>
            <w:shd w:val="clear" w:color="auto" w:fill="auto"/>
            <w:noWrap/>
            <w:vAlign w:val="bottom"/>
            <w:hideMark/>
          </w:tcPr>
          <w:p w14:paraId="5F86924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1.24</w:t>
            </w:r>
          </w:p>
        </w:tc>
      </w:tr>
    </w:tbl>
    <w:p w14:paraId="411F96C3" w14:textId="77777777" w:rsidR="00267FC9" w:rsidRPr="00077D73" w:rsidRDefault="00267FC9" w:rsidP="00267FC9">
      <w:pPr>
        <w:spacing w:line="360" w:lineRule="auto"/>
        <w:jc w:val="both"/>
        <w:rPr>
          <w:rFonts w:asciiTheme="minorBidi" w:hAnsiTheme="minorBidi" w:cstheme="minorBidi"/>
        </w:rPr>
      </w:pPr>
    </w:p>
    <w:p w14:paraId="73E7831D" w14:textId="77777777" w:rsidR="00267FC9" w:rsidRPr="00077D73" w:rsidRDefault="00267FC9"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Water productivity (kg/m</w:t>
      </w:r>
      <w:r w:rsidRPr="00077D73">
        <w:rPr>
          <w:rFonts w:asciiTheme="minorBidi" w:hAnsiTheme="minorBidi" w:cstheme="minorBidi"/>
          <w:b/>
          <w:bCs/>
          <w:sz w:val="20"/>
          <w:szCs w:val="20"/>
          <w:u w:val="single"/>
          <w:vertAlign w:val="superscript"/>
        </w:rPr>
        <w:t>3</w:t>
      </w:r>
      <w:r w:rsidRPr="00077D73">
        <w:rPr>
          <w:rFonts w:asciiTheme="minorBidi" w:hAnsiTheme="minorBidi" w:cstheme="minorBidi"/>
          <w:b/>
          <w:bCs/>
          <w:sz w:val="20"/>
          <w:szCs w:val="20"/>
          <w:u w:val="single"/>
        </w:rPr>
        <w:t>)</w:t>
      </w:r>
    </w:p>
    <w:p w14:paraId="139DEC4B" w14:textId="7777777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Water productivity serves as an evaluation parameter for yield per unit of applied water, making it a key tool for maximizing crop production efficiency. The water productivity of wheat was assessed for both grain and straw yield, expressed in kg/m³. The data presented in Table 3 indicate that the </w:t>
      </w:r>
      <w:proofErr w:type="spellStart"/>
      <w:r w:rsidRPr="00077D73">
        <w:rPr>
          <w:rFonts w:asciiTheme="minorBidi" w:hAnsiTheme="minorBidi" w:cstheme="minorBidi"/>
        </w:rPr>
        <w:t>WPg</w:t>
      </w:r>
      <w:proofErr w:type="spellEnd"/>
      <w:r w:rsidRPr="00077D73">
        <w:rPr>
          <w:rFonts w:asciiTheme="minorBidi" w:hAnsiTheme="minorBidi" w:cstheme="minorBidi"/>
        </w:rPr>
        <w:t xml:space="preserve"> values were 1.16, 1.26, and 1.39 kg grain/m³ for irrigation treatments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respectively. These results highlight that the water productivity of wheat varied across treatments, depending on the number of irrigations applied.</w:t>
      </w:r>
    </w:p>
    <w:p w14:paraId="15332A2C" w14:textId="309EBFEC" w:rsidR="00267FC9" w:rsidRDefault="00267FC9" w:rsidP="00F50DF8">
      <w:pPr>
        <w:spacing w:line="480" w:lineRule="auto"/>
        <w:jc w:val="both"/>
        <w:rPr>
          <w:rFonts w:asciiTheme="minorBidi" w:hAnsiTheme="minorBidi" w:cstheme="minorBidi"/>
        </w:rPr>
      </w:pPr>
      <w:r w:rsidRPr="00077D73">
        <w:rPr>
          <w:rFonts w:asciiTheme="minorBidi" w:hAnsiTheme="minorBidi" w:cstheme="minorBidi"/>
        </w:rPr>
        <w:t>In terms of planting dates, Table 3 shows that the PD</w:t>
      </w:r>
      <w:r w:rsidRPr="00077D73">
        <w:rPr>
          <w:rFonts w:asciiTheme="minorBidi" w:hAnsiTheme="minorBidi" w:cstheme="minorBidi"/>
          <w:vertAlign w:val="subscript"/>
        </w:rPr>
        <w:t>1</w:t>
      </w:r>
      <w:r w:rsidRPr="00077D73">
        <w:rPr>
          <w:rFonts w:asciiTheme="minorBidi" w:hAnsiTheme="minorBidi" w:cstheme="minorBidi"/>
        </w:rPr>
        <w:t xml:space="preserve"> treatment achieved the highest water productivity value of 1.28 kg grain/m³, compared to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xml:space="preserve">, which yielded 1.29 and 1.24 </w:t>
      </w:r>
      <w:r w:rsidRPr="00077D73">
        <w:rPr>
          <w:rFonts w:asciiTheme="minorBidi" w:hAnsiTheme="minorBidi" w:cstheme="minorBidi"/>
        </w:rPr>
        <w:lastRenderedPageBreak/>
        <w:t>kg grain/m³, respectively.</w:t>
      </w:r>
      <w:r w:rsidR="00F50DF8">
        <w:rPr>
          <w:rFonts w:asciiTheme="minorBidi" w:hAnsiTheme="minorBidi" w:cstheme="minorBidi"/>
        </w:rPr>
        <w:t xml:space="preserve"> </w:t>
      </w:r>
      <w:r w:rsidRPr="00077D73">
        <w:rPr>
          <w:rFonts w:asciiTheme="minorBidi" w:hAnsiTheme="minorBidi" w:cstheme="minorBidi"/>
        </w:rPr>
        <w:t>We recommended that water-scarce Regions: Adopt PD</w:t>
      </w:r>
      <w:r w:rsidRPr="00077D73">
        <w:rPr>
          <w:rFonts w:asciiTheme="minorBidi" w:hAnsiTheme="minorBidi" w:cstheme="minorBidi"/>
          <w:vertAlign w:val="subscript"/>
        </w:rPr>
        <w:t>3</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straw production or PD</w:t>
      </w:r>
      <w:r w:rsidRPr="00077D73">
        <w:rPr>
          <w:rFonts w:asciiTheme="minorBidi" w:hAnsiTheme="minorBidi" w:cstheme="minorBidi"/>
          <w:vertAlign w:val="subscript"/>
        </w:rPr>
        <w:t>2</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balanced grain/straw efficiency. High-Water Availability: Use PD</w:t>
      </w:r>
      <w:r w:rsidRPr="00077D73">
        <w:rPr>
          <w:rFonts w:asciiTheme="minorBidi" w:hAnsiTheme="minorBidi" w:cstheme="minorBidi"/>
          <w:vertAlign w:val="subscript"/>
        </w:rPr>
        <w:t>1</w:t>
      </w:r>
      <w:r w:rsidRPr="00077D73">
        <w:rPr>
          <w:rFonts w:asciiTheme="minorBidi" w:hAnsiTheme="minorBidi" w:cstheme="minorBidi"/>
        </w:rPr>
        <w:t xml:space="preserve"> under Irr</w:t>
      </w:r>
      <w:r w:rsidRPr="00077D73">
        <w:rPr>
          <w:rFonts w:asciiTheme="minorBidi" w:hAnsiTheme="minorBidi" w:cstheme="minorBidi"/>
          <w:vertAlign w:val="subscript"/>
        </w:rPr>
        <w:t>1</w:t>
      </w:r>
      <w:r w:rsidRPr="00077D73">
        <w:rPr>
          <w:rFonts w:asciiTheme="minorBidi" w:hAnsiTheme="minorBidi" w:cstheme="minorBidi"/>
        </w:rPr>
        <w:t xml:space="preserve"> to maximize yield.</w:t>
      </w:r>
    </w:p>
    <w:p w14:paraId="37EB1733" w14:textId="77777777" w:rsidR="00077D73" w:rsidRPr="00077D73" w:rsidRDefault="00077D73" w:rsidP="00267FC9">
      <w:pPr>
        <w:spacing w:line="360" w:lineRule="auto"/>
        <w:jc w:val="both"/>
        <w:rPr>
          <w:rFonts w:asciiTheme="minorBidi" w:hAnsiTheme="minorBidi" w:cstheme="minorBidi"/>
        </w:rPr>
      </w:pPr>
    </w:p>
    <w:p w14:paraId="66E592DA" w14:textId="01A09AAB" w:rsidR="00267FC9" w:rsidRPr="00077D73" w:rsidRDefault="00267FC9" w:rsidP="00A6492F">
      <w:pPr>
        <w:pStyle w:val="BodyText"/>
        <w:spacing w:after="0"/>
        <w:ind w:right="18"/>
        <w:jc w:val="both"/>
        <w:rPr>
          <w:rFonts w:asciiTheme="minorBidi" w:hAnsiTheme="minorBidi" w:cstheme="minorBidi"/>
          <w:b/>
          <w:bCs/>
        </w:rPr>
      </w:pPr>
      <w:r w:rsidRPr="00077D73">
        <w:rPr>
          <w:rFonts w:asciiTheme="minorBidi" w:hAnsiTheme="minorBidi" w:cstheme="minorBidi"/>
          <w:b/>
          <w:bCs/>
        </w:rPr>
        <w:t>Table 3. Water</w:t>
      </w:r>
      <w:r w:rsidRPr="00077D73">
        <w:rPr>
          <w:rFonts w:asciiTheme="minorBidi" w:hAnsiTheme="minorBidi" w:cstheme="minorBidi"/>
          <w:b/>
          <w:bCs/>
          <w:spacing w:val="1"/>
        </w:rPr>
        <w:t xml:space="preserve"> </w:t>
      </w:r>
      <w:r w:rsidRPr="00077D73">
        <w:rPr>
          <w:rFonts w:asciiTheme="minorBidi" w:hAnsiTheme="minorBidi" w:cstheme="minorBidi"/>
          <w:b/>
          <w:bCs/>
        </w:rPr>
        <w:t>productivity</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1"/>
        </w:rPr>
        <w:t xml:space="preserve"> </w:t>
      </w:r>
      <w:r w:rsidRPr="00077D73">
        <w:rPr>
          <w:rFonts w:asciiTheme="minorBidi" w:hAnsiTheme="minorBidi" w:cstheme="minorBidi"/>
          <w:b/>
          <w:bCs/>
        </w:rPr>
        <w:t>wheat</w:t>
      </w:r>
      <w:r w:rsidRPr="00077D73">
        <w:rPr>
          <w:rFonts w:asciiTheme="minorBidi" w:hAnsiTheme="minorBidi" w:cstheme="minorBidi"/>
          <w:b/>
          <w:bCs/>
          <w:spacing w:val="1"/>
        </w:rPr>
        <w:t xml:space="preserve"> </w:t>
      </w:r>
      <w:r w:rsidRPr="00077D73">
        <w:rPr>
          <w:rFonts w:asciiTheme="minorBidi" w:hAnsiTheme="minorBidi" w:cstheme="minorBidi"/>
          <w:b/>
          <w:bCs/>
        </w:rPr>
        <w:t>grain yield</w:t>
      </w:r>
      <w:r w:rsidRPr="00077D73">
        <w:rPr>
          <w:rFonts w:asciiTheme="minorBidi" w:hAnsiTheme="minorBidi" w:cstheme="minorBidi"/>
          <w:b/>
          <w:bCs/>
          <w:spacing w:val="1"/>
        </w:rPr>
        <w:t xml:space="preserve"> </w:t>
      </w:r>
      <w:r w:rsidRPr="00077D73">
        <w:rPr>
          <w:rFonts w:asciiTheme="minorBidi" w:hAnsiTheme="minorBidi" w:cstheme="minorBidi"/>
          <w:b/>
          <w:bCs/>
        </w:rPr>
        <w:t>and</w:t>
      </w:r>
      <w:r w:rsidRPr="00077D73">
        <w:rPr>
          <w:rFonts w:asciiTheme="minorBidi" w:hAnsiTheme="minorBidi" w:cstheme="minorBidi"/>
          <w:b/>
          <w:bCs/>
          <w:spacing w:val="1"/>
        </w:rPr>
        <w:t xml:space="preserve"> </w:t>
      </w:r>
      <w:r w:rsidRPr="00077D73">
        <w:rPr>
          <w:rFonts w:asciiTheme="minorBidi" w:hAnsiTheme="minorBidi" w:cstheme="minorBidi"/>
          <w:b/>
          <w:bCs/>
        </w:rPr>
        <w:t>straw yield (WP kg/m</w:t>
      </w:r>
      <w:r w:rsidRPr="00077D73">
        <w:rPr>
          <w:rFonts w:asciiTheme="minorBidi" w:hAnsiTheme="minorBidi" w:cstheme="minorBidi"/>
          <w:b/>
          <w:bCs/>
          <w:vertAlign w:val="superscript"/>
        </w:rPr>
        <w:t>3</w:t>
      </w:r>
      <w:r w:rsidRPr="00077D73">
        <w:rPr>
          <w:rFonts w:asciiTheme="minorBidi" w:hAnsiTheme="minorBidi" w:cstheme="minorBidi"/>
          <w:b/>
          <w:bCs/>
        </w:rPr>
        <w:t>) as related to the interaction between planting dates and</w:t>
      </w:r>
      <w:r w:rsidRPr="00077D73">
        <w:rPr>
          <w:rFonts w:asciiTheme="minorBidi" w:hAnsiTheme="minorBidi" w:cstheme="minorBidi"/>
          <w:b/>
          <w:bCs/>
          <w:spacing w:val="1"/>
        </w:rPr>
        <w:t xml:space="preserve"> </w:t>
      </w:r>
      <w:r w:rsidRPr="00077D73">
        <w:rPr>
          <w:rFonts w:asciiTheme="minorBidi" w:hAnsiTheme="minorBidi" w:cstheme="minorBidi"/>
          <w:b/>
          <w:bCs/>
        </w:rPr>
        <w:t>number</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4"/>
        </w:rPr>
        <w:t xml:space="preserve"> </w:t>
      </w:r>
      <w:r w:rsidRPr="00077D73">
        <w:rPr>
          <w:rFonts w:asciiTheme="minorBidi" w:hAnsiTheme="minorBidi" w:cstheme="minorBidi"/>
          <w:b/>
          <w:bCs/>
        </w:rPr>
        <w:t>irrigations</w:t>
      </w:r>
      <w:r w:rsidRPr="00077D73">
        <w:rPr>
          <w:rFonts w:asciiTheme="minorBidi" w:hAnsiTheme="minorBidi" w:cstheme="minorBidi"/>
          <w:b/>
          <w:bCs/>
          <w:spacing w:val="3"/>
        </w:rPr>
        <w:t xml:space="preserve"> </w:t>
      </w:r>
      <w:r w:rsidRPr="00077D73">
        <w:rPr>
          <w:rFonts w:asciiTheme="minorBidi" w:hAnsiTheme="minorBidi" w:cstheme="minorBidi"/>
          <w:b/>
          <w:bCs/>
        </w:rPr>
        <w:t>in the</w:t>
      </w:r>
      <w:r w:rsidRPr="00077D73">
        <w:rPr>
          <w:rFonts w:asciiTheme="minorBidi" w:hAnsiTheme="minorBidi" w:cstheme="minorBidi"/>
          <w:b/>
          <w:bCs/>
          <w:spacing w:val="-1"/>
        </w:rPr>
        <w:t xml:space="preserve"> </w:t>
      </w:r>
      <w:r w:rsidRPr="00077D73">
        <w:rPr>
          <w:rFonts w:asciiTheme="minorBidi" w:hAnsiTheme="minorBidi" w:cstheme="minorBidi"/>
          <w:b/>
          <w:bCs/>
        </w:rPr>
        <w:t>growing season.</w:t>
      </w:r>
    </w:p>
    <w:tbl>
      <w:tblPr>
        <w:tblW w:w="8298" w:type="dxa"/>
        <w:tblLook w:val="04A0" w:firstRow="1" w:lastRow="0" w:firstColumn="1" w:lastColumn="0" w:noHBand="0" w:noVBand="1"/>
      </w:tblPr>
      <w:tblGrid>
        <w:gridCol w:w="1295"/>
        <w:gridCol w:w="894"/>
        <w:gridCol w:w="894"/>
        <w:gridCol w:w="893"/>
        <w:gridCol w:w="915"/>
        <w:gridCol w:w="893"/>
        <w:gridCol w:w="893"/>
        <w:gridCol w:w="893"/>
        <w:gridCol w:w="728"/>
      </w:tblGrid>
      <w:tr w:rsidR="00267FC9" w:rsidRPr="00A6492F" w14:paraId="2CB96483" w14:textId="77777777" w:rsidTr="00A6492F">
        <w:trPr>
          <w:trHeight w:val="439"/>
        </w:trPr>
        <w:tc>
          <w:tcPr>
            <w:tcW w:w="1296" w:type="dxa"/>
            <w:vMerge w:val="restart"/>
            <w:tcBorders>
              <w:top w:val="single" w:sz="8" w:space="0" w:color="000000"/>
              <w:left w:val="single" w:sz="8" w:space="0" w:color="000000"/>
              <w:right w:val="single" w:sz="8" w:space="0" w:color="000000"/>
            </w:tcBorders>
            <w:shd w:val="clear" w:color="auto" w:fill="auto"/>
            <w:vAlign w:val="center"/>
            <w:hideMark/>
          </w:tcPr>
          <w:p w14:paraId="103FB03B"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Treatments</w:t>
            </w:r>
          </w:p>
        </w:tc>
        <w:tc>
          <w:tcPr>
            <w:tcW w:w="2744" w:type="dxa"/>
            <w:gridSpan w:val="3"/>
            <w:tcBorders>
              <w:top w:val="single" w:sz="8" w:space="0" w:color="000000"/>
              <w:left w:val="nil"/>
              <w:bottom w:val="single" w:sz="8" w:space="0" w:color="000000"/>
              <w:right w:val="nil"/>
            </w:tcBorders>
            <w:shd w:val="clear" w:color="auto" w:fill="auto"/>
            <w:vAlign w:val="center"/>
            <w:hideMark/>
          </w:tcPr>
          <w:p w14:paraId="765884A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grain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14:paraId="3CE5BD81" w14:textId="77777777" w:rsidR="00267FC9" w:rsidRPr="00A6492F" w:rsidRDefault="00267FC9" w:rsidP="007F5570">
            <w:pPr>
              <w:rPr>
                <w:rFonts w:asciiTheme="minorBidi" w:hAnsiTheme="minorBidi" w:cstheme="minorBidi"/>
                <w:b/>
                <w:bCs/>
                <w:color w:val="000000"/>
              </w:rPr>
            </w:pPr>
            <w:r w:rsidRPr="00A6492F">
              <w:rPr>
                <w:rFonts w:asciiTheme="minorBidi" w:hAnsiTheme="minorBidi" w:cstheme="minorBidi"/>
                <w:b/>
                <w:bCs/>
                <w:color w:val="000000"/>
              </w:rPr>
              <w:t> </w:t>
            </w:r>
          </w:p>
        </w:tc>
        <w:tc>
          <w:tcPr>
            <w:tcW w:w="3329" w:type="dxa"/>
            <w:gridSpan w:val="4"/>
            <w:tcBorders>
              <w:top w:val="single" w:sz="8" w:space="0" w:color="000000"/>
              <w:left w:val="nil"/>
              <w:bottom w:val="single" w:sz="8" w:space="0" w:color="000000"/>
              <w:right w:val="single" w:sz="8" w:space="0" w:color="000000"/>
            </w:tcBorders>
            <w:shd w:val="clear" w:color="auto" w:fill="auto"/>
            <w:vAlign w:val="center"/>
            <w:hideMark/>
          </w:tcPr>
          <w:p w14:paraId="54A3D89A"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straw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r>
      <w:tr w:rsidR="00267FC9" w:rsidRPr="00A6492F" w14:paraId="343AEC2D" w14:textId="77777777" w:rsidTr="00A6492F">
        <w:trPr>
          <w:trHeight w:val="360"/>
        </w:trPr>
        <w:tc>
          <w:tcPr>
            <w:tcW w:w="1296" w:type="dxa"/>
            <w:vMerge/>
            <w:tcBorders>
              <w:left w:val="single" w:sz="8" w:space="0" w:color="000000"/>
              <w:bottom w:val="single" w:sz="8" w:space="0" w:color="000000"/>
              <w:right w:val="single" w:sz="8" w:space="0" w:color="000000"/>
            </w:tcBorders>
            <w:shd w:val="clear" w:color="auto" w:fill="auto"/>
            <w:vAlign w:val="center"/>
            <w:hideMark/>
          </w:tcPr>
          <w:p w14:paraId="5F51C3E3" w14:textId="77777777" w:rsidR="00267FC9" w:rsidRPr="00A6492F" w:rsidRDefault="00267FC9" w:rsidP="007F5570">
            <w:pPr>
              <w:rPr>
                <w:rFonts w:asciiTheme="minorBidi" w:hAnsiTheme="minorBidi" w:cstheme="minorBidi"/>
                <w:b/>
                <w:bCs/>
                <w:color w:val="000000"/>
              </w:rPr>
            </w:pPr>
          </w:p>
        </w:tc>
        <w:tc>
          <w:tcPr>
            <w:tcW w:w="915" w:type="dxa"/>
            <w:tcBorders>
              <w:top w:val="nil"/>
              <w:left w:val="nil"/>
              <w:bottom w:val="single" w:sz="8" w:space="0" w:color="000000"/>
              <w:right w:val="single" w:sz="8" w:space="0" w:color="000000"/>
            </w:tcBorders>
            <w:shd w:val="clear" w:color="auto" w:fill="auto"/>
            <w:vAlign w:val="center"/>
            <w:hideMark/>
          </w:tcPr>
          <w:p w14:paraId="5ED4D48C"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25EAED1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4095F98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929" w:type="dxa"/>
            <w:tcBorders>
              <w:top w:val="nil"/>
              <w:left w:val="nil"/>
              <w:bottom w:val="single" w:sz="8" w:space="0" w:color="000000"/>
              <w:right w:val="single" w:sz="8" w:space="0" w:color="000000"/>
            </w:tcBorders>
            <w:shd w:val="clear" w:color="auto" w:fill="auto"/>
            <w:vAlign w:val="center"/>
            <w:hideMark/>
          </w:tcPr>
          <w:p w14:paraId="54925AA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4" w:type="dxa"/>
            <w:tcBorders>
              <w:top w:val="nil"/>
              <w:left w:val="nil"/>
              <w:bottom w:val="single" w:sz="8" w:space="0" w:color="000000"/>
              <w:right w:val="single" w:sz="8" w:space="0" w:color="000000"/>
            </w:tcBorders>
            <w:shd w:val="clear" w:color="auto" w:fill="auto"/>
            <w:vAlign w:val="center"/>
            <w:hideMark/>
          </w:tcPr>
          <w:p w14:paraId="0DAD864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4" w:type="dxa"/>
            <w:tcBorders>
              <w:top w:val="nil"/>
              <w:left w:val="nil"/>
              <w:bottom w:val="single" w:sz="8" w:space="0" w:color="000000"/>
              <w:right w:val="single" w:sz="8" w:space="0" w:color="000000"/>
            </w:tcBorders>
            <w:shd w:val="clear" w:color="auto" w:fill="auto"/>
            <w:vAlign w:val="center"/>
            <w:hideMark/>
          </w:tcPr>
          <w:p w14:paraId="55041233"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183B1D4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587" w:type="dxa"/>
            <w:tcBorders>
              <w:top w:val="nil"/>
              <w:left w:val="nil"/>
              <w:bottom w:val="single" w:sz="8" w:space="0" w:color="000000"/>
              <w:right w:val="single" w:sz="8" w:space="0" w:color="000000"/>
            </w:tcBorders>
            <w:shd w:val="clear" w:color="auto" w:fill="auto"/>
            <w:vAlign w:val="center"/>
            <w:hideMark/>
          </w:tcPr>
          <w:p w14:paraId="2EDECBB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r>
      <w:tr w:rsidR="00077D73" w:rsidRPr="00A6492F" w14:paraId="663B438B"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53833E02"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6CEEAD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1.21</w:t>
            </w:r>
          </w:p>
        </w:tc>
        <w:tc>
          <w:tcPr>
            <w:tcW w:w="915" w:type="dxa"/>
            <w:tcBorders>
              <w:top w:val="nil"/>
              <w:left w:val="nil"/>
              <w:bottom w:val="single" w:sz="8" w:space="0" w:color="000000"/>
              <w:right w:val="single" w:sz="8" w:space="0" w:color="000000"/>
            </w:tcBorders>
            <w:shd w:val="clear" w:color="auto" w:fill="auto"/>
            <w:vAlign w:val="center"/>
            <w:hideMark/>
          </w:tcPr>
          <w:p w14:paraId="1B7EA6E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1.14</w:t>
            </w:r>
          </w:p>
        </w:tc>
        <w:tc>
          <w:tcPr>
            <w:tcW w:w="914" w:type="dxa"/>
            <w:tcBorders>
              <w:top w:val="nil"/>
              <w:left w:val="nil"/>
              <w:bottom w:val="single" w:sz="8" w:space="0" w:color="000000"/>
              <w:right w:val="single" w:sz="8" w:space="0" w:color="000000"/>
            </w:tcBorders>
            <w:shd w:val="clear" w:color="auto" w:fill="auto"/>
            <w:vAlign w:val="center"/>
            <w:hideMark/>
          </w:tcPr>
          <w:p w14:paraId="64D6A49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1.12</w:t>
            </w:r>
          </w:p>
        </w:tc>
        <w:tc>
          <w:tcPr>
            <w:tcW w:w="929" w:type="dxa"/>
            <w:tcBorders>
              <w:top w:val="nil"/>
              <w:left w:val="nil"/>
              <w:bottom w:val="single" w:sz="8" w:space="0" w:color="000000"/>
              <w:right w:val="single" w:sz="8" w:space="0" w:color="000000"/>
            </w:tcBorders>
            <w:shd w:val="clear" w:color="auto" w:fill="auto"/>
            <w:vAlign w:val="center"/>
            <w:hideMark/>
          </w:tcPr>
          <w:p w14:paraId="1975348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1.16</w:t>
            </w:r>
          </w:p>
        </w:tc>
        <w:tc>
          <w:tcPr>
            <w:tcW w:w="914" w:type="dxa"/>
            <w:tcBorders>
              <w:top w:val="nil"/>
              <w:left w:val="nil"/>
              <w:bottom w:val="single" w:sz="8" w:space="0" w:color="000000"/>
              <w:right w:val="single" w:sz="8" w:space="0" w:color="000000"/>
            </w:tcBorders>
            <w:shd w:val="clear" w:color="auto" w:fill="auto"/>
            <w:vAlign w:val="center"/>
            <w:hideMark/>
          </w:tcPr>
          <w:p w14:paraId="406D330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1.66</w:t>
            </w:r>
          </w:p>
        </w:tc>
        <w:tc>
          <w:tcPr>
            <w:tcW w:w="914" w:type="dxa"/>
            <w:tcBorders>
              <w:top w:val="nil"/>
              <w:left w:val="nil"/>
              <w:bottom w:val="single" w:sz="8" w:space="0" w:color="000000"/>
              <w:right w:val="single" w:sz="8" w:space="0" w:color="000000"/>
            </w:tcBorders>
            <w:shd w:val="clear" w:color="auto" w:fill="auto"/>
            <w:vAlign w:val="center"/>
            <w:hideMark/>
          </w:tcPr>
          <w:p w14:paraId="384B636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914" w:type="dxa"/>
            <w:tcBorders>
              <w:top w:val="nil"/>
              <w:left w:val="nil"/>
              <w:bottom w:val="single" w:sz="8" w:space="0" w:color="000000"/>
              <w:right w:val="single" w:sz="8" w:space="0" w:color="000000"/>
            </w:tcBorders>
            <w:shd w:val="clear" w:color="auto" w:fill="auto"/>
            <w:vAlign w:val="center"/>
            <w:hideMark/>
          </w:tcPr>
          <w:p w14:paraId="3F31CB7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587" w:type="dxa"/>
            <w:tcBorders>
              <w:top w:val="nil"/>
              <w:left w:val="nil"/>
              <w:bottom w:val="single" w:sz="8" w:space="0" w:color="000000"/>
              <w:right w:val="single" w:sz="8" w:space="0" w:color="000000"/>
            </w:tcBorders>
            <w:shd w:val="clear" w:color="auto" w:fill="auto"/>
            <w:vAlign w:val="center"/>
            <w:hideMark/>
          </w:tcPr>
          <w:p w14:paraId="7457C55C"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1.59</w:t>
            </w:r>
          </w:p>
        </w:tc>
      </w:tr>
      <w:tr w:rsidR="00077D73" w:rsidRPr="00A6492F" w14:paraId="462ACD33"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0A9B25B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2</w:t>
            </w:r>
          </w:p>
        </w:tc>
        <w:tc>
          <w:tcPr>
            <w:tcW w:w="915" w:type="dxa"/>
            <w:tcBorders>
              <w:top w:val="nil"/>
              <w:left w:val="nil"/>
              <w:bottom w:val="single" w:sz="8" w:space="0" w:color="000000"/>
              <w:right w:val="single" w:sz="8" w:space="0" w:color="000000"/>
            </w:tcBorders>
            <w:shd w:val="clear" w:color="auto" w:fill="auto"/>
            <w:vAlign w:val="center"/>
            <w:hideMark/>
          </w:tcPr>
          <w:p w14:paraId="7D024E0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1.31</w:t>
            </w:r>
          </w:p>
        </w:tc>
        <w:tc>
          <w:tcPr>
            <w:tcW w:w="915" w:type="dxa"/>
            <w:tcBorders>
              <w:top w:val="nil"/>
              <w:left w:val="nil"/>
              <w:bottom w:val="single" w:sz="8" w:space="0" w:color="000000"/>
              <w:right w:val="single" w:sz="8" w:space="0" w:color="000000"/>
            </w:tcBorders>
            <w:shd w:val="clear" w:color="auto" w:fill="auto"/>
            <w:vAlign w:val="center"/>
            <w:hideMark/>
          </w:tcPr>
          <w:p w14:paraId="5C78EC2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w:t>
            </w:r>
          </w:p>
        </w:tc>
        <w:tc>
          <w:tcPr>
            <w:tcW w:w="914" w:type="dxa"/>
            <w:tcBorders>
              <w:top w:val="nil"/>
              <w:left w:val="nil"/>
              <w:bottom w:val="single" w:sz="8" w:space="0" w:color="000000"/>
              <w:right w:val="single" w:sz="8" w:space="0" w:color="000000"/>
            </w:tcBorders>
            <w:shd w:val="clear" w:color="auto" w:fill="auto"/>
            <w:vAlign w:val="center"/>
            <w:hideMark/>
          </w:tcPr>
          <w:p w14:paraId="2608DDF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1.18</w:t>
            </w:r>
          </w:p>
        </w:tc>
        <w:tc>
          <w:tcPr>
            <w:tcW w:w="929" w:type="dxa"/>
            <w:tcBorders>
              <w:top w:val="nil"/>
              <w:left w:val="nil"/>
              <w:bottom w:val="single" w:sz="8" w:space="0" w:color="000000"/>
              <w:right w:val="single" w:sz="8" w:space="0" w:color="000000"/>
            </w:tcBorders>
            <w:shd w:val="clear" w:color="auto" w:fill="auto"/>
            <w:vAlign w:val="center"/>
            <w:hideMark/>
          </w:tcPr>
          <w:p w14:paraId="3D37933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1.26</w:t>
            </w:r>
          </w:p>
        </w:tc>
        <w:tc>
          <w:tcPr>
            <w:tcW w:w="914" w:type="dxa"/>
            <w:tcBorders>
              <w:top w:val="nil"/>
              <w:left w:val="nil"/>
              <w:bottom w:val="single" w:sz="8" w:space="0" w:color="000000"/>
              <w:right w:val="single" w:sz="8" w:space="0" w:color="000000"/>
            </w:tcBorders>
            <w:shd w:val="clear" w:color="auto" w:fill="auto"/>
            <w:vAlign w:val="center"/>
            <w:hideMark/>
          </w:tcPr>
          <w:p w14:paraId="18165F1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1.89</w:t>
            </w:r>
          </w:p>
        </w:tc>
        <w:tc>
          <w:tcPr>
            <w:tcW w:w="914" w:type="dxa"/>
            <w:tcBorders>
              <w:top w:val="nil"/>
              <w:left w:val="nil"/>
              <w:bottom w:val="single" w:sz="8" w:space="0" w:color="000000"/>
              <w:right w:val="single" w:sz="8" w:space="0" w:color="000000"/>
            </w:tcBorders>
            <w:shd w:val="clear" w:color="auto" w:fill="auto"/>
            <w:vAlign w:val="center"/>
            <w:hideMark/>
          </w:tcPr>
          <w:p w14:paraId="2D4B009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c>
          <w:tcPr>
            <w:tcW w:w="914" w:type="dxa"/>
            <w:tcBorders>
              <w:top w:val="nil"/>
              <w:left w:val="nil"/>
              <w:bottom w:val="single" w:sz="8" w:space="0" w:color="000000"/>
              <w:right w:val="single" w:sz="8" w:space="0" w:color="000000"/>
            </w:tcBorders>
            <w:shd w:val="clear" w:color="auto" w:fill="auto"/>
            <w:vAlign w:val="center"/>
            <w:hideMark/>
          </w:tcPr>
          <w:p w14:paraId="3161CD9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1.72</w:t>
            </w:r>
          </w:p>
        </w:tc>
        <w:tc>
          <w:tcPr>
            <w:tcW w:w="587" w:type="dxa"/>
            <w:tcBorders>
              <w:top w:val="nil"/>
              <w:left w:val="nil"/>
              <w:bottom w:val="single" w:sz="8" w:space="0" w:color="000000"/>
              <w:right w:val="single" w:sz="8" w:space="0" w:color="000000"/>
            </w:tcBorders>
            <w:shd w:val="clear" w:color="auto" w:fill="auto"/>
            <w:vAlign w:val="center"/>
            <w:hideMark/>
          </w:tcPr>
          <w:p w14:paraId="1019BB1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r>
      <w:tr w:rsidR="00077D73" w:rsidRPr="00A6492F" w14:paraId="7509FB66"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730EFCAF"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3</w:t>
            </w:r>
          </w:p>
        </w:tc>
        <w:tc>
          <w:tcPr>
            <w:tcW w:w="915" w:type="dxa"/>
            <w:tcBorders>
              <w:top w:val="nil"/>
              <w:left w:val="nil"/>
              <w:bottom w:val="single" w:sz="8" w:space="0" w:color="000000"/>
              <w:right w:val="single" w:sz="8" w:space="0" w:color="000000"/>
            </w:tcBorders>
            <w:shd w:val="clear" w:color="auto" w:fill="auto"/>
            <w:vAlign w:val="center"/>
            <w:hideMark/>
          </w:tcPr>
          <w:p w14:paraId="2100B9A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1.33</w:t>
            </w:r>
          </w:p>
        </w:tc>
        <w:tc>
          <w:tcPr>
            <w:tcW w:w="915" w:type="dxa"/>
            <w:tcBorders>
              <w:top w:val="nil"/>
              <w:left w:val="nil"/>
              <w:bottom w:val="single" w:sz="8" w:space="0" w:color="000000"/>
              <w:right w:val="single" w:sz="8" w:space="0" w:color="000000"/>
            </w:tcBorders>
            <w:shd w:val="clear" w:color="auto" w:fill="auto"/>
            <w:vAlign w:val="center"/>
            <w:hideMark/>
          </w:tcPr>
          <w:p w14:paraId="33DE89FE"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1.43</w:t>
            </w:r>
          </w:p>
        </w:tc>
        <w:tc>
          <w:tcPr>
            <w:tcW w:w="914" w:type="dxa"/>
            <w:tcBorders>
              <w:top w:val="nil"/>
              <w:left w:val="nil"/>
              <w:bottom w:val="single" w:sz="8" w:space="0" w:color="000000"/>
              <w:right w:val="single" w:sz="8" w:space="0" w:color="000000"/>
            </w:tcBorders>
            <w:shd w:val="clear" w:color="auto" w:fill="auto"/>
            <w:vAlign w:val="center"/>
            <w:hideMark/>
          </w:tcPr>
          <w:p w14:paraId="7B609EB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1.41</w:t>
            </w:r>
          </w:p>
        </w:tc>
        <w:tc>
          <w:tcPr>
            <w:tcW w:w="929" w:type="dxa"/>
            <w:tcBorders>
              <w:top w:val="nil"/>
              <w:left w:val="nil"/>
              <w:bottom w:val="single" w:sz="8" w:space="0" w:color="000000"/>
              <w:right w:val="single" w:sz="8" w:space="0" w:color="000000"/>
            </w:tcBorders>
            <w:shd w:val="clear" w:color="auto" w:fill="auto"/>
            <w:vAlign w:val="center"/>
            <w:hideMark/>
          </w:tcPr>
          <w:p w14:paraId="44B53988"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1.39</w:t>
            </w:r>
          </w:p>
        </w:tc>
        <w:tc>
          <w:tcPr>
            <w:tcW w:w="914" w:type="dxa"/>
            <w:tcBorders>
              <w:top w:val="nil"/>
              <w:left w:val="nil"/>
              <w:bottom w:val="single" w:sz="8" w:space="0" w:color="000000"/>
              <w:right w:val="single" w:sz="8" w:space="0" w:color="000000"/>
            </w:tcBorders>
            <w:shd w:val="clear" w:color="auto" w:fill="auto"/>
            <w:vAlign w:val="center"/>
            <w:hideMark/>
          </w:tcPr>
          <w:p w14:paraId="776CDDA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2.02</w:t>
            </w:r>
          </w:p>
        </w:tc>
        <w:tc>
          <w:tcPr>
            <w:tcW w:w="914" w:type="dxa"/>
            <w:tcBorders>
              <w:top w:val="nil"/>
              <w:left w:val="nil"/>
              <w:bottom w:val="single" w:sz="8" w:space="0" w:color="000000"/>
              <w:right w:val="single" w:sz="8" w:space="0" w:color="000000"/>
            </w:tcBorders>
            <w:shd w:val="clear" w:color="auto" w:fill="auto"/>
            <w:vAlign w:val="center"/>
            <w:hideMark/>
          </w:tcPr>
          <w:p w14:paraId="268092A2"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w:t>
            </w:r>
          </w:p>
        </w:tc>
        <w:tc>
          <w:tcPr>
            <w:tcW w:w="914" w:type="dxa"/>
            <w:tcBorders>
              <w:top w:val="nil"/>
              <w:left w:val="nil"/>
              <w:bottom w:val="single" w:sz="8" w:space="0" w:color="000000"/>
              <w:right w:val="single" w:sz="8" w:space="0" w:color="000000"/>
            </w:tcBorders>
            <w:shd w:val="clear" w:color="auto" w:fill="auto"/>
            <w:vAlign w:val="center"/>
            <w:hideMark/>
          </w:tcPr>
          <w:p w14:paraId="2D861C9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2.14</w:t>
            </w:r>
          </w:p>
        </w:tc>
        <w:tc>
          <w:tcPr>
            <w:tcW w:w="587" w:type="dxa"/>
            <w:tcBorders>
              <w:top w:val="nil"/>
              <w:left w:val="nil"/>
              <w:bottom w:val="single" w:sz="8" w:space="0" w:color="000000"/>
              <w:right w:val="single" w:sz="8" w:space="0" w:color="000000"/>
            </w:tcBorders>
            <w:shd w:val="clear" w:color="auto" w:fill="auto"/>
            <w:vAlign w:val="center"/>
            <w:hideMark/>
          </w:tcPr>
          <w:p w14:paraId="0D04324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2.09</w:t>
            </w:r>
          </w:p>
        </w:tc>
      </w:tr>
      <w:tr w:rsidR="00077D73" w:rsidRPr="00A6492F" w14:paraId="10296719" w14:textId="77777777" w:rsidTr="00A6492F">
        <w:trPr>
          <w:trHeight w:val="33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1AFE72F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5" w:type="dxa"/>
            <w:tcBorders>
              <w:top w:val="nil"/>
              <w:left w:val="nil"/>
              <w:bottom w:val="single" w:sz="8" w:space="0" w:color="000000"/>
              <w:right w:val="single" w:sz="8" w:space="0" w:color="000000"/>
            </w:tcBorders>
            <w:shd w:val="clear" w:color="auto" w:fill="auto"/>
            <w:vAlign w:val="center"/>
            <w:hideMark/>
          </w:tcPr>
          <w:p w14:paraId="2E8C36D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1.28</w:t>
            </w:r>
          </w:p>
        </w:tc>
        <w:tc>
          <w:tcPr>
            <w:tcW w:w="915" w:type="dxa"/>
            <w:tcBorders>
              <w:top w:val="nil"/>
              <w:left w:val="nil"/>
              <w:bottom w:val="single" w:sz="8" w:space="0" w:color="000000"/>
              <w:right w:val="single" w:sz="8" w:space="0" w:color="000000"/>
            </w:tcBorders>
            <w:shd w:val="clear" w:color="auto" w:fill="auto"/>
            <w:vAlign w:val="center"/>
            <w:hideMark/>
          </w:tcPr>
          <w:p w14:paraId="5420547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1.29</w:t>
            </w:r>
          </w:p>
        </w:tc>
        <w:tc>
          <w:tcPr>
            <w:tcW w:w="914" w:type="dxa"/>
            <w:tcBorders>
              <w:top w:val="nil"/>
              <w:left w:val="nil"/>
              <w:bottom w:val="single" w:sz="8" w:space="0" w:color="000000"/>
              <w:right w:val="single" w:sz="8" w:space="0" w:color="000000"/>
            </w:tcBorders>
            <w:shd w:val="clear" w:color="auto" w:fill="auto"/>
            <w:vAlign w:val="center"/>
            <w:hideMark/>
          </w:tcPr>
          <w:p w14:paraId="7754E67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1.24</w:t>
            </w:r>
          </w:p>
        </w:tc>
        <w:tc>
          <w:tcPr>
            <w:tcW w:w="929" w:type="dxa"/>
            <w:tcBorders>
              <w:top w:val="nil"/>
              <w:left w:val="nil"/>
              <w:bottom w:val="single" w:sz="8" w:space="0" w:color="000000"/>
              <w:right w:val="single" w:sz="8" w:space="0" w:color="000000"/>
            </w:tcBorders>
            <w:shd w:val="clear" w:color="auto" w:fill="auto"/>
            <w:vAlign w:val="center"/>
            <w:hideMark/>
          </w:tcPr>
          <w:p w14:paraId="0F1B4F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1.27</w:t>
            </w:r>
          </w:p>
        </w:tc>
        <w:tc>
          <w:tcPr>
            <w:tcW w:w="914" w:type="dxa"/>
            <w:tcBorders>
              <w:top w:val="nil"/>
              <w:left w:val="nil"/>
              <w:bottom w:val="single" w:sz="8" w:space="0" w:color="000000"/>
              <w:right w:val="single" w:sz="8" w:space="0" w:color="000000"/>
            </w:tcBorders>
            <w:shd w:val="clear" w:color="auto" w:fill="auto"/>
            <w:vAlign w:val="center"/>
            <w:hideMark/>
          </w:tcPr>
          <w:p w14:paraId="25C133C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1.86</w:t>
            </w:r>
          </w:p>
        </w:tc>
        <w:tc>
          <w:tcPr>
            <w:tcW w:w="914" w:type="dxa"/>
            <w:tcBorders>
              <w:top w:val="nil"/>
              <w:left w:val="nil"/>
              <w:bottom w:val="single" w:sz="8" w:space="0" w:color="000000"/>
              <w:right w:val="single" w:sz="8" w:space="0" w:color="000000"/>
            </w:tcBorders>
            <w:shd w:val="clear" w:color="auto" w:fill="auto"/>
            <w:vAlign w:val="center"/>
            <w:hideMark/>
          </w:tcPr>
          <w:p w14:paraId="7FEB1BB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1.82</w:t>
            </w:r>
          </w:p>
        </w:tc>
        <w:tc>
          <w:tcPr>
            <w:tcW w:w="914" w:type="dxa"/>
            <w:tcBorders>
              <w:top w:val="nil"/>
              <w:left w:val="nil"/>
              <w:bottom w:val="single" w:sz="8" w:space="0" w:color="000000"/>
              <w:right w:val="single" w:sz="8" w:space="0" w:color="000000"/>
            </w:tcBorders>
            <w:shd w:val="clear" w:color="auto" w:fill="auto"/>
            <w:vAlign w:val="center"/>
            <w:hideMark/>
          </w:tcPr>
          <w:p w14:paraId="7993734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w:t>
            </w:r>
          </w:p>
        </w:tc>
        <w:tc>
          <w:tcPr>
            <w:tcW w:w="587" w:type="dxa"/>
            <w:tcBorders>
              <w:top w:val="nil"/>
              <w:left w:val="nil"/>
              <w:bottom w:val="single" w:sz="8" w:space="0" w:color="000000"/>
              <w:right w:val="single" w:sz="8" w:space="0" w:color="000000"/>
            </w:tcBorders>
            <w:shd w:val="clear" w:color="auto" w:fill="auto"/>
            <w:vAlign w:val="center"/>
            <w:hideMark/>
          </w:tcPr>
          <w:p w14:paraId="28BA5A5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1.83</w:t>
            </w:r>
          </w:p>
        </w:tc>
      </w:tr>
    </w:tbl>
    <w:p w14:paraId="24A429DE" w14:textId="77777777" w:rsidR="00267FC9" w:rsidRPr="00077D73" w:rsidRDefault="00267FC9" w:rsidP="00441B6F">
      <w:pPr>
        <w:pStyle w:val="Body"/>
        <w:spacing w:after="0"/>
        <w:rPr>
          <w:rFonts w:asciiTheme="minorBidi" w:hAnsiTheme="minorBidi" w:cstheme="minorBidi"/>
        </w:rPr>
      </w:pPr>
    </w:p>
    <w:p w14:paraId="5BC81788" w14:textId="77777777" w:rsidR="00267FC9" w:rsidRPr="00FB3A86" w:rsidRDefault="00267FC9" w:rsidP="00441B6F">
      <w:pPr>
        <w:pStyle w:val="Body"/>
        <w:spacing w:after="0"/>
        <w:rPr>
          <w:rFonts w:ascii="Arial" w:hAnsi="Arial" w:cs="Arial"/>
        </w:rPr>
      </w:pPr>
    </w:p>
    <w:p w14:paraId="646A0207" w14:textId="77777777" w:rsidR="00B01FCD" w:rsidRPr="001735D5" w:rsidRDefault="00000F8F" w:rsidP="00E172A8">
      <w:pPr>
        <w:pStyle w:val="ConcHead"/>
        <w:spacing w:after="0" w:line="480" w:lineRule="auto"/>
        <w:jc w:val="both"/>
        <w:rPr>
          <w:rFonts w:ascii="Arial" w:hAnsi="Arial" w:cs="Arial"/>
        </w:rPr>
      </w:pPr>
      <w:r w:rsidRPr="001735D5">
        <w:rPr>
          <w:rFonts w:ascii="Arial" w:hAnsi="Arial" w:cs="Arial"/>
        </w:rPr>
        <w:t xml:space="preserve">4. </w:t>
      </w:r>
      <w:r w:rsidR="00B01FCD" w:rsidRPr="001735D5">
        <w:rPr>
          <w:rFonts w:ascii="Arial" w:hAnsi="Arial" w:cs="Arial"/>
        </w:rPr>
        <w:t>Conclusion</w:t>
      </w:r>
    </w:p>
    <w:p w14:paraId="73C28B79" w14:textId="586CF087" w:rsidR="00543A2B" w:rsidRPr="00543A2B" w:rsidRDefault="00543A2B" w:rsidP="00DF6DED">
      <w:pPr>
        <w:pStyle w:val="Body"/>
        <w:spacing w:after="0" w:line="480" w:lineRule="auto"/>
        <w:rPr>
          <w:rFonts w:asciiTheme="minorBidi" w:hAnsiTheme="minorBidi" w:cstheme="minorBidi"/>
          <w:bCs/>
          <w:caps/>
          <w:szCs w:val="18"/>
        </w:rPr>
      </w:pPr>
      <w:r>
        <w:rPr>
          <w:rFonts w:asciiTheme="minorBidi" w:hAnsiTheme="minorBidi" w:cstheme="minorBidi"/>
          <w:bCs/>
          <w:szCs w:val="18"/>
        </w:rPr>
        <w:t>T</w:t>
      </w:r>
      <w:r w:rsidRPr="00543A2B">
        <w:rPr>
          <w:rFonts w:asciiTheme="minorBidi" w:hAnsiTheme="minorBidi" w:cstheme="minorBidi"/>
          <w:bCs/>
          <w:szCs w:val="18"/>
        </w:rPr>
        <w:t xml:space="preserve">his study investigated the interplay </w:t>
      </w:r>
      <w:r>
        <w:rPr>
          <w:rFonts w:asciiTheme="minorBidi" w:hAnsiTheme="minorBidi" w:cstheme="minorBidi"/>
          <w:bCs/>
          <w:szCs w:val="18"/>
        </w:rPr>
        <w:t>o</w:t>
      </w:r>
      <w:r w:rsidRPr="00543A2B">
        <w:rPr>
          <w:rFonts w:asciiTheme="minorBidi" w:hAnsiTheme="minorBidi" w:cstheme="minorBidi"/>
          <w:bCs/>
          <w:szCs w:val="18"/>
        </w:rPr>
        <w:t>f sowing dates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15 November, P</w:t>
      </w:r>
      <w:r>
        <w:rPr>
          <w:rFonts w:asciiTheme="minorBidi" w:hAnsiTheme="minorBidi" w:cstheme="minorBidi"/>
          <w:bCs/>
          <w:szCs w:val="18"/>
        </w:rPr>
        <w:t>D</w:t>
      </w:r>
      <w:r w:rsidRPr="00543A2B">
        <w:rPr>
          <w:rFonts w:ascii="Cambria Math" w:hAnsi="Cambria Math" w:cs="Cambria Math"/>
          <w:bCs/>
          <w:szCs w:val="18"/>
        </w:rPr>
        <w:t>₂</w:t>
      </w:r>
      <w:r w:rsidRPr="00543A2B">
        <w:rPr>
          <w:rFonts w:asciiTheme="minorBidi" w:hAnsiTheme="minorBidi" w:cstheme="minorBidi"/>
          <w:bCs/>
          <w:szCs w:val="18"/>
        </w:rPr>
        <w:t>: 30 November, P</w:t>
      </w:r>
      <w:r>
        <w:rPr>
          <w:rFonts w:asciiTheme="minorBidi" w:hAnsiTheme="minorBidi" w:cstheme="minorBidi"/>
          <w:bCs/>
          <w:szCs w:val="18"/>
        </w:rPr>
        <w:t>D</w:t>
      </w:r>
      <w:r w:rsidRPr="00543A2B">
        <w:rPr>
          <w:rFonts w:ascii="Cambria Math" w:hAnsi="Cambria Math" w:cs="Cambria Math"/>
          <w:bCs/>
          <w:szCs w:val="18"/>
        </w:rPr>
        <w:t>₃</w:t>
      </w:r>
      <w:r w:rsidRPr="00543A2B">
        <w:rPr>
          <w:rFonts w:asciiTheme="minorBidi" w:hAnsiTheme="minorBidi" w:cstheme="minorBidi"/>
          <w:bCs/>
          <w:szCs w:val="18"/>
        </w:rPr>
        <w:t>: 15 December) and irrigation regimes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5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4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3 Irrigations) on winter wheat productivity </w:t>
      </w:r>
      <w:r>
        <w:rPr>
          <w:rFonts w:asciiTheme="minorBidi" w:hAnsiTheme="minorBidi" w:cstheme="minorBidi"/>
          <w:bCs/>
          <w:szCs w:val="18"/>
        </w:rPr>
        <w:t>a</w:t>
      </w:r>
      <w:r w:rsidRPr="00543A2B">
        <w:rPr>
          <w:rFonts w:asciiTheme="minorBidi" w:hAnsiTheme="minorBidi" w:cstheme="minorBidi"/>
          <w:bCs/>
          <w:szCs w:val="18"/>
        </w:rPr>
        <w:t xml:space="preserve">nd water-use efficiency </w:t>
      </w:r>
      <w:r>
        <w:rPr>
          <w:rFonts w:asciiTheme="minorBidi" w:hAnsiTheme="minorBidi" w:cstheme="minorBidi"/>
          <w:bCs/>
          <w:szCs w:val="18"/>
        </w:rPr>
        <w:t>i</w:t>
      </w:r>
      <w:r w:rsidRPr="00543A2B">
        <w:rPr>
          <w:rFonts w:asciiTheme="minorBidi" w:hAnsiTheme="minorBidi" w:cstheme="minorBidi"/>
          <w:bCs/>
          <w:szCs w:val="18"/>
        </w:rPr>
        <w:t xml:space="preserve">n </w:t>
      </w:r>
      <w:r>
        <w:rPr>
          <w:rFonts w:asciiTheme="minorBidi" w:hAnsiTheme="minorBidi" w:cstheme="minorBidi"/>
          <w:bCs/>
          <w:szCs w:val="18"/>
        </w:rPr>
        <w:t>Egypt’s</w:t>
      </w:r>
      <w:r w:rsidRPr="00543A2B">
        <w:rPr>
          <w:rFonts w:asciiTheme="minorBidi" w:hAnsiTheme="minorBidi" w:cstheme="minorBidi"/>
          <w:bCs/>
          <w:szCs w:val="18"/>
        </w:rPr>
        <w:t xml:space="preserve"> </w:t>
      </w:r>
      <w:r>
        <w:rPr>
          <w:rFonts w:asciiTheme="minorBidi" w:hAnsiTheme="minorBidi" w:cstheme="minorBidi"/>
          <w:bCs/>
          <w:szCs w:val="18"/>
        </w:rPr>
        <w:t>Nile Delta</w:t>
      </w:r>
      <w:r w:rsidRPr="00543A2B">
        <w:rPr>
          <w:rFonts w:asciiTheme="minorBidi" w:hAnsiTheme="minorBidi" w:cstheme="minorBidi"/>
          <w:bCs/>
          <w:szCs w:val="18"/>
        </w:rPr>
        <w:t>. key findings demonstrate that early sowing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w:t>
      </w:r>
      <w:r>
        <w:rPr>
          <w:rFonts w:asciiTheme="minorBidi" w:hAnsiTheme="minorBidi" w:cstheme="minorBidi"/>
          <w:bCs/>
          <w:szCs w:val="18"/>
        </w:rPr>
        <w:t>coupled</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ith full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maximized grain yield (1.20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and straw yield (1.65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w:t>
      </w:r>
      <w:r>
        <w:rPr>
          <w:rFonts w:asciiTheme="minorBidi" w:hAnsiTheme="minorBidi" w:cstheme="minorBidi"/>
          <w:bCs/>
          <w:szCs w:val="18"/>
        </w:rPr>
        <w:t>albeit</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 xml:space="preserve">ith </w:t>
      </w:r>
      <w:r>
        <w:rPr>
          <w:rFonts w:asciiTheme="minorBidi" w:hAnsiTheme="minorBidi" w:cstheme="minorBidi"/>
          <w:bCs/>
          <w:szCs w:val="18"/>
        </w:rPr>
        <w:t>t</w:t>
      </w:r>
      <w:r w:rsidRPr="00543A2B">
        <w:rPr>
          <w:rFonts w:asciiTheme="minorBidi" w:hAnsiTheme="minorBidi" w:cstheme="minorBidi"/>
          <w:bCs/>
          <w:szCs w:val="18"/>
        </w:rPr>
        <w:t>he highest water demand (5,608 m³/ha). conversely, late sowing (pd</w:t>
      </w:r>
      <w:r w:rsidRPr="00543A2B">
        <w:rPr>
          <w:rFonts w:ascii="Cambria Math" w:hAnsi="Cambria Math" w:cs="Cambria Math"/>
          <w:bCs/>
          <w:szCs w:val="18"/>
        </w:rPr>
        <w:t>₃</w:t>
      </w:r>
      <w:r w:rsidRPr="00543A2B">
        <w:rPr>
          <w:rFonts w:asciiTheme="minorBidi" w:hAnsiTheme="minorBidi" w:cstheme="minorBidi"/>
          <w:bCs/>
          <w:szCs w:val="18"/>
        </w:rPr>
        <w:t>) under reduced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conserved water (3,282 m³/ha) but incurred significant yield penalties (0.82 ton/ha grain, 1.24 ton/ha straw). notably, </w:t>
      </w:r>
      <w:r>
        <w:rPr>
          <w:rFonts w:asciiTheme="minorBidi" w:hAnsiTheme="minorBidi" w:cstheme="minorBidi"/>
          <w:bCs/>
          <w:szCs w:val="18"/>
        </w:rPr>
        <w:t>PD</w:t>
      </w:r>
      <w:r w:rsidRPr="00543A2B">
        <w:rPr>
          <w:rFonts w:ascii="Cambria Math" w:hAnsi="Cambria Math" w:cs="Cambria Math"/>
          <w:bCs/>
          <w:szCs w:val="18"/>
        </w:rPr>
        <w:t>₂</w:t>
      </w:r>
      <w:r w:rsidRPr="00543A2B">
        <w:rPr>
          <w:rFonts w:asciiTheme="minorBidi" w:hAnsiTheme="minorBidi" w:cstheme="minorBidi"/>
          <w:bCs/>
          <w:szCs w:val="18"/>
        </w:rPr>
        <w:t xml:space="preserve"> under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emerged as an optimal compromise, achieving 94% of </w:t>
      </w:r>
      <w:r>
        <w:rPr>
          <w:rFonts w:asciiTheme="minorBidi" w:hAnsiTheme="minorBidi" w:cstheme="minorBidi"/>
          <w:bCs/>
          <w:szCs w:val="18"/>
        </w:rPr>
        <w:t>PD</w:t>
      </w:r>
      <w:r w:rsidRPr="00543A2B">
        <w:rPr>
          <w:rFonts w:ascii="Cambria Math" w:hAnsi="Cambria Math" w:cs="Cambria Math"/>
          <w:bCs/>
          <w:szCs w:val="18"/>
        </w:rPr>
        <w:t>₁</w:t>
      </w:r>
      <w:r w:rsidRPr="00543A2B">
        <w:rPr>
          <w:rFonts w:asciiTheme="minorBidi" w:hAnsiTheme="minorBidi" w:cstheme="minorBidi"/>
          <w:bCs/>
          <w:szCs w:val="18"/>
        </w:rPr>
        <w:t>’s yield with 18% less water, underscoring its viability for balancing productivity and resource efficiency.</w:t>
      </w:r>
      <w:r w:rsidR="00DF6DED">
        <w:rPr>
          <w:rFonts w:asciiTheme="minorBidi" w:hAnsiTheme="minorBidi" w:cstheme="minorBidi"/>
          <w:bCs/>
          <w:szCs w:val="18"/>
        </w:rPr>
        <w:t xml:space="preserve"> </w:t>
      </w:r>
      <w:r w:rsidRPr="00543A2B">
        <w:rPr>
          <w:rFonts w:asciiTheme="minorBidi" w:hAnsiTheme="minorBidi" w:cstheme="minorBidi"/>
          <w:bCs/>
          <w:szCs w:val="18"/>
        </w:rPr>
        <w:t xml:space="preserve">Water Productivity (Wp) improved under water-saving strategies, with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yielding the highest </w:t>
      </w:r>
      <w:r>
        <w:rPr>
          <w:rFonts w:asciiTheme="minorBidi" w:hAnsiTheme="minorBidi" w:cstheme="minorBidi"/>
          <w:bCs/>
          <w:szCs w:val="18"/>
        </w:rPr>
        <w:t>WP</w:t>
      </w:r>
      <w:r w:rsidRPr="00543A2B">
        <w:rPr>
          <w:rFonts w:asciiTheme="minorBidi" w:hAnsiTheme="minorBidi" w:cstheme="minorBidi"/>
          <w:bCs/>
          <w:szCs w:val="18"/>
        </w:rPr>
        <w:t xml:space="preserve"> (1.41 kg grain/m³), while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prioritized yield over efficiency (1.21 kg grain/m³). these results highlight that timely sowing (</w:t>
      </w:r>
      <w:r>
        <w:rPr>
          <w:rFonts w:asciiTheme="minorBidi" w:hAnsiTheme="minorBidi" w:cstheme="minorBidi"/>
          <w:bCs/>
          <w:szCs w:val="18"/>
        </w:rPr>
        <w:t>mid-November</w:t>
      </w:r>
      <w:r w:rsidRPr="00543A2B">
        <w:rPr>
          <w:rFonts w:asciiTheme="minorBidi" w:hAnsiTheme="minorBidi" w:cstheme="minorBidi"/>
          <w:bCs/>
          <w:szCs w:val="18"/>
        </w:rPr>
        <w:t xml:space="preserve">) is more critical to yield than maximal irrigation, as delayed planting reduced 1000-grain weight by 20.3% and grain yield by 15.2%. </w:t>
      </w:r>
      <w:r w:rsidR="00DF6DED">
        <w:rPr>
          <w:rFonts w:asciiTheme="minorBidi" w:hAnsiTheme="minorBidi" w:cstheme="minorBidi"/>
          <w:bCs/>
          <w:szCs w:val="18"/>
        </w:rPr>
        <w:lastRenderedPageBreak/>
        <w:t>For</w:t>
      </w:r>
      <w:r w:rsidRPr="00543A2B">
        <w:rPr>
          <w:rFonts w:asciiTheme="minorBidi" w:hAnsiTheme="minorBidi" w:cstheme="minorBidi"/>
          <w:bCs/>
          <w:szCs w:val="18"/>
        </w:rPr>
        <w:t xml:space="preserve"> water-scarce regions, </w:t>
      </w:r>
      <w:proofErr w:type="spellStart"/>
      <w:r>
        <w:rPr>
          <w:rFonts w:asciiTheme="minorBidi" w:hAnsiTheme="minorBidi" w:cstheme="minorBidi"/>
          <w:bCs/>
          <w:szCs w:val="18"/>
        </w:rPr>
        <w:t>PD</w:t>
      </w:r>
      <w:r w:rsidRPr="00543A2B">
        <w:rPr>
          <w:rFonts w:ascii="Cambria Math" w:hAnsi="Cambria Math" w:cs="Cambria Math"/>
          <w:bCs/>
          <w:szCs w:val="18"/>
        </w:rPr>
        <w:t>₂</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or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are recommended to sustain yields while mitigating water stress. in high-water scenarios,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remains ideal for maximizing output.</w:t>
      </w:r>
    </w:p>
    <w:p w14:paraId="0F509870" w14:textId="77777777" w:rsidR="00790ADA" w:rsidRPr="001735D5" w:rsidRDefault="00790ADA" w:rsidP="00E172A8">
      <w:pPr>
        <w:pStyle w:val="Body"/>
        <w:spacing w:after="0" w:line="480" w:lineRule="auto"/>
        <w:rPr>
          <w:rFonts w:ascii="Arial" w:hAnsi="Arial" w:cs="Arial"/>
        </w:rPr>
      </w:pPr>
    </w:p>
    <w:p w14:paraId="64675799" w14:textId="77777777" w:rsidR="003F4772" w:rsidRPr="00377908" w:rsidRDefault="003F4772" w:rsidP="00E172A8">
      <w:pPr>
        <w:pStyle w:val="ReferHead"/>
        <w:spacing w:after="0" w:line="480" w:lineRule="auto"/>
        <w:jc w:val="both"/>
        <w:rPr>
          <w:rFonts w:ascii="Arial" w:hAnsi="Arial" w:cs="Arial"/>
          <w:b w:val="0"/>
          <w:caps w:val="0"/>
          <w:sz w:val="20"/>
          <w:highlight w:val="yellow"/>
        </w:rPr>
      </w:pPr>
    </w:p>
    <w:p w14:paraId="14EC5985" w14:textId="6D366B35" w:rsidR="00B01FCD" w:rsidRDefault="00B01FCD" w:rsidP="00E172A8">
      <w:pPr>
        <w:pStyle w:val="ReferHead"/>
        <w:spacing w:after="0" w:line="480" w:lineRule="auto"/>
        <w:jc w:val="both"/>
        <w:rPr>
          <w:rFonts w:ascii="Arial" w:hAnsi="Arial" w:cs="Arial"/>
        </w:rPr>
      </w:pPr>
      <w:r w:rsidRPr="00FB3A86">
        <w:rPr>
          <w:rFonts w:ascii="Arial" w:hAnsi="Arial" w:cs="Arial"/>
        </w:rPr>
        <w:t>References</w:t>
      </w:r>
    </w:p>
    <w:p w14:paraId="7744B86C" w14:textId="0CE83B1F" w:rsidR="00866266" w:rsidRPr="00866266" w:rsidRDefault="00866266" w:rsidP="00E172A8">
      <w:pPr>
        <w:spacing w:line="480" w:lineRule="auto"/>
        <w:ind w:left="547" w:right="101" w:hanging="547"/>
        <w:jc w:val="both"/>
        <w:rPr>
          <w:rFonts w:ascii="Arial" w:hAnsi="Arial" w:cs="Arial"/>
          <w:bCs/>
          <w:color w:val="000000" w:themeColor="text1"/>
        </w:rPr>
      </w:pPr>
      <w:r w:rsidRPr="00DE5985">
        <w:rPr>
          <w:rFonts w:ascii="Arial" w:hAnsi="Arial" w:cs="Arial"/>
          <w:bCs/>
          <w:color w:val="000000" w:themeColor="text1"/>
        </w:rPr>
        <w:t xml:space="preserve">Abdulla, Sh. S., Mustafa, K., &amp; Sabir, D. A. (2024). </w:t>
      </w:r>
      <w:r w:rsidRPr="00866266">
        <w:rPr>
          <w:rFonts w:ascii="Arial" w:hAnsi="Arial" w:cs="Arial"/>
          <w:bCs/>
          <w:color w:val="000000" w:themeColor="text1"/>
        </w:rPr>
        <w:t xml:space="preserve">Effects of sowing date and locations on the selected wheat cultivars quality performance. The Iraqi Journal of Agricultural Science, 55(5),1813–1825. </w:t>
      </w:r>
      <w:hyperlink r:id="rId24" w:history="1">
        <w:r w:rsidRPr="00FC1AC5">
          <w:rPr>
            <w:rStyle w:val="Hyperlink"/>
            <w:rFonts w:ascii="Arial" w:hAnsi="Arial" w:cs="Arial"/>
            <w:bCs/>
          </w:rPr>
          <w:t>https://doi.org/10.36103/cbvqmd13</w:t>
        </w:r>
      </w:hyperlink>
      <w:r>
        <w:rPr>
          <w:rFonts w:ascii="Arial" w:hAnsi="Arial" w:cs="Arial"/>
          <w:bCs/>
          <w:color w:val="000000" w:themeColor="text1"/>
        </w:rPr>
        <w:t xml:space="preserve"> </w:t>
      </w:r>
    </w:p>
    <w:p w14:paraId="2263F6E1"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bCs/>
        </w:rPr>
        <w:t xml:space="preserve">Alam, M. S., Kumar, R., Patel, J. N., &amp; Shukla, G. (2022). Effect of Sowing Dates and Varieties of Wheat Crop (Triticum aestivum L.) on Growth and Productivity under Changing Climate. International Journal of Environment and Climate Change, 77–89. </w:t>
      </w:r>
      <w:hyperlink r:id="rId25" w:history="1">
        <w:r w:rsidRPr="00866266">
          <w:rPr>
            <w:rStyle w:val="Hyperlink"/>
            <w:rFonts w:ascii="Arial" w:hAnsi="Arial" w:cs="Arial"/>
            <w:bCs/>
          </w:rPr>
          <w:t>https://doi.org/10.9734/ijecc/2022/v12i430661</w:t>
        </w:r>
      </w:hyperlink>
    </w:p>
    <w:p w14:paraId="7002E216" w14:textId="77777777" w:rsid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Allen RG, LS. Pereira, D. Raes, and M. Smith (1998). Crop evapotranspiration: guidelines for computing crop water requirements. FAO Irrigation and drainage paper No. 56. Rome, Italy: FAO. </w:t>
      </w:r>
    </w:p>
    <w:p w14:paraId="7F9CEA26" w14:textId="278F32C5" w:rsidR="00EB69D5" w:rsidRPr="00866266" w:rsidRDefault="00EB69D5" w:rsidP="00EB69D5">
      <w:pPr>
        <w:spacing w:line="480" w:lineRule="auto"/>
        <w:ind w:left="547" w:right="101" w:hanging="547"/>
        <w:jc w:val="both"/>
        <w:rPr>
          <w:rFonts w:ascii="Arial" w:hAnsi="Arial" w:cs="Arial"/>
          <w:bCs/>
        </w:rPr>
      </w:pPr>
      <w:r w:rsidRPr="00EB69D5">
        <w:rPr>
          <w:rFonts w:ascii="Arial" w:hAnsi="Arial" w:cs="Arial"/>
          <w:bCs/>
        </w:rPr>
        <w:t>Bos, M. G. (1989). </w:t>
      </w:r>
      <w:r w:rsidRPr="00EB69D5">
        <w:rPr>
          <w:rFonts w:ascii="Arial" w:hAnsi="Arial" w:cs="Arial"/>
          <w:bCs/>
          <w:i/>
          <w:iCs/>
        </w:rPr>
        <w:t>Discharge Measurement Structures</w:t>
      </w:r>
      <w:r w:rsidRPr="00EB69D5">
        <w:rPr>
          <w:rFonts w:ascii="Arial" w:hAnsi="Arial" w:cs="Arial"/>
          <w:bCs/>
        </w:rPr>
        <w:t>. International Institute for Land Reclamation and Improvement.</w:t>
      </w:r>
    </w:p>
    <w:p w14:paraId="0CEC77E9"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Doorenbos, J.; A. H. Kassam; C.L. M. </w:t>
      </w:r>
      <w:proofErr w:type="spellStart"/>
      <w:r w:rsidRPr="00866266">
        <w:rPr>
          <w:rFonts w:ascii="Arial" w:hAnsi="Arial" w:cs="Arial"/>
        </w:rPr>
        <w:t>Bentvelson</w:t>
      </w:r>
      <w:proofErr w:type="spellEnd"/>
      <w:r w:rsidRPr="00866266">
        <w:rPr>
          <w:rFonts w:ascii="Arial" w:hAnsi="Arial" w:cs="Arial"/>
        </w:rPr>
        <w:t xml:space="preserve"> and V. </w:t>
      </w:r>
      <w:proofErr w:type="spellStart"/>
      <w:r w:rsidRPr="00866266">
        <w:rPr>
          <w:rFonts w:ascii="Arial" w:hAnsi="Arial" w:cs="Arial"/>
        </w:rPr>
        <w:t>Broncheid</w:t>
      </w:r>
      <w:proofErr w:type="spellEnd"/>
      <w:r w:rsidRPr="00866266">
        <w:rPr>
          <w:rFonts w:ascii="Arial" w:hAnsi="Arial" w:cs="Arial"/>
        </w:rPr>
        <w:t xml:space="preserve"> (1979). Yield response to water. FAO Irrigation and drainage Paper, No. 33, Rome. </w:t>
      </w:r>
    </w:p>
    <w:p w14:paraId="66C0E4BB" w14:textId="24EC14FA"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Dwivedi, S.K., Kumar, S., Mishra, J.S., Haris, A.A., Singh, S.K., Srivastava, A., Kumar, A., Kumar, V., Singh, S., &amp; Bhatt, B.P. (2019). Effect of moisture regimes and sowing dates on wheat physiological process and yield attributes under rain-fed ecosystem in Eastern Indo Gangetic Plain. 24(1), 46–53. </w:t>
      </w:r>
      <w:hyperlink r:id="rId26" w:history="1">
        <w:r w:rsidRPr="00FC1AC5">
          <w:rPr>
            <w:rStyle w:val="Hyperlink"/>
            <w:rFonts w:ascii="Arial" w:hAnsi="Arial" w:cs="Arial"/>
            <w:bCs/>
          </w:rPr>
          <w:t>https://doi.org/10.1007/S40502-018-0406-4</w:t>
        </w:r>
      </w:hyperlink>
      <w:r>
        <w:rPr>
          <w:rFonts w:ascii="Arial" w:hAnsi="Arial" w:cs="Arial"/>
          <w:bCs/>
        </w:rPr>
        <w:t xml:space="preserve"> </w:t>
      </w:r>
    </w:p>
    <w:p w14:paraId="1113D7E4"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rPr>
        <w:t>Elkot</w:t>
      </w:r>
      <w:proofErr w:type="spellEnd"/>
      <w:r w:rsidRPr="00866266">
        <w:rPr>
          <w:rFonts w:ascii="Arial" w:hAnsi="Arial" w:cs="Arial"/>
          <w:bCs/>
        </w:rPr>
        <w:t xml:space="preserve">, A. F., Shabana, Y. M., Elsayed, M., Saleh, S. M., </w:t>
      </w:r>
      <w:proofErr w:type="spellStart"/>
      <w:r w:rsidRPr="00866266">
        <w:rPr>
          <w:rFonts w:ascii="Arial" w:hAnsi="Arial" w:cs="Arial"/>
          <w:bCs/>
        </w:rPr>
        <w:t>Gadallah</w:t>
      </w:r>
      <w:proofErr w:type="spellEnd"/>
      <w:r w:rsidRPr="00866266">
        <w:rPr>
          <w:rFonts w:ascii="Arial" w:hAnsi="Arial" w:cs="Arial"/>
          <w:bCs/>
        </w:rPr>
        <w:t xml:space="preserve">, M. A. A., </w:t>
      </w:r>
      <w:proofErr w:type="spellStart"/>
      <w:r w:rsidRPr="00866266">
        <w:rPr>
          <w:rFonts w:ascii="Arial" w:hAnsi="Arial" w:cs="Arial"/>
          <w:bCs/>
        </w:rPr>
        <w:t>Fitt</w:t>
      </w:r>
      <w:proofErr w:type="spellEnd"/>
      <w:r w:rsidRPr="00866266">
        <w:rPr>
          <w:rFonts w:ascii="Arial" w:hAnsi="Arial" w:cs="Arial"/>
          <w:bCs/>
        </w:rPr>
        <w:t xml:space="preserve">, B. D. L., Richard, B., &amp; Qi, A. (2024). Yield Responses to Total Water Input from Irrigation and </w:t>
      </w:r>
      <w:r w:rsidRPr="00866266">
        <w:rPr>
          <w:rFonts w:ascii="Arial" w:hAnsi="Arial" w:cs="Arial"/>
          <w:bCs/>
        </w:rPr>
        <w:lastRenderedPageBreak/>
        <w:t xml:space="preserve">Rainfall in Six Wheat Cultivars Under Different Climatic Zones in Egypt. Agronomy, 14(12), 3057. </w:t>
      </w:r>
      <w:hyperlink r:id="rId27" w:history="1">
        <w:r w:rsidRPr="00866266">
          <w:rPr>
            <w:rStyle w:val="Hyperlink"/>
            <w:rFonts w:ascii="Arial" w:hAnsi="Arial" w:cs="Arial"/>
            <w:bCs/>
          </w:rPr>
          <w:t>https://doi.org/10.3390/agronomy14123057</w:t>
        </w:r>
      </w:hyperlink>
    </w:p>
    <w:p w14:paraId="414E0644"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El</w:t>
      </w:r>
      <w:r w:rsidRPr="00866266">
        <w:rPr>
          <w:rFonts w:ascii="Cambria Math" w:hAnsi="Cambria Math" w:cs="Cambria Math"/>
          <w:bCs/>
        </w:rPr>
        <w:t>‐</w:t>
      </w:r>
      <w:r w:rsidRPr="00866266">
        <w:rPr>
          <w:rFonts w:ascii="Arial" w:hAnsi="Arial" w:cs="Arial"/>
          <w:bCs/>
        </w:rPr>
        <w:t xml:space="preserve">Shahed, M. F. (2022). An Analytical Economic Study for The Optimal Use of Irrigation Water in Egyptian Agriculture. Aquatic Science and Fish Resources (ASFR) (Print), 3(0), 34–57. </w:t>
      </w:r>
      <w:hyperlink r:id="rId28" w:history="1">
        <w:r w:rsidRPr="00866266">
          <w:rPr>
            <w:rStyle w:val="Hyperlink"/>
            <w:rFonts w:ascii="Arial" w:hAnsi="Arial" w:cs="Arial"/>
            <w:bCs/>
          </w:rPr>
          <w:t>https://doi.org/10.21608/asfr.2022.162071.1025</w:t>
        </w:r>
      </w:hyperlink>
    </w:p>
    <w:p w14:paraId="695340A2" w14:textId="77777777" w:rsidR="00866266" w:rsidRPr="00866266" w:rsidRDefault="00866266" w:rsidP="00E172A8">
      <w:pPr>
        <w:spacing w:line="480" w:lineRule="auto"/>
        <w:ind w:left="547" w:right="101" w:hanging="547"/>
        <w:jc w:val="both"/>
        <w:rPr>
          <w:rFonts w:ascii="Arial" w:hAnsi="Arial" w:cs="Arial"/>
        </w:rPr>
      </w:pPr>
      <w:proofErr w:type="spellStart"/>
      <w:r w:rsidRPr="00866266">
        <w:rPr>
          <w:rFonts w:ascii="Arial" w:hAnsi="Arial" w:cs="Arial"/>
        </w:rPr>
        <w:t>Giriappa</w:t>
      </w:r>
      <w:proofErr w:type="spellEnd"/>
      <w:r w:rsidRPr="00866266">
        <w:rPr>
          <w:rFonts w:ascii="Arial" w:hAnsi="Arial" w:cs="Arial"/>
        </w:rPr>
        <w:t xml:space="preserve">, S. (1983). Water use efficiency in agriculture. Oxford-IBH Publishing Co., New Delhi. </w:t>
      </w:r>
    </w:p>
    <w:p w14:paraId="39E37034"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Gomez, K. A. and A. Gomez (1984). Statistical procedures for agricultural research. 1</w:t>
      </w:r>
      <w:r w:rsidRPr="00866266">
        <w:rPr>
          <w:rFonts w:ascii="Arial" w:hAnsi="Arial" w:cs="Arial"/>
          <w:vertAlign w:val="superscript"/>
        </w:rPr>
        <w:t>st</w:t>
      </w:r>
      <w:r w:rsidRPr="00866266">
        <w:rPr>
          <w:rFonts w:ascii="Arial" w:hAnsi="Arial" w:cs="Arial"/>
        </w:rPr>
        <w:t xml:space="preserve"> ed. John Wiley Sons, New York.</w:t>
      </w:r>
    </w:p>
    <w:p w14:paraId="65543D3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Haj, H. M., Mohamed, H. A., &amp; Eltayeb, E. I. (2007). Effects of sowing date and irrigation interval on growth and yield of wheat (Triticum aestivum l.) a. Journal of Science and Technology, 8(1), 0.</w:t>
      </w:r>
    </w:p>
    <w:p w14:paraId="6BBCC43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Liu, K., Zhang, C., Guan, B., Yang, R., Liu, K., Wang, Z., Li, X., Xue, K., Yin, L., Wang, X., &amp; Wang, X. (2021). The effect of different sowing dates on dry matter and nitrogen dynamics for winter wheat: an experimental simulation study. Peer J, </w:t>
      </w:r>
      <w:r w:rsidRPr="00866266">
        <w:rPr>
          <w:rFonts w:ascii="Arial" w:hAnsi="Arial" w:cs="Arial"/>
          <w:i/>
          <w:iCs/>
        </w:rPr>
        <w:t>9</w:t>
      </w:r>
      <w:r w:rsidRPr="00866266">
        <w:rPr>
          <w:rFonts w:ascii="Arial" w:hAnsi="Arial" w:cs="Arial"/>
        </w:rPr>
        <w:t xml:space="preserve">. </w:t>
      </w:r>
      <w:hyperlink r:id="rId29" w:history="1">
        <w:r w:rsidRPr="00866266">
          <w:rPr>
            <w:rStyle w:val="Hyperlink"/>
            <w:rFonts w:ascii="Arial" w:hAnsi="Arial" w:cs="Arial"/>
          </w:rPr>
          <w:t>https://doi.org/10.7717/PEERJ.11700</w:t>
        </w:r>
      </w:hyperlink>
    </w:p>
    <w:p w14:paraId="43C04108" w14:textId="77777777" w:rsidR="00866266" w:rsidRPr="00866266" w:rsidRDefault="00866266" w:rsidP="00E172A8">
      <w:pPr>
        <w:spacing w:line="480" w:lineRule="auto"/>
        <w:ind w:left="547" w:right="101" w:hanging="547"/>
        <w:jc w:val="both"/>
        <w:rPr>
          <w:rFonts w:ascii="Arial" w:hAnsi="Arial" w:cs="Arial"/>
          <w:bCs/>
          <w:lang w:val="it-IT"/>
        </w:rPr>
      </w:pPr>
      <w:proofErr w:type="spellStart"/>
      <w:r w:rsidRPr="00866266">
        <w:rPr>
          <w:rFonts w:ascii="Arial" w:hAnsi="Arial" w:cs="Arial"/>
          <w:bCs/>
        </w:rPr>
        <w:t>Mbave</w:t>
      </w:r>
      <w:proofErr w:type="spellEnd"/>
      <w:r w:rsidRPr="00866266">
        <w:rPr>
          <w:rFonts w:ascii="Arial" w:hAnsi="Arial" w:cs="Arial"/>
          <w:bCs/>
        </w:rPr>
        <w:t xml:space="preserve">, Z. A. (2013). Water stress effects on growth, yield, and quality of wheat </w:t>
      </w:r>
      <w:r w:rsidRPr="00866266">
        <w:rPr>
          <w:rFonts w:ascii="Arial" w:hAnsi="Arial" w:cs="Arial"/>
          <w:bCs/>
          <w:i/>
          <w:iCs/>
        </w:rPr>
        <w:t>(Triticum aestivum L.)</w:t>
      </w:r>
      <w:r w:rsidRPr="00866266">
        <w:rPr>
          <w:rFonts w:ascii="Arial" w:hAnsi="Arial" w:cs="Arial"/>
          <w:bCs/>
        </w:rPr>
        <w:t xml:space="preserve">. </w:t>
      </w:r>
      <w:hyperlink r:id="rId30" w:history="1">
        <w:r w:rsidRPr="00866266">
          <w:rPr>
            <w:rStyle w:val="Hyperlink"/>
            <w:rFonts w:ascii="Arial" w:hAnsi="Arial" w:cs="Arial"/>
            <w:bCs/>
            <w:lang w:val="it-IT"/>
          </w:rPr>
          <w:t>https://repository.up.ac.za/handle/2263/24146</w:t>
        </w:r>
      </w:hyperlink>
    </w:p>
    <w:p w14:paraId="418B9BA9"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lang w:val="it-IT"/>
        </w:rPr>
        <w:t xml:space="preserve">Meena, R. K., Parihar, S. S., Singh, M., &amp; Khanna, M. (2015). </w:t>
      </w:r>
      <w:r w:rsidRPr="00866266">
        <w:rPr>
          <w:rFonts w:ascii="Arial" w:hAnsi="Arial" w:cs="Arial"/>
          <w:bCs/>
        </w:rPr>
        <w:t>Influence of date of sowing and irrigation regimes on crop growth and yield of wheat (Triticum aestivum) and its relationship with temperature in a semi-arid region. Indian Journal of Agronomy, 60(1), 92–98. </w:t>
      </w:r>
    </w:p>
    <w:p w14:paraId="23DF6E60"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Sah, M. K., Shrestha, A., Shah, P., Yadav, R. P., Yadav, B. P., &amp; Mishra, A. (2022). Impact of Sowing Dates on Wheat Varieties in Central Terai Region of Nepal. Agronomy Journal of Nepal, 162–169. </w:t>
      </w:r>
      <w:hyperlink r:id="rId31" w:history="1">
        <w:r w:rsidRPr="00866266">
          <w:rPr>
            <w:rStyle w:val="Hyperlink"/>
            <w:rFonts w:ascii="Arial" w:hAnsi="Arial" w:cs="Arial"/>
            <w:bCs/>
          </w:rPr>
          <w:t>https://doi.org/10.3126/ajn.v6i1.47966</w:t>
        </w:r>
      </w:hyperlink>
    </w:p>
    <w:p w14:paraId="4D9A1365" w14:textId="77777777" w:rsidR="00866266" w:rsidRPr="00866266" w:rsidRDefault="00866266" w:rsidP="00E172A8">
      <w:pPr>
        <w:spacing w:line="480" w:lineRule="auto"/>
        <w:ind w:left="547" w:right="101" w:hanging="547"/>
        <w:jc w:val="both"/>
        <w:rPr>
          <w:rFonts w:ascii="Arial" w:hAnsi="Arial" w:cs="Arial"/>
          <w:bCs/>
          <w:color w:val="000000" w:themeColor="text1"/>
        </w:rPr>
      </w:pPr>
      <w:r w:rsidRPr="00866266">
        <w:rPr>
          <w:rFonts w:ascii="Arial" w:hAnsi="Arial" w:cs="Arial"/>
          <w:bCs/>
          <w:color w:val="000000" w:themeColor="text1"/>
        </w:rPr>
        <w:t xml:space="preserve">Sarhadi, W. A., </w:t>
      </w:r>
      <w:proofErr w:type="spellStart"/>
      <w:r w:rsidRPr="00866266">
        <w:rPr>
          <w:rFonts w:ascii="Arial" w:hAnsi="Arial" w:cs="Arial"/>
          <w:bCs/>
          <w:color w:val="000000" w:themeColor="text1"/>
        </w:rPr>
        <w:t>Yousofzai</w:t>
      </w:r>
      <w:proofErr w:type="spellEnd"/>
      <w:r w:rsidRPr="00866266">
        <w:rPr>
          <w:rFonts w:ascii="Arial" w:hAnsi="Arial" w:cs="Arial"/>
          <w:bCs/>
          <w:color w:val="000000" w:themeColor="text1"/>
        </w:rPr>
        <w:t xml:space="preserve">, W., Shams, S., Sahes, A. K., &amp; Rateb, A. (2024). Sowing Dates, Effects and Varieties Comparison and Their Interaction on Yield and Yield </w:t>
      </w:r>
      <w:r w:rsidRPr="00866266">
        <w:rPr>
          <w:rFonts w:ascii="Arial" w:hAnsi="Arial" w:cs="Arial"/>
          <w:bCs/>
          <w:color w:val="000000" w:themeColor="text1"/>
        </w:rPr>
        <w:lastRenderedPageBreak/>
        <w:t xml:space="preserve">Components of Wheat (Triticum aestivum L.). Turkish Journal of Agriculture: Food Science and Technology, 12(s1), 2015–2020. </w:t>
      </w:r>
      <w:hyperlink r:id="rId32" w:history="1">
        <w:r w:rsidRPr="00866266">
          <w:rPr>
            <w:rStyle w:val="Hyperlink"/>
            <w:rFonts w:ascii="Arial" w:hAnsi="Arial" w:cs="Arial"/>
            <w:bCs/>
          </w:rPr>
          <w:t>https://doi.org/10.24925/turjaf.v12is1.2015-2020.6927</w:t>
        </w:r>
      </w:hyperlink>
    </w:p>
    <w:p w14:paraId="2AE6DE36" w14:textId="529D6A2E"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Shahzad, M A., W. U. Din, S. T. Sahi, M. M. Khan, Ehsanullah and M. Ahmad (2007). Effect </w:t>
      </w:r>
      <w:proofErr w:type="spellStart"/>
      <w:r w:rsidR="003F06A8">
        <w:rPr>
          <w:rFonts w:ascii="Arial" w:hAnsi="Arial" w:cs="Arial"/>
        </w:rPr>
        <w:t>s</w:t>
      </w:r>
      <w:r w:rsidRPr="00866266">
        <w:rPr>
          <w:rFonts w:ascii="Arial" w:hAnsi="Arial" w:cs="Arial"/>
        </w:rPr>
        <w:t>of</w:t>
      </w:r>
      <w:proofErr w:type="spellEnd"/>
      <w:r w:rsidRPr="00866266">
        <w:rPr>
          <w:rFonts w:ascii="Arial" w:hAnsi="Arial" w:cs="Arial"/>
        </w:rPr>
        <w:t xml:space="preserve"> sowing dates and seed treatment on grain yield and quality of wheat. Pakistan J. Agri. Sci. 44(4), 581-583.</w:t>
      </w:r>
    </w:p>
    <w:p w14:paraId="75E7934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Singh, S., &amp; Pal, M. (2003). Growth, yield, and phenological response of wheat cultivars to delayed sowing. Indian Journal of Plant Physiology, 8(3), 277–286.</w:t>
      </w:r>
    </w:p>
    <w:p w14:paraId="50093C6B"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Smith, M. (1992). CROPWAT computer program for irrigation planning and management. FAO Irrigation and Drainage Paper 46, p. 126, ISBN 92-5-103106-1. </w:t>
      </w:r>
    </w:p>
    <w:p w14:paraId="0D5FAF0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Sokoto, M. B., &amp; Singh, A. (2013). Yield and Yield Components of Bread Wheat as Influenced by Water Stress, Sowing Date and Cultivar in Sokoto, Sudan Savannah, Nigeria. American Journal of Plant Sciences, 04(12), 122–130. </w:t>
      </w:r>
      <w:hyperlink r:id="rId33" w:history="1">
        <w:r w:rsidRPr="00866266">
          <w:rPr>
            <w:rStyle w:val="Hyperlink"/>
            <w:rFonts w:ascii="Arial" w:hAnsi="Arial" w:cs="Arial"/>
            <w:bCs/>
          </w:rPr>
          <w:t>https://doi.org/10.4236/AJPS.2013.412A3015</w:t>
        </w:r>
      </w:hyperlink>
    </w:p>
    <w:p w14:paraId="2AC9CD4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Waller, R.A. and D.B. Duncan. (1969). Symmetrical Multiple Comparison Problem. Amer. Stat. Assoc. Jour. December 1485-1503. </w:t>
      </w:r>
      <w:bookmarkStart w:id="15" w:name="_Hlk196690088"/>
    </w:p>
    <w:p w14:paraId="1AD4BF56" w14:textId="77777777" w:rsidR="00866266" w:rsidRPr="00866266" w:rsidRDefault="00866266" w:rsidP="00E172A8">
      <w:pPr>
        <w:autoSpaceDE w:val="0"/>
        <w:autoSpaceDN w:val="0"/>
        <w:spacing w:line="480" w:lineRule="auto"/>
        <w:ind w:left="547" w:right="101" w:hanging="547"/>
        <w:jc w:val="both"/>
        <w:rPr>
          <w:rFonts w:ascii="Arial" w:hAnsi="Arial" w:cs="Arial"/>
        </w:rPr>
      </w:pPr>
      <w:r w:rsidRPr="00866266">
        <w:rPr>
          <w:rFonts w:ascii="Arial" w:hAnsi="Arial" w:cs="Arial"/>
        </w:rPr>
        <w:t>Zhang C-H (2003). Compound Decision Theory and Empirical Bayes Methods</w:t>
      </w:r>
    </w:p>
    <w:bookmarkEnd w:id="15"/>
    <w:p w14:paraId="6EBD15F7"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H. and Oweis, T. (1999). Water-yield relations and optimal irrigation scheduling of wheat in the Mediterranean region. Agricultural Water Management, 38,195-211. </w:t>
      </w:r>
    </w:p>
    <w:p w14:paraId="670088C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Zheng, H., Li, B., </w:t>
      </w:r>
      <w:proofErr w:type="spellStart"/>
      <w:r w:rsidRPr="00866266">
        <w:rPr>
          <w:rFonts w:ascii="Arial" w:hAnsi="Arial" w:cs="Arial"/>
        </w:rPr>
        <w:t>Yuanwei</w:t>
      </w:r>
      <w:proofErr w:type="spellEnd"/>
      <w:r w:rsidRPr="00866266">
        <w:rPr>
          <w:rFonts w:ascii="Arial" w:hAnsi="Arial" w:cs="Arial"/>
        </w:rPr>
        <w:t xml:space="preserve">, C., &amp; </w:t>
      </w:r>
      <w:proofErr w:type="spellStart"/>
      <w:r w:rsidRPr="00866266">
        <w:rPr>
          <w:rFonts w:ascii="Arial" w:hAnsi="Arial" w:cs="Arial"/>
        </w:rPr>
        <w:t>Qiyuan</w:t>
      </w:r>
      <w:proofErr w:type="spellEnd"/>
      <w:r w:rsidRPr="00866266">
        <w:rPr>
          <w:rFonts w:ascii="Arial" w:hAnsi="Arial" w:cs="Arial"/>
        </w:rPr>
        <w:t xml:space="preserve">, T. (2020). Elastic Sowing Dates with Low Seeding Rate for Grain Yield Maintenance in Mechanized Large-Scale Double-Cropped Rice Production. Scientific Reports, 10(1), 9185. </w:t>
      </w:r>
      <w:hyperlink r:id="rId34" w:history="1">
        <w:r w:rsidRPr="00866266">
          <w:rPr>
            <w:rStyle w:val="Hyperlink"/>
            <w:rFonts w:ascii="Arial" w:hAnsi="Arial" w:cs="Arial"/>
          </w:rPr>
          <w:t>https://doi.org/10.1038/S41598-020-66175-7</w:t>
        </w:r>
      </w:hyperlink>
    </w:p>
    <w:p w14:paraId="1A8B6733"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S., Liu, Y., Du, M., Shou, G., Wang, Z. &amp; Xu, G. (2022). Nitrogen is a regulator for flowering 5 times in a plant. Plant and Soil, 480(1), 1-29. </w:t>
      </w:r>
    </w:p>
    <w:sectPr w:rsidR="00866266" w:rsidRPr="00866266" w:rsidSect="0074588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D" w:date="2025-04-30T18:31:00Z" w:initials="S">
    <w:p w14:paraId="10933DC7" w14:textId="77777777" w:rsidR="00817DF2" w:rsidRDefault="00817DF2" w:rsidP="00817DF2">
      <w:pPr>
        <w:pStyle w:val="CommentText"/>
      </w:pPr>
      <w:r>
        <w:rPr>
          <w:rStyle w:val="CommentReference"/>
        </w:rPr>
        <w:annotationRef/>
      </w:r>
      <w:r>
        <w:rPr>
          <w:lang w:val="en-IN"/>
        </w:rPr>
        <w:t>Title can be revised Effect of irrigation and planting dates on wheat productivity or Impact of Early Sowing and Optimized Irrigation Scheduling on Wheat Growth and Yield in “location or climatic zone name”</w:t>
      </w:r>
    </w:p>
  </w:comment>
  <w:comment w:id="2" w:author="DD" w:date="2025-04-30T18:13:00Z" w:initials="S">
    <w:p w14:paraId="4BD3B573" w14:textId="397DCC2B" w:rsidR="00C9487E" w:rsidRDefault="00C9487E" w:rsidP="00C9487E">
      <w:pPr>
        <w:pStyle w:val="CommentText"/>
      </w:pPr>
      <w:r>
        <w:rPr>
          <w:rStyle w:val="CommentReference"/>
        </w:rPr>
        <w:annotationRef/>
      </w:r>
      <w:r>
        <w:rPr>
          <w:lang w:val="en-IN"/>
        </w:rPr>
        <w:t>Et al need to be italicised</w:t>
      </w:r>
    </w:p>
  </w:comment>
  <w:comment w:id="3" w:author="DD" w:date="2025-04-30T18:14:00Z" w:initials="S">
    <w:p w14:paraId="276B0409" w14:textId="77777777" w:rsidR="00C9487E" w:rsidRDefault="00C9487E" w:rsidP="00C9487E">
      <w:pPr>
        <w:pStyle w:val="CommentText"/>
      </w:pPr>
      <w:r>
        <w:rPr>
          <w:rStyle w:val="CommentReference"/>
        </w:rPr>
        <w:annotationRef/>
      </w:r>
      <w:r>
        <w:rPr>
          <w:lang w:val="en-IN"/>
        </w:rPr>
        <w:t>Articles missing in few places</w:t>
      </w:r>
    </w:p>
  </w:comment>
  <w:comment w:id="4" w:author="DD" w:date="2025-04-30T18:17:00Z" w:initials="S">
    <w:p w14:paraId="2A9F3033" w14:textId="77777777" w:rsidR="00C9487E" w:rsidRDefault="00C9487E" w:rsidP="00C9487E">
      <w:pPr>
        <w:pStyle w:val="CommentText"/>
      </w:pPr>
      <w:r>
        <w:rPr>
          <w:rStyle w:val="CommentReference"/>
        </w:rPr>
        <w:annotationRef/>
      </w:r>
      <w:r>
        <w:rPr>
          <w:lang w:val="en-IN"/>
        </w:rPr>
        <w:t>Title can be Weather prevailed during the crop season, EVAP, RAIN, WIND CAN BE PROVIDED IN SECONDARY AXIS</w:t>
      </w:r>
    </w:p>
  </w:comment>
  <w:comment w:id="5" w:author="DD" w:date="2025-04-30T18:20:00Z" w:initials="S">
    <w:p w14:paraId="4C1C3FCE" w14:textId="77777777" w:rsidR="00C9487E" w:rsidRDefault="00C9487E" w:rsidP="00C9487E">
      <w:pPr>
        <w:pStyle w:val="CommentText"/>
      </w:pPr>
      <w:r>
        <w:rPr>
          <w:rStyle w:val="CommentReference"/>
        </w:rPr>
        <w:annotationRef/>
      </w:r>
      <w:r>
        <w:rPr>
          <w:lang w:val="en-IN"/>
        </w:rPr>
        <w:t>italic</w:t>
      </w:r>
    </w:p>
  </w:comment>
  <w:comment w:id="9" w:author="DD" w:date="2025-04-30T18:21:00Z" w:initials="S">
    <w:p w14:paraId="39BB47BB" w14:textId="77777777" w:rsidR="00C9487E" w:rsidRDefault="00C9487E" w:rsidP="00C9487E">
      <w:pPr>
        <w:pStyle w:val="CommentText"/>
      </w:pPr>
      <w:r>
        <w:rPr>
          <w:rStyle w:val="CommentReference"/>
        </w:rPr>
        <w:annotationRef/>
      </w:r>
      <w:r>
        <w:rPr>
          <w:lang w:val="en-IN"/>
        </w:rPr>
        <w:t>Kc can be secondary axis for better clarity about values</w:t>
      </w:r>
    </w:p>
  </w:comment>
  <w:comment w:id="10" w:author="DD" w:date="2025-04-30T18:22:00Z" w:initials="S">
    <w:p w14:paraId="1DE648E0" w14:textId="77777777" w:rsidR="004007A3" w:rsidRDefault="004007A3" w:rsidP="004007A3">
      <w:pPr>
        <w:pStyle w:val="CommentText"/>
      </w:pPr>
      <w:r>
        <w:rPr>
          <w:rStyle w:val="CommentReference"/>
        </w:rPr>
        <w:annotationRef/>
      </w:r>
      <w:r>
        <w:rPr>
          <w:lang w:val="en-IN"/>
        </w:rPr>
        <w:t>What about statistical analysis to test the significance</w:t>
      </w:r>
    </w:p>
  </w:comment>
  <w:comment w:id="11" w:author="DD" w:date="2025-04-30T18:23:00Z" w:initials="S">
    <w:p w14:paraId="2F4445F4" w14:textId="77777777" w:rsidR="004007A3" w:rsidRDefault="004007A3" w:rsidP="004007A3">
      <w:pPr>
        <w:pStyle w:val="CommentText"/>
      </w:pPr>
      <w:r>
        <w:rPr>
          <w:rStyle w:val="CommentReference"/>
        </w:rPr>
        <w:annotationRef/>
      </w:r>
      <w:r>
        <w:rPr>
          <w:lang w:val="en-IN"/>
        </w:rPr>
        <w:t>Can be replaced with table with mean comparison by statistical test</w:t>
      </w:r>
    </w:p>
  </w:comment>
  <w:comment w:id="12" w:author="DD" w:date="2025-04-30T18:24:00Z" w:initials="S">
    <w:p w14:paraId="025F9678" w14:textId="77777777" w:rsidR="004007A3" w:rsidRDefault="004007A3" w:rsidP="004007A3">
      <w:pPr>
        <w:pStyle w:val="CommentText"/>
      </w:pPr>
      <w:r>
        <w:rPr>
          <w:rStyle w:val="CommentReference"/>
        </w:rPr>
        <w:annotationRef/>
      </w:r>
      <w:r>
        <w:rPr>
          <w:lang w:val="en-IN"/>
        </w:rPr>
        <w:t>Need to be changed better illustrate with column chart</w:t>
      </w:r>
    </w:p>
  </w:comment>
  <w:comment w:id="13" w:author="DD" w:date="2025-04-30T18:24:00Z" w:initials="S">
    <w:p w14:paraId="445C2059" w14:textId="77777777" w:rsidR="004007A3" w:rsidRDefault="004007A3" w:rsidP="004007A3">
      <w:pPr>
        <w:pStyle w:val="CommentText"/>
      </w:pPr>
      <w:r>
        <w:rPr>
          <w:rStyle w:val="CommentReference"/>
        </w:rPr>
        <w:annotationRef/>
      </w:r>
      <w:r>
        <w:rPr>
          <w:lang w:val="en-IN"/>
        </w:rPr>
        <w:t>Need to change</w:t>
      </w:r>
    </w:p>
  </w:comment>
  <w:comment w:id="14" w:author="DD" w:date="2025-04-30T18:26:00Z" w:initials="S">
    <w:p w14:paraId="1B6A58F0" w14:textId="77777777" w:rsidR="004007A3" w:rsidRDefault="004007A3" w:rsidP="004007A3">
      <w:pPr>
        <w:pStyle w:val="CommentText"/>
      </w:pPr>
      <w:r>
        <w:rPr>
          <w:rStyle w:val="CommentReference"/>
        </w:rPr>
        <w:annotationRef/>
      </w:r>
      <w:r>
        <w:rPr>
          <w:lang w:val="en-IN"/>
        </w:rPr>
        <w:t>Statistcal analysis for split plot need to be done to check the significance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33DC7" w15:done="0"/>
  <w15:commentEx w15:paraId="4BD3B573" w15:done="0"/>
  <w15:commentEx w15:paraId="276B0409" w15:done="0"/>
  <w15:commentEx w15:paraId="2A9F3033" w15:done="0"/>
  <w15:commentEx w15:paraId="4C1C3FCE" w15:done="0"/>
  <w15:commentEx w15:paraId="39BB47BB" w15:done="0"/>
  <w15:commentEx w15:paraId="1DE648E0" w15:done="0"/>
  <w15:commentEx w15:paraId="2F4445F4" w15:done="0"/>
  <w15:commentEx w15:paraId="025F9678" w15:done="0"/>
  <w15:commentEx w15:paraId="445C2059" w15:done="0"/>
  <w15:commentEx w15:paraId="1B6A58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1F1EC" w16cex:dateUtc="2025-04-30T13:01:00Z"/>
  <w16cex:commentExtensible w16cex:durableId="5750F7DA" w16cex:dateUtc="2025-04-30T12:43:00Z"/>
  <w16cex:commentExtensible w16cex:durableId="02936178" w16cex:dateUtc="2025-04-30T12:44:00Z"/>
  <w16cex:commentExtensible w16cex:durableId="0F2BFEC8" w16cex:dateUtc="2025-04-30T12:47:00Z"/>
  <w16cex:commentExtensible w16cex:durableId="41570A5A" w16cex:dateUtc="2025-04-30T12:50:00Z"/>
  <w16cex:commentExtensible w16cex:durableId="17B33B30" w16cex:dateUtc="2025-04-30T12:51:00Z"/>
  <w16cex:commentExtensible w16cex:durableId="45BEAD51" w16cex:dateUtc="2025-04-30T12:52:00Z"/>
  <w16cex:commentExtensible w16cex:durableId="5CEF1B4F" w16cex:dateUtc="2025-04-30T12:53:00Z"/>
  <w16cex:commentExtensible w16cex:durableId="047F2382" w16cex:dateUtc="2025-04-30T12:54:00Z"/>
  <w16cex:commentExtensible w16cex:durableId="19C2EAA0" w16cex:dateUtc="2025-04-30T12:54:00Z"/>
  <w16cex:commentExtensible w16cex:durableId="6A1B9D87" w16cex:dateUtc="2025-04-30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33DC7" w16cid:durableId="5991F1EC"/>
  <w16cid:commentId w16cid:paraId="4BD3B573" w16cid:durableId="5750F7DA"/>
  <w16cid:commentId w16cid:paraId="276B0409" w16cid:durableId="02936178"/>
  <w16cid:commentId w16cid:paraId="2A9F3033" w16cid:durableId="0F2BFEC8"/>
  <w16cid:commentId w16cid:paraId="4C1C3FCE" w16cid:durableId="41570A5A"/>
  <w16cid:commentId w16cid:paraId="39BB47BB" w16cid:durableId="17B33B30"/>
  <w16cid:commentId w16cid:paraId="1DE648E0" w16cid:durableId="45BEAD51"/>
  <w16cid:commentId w16cid:paraId="2F4445F4" w16cid:durableId="5CEF1B4F"/>
  <w16cid:commentId w16cid:paraId="025F9678" w16cid:durableId="047F2382"/>
  <w16cid:commentId w16cid:paraId="445C2059" w16cid:durableId="19C2EAA0"/>
  <w16cid:commentId w16cid:paraId="1B6A58F0" w16cid:durableId="6A1B9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A437" w14:textId="77777777" w:rsidR="00CE4CE7" w:rsidRDefault="00CE4CE7" w:rsidP="00C37E61">
      <w:r>
        <w:separator/>
      </w:r>
    </w:p>
  </w:endnote>
  <w:endnote w:type="continuationSeparator" w:id="0">
    <w:p w14:paraId="2286E440" w14:textId="77777777" w:rsidR="00CE4CE7" w:rsidRDefault="00CE4C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4F6" w14:textId="77777777" w:rsidR="005542C2" w:rsidRDefault="0055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085" w14:textId="77777777" w:rsidR="005542C2" w:rsidRDefault="0055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E93" w14:textId="7D7BD116" w:rsidR="00754C9A" w:rsidRPr="00745881" w:rsidRDefault="00754C9A" w:rsidP="0074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1546" w14:textId="77777777" w:rsidR="00CE4CE7" w:rsidRDefault="00CE4CE7" w:rsidP="00C37E61">
      <w:r>
        <w:separator/>
      </w:r>
    </w:p>
  </w:footnote>
  <w:footnote w:type="continuationSeparator" w:id="0">
    <w:p w14:paraId="1EAB4A42" w14:textId="77777777" w:rsidR="00CE4CE7" w:rsidRDefault="00CE4C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522" w14:textId="1E25253D" w:rsidR="005542C2" w:rsidRDefault="00000000">
    <w:pPr>
      <w:pStyle w:val="Header"/>
    </w:pPr>
    <w:r>
      <w:rPr>
        <w:noProof/>
      </w:rPr>
      <w:pict w14:anchorId="25CF5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286" w14:textId="38EAF6B7" w:rsidR="005542C2" w:rsidRDefault="00000000">
    <w:pPr>
      <w:pStyle w:val="Header"/>
    </w:pPr>
    <w:r>
      <w:rPr>
        <w:noProof/>
      </w:rPr>
      <w:pict w14:anchorId="7E0C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0068" w14:textId="476AF774" w:rsidR="00296529" w:rsidRPr="00296529" w:rsidRDefault="00000000" w:rsidP="00296529">
    <w:pPr>
      <w:ind w:left="2160"/>
      <w:jc w:val="center"/>
      <w:rPr>
        <w:rFonts w:ascii="Times New Roman" w:eastAsia="Calibri" w:hAnsi="Times New Roman"/>
        <w:i/>
        <w:sz w:val="18"/>
        <w:szCs w:val="22"/>
      </w:rPr>
    </w:pPr>
    <w:r>
      <w:rPr>
        <w:noProof/>
      </w:rPr>
      <w:pict w14:anchorId="563E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315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E21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B4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A7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2F7F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C55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6F7B"/>
    <w:multiLevelType w:val="multilevel"/>
    <w:tmpl w:val="2396B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225F"/>
    <w:multiLevelType w:val="hybridMultilevel"/>
    <w:tmpl w:val="1AE40DA6"/>
    <w:lvl w:ilvl="0" w:tplc="2A78C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323"/>
    <w:multiLevelType w:val="multilevel"/>
    <w:tmpl w:val="59BE5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08618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002828">
    <w:abstractNumId w:val="18"/>
  </w:num>
  <w:num w:numId="3" w16cid:durableId="440302936">
    <w:abstractNumId w:val="26"/>
  </w:num>
  <w:num w:numId="4" w16cid:durableId="1962416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15654298">
    <w:abstractNumId w:val="8"/>
  </w:num>
  <w:num w:numId="6" w16cid:durableId="1896970384">
    <w:abstractNumId w:val="7"/>
  </w:num>
  <w:num w:numId="7" w16cid:durableId="987981360">
    <w:abstractNumId w:val="2"/>
  </w:num>
  <w:num w:numId="8" w16cid:durableId="1494418560">
    <w:abstractNumId w:val="14"/>
  </w:num>
  <w:num w:numId="9" w16cid:durableId="1236237092">
    <w:abstractNumId w:val="28"/>
  </w:num>
  <w:num w:numId="10" w16cid:durableId="1238595679">
    <w:abstractNumId w:val="3"/>
  </w:num>
  <w:num w:numId="11" w16cid:durableId="259025114">
    <w:abstractNumId w:val="21"/>
  </w:num>
  <w:num w:numId="12" w16cid:durableId="407927599">
    <w:abstractNumId w:val="4"/>
  </w:num>
  <w:num w:numId="13" w16cid:durableId="748430578">
    <w:abstractNumId w:val="20"/>
  </w:num>
  <w:num w:numId="14" w16cid:durableId="1213929283">
    <w:abstractNumId w:val="9"/>
  </w:num>
  <w:num w:numId="15" w16cid:durableId="393504844">
    <w:abstractNumId w:val="24"/>
  </w:num>
  <w:num w:numId="16" w16cid:durableId="1626934204">
    <w:abstractNumId w:val="6"/>
  </w:num>
  <w:num w:numId="17" w16cid:durableId="1013259971">
    <w:abstractNumId w:val="25"/>
  </w:num>
  <w:num w:numId="18" w16cid:durableId="725186426">
    <w:abstractNumId w:val="17"/>
  </w:num>
  <w:num w:numId="19" w16cid:durableId="1892224336">
    <w:abstractNumId w:val="31"/>
  </w:num>
  <w:num w:numId="20" w16cid:durableId="219826658">
    <w:abstractNumId w:val="13"/>
  </w:num>
  <w:num w:numId="21" w16cid:durableId="1238246093">
    <w:abstractNumId w:val="10"/>
  </w:num>
  <w:num w:numId="22" w16cid:durableId="768938639">
    <w:abstractNumId w:val="15"/>
  </w:num>
  <w:num w:numId="23" w16cid:durableId="938828159">
    <w:abstractNumId w:val="22"/>
  </w:num>
  <w:num w:numId="24" w16cid:durableId="1528831066">
    <w:abstractNumId w:val="29"/>
  </w:num>
  <w:num w:numId="25" w16cid:durableId="531457579">
    <w:abstractNumId w:val="5"/>
  </w:num>
  <w:num w:numId="26" w16cid:durableId="115570153">
    <w:abstractNumId w:val="19"/>
  </w:num>
  <w:num w:numId="27" w16cid:durableId="1194223325">
    <w:abstractNumId w:val="23"/>
  </w:num>
  <w:num w:numId="28" w16cid:durableId="1730151061">
    <w:abstractNumId w:val="30"/>
  </w:num>
  <w:num w:numId="29" w16cid:durableId="168521117">
    <w:abstractNumId w:val="27"/>
  </w:num>
  <w:num w:numId="30" w16cid:durableId="1106072420">
    <w:abstractNumId w:val="11"/>
  </w:num>
  <w:num w:numId="31" w16cid:durableId="1367635489">
    <w:abstractNumId w:val="16"/>
  </w:num>
  <w:num w:numId="32" w16cid:durableId="2090081186">
    <w:abstractNumId w:val="1"/>
  </w:num>
  <w:num w:numId="33" w16cid:durableId="15558530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D83"/>
    <w:rsid w:val="00030174"/>
    <w:rsid w:val="00035BDD"/>
    <w:rsid w:val="0004579C"/>
    <w:rsid w:val="000606E1"/>
    <w:rsid w:val="00077D73"/>
    <w:rsid w:val="00083194"/>
    <w:rsid w:val="000A47FA"/>
    <w:rsid w:val="000A65D3"/>
    <w:rsid w:val="000B1E33"/>
    <w:rsid w:val="000B5DB6"/>
    <w:rsid w:val="000D689F"/>
    <w:rsid w:val="000E7B7B"/>
    <w:rsid w:val="000E7D62"/>
    <w:rsid w:val="00103357"/>
    <w:rsid w:val="00123C9F"/>
    <w:rsid w:val="00126190"/>
    <w:rsid w:val="00130F17"/>
    <w:rsid w:val="001320BF"/>
    <w:rsid w:val="001329AB"/>
    <w:rsid w:val="00163BC4"/>
    <w:rsid w:val="001735D5"/>
    <w:rsid w:val="00191062"/>
    <w:rsid w:val="00192B72"/>
    <w:rsid w:val="001A29D8"/>
    <w:rsid w:val="001A5CAA"/>
    <w:rsid w:val="001B0427"/>
    <w:rsid w:val="001B2652"/>
    <w:rsid w:val="001B4317"/>
    <w:rsid w:val="001D3A51"/>
    <w:rsid w:val="001E10D2"/>
    <w:rsid w:val="001E25B4"/>
    <w:rsid w:val="001E44FE"/>
    <w:rsid w:val="00200595"/>
    <w:rsid w:val="00204835"/>
    <w:rsid w:val="00205707"/>
    <w:rsid w:val="00211DF2"/>
    <w:rsid w:val="0022519F"/>
    <w:rsid w:val="00227033"/>
    <w:rsid w:val="00231920"/>
    <w:rsid w:val="0023195C"/>
    <w:rsid w:val="00232DFE"/>
    <w:rsid w:val="0024282C"/>
    <w:rsid w:val="002460DC"/>
    <w:rsid w:val="00250985"/>
    <w:rsid w:val="002556F6"/>
    <w:rsid w:val="00267FC9"/>
    <w:rsid w:val="00270CC0"/>
    <w:rsid w:val="0028138F"/>
    <w:rsid w:val="00283105"/>
    <w:rsid w:val="002832B6"/>
    <w:rsid w:val="00284C4C"/>
    <w:rsid w:val="00286188"/>
    <w:rsid w:val="00287E68"/>
    <w:rsid w:val="00296529"/>
    <w:rsid w:val="002B041B"/>
    <w:rsid w:val="002B27FB"/>
    <w:rsid w:val="002B685A"/>
    <w:rsid w:val="002C57D2"/>
    <w:rsid w:val="002E0D56"/>
    <w:rsid w:val="002E7682"/>
    <w:rsid w:val="00315186"/>
    <w:rsid w:val="00324DCA"/>
    <w:rsid w:val="0033343E"/>
    <w:rsid w:val="0034105F"/>
    <w:rsid w:val="003512C2"/>
    <w:rsid w:val="003605DD"/>
    <w:rsid w:val="00371FB6"/>
    <w:rsid w:val="003763C1"/>
    <w:rsid w:val="00376BBE"/>
    <w:rsid w:val="00377908"/>
    <w:rsid w:val="0039224F"/>
    <w:rsid w:val="003A43A4"/>
    <w:rsid w:val="003A7E18"/>
    <w:rsid w:val="003C4C86"/>
    <w:rsid w:val="003C6258"/>
    <w:rsid w:val="003E2904"/>
    <w:rsid w:val="003F06A8"/>
    <w:rsid w:val="003F4772"/>
    <w:rsid w:val="004007A3"/>
    <w:rsid w:val="00401927"/>
    <w:rsid w:val="0041027F"/>
    <w:rsid w:val="00412475"/>
    <w:rsid w:val="004127BC"/>
    <w:rsid w:val="00421BF5"/>
    <w:rsid w:val="00423789"/>
    <w:rsid w:val="00440F43"/>
    <w:rsid w:val="00441B6F"/>
    <w:rsid w:val="00446221"/>
    <w:rsid w:val="00450E62"/>
    <w:rsid w:val="004539DB"/>
    <w:rsid w:val="00465AE8"/>
    <w:rsid w:val="00471A80"/>
    <w:rsid w:val="004A15AC"/>
    <w:rsid w:val="004A1C9F"/>
    <w:rsid w:val="004A335F"/>
    <w:rsid w:val="004B2C6B"/>
    <w:rsid w:val="004D305E"/>
    <w:rsid w:val="004D4277"/>
    <w:rsid w:val="00502516"/>
    <w:rsid w:val="00505F06"/>
    <w:rsid w:val="00506828"/>
    <w:rsid w:val="00512E5F"/>
    <w:rsid w:val="0053056E"/>
    <w:rsid w:val="00543A2B"/>
    <w:rsid w:val="005542C2"/>
    <w:rsid w:val="00554FDA"/>
    <w:rsid w:val="0056378D"/>
    <w:rsid w:val="005B4453"/>
    <w:rsid w:val="005C784C"/>
    <w:rsid w:val="005D17F6"/>
    <w:rsid w:val="005E5539"/>
    <w:rsid w:val="005E6BBD"/>
    <w:rsid w:val="005E7400"/>
    <w:rsid w:val="006010B1"/>
    <w:rsid w:val="00602BF5"/>
    <w:rsid w:val="00617FDD"/>
    <w:rsid w:val="00633614"/>
    <w:rsid w:val="0063388C"/>
    <w:rsid w:val="00633F68"/>
    <w:rsid w:val="00636EB2"/>
    <w:rsid w:val="006375B8"/>
    <w:rsid w:val="00647058"/>
    <w:rsid w:val="0066510A"/>
    <w:rsid w:val="00673F9F"/>
    <w:rsid w:val="0068059C"/>
    <w:rsid w:val="00686953"/>
    <w:rsid w:val="00687DEA"/>
    <w:rsid w:val="00687E67"/>
    <w:rsid w:val="006967F7"/>
    <w:rsid w:val="006A250C"/>
    <w:rsid w:val="006A70AE"/>
    <w:rsid w:val="006B21D3"/>
    <w:rsid w:val="006B57D0"/>
    <w:rsid w:val="006C1DD1"/>
    <w:rsid w:val="006D2C3B"/>
    <w:rsid w:val="006D30FF"/>
    <w:rsid w:val="006D6940"/>
    <w:rsid w:val="006F11EC"/>
    <w:rsid w:val="006F430C"/>
    <w:rsid w:val="0070082C"/>
    <w:rsid w:val="007369E6"/>
    <w:rsid w:val="00745881"/>
    <w:rsid w:val="00746E59"/>
    <w:rsid w:val="00754C9A"/>
    <w:rsid w:val="0075599A"/>
    <w:rsid w:val="00761D52"/>
    <w:rsid w:val="0077749E"/>
    <w:rsid w:val="00790ADA"/>
    <w:rsid w:val="00795203"/>
    <w:rsid w:val="007D2288"/>
    <w:rsid w:val="007E088F"/>
    <w:rsid w:val="007E3742"/>
    <w:rsid w:val="007F16AF"/>
    <w:rsid w:val="007F7B32"/>
    <w:rsid w:val="00804BC2"/>
    <w:rsid w:val="00805B91"/>
    <w:rsid w:val="0081431A"/>
    <w:rsid w:val="00817DF2"/>
    <w:rsid w:val="0083216F"/>
    <w:rsid w:val="00853F93"/>
    <w:rsid w:val="00860000"/>
    <w:rsid w:val="00863BD3"/>
    <w:rsid w:val="008641ED"/>
    <w:rsid w:val="00866266"/>
    <w:rsid w:val="00866D66"/>
    <w:rsid w:val="008671C6"/>
    <w:rsid w:val="00875803"/>
    <w:rsid w:val="0088548A"/>
    <w:rsid w:val="008B459E"/>
    <w:rsid w:val="008B5333"/>
    <w:rsid w:val="008E13AE"/>
    <w:rsid w:val="008E1506"/>
    <w:rsid w:val="008E710C"/>
    <w:rsid w:val="008F69D6"/>
    <w:rsid w:val="00902823"/>
    <w:rsid w:val="00915CA6"/>
    <w:rsid w:val="00927834"/>
    <w:rsid w:val="009500A6"/>
    <w:rsid w:val="00957C18"/>
    <w:rsid w:val="009659BA"/>
    <w:rsid w:val="009806CD"/>
    <w:rsid w:val="00983040"/>
    <w:rsid w:val="009B2CD9"/>
    <w:rsid w:val="009B3FB9"/>
    <w:rsid w:val="009C1EB5"/>
    <w:rsid w:val="009C2465"/>
    <w:rsid w:val="009C4767"/>
    <w:rsid w:val="009D35A0"/>
    <w:rsid w:val="009D7EB7"/>
    <w:rsid w:val="009E048A"/>
    <w:rsid w:val="009E08E9"/>
    <w:rsid w:val="009E3DB9"/>
    <w:rsid w:val="009E6E35"/>
    <w:rsid w:val="009F0EDA"/>
    <w:rsid w:val="00A03B96"/>
    <w:rsid w:val="00A05B19"/>
    <w:rsid w:val="00A1134E"/>
    <w:rsid w:val="00A14DA3"/>
    <w:rsid w:val="00A24E7E"/>
    <w:rsid w:val="00A257FA"/>
    <w:rsid w:val="00A258C3"/>
    <w:rsid w:val="00A347C0"/>
    <w:rsid w:val="00A51431"/>
    <w:rsid w:val="00A539AD"/>
    <w:rsid w:val="00A6492F"/>
    <w:rsid w:val="00A8561F"/>
    <w:rsid w:val="00A87C4D"/>
    <w:rsid w:val="00A94063"/>
    <w:rsid w:val="00AA6219"/>
    <w:rsid w:val="00AA74E0"/>
    <w:rsid w:val="00AB703F"/>
    <w:rsid w:val="00AC6BB8"/>
    <w:rsid w:val="00AE008F"/>
    <w:rsid w:val="00AE29A6"/>
    <w:rsid w:val="00B01FCD"/>
    <w:rsid w:val="00B1776C"/>
    <w:rsid w:val="00B51DFE"/>
    <w:rsid w:val="00B52583"/>
    <w:rsid w:val="00B52896"/>
    <w:rsid w:val="00B87A65"/>
    <w:rsid w:val="00B95236"/>
    <w:rsid w:val="00B96BD9"/>
    <w:rsid w:val="00BA1B01"/>
    <w:rsid w:val="00BA2641"/>
    <w:rsid w:val="00BA342D"/>
    <w:rsid w:val="00BB37AA"/>
    <w:rsid w:val="00BC244D"/>
    <w:rsid w:val="00BC53A0"/>
    <w:rsid w:val="00BE62AD"/>
    <w:rsid w:val="00BF121F"/>
    <w:rsid w:val="00BF1F80"/>
    <w:rsid w:val="00BF5E68"/>
    <w:rsid w:val="00C03BB3"/>
    <w:rsid w:val="00C166EF"/>
    <w:rsid w:val="00C17EB0"/>
    <w:rsid w:val="00C27F5F"/>
    <w:rsid w:val="00C30A0F"/>
    <w:rsid w:val="00C37E61"/>
    <w:rsid w:val="00C569C1"/>
    <w:rsid w:val="00C70F1B"/>
    <w:rsid w:val="00C71A47"/>
    <w:rsid w:val="00C73343"/>
    <w:rsid w:val="00C7464C"/>
    <w:rsid w:val="00C8136F"/>
    <w:rsid w:val="00C82C43"/>
    <w:rsid w:val="00C85588"/>
    <w:rsid w:val="00C9487E"/>
    <w:rsid w:val="00CD4447"/>
    <w:rsid w:val="00CD6755"/>
    <w:rsid w:val="00CD6856"/>
    <w:rsid w:val="00CE0089"/>
    <w:rsid w:val="00CE4CE7"/>
    <w:rsid w:val="00CE793C"/>
    <w:rsid w:val="00CF193C"/>
    <w:rsid w:val="00D173F1"/>
    <w:rsid w:val="00D555A3"/>
    <w:rsid w:val="00D64911"/>
    <w:rsid w:val="00D74CB0"/>
    <w:rsid w:val="00D75204"/>
    <w:rsid w:val="00D8295D"/>
    <w:rsid w:val="00D9456F"/>
    <w:rsid w:val="00DC2A65"/>
    <w:rsid w:val="00DE15F0"/>
    <w:rsid w:val="00DE5663"/>
    <w:rsid w:val="00DE5985"/>
    <w:rsid w:val="00DE78AA"/>
    <w:rsid w:val="00DF6DED"/>
    <w:rsid w:val="00E002B0"/>
    <w:rsid w:val="00E053D0"/>
    <w:rsid w:val="00E15994"/>
    <w:rsid w:val="00E172A8"/>
    <w:rsid w:val="00E213E2"/>
    <w:rsid w:val="00E3114E"/>
    <w:rsid w:val="00E31A70"/>
    <w:rsid w:val="00E35B02"/>
    <w:rsid w:val="00E4550E"/>
    <w:rsid w:val="00E66496"/>
    <w:rsid w:val="00E66B35"/>
    <w:rsid w:val="00E66E10"/>
    <w:rsid w:val="00E769F6"/>
    <w:rsid w:val="00E8407C"/>
    <w:rsid w:val="00E84F3C"/>
    <w:rsid w:val="00E916E7"/>
    <w:rsid w:val="00EA012C"/>
    <w:rsid w:val="00EB69D5"/>
    <w:rsid w:val="00EC6A55"/>
    <w:rsid w:val="00ED0288"/>
    <w:rsid w:val="00EE52CB"/>
    <w:rsid w:val="00EF581D"/>
    <w:rsid w:val="00EF7FD8"/>
    <w:rsid w:val="00F06BBA"/>
    <w:rsid w:val="00F06F59"/>
    <w:rsid w:val="00F17988"/>
    <w:rsid w:val="00F30D8D"/>
    <w:rsid w:val="00F349DD"/>
    <w:rsid w:val="00F469F0"/>
    <w:rsid w:val="00F50DF8"/>
    <w:rsid w:val="00F53273"/>
    <w:rsid w:val="00F7310F"/>
    <w:rsid w:val="00F755E4"/>
    <w:rsid w:val="00F77D02"/>
    <w:rsid w:val="00F829A2"/>
    <w:rsid w:val="00F849B2"/>
    <w:rsid w:val="00F96C00"/>
    <w:rsid w:val="00FB3A86"/>
    <w:rsid w:val="00FD36C8"/>
    <w:rsid w:val="00FE2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DD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C1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D752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83194"/>
    <w:pPr>
      <w:widowControl w:val="0"/>
      <w:autoSpaceDE w:val="0"/>
      <w:autoSpaceDN w:val="0"/>
      <w:jc w:val="center"/>
    </w:pPr>
    <w:rPr>
      <w:rFonts w:ascii="Times New Roman" w:hAnsi="Times New Roman"/>
      <w:sz w:val="22"/>
      <w:szCs w:val="22"/>
    </w:rPr>
  </w:style>
  <w:style w:type="character" w:customStyle="1" w:styleId="Heading5Char">
    <w:name w:val="Heading 5 Char"/>
    <w:basedOn w:val="DefaultParagraphFont"/>
    <w:link w:val="Heading5"/>
    <w:semiHidden/>
    <w:rsid w:val="00D75204"/>
    <w:rPr>
      <w:rFonts w:asciiTheme="majorHAnsi" w:eastAsiaTheme="majorEastAsia" w:hAnsiTheme="majorHAnsi" w:cstheme="majorBidi"/>
      <w:color w:val="365F91" w:themeColor="accent1" w:themeShade="BF"/>
    </w:rPr>
  </w:style>
  <w:style w:type="paragraph" w:styleId="BodyText">
    <w:name w:val="Body Text"/>
    <w:basedOn w:val="Normal"/>
    <w:link w:val="BodyTextChar"/>
    <w:semiHidden/>
    <w:unhideWhenUsed/>
    <w:rsid w:val="00D75204"/>
    <w:pPr>
      <w:spacing w:after="120"/>
    </w:pPr>
  </w:style>
  <w:style w:type="character" w:customStyle="1" w:styleId="BodyTextChar">
    <w:name w:val="Body Text Char"/>
    <w:basedOn w:val="DefaultParagraphFont"/>
    <w:link w:val="BodyText"/>
    <w:semiHidden/>
    <w:rsid w:val="00D75204"/>
    <w:rPr>
      <w:rFonts w:ascii="Helvetica" w:hAnsi="Helvetica"/>
    </w:rPr>
  </w:style>
  <w:style w:type="paragraph" w:customStyle="1" w:styleId="MDPI31text">
    <w:name w:val="MDPI_3.1_text"/>
    <w:qFormat/>
    <w:rsid w:val="00D752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22heading2">
    <w:name w:val="MDPI_2.2_heading2"/>
    <w:qFormat/>
    <w:rsid w:val="00D752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1"/>
    <w:qFormat/>
    <w:rsid w:val="00267FC9"/>
    <w:pPr>
      <w:widowControl w:val="0"/>
      <w:autoSpaceDE w:val="0"/>
      <w:autoSpaceDN w:val="0"/>
      <w:spacing w:before="89"/>
      <w:ind w:left="668" w:hanging="493"/>
      <w:jc w:val="both"/>
    </w:pPr>
    <w:rPr>
      <w:rFonts w:ascii="Times New Roman" w:hAnsi="Times New Roman"/>
      <w:sz w:val="22"/>
      <w:szCs w:val="22"/>
    </w:rPr>
  </w:style>
  <w:style w:type="paragraph" w:styleId="NormalWeb">
    <w:name w:val="Normal (Web)"/>
    <w:basedOn w:val="Normal"/>
    <w:uiPriority w:val="99"/>
    <w:semiHidden/>
    <w:unhideWhenUsed/>
    <w:rsid w:val="00267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7FC9"/>
    <w:rPr>
      <w:b/>
      <w:bCs/>
    </w:rPr>
  </w:style>
  <w:style w:type="character" w:customStyle="1" w:styleId="Heading3Char">
    <w:name w:val="Heading 3 Char"/>
    <w:basedOn w:val="DefaultParagraphFont"/>
    <w:link w:val="Heading3"/>
    <w:semiHidden/>
    <w:rsid w:val="009C1EB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9487E"/>
    <w:rPr>
      <w:rFonts w:ascii="Helvetica" w:hAnsi="Helvetica"/>
    </w:rPr>
  </w:style>
  <w:style w:type="paragraph" w:styleId="CommentSubject">
    <w:name w:val="annotation subject"/>
    <w:basedOn w:val="CommentText"/>
    <w:next w:val="CommentText"/>
    <w:link w:val="CommentSubjectChar"/>
    <w:semiHidden/>
    <w:unhideWhenUsed/>
    <w:rsid w:val="00C9487E"/>
    <w:rPr>
      <w:rFonts w:ascii="Helvetica" w:hAnsi="Helvetica"/>
      <w:b/>
      <w:bCs/>
      <w:lang w:val="en-US" w:eastAsia="en-US"/>
    </w:rPr>
  </w:style>
  <w:style w:type="character" w:customStyle="1" w:styleId="CommentSubjectChar">
    <w:name w:val="Comment Subject Char"/>
    <w:basedOn w:val="CommentTextChar"/>
    <w:link w:val="CommentSubject"/>
    <w:semiHidden/>
    <w:rsid w:val="00C9487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4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5530024">
      <w:bodyDiv w:val="1"/>
      <w:marLeft w:val="0"/>
      <w:marRight w:val="0"/>
      <w:marTop w:val="0"/>
      <w:marBottom w:val="0"/>
      <w:divBdr>
        <w:top w:val="none" w:sz="0" w:space="0" w:color="auto"/>
        <w:left w:val="none" w:sz="0" w:space="0" w:color="auto"/>
        <w:bottom w:val="none" w:sz="0" w:space="0" w:color="auto"/>
        <w:right w:val="none" w:sz="0" w:space="0" w:color="auto"/>
      </w:divBdr>
    </w:div>
    <w:div w:id="1475903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https://doi.org/10.1007/S40502-018-0406-4" TargetMode="External"/><Relationship Id="rId21" Type="http://schemas.openxmlformats.org/officeDocument/2006/relationships/chart" Target="charts/chart3.xml"/><Relationship Id="rId34" Type="http://schemas.openxmlformats.org/officeDocument/2006/relationships/hyperlink" Target="https://doi.org/10.1038/S41598-020-66175-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9734/ijecc/2022/v12i430661" TargetMode="External"/><Relationship Id="rId33" Type="http://schemas.openxmlformats.org/officeDocument/2006/relationships/hyperlink" Target="https://doi.org/10.4236/AJPS.2013.412A3015"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yperlink" Target="https://doi.org/10.7717/PEERJ.11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6103/cbvqmd13" TargetMode="External"/><Relationship Id="rId32" Type="http://schemas.openxmlformats.org/officeDocument/2006/relationships/hyperlink" Target="https://doi.org/10.24925/turjaf.v12is1.2015-2020.692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5.xml"/><Relationship Id="rId28" Type="http://schemas.openxmlformats.org/officeDocument/2006/relationships/hyperlink" Target="https://doi.org/10.21608/asfr.2022.162071.1025" TargetMode="Externa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power.larc.nasa.gov/data-access-viewer/" TargetMode="External"/><Relationship Id="rId31" Type="http://schemas.openxmlformats.org/officeDocument/2006/relationships/hyperlink" Target="https://doi.org/10.3126/ajn.v6i1.4796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hyperlink" Target="https://doi.org/10.3390/agronomy14123057" TargetMode="External"/><Relationship Id="rId30" Type="http://schemas.openxmlformats.org/officeDocument/2006/relationships/hyperlink" Target="https://repository.up.ac.za/handle/2263/24146"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Agro-meteorological data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025371828521434E-2"/>
          <c:y val="9.058125741399764E-2"/>
          <c:w val="0.90564129483814537"/>
          <c:h val="0.67953260290862216"/>
        </c:manualLayout>
      </c:layout>
      <c:lineChart>
        <c:grouping val="standard"/>
        <c:varyColors val="0"/>
        <c:ser>
          <c:idx val="0"/>
          <c:order val="0"/>
          <c:tx>
            <c:strRef>
              <c:f>Sheet1!$G$3</c:f>
              <c:strCache>
                <c:ptCount val="1"/>
                <c:pt idx="0">
                  <c:v>Air temperature (o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Sheet1!$G$4:$G$10</c:f>
              <c:numCache>
                <c:formatCode>General</c:formatCode>
                <c:ptCount val="7"/>
                <c:pt idx="0">
                  <c:v>19.05</c:v>
                </c:pt>
                <c:pt idx="1">
                  <c:v>16</c:v>
                </c:pt>
                <c:pt idx="2">
                  <c:v>12.63</c:v>
                </c:pt>
                <c:pt idx="3">
                  <c:v>13.33</c:v>
                </c:pt>
                <c:pt idx="4">
                  <c:v>17.190000000000001</c:v>
                </c:pt>
                <c:pt idx="5">
                  <c:v>19.670000000000002</c:v>
                </c:pt>
                <c:pt idx="6">
                  <c:v>24.49</c:v>
                </c:pt>
              </c:numCache>
            </c:numRef>
          </c:val>
          <c:smooth val="0"/>
          <c:extLst>
            <c:ext xmlns:c16="http://schemas.microsoft.com/office/drawing/2014/chart" uri="{C3380CC4-5D6E-409C-BE32-E72D297353CC}">
              <c16:uniqueId val="{00000000-C0B7-4A62-8662-9180FBC2B187}"/>
            </c:ext>
          </c:extLst>
        </c:ser>
        <c:ser>
          <c:idx val="1"/>
          <c:order val="1"/>
          <c:tx>
            <c:strRef>
              <c:f>Sheet1!$H$3</c:f>
              <c:strCache>
                <c:ptCount val="1"/>
                <c:pt idx="0">
                  <c:v>Relative humidity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Sheet1!$H$4:$H$10</c:f>
              <c:numCache>
                <c:formatCode>General</c:formatCode>
                <c:ptCount val="7"/>
                <c:pt idx="0">
                  <c:v>74.150000000000006</c:v>
                </c:pt>
                <c:pt idx="1">
                  <c:v>76.05</c:v>
                </c:pt>
                <c:pt idx="2">
                  <c:v>74.599999999999994</c:v>
                </c:pt>
                <c:pt idx="3">
                  <c:v>74.75</c:v>
                </c:pt>
                <c:pt idx="4">
                  <c:v>70.59</c:v>
                </c:pt>
                <c:pt idx="5">
                  <c:v>63.4</c:v>
                </c:pt>
                <c:pt idx="6">
                  <c:v>61.7</c:v>
                </c:pt>
              </c:numCache>
            </c:numRef>
          </c:val>
          <c:smooth val="0"/>
          <c:extLst>
            <c:ext xmlns:c16="http://schemas.microsoft.com/office/drawing/2014/chart" uri="{C3380CC4-5D6E-409C-BE32-E72D297353CC}">
              <c16:uniqueId val="{00000001-C0B7-4A62-8662-9180FBC2B187}"/>
            </c:ext>
          </c:extLst>
        </c:ser>
        <c:ser>
          <c:idx val="2"/>
          <c:order val="2"/>
          <c:tx>
            <c:strRef>
              <c:f>Sheet1!$I$3</c:f>
              <c:strCache>
                <c:ptCount val="1"/>
                <c:pt idx="0">
                  <c:v>Wind speed (m/s)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Sheet1!$I$4:$I$10</c:f>
              <c:numCache>
                <c:formatCode>General</c:formatCode>
                <c:ptCount val="7"/>
                <c:pt idx="0">
                  <c:v>0.78</c:v>
                </c:pt>
                <c:pt idx="1">
                  <c:v>0.53</c:v>
                </c:pt>
                <c:pt idx="2">
                  <c:v>0.82</c:v>
                </c:pt>
                <c:pt idx="3">
                  <c:v>0.84</c:v>
                </c:pt>
                <c:pt idx="4">
                  <c:v>1.01</c:v>
                </c:pt>
                <c:pt idx="5">
                  <c:v>1.1100000000000001</c:v>
                </c:pt>
                <c:pt idx="6">
                  <c:v>1.33</c:v>
                </c:pt>
              </c:numCache>
            </c:numRef>
          </c:val>
          <c:smooth val="0"/>
          <c:extLst>
            <c:ext xmlns:c16="http://schemas.microsoft.com/office/drawing/2014/chart" uri="{C3380CC4-5D6E-409C-BE32-E72D297353CC}">
              <c16:uniqueId val="{00000002-C0B7-4A62-8662-9180FBC2B187}"/>
            </c:ext>
          </c:extLst>
        </c:ser>
        <c:ser>
          <c:idx val="3"/>
          <c:order val="3"/>
          <c:tx>
            <c:strRef>
              <c:f>Sheet1!$J$3</c:f>
              <c:strCache>
                <c:ptCount val="1"/>
                <c:pt idx="0">
                  <c:v>Pan Evap. (mm/ day)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Sheet1!$J$4:$J$10</c:f>
              <c:numCache>
                <c:formatCode>General</c:formatCode>
                <c:ptCount val="7"/>
                <c:pt idx="0">
                  <c:v>2.77</c:v>
                </c:pt>
                <c:pt idx="1">
                  <c:v>1.72</c:v>
                </c:pt>
                <c:pt idx="2">
                  <c:v>2.7</c:v>
                </c:pt>
                <c:pt idx="3">
                  <c:v>2.9</c:v>
                </c:pt>
                <c:pt idx="4">
                  <c:v>3.23</c:v>
                </c:pt>
                <c:pt idx="5">
                  <c:v>6.07</c:v>
                </c:pt>
                <c:pt idx="6">
                  <c:v>7.15</c:v>
                </c:pt>
              </c:numCache>
            </c:numRef>
          </c:val>
          <c:smooth val="0"/>
          <c:extLst>
            <c:ext xmlns:c16="http://schemas.microsoft.com/office/drawing/2014/chart" uri="{C3380CC4-5D6E-409C-BE32-E72D297353CC}">
              <c16:uniqueId val="{00000003-C0B7-4A62-8662-9180FBC2B187}"/>
            </c:ext>
          </c:extLst>
        </c:ser>
        <c:ser>
          <c:idx val="4"/>
          <c:order val="4"/>
          <c:tx>
            <c:strRef>
              <c:f>Sheet1!$K$3</c:f>
              <c:strCache>
                <c:ptCount val="1"/>
                <c:pt idx="0">
                  <c:v>Rain (mm/ month)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Sheet1!$K$4:$K$10</c:f>
              <c:numCache>
                <c:formatCode>General</c:formatCode>
                <c:ptCount val="7"/>
                <c:pt idx="0">
                  <c:v>24.6</c:v>
                </c:pt>
                <c:pt idx="1">
                  <c:v>5.7</c:v>
                </c:pt>
                <c:pt idx="2">
                  <c:v>52.55</c:v>
                </c:pt>
                <c:pt idx="3">
                  <c:v>38.799999999999997</c:v>
                </c:pt>
                <c:pt idx="4">
                  <c:v>15.25</c:v>
                </c:pt>
                <c:pt idx="5">
                  <c:v>35.85</c:v>
                </c:pt>
                <c:pt idx="6">
                  <c:v>0</c:v>
                </c:pt>
              </c:numCache>
            </c:numRef>
          </c:val>
          <c:smooth val="0"/>
          <c:extLst>
            <c:ext xmlns:c16="http://schemas.microsoft.com/office/drawing/2014/chart" uri="{C3380CC4-5D6E-409C-BE32-E72D297353CC}">
              <c16:uniqueId val="{00000004-C0B7-4A62-8662-9180FBC2B187}"/>
            </c:ext>
          </c:extLst>
        </c:ser>
        <c:dLbls>
          <c:showLegendKey val="0"/>
          <c:showVal val="0"/>
          <c:showCatName val="0"/>
          <c:showSerName val="0"/>
          <c:showPercent val="0"/>
          <c:showBubbleSize val="0"/>
        </c:dLbls>
        <c:marker val="1"/>
        <c:smooth val="0"/>
        <c:axId val="874063888"/>
        <c:axId val="874041808"/>
      </c:lineChart>
      <c:catAx>
        <c:axId val="8740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41808"/>
        <c:crosses val="autoZero"/>
        <c:auto val="1"/>
        <c:lblAlgn val="ctr"/>
        <c:lblOffset val="100"/>
        <c:noMultiLvlLbl val="0"/>
      </c:catAx>
      <c:valAx>
        <c:axId val="87404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63888"/>
        <c:crosses val="autoZero"/>
        <c:crossBetween val="between"/>
        <c:majorUnit val="5"/>
        <c:minorUnit val="2"/>
      </c:valAx>
      <c:spPr>
        <a:noFill/>
        <a:ln>
          <a:noFill/>
        </a:ln>
        <a:effectLst/>
      </c:spPr>
    </c:plotArea>
    <c:legend>
      <c:legendPos val="b"/>
      <c:layout>
        <c:manualLayout>
          <c:xMode val="edge"/>
          <c:yMode val="edge"/>
          <c:x val="7.4019685039370078E-2"/>
          <c:y val="0.88493363596454355"/>
          <c:w val="0.88251618547681554"/>
          <c:h val="8.65966131457766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Growth stages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Sheet3!$H$5</c:f>
              <c:strCache>
                <c:ptCount val="1"/>
                <c:pt idx="0">
                  <c:v>Period (d)</c:v>
                </c:pt>
              </c:strCache>
            </c:strRef>
          </c:tx>
          <c:spPr>
            <a:ln w="28575" cap="rnd">
              <a:solidFill>
                <a:schemeClr val="accent1"/>
              </a:solidFill>
              <a:round/>
            </a:ln>
            <a:effectLst/>
          </c:spPr>
          <c:marker>
            <c:symbol val="none"/>
          </c:marker>
          <c:cat>
            <c:strRef>
              <c:f>Sheet3!$G$6:$G$9</c:f>
              <c:strCache>
                <c:ptCount val="4"/>
                <c:pt idx="0">
                  <c:v>Initial</c:v>
                </c:pt>
                <c:pt idx="1">
                  <c:v>Development</c:v>
                </c:pt>
                <c:pt idx="2">
                  <c:v>Mid-season</c:v>
                </c:pt>
                <c:pt idx="3">
                  <c:v>Late-season</c:v>
                </c:pt>
              </c:strCache>
            </c:strRef>
          </c:cat>
          <c:val>
            <c:numRef>
              <c:f>Sheet3!$H$6:$H$9</c:f>
              <c:numCache>
                <c:formatCode>General</c:formatCode>
                <c:ptCount val="4"/>
                <c:pt idx="0">
                  <c:v>20</c:v>
                </c:pt>
                <c:pt idx="1">
                  <c:v>50</c:v>
                </c:pt>
                <c:pt idx="2">
                  <c:v>45</c:v>
                </c:pt>
                <c:pt idx="3">
                  <c:v>30</c:v>
                </c:pt>
              </c:numCache>
            </c:numRef>
          </c:val>
          <c:smooth val="0"/>
          <c:extLst>
            <c:ext xmlns:c16="http://schemas.microsoft.com/office/drawing/2014/chart" uri="{C3380CC4-5D6E-409C-BE32-E72D297353CC}">
              <c16:uniqueId val="{00000000-1292-4046-A22A-1E2A8F175E08}"/>
            </c:ext>
          </c:extLst>
        </c:ser>
        <c:ser>
          <c:idx val="1"/>
          <c:order val="1"/>
          <c:tx>
            <c:strRef>
              <c:f>Sheet3!$I$5</c:f>
              <c:strCache>
                <c:ptCount val="1"/>
                <c:pt idx="0">
                  <c:v>kc</c:v>
                </c:pt>
              </c:strCache>
            </c:strRef>
          </c:tx>
          <c:spPr>
            <a:ln w="28575" cap="rnd">
              <a:solidFill>
                <a:schemeClr val="accent2"/>
              </a:solidFill>
              <a:round/>
            </a:ln>
            <a:effectLst/>
          </c:spPr>
          <c:marker>
            <c:symbol val="none"/>
          </c:marker>
          <c:cat>
            <c:strRef>
              <c:f>Sheet3!$G$6:$G$9</c:f>
              <c:strCache>
                <c:ptCount val="4"/>
                <c:pt idx="0">
                  <c:v>Initial</c:v>
                </c:pt>
                <c:pt idx="1">
                  <c:v>Development</c:v>
                </c:pt>
                <c:pt idx="2">
                  <c:v>Mid-season</c:v>
                </c:pt>
                <c:pt idx="3">
                  <c:v>Late-season</c:v>
                </c:pt>
              </c:strCache>
            </c:strRef>
          </c:cat>
          <c:val>
            <c:numRef>
              <c:f>Sheet3!$I$6:$I$9</c:f>
              <c:numCache>
                <c:formatCode>General</c:formatCode>
                <c:ptCount val="4"/>
                <c:pt idx="0">
                  <c:v>0.4</c:v>
                </c:pt>
                <c:pt idx="1">
                  <c:v>0.8</c:v>
                </c:pt>
                <c:pt idx="2">
                  <c:v>1.2</c:v>
                </c:pt>
                <c:pt idx="3">
                  <c:v>0.7</c:v>
                </c:pt>
              </c:numCache>
            </c:numRef>
          </c:val>
          <c:smooth val="0"/>
          <c:extLst>
            <c:ext xmlns:c16="http://schemas.microsoft.com/office/drawing/2014/chart" uri="{C3380CC4-5D6E-409C-BE32-E72D297353CC}">
              <c16:uniqueId val="{00000001-1292-4046-A22A-1E2A8F175E08}"/>
            </c:ext>
          </c:extLst>
        </c:ser>
        <c:dLbls>
          <c:showLegendKey val="0"/>
          <c:showVal val="0"/>
          <c:showCatName val="0"/>
          <c:showSerName val="0"/>
          <c:showPercent val="0"/>
          <c:showBubbleSize val="0"/>
        </c:dLbls>
        <c:smooth val="0"/>
        <c:axId val="941580336"/>
        <c:axId val="941578416"/>
      </c:lineChart>
      <c:catAx>
        <c:axId val="94158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78416"/>
        <c:crosses val="autoZero"/>
        <c:auto val="1"/>
        <c:lblAlgn val="ctr"/>
        <c:lblOffset val="100"/>
        <c:noMultiLvlLbl val="0"/>
      </c:catAx>
      <c:valAx>
        <c:axId val="94157841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80336"/>
        <c:crosses val="autoZero"/>
        <c:crossBetween val="between"/>
        <c:majorUnit val="5"/>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Sheet6!$A$3</c:f>
              <c:strCache>
                <c:ptCount val="1"/>
                <c:pt idx="0">
                  <c:v>Irr1</c:v>
                </c:pt>
              </c:strCache>
            </c:strRef>
          </c:tx>
          <c:spPr>
            <a:ln w="28575" cap="rnd">
              <a:solidFill>
                <a:schemeClr val="accent1"/>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Sheet6!$B$3:$D$3</c:f>
              <c:numCache>
                <c:formatCode>General</c:formatCode>
                <c:ptCount val="3"/>
                <c:pt idx="0">
                  <c:v>49.3</c:v>
                </c:pt>
                <c:pt idx="1">
                  <c:v>45.3</c:v>
                </c:pt>
                <c:pt idx="2">
                  <c:v>40.299999999999997</c:v>
                </c:pt>
              </c:numCache>
            </c:numRef>
          </c:val>
          <c:smooth val="0"/>
          <c:extLst>
            <c:ext xmlns:c16="http://schemas.microsoft.com/office/drawing/2014/chart" uri="{C3380CC4-5D6E-409C-BE32-E72D297353CC}">
              <c16:uniqueId val="{00000000-7568-4B4B-A075-72A92A95B21C}"/>
            </c:ext>
          </c:extLst>
        </c:ser>
        <c:ser>
          <c:idx val="1"/>
          <c:order val="1"/>
          <c:tx>
            <c:strRef>
              <c:f>Sheet6!$A$4</c:f>
              <c:strCache>
                <c:ptCount val="1"/>
                <c:pt idx="0">
                  <c:v>Irr2</c:v>
                </c:pt>
              </c:strCache>
            </c:strRef>
          </c:tx>
          <c:spPr>
            <a:ln w="28575" cap="rnd">
              <a:solidFill>
                <a:schemeClr val="accent2"/>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Sheet6!$B$4:$D$4</c:f>
              <c:numCache>
                <c:formatCode>General</c:formatCode>
                <c:ptCount val="3"/>
                <c:pt idx="0">
                  <c:v>45.3</c:v>
                </c:pt>
                <c:pt idx="1">
                  <c:v>40.299999999999997</c:v>
                </c:pt>
                <c:pt idx="2">
                  <c:v>35.299999999999997</c:v>
                </c:pt>
              </c:numCache>
            </c:numRef>
          </c:val>
          <c:smooth val="0"/>
          <c:extLst>
            <c:ext xmlns:c16="http://schemas.microsoft.com/office/drawing/2014/chart" uri="{C3380CC4-5D6E-409C-BE32-E72D297353CC}">
              <c16:uniqueId val="{00000001-7568-4B4B-A075-72A92A95B21C}"/>
            </c:ext>
          </c:extLst>
        </c:ser>
        <c:ser>
          <c:idx val="2"/>
          <c:order val="2"/>
          <c:tx>
            <c:strRef>
              <c:f>Sheet6!$A$5</c:f>
              <c:strCache>
                <c:ptCount val="1"/>
                <c:pt idx="0">
                  <c:v>Irr3</c:v>
                </c:pt>
              </c:strCache>
            </c:strRef>
          </c:tx>
          <c:spPr>
            <a:ln w="28575" cap="rnd">
              <a:solidFill>
                <a:schemeClr val="accent3"/>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Sheet6!$B$5:$D$5</c:f>
              <c:numCache>
                <c:formatCode>General</c:formatCode>
                <c:ptCount val="3"/>
                <c:pt idx="0">
                  <c:v>39.299999999999997</c:v>
                </c:pt>
                <c:pt idx="1">
                  <c:v>35.299999999999997</c:v>
                </c:pt>
                <c:pt idx="2">
                  <c:v>30.5</c:v>
                </c:pt>
              </c:numCache>
            </c:numRef>
          </c:val>
          <c:smooth val="0"/>
          <c:extLst>
            <c:ext xmlns:c16="http://schemas.microsoft.com/office/drawing/2014/chart" uri="{C3380CC4-5D6E-409C-BE32-E72D297353CC}">
              <c16:uniqueId val="{00000002-7568-4B4B-A075-72A92A95B21C}"/>
            </c:ext>
          </c:extLst>
        </c:ser>
        <c:dLbls>
          <c:showLegendKey val="0"/>
          <c:showVal val="0"/>
          <c:showCatName val="0"/>
          <c:showSerName val="0"/>
          <c:showPercent val="0"/>
          <c:showBubbleSize val="0"/>
        </c:dLbls>
        <c:smooth val="0"/>
        <c:axId val="546949472"/>
        <c:axId val="546953312"/>
      </c:lineChart>
      <c:catAx>
        <c:axId val="546949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53312"/>
        <c:crosses val="autoZero"/>
        <c:auto val="1"/>
        <c:lblAlgn val="ctr"/>
        <c:lblOffset val="100"/>
        <c:noMultiLvlLbl val="0"/>
      </c:catAx>
      <c:valAx>
        <c:axId val="54695331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49472"/>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Straw yield (ton/ha)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Sheet5!$L$2</c:f>
              <c:strCache>
                <c:ptCount val="1"/>
                <c:pt idx="0">
                  <c:v>PD1</c:v>
                </c:pt>
              </c:strCache>
            </c:strRef>
          </c:tx>
          <c:spPr>
            <a:ln w="28575" cap="rnd">
              <a:solidFill>
                <a:schemeClr val="accent1"/>
              </a:solidFill>
              <a:round/>
            </a:ln>
            <a:effectLst/>
          </c:spPr>
          <c:marker>
            <c:symbol val="none"/>
          </c:marker>
          <c:cat>
            <c:strRef>
              <c:f>Sheet5!$K$3:$K$6</c:f>
              <c:strCache>
                <c:ptCount val="4"/>
                <c:pt idx="1">
                  <c:v>Irr1</c:v>
                </c:pt>
                <c:pt idx="2">
                  <c:v>Irr2</c:v>
                </c:pt>
                <c:pt idx="3">
                  <c:v>Irr3</c:v>
                </c:pt>
              </c:strCache>
            </c:strRef>
          </c:cat>
          <c:val>
            <c:numRef>
              <c:f>Sheet5!$L$3:$L$6</c:f>
              <c:numCache>
                <c:formatCode>General</c:formatCode>
                <c:ptCount val="4"/>
                <c:pt idx="0">
                  <c:v>0</c:v>
                </c:pt>
                <c:pt idx="1">
                  <c:v>3.04</c:v>
                </c:pt>
                <c:pt idx="2">
                  <c:v>2.67</c:v>
                </c:pt>
                <c:pt idx="3">
                  <c:v>2.46</c:v>
                </c:pt>
              </c:numCache>
            </c:numRef>
          </c:val>
          <c:smooth val="0"/>
          <c:extLst>
            <c:ext xmlns:c16="http://schemas.microsoft.com/office/drawing/2014/chart" uri="{C3380CC4-5D6E-409C-BE32-E72D297353CC}">
              <c16:uniqueId val="{00000000-F551-4B97-9475-9FB76295227A}"/>
            </c:ext>
          </c:extLst>
        </c:ser>
        <c:ser>
          <c:idx val="1"/>
          <c:order val="1"/>
          <c:tx>
            <c:strRef>
              <c:f>Sheet5!$M$2</c:f>
              <c:strCache>
                <c:ptCount val="1"/>
                <c:pt idx="0">
                  <c:v>PD2</c:v>
                </c:pt>
              </c:strCache>
            </c:strRef>
          </c:tx>
          <c:spPr>
            <a:ln w="28575" cap="rnd">
              <a:solidFill>
                <a:schemeClr val="accent2"/>
              </a:solidFill>
              <a:round/>
            </a:ln>
            <a:effectLst/>
          </c:spPr>
          <c:marker>
            <c:symbol val="none"/>
          </c:marker>
          <c:cat>
            <c:strRef>
              <c:f>Sheet5!$K$3:$K$6</c:f>
              <c:strCache>
                <c:ptCount val="4"/>
                <c:pt idx="1">
                  <c:v>Irr1</c:v>
                </c:pt>
                <c:pt idx="2">
                  <c:v>Irr2</c:v>
                </c:pt>
                <c:pt idx="3">
                  <c:v>Irr3</c:v>
                </c:pt>
              </c:strCache>
            </c:strRef>
          </c:cat>
          <c:val>
            <c:numRef>
              <c:f>Sheet5!$M$3:$M$6</c:f>
              <c:numCache>
                <c:formatCode>General</c:formatCode>
                <c:ptCount val="4"/>
                <c:pt idx="1">
                  <c:v>2.58</c:v>
                </c:pt>
                <c:pt idx="2">
                  <c:v>2.2799999999999998</c:v>
                </c:pt>
                <c:pt idx="3">
                  <c:v>2.0699999999999998</c:v>
                </c:pt>
              </c:numCache>
            </c:numRef>
          </c:val>
          <c:smooth val="0"/>
          <c:extLst>
            <c:ext xmlns:c16="http://schemas.microsoft.com/office/drawing/2014/chart" uri="{C3380CC4-5D6E-409C-BE32-E72D297353CC}">
              <c16:uniqueId val="{00000001-F551-4B97-9475-9FB76295227A}"/>
            </c:ext>
          </c:extLst>
        </c:ser>
        <c:ser>
          <c:idx val="2"/>
          <c:order val="2"/>
          <c:tx>
            <c:strRef>
              <c:f>Sheet5!$N$2</c:f>
              <c:strCache>
                <c:ptCount val="1"/>
                <c:pt idx="0">
                  <c:v>PD3</c:v>
                </c:pt>
              </c:strCache>
            </c:strRef>
          </c:tx>
          <c:spPr>
            <a:ln w="28575" cap="rnd">
              <a:solidFill>
                <a:schemeClr val="accent3"/>
              </a:solidFill>
              <a:round/>
            </a:ln>
            <a:effectLst/>
          </c:spPr>
          <c:marker>
            <c:symbol val="none"/>
          </c:marker>
          <c:cat>
            <c:strRef>
              <c:f>Sheet5!$K$3:$K$6</c:f>
              <c:strCache>
                <c:ptCount val="4"/>
                <c:pt idx="1">
                  <c:v>Irr1</c:v>
                </c:pt>
                <c:pt idx="2">
                  <c:v>Irr2</c:v>
                </c:pt>
                <c:pt idx="3">
                  <c:v>Irr3</c:v>
                </c:pt>
              </c:strCache>
            </c:strRef>
          </c:cat>
          <c:val>
            <c:numRef>
              <c:f>Sheet5!$N$3:$N$6</c:f>
              <c:numCache>
                <c:formatCode>General</c:formatCode>
                <c:ptCount val="4"/>
                <c:pt idx="1">
                  <c:v>2.4900000000000002</c:v>
                </c:pt>
                <c:pt idx="2">
                  <c:v>2.2000000000000002</c:v>
                </c:pt>
                <c:pt idx="3">
                  <c:v>2.06</c:v>
                </c:pt>
              </c:numCache>
            </c:numRef>
          </c:val>
          <c:smooth val="0"/>
          <c:extLst>
            <c:ext xmlns:c16="http://schemas.microsoft.com/office/drawing/2014/chart" uri="{C3380CC4-5D6E-409C-BE32-E72D297353CC}">
              <c16:uniqueId val="{00000002-F551-4B97-9475-9FB76295227A}"/>
            </c:ext>
          </c:extLst>
        </c:ser>
        <c:dLbls>
          <c:showLegendKey val="0"/>
          <c:showVal val="0"/>
          <c:showCatName val="0"/>
          <c:showSerName val="0"/>
          <c:showPercent val="0"/>
          <c:showBubbleSize val="0"/>
        </c:dLbls>
        <c:smooth val="0"/>
        <c:axId val="546965312"/>
        <c:axId val="546972032"/>
      </c:lineChart>
      <c:catAx>
        <c:axId val="546965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72032"/>
        <c:crossesAt val="0"/>
        <c:auto val="1"/>
        <c:lblAlgn val="ctr"/>
        <c:lblOffset val="100"/>
        <c:noMultiLvlLbl val="0"/>
      </c:catAx>
      <c:valAx>
        <c:axId val="546972032"/>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65312"/>
        <c:crosses val="autoZero"/>
        <c:crossBetween val="between"/>
        <c:min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Grain yield (ton/ha)</a:t>
            </a:r>
          </a:p>
        </c:rich>
      </c:tx>
      <c:layout>
        <c:manualLayout>
          <c:xMode val="edge"/>
          <c:yMode val="edge"/>
          <c:x val="0.4511596675415572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886482939632541E-2"/>
          <c:y val="0.15939814814814815"/>
          <c:w val="0.8798912948381451"/>
          <c:h val="0.62729913969087203"/>
        </c:manualLayout>
      </c:layout>
      <c:lineChart>
        <c:grouping val="stacked"/>
        <c:varyColors val="0"/>
        <c:ser>
          <c:idx val="0"/>
          <c:order val="0"/>
          <c:tx>
            <c:strRef>
              <c:f>Sheet5!$C$2</c:f>
              <c:strCache>
                <c:ptCount val="1"/>
                <c:pt idx="0">
                  <c:v>PD1</c:v>
                </c:pt>
              </c:strCache>
            </c:strRef>
          </c:tx>
          <c:spPr>
            <a:ln w="28575" cap="rnd">
              <a:solidFill>
                <a:schemeClr val="accent1"/>
              </a:solidFill>
              <a:round/>
            </a:ln>
            <a:effectLst/>
          </c:spPr>
          <c:marker>
            <c:symbol val="none"/>
          </c:marker>
          <c:cat>
            <c:strRef>
              <c:f>Sheet5!$B$3:$B$6</c:f>
              <c:strCache>
                <c:ptCount val="4"/>
                <c:pt idx="1">
                  <c:v>Irr1</c:v>
                </c:pt>
                <c:pt idx="2">
                  <c:v>Irr2</c:v>
                </c:pt>
                <c:pt idx="3">
                  <c:v>Irr3</c:v>
                </c:pt>
              </c:strCache>
            </c:strRef>
          </c:cat>
          <c:val>
            <c:numRef>
              <c:f>Sheet5!$C$3:$C$6</c:f>
              <c:numCache>
                <c:formatCode>General</c:formatCode>
                <c:ptCount val="4"/>
                <c:pt idx="0">
                  <c:v>0</c:v>
                </c:pt>
                <c:pt idx="1">
                  <c:v>1.2</c:v>
                </c:pt>
                <c:pt idx="2">
                  <c:v>1.06</c:v>
                </c:pt>
                <c:pt idx="3">
                  <c:v>0.97</c:v>
                </c:pt>
              </c:numCache>
            </c:numRef>
          </c:val>
          <c:smooth val="0"/>
          <c:extLst>
            <c:ext xmlns:c16="http://schemas.microsoft.com/office/drawing/2014/chart" uri="{C3380CC4-5D6E-409C-BE32-E72D297353CC}">
              <c16:uniqueId val="{00000000-9463-42B3-9011-0A0F4558A409}"/>
            </c:ext>
          </c:extLst>
        </c:ser>
        <c:ser>
          <c:idx val="1"/>
          <c:order val="1"/>
          <c:tx>
            <c:strRef>
              <c:f>Sheet5!$D$2</c:f>
              <c:strCache>
                <c:ptCount val="1"/>
                <c:pt idx="0">
                  <c:v>PD2</c:v>
                </c:pt>
              </c:strCache>
            </c:strRef>
          </c:tx>
          <c:spPr>
            <a:ln w="28575" cap="rnd">
              <a:solidFill>
                <a:schemeClr val="accent2"/>
              </a:solidFill>
              <a:round/>
            </a:ln>
            <a:effectLst/>
          </c:spPr>
          <c:marker>
            <c:symbol val="none"/>
          </c:marker>
          <c:cat>
            <c:strRef>
              <c:f>Sheet5!$B$3:$B$6</c:f>
              <c:strCache>
                <c:ptCount val="4"/>
                <c:pt idx="1">
                  <c:v>Irr1</c:v>
                </c:pt>
                <c:pt idx="2">
                  <c:v>Irr2</c:v>
                </c:pt>
                <c:pt idx="3">
                  <c:v>Irr3</c:v>
                </c:pt>
              </c:strCache>
            </c:strRef>
          </c:cat>
          <c:val>
            <c:numRef>
              <c:f>Sheet5!$D$3:$D$6</c:f>
              <c:numCache>
                <c:formatCode>General</c:formatCode>
                <c:ptCount val="4"/>
                <c:pt idx="1">
                  <c:v>1.02</c:v>
                </c:pt>
                <c:pt idx="2">
                  <c:v>0.98</c:v>
                </c:pt>
                <c:pt idx="3">
                  <c:v>0.9</c:v>
                </c:pt>
              </c:numCache>
            </c:numRef>
          </c:val>
          <c:smooth val="0"/>
          <c:extLst>
            <c:ext xmlns:c16="http://schemas.microsoft.com/office/drawing/2014/chart" uri="{C3380CC4-5D6E-409C-BE32-E72D297353CC}">
              <c16:uniqueId val="{00000001-9463-42B3-9011-0A0F4558A409}"/>
            </c:ext>
          </c:extLst>
        </c:ser>
        <c:ser>
          <c:idx val="2"/>
          <c:order val="2"/>
          <c:tx>
            <c:strRef>
              <c:f>Sheet5!$E$2</c:f>
              <c:strCache>
                <c:ptCount val="1"/>
                <c:pt idx="0">
                  <c:v>PD3</c:v>
                </c:pt>
              </c:strCache>
            </c:strRef>
          </c:tx>
          <c:spPr>
            <a:ln w="28575" cap="rnd">
              <a:solidFill>
                <a:schemeClr val="accent3"/>
              </a:solidFill>
              <a:round/>
            </a:ln>
            <a:effectLst/>
          </c:spPr>
          <c:marker>
            <c:symbol val="none"/>
          </c:marker>
          <c:cat>
            <c:strRef>
              <c:f>Sheet5!$B$3:$B$6</c:f>
              <c:strCache>
                <c:ptCount val="4"/>
                <c:pt idx="1">
                  <c:v>Irr1</c:v>
                </c:pt>
                <c:pt idx="2">
                  <c:v>Irr2</c:v>
                </c:pt>
                <c:pt idx="3">
                  <c:v>Irr3</c:v>
                </c:pt>
              </c:strCache>
            </c:strRef>
          </c:cat>
          <c:val>
            <c:numRef>
              <c:f>Sheet5!$E$3:$E$6</c:f>
              <c:numCache>
                <c:formatCode>General</c:formatCode>
                <c:ptCount val="4"/>
                <c:pt idx="1">
                  <c:v>0.95</c:v>
                </c:pt>
                <c:pt idx="2">
                  <c:v>0.87</c:v>
                </c:pt>
                <c:pt idx="3">
                  <c:v>0.82</c:v>
                </c:pt>
              </c:numCache>
            </c:numRef>
          </c:val>
          <c:smooth val="0"/>
          <c:extLst>
            <c:ext xmlns:c16="http://schemas.microsoft.com/office/drawing/2014/chart" uri="{C3380CC4-5D6E-409C-BE32-E72D297353CC}">
              <c16:uniqueId val="{00000002-9463-42B3-9011-0A0F4558A409}"/>
            </c:ext>
          </c:extLst>
        </c:ser>
        <c:dLbls>
          <c:showLegendKey val="0"/>
          <c:showVal val="0"/>
          <c:showCatName val="0"/>
          <c:showSerName val="0"/>
          <c:showPercent val="0"/>
          <c:showBubbleSize val="0"/>
        </c:dLbls>
        <c:smooth val="0"/>
        <c:axId val="933445328"/>
        <c:axId val="933438128"/>
      </c:lineChart>
      <c:catAx>
        <c:axId val="93344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38128"/>
        <c:crosses val="autoZero"/>
        <c:auto val="1"/>
        <c:lblAlgn val="ctr"/>
        <c:lblOffset val="100"/>
        <c:noMultiLvlLbl val="0"/>
      </c:catAx>
      <c:valAx>
        <c:axId val="93343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45328"/>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100</TotalTime>
  <Pages>18</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DD</cp:lastModifiedBy>
  <cp:revision>20</cp:revision>
  <cp:lastPrinted>1999-07-06T11:00:00Z</cp:lastPrinted>
  <dcterms:created xsi:type="dcterms:W3CDTF">2025-04-28T17:09:00Z</dcterms:created>
  <dcterms:modified xsi:type="dcterms:W3CDTF">2025-04-30T13:01:00Z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a7ea376d53fecd961a64d414b2a0172b8bbf604bfa9c1488f60345f77d6cfa83</vt:lpwstr>
  </property>
</Properties>
</file>